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8B85" w14:textId="77777777" w:rsidR="00571959" w:rsidRPr="007C4A21" w:rsidRDefault="008E58AB" w:rsidP="00F07D53">
      <w:pPr>
        <w:pStyle w:val="BodyText"/>
      </w:pPr>
      <w:r>
        <w:rPr>
          <w:noProof/>
        </w:rPr>
        <mc:AlternateContent>
          <mc:Choice Requires="wps">
            <w:drawing>
              <wp:anchor distT="0" distB="0" distL="114300" distR="114300" simplePos="0" relativeHeight="251659264" behindDoc="0" locked="0" layoutInCell="1" allowOverlap="1" wp14:anchorId="41F45A4C" wp14:editId="5638F78A">
                <wp:simplePos x="0" y="0"/>
                <wp:positionH relativeFrom="margin">
                  <wp:posOffset>0</wp:posOffset>
                </wp:positionH>
                <wp:positionV relativeFrom="paragraph">
                  <wp:posOffset>-635</wp:posOffset>
                </wp:positionV>
                <wp:extent cx="5734050" cy="952500"/>
                <wp:effectExtent l="0" t="0" r="19050" b="19050"/>
                <wp:wrapNone/>
                <wp:docPr id="1981156409" name="Text Box 4"/>
                <wp:cNvGraphicFramePr/>
                <a:graphic xmlns:a="http://schemas.openxmlformats.org/drawingml/2006/main">
                  <a:graphicData uri="http://schemas.microsoft.com/office/word/2010/wordprocessingShape">
                    <wps:wsp>
                      <wps:cNvSpPr txBox="1"/>
                      <wps:spPr>
                        <a:xfrm>
                          <a:off x="0" y="0"/>
                          <a:ext cx="5734050" cy="952500"/>
                        </a:xfrm>
                        <a:prstGeom prst="rect">
                          <a:avLst/>
                        </a:prstGeom>
                        <a:solidFill>
                          <a:schemeClr val="lt1"/>
                        </a:solidFill>
                        <a:ln w="6350">
                          <a:solidFill>
                            <a:prstClr val="black"/>
                          </a:solidFill>
                        </a:ln>
                      </wps:spPr>
                      <wps:txbx>
                        <w:txbxContent>
                          <w:p w14:paraId="172A72BE" w14:textId="77777777" w:rsidR="008E58AB" w:rsidRPr="00B46EC3" w:rsidRDefault="008E58AB" w:rsidP="008E58AB">
                            <w:pPr>
                              <w:widowControl w:val="0"/>
                            </w:pPr>
                            <w:r w:rsidRPr="008E58AB">
                              <w:t>Tento dokument je schválená informácia o</w:t>
                            </w:r>
                            <w:r>
                              <w:t> </w:t>
                            </w:r>
                            <w:r w:rsidRPr="008E58AB">
                              <w:t>lieku</w:t>
                            </w:r>
                            <w:r>
                              <w:t xml:space="preserve"> Zefylti</w:t>
                            </w:r>
                            <w:r w:rsidRPr="0066285D">
                              <w:rPr>
                                <w:vertAlign w:val="superscript"/>
                              </w:rPr>
                              <w:t>®</w:t>
                            </w:r>
                            <w:r w:rsidRPr="00B46EC3">
                              <w:t xml:space="preserve">, </w:t>
                            </w:r>
                            <w:r w:rsidRPr="008E58AB">
                              <w:t>a sú v ňom sledované zmeny od predchádzajúceho postupu, ktoré ovplyvnili informáciu o lieku</w:t>
                            </w:r>
                            <w:r w:rsidRPr="00482D07">
                              <w:t xml:space="preserve"> </w:t>
                            </w:r>
                            <w:r w:rsidRPr="00B46EC3">
                              <w:t>(</w:t>
                            </w:r>
                            <w:r w:rsidRPr="0066285D">
                              <w:t>EMEA/H/C/006400/0000</w:t>
                            </w:r>
                            <w:r w:rsidRPr="00B46EC3">
                              <w:t>)</w:t>
                            </w:r>
                            <w:r w:rsidRPr="00887907">
                              <w:t>.</w:t>
                            </w:r>
                          </w:p>
                          <w:p w14:paraId="5280ABC7" w14:textId="77777777" w:rsidR="008E58AB" w:rsidRPr="00B46EC3" w:rsidRDefault="008E58AB" w:rsidP="008E58AB">
                            <w:pPr>
                              <w:widowControl w:val="0"/>
                            </w:pPr>
                          </w:p>
                          <w:p w14:paraId="2D4AD972" w14:textId="77777777" w:rsidR="008E58AB" w:rsidRDefault="008E58AB" w:rsidP="008E58AB">
                            <w:r w:rsidRPr="008E58AB">
                              <w:t>Viac informácií nájdete na webovej stránke Európskej agentúry pre lieky</w:t>
                            </w:r>
                            <w:r w:rsidRPr="003B5B85">
                              <w:t>:</w:t>
                            </w:r>
                          </w:p>
                          <w:p w14:paraId="2B84B053" w14:textId="77777777" w:rsidR="008E58AB" w:rsidRPr="003B5B85" w:rsidRDefault="008E58AB" w:rsidP="008E58AB">
                            <w:hyperlink r:id="rId8" w:history="1">
                              <w:r w:rsidRPr="0066285D">
                                <w:rPr>
                                  <w:rStyle w:val="Hyperlink"/>
                                </w:rPr>
                                <w:t>https://www.ema.europa.eu/en/medicines/human/EPAR/zefylti</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45A4C" id="_x0000_t202" coordsize="21600,21600" o:spt="202" path="m,l,21600r21600,l21600,xe">
                <v:stroke joinstyle="miter"/>
                <v:path gradientshapeok="t" o:connecttype="rect"/>
              </v:shapetype>
              <v:shape id="Text Box 4" o:spid="_x0000_s1026" type="#_x0000_t202" style="position:absolute;margin-left:0;margin-top:-.05pt;width:451.5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" fillcolor="white [3201]" strokeweight=".5pt">
                <v:textbox>
                  <w:txbxContent>
                    <w:p w14:paraId="172A72BE" w14:textId="77777777" w:rsidR="008E58AB" w:rsidRPr="00B46EC3" w:rsidRDefault="008E58AB" w:rsidP="008E58AB">
                      <w:pPr>
                        <w:widowControl w:val="0"/>
                      </w:pPr>
                      <w:r w:rsidRPr="008E58AB">
                        <w:t>Tento dokument je schválená informácia o</w:t>
                      </w:r>
                      <w:r>
                        <w:t> </w:t>
                      </w:r>
                      <w:r w:rsidRPr="008E58AB">
                        <w:t>lieku</w:t>
                      </w:r>
                      <w:r>
                        <w:t xml:space="preserve"> Zefylti</w:t>
                      </w:r>
                      <w:r w:rsidRPr="0066285D">
                        <w:rPr>
                          <w:vertAlign w:val="superscript"/>
                        </w:rPr>
                        <w:t>®</w:t>
                      </w:r>
                      <w:r w:rsidRPr="00B46EC3">
                        <w:t xml:space="preserve">, </w:t>
                      </w:r>
                      <w:r w:rsidRPr="008E58AB">
                        <w:t>a sú v ňom sledované zmeny od predchádzajúceho postupu, ktoré ovplyvnili informáciu o lieku</w:t>
                      </w:r>
                      <w:r w:rsidRPr="00482D07">
                        <w:t xml:space="preserve"> </w:t>
                      </w:r>
                      <w:r w:rsidRPr="00B46EC3">
                        <w:t>(</w:t>
                      </w:r>
                      <w:r w:rsidRPr="0066285D">
                        <w:t>EMEA/H/C/006400/0000</w:t>
                      </w:r>
                      <w:r w:rsidRPr="00B46EC3">
                        <w:t>)</w:t>
                      </w:r>
                      <w:r w:rsidRPr="00887907">
                        <w:t>.</w:t>
                      </w:r>
                    </w:p>
                    <w:p w14:paraId="5280ABC7" w14:textId="77777777" w:rsidR="008E58AB" w:rsidRPr="00B46EC3" w:rsidRDefault="008E58AB" w:rsidP="008E58AB">
                      <w:pPr>
                        <w:widowControl w:val="0"/>
                      </w:pPr>
                    </w:p>
                    <w:p w14:paraId="2D4AD972" w14:textId="77777777" w:rsidR="008E58AB" w:rsidRDefault="008E58AB" w:rsidP="008E58AB">
                      <w:r w:rsidRPr="008E58AB">
                        <w:t>Viac informácií nájdete na webovej stránke Európskej agentúry pre lieky</w:t>
                      </w:r>
                      <w:r w:rsidRPr="003B5B85">
                        <w:t>:</w:t>
                      </w:r>
                    </w:p>
                    <w:p w14:paraId="2B84B053" w14:textId="77777777" w:rsidR="008E58AB" w:rsidRPr="003B5B85" w:rsidRDefault="008E58AB" w:rsidP="008E58AB">
                      <w:hyperlink r:id="rId9" w:history="1">
                        <w:r w:rsidRPr="0066285D">
                          <w:rPr>
                            <w:rStyle w:val="Hyperlink"/>
                          </w:rPr>
                          <w:t>https://www.ema.europa.eu/en/medicines/human/EPAR/zefylti</w:t>
                        </w:r>
                      </w:hyperlink>
                    </w:p>
                  </w:txbxContent>
                </v:textbox>
                <w10:wrap anchorx="margin"/>
              </v:shape>
            </w:pict>
          </mc:Fallback>
        </mc:AlternateContent>
      </w:r>
    </w:p>
    <w:p w14:paraId="4B5D19C0" w14:textId="77777777" w:rsidR="00571959" w:rsidRPr="007C4A21" w:rsidRDefault="00571959" w:rsidP="00F07D53">
      <w:pPr>
        <w:pStyle w:val="BodyText"/>
      </w:pPr>
    </w:p>
    <w:p w14:paraId="4DB1A994" w14:textId="77777777" w:rsidR="00571959" w:rsidRPr="007C4A21" w:rsidRDefault="00571959" w:rsidP="00F07D53">
      <w:pPr>
        <w:pStyle w:val="BodyText"/>
      </w:pPr>
    </w:p>
    <w:p w14:paraId="33C3608B" w14:textId="77777777" w:rsidR="00571959" w:rsidRPr="007C4A21" w:rsidRDefault="00571959" w:rsidP="00F07D53">
      <w:pPr>
        <w:pStyle w:val="BodyText"/>
      </w:pPr>
    </w:p>
    <w:p w14:paraId="695B7CCD" w14:textId="77777777" w:rsidR="00571959" w:rsidRPr="007C4A21" w:rsidRDefault="00571959" w:rsidP="00F07D53">
      <w:pPr>
        <w:pStyle w:val="BodyText"/>
      </w:pPr>
    </w:p>
    <w:p w14:paraId="75CFA92C" w14:textId="77777777" w:rsidR="00571959" w:rsidRPr="007C4A21" w:rsidRDefault="00571959" w:rsidP="00F07D53">
      <w:pPr>
        <w:pStyle w:val="BodyText"/>
      </w:pPr>
    </w:p>
    <w:p w14:paraId="3A9A01FC" w14:textId="77777777" w:rsidR="00571959" w:rsidRPr="007C4A21" w:rsidRDefault="00571959" w:rsidP="00F07D53">
      <w:pPr>
        <w:pStyle w:val="BodyText"/>
      </w:pPr>
    </w:p>
    <w:p w14:paraId="414AE3E8" w14:textId="77777777" w:rsidR="00571959" w:rsidRPr="007C4A21" w:rsidRDefault="00571959" w:rsidP="00F07D53">
      <w:pPr>
        <w:pStyle w:val="BodyText"/>
      </w:pPr>
    </w:p>
    <w:p w14:paraId="7116206F" w14:textId="77777777" w:rsidR="00571959" w:rsidRPr="007C4A21" w:rsidRDefault="00571959" w:rsidP="00F07D53">
      <w:pPr>
        <w:pStyle w:val="BodyText"/>
      </w:pPr>
    </w:p>
    <w:p w14:paraId="78E72467" w14:textId="77777777" w:rsidR="00571959" w:rsidRPr="007C4A21" w:rsidRDefault="00571959" w:rsidP="00F07D53">
      <w:pPr>
        <w:pStyle w:val="BodyText"/>
      </w:pPr>
    </w:p>
    <w:p w14:paraId="566C7AC7" w14:textId="77777777" w:rsidR="00571959" w:rsidRPr="007C4A21" w:rsidRDefault="00571959" w:rsidP="00F07D53">
      <w:pPr>
        <w:pStyle w:val="BodyText"/>
      </w:pPr>
    </w:p>
    <w:p w14:paraId="1AAF0BC6" w14:textId="77777777" w:rsidR="00571959" w:rsidRPr="007C4A21" w:rsidRDefault="00571959" w:rsidP="00F07D53">
      <w:pPr>
        <w:pStyle w:val="BodyText"/>
      </w:pPr>
    </w:p>
    <w:p w14:paraId="4863587C" w14:textId="77777777" w:rsidR="00571959" w:rsidRPr="007C4A21" w:rsidRDefault="00571959" w:rsidP="00F07D53">
      <w:pPr>
        <w:pStyle w:val="BodyText"/>
      </w:pPr>
    </w:p>
    <w:p w14:paraId="264677AC" w14:textId="77777777" w:rsidR="00571959" w:rsidRPr="007C4A21" w:rsidRDefault="00571959" w:rsidP="00F07D53">
      <w:pPr>
        <w:pStyle w:val="BodyText"/>
      </w:pPr>
    </w:p>
    <w:p w14:paraId="7869C72A" w14:textId="77777777" w:rsidR="00571959" w:rsidRPr="007C4A21" w:rsidRDefault="00571959" w:rsidP="00F07D53">
      <w:pPr>
        <w:pStyle w:val="BodyText"/>
      </w:pPr>
    </w:p>
    <w:p w14:paraId="0D0A939E" w14:textId="77777777" w:rsidR="00571959" w:rsidRPr="007C4A21" w:rsidRDefault="00571959" w:rsidP="00F07D53">
      <w:pPr>
        <w:pStyle w:val="BodyText"/>
      </w:pPr>
    </w:p>
    <w:p w14:paraId="69CDC387" w14:textId="77777777" w:rsidR="00571959" w:rsidRPr="007C4A21" w:rsidRDefault="00571959" w:rsidP="00F07D53">
      <w:pPr>
        <w:pStyle w:val="BodyText"/>
      </w:pPr>
    </w:p>
    <w:p w14:paraId="15D2F58D" w14:textId="77777777" w:rsidR="00571959" w:rsidRPr="007C4A21" w:rsidRDefault="00571959" w:rsidP="00F07D53">
      <w:pPr>
        <w:pStyle w:val="BodyText"/>
      </w:pPr>
    </w:p>
    <w:p w14:paraId="5922DE17" w14:textId="77777777" w:rsidR="00571959" w:rsidRPr="007C4A21" w:rsidRDefault="00571959" w:rsidP="00F07D53">
      <w:pPr>
        <w:pStyle w:val="BodyText"/>
      </w:pPr>
    </w:p>
    <w:p w14:paraId="29AEF737" w14:textId="77777777" w:rsidR="00571959" w:rsidRPr="007C4A21" w:rsidRDefault="00571959" w:rsidP="00F07D53">
      <w:pPr>
        <w:pStyle w:val="BodyText"/>
      </w:pPr>
    </w:p>
    <w:p w14:paraId="384ED12C" w14:textId="77777777" w:rsidR="00571959" w:rsidRPr="007C4A21" w:rsidRDefault="00571959" w:rsidP="00F07D53">
      <w:pPr>
        <w:pStyle w:val="BodyText"/>
      </w:pPr>
    </w:p>
    <w:p w14:paraId="42BB56CE" w14:textId="77777777" w:rsidR="00571959" w:rsidRPr="007C4A21" w:rsidRDefault="00571959" w:rsidP="00F07D53">
      <w:pPr>
        <w:pStyle w:val="BodyText"/>
      </w:pPr>
    </w:p>
    <w:p w14:paraId="27FE042A" w14:textId="77777777" w:rsidR="00571959" w:rsidRPr="007C4A21" w:rsidRDefault="00571959" w:rsidP="00F07D53">
      <w:pPr>
        <w:pStyle w:val="BodyText"/>
      </w:pPr>
    </w:p>
    <w:p w14:paraId="56F2853D" w14:textId="77777777" w:rsidR="00571959" w:rsidRPr="007C4A21" w:rsidRDefault="00887B91" w:rsidP="00F07D53">
      <w:pPr>
        <w:pStyle w:val="Heading1"/>
        <w:spacing w:before="0"/>
        <w:ind w:left="0"/>
        <w:jc w:val="center"/>
      </w:pPr>
      <w:r w:rsidRPr="007C4A21">
        <w:t>PRÍLOHA</w:t>
      </w:r>
      <w:r w:rsidRPr="007C4A21">
        <w:rPr>
          <w:spacing w:val="-3"/>
        </w:rPr>
        <w:t xml:space="preserve"> </w:t>
      </w:r>
      <w:r w:rsidRPr="007C4A21">
        <w:t>I</w:t>
      </w:r>
    </w:p>
    <w:p w14:paraId="30EE6807" w14:textId="77777777" w:rsidR="00571959" w:rsidRPr="007C4A21" w:rsidRDefault="00571959" w:rsidP="00F07D53">
      <w:pPr>
        <w:pStyle w:val="BodyText"/>
        <w:rPr>
          <w:b/>
        </w:rPr>
      </w:pPr>
    </w:p>
    <w:p w14:paraId="4519997A" w14:textId="77777777" w:rsidR="00571959" w:rsidRDefault="00887B91" w:rsidP="00F07D53">
      <w:pPr>
        <w:jc w:val="center"/>
        <w:rPr>
          <w:b/>
        </w:rPr>
      </w:pPr>
      <w:r w:rsidRPr="007C4A21">
        <w:rPr>
          <w:b/>
        </w:rPr>
        <w:t>SÚHRN</w:t>
      </w:r>
      <w:r w:rsidRPr="007C4A21">
        <w:rPr>
          <w:b/>
          <w:spacing w:val="-7"/>
        </w:rPr>
        <w:t xml:space="preserve"> </w:t>
      </w:r>
      <w:r w:rsidRPr="007C4A21">
        <w:rPr>
          <w:b/>
        </w:rPr>
        <w:t>CHARAKTERISTICKÝCH</w:t>
      </w:r>
      <w:r w:rsidRPr="007C4A21">
        <w:rPr>
          <w:b/>
          <w:spacing w:val="-5"/>
        </w:rPr>
        <w:t xml:space="preserve"> </w:t>
      </w:r>
      <w:r w:rsidRPr="007C4A21">
        <w:rPr>
          <w:b/>
        </w:rPr>
        <w:t>VLASTNOSTÍ</w:t>
      </w:r>
      <w:r w:rsidRPr="007C4A21">
        <w:rPr>
          <w:b/>
          <w:spacing w:val="-6"/>
        </w:rPr>
        <w:t xml:space="preserve"> </w:t>
      </w:r>
      <w:r w:rsidRPr="007C4A21">
        <w:rPr>
          <w:b/>
        </w:rPr>
        <w:t>LIEKU</w:t>
      </w:r>
    </w:p>
    <w:p w14:paraId="0221BB5C" w14:textId="77777777" w:rsidR="00887B91" w:rsidRDefault="00887B91" w:rsidP="00F07D53">
      <w:pPr>
        <w:jc w:val="center"/>
        <w:rPr>
          <w:b/>
        </w:rPr>
      </w:pPr>
    </w:p>
    <w:p w14:paraId="631D6A53" w14:textId="77777777" w:rsidR="00887B91" w:rsidRDefault="00887B91" w:rsidP="00F07D53">
      <w:pPr>
        <w:jc w:val="center"/>
        <w:rPr>
          <w:b/>
        </w:rPr>
      </w:pPr>
    </w:p>
    <w:p w14:paraId="7A84CAF1" w14:textId="77777777" w:rsidR="00887B91" w:rsidRDefault="00887B91" w:rsidP="00F07D53">
      <w:pPr>
        <w:jc w:val="center"/>
        <w:rPr>
          <w:b/>
        </w:rPr>
      </w:pPr>
    </w:p>
    <w:p w14:paraId="536A79C2" w14:textId="77777777" w:rsidR="00887B91" w:rsidRDefault="00887B91" w:rsidP="00F07D53">
      <w:pPr>
        <w:jc w:val="center"/>
        <w:rPr>
          <w:b/>
        </w:rPr>
      </w:pPr>
    </w:p>
    <w:p w14:paraId="36CDEB35" w14:textId="77777777" w:rsidR="00887B91" w:rsidRDefault="00887B91" w:rsidP="00F07D53">
      <w:pPr>
        <w:jc w:val="center"/>
        <w:rPr>
          <w:b/>
        </w:rPr>
      </w:pPr>
    </w:p>
    <w:p w14:paraId="14C52108" w14:textId="77777777" w:rsidR="00887B91" w:rsidRDefault="00887B91" w:rsidP="00F07D53">
      <w:pPr>
        <w:jc w:val="center"/>
        <w:rPr>
          <w:b/>
        </w:rPr>
      </w:pPr>
    </w:p>
    <w:p w14:paraId="6990DC09" w14:textId="77777777" w:rsidR="00887B91" w:rsidRDefault="00887B91" w:rsidP="00F07D53">
      <w:pPr>
        <w:jc w:val="center"/>
        <w:rPr>
          <w:b/>
        </w:rPr>
      </w:pPr>
    </w:p>
    <w:p w14:paraId="755644F2" w14:textId="77777777" w:rsidR="00887B91" w:rsidRDefault="00887B91" w:rsidP="00F07D53">
      <w:pPr>
        <w:jc w:val="center"/>
        <w:rPr>
          <w:b/>
        </w:rPr>
      </w:pPr>
    </w:p>
    <w:p w14:paraId="099FE58A" w14:textId="77777777" w:rsidR="00887B91" w:rsidRDefault="00887B91" w:rsidP="00F07D53">
      <w:pPr>
        <w:jc w:val="center"/>
        <w:rPr>
          <w:b/>
        </w:rPr>
      </w:pPr>
    </w:p>
    <w:p w14:paraId="563588B8" w14:textId="77777777" w:rsidR="00887B91" w:rsidRDefault="00887B91" w:rsidP="00F07D53">
      <w:pPr>
        <w:jc w:val="center"/>
        <w:rPr>
          <w:b/>
        </w:rPr>
      </w:pPr>
    </w:p>
    <w:p w14:paraId="5ECACD6A" w14:textId="77777777" w:rsidR="00887B91" w:rsidRDefault="00887B91" w:rsidP="00F07D53">
      <w:pPr>
        <w:jc w:val="center"/>
        <w:rPr>
          <w:b/>
        </w:rPr>
      </w:pPr>
    </w:p>
    <w:p w14:paraId="25373BCB" w14:textId="77777777" w:rsidR="00887B91" w:rsidRDefault="00887B91" w:rsidP="00F07D53">
      <w:pPr>
        <w:jc w:val="center"/>
        <w:rPr>
          <w:b/>
        </w:rPr>
      </w:pPr>
    </w:p>
    <w:p w14:paraId="52FD9DE2" w14:textId="77777777" w:rsidR="00887B91" w:rsidRDefault="00887B91" w:rsidP="00F07D53">
      <w:pPr>
        <w:jc w:val="center"/>
        <w:rPr>
          <w:b/>
        </w:rPr>
      </w:pPr>
    </w:p>
    <w:p w14:paraId="669EB759" w14:textId="77777777" w:rsidR="00887B91" w:rsidRDefault="00887B91" w:rsidP="00F07D53">
      <w:pPr>
        <w:jc w:val="center"/>
        <w:rPr>
          <w:b/>
        </w:rPr>
      </w:pPr>
    </w:p>
    <w:p w14:paraId="71ECBFC6" w14:textId="77777777" w:rsidR="00887B91" w:rsidRDefault="00887B91" w:rsidP="00F07D53">
      <w:pPr>
        <w:jc w:val="center"/>
        <w:rPr>
          <w:b/>
        </w:rPr>
      </w:pPr>
    </w:p>
    <w:p w14:paraId="22860518" w14:textId="77777777" w:rsidR="00887B91" w:rsidRDefault="00887B91" w:rsidP="00F07D53">
      <w:pPr>
        <w:jc w:val="center"/>
        <w:rPr>
          <w:b/>
        </w:rPr>
      </w:pPr>
    </w:p>
    <w:p w14:paraId="0A7E2E6E" w14:textId="77777777" w:rsidR="00887B91" w:rsidRDefault="00887B91" w:rsidP="00F07D53">
      <w:pPr>
        <w:jc w:val="center"/>
        <w:rPr>
          <w:b/>
        </w:rPr>
      </w:pPr>
    </w:p>
    <w:p w14:paraId="25C7FB18" w14:textId="77777777" w:rsidR="00887B91" w:rsidRDefault="00887B91" w:rsidP="00F07D53">
      <w:pPr>
        <w:jc w:val="center"/>
        <w:rPr>
          <w:b/>
        </w:rPr>
      </w:pPr>
    </w:p>
    <w:p w14:paraId="03F885FD" w14:textId="77777777" w:rsidR="00887B91" w:rsidRDefault="00887B91" w:rsidP="00F07D53">
      <w:pPr>
        <w:jc w:val="center"/>
        <w:rPr>
          <w:b/>
        </w:rPr>
      </w:pPr>
    </w:p>
    <w:p w14:paraId="7038EC36" w14:textId="77777777" w:rsidR="00887B91" w:rsidRDefault="00887B91" w:rsidP="00F07D53">
      <w:pPr>
        <w:jc w:val="center"/>
        <w:rPr>
          <w:b/>
        </w:rPr>
      </w:pPr>
    </w:p>
    <w:p w14:paraId="52CAC163" w14:textId="77777777" w:rsidR="00887B91" w:rsidRDefault="00887B91" w:rsidP="00F07D53">
      <w:pPr>
        <w:jc w:val="center"/>
        <w:rPr>
          <w:b/>
        </w:rPr>
      </w:pPr>
    </w:p>
    <w:p w14:paraId="4769D0DA" w14:textId="77777777" w:rsidR="00887B91" w:rsidRDefault="00887B91" w:rsidP="00F07D53">
      <w:pPr>
        <w:jc w:val="center"/>
        <w:rPr>
          <w:b/>
        </w:rPr>
      </w:pPr>
    </w:p>
    <w:p w14:paraId="417E0586" w14:textId="77777777" w:rsidR="00887B91" w:rsidRDefault="00887B91" w:rsidP="00F07D53">
      <w:pPr>
        <w:jc w:val="center"/>
        <w:rPr>
          <w:b/>
        </w:rPr>
      </w:pPr>
    </w:p>
    <w:p w14:paraId="1AA6C6B7" w14:textId="77777777" w:rsidR="00887B91" w:rsidRDefault="00887B91" w:rsidP="00F07D53">
      <w:pPr>
        <w:jc w:val="center"/>
        <w:rPr>
          <w:b/>
        </w:rPr>
      </w:pPr>
    </w:p>
    <w:p w14:paraId="0B221694" w14:textId="77777777" w:rsidR="00887B91" w:rsidRDefault="00887B91" w:rsidP="00F07D53">
      <w:pPr>
        <w:jc w:val="center"/>
        <w:rPr>
          <w:b/>
        </w:rPr>
      </w:pPr>
    </w:p>
    <w:p w14:paraId="35C8D2CE" w14:textId="77777777" w:rsidR="00887B91" w:rsidRDefault="00887B91" w:rsidP="00F07D53">
      <w:pPr>
        <w:jc w:val="center"/>
        <w:rPr>
          <w:b/>
        </w:rPr>
      </w:pPr>
    </w:p>
    <w:p w14:paraId="744BF4A9" w14:textId="77777777" w:rsidR="00887B91" w:rsidRDefault="00887B91" w:rsidP="00F07D53">
      <w:pPr>
        <w:jc w:val="center"/>
        <w:rPr>
          <w:b/>
        </w:rPr>
      </w:pPr>
    </w:p>
    <w:p w14:paraId="20F5F0B5" w14:textId="77777777" w:rsidR="00541AA4" w:rsidRDefault="00541AA4" w:rsidP="00F07D53">
      <w:pPr>
        <w:jc w:val="center"/>
        <w:rPr>
          <w:b/>
        </w:rPr>
      </w:pPr>
    </w:p>
    <w:p w14:paraId="1620063B" w14:textId="77777777" w:rsidR="00541AA4" w:rsidRDefault="00541AA4" w:rsidP="00F07D53">
      <w:pPr>
        <w:jc w:val="center"/>
        <w:rPr>
          <w:b/>
        </w:rPr>
      </w:pPr>
    </w:p>
    <w:p w14:paraId="659BBAEE" w14:textId="77777777" w:rsidR="00887B91" w:rsidRDefault="00887B91" w:rsidP="00F07D53">
      <w:pPr>
        <w:jc w:val="center"/>
        <w:rPr>
          <w:b/>
        </w:rPr>
      </w:pPr>
    </w:p>
    <w:p w14:paraId="225F30D4" w14:textId="77777777" w:rsidR="00887B91" w:rsidRPr="007C4A21" w:rsidRDefault="00887B91" w:rsidP="00F07D53">
      <w:pPr>
        <w:jc w:val="center"/>
        <w:rPr>
          <w:b/>
        </w:rPr>
      </w:pPr>
    </w:p>
    <w:p w14:paraId="38E0EBDD" w14:textId="77777777" w:rsidR="00E03B88" w:rsidRDefault="00E03B88" w:rsidP="00E03B88">
      <w:pPr>
        <w:keepNext/>
        <w:tabs>
          <w:tab w:val="left" w:pos="567"/>
        </w:tabs>
      </w:pPr>
      <w:r w:rsidRPr="002F6135">
        <w:rPr>
          <w:noProof/>
          <w:lang w:val="en-IN" w:eastAsia="en-IN"/>
        </w:rPr>
        <w:lastRenderedPageBreak/>
        <w:drawing>
          <wp:inline distT="0" distB="0" distL="0" distR="0" wp14:anchorId="627D527B" wp14:editId="7CD2215B">
            <wp:extent cx="200025" cy="171450"/>
            <wp:effectExtent l="0" t="0" r="9525" b="0"/>
            <wp:docPr id="1325235587"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BF5AB0">
        <w:t>Tento liek je predmetom ďalšieho monitorovania. To umožní rýchle získanie nových informácií o bezpečnosti. Od zdravotníckych pracovníkov sa vyžaduje, aby hlásili akékoľvek podozrenia na</w:t>
      </w:r>
      <w:r>
        <w:t xml:space="preserve"> </w:t>
      </w:r>
      <w:r w:rsidRPr="00BF5AB0">
        <w:t>nežiaduce reakcie. Informácie o</w:t>
      </w:r>
      <w:r>
        <w:t> </w:t>
      </w:r>
      <w:r w:rsidRPr="00BF5AB0">
        <w:t>tom, ako hlásiť nežiaduce reakcie, nájdete v</w:t>
      </w:r>
      <w:r>
        <w:t> </w:t>
      </w:r>
      <w:r w:rsidRPr="00BF5AB0">
        <w:t>časti 4.8.</w:t>
      </w:r>
    </w:p>
    <w:p w14:paraId="27C555A1" w14:textId="77777777" w:rsidR="00E03B88" w:rsidRDefault="00E03B88" w:rsidP="00E03B88">
      <w:pPr>
        <w:keepNext/>
        <w:tabs>
          <w:tab w:val="left" w:pos="567"/>
        </w:tabs>
        <w:rPr>
          <w:b/>
          <w:bCs/>
        </w:rPr>
      </w:pPr>
    </w:p>
    <w:p w14:paraId="5872BAE2" w14:textId="77777777" w:rsidR="00B65AE9" w:rsidRPr="00F07D53" w:rsidRDefault="00887B91" w:rsidP="00F07D53">
      <w:pPr>
        <w:keepNext/>
        <w:numPr>
          <w:ilvl w:val="0"/>
          <w:numId w:val="16"/>
        </w:numPr>
        <w:tabs>
          <w:tab w:val="left" w:pos="567"/>
        </w:tabs>
        <w:ind w:left="930" w:hanging="930"/>
        <w:rPr>
          <w:b/>
          <w:bCs/>
        </w:rPr>
      </w:pPr>
      <w:r w:rsidRPr="00F07D53">
        <w:rPr>
          <w:b/>
          <w:bCs/>
        </w:rPr>
        <w:t>NÁZOV</w:t>
      </w:r>
      <w:r w:rsidRPr="00F07D53">
        <w:rPr>
          <w:b/>
          <w:bCs/>
          <w:spacing w:val="-4"/>
        </w:rPr>
        <w:t xml:space="preserve"> </w:t>
      </w:r>
      <w:r w:rsidRPr="00F07D53">
        <w:rPr>
          <w:b/>
          <w:bCs/>
        </w:rPr>
        <w:t>LIEKU</w:t>
      </w:r>
    </w:p>
    <w:p w14:paraId="44784F30" w14:textId="77777777" w:rsidR="00571959" w:rsidRPr="007C4A21" w:rsidRDefault="00571959" w:rsidP="00F07D53">
      <w:pPr>
        <w:pStyle w:val="BodyText"/>
        <w:rPr>
          <w:b/>
        </w:rPr>
      </w:pPr>
    </w:p>
    <w:p w14:paraId="5682AB2B" w14:textId="77777777" w:rsidR="00677554" w:rsidRPr="007C4A21" w:rsidRDefault="00677554" w:rsidP="00F07D53">
      <w:pPr>
        <w:pStyle w:val="BodyText"/>
      </w:pPr>
      <w:r w:rsidRPr="007C4A21">
        <w:t>Zefylti 30</w:t>
      </w:r>
      <w:r w:rsidR="00266744">
        <w:t> </w:t>
      </w:r>
      <w:r w:rsidRPr="007C4A21">
        <w:t>MU/0,5 m</w:t>
      </w:r>
      <w:r w:rsidR="00F53B0D">
        <w:t>l</w:t>
      </w:r>
      <w:r w:rsidRPr="007C4A21">
        <w:t xml:space="preserve"> injekčný/infúzny roztok v </w:t>
      </w:r>
      <w:r w:rsidR="005F3E09">
        <w:t>na</w:t>
      </w:r>
      <w:r w:rsidRPr="007C4A21">
        <w:t xml:space="preserve">plnenej injekčnej striekačke </w:t>
      </w:r>
    </w:p>
    <w:p w14:paraId="6DED7C71" w14:textId="77777777" w:rsidR="00571959" w:rsidRPr="007C4A21" w:rsidRDefault="00677554" w:rsidP="00F07D53">
      <w:pPr>
        <w:pStyle w:val="BodyText"/>
      </w:pPr>
      <w:r w:rsidRPr="007C4A21">
        <w:t>Zefylti 48</w:t>
      </w:r>
      <w:r w:rsidR="00266744">
        <w:t> </w:t>
      </w:r>
      <w:r w:rsidRPr="007C4A21">
        <w:t>MU/0,5 m</w:t>
      </w:r>
      <w:r w:rsidR="00F53B0D">
        <w:t>l</w:t>
      </w:r>
      <w:r w:rsidRPr="007C4A21">
        <w:t xml:space="preserve"> injekčný/infúzny roztok v </w:t>
      </w:r>
      <w:r w:rsidR="005F3E09">
        <w:t>na</w:t>
      </w:r>
      <w:r w:rsidR="005F3E09" w:rsidRPr="007C4A21">
        <w:t xml:space="preserve">plnenej </w:t>
      </w:r>
      <w:r w:rsidRPr="007C4A21">
        <w:t>injekčnej striekačke</w:t>
      </w:r>
    </w:p>
    <w:p w14:paraId="4ACBE380" w14:textId="77777777" w:rsidR="00571959" w:rsidRDefault="00571959" w:rsidP="00F07D53">
      <w:pPr>
        <w:pStyle w:val="BodyText"/>
      </w:pPr>
    </w:p>
    <w:p w14:paraId="0AE3876F" w14:textId="77777777" w:rsidR="00696E52" w:rsidRPr="007C4A21" w:rsidRDefault="00696E52" w:rsidP="00F07D53">
      <w:pPr>
        <w:pStyle w:val="BodyText"/>
      </w:pPr>
    </w:p>
    <w:p w14:paraId="55CF704F" w14:textId="77777777" w:rsidR="00571959" w:rsidRPr="00F07D53" w:rsidRDefault="00887B91" w:rsidP="00F07D53">
      <w:pPr>
        <w:keepNext/>
        <w:numPr>
          <w:ilvl w:val="0"/>
          <w:numId w:val="16"/>
        </w:numPr>
        <w:tabs>
          <w:tab w:val="left" w:pos="567"/>
        </w:tabs>
        <w:ind w:left="930" w:hanging="930"/>
        <w:rPr>
          <w:b/>
          <w:bCs/>
        </w:rPr>
      </w:pPr>
      <w:r w:rsidRPr="00F07D53">
        <w:rPr>
          <w:b/>
          <w:bCs/>
        </w:rPr>
        <w:t>KVALITATÍVNE</w:t>
      </w:r>
      <w:r w:rsidRPr="00F07D53">
        <w:rPr>
          <w:b/>
          <w:bCs/>
          <w:spacing w:val="-6"/>
        </w:rPr>
        <w:t xml:space="preserve"> </w:t>
      </w:r>
      <w:r w:rsidRPr="00F07D53">
        <w:rPr>
          <w:b/>
          <w:bCs/>
        </w:rPr>
        <w:t>A</w:t>
      </w:r>
      <w:r w:rsidRPr="00F07D53">
        <w:rPr>
          <w:b/>
          <w:bCs/>
          <w:spacing w:val="-7"/>
        </w:rPr>
        <w:t xml:space="preserve"> </w:t>
      </w:r>
      <w:r w:rsidRPr="00F07D53">
        <w:rPr>
          <w:b/>
          <w:bCs/>
        </w:rPr>
        <w:t>KVANTITATÍVNE</w:t>
      </w:r>
      <w:r w:rsidRPr="00F07D53">
        <w:rPr>
          <w:b/>
          <w:bCs/>
          <w:spacing w:val="-5"/>
        </w:rPr>
        <w:t xml:space="preserve"> </w:t>
      </w:r>
      <w:r w:rsidRPr="00F07D53">
        <w:rPr>
          <w:b/>
          <w:bCs/>
        </w:rPr>
        <w:t>ZLOŽENIE</w:t>
      </w:r>
    </w:p>
    <w:p w14:paraId="12146F61" w14:textId="77777777" w:rsidR="00571959" w:rsidRPr="007C4A21" w:rsidRDefault="00571959" w:rsidP="00F07D53">
      <w:pPr>
        <w:pStyle w:val="BodyText"/>
        <w:rPr>
          <w:b/>
        </w:rPr>
      </w:pPr>
    </w:p>
    <w:p w14:paraId="35018633" w14:textId="77777777" w:rsidR="00677554" w:rsidRPr="007C4A21" w:rsidRDefault="00677554" w:rsidP="00F07D53">
      <w:pPr>
        <w:pStyle w:val="Default"/>
        <w:jc w:val="both"/>
        <w:rPr>
          <w:sz w:val="22"/>
          <w:szCs w:val="22"/>
          <w:u w:val="single"/>
          <w:lang w:val="sk-SK"/>
        </w:rPr>
      </w:pPr>
      <w:r w:rsidRPr="007C4A21">
        <w:rPr>
          <w:sz w:val="22"/>
          <w:szCs w:val="22"/>
          <w:u w:val="single"/>
          <w:lang w:val="sk-SK" w:bidi="sk-SK"/>
        </w:rPr>
        <w:t>Zefylti 30</w:t>
      </w:r>
      <w:r w:rsidR="00266744">
        <w:rPr>
          <w:sz w:val="22"/>
          <w:szCs w:val="22"/>
          <w:u w:val="single"/>
          <w:lang w:val="sk-SK" w:bidi="sk-SK"/>
        </w:rPr>
        <w:t> </w:t>
      </w:r>
      <w:r w:rsidRPr="007C4A21">
        <w:rPr>
          <w:sz w:val="22"/>
          <w:szCs w:val="22"/>
          <w:u w:val="single"/>
          <w:lang w:val="sk-SK" w:bidi="sk-SK"/>
        </w:rPr>
        <w:t>MU/0,5</w:t>
      </w:r>
      <w:r w:rsidR="00B53191">
        <w:rPr>
          <w:sz w:val="22"/>
          <w:szCs w:val="22"/>
          <w:u w:val="single"/>
          <w:lang w:val="sk-SK" w:bidi="sk-SK"/>
        </w:rPr>
        <w:t> </w:t>
      </w:r>
      <w:r w:rsidRPr="007C4A21">
        <w:rPr>
          <w:sz w:val="22"/>
          <w:szCs w:val="22"/>
          <w:u w:val="single"/>
          <w:lang w:val="sk-SK" w:bidi="sk-SK"/>
        </w:rPr>
        <w:t>m</w:t>
      </w:r>
      <w:r w:rsidR="00EA6BB3">
        <w:rPr>
          <w:sz w:val="22"/>
          <w:szCs w:val="22"/>
          <w:u w:val="single"/>
          <w:lang w:val="sk-SK" w:bidi="sk-SK"/>
        </w:rPr>
        <w:t>l</w:t>
      </w:r>
      <w:r w:rsidRPr="007C4A21">
        <w:rPr>
          <w:sz w:val="22"/>
          <w:szCs w:val="22"/>
          <w:u w:val="single"/>
          <w:lang w:val="sk-SK" w:bidi="sk-SK"/>
        </w:rPr>
        <w:t xml:space="preserve"> injekčný alebo infúzny roztok v </w:t>
      </w:r>
      <w:r w:rsidR="000837E7">
        <w:rPr>
          <w:sz w:val="22"/>
          <w:szCs w:val="22"/>
          <w:u w:val="single"/>
          <w:lang w:val="sk-SK" w:bidi="sk-SK"/>
        </w:rPr>
        <w:t>na</w:t>
      </w:r>
      <w:r w:rsidR="000837E7" w:rsidRPr="007C4A21">
        <w:rPr>
          <w:sz w:val="22"/>
          <w:szCs w:val="22"/>
          <w:u w:val="single"/>
          <w:lang w:val="sk-SK" w:bidi="sk-SK"/>
        </w:rPr>
        <w:t xml:space="preserve">plnenej </w:t>
      </w:r>
      <w:r w:rsidRPr="007C4A21">
        <w:rPr>
          <w:sz w:val="22"/>
          <w:szCs w:val="22"/>
          <w:u w:val="single"/>
          <w:lang w:val="sk-SK" w:bidi="sk-SK"/>
        </w:rPr>
        <w:t>injekčnej striekačke</w:t>
      </w:r>
    </w:p>
    <w:p w14:paraId="16862194" w14:textId="77777777" w:rsidR="00677554" w:rsidRPr="007C4A21" w:rsidRDefault="00677554" w:rsidP="00F07D53">
      <w:pPr>
        <w:pStyle w:val="Default"/>
        <w:jc w:val="both"/>
        <w:rPr>
          <w:sz w:val="22"/>
          <w:szCs w:val="22"/>
          <w:lang w:val="sk-SK"/>
        </w:rPr>
      </w:pPr>
    </w:p>
    <w:p w14:paraId="32C2F672" w14:textId="77777777" w:rsidR="00677554" w:rsidRPr="007C4A21" w:rsidRDefault="00E9207A" w:rsidP="00F07D53">
      <w:pPr>
        <w:pStyle w:val="Default"/>
        <w:jc w:val="both"/>
        <w:rPr>
          <w:sz w:val="22"/>
          <w:szCs w:val="22"/>
          <w:lang w:val="sk-SK"/>
        </w:rPr>
      </w:pPr>
      <w:r w:rsidRPr="00E9207A">
        <w:rPr>
          <w:sz w:val="22"/>
          <w:szCs w:val="22"/>
          <w:lang w:val="sk-SK" w:bidi="sk-SK"/>
        </w:rPr>
        <w:t>Každý m</w:t>
      </w:r>
      <w:r w:rsidR="00EA6BB3">
        <w:rPr>
          <w:sz w:val="22"/>
          <w:szCs w:val="22"/>
          <w:lang w:val="sk-SK" w:bidi="sk-SK"/>
        </w:rPr>
        <w:t>l</w:t>
      </w:r>
      <w:r w:rsidRPr="00E9207A">
        <w:rPr>
          <w:sz w:val="22"/>
          <w:szCs w:val="22"/>
          <w:lang w:val="sk-SK" w:bidi="sk-SK"/>
        </w:rPr>
        <w:t xml:space="preserve"> roztoku obsahuje 60</w:t>
      </w:r>
      <w:r w:rsidR="00266744">
        <w:rPr>
          <w:sz w:val="22"/>
          <w:szCs w:val="22"/>
          <w:lang w:val="sk-SK" w:bidi="sk-SK"/>
        </w:rPr>
        <w:t> </w:t>
      </w:r>
      <w:r w:rsidRPr="00E9207A">
        <w:rPr>
          <w:sz w:val="22"/>
          <w:szCs w:val="22"/>
          <w:lang w:val="sk-SK" w:bidi="sk-SK"/>
        </w:rPr>
        <w:t>miliónov jednotiek (MU) (čo zodpovedá 600</w:t>
      </w:r>
      <w:r w:rsidR="00266744">
        <w:rPr>
          <w:sz w:val="22"/>
          <w:szCs w:val="22"/>
          <w:lang w:val="sk-SK" w:bidi="sk-SK"/>
        </w:rPr>
        <w:t> </w:t>
      </w:r>
      <w:r w:rsidRPr="00E9207A">
        <w:rPr>
          <w:sz w:val="22"/>
          <w:szCs w:val="22"/>
          <w:lang w:val="sk-SK" w:bidi="sk-SK"/>
        </w:rPr>
        <w:t>mikrogramom [mcg]) filgrastimu*</w:t>
      </w:r>
      <w:r w:rsidR="00677554" w:rsidRPr="007C4A21">
        <w:rPr>
          <w:sz w:val="22"/>
          <w:szCs w:val="22"/>
          <w:lang w:val="sk-SK" w:bidi="sk-SK"/>
        </w:rPr>
        <w:t xml:space="preserve">. </w:t>
      </w:r>
    </w:p>
    <w:p w14:paraId="7C75386B" w14:textId="77777777" w:rsidR="00677554" w:rsidRPr="007C4A21" w:rsidRDefault="00677554" w:rsidP="00F07D53">
      <w:pPr>
        <w:pStyle w:val="Default"/>
        <w:jc w:val="both"/>
        <w:rPr>
          <w:sz w:val="22"/>
          <w:szCs w:val="22"/>
          <w:lang w:val="sk-SK"/>
        </w:rPr>
      </w:pPr>
    </w:p>
    <w:p w14:paraId="38026C3D" w14:textId="77777777" w:rsidR="00677554" w:rsidRPr="007C4A21" w:rsidRDefault="00677554" w:rsidP="00F07D53">
      <w:pPr>
        <w:pStyle w:val="Default"/>
        <w:jc w:val="both"/>
        <w:rPr>
          <w:sz w:val="22"/>
          <w:szCs w:val="22"/>
          <w:lang w:val="sk-SK"/>
        </w:rPr>
      </w:pPr>
      <w:bookmarkStart w:id="0" w:name="_Hlk114559003"/>
      <w:bookmarkEnd w:id="0"/>
      <w:r w:rsidRPr="007C4A21">
        <w:rPr>
          <w:sz w:val="22"/>
          <w:szCs w:val="22"/>
          <w:lang w:val="sk-SK" w:bidi="sk-SK"/>
        </w:rPr>
        <w:t xml:space="preserve">Každá </w:t>
      </w:r>
      <w:r w:rsidR="000555D9">
        <w:rPr>
          <w:sz w:val="22"/>
          <w:szCs w:val="22"/>
          <w:lang w:val="sk-SK" w:bidi="sk-SK"/>
        </w:rPr>
        <w:t>na</w:t>
      </w:r>
      <w:r w:rsidR="000555D9" w:rsidRPr="007C4A21">
        <w:rPr>
          <w:sz w:val="22"/>
          <w:szCs w:val="22"/>
          <w:lang w:val="sk-SK" w:bidi="sk-SK"/>
        </w:rPr>
        <w:t xml:space="preserve">plnená </w:t>
      </w:r>
      <w:r w:rsidRPr="007C4A21">
        <w:rPr>
          <w:sz w:val="22"/>
          <w:szCs w:val="22"/>
          <w:lang w:val="sk-SK" w:bidi="sk-SK"/>
        </w:rPr>
        <w:t>injekčná striekačka obsahuje 30</w:t>
      </w:r>
      <w:r w:rsidR="00266744">
        <w:rPr>
          <w:sz w:val="22"/>
          <w:szCs w:val="22"/>
          <w:lang w:val="sk-SK" w:bidi="sk-SK"/>
        </w:rPr>
        <w:t> </w:t>
      </w:r>
      <w:r w:rsidRPr="007C4A21">
        <w:rPr>
          <w:sz w:val="22"/>
          <w:szCs w:val="22"/>
          <w:lang w:val="sk-SK" w:bidi="sk-SK"/>
        </w:rPr>
        <w:t>MU (zodpovedá 300</w:t>
      </w:r>
      <w:r w:rsidR="00266744">
        <w:rPr>
          <w:sz w:val="22"/>
          <w:szCs w:val="22"/>
          <w:lang w:val="sk-SK" w:bidi="sk-SK"/>
        </w:rPr>
        <w:t> </w:t>
      </w:r>
      <w:r w:rsidR="00B53191" w:rsidRPr="00B53191">
        <w:rPr>
          <w:sz w:val="22"/>
          <w:szCs w:val="22"/>
          <w:lang w:val="sk-SK" w:bidi="sk-SK"/>
        </w:rPr>
        <w:t xml:space="preserve"> </w:t>
      </w:r>
      <w:r w:rsidR="00B53191" w:rsidRPr="00E9207A">
        <w:rPr>
          <w:sz w:val="22"/>
          <w:szCs w:val="22"/>
          <w:lang w:val="sk-SK" w:bidi="sk-SK"/>
        </w:rPr>
        <w:t xml:space="preserve">mikrogramom </w:t>
      </w:r>
      <w:r w:rsidR="00266744">
        <w:rPr>
          <w:sz w:val="22"/>
          <w:szCs w:val="22"/>
          <w:lang w:val="sk-SK" w:bidi="sk-SK"/>
        </w:rPr>
        <w:t>[mcg]</w:t>
      </w:r>
      <w:r w:rsidRPr="007C4A21">
        <w:rPr>
          <w:sz w:val="22"/>
          <w:szCs w:val="22"/>
          <w:lang w:val="sk-SK" w:bidi="sk-SK"/>
        </w:rPr>
        <w:t>) filgrastimu v 0,5</w:t>
      </w:r>
      <w:r w:rsidR="00266744">
        <w:rPr>
          <w:sz w:val="22"/>
          <w:szCs w:val="22"/>
          <w:lang w:val="sk-SK" w:bidi="sk-SK"/>
        </w:rPr>
        <w:t> </w:t>
      </w:r>
      <w:r w:rsidRPr="007C4A21">
        <w:rPr>
          <w:sz w:val="22"/>
          <w:szCs w:val="22"/>
          <w:lang w:val="sk-SK" w:bidi="sk-SK"/>
        </w:rPr>
        <w:t>m</w:t>
      </w:r>
      <w:r w:rsidR="00EA6BB3">
        <w:rPr>
          <w:sz w:val="22"/>
          <w:szCs w:val="22"/>
          <w:lang w:val="sk-SK" w:bidi="sk-SK"/>
        </w:rPr>
        <w:t>l</w:t>
      </w:r>
      <w:r w:rsidRPr="007C4A21">
        <w:rPr>
          <w:sz w:val="22"/>
          <w:szCs w:val="22"/>
          <w:lang w:val="sk-SK" w:bidi="sk-SK"/>
        </w:rPr>
        <w:t xml:space="preserve"> (0,6</w:t>
      </w:r>
      <w:r w:rsidR="00266744">
        <w:rPr>
          <w:sz w:val="22"/>
          <w:szCs w:val="22"/>
          <w:lang w:val="sk-SK" w:bidi="sk-SK"/>
        </w:rPr>
        <w:t> </w:t>
      </w:r>
      <w:r w:rsidRPr="007C4A21">
        <w:rPr>
          <w:sz w:val="22"/>
          <w:szCs w:val="22"/>
          <w:lang w:val="sk-SK" w:bidi="sk-SK"/>
        </w:rPr>
        <w:t>mg/m</w:t>
      </w:r>
      <w:r w:rsidR="00EA6BB3">
        <w:rPr>
          <w:sz w:val="22"/>
          <w:szCs w:val="22"/>
          <w:lang w:val="sk-SK" w:bidi="sk-SK"/>
        </w:rPr>
        <w:t>l</w:t>
      </w:r>
      <w:r w:rsidRPr="007C4A21">
        <w:rPr>
          <w:sz w:val="22"/>
          <w:szCs w:val="22"/>
          <w:lang w:val="sk-SK" w:bidi="sk-SK"/>
        </w:rPr>
        <w:t xml:space="preserve">). </w:t>
      </w:r>
    </w:p>
    <w:p w14:paraId="4FFF344E" w14:textId="77777777" w:rsidR="00677554" w:rsidRPr="007C4A21" w:rsidRDefault="00677554" w:rsidP="00F07D53">
      <w:pPr>
        <w:pStyle w:val="Default"/>
        <w:jc w:val="both"/>
        <w:rPr>
          <w:sz w:val="22"/>
          <w:szCs w:val="22"/>
          <w:lang w:val="sk-SK"/>
        </w:rPr>
      </w:pPr>
    </w:p>
    <w:p w14:paraId="0C866D81" w14:textId="77777777" w:rsidR="00677554" w:rsidRPr="007C4A21" w:rsidRDefault="00677554" w:rsidP="00F07D53">
      <w:pPr>
        <w:pStyle w:val="Default"/>
        <w:jc w:val="both"/>
        <w:rPr>
          <w:sz w:val="22"/>
          <w:szCs w:val="22"/>
          <w:u w:val="single"/>
          <w:lang w:val="sk-SK"/>
        </w:rPr>
      </w:pPr>
      <w:r w:rsidRPr="007C4A21">
        <w:rPr>
          <w:sz w:val="22"/>
          <w:szCs w:val="22"/>
          <w:u w:val="single"/>
          <w:lang w:val="sk-SK" w:bidi="sk-SK"/>
        </w:rPr>
        <w:t>Zefylti 48</w:t>
      </w:r>
      <w:r w:rsidR="00266744">
        <w:rPr>
          <w:sz w:val="22"/>
          <w:szCs w:val="22"/>
          <w:u w:val="single"/>
          <w:lang w:val="sk-SK" w:bidi="sk-SK"/>
        </w:rPr>
        <w:t> </w:t>
      </w:r>
      <w:r w:rsidRPr="007C4A21">
        <w:rPr>
          <w:sz w:val="22"/>
          <w:szCs w:val="22"/>
          <w:u w:val="single"/>
          <w:lang w:val="sk-SK" w:bidi="sk-SK"/>
        </w:rPr>
        <w:t>MU/0,5</w:t>
      </w:r>
      <w:r w:rsidR="00266744">
        <w:rPr>
          <w:sz w:val="22"/>
          <w:szCs w:val="22"/>
          <w:u w:val="single"/>
          <w:lang w:val="sk-SK" w:bidi="sk-SK"/>
        </w:rPr>
        <w:t> </w:t>
      </w:r>
      <w:r w:rsidRPr="007C4A21">
        <w:rPr>
          <w:sz w:val="22"/>
          <w:szCs w:val="22"/>
          <w:u w:val="single"/>
          <w:lang w:val="sk-SK" w:bidi="sk-SK"/>
        </w:rPr>
        <w:t>m</w:t>
      </w:r>
      <w:r w:rsidR="00EA6BB3">
        <w:rPr>
          <w:sz w:val="22"/>
          <w:szCs w:val="22"/>
          <w:u w:val="single"/>
          <w:lang w:val="sk-SK" w:bidi="sk-SK"/>
        </w:rPr>
        <w:t>l</w:t>
      </w:r>
      <w:r w:rsidRPr="007C4A21">
        <w:rPr>
          <w:sz w:val="22"/>
          <w:szCs w:val="22"/>
          <w:u w:val="single"/>
          <w:lang w:val="sk-SK" w:bidi="sk-SK"/>
        </w:rPr>
        <w:t xml:space="preserve"> injekčný alebo infúzny roztok v </w:t>
      </w:r>
      <w:r w:rsidR="000837E7">
        <w:rPr>
          <w:sz w:val="22"/>
          <w:szCs w:val="22"/>
          <w:u w:val="single"/>
          <w:lang w:val="sk-SK" w:bidi="sk-SK"/>
        </w:rPr>
        <w:t>na</w:t>
      </w:r>
      <w:r w:rsidR="000837E7" w:rsidRPr="007C4A21">
        <w:rPr>
          <w:sz w:val="22"/>
          <w:szCs w:val="22"/>
          <w:u w:val="single"/>
          <w:lang w:val="sk-SK" w:bidi="sk-SK"/>
        </w:rPr>
        <w:t xml:space="preserve">plnenej </w:t>
      </w:r>
      <w:r w:rsidRPr="007C4A21">
        <w:rPr>
          <w:sz w:val="22"/>
          <w:szCs w:val="22"/>
          <w:u w:val="single"/>
          <w:lang w:val="sk-SK" w:bidi="sk-SK"/>
        </w:rPr>
        <w:t>injekčnej striekačke</w:t>
      </w:r>
    </w:p>
    <w:p w14:paraId="1C23A730" w14:textId="77777777" w:rsidR="00677554" w:rsidRPr="007C4A21" w:rsidRDefault="00677554" w:rsidP="00F07D53">
      <w:pPr>
        <w:pStyle w:val="Default"/>
        <w:jc w:val="both"/>
        <w:rPr>
          <w:sz w:val="22"/>
          <w:szCs w:val="22"/>
          <w:lang w:val="sk-SK"/>
        </w:rPr>
      </w:pPr>
    </w:p>
    <w:p w14:paraId="1ED18E31" w14:textId="77777777" w:rsidR="00677554" w:rsidRPr="007C4A21" w:rsidRDefault="00677554" w:rsidP="00F07D53">
      <w:pPr>
        <w:pStyle w:val="Default"/>
        <w:jc w:val="both"/>
        <w:rPr>
          <w:sz w:val="22"/>
          <w:szCs w:val="22"/>
          <w:lang w:val="sk-SK"/>
        </w:rPr>
      </w:pPr>
      <w:r w:rsidRPr="007C4A21">
        <w:rPr>
          <w:sz w:val="22"/>
          <w:szCs w:val="22"/>
          <w:lang w:val="sk-SK" w:bidi="sk-SK"/>
        </w:rPr>
        <w:t>Každý m</w:t>
      </w:r>
      <w:r w:rsidR="00EA6BB3">
        <w:rPr>
          <w:sz w:val="22"/>
          <w:szCs w:val="22"/>
          <w:lang w:val="sk-SK" w:bidi="sk-SK"/>
        </w:rPr>
        <w:t>l</w:t>
      </w:r>
      <w:r w:rsidRPr="007C4A21">
        <w:rPr>
          <w:sz w:val="22"/>
          <w:szCs w:val="22"/>
          <w:lang w:val="sk-SK" w:bidi="sk-SK"/>
        </w:rPr>
        <w:t xml:space="preserve"> roztoku obsahuje 96</w:t>
      </w:r>
      <w:r w:rsidR="00266744">
        <w:rPr>
          <w:sz w:val="22"/>
          <w:szCs w:val="22"/>
          <w:lang w:val="sk-SK" w:bidi="sk-SK"/>
        </w:rPr>
        <w:t> </w:t>
      </w:r>
      <w:r w:rsidRPr="007C4A21">
        <w:rPr>
          <w:sz w:val="22"/>
          <w:szCs w:val="22"/>
          <w:lang w:val="sk-SK" w:bidi="sk-SK"/>
        </w:rPr>
        <w:t>miliónov jednotiek (MU) (čo zodpovedá 960</w:t>
      </w:r>
      <w:r w:rsidR="00266744">
        <w:rPr>
          <w:sz w:val="22"/>
          <w:szCs w:val="22"/>
          <w:lang w:val="sk-SK" w:bidi="sk-SK"/>
        </w:rPr>
        <w:t> </w:t>
      </w:r>
      <w:r w:rsidRPr="007C4A21">
        <w:rPr>
          <w:sz w:val="22"/>
          <w:szCs w:val="22"/>
          <w:lang w:val="sk-SK" w:bidi="sk-SK"/>
        </w:rPr>
        <w:t>mikrogramom [</w:t>
      </w:r>
      <w:r w:rsidR="00266744">
        <w:rPr>
          <w:sz w:val="22"/>
          <w:szCs w:val="22"/>
          <w:lang w:val="sk-SK" w:bidi="sk-SK"/>
        </w:rPr>
        <w:t>mcg</w:t>
      </w:r>
      <w:r w:rsidRPr="007C4A21">
        <w:rPr>
          <w:sz w:val="22"/>
          <w:szCs w:val="22"/>
          <w:lang w:val="sk-SK" w:bidi="sk-SK"/>
        </w:rPr>
        <w:t xml:space="preserve">]) filgrastimu*. </w:t>
      </w:r>
    </w:p>
    <w:p w14:paraId="6848B8A7" w14:textId="77777777" w:rsidR="00677554" w:rsidRPr="007C4A21" w:rsidRDefault="00677554" w:rsidP="00F07D53">
      <w:pPr>
        <w:pStyle w:val="Default"/>
        <w:jc w:val="both"/>
        <w:rPr>
          <w:sz w:val="22"/>
          <w:szCs w:val="22"/>
          <w:lang w:val="sk-SK"/>
        </w:rPr>
      </w:pPr>
    </w:p>
    <w:p w14:paraId="48E0CA1D" w14:textId="77777777" w:rsidR="00677554" w:rsidRPr="007C4A21" w:rsidRDefault="00677554" w:rsidP="00F07D53">
      <w:pPr>
        <w:pStyle w:val="Default"/>
        <w:jc w:val="both"/>
        <w:rPr>
          <w:sz w:val="22"/>
          <w:szCs w:val="22"/>
          <w:lang w:val="sk-SK"/>
        </w:rPr>
      </w:pPr>
      <w:r w:rsidRPr="007C4A21">
        <w:rPr>
          <w:sz w:val="22"/>
          <w:szCs w:val="22"/>
          <w:lang w:val="sk-SK" w:bidi="sk-SK"/>
        </w:rPr>
        <w:t xml:space="preserve">Každá </w:t>
      </w:r>
      <w:r w:rsidR="000555D9">
        <w:rPr>
          <w:sz w:val="22"/>
          <w:szCs w:val="22"/>
          <w:lang w:val="sk-SK" w:bidi="sk-SK"/>
        </w:rPr>
        <w:t>na</w:t>
      </w:r>
      <w:r w:rsidR="000555D9" w:rsidRPr="007C4A21">
        <w:rPr>
          <w:sz w:val="22"/>
          <w:szCs w:val="22"/>
          <w:lang w:val="sk-SK" w:bidi="sk-SK"/>
        </w:rPr>
        <w:t xml:space="preserve">plnená </w:t>
      </w:r>
      <w:r w:rsidRPr="007C4A21">
        <w:rPr>
          <w:sz w:val="22"/>
          <w:szCs w:val="22"/>
          <w:lang w:val="sk-SK" w:bidi="sk-SK"/>
        </w:rPr>
        <w:t>injekčná striekačka obsahuje 48</w:t>
      </w:r>
      <w:r w:rsidR="00266744">
        <w:rPr>
          <w:sz w:val="22"/>
          <w:szCs w:val="22"/>
          <w:lang w:val="sk-SK" w:bidi="sk-SK"/>
        </w:rPr>
        <w:t> </w:t>
      </w:r>
      <w:r w:rsidRPr="007C4A21">
        <w:rPr>
          <w:sz w:val="22"/>
          <w:szCs w:val="22"/>
          <w:lang w:val="sk-SK" w:bidi="sk-SK"/>
        </w:rPr>
        <w:t>MU (zodpovedá 480</w:t>
      </w:r>
      <w:r w:rsidR="00266744">
        <w:rPr>
          <w:sz w:val="22"/>
          <w:szCs w:val="22"/>
          <w:lang w:val="sk-SK" w:bidi="sk-SK"/>
        </w:rPr>
        <w:t> </w:t>
      </w:r>
      <w:r w:rsidR="00B53191" w:rsidRPr="00B53191">
        <w:rPr>
          <w:sz w:val="22"/>
          <w:szCs w:val="22"/>
          <w:lang w:val="sk-SK" w:bidi="sk-SK"/>
        </w:rPr>
        <w:t xml:space="preserve"> </w:t>
      </w:r>
      <w:r w:rsidR="00B53191" w:rsidRPr="00E9207A">
        <w:rPr>
          <w:sz w:val="22"/>
          <w:szCs w:val="22"/>
          <w:lang w:val="sk-SK" w:bidi="sk-SK"/>
        </w:rPr>
        <w:t xml:space="preserve">mikrogramom </w:t>
      </w:r>
      <w:r w:rsidR="00266744">
        <w:rPr>
          <w:sz w:val="22"/>
          <w:szCs w:val="22"/>
          <w:lang w:val="sk-SK" w:bidi="sk-SK"/>
        </w:rPr>
        <w:t>[mcg]</w:t>
      </w:r>
      <w:r w:rsidRPr="007C4A21">
        <w:rPr>
          <w:sz w:val="22"/>
          <w:szCs w:val="22"/>
          <w:lang w:val="sk-SK" w:bidi="sk-SK"/>
        </w:rPr>
        <w:t>) filgrastimu v 0,5</w:t>
      </w:r>
      <w:r w:rsidR="00266744">
        <w:rPr>
          <w:sz w:val="22"/>
          <w:szCs w:val="22"/>
          <w:lang w:val="sk-SK" w:bidi="sk-SK"/>
        </w:rPr>
        <w:t> </w:t>
      </w:r>
      <w:r w:rsidRPr="007C4A21">
        <w:rPr>
          <w:sz w:val="22"/>
          <w:szCs w:val="22"/>
          <w:lang w:val="sk-SK" w:bidi="sk-SK"/>
        </w:rPr>
        <w:t>m</w:t>
      </w:r>
      <w:r w:rsidR="006D49CE">
        <w:rPr>
          <w:sz w:val="22"/>
          <w:szCs w:val="22"/>
          <w:lang w:val="sk-SK" w:bidi="sk-SK"/>
        </w:rPr>
        <w:t>l</w:t>
      </w:r>
      <w:r w:rsidRPr="007C4A21">
        <w:rPr>
          <w:sz w:val="22"/>
          <w:szCs w:val="22"/>
          <w:lang w:val="sk-SK" w:bidi="sk-SK"/>
        </w:rPr>
        <w:t xml:space="preserve"> (0,96</w:t>
      </w:r>
      <w:r w:rsidR="00266744">
        <w:rPr>
          <w:sz w:val="22"/>
          <w:szCs w:val="22"/>
          <w:lang w:val="sk-SK" w:bidi="sk-SK"/>
        </w:rPr>
        <w:t> </w:t>
      </w:r>
      <w:r w:rsidRPr="007C4A21">
        <w:rPr>
          <w:sz w:val="22"/>
          <w:szCs w:val="22"/>
          <w:lang w:val="sk-SK" w:bidi="sk-SK"/>
        </w:rPr>
        <w:t>mg/m</w:t>
      </w:r>
      <w:r w:rsidR="006D49CE">
        <w:rPr>
          <w:sz w:val="22"/>
          <w:szCs w:val="22"/>
          <w:lang w:val="sk-SK" w:bidi="sk-SK"/>
        </w:rPr>
        <w:t>l</w:t>
      </w:r>
      <w:r w:rsidRPr="007C4A21">
        <w:rPr>
          <w:sz w:val="22"/>
          <w:szCs w:val="22"/>
          <w:lang w:val="sk-SK" w:bidi="sk-SK"/>
        </w:rPr>
        <w:t xml:space="preserve">). </w:t>
      </w:r>
    </w:p>
    <w:p w14:paraId="72B6A681" w14:textId="77777777" w:rsidR="00677554" w:rsidRPr="007C4A21" w:rsidRDefault="00677554" w:rsidP="00F07D53">
      <w:pPr>
        <w:jc w:val="both"/>
        <w:rPr>
          <w:iCs/>
          <w:noProof/>
        </w:rPr>
      </w:pPr>
    </w:p>
    <w:p w14:paraId="641E9940" w14:textId="77777777" w:rsidR="00677554" w:rsidRPr="007C4A21" w:rsidRDefault="00677554" w:rsidP="00F07D53">
      <w:pPr>
        <w:jc w:val="both"/>
      </w:pPr>
      <w:r w:rsidRPr="007C4A21">
        <w:rPr>
          <w:lang w:bidi="sk-SK"/>
        </w:rPr>
        <w:t xml:space="preserve">*Filgrastim (rekombinantný metionyl-kolónie stimulujúci faktor ľudských granulocytov) sa vyrába v bunkách </w:t>
      </w:r>
      <w:r w:rsidRPr="007C4A21">
        <w:rPr>
          <w:i/>
          <w:lang w:bidi="sk-SK"/>
        </w:rPr>
        <w:t>Escherichia coli</w:t>
      </w:r>
      <w:r w:rsidRPr="007C4A21">
        <w:rPr>
          <w:lang w:bidi="sk-SK"/>
        </w:rPr>
        <w:t xml:space="preserve"> technológiou rekombinantnej DNA.</w:t>
      </w:r>
    </w:p>
    <w:p w14:paraId="04EA05CB" w14:textId="77777777" w:rsidR="00571959" w:rsidRPr="007C4A21" w:rsidRDefault="00571959" w:rsidP="00F07D53">
      <w:pPr>
        <w:pStyle w:val="BodyText"/>
      </w:pPr>
    </w:p>
    <w:p w14:paraId="20ECF28C" w14:textId="77777777" w:rsidR="00571959" w:rsidRDefault="00887B91" w:rsidP="00F07D53">
      <w:pPr>
        <w:rPr>
          <w:iCs/>
          <w:u w:val="single"/>
        </w:rPr>
      </w:pPr>
      <w:r w:rsidRPr="004A1E0D">
        <w:rPr>
          <w:iCs/>
          <w:u w:val="single"/>
        </w:rPr>
        <w:t>Pomocná</w:t>
      </w:r>
      <w:r w:rsidRPr="004A1E0D">
        <w:rPr>
          <w:iCs/>
          <w:spacing w:val="-3"/>
          <w:u w:val="single"/>
        </w:rPr>
        <w:t xml:space="preserve"> </w:t>
      </w:r>
      <w:r w:rsidRPr="004A1E0D">
        <w:rPr>
          <w:iCs/>
          <w:u w:val="single"/>
        </w:rPr>
        <w:t>látka</w:t>
      </w:r>
      <w:r w:rsidRPr="004A1E0D">
        <w:rPr>
          <w:iCs/>
          <w:spacing w:val="-3"/>
          <w:u w:val="single"/>
        </w:rPr>
        <w:t xml:space="preserve"> </w:t>
      </w:r>
      <w:r w:rsidRPr="004A1E0D">
        <w:rPr>
          <w:iCs/>
          <w:u w:val="single"/>
        </w:rPr>
        <w:t>so</w:t>
      </w:r>
      <w:r w:rsidRPr="004A1E0D">
        <w:rPr>
          <w:iCs/>
          <w:spacing w:val="-3"/>
          <w:u w:val="single"/>
        </w:rPr>
        <w:t xml:space="preserve"> </w:t>
      </w:r>
      <w:r w:rsidRPr="004A1E0D">
        <w:rPr>
          <w:iCs/>
          <w:u w:val="single"/>
        </w:rPr>
        <w:t>známym</w:t>
      </w:r>
      <w:r w:rsidRPr="004A1E0D">
        <w:rPr>
          <w:iCs/>
          <w:spacing w:val="-4"/>
          <w:u w:val="single"/>
        </w:rPr>
        <w:t xml:space="preserve"> </w:t>
      </w:r>
      <w:r w:rsidRPr="004A1E0D">
        <w:rPr>
          <w:iCs/>
          <w:u w:val="single"/>
        </w:rPr>
        <w:t>účinkom</w:t>
      </w:r>
    </w:p>
    <w:p w14:paraId="3D21A85F" w14:textId="77777777" w:rsidR="0033000C" w:rsidRPr="0083541C" w:rsidRDefault="0033000C" w:rsidP="0033000C">
      <w:pPr>
        <w:pStyle w:val="BodyText"/>
      </w:pPr>
    </w:p>
    <w:p w14:paraId="4F45113D" w14:textId="77777777" w:rsidR="00571959" w:rsidRPr="007C4A21" w:rsidRDefault="0033000C" w:rsidP="0033000C">
      <w:pPr>
        <w:pStyle w:val="BodyText"/>
      </w:pPr>
      <w:r w:rsidRPr="0033000C">
        <w:rPr>
          <w:lang w:bidi="sk-SK"/>
        </w:rPr>
        <w:t>Každý m</w:t>
      </w:r>
      <w:r w:rsidR="00B34502">
        <w:rPr>
          <w:lang w:bidi="sk-SK"/>
        </w:rPr>
        <w:t>l</w:t>
      </w:r>
      <w:r w:rsidRPr="0033000C">
        <w:rPr>
          <w:lang w:bidi="sk-SK"/>
        </w:rPr>
        <w:t xml:space="preserve"> roztoku obsahuje 0,0</w:t>
      </w:r>
      <w:r>
        <w:rPr>
          <w:lang w:bidi="sk-SK"/>
        </w:rPr>
        <w:t>4</w:t>
      </w:r>
      <w:r w:rsidR="00266744">
        <w:rPr>
          <w:lang w:bidi="sk-SK"/>
        </w:rPr>
        <w:t> </w:t>
      </w:r>
      <w:r w:rsidRPr="0033000C">
        <w:rPr>
          <w:lang w:bidi="sk-SK"/>
        </w:rPr>
        <w:t>mg polysorbátu 80 (E433) a 50</w:t>
      </w:r>
      <w:r w:rsidR="00266744">
        <w:rPr>
          <w:lang w:bidi="sk-SK"/>
        </w:rPr>
        <w:t> </w:t>
      </w:r>
      <w:r w:rsidRPr="0033000C">
        <w:rPr>
          <w:lang w:bidi="sk-SK"/>
        </w:rPr>
        <w:t>mg sorbitolu (E420)</w:t>
      </w:r>
      <w:r w:rsidR="00887B91" w:rsidRPr="007C4A21">
        <w:t>.</w:t>
      </w:r>
    </w:p>
    <w:p w14:paraId="27B32B00" w14:textId="77777777" w:rsidR="00571959" w:rsidRPr="007C4A21" w:rsidRDefault="00571959" w:rsidP="00F07D53">
      <w:pPr>
        <w:pStyle w:val="BodyText"/>
      </w:pPr>
    </w:p>
    <w:p w14:paraId="1F8570AD" w14:textId="77777777" w:rsidR="00571959" w:rsidRPr="007C4A21" w:rsidRDefault="00887B91" w:rsidP="00F07D53">
      <w:pPr>
        <w:pStyle w:val="BodyText"/>
      </w:pPr>
      <w:r w:rsidRPr="007C4A21">
        <w:t>Úplný</w:t>
      </w:r>
      <w:r w:rsidRPr="007C4A21">
        <w:rPr>
          <w:spacing w:val="-3"/>
        </w:rPr>
        <w:t xml:space="preserve"> </w:t>
      </w:r>
      <w:r w:rsidRPr="007C4A21">
        <w:t>zoznam</w:t>
      </w:r>
      <w:r w:rsidRPr="007C4A21">
        <w:rPr>
          <w:spacing w:val="-4"/>
        </w:rPr>
        <w:t xml:space="preserve"> </w:t>
      </w:r>
      <w:r w:rsidRPr="007C4A21">
        <w:t>pomocných</w:t>
      </w:r>
      <w:r w:rsidRPr="007C4A21">
        <w:rPr>
          <w:spacing w:val="-3"/>
        </w:rPr>
        <w:t xml:space="preserve"> </w:t>
      </w:r>
      <w:r w:rsidRPr="007C4A21">
        <w:t>látok,</w:t>
      </w:r>
      <w:r w:rsidRPr="007C4A21">
        <w:rPr>
          <w:spacing w:val="-3"/>
        </w:rPr>
        <w:t xml:space="preserve"> </w:t>
      </w:r>
      <w:r w:rsidRPr="007C4A21">
        <w:t>pozri</w:t>
      </w:r>
      <w:r w:rsidRPr="007C4A21">
        <w:rPr>
          <w:spacing w:val="-4"/>
        </w:rPr>
        <w:t xml:space="preserve"> </w:t>
      </w:r>
      <w:r w:rsidRPr="007C4A21">
        <w:t>časť</w:t>
      </w:r>
      <w:r w:rsidRPr="007C4A21">
        <w:rPr>
          <w:spacing w:val="-3"/>
        </w:rPr>
        <w:t xml:space="preserve"> </w:t>
      </w:r>
      <w:r w:rsidRPr="007C4A21">
        <w:t>6.1.</w:t>
      </w:r>
    </w:p>
    <w:p w14:paraId="5D404FDF" w14:textId="77777777" w:rsidR="00571959" w:rsidRPr="007C4A21" w:rsidRDefault="00571959" w:rsidP="00F07D53">
      <w:pPr>
        <w:pStyle w:val="BodyText"/>
      </w:pPr>
    </w:p>
    <w:p w14:paraId="0745129B" w14:textId="77777777" w:rsidR="00571959" w:rsidRPr="007C4A21" w:rsidRDefault="00571959" w:rsidP="00F07D53">
      <w:pPr>
        <w:pStyle w:val="BodyText"/>
      </w:pPr>
    </w:p>
    <w:p w14:paraId="7FE769B2" w14:textId="77777777" w:rsidR="00677554" w:rsidRPr="007C4A21" w:rsidRDefault="00887B91" w:rsidP="00F07D53">
      <w:pPr>
        <w:keepNext/>
        <w:numPr>
          <w:ilvl w:val="0"/>
          <w:numId w:val="16"/>
        </w:numPr>
        <w:tabs>
          <w:tab w:val="left" w:pos="567"/>
        </w:tabs>
        <w:ind w:left="930" w:hanging="930"/>
      </w:pPr>
      <w:r w:rsidRPr="007C4A21">
        <w:rPr>
          <w:b/>
        </w:rPr>
        <w:t>LIEKOVÁ FORMA</w:t>
      </w:r>
    </w:p>
    <w:p w14:paraId="6BCEC401" w14:textId="77777777" w:rsidR="00F07D53" w:rsidRDefault="00F07D53" w:rsidP="00F07D53">
      <w:pPr>
        <w:pStyle w:val="ListParagraph"/>
        <w:tabs>
          <w:tab w:val="left" w:pos="805"/>
          <w:tab w:val="left" w:pos="806"/>
        </w:tabs>
        <w:ind w:left="0" w:firstLine="0"/>
        <w:rPr>
          <w:b/>
          <w:spacing w:val="-52"/>
        </w:rPr>
      </w:pPr>
    </w:p>
    <w:p w14:paraId="76423B64" w14:textId="77777777" w:rsidR="00677554" w:rsidRPr="007C4A21" w:rsidRDefault="00887B91" w:rsidP="00F07D53">
      <w:pPr>
        <w:pStyle w:val="ListParagraph"/>
        <w:tabs>
          <w:tab w:val="left" w:pos="805"/>
          <w:tab w:val="left" w:pos="806"/>
        </w:tabs>
        <w:ind w:left="0" w:firstLine="0"/>
        <w:rPr>
          <w:spacing w:val="1"/>
        </w:rPr>
      </w:pPr>
      <w:r w:rsidRPr="007C4A21">
        <w:rPr>
          <w:b/>
          <w:spacing w:val="-52"/>
        </w:rPr>
        <w:t xml:space="preserve"> </w:t>
      </w:r>
      <w:r w:rsidRPr="007C4A21">
        <w:t>Injekčný/infúzny roztok</w:t>
      </w:r>
      <w:r w:rsidRPr="007C4A21">
        <w:rPr>
          <w:spacing w:val="1"/>
        </w:rPr>
        <w:t xml:space="preserve"> </w:t>
      </w:r>
    </w:p>
    <w:p w14:paraId="65ED7438" w14:textId="77777777" w:rsidR="00F07D53" w:rsidRDefault="00F07D53" w:rsidP="00F07D53">
      <w:pPr>
        <w:rPr>
          <w:lang w:bidi="sk-SK"/>
        </w:rPr>
      </w:pPr>
    </w:p>
    <w:p w14:paraId="61908326" w14:textId="77777777" w:rsidR="00677554" w:rsidRPr="007C4A21" w:rsidRDefault="00677554" w:rsidP="00F07D53">
      <w:r w:rsidRPr="007C4A21">
        <w:rPr>
          <w:lang w:bidi="sk-SK"/>
        </w:rPr>
        <w:t>Číry, bezfarebný alebo mierne žltkastý roztok.</w:t>
      </w:r>
    </w:p>
    <w:p w14:paraId="00043DD9" w14:textId="77777777" w:rsidR="00571959" w:rsidRDefault="00571959" w:rsidP="00F07D53">
      <w:pPr>
        <w:pStyle w:val="BodyText"/>
      </w:pPr>
    </w:p>
    <w:p w14:paraId="3DC556AB" w14:textId="77777777" w:rsidR="00696E52" w:rsidRPr="007C4A21" w:rsidRDefault="00696E52" w:rsidP="00F07D53">
      <w:pPr>
        <w:pStyle w:val="BodyText"/>
      </w:pPr>
    </w:p>
    <w:p w14:paraId="569AB7BC" w14:textId="77777777" w:rsidR="00571959" w:rsidRPr="00F07D53" w:rsidRDefault="00887B91" w:rsidP="00F07D53">
      <w:pPr>
        <w:keepNext/>
        <w:numPr>
          <w:ilvl w:val="0"/>
          <w:numId w:val="16"/>
        </w:numPr>
        <w:tabs>
          <w:tab w:val="left" w:pos="567"/>
        </w:tabs>
        <w:ind w:left="930" w:hanging="930"/>
        <w:rPr>
          <w:b/>
          <w:bCs/>
        </w:rPr>
      </w:pPr>
      <w:r w:rsidRPr="00F07D53">
        <w:rPr>
          <w:b/>
          <w:bCs/>
        </w:rPr>
        <w:t>KLINICKÉ</w:t>
      </w:r>
      <w:r w:rsidRPr="00F07D53">
        <w:rPr>
          <w:b/>
          <w:bCs/>
          <w:spacing w:val="-4"/>
        </w:rPr>
        <w:t xml:space="preserve"> </w:t>
      </w:r>
      <w:r w:rsidRPr="00F07D53">
        <w:rPr>
          <w:b/>
          <w:bCs/>
        </w:rPr>
        <w:t>ÚDAJE</w:t>
      </w:r>
    </w:p>
    <w:p w14:paraId="0887984B" w14:textId="77777777" w:rsidR="00571959" w:rsidRPr="007C4A21" w:rsidRDefault="00571959" w:rsidP="00F07D53">
      <w:pPr>
        <w:pStyle w:val="BodyText"/>
        <w:rPr>
          <w:b/>
        </w:rPr>
      </w:pPr>
    </w:p>
    <w:p w14:paraId="54EA256D" w14:textId="77777777" w:rsidR="00571959" w:rsidRPr="007C4A21" w:rsidRDefault="00887B91" w:rsidP="00F07D53">
      <w:pPr>
        <w:pStyle w:val="ListParagraph"/>
        <w:numPr>
          <w:ilvl w:val="1"/>
          <w:numId w:val="16"/>
        </w:numPr>
        <w:tabs>
          <w:tab w:val="left" w:pos="805"/>
          <w:tab w:val="left" w:pos="806"/>
        </w:tabs>
        <w:ind w:left="562" w:hanging="562"/>
        <w:rPr>
          <w:b/>
        </w:rPr>
      </w:pPr>
      <w:r w:rsidRPr="007C4A21">
        <w:rPr>
          <w:b/>
        </w:rPr>
        <w:t>Terapeutické</w:t>
      </w:r>
      <w:r w:rsidRPr="007C4A21">
        <w:rPr>
          <w:b/>
          <w:spacing w:val="-5"/>
        </w:rPr>
        <w:t xml:space="preserve"> </w:t>
      </w:r>
      <w:r w:rsidRPr="007C4A21">
        <w:rPr>
          <w:b/>
        </w:rPr>
        <w:t>indikácie</w:t>
      </w:r>
    </w:p>
    <w:p w14:paraId="35AA9892" w14:textId="77777777" w:rsidR="00571959" w:rsidRPr="007C4A21" w:rsidRDefault="00571959" w:rsidP="00F07D53">
      <w:pPr>
        <w:pStyle w:val="BodyText"/>
        <w:rPr>
          <w:b/>
        </w:rPr>
      </w:pPr>
    </w:p>
    <w:p w14:paraId="6CABE7F0" w14:textId="77777777" w:rsidR="00571959" w:rsidRPr="007C4A21" w:rsidRDefault="00677554" w:rsidP="00F07D53">
      <w:pPr>
        <w:pStyle w:val="BodyText"/>
      </w:pPr>
      <w:r w:rsidRPr="007C4A21">
        <w:t>Zefylti</w:t>
      </w:r>
      <w:r w:rsidRPr="007C4A21">
        <w:rPr>
          <w:spacing w:val="-6"/>
        </w:rPr>
        <w:t xml:space="preserve"> </w:t>
      </w:r>
      <w:r w:rsidRPr="007C4A21">
        <w:t>je</w:t>
      </w:r>
      <w:r w:rsidRPr="007C4A21">
        <w:rPr>
          <w:spacing w:val="-4"/>
        </w:rPr>
        <w:t xml:space="preserve"> </w:t>
      </w:r>
      <w:r w:rsidRPr="007C4A21">
        <w:t>indikovaný</w:t>
      </w:r>
      <w:r w:rsidRPr="007C4A21">
        <w:rPr>
          <w:spacing w:val="-4"/>
        </w:rPr>
        <w:t xml:space="preserve"> </w:t>
      </w:r>
      <w:r w:rsidRPr="007C4A21">
        <w:t>na</w:t>
      </w:r>
      <w:r w:rsidRPr="007C4A21">
        <w:rPr>
          <w:spacing w:val="-4"/>
        </w:rPr>
        <w:t xml:space="preserve"> </w:t>
      </w:r>
      <w:r w:rsidRPr="007C4A21">
        <w:t>skrátenie</w:t>
      </w:r>
      <w:r w:rsidRPr="007C4A21">
        <w:rPr>
          <w:spacing w:val="-4"/>
        </w:rPr>
        <w:t xml:space="preserve"> </w:t>
      </w:r>
      <w:r w:rsidRPr="007C4A21">
        <w:t>trvania</w:t>
      </w:r>
      <w:r w:rsidRPr="007C4A21">
        <w:rPr>
          <w:spacing w:val="-4"/>
        </w:rPr>
        <w:t xml:space="preserve"> </w:t>
      </w:r>
      <w:r w:rsidRPr="007C4A21">
        <w:t>neutropénie</w:t>
      </w:r>
      <w:r w:rsidRPr="007C4A21">
        <w:rPr>
          <w:spacing w:val="-5"/>
        </w:rPr>
        <w:t xml:space="preserve"> </w:t>
      </w:r>
      <w:r w:rsidRPr="007C4A21">
        <w:t>a</w:t>
      </w:r>
      <w:r w:rsidRPr="007C4A21">
        <w:rPr>
          <w:spacing w:val="-4"/>
        </w:rPr>
        <w:t xml:space="preserve"> </w:t>
      </w:r>
      <w:r w:rsidRPr="007C4A21">
        <w:t>zníženie</w:t>
      </w:r>
      <w:r w:rsidRPr="007C4A21">
        <w:rPr>
          <w:spacing w:val="-4"/>
        </w:rPr>
        <w:t xml:space="preserve"> </w:t>
      </w:r>
      <w:r w:rsidRPr="007C4A21">
        <w:t>výskytu</w:t>
      </w:r>
      <w:r w:rsidRPr="007C4A21">
        <w:rPr>
          <w:spacing w:val="-3"/>
        </w:rPr>
        <w:t xml:space="preserve"> </w:t>
      </w:r>
      <w:r w:rsidRPr="007C4A21">
        <w:t>febrilnej</w:t>
      </w:r>
      <w:r w:rsidRPr="007C4A21">
        <w:rPr>
          <w:spacing w:val="-3"/>
        </w:rPr>
        <w:t xml:space="preserve"> </w:t>
      </w:r>
      <w:r w:rsidRPr="007C4A21">
        <w:t>neutropénie</w:t>
      </w:r>
    </w:p>
    <w:p w14:paraId="19EDC64B" w14:textId="77777777" w:rsidR="00571959" w:rsidRPr="007C4A21" w:rsidRDefault="00887B91" w:rsidP="00F07D53">
      <w:pPr>
        <w:pStyle w:val="BodyText"/>
      </w:pPr>
      <w:r w:rsidRPr="007C4A21">
        <w:t>u pacientov s nariadenou cytotoxickou chemoterapiou kvôli zhubnému nádorovému ochoreniu (okrem</w:t>
      </w:r>
      <w:r w:rsidRPr="007C4A21">
        <w:rPr>
          <w:spacing w:val="-52"/>
        </w:rPr>
        <w:t xml:space="preserve"> </w:t>
      </w:r>
      <w:r w:rsidRPr="007C4A21">
        <w:t>chronickej myeloidnej leukémie a myelodysplastického syndrómu) a na skrátenie trvania neutropénie</w:t>
      </w:r>
      <w:r w:rsidRPr="007C4A21">
        <w:rPr>
          <w:spacing w:val="-52"/>
        </w:rPr>
        <w:t xml:space="preserve"> </w:t>
      </w:r>
      <w:r w:rsidRPr="007C4A21">
        <w:t>u pacientov podrobujúcich sa myeloablatívnej liečbe pred transplantáciou kostnej drene, u ktorých je</w:t>
      </w:r>
      <w:r w:rsidRPr="007C4A21">
        <w:rPr>
          <w:spacing w:val="1"/>
        </w:rPr>
        <w:t xml:space="preserve"> </w:t>
      </w:r>
      <w:r w:rsidRPr="007C4A21">
        <w:t>zvýšené</w:t>
      </w:r>
      <w:r w:rsidRPr="007C4A21">
        <w:rPr>
          <w:spacing w:val="-4"/>
        </w:rPr>
        <w:t xml:space="preserve"> </w:t>
      </w:r>
      <w:r w:rsidRPr="007C4A21">
        <w:t>riziko</w:t>
      </w:r>
      <w:r w:rsidRPr="007C4A21">
        <w:rPr>
          <w:spacing w:val="-2"/>
        </w:rPr>
        <w:t xml:space="preserve"> </w:t>
      </w:r>
      <w:r w:rsidRPr="007C4A21">
        <w:t>prolongovanej</w:t>
      </w:r>
      <w:r w:rsidRPr="007C4A21">
        <w:rPr>
          <w:spacing w:val="-2"/>
        </w:rPr>
        <w:t xml:space="preserve"> </w:t>
      </w:r>
      <w:r w:rsidRPr="007C4A21">
        <w:t>ťažkej</w:t>
      </w:r>
      <w:r w:rsidRPr="007C4A21">
        <w:rPr>
          <w:spacing w:val="-2"/>
        </w:rPr>
        <w:t xml:space="preserve"> </w:t>
      </w:r>
      <w:r w:rsidRPr="007C4A21">
        <w:t>neutropénie.</w:t>
      </w:r>
      <w:r w:rsidRPr="007C4A21">
        <w:rPr>
          <w:spacing w:val="-2"/>
        </w:rPr>
        <w:t xml:space="preserve"> </w:t>
      </w:r>
      <w:r w:rsidRPr="007C4A21">
        <w:t>Bezpečnosť</w:t>
      </w:r>
      <w:r w:rsidRPr="007C4A21">
        <w:rPr>
          <w:spacing w:val="-3"/>
        </w:rPr>
        <w:t xml:space="preserve"> </w:t>
      </w:r>
      <w:r w:rsidRPr="007C4A21">
        <w:t>a</w:t>
      </w:r>
      <w:r w:rsidRPr="007C4A21">
        <w:rPr>
          <w:spacing w:val="-4"/>
        </w:rPr>
        <w:t xml:space="preserve"> </w:t>
      </w:r>
      <w:r w:rsidRPr="007C4A21">
        <w:t>účinnosť</w:t>
      </w:r>
      <w:r w:rsidRPr="007C4A21">
        <w:rPr>
          <w:spacing w:val="-3"/>
        </w:rPr>
        <w:t xml:space="preserve"> </w:t>
      </w:r>
      <w:r w:rsidR="00C501E7" w:rsidRPr="007C4A21">
        <w:t xml:space="preserve">Zefylti </w:t>
      </w:r>
      <w:r w:rsidRPr="007C4A21">
        <w:t>je</w:t>
      </w:r>
      <w:r w:rsidRPr="007C4A21">
        <w:rPr>
          <w:spacing w:val="-3"/>
        </w:rPr>
        <w:t xml:space="preserve"> </w:t>
      </w:r>
      <w:r w:rsidRPr="007C4A21">
        <w:t>podobná</w:t>
      </w:r>
    </w:p>
    <w:p w14:paraId="51DCF87F" w14:textId="77777777" w:rsidR="00571959" w:rsidRPr="007C4A21" w:rsidRDefault="00887B91" w:rsidP="00F07D53">
      <w:pPr>
        <w:pStyle w:val="BodyText"/>
      </w:pPr>
      <w:r w:rsidRPr="007C4A21">
        <w:t>u</w:t>
      </w:r>
      <w:r w:rsidRPr="007C4A21">
        <w:rPr>
          <w:spacing w:val="-3"/>
        </w:rPr>
        <w:t xml:space="preserve"> </w:t>
      </w:r>
      <w:r w:rsidRPr="007C4A21">
        <w:t>dospelých</w:t>
      </w:r>
      <w:r w:rsidRPr="007C4A21">
        <w:rPr>
          <w:spacing w:val="-3"/>
        </w:rPr>
        <w:t xml:space="preserve"> </w:t>
      </w:r>
      <w:r w:rsidRPr="007C4A21">
        <w:t>aj</w:t>
      </w:r>
      <w:r w:rsidRPr="007C4A21">
        <w:rPr>
          <w:spacing w:val="-3"/>
        </w:rPr>
        <w:t xml:space="preserve"> </w:t>
      </w:r>
      <w:r w:rsidRPr="007C4A21">
        <w:t>u</w:t>
      </w:r>
      <w:r w:rsidRPr="007C4A21">
        <w:rPr>
          <w:spacing w:val="-3"/>
        </w:rPr>
        <w:t xml:space="preserve"> </w:t>
      </w:r>
      <w:r w:rsidRPr="007C4A21">
        <w:t>detí,</w:t>
      </w:r>
      <w:r w:rsidRPr="007C4A21">
        <w:rPr>
          <w:spacing w:val="-4"/>
        </w:rPr>
        <w:t xml:space="preserve"> </w:t>
      </w:r>
      <w:r w:rsidRPr="007C4A21">
        <w:t>ktorí</w:t>
      </w:r>
      <w:r w:rsidRPr="007C4A21">
        <w:rPr>
          <w:spacing w:val="-4"/>
        </w:rPr>
        <w:t xml:space="preserve"> </w:t>
      </w:r>
      <w:r w:rsidRPr="007C4A21">
        <w:t>dostávajú</w:t>
      </w:r>
      <w:r w:rsidRPr="007C4A21">
        <w:rPr>
          <w:spacing w:val="-3"/>
        </w:rPr>
        <w:t xml:space="preserve"> </w:t>
      </w:r>
      <w:r w:rsidRPr="007C4A21">
        <w:t>cytotoxickú</w:t>
      </w:r>
      <w:r w:rsidRPr="007C4A21">
        <w:rPr>
          <w:spacing w:val="-4"/>
        </w:rPr>
        <w:t xml:space="preserve"> </w:t>
      </w:r>
      <w:r w:rsidRPr="007C4A21">
        <w:t>chemoterapiu.</w:t>
      </w:r>
    </w:p>
    <w:p w14:paraId="25360465" w14:textId="77777777" w:rsidR="00571959" w:rsidRPr="007C4A21" w:rsidRDefault="00571959" w:rsidP="00F07D53">
      <w:pPr>
        <w:pStyle w:val="BodyText"/>
      </w:pPr>
    </w:p>
    <w:p w14:paraId="24534B85" w14:textId="77777777" w:rsidR="00571959" w:rsidRPr="007C4A21" w:rsidRDefault="00677554" w:rsidP="00F07D53">
      <w:r w:rsidRPr="007C4A21">
        <w:lastRenderedPageBreak/>
        <w:t>Zefylti je indikovaný na mobilizáciu progenitorových buniek v periférnej krvi (</w:t>
      </w:r>
      <w:r w:rsidRPr="007C4A21">
        <w:rPr>
          <w:i/>
        </w:rPr>
        <w:t>peripheral blood</w:t>
      </w:r>
      <w:r w:rsidRPr="007C4A21">
        <w:rPr>
          <w:i/>
          <w:spacing w:val="-52"/>
        </w:rPr>
        <w:t xml:space="preserve"> </w:t>
      </w:r>
      <w:r w:rsidRPr="007C4A21">
        <w:rPr>
          <w:i/>
        </w:rPr>
        <w:t>progenitor</w:t>
      </w:r>
      <w:r w:rsidRPr="007C4A21">
        <w:rPr>
          <w:i/>
          <w:spacing w:val="-2"/>
        </w:rPr>
        <w:t xml:space="preserve"> </w:t>
      </w:r>
      <w:r w:rsidRPr="007C4A21">
        <w:rPr>
          <w:i/>
        </w:rPr>
        <w:t>cells</w:t>
      </w:r>
      <w:r w:rsidRPr="007C4A21">
        <w:t>, PBPC).</w:t>
      </w:r>
    </w:p>
    <w:p w14:paraId="2A84E2F7" w14:textId="77777777" w:rsidR="00571959" w:rsidRPr="007C4A21" w:rsidRDefault="00571959" w:rsidP="00F07D53">
      <w:pPr>
        <w:pStyle w:val="BodyText"/>
      </w:pPr>
    </w:p>
    <w:p w14:paraId="4703F9AB" w14:textId="77777777" w:rsidR="00571959" w:rsidRPr="007C4A21" w:rsidRDefault="00887B91" w:rsidP="00F07D53">
      <w:pPr>
        <w:pStyle w:val="BodyText"/>
      </w:pPr>
      <w:r w:rsidRPr="007C4A21">
        <w:t>U</w:t>
      </w:r>
      <w:r w:rsidRPr="007C4A21">
        <w:rPr>
          <w:spacing w:val="-5"/>
        </w:rPr>
        <w:t xml:space="preserve"> </w:t>
      </w:r>
      <w:r w:rsidRPr="007C4A21">
        <w:t>pacientov,</w:t>
      </w:r>
      <w:r w:rsidRPr="007C4A21">
        <w:rPr>
          <w:spacing w:val="-4"/>
        </w:rPr>
        <w:t xml:space="preserve"> </w:t>
      </w:r>
      <w:r w:rsidRPr="007C4A21">
        <w:t>detí</w:t>
      </w:r>
      <w:r w:rsidRPr="007C4A21">
        <w:rPr>
          <w:spacing w:val="-4"/>
        </w:rPr>
        <w:t xml:space="preserve"> </w:t>
      </w:r>
      <w:r w:rsidRPr="007C4A21">
        <w:t>alebo</w:t>
      </w:r>
      <w:r w:rsidRPr="007C4A21">
        <w:rPr>
          <w:spacing w:val="-4"/>
        </w:rPr>
        <w:t xml:space="preserve"> </w:t>
      </w:r>
      <w:r w:rsidRPr="007C4A21">
        <w:t>dospelých</w:t>
      </w:r>
      <w:r w:rsidRPr="007C4A21">
        <w:rPr>
          <w:spacing w:val="-3"/>
        </w:rPr>
        <w:t xml:space="preserve"> </w:t>
      </w:r>
      <w:r w:rsidRPr="007C4A21">
        <w:t>s</w:t>
      </w:r>
      <w:r w:rsidRPr="007C4A21">
        <w:rPr>
          <w:spacing w:val="-5"/>
        </w:rPr>
        <w:t xml:space="preserve"> </w:t>
      </w:r>
      <w:r w:rsidRPr="007C4A21">
        <w:t>ťažkou</w:t>
      </w:r>
      <w:r w:rsidRPr="007C4A21">
        <w:rPr>
          <w:spacing w:val="-4"/>
        </w:rPr>
        <w:t xml:space="preserve"> </w:t>
      </w:r>
      <w:r w:rsidRPr="007C4A21">
        <w:t>vrodenou,</w:t>
      </w:r>
      <w:r w:rsidRPr="007C4A21">
        <w:rPr>
          <w:spacing w:val="-5"/>
        </w:rPr>
        <w:t xml:space="preserve"> </w:t>
      </w:r>
      <w:r w:rsidRPr="007C4A21">
        <w:t>cyklickou</w:t>
      </w:r>
      <w:r w:rsidRPr="007C4A21">
        <w:rPr>
          <w:spacing w:val="-3"/>
        </w:rPr>
        <w:t xml:space="preserve"> </w:t>
      </w:r>
      <w:r w:rsidRPr="007C4A21">
        <w:t>alebo</w:t>
      </w:r>
      <w:r w:rsidRPr="007C4A21">
        <w:rPr>
          <w:spacing w:val="-4"/>
        </w:rPr>
        <w:t xml:space="preserve"> </w:t>
      </w:r>
      <w:r w:rsidRPr="007C4A21">
        <w:t>idiopatickou</w:t>
      </w:r>
      <w:r w:rsidRPr="007C4A21">
        <w:rPr>
          <w:spacing w:val="-4"/>
        </w:rPr>
        <w:t xml:space="preserve"> </w:t>
      </w:r>
      <w:r w:rsidRPr="007C4A21">
        <w:t>neutropéniou</w:t>
      </w:r>
    </w:p>
    <w:p w14:paraId="7E8DEA16" w14:textId="77777777" w:rsidR="00571959" w:rsidRPr="007C4A21" w:rsidRDefault="00887B91" w:rsidP="00F07D53">
      <w:pPr>
        <w:pStyle w:val="BodyText"/>
      </w:pPr>
      <w:r w:rsidRPr="007C4A21">
        <w:t>s absolútnym počtom neutrofilov (</w:t>
      </w:r>
      <w:r w:rsidRPr="007C4A21">
        <w:rPr>
          <w:i/>
        </w:rPr>
        <w:t>absolute neutrophil count</w:t>
      </w:r>
      <w:r w:rsidRPr="007C4A21">
        <w:t>, ANC) ≤</w:t>
      </w:r>
      <w:r w:rsidR="00266744">
        <w:t> </w:t>
      </w:r>
      <w:r w:rsidRPr="007C4A21">
        <w:t>0,5</w:t>
      </w:r>
      <w:r w:rsidR="00266744">
        <w:t> </w:t>
      </w:r>
      <w:r w:rsidRPr="007C4A21">
        <w:t>x</w:t>
      </w:r>
      <w:r w:rsidR="00266744">
        <w:t> </w:t>
      </w:r>
      <w:r w:rsidRPr="007C4A21">
        <w:t>10</w:t>
      </w:r>
      <w:r w:rsidRPr="007C4A21">
        <w:rPr>
          <w:vertAlign w:val="superscript"/>
        </w:rPr>
        <w:t>9</w:t>
      </w:r>
      <w:r w:rsidRPr="007C4A21">
        <w:t>/</w:t>
      </w:r>
      <w:r w:rsidR="00B34502">
        <w:t>l</w:t>
      </w:r>
      <w:r w:rsidRPr="007C4A21">
        <w:t xml:space="preserve"> a anamnézou ťažkých</w:t>
      </w:r>
      <w:r w:rsidRPr="007C4A21">
        <w:rPr>
          <w:spacing w:val="-52"/>
        </w:rPr>
        <w:t xml:space="preserve"> </w:t>
      </w:r>
      <w:r w:rsidR="00166F5F">
        <w:rPr>
          <w:spacing w:val="-52"/>
        </w:rPr>
        <w:t xml:space="preserve"> </w:t>
      </w:r>
      <w:r w:rsidR="00166F5F">
        <w:t xml:space="preserve"> a</w:t>
      </w:r>
      <w:r w:rsidRPr="007C4A21">
        <w:t xml:space="preserve">lebo opakujúcich sa infekcií, dlhodobé podávanie </w:t>
      </w:r>
      <w:r w:rsidR="00677554" w:rsidRPr="007C4A21">
        <w:t>Zefylti</w:t>
      </w:r>
      <w:r w:rsidRPr="007C4A21">
        <w:t xml:space="preserve"> je indikované na zvýšenie počtu</w:t>
      </w:r>
      <w:r w:rsidRPr="007C4A21">
        <w:rPr>
          <w:spacing w:val="1"/>
        </w:rPr>
        <w:t xml:space="preserve"> </w:t>
      </w:r>
      <w:r w:rsidRPr="007C4A21">
        <w:t>neutrofilov</w:t>
      </w:r>
      <w:r w:rsidRPr="007C4A21">
        <w:rPr>
          <w:spacing w:val="-2"/>
        </w:rPr>
        <w:t xml:space="preserve"> </w:t>
      </w:r>
      <w:r w:rsidRPr="007C4A21">
        <w:t>a</w:t>
      </w:r>
      <w:r w:rsidRPr="007C4A21">
        <w:rPr>
          <w:spacing w:val="-1"/>
        </w:rPr>
        <w:t xml:space="preserve"> </w:t>
      </w:r>
      <w:r w:rsidRPr="007C4A21">
        <w:t>zníženie</w:t>
      </w:r>
      <w:r w:rsidRPr="007C4A21">
        <w:rPr>
          <w:spacing w:val="-2"/>
        </w:rPr>
        <w:t xml:space="preserve"> </w:t>
      </w:r>
      <w:r w:rsidRPr="007C4A21">
        <w:t>výskytu a</w:t>
      </w:r>
      <w:r w:rsidRPr="007C4A21">
        <w:rPr>
          <w:spacing w:val="-2"/>
        </w:rPr>
        <w:t xml:space="preserve"> </w:t>
      </w:r>
      <w:r w:rsidRPr="007C4A21">
        <w:t>skrátenie</w:t>
      </w:r>
      <w:r w:rsidRPr="007C4A21">
        <w:rPr>
          <w:spacing w:val="-1"/>
        </w:rPr>
        <w:t xml:space="preserve"> </w:t>
      </w:r>
      <w:r w:rsidRPr="007C4A21">
        <w:t>trvania</w:t>
      </w:r>
      <w:r w:rsidRPr="007C4A21">
        <w:rPr>
          <w:spacing w:val="-1"/>
        </w:rPr>
        <w:t xml:space="preserve"> </w:t>
      </w:r>
      <w:r w:rsidRPr="007C4A21">
        <w:t>infekčných</w:t>
      </w:r>
      <w:r w:rsidRPr="007C4A21">
        <w:rPr>
          <w:spacing w:val="-1"/>
        </w:rPr>
        <w:t xml:space="preserve"> </w:t>
      </w:r>
      <w:r w:rsidRPr="007C4A21">
        <w:t>prípadov.</w:t>
      </w:r>
    </w:p>
    <w:p w14:paraId="255A4D72" w14:textId="77777777" w:rsidR="00571959" w:rsidRPr="007C4A21" w:rsidRDefault="00571959" w:rsidP="00F07D53">
      <w:pPr>
        <w:pStyle w:val="BodyText"/>
      </w:pPr>
    </w:p>
    <w:p w14:paraId="1459E735" w14:textId="77777777" w:rsidR="00571959" w:rsidRPr="007C4A21" w:rsidRDefault="00677554" w:rsidP="00F07D53">
      <w:pPr>
        <w:pStyle w:val="BodyText"/>
      </w:pPr>
      <w:r w:rsidRPr="007C4A21">
        <w:t>Zefylti</w:t>
      </w:r>
      <w:r w:rsidRPr="007C4A21">
        <w:rPr>
          <w:spacing w:val="-5"/>
        </w:rPr>
        <w:t xml:space="preserve"> </w:t>
      </w:r>
      <w:r w:rsidRPr="007C4A21">
        <w:t>je</w:t>
      </w:r>
      <w:r w:rsidRPr="007C4A21">
        <w:rPr>
          <w:spacing w:val="-3"/>
        </w:rPr>
        <w:t xml:space="preserve"> </w:t>
      </w:r>
      <w:r w:rsidRPr="007C4A21">
        <w:t>indikovaný</w:t>
      </w:r>
      <w:r w:rsidRPr="007C4A21">
        <w:rPr>
          <w:spacing w:val="-4"/>
        </w:rPr>
        <w:t xml:space="preserve"> </w:t>
      </w:r>
      <w:r w:rsidRPr="007C4A21">
        <w:t>na</w:t>
      </w:r>
      <w:r w:rsidRPr="007C4A21">
        <w:rPr>
          <w:spacing w:val="-3"/>
        </w:rPr>
        <w:t xml:space="preserve"> </w:t>
      </w:r>
      <w:r w:rsidRPr="007C4A21">
        <w:t>liečbu</w:t>
      </w:r>
      <w:r w:rsidRPr="007C4A21">
        <w:rPr>
          <w:spacing w:val="-2"/>
        </w:rPr>
        <w:t xml:space="preserve"> </w:t>
      </w:r>
      <w:r w:rsidRPr="007C4A21">
        <w:t>perzistentnej</w:t>
      </w:r>
      <w:r w:rsidRPr="007C4A21">
        <w:rPr>
          <w:spacing w:val="-3"/>
        </w:rPr>
        <w:t xml:space="preserve"> </w:t>
      </w:r>
      <w:r w:rsidRPr="007C4A21">
        <w:t>neutropénie</w:t>
      </w:r>
      <w:r w:rsidRPr="007C4A21">
        <w:rPr>
          <w:spacing w:val="-3"/>
        </w:rPr>
        <w:t xml:space="preserve"> </w:t>
      </w:r>
      <w:r w:rsidRPr="007C4A21">
        <w:t>(ANC</w:t>
      </w:r>
      <w:r w:rsidRPr="007C4A21">
        <w:rPr>
          <w:spacing w:val="-2"/>
        </w:rPr>
        <w:t xml:space="preserve"> </w:t>
      </w:r>
      <w:r w:rsidRPr="007C4A21">
        <w:t>menej</w:t>
      </w:r>
      <w:r w:rsidRPr="007C4A21">
        <w:rPr>
          <w:spacing w:val="-2"/>
        </w:rPr>
        <w:t xml:space="preserve"> </w:t>
      </w:r>
      <w:r w:rsidRPr="007C4A21">
        <w:t>alebo</w:t>
      </w:r>
      <w:r w:rsidRPr="007C4A21">
        <w:rPr>
          <w:spacing w:val="-2"/>
        </w:rPr>
        <w:t xml:space="preserve"> </w:t>
      </w:r>
      <w:r w:rsidRPr="007C4A21">
        <w:t>rovné</w:t>
      </w:r>
      <w:r w:rsidRPr="007C4A21">
        <w:rPr>
          <w:spacing w:val="-5"/>
        </w:rPr>
        <w:t xml:space="preserve"> </w:t>
      </w:r>
      <w:r w:rsidRPr="007C4A21">
        <w:t>1</w:t>
      </w:r>
      <w:r w:rsidR="00266744">
        <w:t> </w:t>
      </w:r>
      <w:r w:rsidRPr="007C4A21">
        <w:t>x</w:t>
      </w:r>
      <w:r w:rsidR="00266744">
        <w:t> </w:t>
      </w:r>
      <w:r w:rsidRPr="007C4A21">
        <w:t>10</w:t>
      </w:r>
      <w:r w:rsidRPr="007C4A21">
        <w:rPr>
          <w:vertAlign w:val="superscript"/>
        </w:rPr>
        <w:t>9</w:t>
      </w:r>
      <w:r w:rsidRPr="007C4A21">
        <w:t>/</w:t>
      </w:r>
      <w:r w:rsidR="00B34502">
        <w:t>l</w:t>
      </w:r>
      <w:r w:rsidRPr="007C4A21">
        <w:t>)</w:t>
      </w:r>
    </w:p>
    <w:p w14:paraId="58079918" w14:textId="77777777" w:rsidR="00571959" w:rsidRPr="007C4A21" w:rsidRDefault="00887B91" w:rsidP="00F07D53">
      <w:pPr>
        <w:pStyle w:val="BodyText"/>
      </w:pPr>
      <w:r w:rsidRPr="007C4A21">
        <w:t>u pacientov s pokročilou infekciou HIV na zníženie rizika bakteriálnych infekcií, keď iné možnosti na</w:t>
      </w:r>
      <w:r w:rsidRPr="007C4A21">
        <w:rPr>
          <w:spacing w:val="-52"/>
        </w:rPr>
        <w:t xml:space="preserve"> </w:t>
      </w:r>
      <w:r w:rsidRPr="007C4A21">
        <w:t>liečbu</w:t>
      </w:r>
      <w:r w:rsidRPr="007C4A21">
        <w:rPr>
          <w:spacing w:val="-1"/>
        </w:rPr>
        <w:t xml:space="preserve"> </w:t>
      </w:r>
      <w:r w:rsidRPr="007C4A21">
        <w:t>neutropénie</w:t>
      </w:r>
      <w:r w:rsidRPr="007C4A21">
        <w:rPr>
          <w:spacing w:val="-1"/>
        </w:rPr>
        <w:t xml:space="preserve"> </w:t>
      </w:r>
      <w:r w:rsidRPr="007C4A21">
        <w:t>nie</w:t>
      </w:r>
      <w:r w:rsidRPr="007C4A21">
        <w:rPr>
          <w:spacing w:val="-1"/>
        </w:rPr>
        <w:t xml:space="preserve"> </w:t>
      </w:r>
      <w:r w:rsidRPr="007C4A21">
        <w:t>sú vhodné.</w:t>
      </w:r>
    </w:p>
    <w:p w14:paraId="36891A71" w14:textId="77777777" w:rsidR="007001E6" w:rsidRPr="007C4A21" w:rsidRDefault="007001E6" w:rsidP="00F07D53">
      <w:pPr>
        <w:pStyle w:val="Heading1"/>
        <w:tabs>
          <w:tab w:val="left" w:pos="805"/>
          <w:tab w:val="left" w:pos="806"/>
        </w:tabs>
        <w:spacing w:before="0"/>
        <w:ind w:left="0"/>
      </w:pPr>
    </w:p>
    <w:p w14:paraId="44C82A08" w14:textId="77777777" w:rsidR="00571959" w:rsidRPr="009C7155" w:rsidRDefault="00887B91" w:rsidP="009C7155">
      <w:pPr>
        <w:pStyle w:val="ListParagraph"/>
        <w:numPr>
          <w:ilvl w:val="1"/>
          <w:numId w:val="16"/>
        </w:numPr>
        <w:tabs>
          <w:tab w:val="left" w:pos="805"/>
          <w:tab w:val="left" w:pos="806"/>
        </w:tabs>
        <w:ind w:left="562" w:hanging="562"/>
        <w:rPr>
          <w:b/>
          <w:bCs/>
        </w:rPr>
      </w:pPr>
      <w:r w:rsidRPr="009C7155">
        <w:rPr>
          <w:b/>
          <w:bCs/>
        </w:rPr>
        <w:t>Dávkovanie</w:t>
      </w:r>
      <w:r w:rsidRPr="009C7155">
        <w:rPr>
          <w:b/>
          <w:bCs/>
          <w:spacing w:val="-5"/>
        </w:rPr>
        <w:t xml:space="preserve"> </w:t>
      </w:r>
      <w:r w:rsidRPr="009C7155">
        <w:rPr>
          <w:b/>
          <w:bCs/>
        </w:rPr>
        <w:t>a</w:t>
      </w:r>
      <w:r w:rsidRPr="009C7155">
        <w:rPr>
          <w:b/>
          <w:bCs/>
          <w:spacing w:val="-2"/>
        </w:rPr>
        <w:t xml:space="preserve"> </w:t>
      </w:r>
      <w:r w:rsidRPr="009C7155">
        <w:rPr>
          <w:b/>
          <w:bCs/>
        </w:rPr>
        <w:t>spôsob</w:t>
      </w:r>
      <w:r w:rsidRPr="009C7155">
        <w:rPr>
          <w:b/>
          <w:bCs/>
          <w:spacing w:val="-2"/>
        </w:rPr>
        <w:t xml:space="preserve"> </w:t>
      </w:r>
      <w:r w:rsidRPr="009C7155">
        <w:rPr>
          <w:b/>
          <w:bCs/>
        </w:rPr>
        <w:t>podávania</w:t>
      </w:r>
    </w:p>
    <w:p w14:paraId="4E014B99" w14:textId="77777777" w:rsidR="00571959" w:rsidRPr="007C4A21" w:rsidRDefault="00571959" w:rsidP="00F07D53">
      <w:pPr>
        <w:pStyle w:val="BodyText"/>
        <w:rPr>
          <w:b/>
        </w:rPr>
      </w:pPr>
    </w:p>
    <w:p w14:paraId="22BE0C7E" w14:textId="77777777" w:rsidR="00571959" w:rsidRPr="007C4A21" w:rsidRDefault="00887B91" w:rsidP="00F07D53">
      <w:pPr>
        <w:pStyle w:val="BodyText"/>
      </w:pPr>
      <w:r w:rsidRPr="007C4A21">
        <w:t>Liečba filgrast</w:t>
      </w:r>
      <w:r w:rsidR="001B033E">
        <w:t>i</w:t>
      </w:r>
      <w:r w:rsidRPr="007C4A21">
        <w:t>mom sa má podávať len v spolupráci s onkologickým centrom, v ktorom majú</w:t>
      </w:r>
      <w:r w:rsidRPr="007C4A21">
        <w:rPr>
          <w:spacing w:val="1"/>
        </w:rPr>
        <w:t xml:space="preserve"> </w:t>
      </w:r>
      <w:r w:rsidRPr="007C4A21">
        <w:t>skúsenosti s liečbou faktormi stimulujúcimi kolónie granulocytov (</w:t>
      </w:r>
      <w:r w:rsidRPr="007C4A21">
        <w:rPr>
          <w:i/>
        </w:rPr>
        <w:t>granulocyte colony stimulating</w:t>
      </w:r>
      <w:r w:rsidRPr="007C4A21">
        <w:rPr>
          <w:i/>
          <w:spacing w:val="1"/>
        </w:rPr>
        <w:t xml:space="preserve"> </w:t>
      </w:r>
      <w:r w:rsidRPr="007C4A21">
        <w:rPr>
          <w:i/>
        </w:rPr>
        <w:t>factor</w:t>
      </w:r>
      <w:r w:rsidRPr="007C4A21">
        <w:t>, G-CSF) a hematológiou a ktoré má potrebné diagnostické vybavenie. Mobilizácia a aferéza sa</w:t>
      </w:r>
      <w:r w:rsidRPr="007C4A21">
        <w:rPr>
          <w:spacing w:val="-53"/>
        </w:rPr>
        <w:t xml:space="preserve"> </w:t>
      </w:r>
      <w:r w:rsidRPr="007C4A21">
        <w:t>majú vykonávať v spolupráci s onko-hematologickým pracoviskom, ktoré má v tejto oblasti</w:t>
      </w:r>
      <w:r w:rsidRPr="007C4A21">
        <w:rPr>
          <w:spacing w:val="1"/>
        </w:rPr>
        <w:t xml:space="preserve"> </w:t>
      </w:r>
      <w:r w:rsidRPr="007C4A21">
        <w:t>zodpovedajúce skúsenosti a kde je možné správne monitorovanie progenitorových krvotvorných</w:t>
      </w:r>
      <w:r w:rsidRPr="007C4A21">
        <w:rPr>
          <w:spacing w:val="1"/>
        </w:rPr>
        <w:t xml:space="preserve"> </w:t>
      </w:r>
      <w:r w:rsidRPr="007C4A21">
        <w:t>buniek.</w:t>
      </w:r>
    </w:p>
    <w:p w14:paraId="6FF2046E" w14:textId="77777777" w:rsidR="00571959" w:rsidRPr="007C4A21" w:rsidRDefault="00571959" w:rsidP="00F07D53">
      <w:pPr>
        <w:pStyle w:val="BodyText"/>
      </w:pPr>
    </w:p>
    <w:p w14:paraId="32A0D4D1" w14:textId="77777777" w:rsidR="00571959" w:rsidRPr="007C4A21" w:rsidRDefault="00887B91" w:rsidP="00F07D53">
      <w:pPr>
        <w:pStyle w:val="BodyText"/>
      </w:pPr>
      <w:r w:rsidRPr="007C4A21">
        <w:rPr>
          <w:u w:val="single"/>
        </w:rPr>
        <w:t>Zavedená</w:t>
      </w:r>
      <w:r w:rsidRPr="007C4A21">
        <w:rPr>
          <w:spacing w:val="-7"/>
          <w:u w:val="single"/>
        </w:rPr>
        <w:t xml:space="preserve"> </w:t>
      </w:r>
      <w:r w:rsidRPr="007C4A21">
        <w:rPr>
          <w:u w:val="single"/>
        </w:rPr>
        <w:t>cytotoxická</w:t>
      </w:r>
      <w:r w:rsidRPr="007C4A21">
        <w:rPr>
          <w:spacing w:val="-6"/>
          <w:u w:val="single"/>
        </w:rPr>
        <w:t xml:space="preserve"> </w:t>
      </w:r>
      <w:r w:rsidRPr="007C4A21">
        <w:rPr>
          <w:u w:val="single"/>
        </w:rPr>
        <w:t>chemoterapia</w:t>
      </w:r>
    </w:p>
    <w:p w14:paraId="5F111C48" w14:textId="77777777" w:rsidR="00571959" w:rsidRPr="007C4A21" w:rsidRDefault="00571959" w:rsidP="00F07D53">
      <w:pPr>
        <w:pStyle w:val="BodyText"/>
      </w:pPr>
    </w:p>
    <w:p w14:paraId="2E76E580" w14:textId="77777777" w:rsidR="00571959" w:rsidRPr="007C4A21" w:rsidRDefault="00887B91" w:rsidP="00F07D53">
      <w:pPr>
        <w:rPr>
          <w:i/>
        </w:rPr>
      </w:pPr>
      <w:r w:rsidRPr="007C4A21">
        <w:rPr>
          <w:i/>
        </w:rPr>
        <w:t>Dávkovanie</w:t>
      </w:r>
    </w:p>
    <w:p w14:paraId="224F3632" w14:textId="77777777" w:rsidR="00571959" w:rsidRPr="007C4A21" w:rsidRDefault="00571959" w:rsidP="00F07D53">
      <w:pPr>
        <w:pStyle w:val="BodyText"/>
        <w:rPr>
          <w:i/>
        </w:rPr>
      </w:pPr>
    </w:p>
    <w:p w14:paraId="53DED5B5" w14:textId="77777777" w:rsidR="00571959" w:rsidRPr="007C4A21" w:rsidRDefault="00887B91" w:rsidP="00F07D53">
      <w:pPr>
        <w:pStyle w:val="BodyText"/>
      </w:pPr>
      <w:r w:rsidRPr="007C4A21">
        <w:t>Odporúčaná dávka filgrast</w:t>
      </w:r>
      <w:r w:rsidR="00DD1FF9">
        <w:t>i</w:t>
      </w:r>
      <w:r w:rsidRPr="007C4A21">
        <w:t>mu je 0,5</w:t>
      </w:r>
      <w:r w:rsidR="00266744">
        <w:t> </w:t>
      </w:r>
      <w:r w:rsidRPr="007C4A21">
        <w:t>MU (5</w:t>
      </w:r>
      <w:r w:rsidR="00266744">
        <w:t> </w:t>
      </w:r>
      <w:r w:rsidR="00B53191">
        <w:t>[mcg]</w:t>
      </w:r>
      <w:r w:rsidRPr="007C4A21">
        <w:t>)/kg/deň. Prvá dávka filgrast</w:t>
      </w:r>
      <w:r w:rsidR="0063600D">
        <w:t>i</w:t>
      </w:r>
      <w:r w:rsidRPr="007C4A21">
        <w:t>mu sa má podať</w:t>
      </w:r>
      <w:r w:rsidRPr="007C4A21">
        <w:rPr>
          <w:spacing w:val="1"/>
        </w:rPr>
        <w:t xml:space="preserve"> </w:t>
      </w:r>
      <w:r w:rsidRPr="007C4A21">
        <w:t>najmenej 24 hodín po cytotoxickej chemoterapii. V randomizovaných klinických štúdiách sa použila</w:t>
      </w:r>
      <w:r w:rsidRPr="007C4A21">
        <w:rPr>
          <w:spacing w:val="-52"/>
        </w:rPr>
        <w:t xml:space="preserve"> </w:t>
      </w:r>
      <w:r w:rsidRPr="007C4A21">
        <w:t>subkutánna</w:t>
      </w:r>
      <w:r w:rsidRPr="007C4A21">
        <w:rPr>
          <w:spacing w:val="-3"/>
        </w:rPr>
        <w:t xml:space="preserve"> </w:t>
      </w:r>
      <w:r w:rsidRPr="007C4A21">
        <w:t>dávka</w:t>
      </w:r>
      <w:r w:rsidRPr="007C4A21">
        <w:rPr>
          <w:spacing w:val="-1"/>
        </w:rPr>
        <w:t xml:space="preserve"> </w:t>
      </w:r>
      <w:r w:rsidRPr="007C4A21">
        <w:t>23</w:t>
      </w:r>
      <w:r w:rsidR="00266744">
        <w:t> </w:t>
      </w:r>
      <w:r w:rsidRPr="007C4A21">
        <w:t>MU</w:t>
      </w:r>
      <w:r w:rsidRPr="007C4A21">
        <w:rPr>
          <w:spacing w:val="-3"/>
        </w:rPr>
        <w:t xml:space="preserve"> </w:t>
      </w:r>
      <w:r w:rsidRPr="007C4A21">
        <w:t>(230</w:t>
      </w:r>
      <w:r w:rsidR="00266744">
        <w:t> </w:t>
      </w:r>
      <w:r w:rsidR="00B53191">
        <w:t>[mcg]</w:t>
      </w:r>
      <w:r w:rsidRPr="007C4A21">
        <w:t>)/m</w:t>
      </w:r>
      <w:r w:rsidRPr="007C4A21">
        <w:rPr>
          <w:vertAlign w:val="superscript"/>
        </w:rPr>
        <w:t>2</w:t>
      </w:r>
      <w:r w:rsidRPr="007C4A21">
        <w:t>/deň (4</w:t>
      </w:r>
      <w:r w:rsidR="00E3734E">
        <w:t xml:space="preserve"> </w:t>
      </w:r>
      <w:r w:rsidRPr="007C4A21">
        <w:t>až</w:t>
      </w:r>
      <w:r w:rsidRPr="007C4A21">
        <w:rPr>
          <w:spacing w:val="-1"/>
        </w:rPr>
        <w:t xml:space="preserve"> </w:t>
      </w:r>
      <w:r w:rsidRPr="007C4A21">
        <w:t>8,4</w:t>
      </w:r>
      <w:r w:rsidR="00266744">
        <w:t> [mcg]</w:t>
      </w:r>
      <w:r w:rsidRPr="007C4A21">
        <w:t>/kg/deň).</w:t>
      </w:r>
    </w:p>
    <w:p w14:paraId="26B96DC7" w14:textId="77777777" w:rsidR="00571959" w:rsidRPr="007C4A21" w:rsidRDefault="00571959" w:rsidP="00F07D53">
      <w:pPr>
        <w:pStyle w:val="BodyText"/>
      </w:pPr>
    </w:p>
    <w:p w14:paraId="32B529C9" w14:textId="77777777" w:rsidR="00571959" w:rsidRPr="007C4A21" w:rsidRDefault="00887B91" w:rsidP="00F07D53">
      <w:pPr>
        <w:pStyle w:val="BodyText"/>
      </w:pPr>
      <w:r w:rsidRPr="007C4A21">
        <w:t>Denné podávanie filgrast</w:t>
      </w:r>
      <w:r w:rsidR="00C66F65">
        <w:t>i</w:t>
      </w:r>
      <w:r w:rsidRPr="007C4A21">
        <w:t>mu má pokračovať až kým očakávaný pokles neutrofilov neprejde a kým sa</w:t>
      </w:r>
      <w:r w:rsidRPr="007C4A21">
        <w:rPr>
          <w:spacing w:val="-52"/>
        </w:rPr>
        <w:t xml:space="preserve"> </w:t>
      </w:r>
      <w:r w:rsidRPr="007C4A21">
        <w:t>počet neutrofilov nevráti k normálnym hodnotám. Po nariadenej chemoterapii solídnych tumorov,</w:t>
      </w:r>
      <w:r w:rsidRPr="007C4A21">
        <w:rPr>
          <w:spacing w:val="1"/>
        </w:rPr>
        <w:t xml:space="preserve"> </w:t>
      </w:r>
      <w:r w:rsidRPr="007C4A21">
        <w:t>lymfómov</w:t>
      </w:r>
      <w:r w:rsidRPr="007C4A21">
        <w:rPr>
          <w:spacing w:val="-2"/>
        </w:rPr>
        <w:t xml:space="preserve"> </w:t>
      </w:r>
      <w:r w:rsidRPr="007C4A21">
        <w:t>a</w:t>
      </w:r>
      <w:r w:rsidRPr="007C4A21">
        <w:rPr>
          <w:spacing w:val="-2"/>
        </w:rPr>
        <w:t xml:space="preserve"> </w:t>
      </w:r>
      <w:r w:rsidRPr="007C4A21">
        <w:t>pri</w:t>
      </w:r>
      <w:r w:rsidRPr="007C4A21">
        <w:rPr>
          <w:spacing w:val="-2"/>
        </w:rPr>
        <w:t xml:space="preserve"> </w:t>
      </w:r>
      <w:r w:rsidRPr="007C4A21">
        <w:t>lymfoidnej</w:t>
      </w:r>
      <w:r w:rsidRPr="007C4A21">
        <w:rPr>
          <w:spacing w:val="-2"/>
        </w:rPr>
        <w:t xml:space="preserve"> </w:t>
      </w:r>
      <w:r w:rsidRPr="007C4A21">
        <w:t>leukémii</w:t>
      </w:r>
      <w:r w:rsidRPr="007C4A21">
        <w:rPr>
          <w:spacing w:val="-2"/>
        </w:rPr>
        <w:t xml:space="preserve"> </w:t>
      </w:r>
      <w:r w:rsidRPr="007C4A21">
        <w:t>sa očakáva,</w:t>
      </w:r>
      <w:r w:rsidRPr="007C4A21">
        <w:rPr>
          <w:spacing w:val="-2"/>
        </w:rPr>
        <w:t xml:space="preserve"> </w:t>
      </w:r>
      <w:r w:rsidRPr="007C4A21">
        <w:t>že</w:t>
      </w:r>
      <w:r w:rsidRPr="007C4A21">
        <w:rPr>
          <w:spacing w:val="-3"/>
        </w:rPr>
        <w:t xml:space="preserve"> </w:t>
      </w:r>
      <w:r w:rsidRPr="007C4A21">
        <w:t>dĺžka</w:t>
      </w:r>
      <w:r w:rsidRPr="007C4A21">
        <w:rPr>
          <w:spacing w:val="-3"/>
        </w:rPr>
        <w:t xml:space="preserve"> </w:t>
      </w:r>
      <w:r w:rsidRPr="007C4A21">
        <w:t>liečby,</w:t>
      </w:r>
      <w:r w:rsidRPr="007C4A21">
        <w:rPr>
          <w:spacing w:val="-3"/>
        </w:rPr>
        <w:t xml:space="preserve"> </w:t>
      </w:r>
      <w:r w:rsidRPr="007C4A21">
        <w:t>ktorá</w:t>
      </w:r>
      <w:r w:rsidRPr="007C4A21">
        <w:rPr>
          <w:spacing w:val="-3"/>
        </w:rPr>
        <w:t xml:space="preserve"> </w:t>
      </w:r>
      <w:r w:rsidRPr="007C4A21">
        <w:t>spĺňa</w:t>
      </w:r>
      <w:r w:rsidRPr="007C4A21">
        <w:rPr>
          <w:spacing w:val="-2"/>
        </w:rPr>
        <w:t xml:space="preserve"> </w:t>
      </w:r>
      <w:r w:rsidRPr="007C4A21">
        <w:t>tieto</w:t>
      </w:r>
      <w:r w:rsidRPr="007C4A21">
        <w:rPr>
          <w:spacing w:val="-2"/>
        </w:rPr>
        <w:t xml:space="preserve"> </w:t>
      </w:r>
      <w:r w:rsidRPr="007C4A21">
        <w:t>kritériá,</w:t>
      </w:r>
      <w:r w:rsidRPr="007C4A21">
        <w:rPr>
          <w:spacing w:val="-2"/>
        </w:rPr>
        <w:t xml:space="preserve"> </w:t>
      </w:r>
      <w:r w:rsidRPr="007C4A21">
        <w:t>bude</w:t>
      </w:r>
      <w:r w:rsidRPr="007C4A21">
        <w:rPr>
          <w:spacing w:val="-3"/>
        </w:rPr>
        <w:t xml:space="preserve"> </w:t>
      </w:r>
      <w:r w:rsidRPr="007C4A21">
        <w:t>až</w:t>
      </w:r>
    </w:p>
    <w:p w14:paraId="6B10CA3A" w14:textId="77777777" w:rsidR="00571959" w:rsidRPr="007C4A21" w:rsidRDefault="00887B91" w:rsidP="00F07D53">
      <w:pPr>
        <w:pStyle w:val="BodyText"/>
      </w:pPr>
      <w:r w:rsidRPr="007C4A21">
        <w:t>14 dní. Po indukčnej a konsolidačnej terapii akútnej myeloidnej leukémie sa môže trvanie liečby</w:t>
      </w:r>
      <w:r w:rsidRPr="007C4A21">
        <w:rPr>
          <w:spacing w:val="-52"/>
        </w:rPr>
        <w:t xml:space="preserve"> </w:t>
      </w:r>
      <w:r w:rsidRPr="007C4A21">
        <w:t>podstatne predĺžiť (až do 38 dní) v závislosti od typu, dávky a režimu použitej cytotoxickej</w:t>
      </w:r>
      <w:r w:rsidRPr="007C4A21">
        <w:rPr>
          <w:spacing w:val="1"/>
        </w:rPr>
        <w:t xml:space="preserve"> </w:t>
      </w:r>
      <w:r w:rsidRPr="007C4A21">
        <w:t>chemoterapie.</w:t>
      </w:r>
    </w:p>
    <w:p w14:paraId="7E2AF479" w14:textId="77777777" w:rsidR="00571959" w:rsidRPr="007C4A21" w:rsidRDefault="00571959" w:rsidP="00F07D53">
      <w:pPr>
        <w:pStyle w:val="BodyText"/>
      </w:pPr>
    </w:p>
    <w:p w14:paraId="50F1CB41" w14:textId="77777777" w:rsidR="00571959" w:rsidRPr="007C4A21" w:rsidRDefault="00887B91" w:rsidP="00F07D53">
      <w:pPr>
        <w:pStyle w:val="BodyText"/>
      </w:pPr>
      <w:r w:rsidRPr="007C4A21">
        <w:t>U pacientov, ktorí dostávajú cytotoxickú chemoterapiu, sa typicky prejaví prechodné zvýšenie počtu</w:t>
      </w:r>
      <w:r w:rsidRPr="007C4A21">
        <w:rPr>
          <w:spacing w:val="-52"/>
        </w:rPr>
        <w:t xml:space="preserve"> </w:t>
      </w:r>
      <w:r w:rsidRPr="007C4A21">
        <w:t>neutrofilov 1 až 2 dni po začiatku liečby filgrast</w:t>
      </w:r>
      <w:r w:rsidR="003E47AF">
        <w:t>i</w:t>
      </w:r>
      <w:r w:rsidRPr="007C4A21">
        <w:t>mom. Avšak na dosiahnutie trvalej terapeutickej</w:t>
      </w:r>
      <w:r w:rsidRPr="007C4A21">
        <w:rPr>
          <w:spacing w:val="1"/>
        </w:rPr>
        <w:t xml:space="preserve"> </w:t>
      </w:r>
      <w:r w:rsidRPr="007C4A21">
        <w:t>odpovede sa nemá liečba filgrast</w:t>
      </w:r>
      <w:r w:rsidR="004964BB">
        <w:t>i</w:t>
      </w:r>
      <w:r w:rsidRPr="007C4A21">
        <w:t>mom prerušiť pred odznením očakávaného poklesu neutrofilov a</w:t>
      </w:r>
      <w:r w:rsidRPr="007C4A21">
        <w:rPr>
          <w:spacing w:val="1"/>
        </w:rPr>
        <w:t xml:space="preserve"> </w:t>
      </w:r>
      <w:r w:rsidRPr="007C4A21">
        <w:t>kým sa počet neutrofilov nevráti k normálnym hodnotám. Predčasné prerušenie liečby filgrast</w:t>
      </w:r>
      <w:r w:rsidR="004964BB">
        <w:t>i</w:t>
      </w:r>
      <w:r w:rsidRPr="007C4A21">
        <w:t>mom</w:t>
      </w:r>
      <w:r w:rsidRPr="007C4A21">
        <w:rPr>
          <w:spacing w:val="1"/>
        </w:rPr>
        <w:t xml:space="preserve"> </w:t>
      </w:r>
      <w:r w:rsidRPr="007C4A21">
        <w:t>pred</w:t>
      </w:r>
      <w:r w:rsidRPr="007C4A21">
        <w:rPr>
          <w:spacing w:val="-1"/>
        </w:rPr>
        <w:t xml:space="preserve"> </w:t>
      </w:r>
      <w:r w:rsidRPr="007C4A21">
        <w:t>odznením</w:t>
      </w:r>
      <w:r w:rsidRPr="007C4A21">
        <w:rPr>
          <w:spacing w:val="-2"/>
        </w:rPr>
        <w:t xml:space="preserve"> </w:t>
      </w:r>
      <w:r w:rsidRPr="007C4A21">
        <w:t>očakávaného</w:t>
      </w:r>
      <w:r w:rsidRPr="007C4A21">
        <w:rPr>
          <w:spacing w:val="-1"/>
        </w:rPr>
        <w:t xml:space="preserve"> </w:t>
      </w:r>
      <w:r w:rsidRPr="007C4A21">
        <w:t>poklesu neutrofilov</w:t>
      </w:r>
      <w:r w:rsidRPr="007C4A21">
        <w:rPr>
          <w:spacing w:val="-2"/>
        </w:rPr>
        <w:t xml:space="preserve"> </w:t>
      </w:r>
      <w:r w:rsidRPr="007C4A21">
        <w:t>sa</w:t>
      </w:r>
      <w:r w:rsidRPr="007C4A21">
        <w:rPr>
          <w:spacing w:val="-1"/>
        </w:rPr>
        <w:t xml:space="preserve"> </w:t>
      </w:r>
      <w:r w:rsidRPr="007C4A21">
        <w:t>neodporúča.</w:t>
      </w:r>
    </w:p>
    <w:p w14:paraId="670F5BD8" w14:textId="77777777" w:rsidR="00571959" w:rsidRPr="007C4A21" w:rsidRDefault="00571959" w:rsidP="00F07D53">
      <w:pPr>
        <w:pStyle w:val="BodyText"/>
      </w:pPr>
    </w:p>
    <w:p w14:paraId="53436880" w14:textId="77777777" w:rsidR="00571959" w:rsidRPr="007C4A21" w:rsidRDefault="00887B91" w:rsidP="00F07D53">
      <w:pPr>
        <w:rPr>
          <w:i/>
        </w:rPr>
      </w:pPr>
      <w:r w:rsidRPr="007C4A21">
        <w:rPr>
          <w:i/>
        </w:rPr>
        <w:t>Spôsob</w:t>
      </w:r>
      <w:r w:rsidRPr="007C4A21">
        <w:rPr>
          <w:i/>
          <w:spacing w:val="-4"/>
        </w:rPr>
        <w:t xml:space="preserve"> </w:t>
      </w:r>
      <w:r w:rsidRPr="007C4A21">
        <w:rPr>
          <w:i/>
        </w:rPr>
        <w:t>podávania</w:t>
      </w:r>
    </w:p>
    <w:p w14:paraId="5C0CDA14" w14:textId="77777777" w:rsidR="00571959" w:rsidRPr="007C4A21" w:rsidRDefault="00571959" w:rsidP="00F07D53">
      <w:pPr>
        <w:pStyle w:val="BodyText"/>
        <w:rPr>
          <w:i/>
        </w:rPr>
      </w:pPr>
    </w:p>
    <w:p w14:paraId="74171A76" w14:textId="77777777" w:rsidR="00571959" w:rsidRPr="007C4A21" w:rsidRDefault="007001E6" w:rsidP="00F07D53">
      <w:pPr>
        <w:pStyle w:val="BodyText"/>
      </w:pPr>
      <w:r w:rsidRPr="007C4A21">
        <w:t>Filgrastim sa môže podávať denne subkutánnou injekciou alebo denne intravenóznou infúziou zriedenou 5</w:t>
      </w:r>
      <w:r w:rsidR="004A05C5">
        <w:t> </w:t>
      </w:r>
      <w:r w:rsidRPr="007C4A21">
        <w:t xml:space="preserve">% roztokom glukózy a podávanou počas 30 minút (pozri časť 6.6). </w:t>
      </w:r>
      <w:r w:rsidR="00341D27" w:rsidRPr="00341D27">
        <w:rPr>
          <w:lang w:bidi="sk-SK"/>
        </w:rPr>
        <w:t>Vo väčšine prípadov sa uprednostňuje subkutánne podanie</w:t>
      </w:r>
      <w:r w:rsidRPr="007C4A21">
        <w:t>. V štúdii, v ktorej sa podávala jednorazová dávka, sa zistilo, že</w:t>
      </w:r>
      <w:r w:rsidRPr="007C4A21">
        <w:rPr>
          <w:spacing w:val="1"/>
        </w:rPr>
        <w:t xml:space="preserve"> </w:t>
      </w:r>
      <w:r w:rsidRPr="007C4A21">
        <w:t>intravenózne podávanie môže skrátiť trvanie účinku. Klinický význam tohto zistenia pre viacnásobné</w:t>
      </w:r>
      <w:r w:rsidRPr="007C4A21">
        <w:rPr>
          <w:spacing w:val="-52"/>
        </w:rPr>
        <w:t xml:space="preserve"> </w:t>
      </w:r>
      <w:r w:rsidRPr="007C4A21">
        <w:t>podanie dávky nie je jasný. Voľba cesty podávania lieku závisí od individuálnych klinických</w:t>
      </w:r>
      <w:r w:rsidRPr="007C4A21">
        <w:rPr>
          <w:spacing w:val="1"/>
        </w:rPr>
        <w:t xml:space="preserve"> </w:t>
      </w:r>
      <w:r w:rsidRPr="007C4A21">
        <w:t>okolností.</w:t>
      </w:r>
    </w:p>
    <w:p w14:paraId="355F21F8" w14:textId="77777777" w:rsidR="00571959" w:rsidRPr="007C4A21" w:rsidRDefault="00571959" w:rsidP="00F07D53">
      <w:pPr>
        <w:pStyle w:val="BodyText"/>
      </w:pPr>
    </w:p>
    <w:p w14:paraId="1DA6FFBD" w14:textId="77777777" w:rsidR="00571959" w:rsidRPr="007C4A21" w:rsidRDefault="00887B91" w:rsidP="00F07D53">
      <w:pPr>
        <w:pStyle w:val="BodyText"/>
      </w:pPr>
      <w:r w:rsidRPr="007C4A21">
        <w:rPr>
          <w:u w:val="single"/>
        </w:rPr>
        <w:t>Liečba</w:t>
      </w:r>
      <w:r w:rsidRPr="007C4A21">
        <w:rPr>
          <w:spacing w:val="-5"/>
          <w:u w:val="single"/>
        </w:rPr>
        <w:t xml:space="preserve"> </w:t>
      </w:r>
      <w:r w:rsidRPr="007C4A21">
        <w:rPr>
          <w:u w:val="single"/>
        </w:rPr>
        <w:t>pacientov</w:t>
      </w:r>
      <w:r w:rsidRPr="007C4A21">
        <w:rPr>
          <w:spacing w:val="-4"/>
          <w:u w:val="single"/>
        </w:rPr>
        <w:t xml:space="preserve"> </w:t>
      </w:r>
      <w:r w:rsidRPr="007C4A21">
        <w:rPr>
          <w:u w:val="single"/>
        </w:rPr>
        <w:t>myeloablatívnou</w:t>
      </w:r>
      <w:r w:rsidRPr="007C4A21">
        <w:rPr>
          <w:spacing w:val="-4"/>
          <w:u w:val="single"/>
        </w:rPr>
        <w:t xml:space="preserve"> </w:t>
      </w:r>
      <w:r w:rsidRPr="007C4A21">
        <w:rPr>
          <w:u w:val="single"/>
        </w:rPr>
        <w:t>liečbou</w:t>
      </w:r>
      <w:r w:rsidR="00807398">
        <w:rPr>
          <w:u w:val="single"/>
        </w:rPr>
        <w:t>,</w:t>
      </w:r>
      <w:r w:rsidRPr="007C4A21">
        <w:rPr>
          <w:spacing w:val="-4"/>
          <w:u w:val="single"/>
        </w:rPr>
        <w:t xml:space="preserve"> </w:t>
      </w:r>
      <w:r w:rsidRPr="007C4A21">
        <w:rPr>
          <w:u w:val="single"/>
        </w:rPr>
        <w:t>po</w:t>
      </w:r>
      <w:r w:rsidRPr="007C4A21">
        <w:rPr>
          <w:spacing w:val="-4"/>
          <w:u w:val="single"/>
        </w:rPr>
        <w:t xml:space="preserve"> </w:t>
      </w:r>
      <w:r w:rsidRPr="007C4A21">
        <w:rPr>
          <w:u w:val="single"/>
        </w:rPr>
        <w:t>ktorej</w:t>
      </w:r>
      <w:r w:rsidRPr="007C4A21">
        <w:rPr>
          <w:spacing w:val="-5"/>
          <w:u w:val="single"/>
        </w:rPr>
        <w:t xml:space="preserve"> </w:t>
      </w:r>
      <w:r w:rsidRPr="007C4A21">
        <w:rPr>
          <w:u w:val="single"/>
        </w:rPr>
        <w:t>nasleduje</w:t>
      </w:r>
      <w:r w:rsidRPr="007C4A21">
        <w:rPr>
          <w:spacing w:val="-4"/>
          <w:u w:val="single"/>
        </w:rPr>
        <w:t xml:space="preserve"> </w:t>
      </w:r>
      <w:r w:rsidRPr="007C4A21">
        <w:rPr>
          <w:u w:val="single"/>
        </w:rPr>
        <w:t>transplantácia</w:t>
      </w:r>
      <w:r w:rsidRPr="007C4A21">
        <w:rPr>
          <w:spacing w:val="-5"/>
          <w:u w:val="single"/>
        </w:rPr>
        <w:t xml:space="preserve"> </w:t>
      </w:r>
      <w:r w:rsidRPr="007C4A21">
        <w:rPr>
          <w:u w:val="single"/>
        </w:rPr>
        <w:t>kostnej</w:t>
      </w:r>
      <w:r w:rsidRPr="007C4A21">
        <w:rPr>
          <w:spacing w:val="-4"/>
          <w:u w:val="single"/>
        </w:rPr>
        <w:t xml:space="preserve"> </w:t>
      </w:r>
      <w:r w:rsidRPr="007C4A21">
        <w:rPr>
          <w:u w:val="single"/>
        </w:rPr>
        <w:t>drene</w:t>
      </w:r>
    </w:p>
    <w:p w14:paraId="2AADA491" w14:textId="77777777" w:rsidR="00571959" w:rsidRPr="007C4A21" w:rsidRDefault="00571959" w:rsidP="00F07D53">
      <w:pPr>
        <w:pStyle w:val="BodyText"/>
      </w:pPr>
    </w:p>
    <w:p w14:paraId="628F1D46" w14:textId="77777777" w:rsidR="00571959" w:rsidRPr="007C4A21" w:rsidRDefault="00887B91" w:rsidP="00F07D53">
      <w:pPr>
        <w:rPr>
          <w:i/>
        </w:rPr>
      </w:pPr>
      <w:r w:rsidRPr="007C4A21">
        <w:rPr>
          <w:i/>
        </w:rPr>
        <w:t>Dávkovanie</w:t>
      </w:r>
    </w:p>
    <w:p w14:paraId="2762F507" w14:textId="77777777" w:rsidR="00571959" w:rsidRPr="007C4A21" w:rsidRDefault="00571959" w:rsidP="00F07D53">
      <w:pPr>
        <w:pStyle w:val="BodyText"/>
        <w:rPr>
          <w:i/>
        </w:rPr>
      </w:pPr>
    </w:p>
    <w:p w14:paraId="1A5EC4EB" w14:textId="77777777" w:rsidR="00571959" w:rsidRPr="007C4A21" w:rsidRDefault="00887B91" w:rsidP="00F07D53">
      <w:pPr>
        <w:pStyle w:val="BodyText"/>
      </w:pPr>
      <w:r w:rsidRPr="007C4A21">
        <w:t>Odporúčaná</w:t>
      </w:r>
      <w:r w:rsidRPr="007C4A21">
        <w:rPr>
          <w:spacing w:val="-4"/>
        </w:rPr>
        <w:t xml:space="preserve"> </w:t>
      </w:r>
      <w:r w:rsidRPr="007C4A21">
        <w:t>úvodná</w:t>
      </w:r>
      <w:r w:rsidRPr="007C4A21">
        <w:rPr>
          <w:spacing w:val="-3"/>
        </w:rPr>
        <w:t xml:space="preserve"> </w:t>
      </w:r>
      <w:r w:rsidRPr="007C4A21">
        <w:t>dávka</w:t>
      </w:r>
      <w:r w:rsidRPr="007C4A21">
        <w:rPr>
          <w:spacing w:val="-4"/>
        </w:rPr>
        <w:t xml:space="preserve"> </w:t>
      </w:r>
      <w:r w:rsidRPr="007C4A21">
        <w:t>filgrast</w:t>
      </w:r>
      <w:r w:rsidR="00574486">
        <w:t>i</w:t>
      </w:r>
      <w:r w:rsidRPr="007C4A21">
        <w:t>mu</w:t>
      </w:r>
      <w:r w:rsidRPr="007C4A21">
        <w:rPr>
          <w:spacing w:val="-2"/>
        </w:rPr>
        <w:t xml:space="preserve"> </w:t>
      </w:r>
      <w:r w:rsidRPr="007C4A21">
        <w:t>je</w:t>
      </w:r>
      <w:r w:rsidRPr="007C4A21">
        <w:rPr>
          <w:spacing w:val="-4"/>
        </w:rPr>
        <w:t xml:space="preserve"> </w:t>
      </w:r>
      <w:r w:rsidRPr="007C4A21">
        <w:t>1</w:t>
      </w:r>
      <w:r w:rsidR="00266744">
        <w:t> </w:t>
      </w:r>
      <w:r w:rsidR="00682197" w:rsidRPr="007C4A21">
        <w:t>MU</w:t>
      </w:r>
      <w:r w:rsidRPr="007C4A21">
        <w:rPr>
          <w:spacing w:val="-3"/>
        </w:rPr>
        <w:t xml:space="preserve"> </w:t>
      </w:r>
      <w:r w:rsidRPr="007C4A21">
        <w:t>(10</w:t>
      </w:r>
      <w:r w:rsidR="00266744">
        <w:rPr>
          <w:spacing w:val="-2"/>
        </w:rPr>
        <w:t> </w:t>
      </w:r>
      <w:r w:rsidR="00266744">
        <w:t>[mcg]</w:t>
      </w:r>
      <w:r w:rsidRPr="007C4A21">
        <w:t>)/kg/deň.</w:t>
      </w:r>
      <w:r w:rsidR="002B517E">
        <w:t xml:space="preserve"> </w:t>
      </w:r>
      <w:r w:rsidRPr="007C4A21">
        <w:t xml:space="preserve">Prvá dávka </w:t>
      </w:r>
      <w:r w:rsidR="004A1E0D">
        <w:t>Zefylti</w:t>
      </w:r>
      <w:r w:rsidRPr="007C4A21">
        <w:t xml:space="preserve"> sa má podať najmenej 24 hodín po cytotoxickej chemoterapii a najmenej</w:t>
      </w:r>
      <w:r w:rsidRPr="007C4A21">
        <w:rPr>
          <w:spacing w:val="-52"/>
        </w:rPr>
        <w:t xml:space="preserve"> </w:t>
      </w:r>
      <w:r w:rsidRPr="007C4A21">
        <w:t>24</w:t>
      </w:r>
      <w:r w:rsidRPr="007C4A21">
        <w:rPr>
          <w:spacing w:val="-1"/>
        </w:rPr>
        <w:t xml:space="preserve"> </w:t>
      </w:r>
      <w:r w:rsidRPr="007C4A21">
        <w:t>hodín</w:t>
      </w:r>
      <w:r w:rsidRPr="007C4A21">
        <w:rPr>
          <w:spacing w:val="-1"/>
        </w:rPr>
        <w:t xml:space="preserve"> </w:t>
      </w:r>
      <w:r w:rsidRPr="007C4A21">
        <w:t>po infúzii kostnej</w:t>
      </w:r>
      <w:r w:rsidRPr="007C4A21">
        <w:rPr>
          <w:spacing w:val="-1"/>
        </w:rPr>
        <w:t xml:space="preserve"> </w:t>
      </w:r>
      <w:r w:rsidRPr="007C4A21">
        <w:t>drene.</w:t>
      </w:r>
    </w:p>
    <w:p w14:paraId="40B527C3" w14:textId="77777777" w:rsidR="00571959" w:rsidRPr="007C4A21" w:rsidRDefault="00571959" w:rsidP="00F07D53">
      <w:pPr>
        <w:pStyle w:val="BodyText"/>
      </w:pPr>
    </w:p>
    <w:p w14:paraId="00C34D1E" w14:textId="77777777" w:rsidR="00571959" w:rsidRPr="007C4A21" w:rsidRDefault="00887B91" w:rsidP="00F07D53">
      <w:pPr>
        <w:pStyle w:val="BodyText"/>
      </w:pPr>
      <w:r w:rsidRPr="007C4A21">
        <w:t>Len</w:t>
      </w:r>
      <w:r w:rsidRPr="007C4A21">
        <w:rPr>
          <w:spacing w:val="-3"/>
        </w:rPr>
        <w:t xml:space="preserve"> </w:t>
      </w:r>
      <w:r w:rsidRPr="007C4A21">
        <w:t>čo</w:t>
      </w:r>
      <w:r w:rsidRPr="007C4A21">
        <w:rPr>
          <w:spacing w:val="-3"/>
        </w:rPr>
        <w:t xml:space="preserve"> </w:t>
      </w:r>
      <w:r w:rsidRPr="007C4A21">
        <w:t>sa</w:t>
      </w:r>
      <w:r w:rsidRPr="007C4A21">
        <w:rPr>
          <w:spacing w:val="-4"/>
        </w:rPr>
        <w:t xml:space="preserve"> </w:t>
      </w:r>
      <w:r w:rsidRPr="007C4A21">
        <w:t>prekročí</w:t>
      </w:r>
      <w:r w:rsidRPr="007C4A21">
        <w:rPr>
          <w:spacing w:val="-2"/>
        </w:rPr>
        <w:t xml:space="preserve"> </w:t>
      </w:r>
      <w:r w:rsidRPr="007C4A21">
        <w:t>dolná</w:t>
      </w:r>
      <w:r w:rsidRPr="007C4A21">
        <w:rPr>
          <w:spacing w:val="-4"/>
        </w:rPr>
        <w:t xml:space="preserve"> </w:t>
      </w:r>
      <w:r w:rsidRPr="007C4A21">
        <w:t>hranica</w:t>
      </w:r>
      <w:r w:rsidRPr="007C4A21">
        <w:rPr>
          <w:spacing w:val="-4"/>
        </w:rPr>
        <w:t xml:space="preserve"> </w:t>
      </w:r>
      <w:r w:rsidRPr="007C4A21">
        <w:t>(nadir)</w:t>
      </w:r>
      <w:r w:rsidRPr="007C4A21">
        <w:rPr>
          <w:spacing w:val="-2"/>
        </w:rPr>
        <w:t xml:space="preserve"> </w:t>
      </w:r>
      <w:r w:rsidRPr="007C4A21">
        <w:t>počtu</w:t>
      </w:r>
      <w:r w:rsidRPr="007C4A21">
        <w:rPr>
          <w:spacing w:val="-3"/>
        </w:rPr>
        <w:t xml:space="preserve"> </w:t>
      </w:r>
      <w:r w:rsidRPr="007C4A21">
        <w:t>neutrofilov,</w:t>
      </w:r>
      <w:r w:rsidRPr="007C4A21">
        <w:rPr>
          <w:spacing w:val="-3"/>
        </w:rPr>
        <w:t xml:space="preserve"> </w:t>
      </w:r>
      <w:r w:rsidRPr="007C4A21">
        <w:t>denná</w:t>
      </w:r>
      <w:r w:rsidRPr="007C4A21">
        <w:rPr>
          <w:spacing w:val="-4"/>
        </w:rPr>
        <w:t xml:space="preserve"> </w:t>
      </w:r>
      <w:r w:rsidRPr="007C4A21">
        <w:t>dávka</w:t>
      </w:r>
      <w:r w:rsidRPr="007C4A21">
        <w:rPr>
          <w:spacing w:val="-3"/>
        </w:rPr>
        <w:t xml:space="preserve"> </w:t>
      </w:r>
      <w:r w:rsidRPr="007C4A21">
        <w:t>filgrast</w:t>
      </w:r>
      <w:r w:rsidR="005060BC">
        <w:t>i</w:t>
      </w:r>
      <w:r w:rsidRPr="007C4A21">
        <w:t>mu</w:t>
      </w:r>
      <w:r w:rsidRPr="007C4A21">
        <w:rPr>
          <w:spacing w:val="-3"/>
        </w:rPr>
        <w:t xml:space="preserve"> </w:t>
      </w:r>
      <w:r w:rsidRPr="007C4A21">
        <w:t>sa</w:t>
      </w:r>
      <w:r w:rsidRPr="007C4A21">
        <w:rPr>
          <w:spacing w:val="-2"/>
        </w:rPr>
        <w:t xml:space="preserve"> </w:t>
      </w:r>
      <w:r w:rsidRPr="007C4A21">
        <w:t>musí</w:t>
      </w:r>
      <w:r w:rsidRPr="007C4A21">
        <w:rPr>
          <w:spacing w:val="-2"/>
        </w:rPr>
        <w:t xml:space="preserve"> </w:t>
      </w:r>
      <w:r w:rsidRPr="007C4A21">
        <w:t>titrovať</w:t>
      </w:r>
    </w:p>
    <w:p w14:paraId="5F72333D" w14:textId="77777777" w:rsidR="00571959" w:rsidRDefault="00887B91" w:rsidP="00F07D53">
      <w:pPr>
        <w:pStyle w:val="BodyText"/>
      </w:pPr>
      <w:r w:rsidRPr="007C4A21">
        <w:t>nasledovne</w:t>
      </w:r>
      <w:r w:rsidRPr="007C4A21">
        <w:rPr>
          <w:spacing w:val="-4"/>
        </w:rPr>
        <w:t xml:space="preserve"> </w:t>
      </w:r>
      <w:r w:rsidRPr="007C4A21">
        <w:t>v</w:t>
      </w:r>
      <w:r w:rsidRPr="007C4A21">
        <w:rPr>
          <w:spacing w:val="-4"/>
        </w:rPr>
        <w:t xml:space="preserve"> </w:t>
      </w:r>
      <w:r w:rsidRPr="007C4A21">
        <w:t>závislosti</w:t>
      </w:r>
      <w:r w:rsidRPr="007C4A21">
        <w:rPr>
          <w:spacing w:val="-3"/>
        </w:rPr>
        <w:t xml:space="preserve"> </w:t>
      </w:r>
      <w:r w:rsidRPr="007C4A21">
        <w:t>od</w:t>
      </w:r>
      <w:r w:rsidRPr="007C4A21">
        <w:rPr>
          <w:spacing w:val="-4"/>
        </w:rPr>
        <w:t xml:space="preserve"> </w:t>
      </w:r>
      <w:r w:rsidRPr="007C4A21">
        <w:t>odpovede</w:t>
      </w:r>
      <w:r w:rsidRPr="007C4A21">
        <w:rPr>
          <w:spacing w:val="-4"/>
        </w:rPr>
        <w:t xml:space="preserve"> </w:t>
      </w:r>
      <w:r w:rsidRPr="007C4A21">
        <w:t>neutrofilov:</w:t>
      </w:r>
    </w:p>
    <w:p w14:paraId="3B24A5F8" w14:textId="77777777" w:rsidR="002B517E" w:rsidRDefault="002B517E" w:rsidP="00F07D53">
      <w:pPr>
        <w:pStyle w:val="BodyText"/>
      </w:pPr>
    </w:p>
    <w:p w14:paraId="07FFF53C" w14:textId="77777777" w:rsidR="005900D7" w:rsidRPr="00137BC8" w:rsidRDefault="005900D7" w:rsidP="00F07D53">
      <w:pPr>
        <w:pStyle w:val="BodyText"/>
        <w:rPr>
          <w:b/>
          <w:bCs/>
        </w:rPr>
      </w:pPr>
      <w:r w:rsidRPr="00137BC8">
        <w:rPr>
          <w:b/>
          <w:bCs/>
        </w:rPr>
        <w:t>Tabuľka 1: denná dávka filgrastimu v závislosti od odpovede neutrofilov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528"/>
      </w:tblGrid>
      <w:tr w:rsidR="00571959" w:rsidRPr="009C7155" w14:paraId="17B5FD15" w14:textId="77777777" w:rsidTr="00696E52">
        <w:trPr>
          <w:trHeight w:val="281"/>
        </w:trPr>
        <w:tc>
          <w:tcPr>
            <w:tcW w:w="2502" w:type="pct"/>
          </w:tcPr>
          <w:p w14:paraId="016FC5FC" w14:textId="77777777" w:rsidR="00571959" w:rsidRPr="009C7155" w:rsidRDefault="00887B91" w:rsidP="00F07D53">
            <w:pPr>
              <w:pStyle w:val="TableParagraph"/>
              <w:ind w:left="142"/>
              <w:rPr>
                <w:bCs/>
              </w:rPr>
            </w:pPr>
            <w:r w:rsidRPr="009C7155">
              <w:rPr>
                <w:bCs/>
              </w:rPr>
              <w:t>Počet</w:t>
            </w:r>
            <w:r w:rsidRPr="009C7155">
              <w:rPr>
                <w:bCs/>
                <w:spacing w:val="-3"/>
              </w:rPr>
              <w:t xml:space="preserve"> </w:t>
            </w:r>
            <w:r w:rsidRPr="009C7155">
              <w:rPr>
                <w:bCs/>
              </w:rPr>
              <w:t>neutrofilov</w:t>
            </w:r>
          </w:p>
        </w:tc>
        <w:tc>
          <w:tcPr>
            <w:tcW w:w="2498" w:type="pct"/>
          </w:tcPr>
          <w:p w14:paraId="380AF717" w14:textId="77777777" w:rsidR="00571959" w:rsidRPr="009C7155" w:rsidRDefault="00887B91" w:rsidP="00F07D53">
            <w:pPr>
              <w:pStyle w:val="TableParagraph"/>
              <w:ind w:left="134"/>
              <w:rPr>
                <w:bCs/>
              </w:rPr>
            </w:pPr>
            <w:r w:rsidRPr="009C7155">
              <w:rPr>
                <w:bCs/>
              </w:rPr>
              <w:t>Úprava</w:t>
            </w:r>
            <w:r w:rsidRPr="009C7155">
              <w:rPr>
                <w:bCs/>
                <w:spacing w:val="-4"/>
              </w:rPr>
              <w:t xml:space="preserve"> </w:t>
            </w:r>
            <w:r w:rsidRPr="009C7155">
              <w:rPr>
                <w:bCs/>
              </w:rPr>
              <w:t>dávky</w:t>
            </w:r>
            <w:r w:rsidRPr="009C7155">
              <w:rPr>
                <w:bCs/>
                <w:spacing w:val="-3"/>
              </w:rPr>
              <w:t xml:space="preserve"> </w:t>
            </w:r>
            <w:r w:rsidR="00C501E7" w:rsidRPr="009C7155">
              <w:rPr>
                <w:bCs/>
              </w:rPr>
              <w:t>Zefylti</w:t>
            </w:r>
          </w:p>
        </w:tc>
      </w:tr>
      <w:tr w:rsidR="00571959" w:rsidRPr="007C4A21" w14:paraId="73676D79" w14:textId="77777777" w:rsidTr="00696E52">
        <w:trPr>
          <w:trHeight w:val="252"/>
        </w:trPr>
        <w:tc>
          <w:tcPr>
            <w:tcW w:w="2502" w:type="pct"/>
          </w:tcPr>
          <w:p w14:paraId="3BBAD7C2" w14:textId="77777777" w:rsidR="00571959" w:rsidRPr="007C4A21" w:rsidRDefault="00887B91" w:rsidP="00266744">
            <w:pPr>
              <w:pStyle w:val="TableParagraph"/>
              <w:ind w:left="142"/>
            </w:pPr>
            <w:r w:rsidRPr="007C4A21">
              <w:t>&gt;</w:t>
            </w:r>
            <w:r w:rsidR="00266744">
              <w:t> </w:t>
            </w:r>
            <w:r w:rsidRPr="007C4A21">
              <w:t>1</w:t>
            </w:r>
            <w:r w:rsidR="00266744">
              <w:t> </w:t>
            </w:r>
            <w:r w:rsidRPr="007C4A21">
              <w:t>x</w:t>
            </w:r>
            <w:r w:rsidR="00266744">
              <w:t> </w:t>
            </w:r>
            <w:r w:rsidRPr="007C4A21">
              <w:t>10</w:t>
            </w:r>
            <w:r w:rsidRPr="007C4A21">
              <w:rPr>
                <w:vertAlign w:val="superscript"/>
              </w:rPr>
              <w:t>9</w:t>
            </w:r>
            <w:r w:rsidRPr="007C4A21">
              <w:t>/</w:t>
            </w:r>
            <w:r w:rsidR="000D570D">
              <w:t>l</w:t>
            </w:r>
            <w:r w:rsidRPr="007C4A21">
              <w:rPr>
                <w:spacing w:val="-3"/>
              </w:rPr>
              <w:t xml:space="preserve"> </w:t>
            </w:r>
            <w:r w:rsidRPr="007C4A21">
              <w:t>počas</w:t>
            </w:r>
            <w:r w:rsidRPr="007C4A21">
              <w:rPr>
                <w:spacing w:val="-1"/>
              </w:rPr>
              <w:t xml:space="preserve"> </w:t>
            </w:r>
            <w:r w:rsidRPr="007C4A21">
              <w:t>3</w:t>
            </w:r>
            <w:r w:rsidRPr="007C4A21">
              <w:rPr>
                <w:spacing w:val="-2"/>
              </w:rPr>
              <w:t xml:space="preserve"> </w:t>
            </w:r>
            <w:r w:rsidRPr="007C4A21">
              <w:t>po</w:t>
            </w:r>
            <w:r w:rsidRPr="007C4A21">
              <w:rPr>
                <w:spacing w:val="-1"/>
              </w:rPr>
              <w:t xml:space="preserve"> </w:t>
            </w:r>
            <w:r w:rsidRPr="007C4A21">
              <w:t>sebe</w:t>
            </w:r>
            <w:r w:rsidRPr="007C4A21">
              <w:rPr>
                <w:spacing w:val="-2"/>
              </w:rPr>
              <w:t xml:space="preserve"> </w:t>
            </w:r>
            <w:r w:rsidRPr="007C4A21">
              <w:t>nasledujúcich</w:t>
            </w:r>
            <w:r w:rsidRPr="007C4A21">
              <w:rPr>
                <w:spacing w:val="-2"/>
              </w:rPr>
              <w:t xml:space="preserve"> </w:t>
            </w:r>
            <w:r w:rsidRPr="007C4A21">
              <w:t>dní</w:t>
            </w:r>
          </w:p>
        </w:tc>
        <w:tc>
          <w:tcPr>
            <w:tcW w:w="2498" w:type="pct"/>
          </w:tcPr>
          <w:p w14:paraId="09F4121C" w14:textId="77777777" w:rsidR="00571959" w:rsidRPr="007C4A21" w:rsidRDefault="00887B91" w:rsidP="00266744">
            <w:pPr>
              <w:pStyle w:val="TableParagraph"/>
              <w:ind w:left="134"/>
            </w:pPr>
            <w:r w:rsidRPr="007C4A21">
              <w:t>Znížiť</w:t>
            </w:r>
            <w:r w:rsidRPr="007C4A21">
              <w:rPr>
                <w:spacing w:val="-3"/>
              </w:rPr>
              <w:t xml:space="preserve"> </w:t>
            </w:r>
            <w:r w:rsidRPr="007C4A21">
              <w:t>na</w:t>
            </w:r>
            <w:r w:rsidRPr="007C4A21">
              <w:rPr>
                <w:spacing w:val="-2"/>
              </w:rPr>
              <w:t xml:space="preserve"> </w:t>
            </w:r>
            <w:r w:rsidRPr="007C4A21">
              <w:t>0,5</w:t>
            </w:r>
            <w:r w:rsidR="00266744">
              <w:t> </w:t>
            </w:r>
            <w:r w:rsidR="00682197" w:rsidRPr="007C4A21">
              <w:t>MU</w:t>
            </w:r>
            <w:r w:rsidRPr="007C4A21">
              <w:rPr>
                <w:spacing w:val="-1"/>
              </w:rPr>
              <w:t xml:space="preserve"> </w:t>
            </w:r>
            <w:r w:rsidRPr="007C4A21">
              <w:t>(5</w:t>
            </w:r>
            <w:r w:rsidR="00266744">
              <w:rPr>
                <w:spacing w:val="-2"/>
              </w:rPr>
              <w:t> </w:t>
            </w:r>
            <w:r w:rsidR="00266744">
              <w:t>[mcg]</w:t>
            </w:r>
            <w:r w:rsidRPr="007C4A21">
              <w:t>)/kg/deň</w:t>
            </w:r>
          </w:p>
        </w:tc>
      </w:tr>
      <w:tr w:rsidR="00571959" w:rsidRPr="007C4A21" w14:paraId="02A6F59B" w14:textId="77777777" w:rsidTr="00696E52">
        <w:trPr>
          <w:trHeight w:val="757"/>
        </w:trPr>
        <w:tc>
          <w:tcPr>
            <w:tcW w:w="2502" w:type="pct"/>
          </w:tcPr>
          <w:p w14:paraId="61DFA8BA" w14:textId="77777777" w:rsidR="00571959" w:rsidRPr="007C4A21" w:rsidRDefault="00887B91" w:rsidP="00F07D53">
            <w:pPr>
              <w:pStyle w:val="TableParagraph"/>
              <w:ind w:left="142"/>
            </w:pPr>
            <w:r w:rsidRPr="007C4A21">
              <w:t>Potom,</w:t>
            </w:r>
            <w:r w:rsidRPr="007C4A21">
              <w:rPr>
                <w:spacing w:val="-4"/>
              </w:rPr>
              <w:t xml:space="preserve"> </w:t>
            </w:r>
            <w:r w:rsidRPr="007C4A21">
              <w:t>ak</w:t>
            </w:r>
            <w:r w:rsidRPr="007C4A21">
              <w:rPr>
                <w:spacing w:val="-3"/>
              </w:rPr>
              <w:t xml:space="preserve"> </w:t>
            </w:r>
            <w:r w:rsidRPr="007C4A21">
              <w:t>absolútny</w:t>
            </w:r>
            <w:r w:rsidRPr="007C4A21">
              <w:rPr>
                <w:spacing w:val="-3"/>
              </w:rPr>
              <w:t xml:space="preserve"> </w:t>
            </w:r>
            <w:r w:rsidRPr="007C4A21">
              <w:t>počet</w:t>
            </w:r>
            <w:r w:rsidRPr="007C4A21">
              <w:rPr>
                <w:spacing w:val="-3"/>
              </w:rPr>
              <w:t xml:space="preserve"> </w:t>
            </w:r>
            <w:r w:rsidRPr="007C4A21">
              <w:t>neutrofilov</w:t>
            </w:r>
            <w:r w:rsidRPr="007C4A21">
              <w:rPr>
                <w:spacing w:val="-3"/>
              </w:rPr>
              <w:t xml:space="preserve"> </w:t>
            </w:r>
            <w:r w:rsidRPr="007C4A21">
              <w:t>zostáva</w:t>
            </w:r>
          </w:p>
          <w:p w14:paraId="5C58C574" w14:textId="77777777" w:rsidR="00571959" w:rsidRPr="007C4A21" w:rsidRDefault="00887B91" w:rsidP="00F07D53">
            <w:pPr>
              <w:pStyle w:val="TableParagraph"/>
              <w:ind w:left="142"/>
            </w:pPr>
            <w:r w:rsidRPr="007C4A21">
              <w:t>&gt;</w:t>
            </w:r>
            <w:r w:rsidR="00266744">
              <w:t> </w:t>
            </w:r>
            <w:r w:rsidRPr="007C4A21">
              <w:t>1</w:t>
            </w:r>
            <w:r w:rsidR="00266744">
              <w:t> </w:t>
            </w:r>
            <w:r w:rsidRPr="007C4A21">
              <w:t>x</w:t>
            </w:r>
            <w:r w:rsidR="00266744">
              <w:t> </w:t>
            </w:r>
            <w:r w:rsidRPr="007C4A21">
              <w:t>10</w:t>
            </w:r>
            <w:r w:rsidRPr="007C4A21">
              <w:rPr>
                <w:vertAlign w:val="superscript"/>
              </w:rPr>
              <w:t>9</w:t>
            </w:r>
            <w:r w:rsidRPr="007C4A21">
              <w:t>/</w:t>
            </w:r>
            <w:r w:rsidR="000D570D">
              <w:t>l</w:t>
            </w:r>
            <w:r w:rsidRPr="007C4A21">
              <w:rPr>
                <w:spacing w:val="-2"/>
              </w:rPr>
              <w:t xml:space="preserve"> </w:t>
            </w:r>
            <w:r w:rsidRPr="007C4A21">
              <w:t>počas</w:t>
            </w:r>
            <w:r w:rsidRPr="007C4A21">
              <w:rPr>
                <w:spacing w:val="-1"/>
              </w:rPr>
              <w:t xml:space="preserve"> </w:t>
            </w:r>
            <w:r w:rsidRPr="007C4A21">
              <w:t>3</w:t>
            </w:r>
            <w:r w:rsidRPr="007C4A21">
              <w:rPr>
                <w:spacing w:val="-2"/>
              </w:rPr>
              <w:t xml:space="preserve"> </w:t>
            </w:r>
            <w:r w:rsidRPr="007C4A21">
              <w:t>ďalších</w:t>
            </w:r>
            <w:r w:rsidRPr="007C4A21">
              <w:rPr>
                <w:spacing w:val="-1"/>
              </w:rPr>
              <w:t xml:space="preserve"> </w:t>
            </w:r>
            <w:r w:rsidRPr="007C4A21">
              <w:t>po</w:t>
            </w:r>
            <w:r w:rsidRPr="007C4A21">
              <w:rPr>
                <w:spacing w:val="-1"/>
              </w:rPr>
              <w:t xml:space="preserve"> </w:t>
            </w:r>
            <w:r w:rsidRPr="007C4A21">
              <w:t>sebe</w:t>
            </w:r>
          </w:p>
          <w:p w14:paraId="549BE3D5" w14:textId="77777777" w:rsidR="00571959" w:rsidRPr="007C4A21" w:rsidRDefault="00887B91" w:rsidP="00F07D53">
            <w:pPr>
              <w:pStyle w:val="TableParagraph"/>
              <w:ind w:left="142"/>
            </w:pPr>
            <w:r w:rsidRPr="007C4A21">
              <w:t>nasledujúcich</w:t>
            </w:r>
            <w:r w:rsidRPr="007C4A21">
              <w:rPr>
                <w:spacing w:val="-4"/>
              </w:rPr>
              <w:t xml:space="preserve"> </w:t>
            </w:r>
            <w:r w:rsidRPr="007C4A21">
              <w:t>dní</w:t>
            </w:r>
          </w:p>
        </w:tc>
        <w:tc>
          <w:tcPr>
            <w:tcW w:w="2498" w:type="pct"/>
          </w:tcPr>
          <w:p w14:paraId="7B804368" w14:textId="77777777" w:rsidR="00571959" w:rsidRPr="007C4A21" w:rsidRDefault="00887B91" w:rsidP="00F07D53">
            <w:pPr>
              <w:pStyle w:val="TableParagraph"/>
              <w:ind w:left="134"/>
            </w:pPr>
            <w:r w:rsidRPr="007C4A21">
              <w:t>Prerušiť</w:t>
            </w:r>
            <w:r w:rsidRPr="007C4A21">
              <w:rPr>
                <w:spacing w:val="-5"/>
              </w:rPr>
              <w:t xml:space="preserve"> </w:t>
            </w:r>
            <w:r w:rsidRPr="007C4A21">
              <w:t>liečbu</w:t>
            </w:r>
            <w:r w:rsidRPr="007C4A21">
              <w:rPr>
                <w:spacing w:val="-3"/>
              </w:rPr>
              <w:t xml:space="preserve"> </w:t>
            </w:r>
            <w:r w:rsidRPr="007C4A21">
              <w:t>filgrast</w:t>
            </w:r>
            <w:r w:rsidR="00D71B72">
              <w:t>i</w:t>
            </w:r>
            <w:r w:rsidRPr="007C4A21">
              <w:t>mom</w:t>
            </w:r>
          </w:p>
        </w:tc>
      </w:tr>
      <w:tr w:rsidR="00571959" w:rsidRPr="007C4A21" w14:paraId="481DAEA0" w14:textId="77777777" w:rsidTr="00696E52">
        <w:trPr>
          <w:trHeight w:val="507"/>
        </w:trPr>
        <w:tc>
          <w:tcPr>
            <w:tcW w:w="5000" w:type="pct"/>
            <w:gridSpan w:val="2"/>
          </w:tcPr>
          <w:p w14:paraId="5A28E27F" w14:textId="77777777" w:rsidR="00571959" w:rsidRPr="007C4A21" w:rsidRDefault="00887B91" w:rsidP="00F07D53">
            <w:pPr>
              <w:pStyle w:val="TableParagraph"/>
              <w:ind w:left="142"/>
            </w:pPr>
            <w:r w:rsidRPr="007C4A21">
              <w:t>Ak</w:t>
            </w:r>
            <w:r w:rsidRPr="007C4A21">
              <w:rPr>
                <w:spacing w:val="-3"/>
              </w:rPr>
              <w:t xml:space="preserve"> </w:t>
            </w:r>
            <w:r w:rsidRPr="007C4A21">
              <w:t>absolútny</w:t>
            </w:r>
            <w:r w:rsidRPr="007C4A21">
              <w:rPr>
                <w:spacing w:val="-3"/>
              </w:rPr>
              <w:t xml:space="preserve"> </w:t>
            </w:r>
            <w:r w:rsidRPr="007C4A21">
              <w:t>počet</w:t>
            </w:r>
            <w:r w:rsidRPr="007C4A21">
              <w:rPr>
                <w:spacing w:val="-2"/>
              </w:rPr>
              <w:t xml:space="preserve"> </w:t>
            </w:r>
            <w:r w:rsidRPr="007C4A21">
              <w:t>neutrofilov</w:t>
            </w:r>
            <w:r w:rsidRPr="007C4A21">
              <w:rPr>
                <w:spacing w:val="-3"/>
              </w:rPr>
              <w:t xml:space="preserve"> </w:t>
            </w:r>
            <w:r w:rsidRPr="007C4A21">
              <w:t>klesne</w:t>
            </w:r>
            <w:r w:rsidRPr="007C4A21">
              <w:rPr>
                <w:spacing w:val="-4"/>
              </w:rPr>
              <w:t xml:space="preserve"> </w:t>
            </w:r>
            <w:r w:rsidRPr="007C4A21">
              <w:t>počas</w:t>
            </w:r>
            <w:r w:rsidRPr="007C4A21">
              <w:rPr>
                <w:spacing w:val="-3"/>
              </w:rPr>
              <w:t xml:space="preserve"> </w:t>
            </w:r>
            <w:r w:rsidRPr="007C4A21">
              <w:t>liečby</w:t>
            </w:r>
            <w:r w:rsidRPr="007C4A21">
              <w:rPr>
                <w:spacing w:val="-2"/>
              </w:rPr>
              <w:t xml:space="preserve"> </w:t>
            </w:r>
            <w:r w:rsidRPr="007C4A21">
              <w:t>na</w:t>
            </w:r>
            <w:r w:rsidRPr="007C4A21">
              <w:rPr>
                <w:spacing w:val="-3"/>
              </w:rPr>
              <w:t xml:space="preserve"> </w:t>
            </w:r>
            <w:r w:rsidRPr="007C4A21">
              <w:t>&lt;</w:t>
            </w:r>
            <w:r w:rsidR="00266744">
              <w:t> </w:t>
            </w:r>
            <w:r w:rsidRPr="007C4A21">
              <w:t>1</w:t>
            </w:r>
            <w:r w:rsidR="00266744">
              <w:t> </w:t>
            </w:r>
            <w:r w:rsidRPr="007C4A21">
              <w:t>x</w:t>
            </w:r>
            <w:r w:rsidR="00266744">
              <w:t> </w:t>
            </w:r>
            <w:r w:rsidRPr="007C4A21">
              <w:t>10</w:t>
            </w:r>
            <w:r w:rsidRPr="007C4A21">
              <w:rPr>
                <w:vertAlign w:val="superscript"/>
              </w:rPr>
              <w:t>9</w:t>
            </w:r>
            <w:r w:rsidRPr="007C4A21">
              <w:t>/</w:t>
            </w:r>
            <w:r w:rsidR="000D570D">
              <w:t>l</w:t>
            </w:r>
            <w:r w:rsidRPr="007C4A21">
              <w:t>,</w:t>
            </w:r>
            <w:r w:rsidRPr="007C4A21">
              <w:rPr>
                <w:spacing w:val="-3"/>
              </w:rPr>
              <w:t xml:space="preserve"> </w:t>
            </w:r>
            <w:r w:rsidRPr="007C4A21">
              <w:t>dávku</w:t>
            </w:r>
            <w:r w:rsidRPr="007C4A21">
              <w:rPr>
                <w:spacing w:val="-3"/>
              </w:rPr>
              <w:t xml:space="preserve"> </w:t>
            </w:r>
            <w:r w:rsidR="00C501E7" w:rsidRPr="00C501E7">
              <w:t xml:space="preserve">Zefylti </w:t>
            </w:r>
            <w:r w:rsidRPr="007C4A21">
              <w:t>treba</w:t>
            </w:r>
            <w:r w:rsidRPr="007C4A21">
              <w:rPr>
                <w:spacing w:val="-2"/>
              </w:rPr>
              <w:t xml:space="preserve"> </w:t>
            </w:r>
            <w:r w:rsidRPr="007C4A21">
              <w:t>znova</w:t>
            </w:r>
          </w:p>
          <w:p w14:paraId="6D85FBE7" w14:textId="77777777" w:rsidR="00571959" w:rsidRPr="007C4A21" w:rsidRDefault="00887B91" w:rsidP="00F07D53">
            <w:pPr>
              <w:pStyle w:val="TableParagraph"/>
              <w:ind w:left="142"/>
            </w:pPr>
            <w:r w:rsidRPr="007C4A21">
              <w:t>stupňovať</w:t>
            </w:r>
            <w:r w:rsidRPr="007C4A21">
              <w:rPr>
                <w:spacing w:val="-5"/>
              </w:rPr>
              <w:t xml:space="preserve"> </w:t>
            </w:r>
            <w:r w:rsidRPr="007C4A21">
              <w:t>podľa</w:t>
            </w:r>
            <w:r w:rsidRPr="007C4A21">
              <w:rPr>
                <w:spacing w:val="-4"/>
              </w:rPr>
              <w:t xml:space="preserve"> </w:t>
            </w:r>
            <w:r w:rsidRPr="007C4A21">
              <w:t>vyššie</w:t>
            </w:r>
            <w:r w:rsidRPr="007C4A21">
              <w:rPr>
                <w:spacing w:val="-4"/>
              </w:rPr>
              <w:t xml:space="preserve"> </w:t>
            </w:r>
            <w:r w:rsidRPr="007C4A21">
              <w:t>uvedených</w:t>
            </w:r>
            <w:r w:rsidRPr="007C4A21">
              <w:rPr>
                <w:spacing w:val="-4"/>
              </w:rPr>
              <w:t xml:space="preserve"> </w:t>
            </w:r>
            <w:r w:rsidRPr="007C4A21">
              <w:t>krokov.</w:t>
            </w:r>
          </w:p>
        </w:tc>
      </w:tr>
      <w:tr w:rsidR="005900D7" w:rsidRPr="007C4A21" w14:paraId="48D923B7" w14:textId="77777777" w:rsidTr="007716F4">
        <w:trPr>
          <w:trHeight w:val="70"/>
        </w:trPr>
        <w:tc>
          <w:tcPr>
            <w:tcW w:w="5000" w:type="pct"/>
            <w:gridSpan w:val="2"/>
          </w:tcPr>
          <w:p w14:paraId="35C10492" w14:textId="77777777" w:rsidR="005900D7" w:rsidRPr="005900D7" w:rsidRDefault="005900D7" w:rsidP="00F07D53">
            <w:pPr>
              <w:ind w:left="144"/>
              <w:rPr>
                <w:i/>
              </w:rPr>
            </w:pPr>
            <w:r w:rsidRPr="007C4A21">
              <w:rPr>
                <w:i/>
              </w:rPr>
              <w:t>ANC = absolútny počet neutrofilov</w:t>
            </w:r>
          </w:p>
        </w:tc>
      </w:tr>
    </w:tbl>
    <w:p w14:paraId="4D3BF2AE" w14:textId="77777777" w:rsidR="002B517E" w:rsidRDefault="002B517E" w:rsidP="00F07D53">
      <w:pPr>
        <w:rPr>
          <w:i/>
        </w:rPr>
      </w:pPr>
    </w:p>
    <w:p w14:paraId="0FD9D6D4" w14:textId="77777777" w:rsidR="00571959" w:rsidRDefault="00887B91" w:rsidP="00F07D53">
      <w:pPr>
        <w:rPr>
          <w:i/>
        </w:rPr>
      </w:pPr>
      <w:r w:rsidRPr="007C4A21">
        <w:rPr>
          <w:i/>
        </w:rPr>
        <w:t>Spôsob</w:t>
      </w:r>
      <w:r w:rsidRPr="007C4A21">
        <w:rPr>
          <w:i/>
          <w:spacing w:val="-2"/>
        </w:rPr>
        <w:t xml:space="preserve"> </w:t>
      </w:r>
      <w:r w:rsidRPr="007C4A21">
        <w:rPr>
          <w:i/>
        </w:rPr>
        <w:t>podávania</w:t>
      </w:r>
    </w:p>
    <w:p w14:paraId="33133FC9" w14:textId="77777777" w:rsidR="002B517E" w:rsidRPr="007C4A21" w:rsidRDefault="002B517E" w:rsidP="00F07D53">
      <w:pPr>
        <w:rPr>
          <w:i/>
        </w:rPr>
      </w:pPr>
    </w:p>
    <w:p w14:paraId="0482C16A" w14:textId="77777777" w:rsidR="007001E6" w:rsidRPr="007C4A21" w:rsidRDefault="007001E6" w:rsidP="00F07D53">
      <w:pPr>
        <w:jc w:val="both"/>
      </w:pPr>
      <w:r w:rsidRPr="007C4A21">
        <w:t>Filgrastim sa môže podávať ako 30-minútová alebo 24-hodinová intravenózna infúzia alebo ako 24-hodinová kontinuálna subkutánna infúzia. Ze</w:t>
      </w:r>
      <w:r w:rsidR="00C501E7">
        <w:t>f</w:t>
      </w:r>
      <w:r w:rsidRPr="007C4A21">
        <w:t>ylti sa musí zriediť v 20</w:t>
      </w:r>
      <w:r w:rsidR="00266744">
        <w:t> </w:t>
      </w:r>
      <w:r w:rsidRPr="007C4A21">
        <w:t>m</w:t>
      </w:r>
      <w:r w:rsidR="00023B76">
        <w:t>l</w:t>
      </w:r>
      <w:r w:rsidRPr="007C4A21">
        <w:t xml:space="preserve"> 5</w:t>
      </w:r>
      <w:r w:rsidR="00DC5FEF">
        <w:t> </w:t>
      </w:r>
      <w:r w:rsidRPr="007C4A21">
        <w:t>% roztoku glukózy (pozri časť 6.6).</w:t>
      </w:r>
    </w:p>
    <w:p w14:paraId="2742A63F" w14:textId="77777777" w:rsidR="00571959" w:rsidRPr="007C4A21" w:rsidRDefault="00571959" w:rsidP="00F07D53">
      <w:pPr>
        <w:pStyle w:val="BodyText"/>
      </w:pPr>
    </w:p>
    <w:p w14:paraId="42F09534" w14:textId="77777777" w:rsidR="00571959" w:rsidRPr="007C4A21" w:rsidRDefault="00887B91" w:rsidP="00F07D53">
      <w:pPr>
        <w:pStyle w:val="BodyText"/>
      </w:pPr>
      <w:r w:rsidRPr="007C4A21">
        <w:rPr>
          <w:u w:val="single"/>
        </w:rPr>
        <w:t>Na</w:t>
      </w:r>
      <w:r w:rsidRPr="007C4A21">
        <w:rPr>
          <w:spacing w:val="-4"/>
          <w:u w:val="single"/>
        </w:rPr>
        <w:t xml:space="preserve"> </w:t>
      </w:r>
      <w:r w:rsidRPr="007C4A21">
        <w:rPr>
          <w:u w:val="single"/>
        </w:rPr>
        <w:t>mobilizáciu</w:t>
      </w:r>
      <w:r w:rsidRPr="007C4A21">
        <w:rPr>
          <w:spacing w:val="-4"/>
          <w:u w:val="single"/>
        </w:rPr>
        <w:t xml:space="preserve"> </w:t>
      </w:r>
      <w:r w:rsidRPr="007C4A21">
        <w:rPr>
          <w:u w:val="single"/>
        </w:rPr>
        <w:t>PBPC</w:t>
      </w:r>
      <w:r w:rsidRPr="007C4A21">
        <w:rPr>
          <w:spacing w:val="-4"/>
          <w:u w:val="single"/>
        </w:rPr>
        <w:t xml:space="preserve"> </w:t>
      </w:r>
      <w:r w:rsidRPr="007C4A21">
        <w:rPr>
          <w:u w:val="single"/>
        </w:rPr>
        <w:t>u</w:t>
      </w:r>
      <w:r w:rsidRPr="007C4A21">
        <w:rPr>
          <w:spacing w:val="-4"/>
          <w:u w:val="single"/>
        </w:rPr>
        <w:t xml:space="preserve"> </w:t>
      </w:r>
      <w:r w:rsidRPr="007C4A21">
        <w:rPr>
          <w:u w:val="single"/>
        </w:rPr>
        <w:t>pacientov</w:t>
      </w:r>
      <w:r w:rsidRPr="007C4A21">
        <w:rPr>
          <w:spacing w:val="-4"/>
          <w:u w:val="single"/>
        </w:rPr>
        <w:t xml:space="preserve"> </w:t>
      </w:r>
      <w:r w:rsidRPr="007C4A21">
        <w:rPr>
          <w:u w:val="single"/>
        </w:rPr>
        <w:t>podstupujúcich</w:t>
      </w:r>
      <w:r w:rsidRPr="007C4A21">
        <w:rPr>
          <w:spacing w:val="-4"/>
          <w:u w:val="single"/>
        </w:rPr>
        <w:t xml:space="preserve"> </w:t>
      </w:r>
      <w:r w:rsidRPr="007C4A21">
        <w:rPr>
          <w:u w:val="single"/>
        </w:rPr>
        <w:t>myelosupresívnu</w:t>
      </w:r>
      <w:r w:rsidRPr="007C4A21">
        <w:rPr>
          <w:spacing w:val="-6"/>
          <w:u w:val="single"/>
        </w:rPr>
        <w:t xml:space="preserve"> </w:t>
      </w:r>
      <w:r w:rsidRPr="007C4A21">
        <w:rPr>
          <w:u w:val="single"/>
        </w:rPr>
        <w:t>alebo</w:t>
      </w:r>
      <w:r w:rsidRPr="007C4A21">
        <w:rPr>
          <w:spacing w:val="-5"/>
          <w:u w:val="single"/>
        </w:rPr>
        <w:t xml:space="preserve"> </w:t>
      </w:r>
      <w:r w:rsidRPr="007C4A21">
        <w:rPr>
          <w:u w:val="single"/>
        </w:rPr>
        <w:t>myeloablatívnu</w:t>
      </w:r>
      <w:r w:rsidRPr="007C4A21">
        <w:rPr>
          <w:spacing w:val="-4"/>
          <w:u w:val="single"/>
        </w:rPr>
        <w:t xml:space="preserve"> </w:t>
      </w:r>
      <w:r w:rsidRPr="007C4A21">
        <w:rPr>
          <w:u w:val="single"/>
        </w:rPr>
        <w:t>liečbu</w:t>
      </w:r>
    </w:p>
    <w:p w14:paraId="2298CF53" w14:textId="77777777" w:rsidR="00571959" w:rsidRPr="007C4A21" w:rsidRDefault="00887B91" w:rsidP="00F07D53">
      <w:pPr>
        <w:pStyle w:val="BodyText"/>
      </w:pPr>
      <w:r w:rsidRPr="007C4A21">
        <w:rPr>
          <w:u w:val="single"/>
        </w:rPr>
        <w:t>nasledovanú</w:t>
      </w:r>
      <w:r w:rsidRPr="007C4A21">
        <w:rPr>
          <w:spacing w:val="-6"/>
          <w:u w:val="single"/>
        </w:rPr>
        <w:t xml:space="preserve"> </w:t>
      </w:r>
      <w:r w:rsidRPr="007C4A21">
        <w:rPr>
          <w:u w:val="single"/>
        </w:rPr>
        <w:t>autológnou</w:t>
      </w:r>
      <w:r w:rsidRPr="007C4A21">
        <w:rPr>
          <w:spacing w:val="-5"/>
          <w:u w:val="single"/>
        </w:rPr>
        <w:t xml:space="preserve"> </w:t>
      </w:r>
      <w:r w:rsidRPr="007C4A21">
        <w:rPr>
          <w:u w:val="single"/>
        </w:rPr>
        <w:t>transplantáciou</w:t>
      </w:r>
      <w:r w:rsidRPr="007C4A21">
        <w:rPr>
          <w:spacing w:val="-5"/>
          <w:u w:val="single"/>
        </w:rPr>
        <w:t xml:space="preserve"> </w:t>
      </w:r>
      <w:r w:rsidRPr="007C4A21">
        <w:rPr>
          <w:u w:val="single"/>
        </w:rPr>
        <w:t>PBPC</w:t>
      </w:r>
    </w:p>
    <w:p w14:paraId="5B56580D" w14:textId="77777777" w:rsidR="00571959" w:rsidRPr="007C4A21" w:rsidRDefault="00571959" w:rsidP="00F07D53">
      <w:pPr>
        <w:pStyle w:val="BodyText"/>
      </w:pPr>
    </w:p>
    <w:p w14:paraId="1A7CCDB5" w14:textId="77777777" w:rsidR="00571959" w:rsidRPr="007C4A21" w:rsidRDefault="00887B91" w:rsidP="00F07D53">
      <w:pPr>
        <w:rPr>
          <w:i/>
        </w:rPr>
      </w:pPr>
      <w:r w:rsidRPr="007C4A21">
        <w:rPr>
          <w:i/>
        </w:rPr>
        <w:t>Dávkovanie</w:t>
      </w:r>
    </w:p>
    <w:p w14:paraId="40EC4A35" w14:textId="77777777" w:rsidR="00571959" w:rsidRPr="007C4A21" w:rsidRDefault="00571959" w:rsidP="00F07D53">
      <w:pPr>
        <w:pStyle w:val="BodyText"/>
        <w:rPr>
          <w:i/>
        </w:rPr>
      </w:pPr>
    </w:p>
    <w:p w14:paraId="43E7A899" w14:textId="77777777" w:rsidR="00571959" w:rsidRPr="007C4A21" w:rsidRDefault="00887B91" w:rsidP="00F07D53">
      <w:pPr>
        <w:pStyle w:val="BodyText"/>
      </w:pPr>
      <w:r w:rsidRPr="007C4A21">
        <w:t>Odporúčaná dávka filgrast</w:t>
      </w:r>
      <w:r w:rsidR="003F7881">
        <w:t>i</w:t>
      </w:r>
      <w:r w:rsidRPr="007C4A21">
        <w:t>mu na mobilizáciu PBPC v monoterapii je 1</w:t>
      </w:r>
      <w:r w:rsidR="00266744">
        <w:t> </w:t>
      </w:r>
      <w:r w:rsidR="00682197" w:rsidRPr="007C4A21">
        <w:t>MU</w:t>
      </w:r>
      <w:r w:rsidRPr="007C4A21">
        <w:t xml:space="preserve"> (10</w:t>
      </w:r>
      <w:r w:rsidR="00266744">
        <w:t> [mcg]</w:t>
      </w:r>
      <w:r w:rsidRPr="007C4A21">
        <w:t>)/kg/deň počas 5</w:t>
      </w:r>
      <w:r w:rsidR="00A374F9">
        <w:t xml:space="preserve"> </w:t>
      </w:r>
      <w:r w:rsidRPr="007C4A21">
        <w:rPr>
          <w:spacing w:val="-52"/>
        </w:rPr>
        <w:t xml:space="preserve"> </w:t>
      </w:r>
      <w:r w:rsidRPr="007C4A21">
        <w:t>až 7 po sebe nasledujúcich dní. Načasovanie leukaferézy: 1 alebo 2 leukaferézy na 5</w:t>
      </w:r>
      <w:r w:rsidR="00AD149A">
        <w:t>.</w:t>
      </w:r>
      <w:r w:rsidRPr="007C4A21">
        <w:t xml:space="preserve"> a</w:t>
      </w:r>
      <w:r w:rsidR="00AD149A">
        <w:t> </w:t>
      </w:r>
      <w:r w:rsidRPr="007C4A21">
        <w:t>6</w:t>
      </w:r>
      <w:r w:rsidR="00AD149A">
        <w:t>.</w:t>
      </w:r>
      <w:r w:rsidRPr="007C4A21">
        <w:t xml:space="preserve"> deň sú často</w:t>
      </w:r>
      <w:r w:rsidRPr="007C4A21">
        <w:rPr>
          <w:spacing w:val="1"/>
        </w:rPr>
        <w:t xml:space="preserve"> </w:t>
      </w:r>
      <w:r w:rsidRPr="007C4A21">
        <w:t>dostačujúce. Za iných okolností môžu byť potrebné ďalšie leukaferézy. Dávkovanie filgrast</w:t>
      </w:r>
      <w:r w:rsidR="00C932EE">
        <w:t>i</w:t>
      </w:r>
      <w:r w:rsidRPr="007C4A21">
        <w:t>mu treba</w:t>
      </w:r>
      <w:r w:rsidRPr="007C4A21">
        <w:rPr>
          <w:spacing w:val="1"/>
        </w:rPr>
        <w:t xml:space="preserve"> </w:t>
      </w:r>
      <w:r w:rsidRPr="007C4A21">
        <w:t>zachovať</w:t>
      </w:r>
      <w:r w:rsidRPr="007C4A21">
        <w:rPr>
          <w:spacing w:val="-1"/>
        </w:rPr>
        <w:t xml:space="preserve"> </w:t>
      </w:r>
      <w:r w:rsidRPr="007C4A21">
        <w:t>až</w:t>
      </w:r>
      <w:r w:rsidRPr="007C4A21">
        <w:rPr>
          <w:spacing w:val="1"/>
        </w:rPr>
        <w:t xml:space="preserve"> </w:t>
      </w:r>
      <w:r w:rsidRPr="007C4A21">
        <w:t>do poslednej leukaferézy.</w:t>
      </w:r>
    </w:p>
    <w:p w14:paraId="293BCB27" w14:textId="77777777" w:rsidR="00571959" w:rsidRPr="007C4A21" w:rsidRDefault="00571959" w:rsidP="00F07D53">
      <w:pPr>
        <w:pStyle w:val="BodyText"/>
      </w:pPr>
    </w:p>
    <w:p w14:paraId="75ED5B46" w14:textId="77777777" w:rsidR="00571959" w:rsidRPr="007C4A21" w:rsidRDefault="00887B91" w:rsidP="00F07D53">
      <w:pPr>
        <w:pStyle w:val="BodyText"/>
      </w:pPr>
      <w:r w:rsidRPr="007C4A21">
        <w:t>Odporúčaná dávka filgrast</w:t>
      </w:r>
      <w:r w:rsidR="00C5451C">
        <w:t>i</w:t>
      </w:r>
      <w:r w:rsidRPr="007C4A21">
        <w:t>mu na mobilizáciu PBPC po myelosupresívnej chemoterapii je 0,5</w:t>
      </w:r>
      <w:r w:rsidR="00667A9D">
        <w:t> </w:t>
      </w:r>
      <w:r w:rsidR="00682197" w:rsidRPr="007C4A21">
        <w:t>MU</w:t>
      </w:r>
      <w:r w:rsidRPr="007C4A21">
        <w:rPr>
          <w:spacing w:val="1"/>
        </w:rPr>
        <w:t xml:space="preserve"> </w:t>
      </w:r>
      <w:r w:rsidRPr="007C4A21">
        <w:t>(5</w:t>
      </w:r>
      <w:r w:rsidR="007716F4">
        <w:t> </w:t>
      </w:r>
      <w:r w:rsidR="00266744">
        <w:t>[mcg]</w:t>
      </w:r>
      <w:r w:rsidRPr="007C4A21">
        <w:t>)/kg/deň od prvého dňa po skončení chemoterapie, až do odznenia očakávaného poklesu</w:t>
      </w:r>
      <w:r w:rsidRPr="007C4A21">
        <w:rPr>
          <w:spacing w:val="1"/>
        </w:rPr>
        <w:t xml:space="preserve"> </w:t>
      </w:r>
      <w:r w:rsidRPr="007C4A21">
        <w:t>neutrofilov, kým počet neutrofilov nedosiahne normálne hodnoty. Leukaferéza sa má vykonať v čase</w:t>
      </w:r>
      <w:r w:rsidRPr="007C4A21">
        <w:rPr>
          <w:spacing w:val="-53"/>
        </w:rPr>
        <w:t xml:space="preserve"> </w:t>
      </w:r>
      <w:r w:rsidRPr="007C4A21">
        <w:t>pri zvýšení ANC hodnôt od &lt;</w:t>
      </w:r>
      <w:r w:rsidR="00266744">
        <w:t> </w:t>
      </w:r>
      <w:r w:rsidRPr="007C4A21">
        <w:t>0,5</w:t>
      </w:r>
      <w:r w:rsidR="00266744">
        <w:t> </w:t>
      </w:r>
      <w:r w:rsidRPr="007C4A21">
        <w:t>x</w:t>
      </w:r>
      <w:r w:rsidR="00266744">
        <w:t> </w:t>
      </w:r>
      <w:r w:rsidRPr="007C4A21">
        <w:t>10</w:t>
      </w:r>
      <w:r w:rsidRPr="007C4A21">
        <w:rPr>
          <w:vertAlign w:val="superscript"/>
        </w:rPr>
        <w:t>9</w:t>
      </w:r>
      <w:r w:rsidRPr="007C4A21">
        <w:t>/</w:t>
      </w:r>
      <w:r w:rsidR="00235BE7">
        <w:t>l</w:t>
      </w:r>
      <w:r w:rsidRPr="007C4A21">
        <w:t xml:space="preserve"> až do &gt;</w:t>
      </w:r>
      <w:r w:rsidR="00266744">
        <w:t> </w:t>
      </w:r>
      <w:r w:rsidRPr="007C4A21">
        <w:t>5</w:t>
      </w:r>
      <w:r w:rsidR="00266744">
        <w:t> </w:t>
      </w:r>
      <w:r w:rsidRPr="007C4A21">
        <w:t>x</w:t>
      </w:r>
      <w:r w:rsidR="00266744">
        <w:t> </w:t>
      </w:r>
      <w:r w:rsidRPr="007C4A21">
        <w:t>10</w:t>
      </w:r>
      <w:r w:rsidRPr="007C4A21">
        <w:rPr>
          <w:vertAlign w:val="superscript"/>
        </w:rPr>
        <w:t>9</w:t>
      </w:r>
      <w:r w:rsidRPr="007C4A21">
        <w:t>/</w:t>
      </w:r>
      <w:r w:rsidR="00835127">
        <w:t>l</w:t>
      </w:r>
      <w:r w:rsidRPr="007C4A21">
        <w:t>. U pacientov, ktorí sa nepodrobili</w:t>
      </w:r>
      <w:r w:rsidRPr="007C4A21">
        <w:rPr>
          <w:spacing w:val="1"/>
        </w:rPr>
        <w:t xml:space="preserve"> </w:t>
      </w:r>
      <w:r w:rsidRPr="007C4A21">
        <w:t>extenzívnej chemoterapii, postačí obyčajne jedna leukaferéza. V ostatných prípadoch sa odporúčajú</w:t>
      </w:r>
      <w:r w:rsidRPr="007C4A21">
        <w:rPr>
          <w:spacing w:val="1"/>
        </w:rPr>
        <w:t xml:space="preserve"> </w:t>
      </w:r>
      <w:r w:rsidRPr="007C4A21">
        <w:t>ďalšie</w:t>
      </w:r>
      <w:r w:rsidRPr="007C4A21">
        <w:rPr>
          <w:spacing w:val="-1"/>
        </w:rPr>
        <w:t xml:space="preserve"> </w:t>
      </w:r>
      <w:r w:rsidRPr="007C4A21">
        <w:t>leukaferézy.</w:t>
      </w:r>
    </w:p>
    <w:p w14:paraId="2DD390E8" w14:textId="77777777" w:rsidR="00571959" w:rsidRPr="007C4A21" w:rsidRDefault="00571959" w:rsidP="00F07D53">
      <w:pPr>
        <w:pStyle w:val="BodyText"/>
      </w:pPr>
    </w:p>
    <w:p w14:paraId="286ACD27" w14:textId="77777777" w:rsidR="00571959" w:rsidRPr="007C4A21" w:rsidRDefault="00887B91" w:rsidP="00F07D53">
      <w:pPr>
        <w:rPr>
          <w:i/>
        </w:rPr>
      </w:pPr>
      <w:r w:rsidRPr="007C4A21">
        <w:rPr>
          <w:i/>
        </w:rPr>
        <w:t>Spôsob</w:t>
      </w:r>
      <w:r w:rsidRPr="007C4A21">
        <w:rPr>
          <w:i/>
          <w:spacing w:val="-4"/>
        </w:rPr>
        <w:t xml:space="preserve"> </w:t>
      </w:r>
      <w:r w:rsidRPr="007C4A21">
        <w:rPr>
          <w:i/>
        </w:rPr>
        <w:t>podávania</w:t>
      </w:r>
    </w:p>
    <w:p w14:paraId="244D25D7" w14:textId="77777777" w:rsidR="00571959" w:rsidRPr="007C4A21" w:rsidRDefault="00571959" w:rsidP="00F07D53">
      <w:pPr>
        <w:pStyle w:val="BodyText"/>
        <w:rPr>
          <w:i/>
        </w:rPr>
      </w:pPr>
    </w:p>
    <w:p w14:paraId="3EB16653" w14:textId="77777777" w:rsidR="00571959" w:rsidRDefault="00887B91" w:rsidP="00F07D53">
      <w:pPr>
        <w:rPr>
          <w:i/>
        </w:rPr>
      </w:pPr>
      <w:r w:rsidRPr="007C4A21">
        <w:rPr>
          <w:i/>
        </w:rPr>
        <w:t>Filgrast</w:t>
      </w:r>
      <w:r w:rsidR="00542F3B">
        <w:rPr>
          <w:i/>
        </w:rPr>
        <w:t>i</w:t>
      </w:r>
      <w:r w:rsidRPr="007C4A21">
        <w:rPr>
          <w:i/>
        </w:rPr>
        <w:t>m</w:t>
      </w:r>
      <w:r w:rsidRPr="007C4A21">
        <w:rPr>
          <w:i/>
          <w:spacing w:val="-3"/>
        </w:rPr>
        <w:t xml:space="preserve"> </w:t>
      </w:r>
      <w:r w:rsidRPr="007C4A21">
        <w:rPr>
          <w:i/>
        </w:rPr>
        <w:t>na</w:t>
      </w:r>
      <w:r w:rsidRPr="007C4A21">
        <w:rPr>
          <w:i/>
          <w:spacing w:val="-4"/>
        </w:rPr>
        <w:t xml:space="preserve"> </w:t>
      </w:r>
      <w:r w:rsidRPr="007C4A21">
        <w:rPr>
          <w:i/>
        </w:rPr>
        <w:t>mobilizáciu</w:t>
      </w:r>
      <w:r w:rsidRPr="007C4A21">
        <w:rPr>
          <w:i/>
          <w:spacing w:val="-4"/>
        </w:rPr>
        <w:t xml:space="preserve"> </w:t>
      </w:r>
      <w:r w:rsidRPr="007C4A21">
        <w:rPr>
          <w:i/>
        </w:rPr>
        <w:t>PBPC,</w:t>
      </w:r>
      <w:r w:rsidRPr="007C4A21">
        <w:rPr>
          <w:i/>
          <w:spacing w:val="-3"/>
        </w:rPr>
        <w:t xml:space="preserve"> </w:t>
      </w:r>
      <w:r w:rsidRPr="007C4A21">
        <w:rPr>
          <w:i/>
        </w:rPr>
        <w:t>keď</w:t>
      </w:r>
      <w:r w:rsidRPr="007C4A21">
        <w:rPr>
          <w:i/>
          <w:spacing w:val="-4"/>
        </w:rPr>
        <w:t xml:space="preserve"> </w:t>
      </w:r>
      <w:r w:rsidRPr="007C4A21">
        <w:rPr>
          <w:i/>
        </w:rPr>
        <w:t>sa</w:t>
      </w:r>
      <w:r w:rsidRPr="007C4A21">
        <w:rPr>
          <w:i/>
          <w:spacing w:val="-3"/>
        </w:rPr>
        <w:t xml:space="preserve"> </w:t>
      </w:r>
      <w:r w:rsidRPr="007C4A21">
        <w:rPr>
          <w:i/>
        </w:rPr>
        <w:t>používa</w:t>
      </w:r>
      <w:r w:rsidRPr="007C4A21">
        <w:rPr>
          <w:i/>
          <w:spacing w:val="-3"/>
        </w:rPr>
        <w:t xml:space="preserve"> </w:t>
      </w:r>
      <w:r w:rsidRPr="007C4A21">
        <w:rPr>
          <w:i/>
        </w:rPr>
        <w:t>samostatne:</w:t>
      </w:r>
    </w:p>
    <w:p w14:paraId="36AF40FD" w14:textId="77777777" w:rsidR="002B517E" w:rsidRPr="007C4A21" w:rsidRDefault="002B517E" w:rsidP="00F07D53">
      <w:pPr>
        <w:rPr>
          <w:i/>
        </w:rPr>
      </w:pPr>
    </w:p>
    <w:p w14:paraId="7C5D04A5" w14:textId="77777777" w:rsidR="007001E6" w:rsidRPr="007C4A21" w:rsidRDefault="007001E6" w:rsidP="00F07D53">
      <w:pPr>
        <w:jc w:val="both"/>
      </w:pPr>
      <w:r w:rsidRPr="007C4A21">
        <w:rPr>
          <w:lang w:bidi="sk-SK"/>
        </w:rPr>
        <w:t>Filgrastim sa môže podávať ako 24-hodinová subkutánna kontinuálna infúzia alebo subkutánna injekcia. Na infúzie sa filgrastim musí riediť v 20</w:t>
      </w:r>
      <w:r w:rsidR="006C29FB">
        <w:rPr>
          <w:lang w:bidi="sk-SK"/>
        </w:rPr>
        <w:t> </w:t>
      </w:r>
      <w:r w:rsidRPr="007C4A21">
        <w:rPr>
          <w:lang w:bidi="sk-SK"/>
        </w:rPr>
        <w:t>m</w:t>
      </w:r>
      <w:r w:rsidR="00835127">
        <w:rPr>
          <w:lang w:bidi="sk-SK"/>
        </w:rPr>
        <w:t>l</w:t>
      </w:r>
      <w:r w:rsidRPr="007C4A21">
        <w:rPr>
          <w:lang w:bidi="sk-SK"/>
        </w:rPr>
        <w:t xml:space="preserve"> 5</w:t>
      </w:r>
      <w:r w:rsidR="00A71579">
        <w:rPr>
          <w:lang w:bidi="sk-SK"/>
        </w:rPr>
        <w:t> </w:t>
      </w:r>
      <w:r w:rsidRPr="007C4A21">
        <w:rPr>
          <w:lang w:bidi="sk-SK"/>
        </w:rPr>
        <w:t>% roztoku glukózy (pozri časť 6.6).</w:t>
      </w:r>
    </w:p>
    <w:p w14:paraId="17882CDF" w14:textId="77777777" w:rsidR="00571959" w:rsidRPr="007C4A21" w:rsidRDefault="00571959" w:rsidP="00F07D53">
      <w:pPr>
        <w:pStyle w:val="BodyText"/>
      </w:pPr>
    </w:p>
    <w:p w14:paraId="5E2E3576" w14:textId="77777777" w:rsidR="00571959" w:rsidRPr="007C4A21" w:rsidRDefault="00887B91" w:rsidP="00F07D53">
      <w:pPr>
        <w:rPr>
          <w:i/>
        </w:rPr>
      </w:pPr>
      <w:r w:rsidRPr="007C4A21">
        <w:rPr>
          <w:i/>
        </w:rPr>
        <w:t>Filgrast</w:t>
      </w:r>
      <w:r w:rsidR="00157F52">
        <w:rPr>
          <w:i/>
        </w:rPr>
        <w:t>i</w:t>
      </w:r>
      <w:r w:rsidRPr="007C4A21">
        <w:rPr>
          <w:i/>
        </w:rPr>
        <w:t>m</w:t>
      </w:r>
      <w:r w:rsidRPr="007C4A21">
        <w:rPr>
          <w:i/>
          <w:spacing w:val="-5"/>
        </w:rPr>
        <w:t xml:space="preserve"> </w:t>
      </w:r>
      <w:r w:rsidRPr="007C4A21">
        <w:rPr>
          <w:i/>
        </w:rPr>
        <w:t>na</w:t>
      </w:r>
      <w:r w:rsidRPr="007C4A21">
        <w:rPr>
          <w:i/>
          <w:spacing w:val="-5"/>
        </w:rPr>
        <w:t xml:space="preserve"> </w:t>
      </w:r>
      <w:r w:rsidRPr="007C4A21">
        <w:rPr>
          <w:i/>
        </w:rPr>
        <w:t>mobilizáciu</w:t>
      </w:r>
      <w:r w:rsidRPr="007C4A21">
        <w:rPr>
          <w:i/>
          <w:spacing w:val="-5"/>
        </w:rPr>
        <w:t xml:space="preserve"> </w:t>
      </w:r>
      <w:r w:rsidRPr="007C4A21">
        <w:rPr>
          <w:i/>
        </w:rPr>
        <w:t>PBPC</w:t>
      </w:r>
      <w:r w:rsidRPr="007C4A21">
        <w:rPr>
          <w:i/>
          <w:spacing w:val="-4"/>
        </w:rPr>
        <w:t xml:space="preserve"> </w:t>
      </w:r>
      <w:r w:rsidRPr="007C4A21">
        <w:rPr>
          <w:i/>
        </w:rPr>
        <w:t>po</w:t>
      </w:r>
      <w:r w:rsidRPr="007C4A21">
        <w:rPr>
          <w:i/>
          <w:spacing w:val="-4"/>
        </w:rPr>
        <w:t xml:space="preserve"> </w:t>
      </w:r>
      <w:r w:rsidRPr="007C4A21">
        <w:rPr>
          <w:i/>
        </w:rPr>
        <w:t>myelosupresívnej</w:t>
      </w:r>
      <w:r w:rsidRPr="007C4A21">
        <w:rPr>
          <w:i/>
          <w:spacing w:val="-4"/>
        </w:rPr>
        <w:t xml:space="preserve"> </w:t>
      </w:r>
      <w:r w:rsidRPr="007C4A21">
        <w:rPr>
          <w:i/>
        </w:rPr>
        <w:t>chemoterapii:</w:t>
      </w:r>
    </w:p>
    <w:p w14:paraId="2DC5D087" w14:textId="77777777" w:rsidR="00571959" w:rsidRPr="007C4A21" w:rsidRDefault="00887B91" w:rsidP="00F07D53">
      <w:pPr>
        <w:pStyle w:val="BodyText"/>
      </w:pPr>
      <w:r w:rsidRPr="007C4A21">
        <w:t>Filgrast</w:t>
      </w:r>
      <w:r w:rsidR="00D422C3">
        <w:t>i</w:t>
      </w:r>
      <w:r w:rsidRPr="007C4A21">
        <w:t>m</w:t>
      </w:r>
      <w:r w:rsidRPr="007C4A21">
        <w:rPr>
          <w:spacing w:val="-5"/>
        </w:rPr>
        <w:t xml:space="preserve"> </w:t>
      </w:r>
      <w:r w:rsidRPr="007C4A21">
        <w:t>sa</w:t>
      </w:r>
      <w:r w:rsidRPr="007C4A21">
        <w:rPr>
          <w:spacing w:val="-2"/>
        </w:rPr>
        <w:t xml:space="preserve"> </w:t>
      </w:r>
      <w:r w:rsidRPr="007C4A21">
        <w:t>má</w:t>
      </w:r>
      <w:r w:rsidRPr="007C4A21">
        <w:rPr>
          <w:spacing w:val="-3"/>
        </w:rPr>
        <w:t xml:space="preserve"> </w:t>
      </w:r>
      <w:r w:rsidRPr="007C4A21">
        <w:t>podávať</w:t>
      </w:r>
      <w:r w:rsidRPr="007C4A21">
        <w:rPr>
          <w:spacing w:val="-3"/>
        </w:rPr>
        <w:t xml:space="preserve"> </w:t>
      </w:r>
      <w:r w:rsidRPr="007C4A21">
        <w:t>ako</w:t>
      </w:r>
      <w:r w:rsidRPr="007C4A21">
        <w:rPr>
          <w:spacing w:val="-3"/>
        </w:rPr>
        <w:t xml:space="preserve"> </w:t>
      </w:r>
      <w:r w:rsidRPr="007C4A21">
        <w:t>subkutánna</w:t>
      </w:r>
      <w:r w:rsidRPr="007C4A21">
        <w:rPr>
          <w:spacing w:val="-3"/>
        </w:rPr>
        <w:t xml:space="preserve"> </w:t>
      </w:r>
      <w:r w:rsidRPr="007C4A21">
        <w:t>injekcia.</w:t>
      </w:r>
    </w:p>
    <w:p w14:paraId="18DD8AA9" w14:textId="77777777" w:rsidR="00571959" w:rsidRPr="007C4A21" w:rsidRDefault="00571959" w:rsidP="00F07D53">
      <w:pPr>
        <w:pStyle w:val="BodyText"/>
      </w:pPr>
    </w:p>
    <w:p w14:paraId="061D310B" w14:textId="77777777" w:rsidR="00571959" w:rsidRPr="007C4A21" w:rsidRDefault="00887B91" w:rsidP="00F07D53">
      <w:pPr>
        <w:pStyle w:val="BodyText"/>
      </w:pPr>
      <w:r w:rsidRPr="007C4A21">
        <w:rPr>
          <w:u w:val="single"/>
        </w:rPr>
        <w:t>Na</w:t>
      </w:r>
      <w:r w:rsidRPr="007C4A21">
        <w:rPr>
          <w:spacing w:val="-3"/>
          <w:u w:val="single"/>
        </w:rPr>
        <w:t xml:space="preserve"> </w:t>
      </w:r>
      <w:r w:rsidRPr="007C4A21">
        <w:rPr>
          <w:u w:val="single"/>
        </w:rPr>
        <w:t>mobilizáciu</w:t>
      </w:r>
      <w:r w:rsidRPr="007C4A21">
        <w:rPr>
          <w:spacing w:val="-3"/>
          <w:u w:val="single"/>
        </w:rPr>
        <w:t xml:space="preserve"> </w:t>
      </w:r>
      <w:r w:rsidRPr="007C4A21">
        <w:rPr>
          <w:u w:val="single"/>
        </w:rPr>
        <w:t>rastu</w:t>
      </w:r>
      <w:r w:rsidRPr="007C4A21">
        <w:rPr>
          <w:spacing w:val="-3"/>
          <w:u w:val="single"/>
        </w:rPr>
        <w:t xml:space="preserve"> </w:t>
      </w:r>
      <w:r w:rsidRPr="007C4A21">
        <w:rPr>
          <w:u w:val="single"/>
        </w:rPr>
        <w:t>PBPC</w:t>
      </w:r>
      <w:r w:rsidRPr="007C4A21">
        <w:rPr>
          <w:spacing w:val="-4"/>
          <w:u w:val="single"/>
        </w:rPr>
        <w:t xml:space="preserve"> </w:t>
      </w:r>
      <w:r w:rsidRPr="007C4A21">
        <w:rPr>
          <w:u w:val="single"/>
        </w:rPr>
        <w:t>u</w:t>
      </w:r>
      <w:r w:rsidRPr="007C4A21">
        <w:rPr>
          <w:spacing w:val="-2"/>
          <w:u w:val="single"/>
        </w:rPr>
        <w:t xml:space="preserve"> </w:t>
      </w:r>
      <w:r w:rsidRPr="007C4A21">
        <w:rPr>
          <w:u w:val="single"/>
        </w:rPr>
        <w:t>zdravých</w:t>
      </w:r>
      <w:r w:rsidRPr="007C4A21">
        <w:rPr>
          <w:spacing w:val="-4"/>
          <w:u w:val="single"/>
        </w:rPr>
        <w:t xml:space="preserve"> </w:t>
      </w:r>
      <w:r w:rsidRPr="007C4A21">
        <w:rPr>
          <w:u w:val="single"/>
        </w:rPr>
        <w:t>darcov</w:t>
      </w:r>
      <w:r w:rsidRPr="007C4A21">
        <w:rPr>
          <w:spacing w:val="-3"/>
          <w:u w:val="single"/>
        </w:rPr>
        <w:t xml:space="preserve"> </w:t>
      </w:r>
      <w:r w:rsidRPr="007C4A21">
        <w:rPr>
          <w:u w:val="single"/>
        </w:rPr>
        <w:t>pred</w:t>
      </w:r>
      <w:r w:rsidRPr="007C4A21">
        <w:rPr>
          <w:spacing w:val="-4"/>
          <w:u w:val="single"/>
        </w:rPr>
        <w:t xml:space="preserve"> </w:t>
      </w:r>
      <w:r w:rsidRPr="007C4A21">
        <w:rPr>
          <w:u w:val="single"/>
        </w:rPr>
        <w:t>alogénnou</w:t>
      </w:r>
      <w:r w:rsidRPr="007C4A21">
        <w:rPr>
          <w:spacing w:val="-3"/>
          <w:u w:val="single"/>
        </w:rPr>
        <w:t xml:space="preserve"> </w:t>
      </w:r>
      <w:r w:rsidRPr="007C4A21">
        <w:rPr>
          <w:u w:val="single"/>
        </w:rPr>
        <w:t>transplantáciou</w:t>
      </w:r>
      <w:r w:rsidRPr="007C4A21">
        <w:rPr>
          <w:spacing w:val="-3"/>
          <w:u w:val="single"/>
        </w:rPr>
        <w:t xml:space="preserve"> </w:t>
      </w:r>
      <w:r w:rsidRPr="007C4A21">
        <w:rPr>
          <w:u w:val="single"/>
        </w:rPr>
        <w:t>PBPC</w:t>
      </w:r>
    </w:p>
    <w:p w14:paraId="28EF1697" w14:textId="77777777" w:rsidR="00571959" w:rsidRPr="007C4A21" w:rsidRDefault="00571959" w:rsidP="00F07D53">
      <w:pPr>
        <w:pStyle w:val="BodyText"/>
      </w:pPr>
    </w:p>
    <w:p w14:paraId="77425D0B" w14:textId="77777777" w:rsidR="00571959" w:rsidRPr="00340B61" w:rsidRDefault="00887B91" w:rsidP="00F07D53">
      <w:pPr>
        <w:rPr>
          <w:i/>
        </w:rPr>
      </w:pPr>
      <w:r w:rsidRPr="00340B61">
        <w:rPr>
          <w:i/>
        </w:rPr>
        <w:t>Dávkovanie</w:t>
      </w:r>
    </w:p>
    <w:p w14:paraId="47F8660F" w14:textId="77777777" w:rsidR="00571959" w:rsidRPr="007C4A21" w:rsidRDefault="00571959" w:rsidP="00F07D53">
      <w:pPr>
        <w:pStyle w:val="BodyText"/>
        <w:rPr>
          <w:i/>
        </w:rPr>
      </w:pPr>
    </w:p>
    <w:p w14:paraId="1F70190E" w14:textId="77777777" w:rsidR="00571959" w:rsidRPr="007C4A21" w:rsidRDefault="00887B91" w:rsidP="00F07D53">
      <w:pPr>
        <w:pStyle w:val="BodyText"/>
      </w:pPr>
      <w:r w:rsidRPr="007C4A21">
        <w:t>Na mobilizáciu PBPC u zdravých darcov sa má filgrast</w:t>
      </w:r>
      <w:r w:rsidR="00EA700B">
        <w:t>i</w:t>
      </w:r>
      <w:r w:rsidRPr="007C4A21">
        <w:t>m podávať v dávke 1</w:t>
      </w:r>
      <w:r w:rsidR="006C29FB">
        <w:t> </w:t>
      </w:r>
      <w:r w:rsidR="00682197" w:rsidRPr="007C4A21">
        <w:t>MU</w:t>
      </w:r>
      <w:r w:rsidRPr="007C4A21">
        <w:t xml:space="preserve"> (10</w:t>
      </w:r>
      <w:r w:rsidR="006C29FB">
        <w:t> [mcg]</w:t>
      </w:r>
      <w:r w:rsidRPr="007C4A21">
        <w:t>)/kg/deň</w:t>
      </w:r>
      <w:r w:rsidRPr="007C4A21">
        <w:rPr>
          <w:spacing w:val="-52"/>
        </w:rPr>
        <w:t xml:space="preserve"> </w:t>
      </w:r>
      <w:r w:rsidRPr="007C4A21">
        <w:t>počas 4 až 5 po sebe nasledujúcich dní. Leukaferéza sa má začať na 5. deň a ak je to potrebné, má</w:t>
      </w:r>
      <w:r w:rsidRPr="007C4A21">
        <w:rPr>
          <w:spacing w:val="1"/>
        </w:rPr>
        <w:t xml:space="preserve"> </w:t>
      </w:r>
      <w:r w:rsidRPr="007C4A21">
        <w:t>pokračovať</w:t>
      </w:r>
      <w:r w:rsidRPr="007C4A21">
        <w:rPr>
          <w:spacing w:val="-2"/>
        </w:rPr>
        <w:t xml:space="preserve"> </w:t>
      </w:r>
      <w:r w:rsidRPr="007C4A21">
        <w:t>až</w:t>
      </w:r>
      <w:r w:rsidRPr="007C4A21">
        <w:rPr>
          <w:spacing w:val="-2"/>
        </w:rPr>
        <w:t xml:space="preserve"> </w:t>
      </w:r>
      <w:r w:rsidRPr="007C4A21">
        <w:t>do</w:t>
      </w:r>
      <w:r w:rsidRPr="007C4A21">
        <w:rPr>
          <w:spacing w:val="-1"/>
        </w:rPr>
        <w:t xml:space="preserve"> </w:t>
      </w:r>
      <w:r w:rsidRPr="007C4A21">
        <w:t>6.</w:t>
      </w:r>
      <w:r w:rsidRPr="007C4A21">
        <w:rPr>
          <w:spacing w:val="-3"/>
        </w:rPr>
        <w:t xml:space="preserve"> </w:t>
      </w:r>
      <w:r w:rsidRPr="007C4A21">
        <w:t>dňa,</w:t>
      </w:r>
      <w:r w:rsidRPr="007C4A21">
        <w:rPr>
          <w:spacing w:val="-2"/>
        </w:rPr>
        <w:t xml:space="preserve"> </w:t>
      </w:r>
      <w:r w:rsidRPr="007C4A21">
        <w:t>aby</w:t>
      </w:r>
      <w:r w:rsidRPr="007C4A21">
        <w:rPr>
          <w:spacing w:val="1"/>
        </w:rPr>
        <w:t xml:space="preserve"> </w:t>
      </w:r>
      <w:r w:rsidRPr="007C4A21">
        <w:t>sa</w:t>
      </w:r>
      <w:r w:rsidRPr="007C4A21">
        <w:rPr>
          <w:spacing w:val="-3"/>
        </w:rPr>
        <w:t xml:space="preserve"> </w:t>
      </w:r>
      <w:r w:rsidRPr="007C4A21">
        <w:t>získalo</w:t>
      </w:r>
      <w:r w:rsidRPr="007C4A21">
        <w:rPr>
          <w:spacing w:val="-1"/>
        </w:rPr>
        <w:t xml:space="preserve"> </w:t>
      </w:r>
      <w:r w:rsidRPr="007C4A21">
        <w:t>4</w:t>
      </w:r>
      <w:r w:rsidR="006C29FB">
        <w:t> </w:t>
      </w:r>
      <w:r w:rsidRPr="007C4A21">
        <w:t>x</w:t>
      </w:r>
      <w:r w:rsidR="006C29FB">
        <w:t> </w:t>
      </w:r>
      <w:r w:rsidRPr="007C4A21">
        <w:t>10</w:t>
      </w:r>
      <w:r w:rsidRPr="007C4A21">
        <w:rPr>
          <w:vertAlign w:val="superscript"/>
        </w:rPr>
        <w:t>6</w:t>
      </w:r>
      <w:r w:rsidRPr="007C4A21">
        <w:rPr>
          <w:spacing w:val="-2"/>
        </w:rPr>
        <w:t xml:space="preserve"> </w:t>
      </w:r>
      <w:r w:rsidRPr="007C4A21">
        <w:t>CD34</w:t>
      </w:r>
      <w:r w:rsidRPr="007C4A21">
        <w:rPr>
          <w:vertAlign w:val="superscript"/>
        </w:rPr>
        <w:t>+</w:t>
      </w:r>
      <w:r w:rsidRPr="007C4A21">
        <w:rPr>
          <w:spacing w:val="-2"/>
        </w:rPr>
        <w:t xml:space="preserve"> </w:t>
      </w:r>
      <w:r w:rsidRPr="007C4A21">
        <w:t>buniek/kg</w:t>
      </w:r>
      <w:r w:rsidRPr="007C4A21">
        <w:rPr>
          <w:spacing w:val="-1"/>
        </w:rPr>
        <w:t xml:space="preserve"> </w:t>
      </w:r>
      <w:r w:rsidRPr="007C4A21">
        <w:t>telesnej</w:t>
      </w:r>
      <w:r w:rsidRPr="007C4A21">
        <w:rPr>
          <w:spacing w:val="-2"/>
        </w:rPr>
        <w:t xml:space="preserve"> </w:t>
      </w:r>
      <w:r w:rsidRPr="007C4A21">
        <w:t>hmotnosti</w:t>
      </w:r>
      <w:r w:rsidRPr="007C4A21">
        <w:rPr>
          <w:spacing w:val="-2"/>
        </w:rPr>
        <w:t xml:space="preserve"> </w:t>
      </w:r>
      <w:r w:rsidRPr="007C4A21">
        <w:t>príjemcu.</w:t>
      </w:r>
    </w:p>
    <w:p w14:paraId="2A7DEC21" w14:textId="77777777" w:rsidR="00571959" w:rsidRPr="007C4A21" w:rsidRDefault="00571959" w:rsidP="00F07D53">
      <w:pPr>
        <w:pStyle w:val="BodyText"/>
      </w:pPr>
    </w:p>
    <w:p w14:paraId="3BD870C0" w14:textId="77777777" w:rsidR="00571959" w:rsidRPr="007C4A21" w:rsidRDefault="00887B91" w:rsidP="00F07D53">
      <w:pPr>
        <w:rPr>
          <w:i/>
        </w:rPr>
      </w:pPr>
      <w:r w:rsidRPr="007C4A21">
        <w:rPr>
          <w:i/>
        </w:rPr>
        <w:t>Spôsob</w:t>
      </w:r>
      <w:r w:rsidRPr="007C4A21">
        <w:rPr>
          <w:i/>
          <w:spacing w:val="-4"/>
        </w:rPr>
        <w:t xml:space="preserve"> </w:t>
      </w:r>
      <w:r w:rsidRPr="007C4A21">
        <w:rPr>
          <w:i/>
        </w:rPr>
        <w:t>podávania</w:t>
      </w:r>
    </w:p>
    <w:p w14:paraId="796A4984" w14:textId="77777777" w:rsidR="00571959" w:rsidRPr="007C4A21" w:rsidRDefault="00571959" w:rsidP="00F07D53">
      <w:pPr>
        <w:pStyle w:val="BodyText"/>
        <w:rPr>
          <w:i/>
        </w:rPr>
      </w:pPr>
    </w:p>
    <w:p w14:paraId="7D935000" w14:textId="77777777" w:rsidR="00571959" w:rsidRPr="007C4A21" w:rsidRDefault="00887B91" w:rsidP="00F07D53">
      <w:pPr>
        <w:pStyle w:val="BodyText"/>
      </w:pPr>
      <w:r w:rsidRPr="007C4A21">
        <w:lastRenderedPageBreak/>
        <w:t>Filgrast</w:t>
      </w:r>
      <w:r w:rsidR="00EE2897">
        <w:t>i</w:t>
      </w:r>
      <w:r w:rsidRPr="007C4A21">
        <w:t>m</w:t>
      </w:r>
      <w:r w:rsidRPr="007C4A21">
        <w:rPr>
          <w:spacing w:val="-5"/>
        </w:rPr>
        <w:t xml:space="preserve"> </w:t>
      </w:r>
      <w:r w:rsidRPr="007C4A21">
        <w:t>sa</w:t>
      </w:r>
      <w:r w:rsidRPr="007C4A21">
        <w:rPr>
          <w:spacing w:val="-2"/>
        </w:rPr>
        <w:t xml:space="preserve"> </w:t>
      </w:r>
      <w:r w:rsidRPr="007C4A21">
        <w:t>má</w:t>
      </w:r>
      <w:r w:rsidRPr="007C4A21">
        <w:rPr>
          <w:spacing w:val="-3"/>
        </w:rPr>
        <w:t xml:space="preserve"> </w:t>
      </w:r>
      <w:r w:rsidRPr="007C4A21">
        <w:t>podávať</w:t>
      </w:r>
      <w:r w:rsidRPr="007C4A21">
        <w:rPr>
          <w:spacing w:val="-3"/>
        </w:rPr>
        <w:t xml:space="preserve"> </w:t>
      </w:r>
      <w:r w:rsidRPr="007C4A21">
        <w:t>ako</w:t>
      </w:r>
      <w:r w:rsidRPr="007C4A21">
        <w:rPr>
          <w:spacing w:val="-2"/>
        </w:rPr>
        <w:t xml:space="preserve"> </w:t>
      </w:r>
      <w:r w:rsidRPr="007C4A21">
        <w:t>subkutánna</w:t>
      </w:r>
      <w:r w:rsidRPr="007C4A21">
        <w:rPr>
          <w:spacing w:val="-3"/>
        </w:rPr>
        <w:t xml:space="preserve"> </w:t>
      </w:r>
      <w:r w:rsidRPr="007C4A21">
        <w:t>injekcia.</w:t>
      </w:r>
    </w:p>
    <w:p w14:paraId="1771045E" w14:textId="77777777" w:rsidR="00571959" w:rsidRPr="007C4A21" w:rsidRDefault="00571959" w:rsidP="00F07D53">
      <w:pPr>
        <w:pStyle w:val="BodyText"/>
      </w:pPr>
    </w:p>
    <w:p w14:paraId="65C14112" w14:textId="77777777" w:rsidR="00571959" w:rsidRDefault="00887B91" w:rsidP="00F07D53">
      <w:pPr>
        <w:rPr>
          <w:u w:val="single"/>
        </w:rPr>
      </w:pPr>
      <w:r w:rsidRPr="007C4A21">
        <w:rPr>
          <w:u w:val="single"/>
        </w:rPr>
        <w:t>U</w:t>
      </w:r>
      <w:r w:rsidRPr="007C4A21">
        <w:rPr>
          <w:spacing w:val="-5"/>
          <w:u w:val="single"/>
        </w:rPr>
        <w:t xml:space="preserve"> </w:t>
      </w:r>
      <w:r w:rsidRPr="007C4A21">
        <w:rPr>
          <w:u w:val="single"/>
        </w:rPr>
        <w:t>pacientov</w:t>
      </w:r>
      <w:r w:rsidRPr="007C4A21">
        <w:rPr>
          <w:spacing w:val="-4"/>
          <w:u w:val="single"/>
        </w:rPr>
        <w:t xml:space="preserve"> </w:t>
      </w:r>
      <w:r w:rsidRPr="007C4A21">
        <w:rPr>
          <w:u w:val="single"/>
        </w:rPr>
        <w:t>s</w:t>
      </w:r>
      <w:r w:rsidRPr="007C4A21">
        <w:rPr>
          <w:spacing w:val="-4"/>
          <w:u w:val="single"/>
        </w:rPr>
        <w:t xml:space="preserve"> </w:t>
      </w:r>
      <w:r w:rsidRPr="007C4A21">
        <w:rPr>
          <w:u w:val="single"/>
        </w:rPr>
        <w:t>ťažkou</w:t>
      </w:r>
      <w:r w:rsidRPr="007C4A21">
        <w:rPr>
          <w:spacing w:val="-4"/>
          <w:u w:val="single"/>
        </w:rPr>
        <w:t xml:space="preserve"> </w:t>
      </w:r>
      <w:r w:rsidRPr="007C4A21">
        <w:rPr>
          <w:u w:val="single"/>
        </w:rPr>
        <w:t>chronickou</w:t>
      </w:r>
      <w:r w:rsidRPr="007C4A21">
        <w:rPr>
          <w:spacing w:val="-5"/>
          <w:u w:val="single"/>
        </w:rPr>
        <w:t xml:space="preserve"> </w:t>
      </w:r>
      <w:r w:rsidRPr="007C4A21">
        <w:rPr>
          <w:u w:val="single"/>
        </w:rPr>
        <w:t>neutropéniou</w:t>
      </w:r>
      <w:r w:rsidRPr="007C4A21">
        <w:rPr>
          <w:spacing w:val="-3"/>
          <w:u w:val="single"/>
        </w:rPr>
        <w:t xml:space="preserve"> </w:t>
      </w:r>
      <w:r w:rsidRPr="007C4A21">
        <w:rPr>
          <w:u w:val="single"/>
        </w:rPr>
        <w:t>(</w:t>
      </w:r>
      <w:r w:rsidRPr="007C4A21">
        <w:rPr>
          <w:i/>
          <w:u w:val="single"/>
        </w:rPr>
        <w:t>severe</w:t>
      </w:r>
      <w:r w:rsidRPr="007C4A21">
        <w:rPr>
          <w:i/>
          <w:spacing w:val="-5"/>
          <w:u w:val="single"/>
        </w:rPr>
        <w:t xml:space="preserve"> </w:t>
      </w:r>
      <w:r w:rsidRPr="007C4A21">
        <w:rPr>
          <w:i/>
          <w:u w:val="single"/>
        </w:rPr>
        <w:t>chronic</w:t>
      </w:r>
      <w:r w:rsidRPr="007C4A21">
        <w:rPr>
          <w:i/>
          <w:spacing w:val="-5"/>
          <w:u w:val="single"/>
        </w:rPr>
        <w:t xml:space="preserve"> </w:t>
      </w:r>
      <w:r w:rsidRPr="007C4A21">
        <w:rPr>
          <w:i/>
          <w:u w:val="single"/>
        </w:rPr>
        <w:t>neutropenia</w:t>
      </w:r>
      <w:r w:rsidRPr="007C4A21">
        <w:rPr>
          <w:u w:val="single"/>
        </w:rPr>
        <w:t>,</w:t>
      </w:r>
      <w:r w:rsidRPr="007C4A21">
        <w:rPr>
          <w:spacing w:val="-3"/>
          <w:u w:val="single"/>
        </w:rPr>
        <w:t xml:space="preserve"> </w:t>
      </w:r>
      <w:r w:rsidRPr="007C4A21">
        <w:rPr>
          <w:u w:val="single"/>
        </w:rPr>
        <w:t>SCN)</w:t>
      </w:r>
    </w:p>
    <w:p w14:paraId="41EA2ED9" w14:textId="77777777" w:rsidR="00340B61" w:rsidRPr="007C4A21" w:rsidRDefault="00340B61" w:rsidP="00F07D53"/>
    <w:p w14:paraId="50141678" w14:textId="77777777" w:rsidR="00571959" w:rsidRPr="007C4A21" w:rsidRDefault="00887B91" w:rsidP="00F07D53">
      <w:pPr>
        <w:rPr>
          <w:i/>
        </w:rPr>
      </w:pPr>
      <w:r w:rsidRPr="007C4A21">
        <w:rPr>
          <w:i/>
        </w:rPr>
        <w:t>Dávkovanie</w:t>
      </w:r>
    </w:p>
    <w:p w14:paraId="2DAED90E" w14:textId="77777777" w:rsidR="00571959" w:rsidRPr="007C4A21" w:rsidRDefault="00571959" w:rsidP="00F07D53">
      <w:pPr>
        <w:pStyle w:val="BodyText"/>
        <w:rPr>
          <w:i/>
        </w:rPr>
      </w:pPr>
    </w:p>
    <w:p w14:paraId="27C9B14C" w14:textId="77777777" w:rsidR="00571959" w:rsidRPr="007716F4" w:rsidRDefault="00887B91" w:rsidP="00F07D53">
      <w:pPr>
        <w:rPr>
          <w:iCs/>
        </w:rPr>
      </w:pPr>
      <w:r w:rsidRPr="007716F4">
        <w:rPr>
          <w:iCs/>
        </w:rPr>
        <w:t>Vrodená</w:t>
      </w:r>
      <w:r w:rsidRPr="007716F4">
        <w:rPr>
          <w:iCs/>
          <w:spacing w:val="-5"/>
        </w:rPr>
        <w:t xml:space="preserve"> </w:t>
      </w:r>
      <w:r w:rsidRPr="007716F4">
        <w:rPr>
          <w:iCs/>
        </w:rPr>
        <w:t>neutropénia</w:t>
      </w:r>
      <w:r w:rsidR="002B517E" w:rsidRPr="007716F4">
        <w:rPr>
          <w:iCs/>
        </w:rPr>
        <w:t xml:space="preserve">: </w:t>
      </w:r>
      <w:r w:rsidR="001E6199">
        <w:rPr>
          <w:iCs/>
        </w:rPr>
        <w:t>Od</w:t>
      </w:r>
      <w:r w:rsidRPr="007716F4">
        <w:rPr>
          <w:iCs/>
        </w:rPr>
        <w:t>por</w:t>
      </w:r>
      <w:r w:rsidR="001E6199">
        <w:rPr>
          <w:iCs/>
        </w:rPr>
        <w:t>ú</w:t>
      </w:r>
      <w:r w:rsidRPr="007716F4">
        <w:rPr>
          <w:iCs/>
        </w:rPr>
        <w:t>č</w:t>
      </w:r>
      <w:r w:rsidR="001E6199">
        <w:rPr>
          <w:iCs/>
        </w:rPr>
        <w:t>a</w:t>
      </w:r>
      <w:r w:rsidRPr="007716F4">
        <w:rPr>
          <w:iCs/>
        </w:rPr>
        <w:t>ná</w:t>
      </w:r>
      <w:r w:rsidRPr="007716F4">
        <w:rPr>
          <w:iCs/>
          <w:spacing w:val="-4"/>
        </w:rPr>
        <w:t xml:space="preserve"> </w:t>
      </w:r>
      <w:r w:rsidRPr="007716F4">
        <w:rPr>
          <w:iCs/>
        </w:rPr>
        <w:t>úvodná</w:t>
      </w:r>
      <w:r w:rsidRPr="007716F4">
        <w:rPr>
          <w:iCs/>
          <w:spacing w:val="-4"/>
        </w:rPr>
        <w:t xml:space="preserve"> </w:t>
      </w:r>
      <w:r w:rsidRPr="007716F4">
        <w:rPr>
          <w:iCs/>
        </w:rPr>
        <w:t>dávka</w:t>
      </w:r>
      <w:r w:rsidRPr="007716F4">
        <w:rPr>
          <w:iCs/>
          <w:spacing w:val="-4"/>
        </w:rPr>
        <w:t xml:space="preserve"> </w:t>
      </w:r>
      <w:r w:rsidRPr="007716F4">
        <w:rPr>
          <w:iCs/>
        </w:rPr>
        <w:t>je</w:t>
      </w:r>
      <w:r w:rsidRPr="007716F4">
        <w:rPr>
          <w:iCs/>
          <w:spacing w:val="-4"/>
        </w:rPr>
        <w:t xml:space="preserve"> </w:t>
      </w:r>
      <w:r w:rsidRPr="007716F4">
        <w:rPr>
          <w:iCs/>
        </w:rPr>
        <w:t>1,2</w:t>
      </w:r>
      <w:r w:rsidR="006C29FB">
        <w:rPr>
          <w:iCs/>
        </w:rPr>
        <w:t> </w:t>
      </w:r>
      <w:r w:rsidR="00682197" w:rsidRPr="007716F4">
        <w:rPr>
          <w:iCs/>
        </w:rPr>
        <w:t>MU</w:t>
      </w:r>
      <w:r w:rsidRPr="007716F4">
        <w:rPr>
          <w:iCs/>
          <w:spacing w:val="-3"/>
        </w:rPr>
        <w:t xml:space="preserve"> </w:t>
      </w:r>
      <w:r w:rsidRPr="007716F4">
        <w:rPr>
          <w:iCs/>
        </w:rPr>
        <w:t>(12</w:t>
      </w:r>
      <w:r w:rsidR="006C29FB">
        <w:rPr>
          <w:iCs/>
        </w:rPr>
        <w:t> [mcg]</w:t>
      </w:r>
      <w:r w:rsidRPr="007716F4">
        <w:rPr>
          <w:iCs/>
        </w:rPr>
        <w:t>)/kg/deň</w:t>
      </w:r>
      <w:r w:rsidRPr="007716F4">
        <w:rPr>
          <w:iCs/>
          <w:spacing w:val="-3"/>
        </w:rPr>
        <w:t xml:space="preserve"> </w:t>
      </w:r>
      <w:r w:rsidRPr="007716F4">
        <w:rPr>
          <w:iCs/>
        </w:rPr>
        <w:t>v</w:t>
      </w:r>
      <w:r w:rsidRPr="007716F4">
        <w:rPr>
          <w:iCs/>
          <w:spacing w:val="-2"/>
        </w:rPr>
        <w:t xml:space="preserve"> </w:t>
      </w:r>
      <w:r w:rsidRPr="007716F4">
        <w:rPr>
          <w:iCs/>
        </w:rPr>
        <w:t>jednej</w:t>
      </w:r>
      <w:r w:rsidRPr="007716F4">
        <w:rPr>
          <w:iCs/>
          <w:spacing w:val="-4"/>
        </w:rPr>
        <w:t xml:space="preserve"> </w:t>
      </w:r>
      <w:r w:rsidRPr="007716F4">
        <w:rPr>
          <w:iCs/>
        </w:rPr>
        <w:t>dávke</w:t>
      </w:r>
      <w:r w:rsidRPr="007716F4">
        <w:rPr>
          <w:iCs/>
          <w:spacing w:val="-4"/>
        </w:rPr>
        <w:t xml:space="preserve"> </w:t>
      </w:r>
      <w:r w:rsidRPr="007716F4">
        <w:rPr>
          <w:iCs/>
        </w:rPr>
        <w:t>alebo</w:t>
      </w:r>
      <w:r w:rsidRPr="007716F4">
        <w:rPr>
          <w:iCs/>
          <w:spacing w:val="-2"/>
        </w:rPr>
        <w:t xml:space="preserve"> </w:t>
      </w:r>
      <w:r w:rsidRPr="007716F4">
        <w:rPr>
          <w:iCs/>
        </w:rPr>
        <w:t>v</w:t>
      </w:r>
      <w:r w:rsidRPr="007716F4">
        <w:rPr>
          <w:iCs/>
          <w:spacing w:val="-3"/>
        </w:rPr>
        <w:t xml:space="preserve"> </w:t>
      </w:r>
      <w:r w:rsidRPr="007716F4">
        <w:rPr>
          <w:iCs/>
        </w:rPr>
        <w:t>rozdelených</w:t>
      </w:r>
      <w:r w:rsidRPr="007716F4">
        <w:rPr>
          <w:iCs/>
          <w:spacing w:val="-3"/>
        </w:rPr>
        <w:t xml:space="preserve"> </w:t>
      </w:r>
      <w:r w:rsidRPr="007716F4">
        <w:rPr>
          <w:iCs/>
        </w:rPr>
        <w:t>dávkach.</w:t>
      </w:r>
    </w:p>
    <w:p w14:paraId="7FA387D3" w14:textId="77777777" w:rsidR="00571959" w:rsidRPr="007716F4" w:rsidRDefault="00571959" w:rsidP="00F07D53">
      <w:pPr>
        <w:pStyle w:val="BodyText"/>
        <w:rPr>
          <w:iCs/>
        </w:rPr>
      </w:pPr>
    </w:p>
    <w:p w14:paraId="3F9E93FA" w14:textId="77777777" w:rsidR="00571959" w:rsidRPr="007716F4" w:rsidRDefault="00887B91" w:rsidP="00F07D53">
      <w:pPr>
        <w:rPr>
          <w:iCs/>
        </w:rPr>
      </w:pPr>
      <w:r w:rsidRPr="007716F4">
        <w:rPr>
          <w:iCs/>
        </w:rPr>
        <w:t>Idiopatická</w:t>
      </w:r>
      <w:r w:rsidRPr="007716F4">
        <w:rPr>
          <w:iCs/>
          <w:spacing w:val="-6"/>
        </w:rPr>
        <w:t xml:space="preserve"> </w:t>
      </w:r>
      <w:r w:rsidRPr="007716F4">
        <w:rPr>
          <w:iCs/>
        </w:rPr>
        <w:t>alebo</w:t>
      </w:r>
      <w:r w:rsidRPr="007716F4">
        <w:rPr>
          <w:iCs/>
          <w:spacing w:val="-4"/>
        </w:rPr>
        <w:t xml:space="preserve"> </w:t>
      </w:r>
      <w:r w:rsidRPr="007716F4">
        <w:rPr>
          <w:iCs/>
        </w:rPr>
        <w:t>cyklická</w:t>
      </w:r>
      <w:r w:rsidRPr="007716F4">
        <w:rPr>
          <w:iCs/>
          <w:spacing w:val="-3"/>
        </w:rPr>
        <w:t xml:space="preserve"> </w:t>
      </w:r>
      <w:r w:rsidRPr="007716F4">
        <w:rPr>
          <w:iCs/>
        </w:rPr>
        <w:t>neutropénia</w:t>
      </w:r>
      <w:r w:rsidR="002B517E" w:rsidRPr="007716F4">
        <w:rPr>
          <w:iCs/>
        </w:rPr>
        <w:t>:</w:t>
      </w:r>
      <w:r w:rsidR="00D039B0">
        <w:rPr>
          <w:iCs/>
        </w:rPr>
        <w:t xml:space="preserve"> </w:t>
      </w:r>
      <w:r w:rsidR="001E6199">
        <w:rPr>
          <w:iCs/>
        </w:rPr>
        <w:t>Od</w:t>
      </w:r>
      <w:r w:rsidR="001E6199" w:rsidRPr="007716F4">
        <w:rPr>
          <w:iCs/>
        </w:rPr>
        <w:t>por</w:t>
      </w:r>
      <w:r w:rsidR="001E6199">
        <w:rPr>
          <w:iCs/>
        </w:rPr>
        <w:t>ú</w:t>
      </w:r>
      <w:r w:rsidR="001E6199" w:rsidRPr="007716F4">
        <w:rPr>
          <w:iCs/>
        </w:rPr>
        <w:t>č</w:t>
      </w:r>
      <w:r w:rsidR="001E6199">
        <w:rPr>
          <w:iCs/>
        </w:rPr>
        <w:t>a</w:t>
      </w:r>
      <w:r w:rsidR="001E6199" w:rsidRPr="007716F4">
        <w:rPr>
          <w:iCs/>
        </w:rPr>
        <w:t>ná</w:t>
      </w:r>
      <w:r w:rsidR="001E6199" w:rsidRPr="007716F4">
        <w:rPr>
          <w:iCs/>
          <w:spacing w:val="-4"/>
        </w:rPr>
        <w:t xml:space="preserve"> </w:t>
      </w:r>
      <w:r w:rsidRPr="007716F4">
        <w:rPr>
          <w:iCs/>
        </w:rPr>
        <w:t>úvodná</w:t>
      </w:r>
      <w:r w:rsidRPr="007716F4">
        <w:rPr>
          <w:iCs/>
          <w:spacing w:val="-3"/>
        </w:rPr>
        <w:t xml:space="preserve"> </w:t>
      </w:r>
      <w:r w:rsidRPr="007716F4">
        <w:rPr>
          <w:iCs/>
        </w:rPr>
        <w:t>dávka</w:t>
      </w:r>
      <w:r w:rsidRPr="007716F4">
        <w:rPr>
          <w:iCs/>
          <w:spacing w:val="-5"/>
        </w:rPr>
        <w:t xml:space="preserve"> </w:t>
      </w:r>
      <w:r w:rsidRPr="007716F4">
        <w:rPr>
          <w:iCs/>
        </w:rPr>
        <w:t>je</w:t>
      </w:r>
      <w:r w:rsidRPr="007716F4">
        <w:rPr>
          <w:iCs/>
          <w:spacing w:val="-3"/>
        </w:rPr>
        <w:t xml:space="preserve"> </w:t>
      </w:r>
      <w:r w:rsidRPr="007716F4">
        <w:rPr>
          <w:iCs/>
        </w:rPr>
        <w:t>0,5</w:t>
      </w:r>
      <w:r w:rsidR="006C29FB">
        <w:rPr>
          <w:iCs/>
        </w:rPr>
        <w:t> </w:t>
      </w:r>
      <w:r w:rsidR="00682197" w:rsidRPr="007716F4">
        <w:rPr>
          <w:iCs/>
        </w:rPr>
        <w:t>MU</w:t>
      </w:r>
      <w:r w:rsidRPr="007716F4">
        <w:rPr>
          <w:iCs/>
          <w:spacing w:val="-3"/>
        </w:rPr>
        <w:t xml:space="preserve"> </w:t>
      </w:r>
      <w:r w:rsidRPr="007716F4">
        <w:rPr>
          <w:iCs/>
        </w:rPr>
        <w:t>(5</w:t>
      </w:r>
      <w:r w:rsidR="006C29FB">
        <w:rPr>
          <w:iCs/>
        </w:rPr>
        <w:t> [mcg]</w:t>
      </w:r>
      <w:r w:rsidRPr="007716F4">
        <w:rPr>
          <w:iCs/>
        </w:rPr>
        <w:t>)/kg/deň</w:t>
      </w:r>
      <w:r w:rsidRPr="007716F4">
        <w:rPr>
          <w:iCs/>
          <w:spacing w:val="-4"/>
        </w:rPr>
        <w:t xml:space="preserve"> </w:t>
      </w:r>
      <w:r w:rsidRPr="007716F4">
        <w:rPr>
          <w:iCs/>
        </w:rPr>
        <w:t>v</w:t>
      </w:r>
      <w:r w:rsidRPr="007716F4">
        <w:rPr>
          <w:iCs/>
          <w:spacing w:val="-2"/>
        </w:rPr>
        <w:t xml:space="preserve"> </w:t>
      </w:r>
      <w:r w:rsidRPr="007716F4">
        <w:rPr>
          <w:iCs/>
        </w:rPr>
        <w:t>jednej</w:t>
      </w:r>
      <w:r w:rsidRPr="007716F4">
        <w:rPr>
          <w:iCs/>
          <w:spacing w:val="-3"/>
        </w:rPr>
        <w:t xml:space="preserve"> </w:t>
      </w:r>
      <w:r w:rsidRPr="007716F4">
        <w:rPr>
          <w:iCs/>
        </w:rPr>
        <w:t>dávke</w:t>
      </w:r>
      <w:r w:rsidRPr="007716F4">
        <w:rPr>
          <w:iCs/>
          <w:spacing w:val="-3"/>
        </w:rPr>
        <w:t xml:space="preserve"> </w:t>
      </w:r>
      <w:r w:rsidRPr="007716F4">
        <w:rPr>
          <w:iCs/>
        </w:rPr>
        <w:t>alebo</w:t>
      </w:r>
      <w:r w:rsidRPr="007716F4">
        <w:rPr>
          <w:iCs/>
          <w:spacing w:val="-3"/>
        </w:rPr>
        <w:t xml:space="preserve"> </w:t>
      </w:r>
      <w:r w:rsidRPr="007716F4">
        <w:rPr>
          <w:iCs/>
        </w:rPr>
        <w:t>v</w:t>
      </w:r>
      <w:r w:rsidRPr="007716F4">
        <w:rPr>
          <w:iCs/>
          <w:spacing w:val="-2"/>
        </w:rPr>
        <w:t xml:space="preserve"> </w:t>
      </w:r>
      <w:r w:rsidRPr="007716F4">
        <w:rPr>
          <w:iCs/>
        </w:rPr>
        <w:t>rozdelených</w:t>
      </w:r>
      <w:r w:rsidRPr="007716F4">
        <w:rPr>
          <w:iCs/>
          <w:spacing w:val="-3"/>
        </w:rPr>
        <w:t xml:space="preserve"> </w:t>
      </w:r>
      <w:r w:rsidRPr="007716F4">
        <w:rPr>
          <w:iCs/>
        </w:rPr>
        <w:t>dávkach.</w:t>
      </w:r>
    </w:p>
    <w:p w14:paraId="419FAE12" w14:textId="77777777" w:rsidR="00571959" w:rsidRPr="007716F4" w:rsidRDefault="00571959" w:rsidP="00F07D53">
      <w:pPr>
        <w:pStyle w:val="BodyText"/>
        <w:rPr>
          <w:iCs/>
        </w:rPr>
      </w:pPr>
    </w:p>
    <w:p w14:paraId="25E5B09F" w14:textId="77777777" w:rsidR="00571959" w:rsidRPr="007C4A21" w:rsidRDefault="00887B91" w:rsidP="00F07D53">
      <w:r w:rsidRPr="007716F4">
        <w:rPr>
          <w:iCs/>
        </w:rPr>
        <w:t>Úprava</w:t>
      </w:r>
      <w:r w:rsidRPr="007716F4">
        <w:rPr>
          <w:iCs/>
          <w:spacing w:val="-4"/>
        </w:rPr>
        <w:t xml:space="preserve"> </w:t>
      </w:r>
      <w:r w:rsidRPr="007716F4">
        <w:rPr>
          <w:iCs/>
        </w:rPr>
        <w:t>dávkovania</w:t>
      </w:r>
      <w:r w:rsidR="002B517E" w:rsidRPr="007716F4">
        <w:rPr>
          <w:iCs/>
        </w:rPr>
        <w:t xml:space="preserve">: </w:t>
      </w:r>
      <w:r w:rsidRPr="007716F4">
        <w:rPr>
          <w:iCs/>
        </w:rPr>
        <w:t>Filgrast</w:t>
      </w:r>
      <w:r w:rsidR="0020281B">
        <w:rPr>
          <w:iCs/>
        </w:rPr>
        <w:t>i</w:t>
      </w:r>
      <w:r w:rsidRPr="007716F4">
        <w:rPr>
          <w:iCs/>
        </w:rPr>
        <w:t>m treba podávať denne vo forme subkutánnej injekcie dovtedy, kým</w:t>
      </w:r>
      <w:r w:rsidRPr="007C4A21">
        <w:t xml:space="preserve"> počet neutrofilov</w:t>
      </w:r>
      <w:r w:rsidRPr="007C4A21">
        <w:rPr>
          <w:spacing w:val="1"/>
        </w:rPr>
        <w:t xml:space="preserve"> </w:t>
      </w:r>
      <w:r w:rsidRPr="007C4A21">
        <w:t>nedosiahne a neudrží sa na hodnote vyššej ako 1,5</w:t>
      </w:r>
      <w:r w:rsidR="006C29FB">
        <w:t> </w:t>
      </w:r>
      <w:r w:rsidRPr="007C4A21">
        <w:t>x</w:t>
      </w:r>
      <w:r w:rsidR="006C29FB">
        <w:t> </w:t>
      </w:r>
      <w:r w:rsidRPr="007C4A21">
        <w:t>10</w:t>
      </w:r>
      <w:r w:rsidRPr="007C4A21">
        <w:rPr>
          <w:vertAlign w:val="superscript"/>
        </w:rPr>
        <w:t>9</w:t>
      </w:r>
      <w:r w:rsidRPr="007C4A21">
        <w:t>/</w:t>
      </w:r>
      <w:r w:rsidR="00835127">
        <w:t>l</w:t>
      </w:r>
      <w:r w:rsidRPr="007C4A21">
        <w:t>. Keď sa získa odpoveď, stanoví sa</w:t>
      </w:r>
      <w:r w:rsidRPr="007C4A21">
        <w:rPr>
          <w:spacing w:val="1"/>
        </w:rPr>
        <w:t xml:space="preserve"> </w:t>
      </w:r>
      <w:r w:rsidRPr="007C4A21">
        <w:t>minimálna účinná dávka na udržanie tejto hladiny. Na udržanie adekvátneho počtu neutrofilov je</w:t>
      </w:r>
      <w:r w:rsidRPr="007C4A21">
        <w:rPr>
          <w:spacing w:val="1"/>
        </w:rPr>
        <w:t xml:space="preserve"> </w:t>
      </w:r>
      <w:r w:rsidRPr="007C4A21">
        <w:t>potrebné</w:t>
      </w:r>
      <w:r w:rsidRPr="007C4A21">
        <w:rPr>
          <w:spacing w:val="3"/>
        </w:rPr>
        <w:t xml:space="preserve"> </w:t>
      </w:r>
      <w:r w:rsidRPr="007C4A21">
        <w:t>dlhodobé</w:t>
      </w:r>
      <w:r w:rsidRPr="007C4A21">
        <w:rPr>
          <w:spacing w:val="4"/>
        </w:rPr>
        <w:t xml:space="preserve"> </w:t>
      </w:r>
      <w:r w:rsidRPr="007C4A21">
        <w:t>každodenné</w:t>
      </w:r>
      <w:r w:rsidRPr="007C4A21">
        <w:rPr>
          <w:spacing w:val="4"/>
        </w:rPr>
        <w:t xml:space="preserve"> </w:t>
      </w:r>
      <w:r w:rsidRPr="007C4A21">
        <w:t>podávanie</w:t>
      </w:r>
      <w:r w:rsidRPr="007C4A21">
        <w:rPr>
          <w:spacing w:val="3"/>
        </w:rPr>
        <w:t xml:space="preserve"> </w:t>
      </w:r>
      <w:r w:rsidRPr="007C4A21">
        <w:t>lieku.</w:t>
      </w:r>
      <w:r w:rsidRPr="007C4A21">
        <w:rPr>
          <w:spacing w:val="5"/>
        </w:rPr>
        <w:t xml:space="preserve"> </w:t>
      </w:r>
      <w:r w:rsidRPr="007C4A21">
        <w:t>Po</w:t>
      </w:r>
      <w:r w:rsidRPr="007C4A21">
        <w:rPr>
          <w:spacing w:val="5"/>
        </w:rPr>
        <w:t xml:space="preserve"> </w:t>
      </w:r>
      <w:r w:rsidRPr="007C4A21">
        <w:t>jednom</w:t>
      </w:r>
      <w:r w:rsidRPr="007C4A21">
        <w:rPr>
          <w:spacing w:val="3"/>
        </w:rPr>
        <w:t xml:space="preserve"> </w:t>
      </w:r>
      <w:r w:rsidRPr="007C4A21">
        <w:t>až</w:t>
      </w:r>
      <w:r w:rsidRPr="007C4A21">
        <w:rPr>
          <w:spacing w:val="3"/>
        </w:rPr>
        <w:t xml:space="preserve"> </w:t>
      </w:r>
      <w:r w:rsidRPr="007C4A21">
        <w:t>dvoch</w:t>
      </w:r>
      <w:r w:rsidRPr="007C4A21">
        <w:rPr>
          <w:spacing w:val="5"/>
        </w:rPr>
        <w:t xml:space="preserve"> </w:t>
      </w:r>
      <w:r w:rsidRPr="007C4A21">
        <w:t>týždňoch</w:t>
      </w:r>
      <w:r w:rsidRPr="007C4A21">
        <w:rPr>
          <w:spacing w:val="5"/>
        </w:rPr>
        <w:t xml:space="preserve"> </w:t>
      </w:r>
      <w:r w:rsidRPr="007C4A21">
        <w:t>liečby</w:t>
      </w:r>
      <w:r w:rsidRPr="007C4A21">
        <w:rPr>
          <w:spacing w:val="6"/>
        </w:rPr>
        <w:t xml:space="preserve"> </w:t>
      </w:r>
      <w:r w:rsidRPr="007C4A21">
        <w:t>sa</w:t>
      </w:r>
      <w:r w:rsidRPr="007C4A21">
        <w:rPr>
          <w:spacing w:val="4"/>
        </w:rPr>
        <w:t xml:space="preserve"> </w:t>
      </w:r>
      <w:r w:rsidRPr="007C4A21">
        <w:t>úvodná</w:t>
      </w:r>
      <w:r w:rsidRPr="007C4A21">
        <w:rPr>
          <w:spacing w:val="1"/>
        </w:rPr>
        <w:t xml:space="preserve"> </w:t>
      </w:r>
      <w:r w:rsidRPr="007C4A21">
        <w:t>dávka môže zdvojnásobiť</w:t>
      </w:r>
      <w:r w:rsidRPr="007C4A21">
        <w:rPr>
          <w:spacing w:val="1"/>
        </w:rPr>
        <w:t xml:space="preserve"> </w:t>
      </w:r>
      <w:r w:rsidRPr="007C4A21">
        <w:t>alebo</w:t>
      </w:r>
      <w:r w:rsidRPr="007C4A21">
        <w:rPr>
          <w:spacing w:val="1"/>
        </w:rPr>
        <w:t xml:space="preserve"> </w:t>
      </w:r>
      <w:r w:rsidRPr="007C4A21">
        <w:t>rozdeliť</w:t>
      </w:r>
      <w:r w:rsidRPr="007C4A21">
        <w:rPr>
          <w:spacing w:val="1"/>
        </w:rPr>
        <w:t xml:space="preserve"> </w:t>
      </w:r>
      <w:r w:rsidRPr="007C4A21">
        <w:t>na polovicu</w:t>
      </w:r>
      <w:r w:rsidRPr="007C4A21">
        <w:rPr>
          <w:spacing w:val="2"/>
        </w:rPr>
        <w:t xml:space="preserve"> </w:t>
      </w:r>
      <w:r w:rsidRPr="007C4A21">
        <w:t>v</w:t>
      </w:r>
      <w:r w:rsidRPr="007C4A21">
        <w:rPr>
          <w:spacing w:val="-1"/>
        </w:rPr>
        <w:t xml:space="preserve"> </w:t>
      </w:r>
      <w:r w:rsidRPr="007C4A21">
        <w:t>závislosti</w:t>
      </w:r>
      <w:r w:rsidRPr="007C4A21">
        <w:rPr>
          <w:spacing w:val="2"/>
        </w:rPr>
        <w:t xml:space="preserve"> </w:t>
      </w:r>
      <w:r w:rsidRPr="007C4A21">
        <w:t>od pacientovej</w:t>
      </w:r>
      <w:r w:rsidRPr="007C4A21">
        <w:rPr>
          <w:spacing w:val="1"/>
        </w:rPr>
        <w:t xml:space="preserve"> </w:t>
      </w:r>
      <w:r w:rsidRPr="007C4A21">
        <w:t>odpovede.</w:t>
      </w:r>
      <w:r w:rsidRPr="007C4A21">
        <w:rPr>
          <w:spacing w:val="2"/>
        </w:rPr>
        <w:t xml:space="preserve"> </w:t>
      </w:r>
      <w:r w:rsidRPr="007C4A21">
        <w:t>Následne</w:t>
      </w:r>
      <w:r w:rsidRPr="007C4A21">
        <w:rPr>
          <w:spacing w:val="1"/>
        </w:rPr>
        <w:t xml:space="preserve"> </w:t>
      </w:r>
      <w:r w:rsidRPr="007C4A21">
        <w:t>sa môže dávka individuálne upraviť každé 1 až 2 týždne tak, aby sa priemerný počet neutrofilov udržal</w:t>
      </w:r>
      <w:r w:rsidR="00A60261">
        <w:t xml:space="preserve"> </w:t>
      </w:r>
      <w:r w:rsidRPr="007C4A21">
        <w:rPr>
          <w:spacing w:val="-52"/>
        </w:rPr>
        <w:t xml:space="preserve"> </w:t>
      </w:r>
      <w:r w:rsidRPr="007C4A21">
        <w:t>medzi 1,5</w:t>
      </w:r>
      <w:r w:rsidR="006C29FB">
        <w:t> </w:t>
      </w:r>
      <w:r w:rsidRPr="007C4A21">
        <w:t>x</w:t>
      </w:r>
      <w:r w:rsidR="006C29FB">
        <w:t xml:space="preserve"> </w:t>
      </w:r>
      <w:r w:rsidR="00667A9D">
        <w:t> </w:t>
      </w:r>
      <w:r w:rsidRPr="007C4A21">
        <w:t>10</w:t>
      </w:r>
      <w:r w:rsidRPr="007C4A21">
        <w:rPr>
          <w:vertAlign w:val="superscript"/>
        </w:rPr>
        <w:t>9</w:t>
      </w:r>
      <w:r w:rsidRPr="007C4A21">
        <w:t>/</w:t>
      </w:r>
      <w:r w:rsidR="00835127">
        <w:t>l</w:t>
      </w:r>
      <w:r w:rsidRPr="007C4A21">
        <w:t xml:space="preserve"> a 10</w:t>
      </w:r>
      <w:r w:rsidR="006C29FB">
        <w:t> </w:t>
      </w:r>
      <w:r w:rsidRPr="007C4A21">
        <w:t>x</w:t>
      </w:r>
      <w:r w:rsidR="006C29FB">
        <w:t> </w:t>
      </w:r>
      <w:r w:rsidRPr="007C4A21">
        <w:t>10</w:t>
      </w:r>
      <w:r w:rsidRPr="007C4A21">
        <w:rPr>
          <w:vertAlign w:val="superscript"/>
        </w:rPr>
        <w:t>9</w:t>
      </w:r>
      <w:r w:rsidRPr="007C4A21">
        <w:t>/</w:t>
      </w:r>
      <w:r w:rsidR="00835127">
        <w:t>l</w:t>
      </w:r>
      <w:r w:rsidRPr="007C4A21">
        <w:t>. Rýchlejší režim zvyšovania dávky môže prísť do úvahy u pacientov s</w:t>
      </w:r>
      <w:r w:rsidRPr="007C4A21">
        <w:rPr>
          <w:spacing w:val="1"/>
        </w:rPr>
        <w:t xml:space="preserve"> </w:t>
      </w:r>
      <w:r w:rsidRPr="007C4A21">
        <w:t>trvajúcimi ťažkými infekciami. V klinických skúškach 97</w:t>
      </w:r>
      <w:r w:rsidR="00DA21B4">
        <w:t> </w:t>
      </w:r>
      <w:r w:rsidRPr="007C4A21">
        <w:t>% pacientov, u ktorých sa prejavila</w:t>
      </w:r>
      <w:r w:rsidRPr="007C4A21">
        <w:rPr>
          <w:spacing w:val="1"/>
        </w:rPr>
        <w:t xml:space="preserve"> </w:t>
      </w:r>
      <w:r w:rsidRPr="007C4A21">
        <w:t>odpoveď,</w:t>
      </w:r>
      <w:r w:rsidRPr="007C4A21">
        <w:rPr>
          <w:spacing w:val="2"/>
        </w:rPr>
        <w:t xml:space="preserve"> </w:t>
      </w:r>
      <w:r w:rsidRPr="007C4A21">
        <w:t>bola</w:t>
      </w:r>
      <w:r w:rsidRPr="007C4A21">
        <w:rPr>
          <w:spacing w:val="1"/>
        </w:rPr>
        <w:t xml:space="preserve"> </w:t>
      </w:r>
      <w:r w:rsidRPr="007C4A21">
        <w:t>úplná</w:t>
      </w:r>
      <w:r w:rsidRPr="007C4A21">
        <w:rPr>
          <w:spacing w:val="1"/>
        </w:rPr>
        <w:t xml:space="preserve"> </w:t>
      </w:r>
      <w:r w:rsidRPr="007C4A21">
        <w:t>odpoveď</w:t>
      </w:r>
      <w:r w:rsidRPr="007C4A21">
        <w:rPr>
          <w:spacing w:val="1"/>
        </w:rPr>
        <w:t xml:space="preserve"> </w:t>
      </w:r>
      <w:r w:rsidRPr="007C4A21">
        <w:t>pri</w:t>
      </w:r>
      <w:r w:rsidRPr="007C4A21">
        <w:rPr>
          <w:spacing w:val="2"/>
        </w:rPr>
        <w:t xml:space="preserve"> </w:t>
      </w:r>
      <w:r w:rsidRPr="007C4A21">
        <w:t>dávkach</w:t>
      </w:r>
      <w:r w:rsidRPr="007C4A21">
        <w:rPr>
          <w:spacing w:val="3"/>
        </w:rPr>
        <w:t xml:space="preserve"> </w:t>
      </w:r>
      <w:r w:rsidRPr="007C4A21">
        <w:t>≤</w:t>
      </w:r>
      <w:r w:rsidR="006C29FB">
        <w:t> </w:t>
      </w:r>
      <w:r w:rsidRPr="007C4A21">
        <w:t>24</w:t>
      </w:r>
      <w:r w:rsidR="006C29FB">
        <w:t> [mcg]</w:t>
      </w:r>
      <w:r w:rsidRPr="007C4A21">
        <w:t>/kg/deň.</w:t>
      </w:r>
      <w:r w:rsidRPr="007C4A21">
        <w:rPr>
          <w:spacing w:val="3"/>
        </w:rPr>
        <w:t xml:space="preserve"> </w:t>
      </w:r>
      <w:r w:rsidRPr="007C4A21">
        <w:t>Dlhodobá</w:t>
      </w:r>
      <w:r w:rsidRPr="007C4A21">
        <w:rPr>
          <w:spacing w:val="1"/>
        </w:rPr>
        <w:t xml:space="preserve"> </w:t>
      </w:r>
      <w:r w:rsidRPr="007C4A21">
        <w:t>bezpečnosť</w:t>
      </w:r>
      <w:r w:rsidRPr="007C4A21">
        <w:rPr>
          <w:spacing w:val="1"/>
        </w:rPr>
        <w:t xml:space="preserve"> </w:t>
      </w:r>
      <w:r w:rsidRPr="007C4A21">
        <w:t>podávania filgrast</w:t>
      </w:r>
      <w:r w:rsidR="002702A9">
        <w:t>i</w:t>
      </w:r>
      <w:r w:rsidRPr="007C4A21">
        <w:t>mu v dávkach vyšších ako 24</w:t>
      </w:r>
      <w:r w:rsidR="006C29FB">
        <w:t> [mcg]</w:t>
      </w:r>
      <w:r w:rsidRPr="007C4A21">
        <w:t>/kg/deň u pacientov s SCN nebola</w:t>
      </w:r>
      <w:r w:rsidRPr="007C4A21">
        <w:rPr>
          <w:spacing w:val="1"/>
        </w:rPr>
        <w:t xml:space="preserve"> </w:t>
      </w:r>
      <w:r w:rsidRPr="007C4A21">
        <w:t>stanovená.</w:t>
      </w:r>
    </w:p>
    <w:p w14:paraId="77B5938F" w14:textId="77777777" w:rsidR="00571959" w:rsidRPr="007C4A21" w:rsidRDefault="00571959" w:rsidP="00F07D53">
      <w:pPr>
        <w:pStyle w:val="BodyText"/>
      </w:pPr>
    </w:p>
    <w:p w14:paraId="0BEABFF3" w14:textId="77777777" w:rsidR="00571959" w:rsidRPr="007C4A21" w:rsidRDefault="00887B91" w:rsidP="00F07D53">
      <w:pPr>
        <w:rPr>
          <w:i/>
        </w:rPr>
      </w:pPr>
      <w:r w:rsidRPr="007C4A21">
        <w:rPr>
          <w:i/>
        </w:rPr>
        <w:t>Spôsob</w:t>
      </w:r>
      <w:r w:rsidRPr="007C4A21">
        <w:rPr>
          <w:i/>
          <w:spacing w:val="-4"/>
        </w:rPr>
        <w:t xml:space="preserve"> </w:t>
      </w:r>
      <w:r w:rsidRPr="007C4A21">
        <w:rPr>
          <w:i/>
        </w:rPr>
        <w:t>podávania</w:t>
      </w:r>
    </w:p>
    <w:p w14:paraId="47D28F70" w14:textId="77777777" w:rsidR="00571959" w:rsidRPr="006F1ED5" w:rsidRDefault="00571959" w:rsidP="00F07D53">
      <w:pPr>
        <w:pStyle w:val="BodyText"/>
        <w:rPr>
          <w:iCs/>
        </w:rPr>
      </w:pPr>
    </w:p>
    <w:p w14:paraId="73D5A46F" w14:textId="77777777" w:rsidR="00571959" w:rsidRPr="007C4A21" w:rsidRDefault="00887B91" w:rsidP="00F07D53">
      <w:r w:rsidRPr="006F1ED5">
        <w:rPr>
          <w:iCs/>
        </w:rPr>
        <w:t>Kongenitálna,</w:t>
      </w:r>
      <w:r w:rsidRPr="006F1ED5">
        <w:rPr>
          <w:iCs/>
          <w:spacing w:val="-6"/>
        </w:rPr>
        <w:t xml:space="preserve"> </w:t>
      </w:r>
      <w:r w:rsidRPr="006F1ED5">
        <w:rPr>
          <w:iCs/>
        </w:rPr>
        <w:t>idiopatická</w:t>
      </w:r>
      <w:r w:rsidRPr="006F1ED5">
        <w:rPr>
          <w:iCs/>
          <w:spacing w:val="-6"/>
        </w:rPr>
        <w:t xml:space="preserve"> </w:t>
      </w:r>
      <w:r w:rsidRPr="006F1ED5">
        <w:rPr>
          <w:iCs/>
        </w:rPr>
        <w:t>alebo</w:t>
      </w:r>
      <w:r w:rsidRPr="006F1ED5">
        <w:rPr>
          <w:iCs/>
          <w:spacing w:val="-5"/>
        </w:rPr>
        <w:t xml:space="preserve"> </w:t>
      </w:r>
      <w:r w:rsidRPr="006F1ED5">
        <w:rPr>
          <w:iCs/>
        </w:rPr>
        <w:t>cyklická</w:t>
      </w:r>
      <w:r w:rsidRPr="006F1ED5">
        <w:rPr>
          <w:iCs/>
          <w:spacing w:val="-5"/>
        </w:rPr>
        <w:t xml:space="preserve"> </w:t>
      </w:r>
      <w:r w:rsidRPr="006F1ED5">
        <w:rPr>
          <w:iCs/>
        </w:rPr>
        <w:t>neutropénia:</w:t>
      </w:r>
      <w:r w:rsidR="002B517E">
        <w:rPr>
          <w:i/>
        </w:rPr>
        <w:t xml:space="preserve"> </w:t>
      </w:r>
      <w:r w:rsidRPr="007C4A21">
        <w:t>Filgrast</w:t>
      </w:r>
      <w:r w:rsidR="008C38C6">
        <w:t>i</w:t>
      </w:r>
      <w:r w:rsidRPr="007C4A21">
        <w:t>m</w:t>
      </w:r>
      <w:r w:rsidRPr="007C4A21">
        <w:rPr>
          <w:spacing w:val="-5"/>
        </w:rPr>
        <w:t xml:space="preserve"> </w:t>
      </w:r>
      <w:r w:rsidRPr="007C4A21">
        <w:t>sa</w:t>
      </w:r>
      <w:r w:rsidRPr="007C4A21">
        <w:rPr>
          <w:spacing w:val="-2"/>
        </w:rPr>
        <w:t xml:space="preserve"> </w:t>
      </w:r>
      <w:r w:rsidRPr="007C4A21">
        <w:t>má</w:t>
      </w:r>
      <w:r w:rsidRPr="007C4A21">
        <w:rPr>
          <w:spacing w:val="-4"/>
        </w:rPr>
        <w:t xml:space="preserve"> </w:t>
      </w:r>
      <w:r w:rsidRPr="007C4A21">
        <w:t>podávať</w:t>
      </w:r>
      <w:r w:rsidRPr="007C4A21">
        <w:rPr>
          <w:spacing w:val="-4"/>
        </w:rPr>
        <w:t xml:space="preserve"> </w:t>
      </w:r>
      <w:r w:rsidRPr="007C4A21">
        <w:t>subkutánnou</w:t>
      </w:r>
      <w:r w:rsidRPr="007C4A21">
        <w:rPr>
          <w:spacing w:val="-4"/>
        </w:rPr>
        <w:t xml:space="preserve"> </w:t>
      </w:r>
      <w:r w:rsidRPr="007C4A21">
        <w:t>injekciou.</w:t>
      </w:r>
    </w:p>
    <w:p w14:paraId="661233FA" w14:textId="77777777" w:rsidR="00571959" w:rsidRPr="007C4A21" w:rsidRDefault="00571959" w:rsidP="00F07D53">
      <w:pPr>
        <w:pStyle w:val="BodyText"/>
      </w:pPr>
    </w:p>
    <w:p w14:paraId="6360EF2F" w14:textId="77777777" w:rsidR="00571959" w:rsidRPr="007C4A21" w:rsidRDefault="00887B91" w:rsidP="00F07D53">
      <w:pPr>
        <w:pStyle w:val="BodyText"/>
      </w:pPr>
      <w:r w:rsidRPr="007C4A21">
        <w:rPr>
          <w:u w:val="single"/>
        </w:rPr>
        <w:t>Pacienti</w:t>
      </w:r>
      <w:r w:rsidRPr="007C4A21">
        <w:rPr>
          <w:spacing w:val="-3"/>
          <w:u w:val="single"/>
        </w:rPr>
        <w:t xml:space="preserve"> </w:t>
      </w:r>
      <w:r w:rsidRPr="007C4A21">
        <w:rPr>
          <w:u w:val="single"/>
        </w:rPr>
        <w:t>s</w:t>
      </w:r>
      <w:r w:rsidRPr="007C4A21">
        <w:rPr>
          <w:spacing w:val="-3"/>
          <w:u w:val="single"/>
        </w:rPr>
        <w:t xml:space="preserve"> </w:t>
      </w:r>
      <w:r w:rsidRPr="007C4A21">
        <w:rPr>
          <w:u w:val="single"/>
        </w:rPr>
        <w:t>infekciou</w:t>
      </w:r>
      <w:r w:rsidRPr="007C4A21">
        <w:rPr>
          <w:spacing w:val="-2"/>
          <w:u w:val="single"/>
        </w:rPr>
        <w:t xml:space="preserve"> </w:t>
      </w:r>
      <w:r w:rsidRPr="007C4A21">
        <w:rPr>
          <w:u w:val="single"/>
        </w:rPr>
        <w:t>HIV</w:t>
      </w:r>
    </w:p>
    <w:p w14:paraId="18C4D776" w14:textId="77777777" w:rsidR="00571959" w:rsidRPr="007C4A21" w:rsidRDefault="00571959" w:rsidP="00F07D53">
      <w:pPr>
        <w:pStyle w:val="BodyText"/>
      </w:pPr>
    </w:p>
    <w:p w14:paraId="528A873C" w14:textId="77777777" w:rsidR="00571959" w:rsidRPr="007C4A21" w:rsidRDefault="00887B91" w:rsidP="00F07D53">
      <w:pPr>
        <w:rPr>
          <w:i/>
        </w:rPr>
      </w:pPr>
      <w:r w:rsidRPr="007C4A21">
        <w:rPr>
          <w:i/>
        </w:rPr>
        <w:t>Dávkovanie</w:t>
      </w:r>
    </w:p>
    <w:p w14:paraId="2772D992" w14:textId="77777777" w:rsidR="00571959" w:rsidRPr="007C4A21" w:rsidRDefault="00571959" w:rsidP="00F07D53">
      <w:pPr>
        <w:pStyle w:val="BodyText"/>
        <w:rPr>
          <w:i/>
        </w:rPr>
      </w:pPr>
    </w:p>
    <w:p w14:paraId="7C118888" w14:textId="77777777" w:rsidR="00571959" w:rsidRPr="007716F4" w:rsidRDefault="00887B91" w:rsidP="00F07D53">
      <w:pPr>
        <w:rPr>
          <w:iCs/>
        </w:rPr>
      </w:pPr>
      <w:r w:rsidRPr="007716F4">
        <w:rPr>
          <w:iCs/>
        </w:rPr>
        <w:t>Na</w:t>
      </w:r>
      <w:r w:rsidRPr="007716F4">
        <w:rPr>
          <w:iCs/>
          <w:spacing w:val="-4"/>
        </w:rPr>
        <w:t xml:space="preserve"> </w:t>
      </w:r>
      <w:r w:rsidRPr="007716F4">
        <w:rPr>
          <w:iCs/>
        </w:rPr>
        <w:t>zvrat</w:t>
      </w:r>
      <w:r w:rsidRPr="007716F4">
        <w:rPr>
          <w:iCs/>
          <w:spacing w:val="-3"/>
        </w:rPr>
        <w:t xml:space="preserve"> </w:t>
      </w:r>
      <w:r w:rsidRPr="007716F4">
        <w:rPr>
          <w:iCs/>
        </w:rPr>
        <w:t>neutropénie</w:t>
      </w:r>
      <w:r w:rsidR="002B517E" w:rsidRPr="007716F4">
        <w:rPr>
          <w:iCs/>
        </w:rPr>
        <w:t>:</w:t>
      </w:r>
    </w:p>
    <w:p w14:paraId="47AFC915" w14:textId="77777777" w:rsidR="002B517E" w:rsidRPr="007716F4" w:rsidRDefault="002B517E" w:rsidP="00F07D53">
      <w:pPr>
        <w:rPr>
          <w:iCs/>
        </w:rPr>
      </w:pPr>
    </w:p>
    <w:p w14:paraId="3DC21840" w14:textId="77777777" w:rsidR="00571959" w:rsidRPr="007716F4" w:rsidRDefault="00887B91" w:rsidP="005448E9">
      <w:pPr>
        <w:pStyle w:val="BodyText"/>
        <w:rPr>
          <w:iCs/>
        </w:rPr>
      </w:pPr>
      <w:r w:rsidRPr="007716F4">
        <w:rPr>
          <w:iCs/>
        </w:rPr>
        <w:t>Odporúčaná úvodná dávka filgrast</w:t>
      </w:r>
      <w:r w:rsidR="00BE54A2">
        <w:rPr>
          <w:iCs/>
        </w:rPr>
        <w:t>i</w:t>
      </w:r>
      <w:r w:rsidRPr="007716F4">
        <w:rPr>
          <w:iCs/>
        </w:rPr>
        <w:t>mu je 0,1</w:t>
      </w:r>
      <w:r w:rsidR="006C29FB">
        <w:rPr>
          <w:iCs/>
        </w:rPr>
        <w:t> </w:t>
      </w:r>
      <w:r w:rsidR="00682197" w:rsidRPr="007716F4">
        <w:rPr>
          <w:iCs/>
        </w:rPr>
        <w:t>MU</w:t>
      </w:r>
      <w:r w:rsidRPr="007716F4">
        <w:rPr>
          <w:iCs/>
        </w:rPr>
        <w:t xml:space="preserve"> (1</w:t>
      </w:r>
      <w:r w:rsidR="006C29FB">
        <w:rPr>
          <w:iCs/>
        </w:rPr>
        <w:t> [mcg]</w:t>
      </w:r>
      <w:r w:rsidRPr="007716F4">
        <w:rPr>
          <w:iCs/>
        </w:rPr>
        <w:t>)/kg/deň s titráciou až do maximálnej dávky</w:t>
      </w:r>
      <w:r w:rsidRPr="007716F4">
        <w:rPr>
          <w:iCs/>
          <w:spacing w:val="-52"/>
        </w:rPr>
        <w:t xml:space="preserve"> </w:t>
      </w:r>
      <w:r w:rsidRPr="007716F4">
        <w:rPr>
          <w:iCs/>
        </w:rPr>
        <w:t>0,4</w:t>
      </w:r>
      <w:r w:rsidR="006C29FB">
        <w:rPr>
          <w:iCs/>
        </w:rPr>
        <w:t> </w:t>
      </w:r>
      <w:r w:rsidR="00682197" w:rsidRPr="007716F4">
        <w:rPr>
          <w:iCs/>
        </w:rPr>
        <w:t>MU</w:t>
      </w:r>
      <w:r w:rsidRPr="007716F4">
        <w:rPr>
          <w:iCs/>
        </w:rPr>
        <w:t xml:space="preserve"> (4</w:t>
      </w:r>
      <w:r w:rsidR="006C29FB">
        <w:rPr>
          <w:iCs/>
        </w:rPr>
        <w:t> [mcg]</w:t>
      </w:r>
      <w:r w:rsidRPr="007716F4">
        <w:rPr>
          <w:iCs/>
        </w:rPr>
        <w:t>)/kg/deň, kým sa nedosiahne normálny počet neutrofilov a kým sa neudrží na tejto</w:t>
      </w:r>
      <w:r w:rsidRPr="007716F4">
        <w:rPr>
          <w:iCs/>
          <w:spacing w:val="1"/>
        </w:rPr>
        <w:t xml:space="preserve"> </w:t>
      </w:r>
      <w:r w:rsidRPr="007716F4">
        <w:rPr>
          <w:iCs/>
        </w:rPr>
        <w:t>hodnote</w:t>
      </w:r>
      <w:r w:rsidRPr="007716F4">
        <w:rPr>
          <w:iCs/>
          <w:spacing w:val="-3"/>
        </w:rPr>
        <w:t xml:space="preserve"> </w:t>
      </w:r>
      <w:r w:rsidRPr="007716F4">
        <w:rPr>
          <w:iCs/>
        </w:rPr>
        <w:t>(ANC</w:t>
      </w:r>
      <w:r w:rsidRPr="007716F4">
        <w:rPr>
          <w:iCs/>
          <w:spacing w:val="-2"/>
        </w:rPr>
        <w:t xml:space="preserve"> </w:t>
      </w:r>
      <w:r w:rsidRPr="007716F4">
        <w:rPr>
          <w:iCs/>
        </w:rPr>
        <w:t>&gt;</w:t>
      </w:r>
      <w:r w:rsidR="006C29FB">
        <w:rPr>
          <w:iCs/>
        </w:rPr>
        <w:t> </w:t>
      </w:r>
      <w:r w:rsidRPr="007716F4">
        <w:rPr>
          <w:iCs/>
        </w:rPr>
        <w:t>2</w:t>
      </w:r>
      <w:r w:rsidR="006C29FB">
        <w:rPr>
          <w:iCs/>
        </w:rPr>
        <w:t> </w:t>
      </w:r>
      <w:r w:rsidRPr="007716F4">
        <w:rPr>
          <w:iCs/>
        </w:rPr>
        <w:t>x</w:t>
      </w:r>
      <w:r w:rsidR="006C29FB">
        <w:rPr>
          <w:iCs/>
        </w:rPr>
        <w:t> </w:t>
      </w:r>
      <w:r w:rsidRPr="007716F4">
        <w:rPr>
          <w:iCs/>
        </w:rPr>
        <w:t>10</w:t>
      </w:r>
      <w:r w:rsidRPr="007716F4">
        <w:rPr>
          <w:iCs/>
          <w:vertAlign w:val="superscript"/>
        </w:rPr>
        <w:t>9</w:t>
      </w:r>
      <w:r w:rsidRPr="007716F4">
        <w:rPr>
          <w:iCs/>
        </w:rPr>
        <w:t>/</w:t>
      </w:r>
      <w:r w:rsidR="00641C1F">
        <w:rPr>
          <w:iCs/>
        </w:rPr>
        <w:t>l</w:t>
      </w:r>
      <w:r w:rsidRPr="007716F4">
        <w:rPr>
          <w:iCs/>
        </w:rPr>
        <w:t>).</w:t>
      </w:r>
      <w:r w:rsidRPr="007716F4">
        <w:rPr>
          <w:iCs/>
          <w:spacing w:val="-1"/>
        </w:rPr>
        <w:t xml:space="preserve"> </w:t>
      </w:r>
      <w:r w:rsidR="005448E9" w:rsidRPr="005448E9">
        <w:rPr>
          <w:iCs/>
          <w:lang w:bidi="sk-SK"/>
        </w:rPr>
        <w:t>V klinických štúdiách reagovalo na tieto dávky viac ako 90</w:t>
      </w:r>
      <w:r w:rsidR="00773790">
        <w:rPr>
          <w:iCs/>
          <w:lang w:bidi="sk-SK"/>
        </w:rPr>
        <w:t> </w:t>
      </w:r>
      <w:r w:rsidR="005448E9" w:rsidRPr="005448E9">
        <w:rPr>
          <w:iCs/>
          <w:lang w:bidi="sk-SK"/>
        </w:rPr>
        <w:t>% pacientov a k ústupu neutropénie došlo v priemere za 2 dni</w:t>
      </w:r>
      <w:r w:rsidRPr="007716F4">
        <w:rPr>
          <w:iCs/>
        </w:rPr>
        <w:t>.</w:t>
      </w:r>
    </w:p>
    <w:p w14:paraId="5A291F1F" w14:textId="77777777" w:rsidR="002B517E" w:rsidRPr="007716F4" w:rsidRDefault="002B517E" w:rsidP="00F07D53">
      <w:pPr>
        <w:pStyle w:val="BodyText"/>
        <w:rPr>
          <w:iCs/>
        </w:rPr>
      </w:pPr>
    </w:p>
    <w:p w14:paraId="769BDA3A" w14:textId="77777777" w:rsidR="00571959" w:rsidRPr="007716F4" w:rsidRDefault="00887B91" w:rsidP="00F07D53">
      <w:pPr>
        <w:pStyle w:val="BodyText"/>
        <w:rPr>
          <w:iCs/>
        </w:rPr>
      </w:pPr>
      <w:r w:rsidRPr="007716F4">
        <w:rPr>
          <w:iCs/>
        </w:rPr>
        <w:t>U malého počtu pacientov (&lt;</w:t>
      </w:r>
      <w:r w:rsidR="00F07A0A">
        <w:rPr>
          <w:iCs/>
        </w:rPr>
        <w:t> </w:t>
      </w:r>
      <w:r w:rsidRPr="007716F4">
        <w:rPr>
          <w:iCs/>
        </w:rPr>
        <w:t>10</w:t>
      </w:r>
      <w:r w:rsidR="00FD333F">
        <w:rPr>
          <w:iCs/>
        </w:rPr>
        <w:t> </w:t>
      </w:r>
      <w:r w:rsidRPr="007716F4">
        <w:rPr>
          <w:iCs/>
        </w:rPr>
        <w:t>%) boli na dosiahnutie zvratu neutropénie potrebné dávky až do</w:t>
      </w:r>
      <w:r w:rsidRPr="007716F4">
        <w:rPr>
          <w:iCs/>
          <w:spacing w:val="-52"/>
        </w:rPr>
        <w:t xml:space="preserve"> </w:t>
      </w:r>
      <w:r w:rsidRPr="007716F4">
        <w:rPr>
          <w:iCs/>
        </w:rPr>
        <w:t>1</w:t>
      </w:r>
      <w:r w:rsidR="00F07A0A">
        <w:rPr>
          <w:iCs/>
          <w:spacing w:val="-1"/>
        </w:rPr>
        <w:t> </w:t>
      </w:r>
      <w:r w:rsidR="00682197" w:rsidRPr="007716F4">
        <w:rPr>
          <w:iCs/>
        </w:rPr>
        <w:t>MU</w:t>
      </w:r>
      <w:r w:rsidRPr="007716F4">
        <w:rPr>
          <w:iCs/>
          <w:spacing w:val="-1"/>
        </w:rPr>
        <w:t xml:space="preserve"> </w:t>
      </w:r>
      <w:r w:rsidRPr="007716F4">
        <w:rPr>
          <w:iCs/>
        </w:rPr>
        <w:t>(10</w:t>
      </w:r>
      <w:r w:rsidR="00F07A0A">
        <w:rPr>
          <w:iCs/>
        </w:rPr>
        <w:t> [mcg]</w:t>
      </w:r>
      <w:r w:rsidRPr="007716F4">
        <w:rPr>
          <w:iCs/>
        </w:rPr>
        <w:t>)/kg/deň.</w:t>
      </w:r>
    </w:p>
    <w:p w14:paraId="540FC779" w14:textId="77777777" w:rsidR="00571959" w:rsidRPr="007716F4" w:rsidRDefault="00571959" w:rsidP="00F07D53">
      <w:pPr>
        <w:pStyle w:val="BodyText"/>
        <w:rPr>
          <w:iCs/>
        </w:rPr>
      </w:pPr>
    </w:p>
    <w:p w14:paraId="7C645614" w14:textId="77777777" w:rsidR="00571959" w:rsidRPr="007716F4" w:rsidRDefault="00887B91" w:rsidP="00F07D53">
      <w:pPr>
        <w:rPr>
          <w:iCs/>
        </w:rPr>
      </w:pPr>
      <w:r w:rsidRPr="007716F4">
        <w:rPr>
          <w:iCs/>
        </w:rPr>
        <w:t>Na</w:t>
      </w:r>
      <w:r w:rsidRPr="007716F4">
        <w:rPr>
          <w:iCs/>
          <w:spacing w:val="-4"/>
        </w:rPr>
        <w:t xml:space="preserve"> </w:t>
      </w:r>
      <w:r w:rsidRPr="007716F4">
        <w:rPr>
          <w:iCs/>
        </w:rPr>
        <w:t>udržanie</w:t>
      </w:r>
      <w:r w:rsidRPr="007716F4">
        <w:rPr>
          <w:iCs/>
          <w:spacing w:val="-5"/>
        </w:rPr>
        <w:t xml:space="preserve"> </w:t>
      </w:r>
      <w:r w:rsidRPr="007716F4">
        <w:rPr>
          <w:iCs/>
        </w:rPr>
        <w:t>normálneho</w:t>
      </w:r>
      <w:r w:rsidRPr="007716F4">
        <w:rPr>
          <w:iCs/>
          <w:spacing w:val="-4"/>
        </w:rPr>
        <w:t xml:space="preserve"> </w:t>
      </w:r>
      <w:r w:rsidRPr="007716F4">
        <w:rPr>
          <w:iCs/>
        </w:rPr>
        <w:t>počtu</w:t>
      </w:r>
      <w:r w:rsidRPr="007716F4">
        <w:rPr>
          <w:iCs/>
          <w:spacing w:val="-4"/>
        </w:rPr>
        <w:t xml:space="preserve"> </w:t>
      </w:r>
      <w:r w:rsidRPr="007716F4">
        <w:rPr>
          <w:iCs/>
        </w:rPr>
        <w:t>neutrofilov</w:t>
      </w:r>
      <w:r w:rsidR="002B517E" w:rsidRPr="007716F4">
        <w:rPr>
          <w:iCs/>
        </w:rPr>
        <w:t>:</w:t>
      </w:r>
    </w:p>
    <w:p w14:paraId="30473766" w14:textId="77777777" w:rsidR="002B517E" w:rsidRPr="007716F4" w:rsidRDefault="002B517E" w:rsidP="00F07D53">
      <w:pPr>
        <w:rPr>
          <w:iCs/>
        </w:rPr>
      </w:pPr>
    </w:p>
    <w:p w14:paraId="372520E4" w14:textId="77777777" w:rsidR="00571959" w:rsidRPr="007C4A21" w:rsidRDefault="00887B91" w:rsidP="00F07D53">
      <w:pPr>
        <w:pStyle w:val="BodyText"/>
      </w:pPr>
      <w:r w:rsidRPr="007716F4">
        <w:rPr>
          <w:iCs/>
        </w:rPr>
        <w:t>Po dosiahnutí zvratu neutropénie sa má stanoviť minimálna účinná dávka na udržanie normálneho</w:t>
      </w:r>
      <w:r w:rsidRPr="007716F4">
        <w:rPr>
          <w:iCs/>
          <w:spacing w:val="1"/>
        </w:rPr>
        <w:t xml:space="preserve"> </w:t>
      </w:r>
      <w:r w:rsidRPr="007716F4">
        <w:rPr>
          <w:iCs/>
        </w:rPr>
        <w:t>počtu neutrofilov. Odporúča sa upraviť úvodnú dávku a zmeniť dennú dávku na 30</w:t>
      </w:r>
      <w:r w:rsidR="00F07A0A">
        <w:rPr>
          <w:iCs/>
        </w:rPr>
        <w:t> </w:t>
      </w:r>
      <w:r w:rsidR="00682197" w:rsidRPr="007716F4">
        <w:rPr>
          <w:iCs/>
        </w:rPr>
        <w:t>MU</w:t>
      </w:r>
      <w:r w:rsidRPr="007716F4">
        <w:rPr>
          <w:iCs/>
        </w:rPr>
        <w:t xml:space="preserve"> (300</w:t>
      </w:r>
      <w:r w:rsidR="00F07A0A">
        <w:rPr>
          <w:iCs/>
        </w:rPr>
        <w:t> [mcg]</w:t>
      </w:r>
      <w:r w:rsidRPr="007716F4">
        <w:rPr>
          <w:iCs/>
        </w:rPr>
        <w:t>)/deň.</w:t>
      </w:r>
      <w:r w:rsidRPr="007C4A21">
        <w:rPr>
          <w:spacing w:val="-52"/>
        </w:rPr>
        <w:t xml:space="preserve"> </w:t>
      </w:r>
      <w:r w:rsidR="00FD333F">
        <w:rPr>
          <w:spacing w:val="-52"/>
        </w:rPr>
        <w:t xml:space="preserve">   </w:t>
      </w:r>
      <w:r w:rsidR="00FD333F">
        <w:t xml:space="preserve"> Ď</w:t>
      </w:r>
      <w:r w:rsidRPr="007C4A21">
        <w:t>alšia úprava dávkovania môže byť potrebná v závislosti od pacientovho ANC na udržanie počtu</w:t>
      </w:r>
      <w:r w:rsidRPr="007C4A21">
        <w:rPr>
          <w:spacing w:val="1"/>
        </w:rPr>
        <w:t xml:space="preserve"> </w:t>
      </w:r>
      <w:r w:rsidRPr="007C4A21">
        <w:t>neutrofilov na hodnotách vyšších ako 2</w:t>
      </w:r>
      <w:r w:rsidR="00F07A0A">
        <w:t> </w:t>
      </w:r>
      <w:r w:rsidRPr="007C4A21">
        <w:t>x</w:t>
      </w:r>
      <w:r w:rsidR="00F07A0A">
        <w:t> </w:t>
      </w:r>
      <w:r w:rsidRPr="007C4A21">
        <w:t>10</w:t>
      </w:r>
      <w:r w:rsidRPr="007C4A21">
        <w:rPr>
          <w:vertAlign w:val="superscript"/>
        </w:rPr>
        <w:t>9</w:t>
      </w:r>
      <w:r w:rsidRPr="007C4A21">
        <w:t>/</w:t>
      </w:r>
      <w:r w:rsidR="00641C1F">
        <w:t>l</w:t>
      </w:r>
      <w:r w:rsidRPr="007C4A21">
        <w:t>. V klinických štúdiách bola potrebná dávka 30</w:t>
      </w:r>
      <w:r w:rsidR="00F07A0A">
        <w:t> </w:t>
      </w:r>
      <w:r w:rsidR="00682197" w:rsidRPr="007C4A21">
        <w:t>MU</w:t>
      </w:r>
      <w:r w:rsidRPr="007C4A21">
        <w:rPr>
          <w:spacing w:val="1"/>
        </w:rPr>
        <w:t xml:space="preserve"> </w:t>
      </w:r>
      <w:r w:rsidRPr="007C4A21">
        <w:t>(300</w:t>
      </w:r>
      <w:r w:rsidR="00F07A0A">
        <w:t> [mcg]</w:t>
      </w:r>
      <w:r w:rsidRPr="007C4A21">
        <w:t>)/deň počas jedného až siedmich dní v týždni, aby sa hodnota ANC udržala na hodnote vyššej</w:t>
      </w:r>
      <w:r w:rsidRPr="007C4A21">
        <w:rPr>
          <w:spacing w:val="1"/>
        </w:rPr>
        <w:t xml:space="preserve"> </w:t>
      </w:r>
      <w:r w:rsidRPr="007C4A21">
        <w:t>ako 2</w:t>
      </w:r>
      <w:r w:rsidR="00F07A0A">
        <w:t> </w:t>
      </w:r>
      <w:r w:rsidRPr="007C4A21">
        <w:t>x</w:t>
      </w:r>
      <w:r w:rsidR="00F07A0A">
        <w:t> </w:t>
      </w:r>
      <w:r w:rsidRPr="007C4A21">
        <w:t>10</w:t>
      </w:r>
      <w:r w:rsidRPr="007C4A21">
        <w:rPr>
          <w:vertAlign w:val="superscript"/>
        </w:rPr>
        <w:t>9</w:t>
      </w:r>
      <w:r w:rsidRPr="007C4A21">
        <w:t>/</w:t>
      </w:r>
      <w:r w:rsidR="00641C1F">
        <w:t>l</w:t>
      </w:r>
      <w:r w:rsidRPr="007C4A21">
        <w:t>, s priemernou frekvenciou dávky 3 dni v týždni. Dlhodobé podávanie lieku môže byť</w:t>
      </w:r>
      <w:r w:rsidRPr="007C4A21">
        <w:rPr>
          <w:spacing w:val="1"/>
        </w:rPr>
        <w:t xml:space="preserve"> </w:t>
      </w:r>
      <w:r w:rsidRPr="007C4A21">
        <w:t>potrebné</w:t>
      </w:r>
      <w:r w:rsidRPr="007C4A21">
        <w:rPr>
          <w:spacing w:val="-2"/>
        </w:rPr>
        <w:t xml:space="preserve"> </w:t>
      </w:r>
      <w:r w:rsidRPr="007C4A21">
        <w:t>na</w:t>
      </w:r>
      <w:r w:rsidRPr="007C4A21">
        <w:rPr>
          <w:spacing w:val="-1"/>
        </w:rPr>
        <w:t xml:space="preserve"> </w:t>
      </w:r>
      <w:r w:rsidRPr="007C4A21">
        <w:t>udržanie</w:t>
      </w:r>
      <w:r w:rsidRPr="007C4A21">
        <w:rPr>
          <w:spacing w:val="-1"/>
        </w:rPr>
        <w:t xml:space="preserve"> </w:t>
      </w:r>
      <w:r w:rsidRPr="007C4A21">
        <w:t>hodnoty ANC vyššej ako</w:t>
      </w:r>
      <w:r w:rsidRPr="007C4A21">
        <w:rPr>
          <w:spacing w:val="-1"/>
        </w:rPr>
        <w:t xml:space="preserve"> </w:t>
      </w:r>
      <w:r w:rsidRPr="007C4A21">
        <w:t>2</w:t>
      </w:r>
      <w:r w:rsidR="00F07A0A">
        <w:t> </w:t>
      </w:r>
      <w:r w:rsidRPr="007C4A21">
        <w:t>x</w:t>
      </w:r>
      <w:r w:rsidR="00F07A0A">
        <w:t> </w:t>
      </w:r>
      <w:r w:rsidRPr="007C4A21">
        <w:t>10</w:t>
      </w:r>
      <w:r w:rsidRPr="007C4A21">
        <w:rPr>
          <w:vertAlign w:val="superscript"/>
        </w:rPr>
        <w:t>9</w:t>
      </w:r>
      <w:r w:rsidRPr="007C4A21">
        <w:t>/</w:t>
      </w:r>
      <w:r w:rsidR="00641C1F">
        <w:t>l</w:t>
      </w:r>
      <w:r w:rsidRPr="007C4A21">
        <w:t>.</w:t>
      </w:r>
    </w:p>
    <w:p w14:paraId="266BA6B1" w14:textId="77777777" w:rsidR="00571959" w:rsidRPr="007C4A21" w:rsidRDefault="00571959" w:rsidP="00F07D53">
      <w:pPr>
        <w:pStyle w:val="BodyText"/>
      </w:pPr>
    </w:p>
    <w:p w14:paraId="0AE6A24E" w14:textId="77777777" w:rsidR="00571959" w:rsidRPr="007C4A21" w:rsidRDefault="00887B91" w:rsidP="00F07D53">
      <w:pPr>
        <w:rPr>
          <w:i/>
        </w:rPr>
      </w:pPr>
      <w:r w:rsidRPr="007C4A21">
        <w:rPr>
          <w:i/>
        </w:rPr>
        <w:t>Spôsob</w:t>
      </w:r>
      <w:r w:rsidRPr="007C4A21">
        <w:rPr>
          <w:i/>
          <w:spacing w:val="-4"/>
        </w:rPr>
        <w:t xml:space="preserve"> </w:t>
      </w:r>
      <w:r w:rsidRPr="007C4A21">
        <w:rPr>
          <w:i/>
        </w:rPr>
        <w:t>podávania</w:t>
      </w:r>
    </w:p>
    <w:p w14:paraId="4CED412F" w14:textId="77777777" w:rsidR="00571959" w:rsidRPr="007C4A21" w:rsidRDefault="00571959" w:rsidP="00F07D53">
      <w:pPr>
        <w:pStyle w:val="BodyText"/>
        <w:rPr>
          <w:i/>
        </w:rPr>
      </w:pPr>
    </w:p>
    <w:p w14:paraId="44EA806A" w14:textId="77777777" w:rsidR="00571959" w:rsidRPr="007C4A21" w:rsidRDefault="00887B91" w:rsidP="00F07D53">
      <w:pPr>
        <w:pStyle w:val="BodyText"/>
      </w:pPr>
      <w:r w:rsidRPr="007C4A21">
        <w:t>Zvrat neutropénie alebo udržanie normálneho počtu neutrofilov:</w:t>
      </w:r>
      <w:r w:rsidRPr="007C4A21">
        <w:rPr>
          <w:spacing w:val="-52"/>
        </w:rPr>
        <w:t xml:space="preserve"> </w:t>
      </w:r>
      <w:r w:rsidR="00CE5689">
        <w:rPr>
          <w:spacing w:val="-52"/>
        </w:rPr>
        <w:t xml:space="preserve">  </w:t>
      </w:r>
      <w:r w:rsidR="00CE5689">
        <w:t xml:space="preserve"> F</w:t>
      </w:r>
      <w:r w:rsidRPr="007C4A21">
        <w:t>ilgrast</w:t>
      </w:r>
      <w:r w:rsidR="00CE5689">
        <w:t>i</w:t>
      </w:r>
      <w:r w:rsidRPr="007C4A21">
        <w:t>m</w:t>
      </w:r>
      <w:r w:rsidRPr="007C4A21">
        <w:rPr>
          <w:spacing w:val="-3"/>
        </w:rPr>
        <w:t xml:space="preserve"> </w:t>
      </w:r>
      <w:r w:rsidRPr="007C4A21">
        <w:t>sa má</w:t>
      </w:r>
      <w:r w:rsidRPr="007C4A21">
        <w:rPr>
          <w:spacing w:val="-1"/>
        </w:rPr>
        <w:t xml:space="preserve"> </w:t>
      </w:r>
      <w:r w:rsidRPr="007C4A21">
        <w:t>podávať</w:t>
      </w:r>
      <w:r w:rsidRPr="007C4A21">
        <w:rPr>
          <w:spacing w:val="-2"/>
        </w:rPr>
        <w:t xml:space="preserve"> </w:t>
      </w:r>
      <w:r w:rsidRPr="007C4A21">
        <w:t>subkutánnou</w:t>
      </w:r>
      <w:r w:rsidRPr="007C4A21">
        <w:rPr>
          <w:spacing w:val="-2"/>
        </w:rPr>
        <w:t xml:space="preserve"> </w:t>
      </w:r>
      <w:r w:rsidRPr="007C4A21">
        <w:t>injekciou.</w:t>
      </w:r>
    </w:p>
    <w:p w14:paraId="734D4243" w14:textId="77777777" w:rsidR="00682197" w:rsidRPr="007C4A21" w:rsidRDefault="00682197" w:rsidP="00F07D53">
      <w:pPr>
        <w:pStyle w:val="BodyText"/>
      </w:pPr>
    </w:p>
    <w:p w14:paraId="75F409C9" w14:textId="77777777" w:rsidR="00571959" w:rsidRPr="007716F4" w:rsidRDefault="00887B91" w:rsidP="00F07D53">
      <w:pPr>
        <w:rPr>
          <w:iCs/>
          <w:u w:val="single"/>
        </w:rPr>
      </w:pPr>
      <w:r w:rsidRPr="007716F4">
        <w:rPr>
          <w:iCs/>
          <w:u w:val="single"/>
        </w:rPr>
        <w:lastRenderedPageBreak/>
        <w:t>Starší</w:t>
      </w:r>
      <w:r w:rsidRPr="007716F4">
        <w:rPr>
          <w:iCs/>
          <w:spacing w:val="-4"/>
          <w:u w:val="single"/>
        </w:rPr>
        <w:t xml:space="preserve"> </w:t>
      </w:r>
      <w:r w:rsidRPr="007716F4">
        <w:rPr>
          <w:iCs/>
          <w:u w:val="single"/>
        </w:rPr>
        <w:t>pacienti</w:t>
      </w:r>
    </w:p>
    <w:p w14:paraId="2E285131" w14:textId="77777777" w:rsidR="00696E52" w:rsidRPr="007C4A21" w:rsidRDefault="00696E52" w:rsidP="00F07D53">
      <w:pPr>
        <w:rPr>
          <w:i/>
        </w:rPr>
      </w:pPr>
    </w:p>
    <w:p w14:paraId="5BBF914D" w14:textId="77777777" w:rsidR="00571959" w:rsidRDefault="00887B91" w:rsidP="00F07D53">
      <w:pPr>
        <w:pStyle w:val="BodyText"/>
      </w:pPr>
      <w:r w:rsidRPr="007C4A21">
        <w:t>Klinické štúdie s filgrast</w:t>
      </w:r>
      <w:r w:rsidR="00333771">
        <w:t>i</w:t>
      </w:r>
      <w:r w:rsidRPr="007C4A21">
        <w:t>mom zahŕňajú nízky počet starších pacientov, avšak osobitné štúdie</w:t>
      </w:r>
      <w:r w:rsidRPr="007C4A21">
        <w:rPr>
          <w:spacing w:val="-52"/>
        </w:rPr>
        <w:t xml:space="preserve"> </w:t>
      </w:r>
      <w:r w:rsidR="00333771">
        <w:rPr>
          <w:spacing w:val="-52"/>
        </w:rPr>
        <w:t xml:space="preserve">  </w:t>
      </w:r>
      <w:r w:rsidR="00333771">
        <w:t xml:space="preserve"> z</w:t>
      </w:r>
      <w:r w:rsidRPr="007C4A21">
        <w:t>amerané na túto vekovú skupinu sa neuskutočnili a preto nie je možné stanoviť špecifické</w:t>
      </w:r>
      <w:r w:rsidRPr="007C4A21">
        <w:rPr>
          <w:spacing w:val="1"/>
        </w:rPr>
        <w:t xml:space="preserve"> </w:t>
      </w:r>
      <w:r w:rsidRPr="007C4A21">
        <w:t>odporúčanie</w:t>
      </w:r>
      <w:r w:rsidRPr="007C4A21">
        <w:rPr>
          <w:spacing w:val="-2"/>
        </w:rPr>
        <w:t xml:space="preserve"> </w:t>
      </w:r>
      <w:r w:rsidRPr="007C4A21">
        <w:t>týkajúce</w:t>
      </w:r>
      <w:r w:rsidRPr="007C4A21">
        <w:rPr>
          <w:spacing w:val="-1"/>
        </w:rPr>
        <w:t xml:space="preserve"> </w:t>
      </w:r>
      <w:r w:rsidRPr="007C4A21">
        <w:t>sa</w:t>
      </w:r>
      <w:r w:rsidRPr="007C4A21">
        <w:rPr>
          <w:spacing w:val="-1"/>
        </w:rPr>
        <w:t xml:space="preserve"> </w:t>
      </w:r>
      <w:r w:rsidRPr="007C4A21">
        <w:t>dávkovania.</w:t>
      </w:r>
    </w:p>
    <w:p w14:paraId="5F362245" w14:textId="77777777" w:rsidR="00ED5BD0" w:rsidRDefault="00ED5BD0" w:rsidP="00F07D53">
      <w:pPr>
        <w:pStyle w:val="BodyText"/>
        <w:rPr>
          <w:i/>
        </w:rPr>
      </w:pPr>
    </w:p>
    <w:p w14:paraId="3ACD8F1A" w14:textId="77777777" w:rsidR="007001E6" w:rsidRPr="007716F4" w:rsidRDefault="00AA36BF" w:rsidP="00F07D53">
      <w:pPr>
        <w:pStyle w:val="BodyText"/>
        <w:rPr>
          <w:iCs/>
          <w:u w:val="single"/>
        </w:rPr>
      </w:pPr>
      <w:r>
        <w:rPr>
          <w:iCs/>
          <w:u w:val="single"/>
        </w:rPr>
        <w:t>P</w:t>
      </w:r>
      <w:r w:rsidRPr="007716F4">
        <w:rPr>
          <w:iCs/>
          <w:u w:val="single"/>
        </w:rPr>
        <w:t>oruch</w:t>
      </w:r>
      <w:r>
        <w:rPr>
          <w:iCs/>
          <w:u w:val="single"/>
        </w:rPr>
        <w:t>a</w:t>
      </w:r>
      <w:r w:rsidRPr="007716F4">
        <w:rPr>
          <w:iCs/>
          <w:u w:val="single"/>
        </w:rPr>
        <w:t xml:space="preserve"> </w:t>
      </w:r>
      <w:r w:rsidR="007001E6" w:rsidRPr="007716F4">
        <w:rPr>
          <w:iCs/>
          <w:u w:val="single"/>
        </w:rPr>
        <w:t xml:space="preserve">funkcie obličiek </w:t>
      </w:r>
    </w:p>
    <w:p w14:paraId="7AF7B0B5" w14:textId="77777777" w:rsidR="00ED5BD0" w:rsidRPr="007716F4" w:rsidRDefault="00ED5BD0" w:rsidP="00F07D53">
      <w:pPr>
        <w:pStyle w:val="BodyText"/>
        <w:rPr>
          <w:iCs/>
        </w:rPr>
      </w:pPr>
    </w:p>
    <w:p w14:paraId="0B430EE9" w14:textId="77777777" w:rsidR="00571959" w:rsidRPr="007716F4" w:rsidRDefault="00887B91" w:rsidP="00F07D53">
      <w:pPr>
        <w:pStyle w:val="BodyText"/>
        <w:rPr>
          <w:iCs/>
        </w:rPr>
      </w:pPr>
      <w:r w:rsidRPr="007716F4">
        <w:rPr>
          <w:iCs/>
        </w:rPr>
        <w:t>Štúdie filgrast</w:t>
      </w:r>
      <w:r w:rsidR="00AA36BF">
        <w:rPr>
          <w:iCs/>
        </w:rPr>
        <w:t>i</w:t>
      </w:r>
      <w:r w:rsidRPr="007716F4">
        <w:rPr>
          <w:iCs/>
        </w:rPr>
        <w:t>mu na pacientoch s ťažk</w:t>
      </w:r>
      <w:r w:rsidR="00AA36BF">
        <w:rPr>
          <w:iCs/>
        </w:rPr>
        <w:t>ou</w:t>
      </w:r>
      <w:r w:rsidRPr="007716F4">
        <w:rPr>
          <w:iCs/>
        </w:rPr>
        <w:t xml:space="preserve"> </w:t>
      </w:r>
      <w:r w:rsidR="00AA36BF" w:rsidRPr="007716F4">
        <w:rPr>
          <w:iCs/>
        </w:rPr>
        <w:t>po</w:t>
      </w:r>
      <w:r w:rsidR="00AA36BF">
        <w:rPr>
          <w:iCs/>
        </w:rPr>
        <w:t>ruchou</w:t>
      </w:r>
      <w:r w:rsidR="00AA36BF" w:rsidRPr="007716F4">
        <w:rPr>
          <w:iCs/>
        </w:rPr>
        <w:t xml:space="preserve"> </w:t>
      </w:r>
      <w:r w:rsidRPr="007716F4">
        <w:rPr>
          <w:iCs/>
        </w:rPr>
        <w:t>renálnych alebo pečeňových funkcií</w:t>
      </w:r>
      <w:r w:rsidRPr="007716F4">
        <w:rPr>
          <w:iCs/>
          <w:spacing w:val="1"/>
        </w:rPr>
        <w:t xml:space="preserve"> </w:t>
      </w:r>
      <w:r w:rsidRPr="007716F4">
        <w:rPr>
          <w:iCs/>
        </w:rPr>
        <w:t>demonštrujú podobný farmakokinetický a farmakodynamický profil ako u normálnych jedincov.</w:t>
      </w:r>
      <w:r w:rsidRPr="007716F4">
        <w:rPr>
          <w:iCs/>
          <w:spacing w:val="-52"/>
        </w:rPr>
        <w:t xml:space="preserve"> </w:t>
      </w:r>
      <w:r w:rsidRPr="007716F4">
        <w:rPr>
          <w:iCs/>
        </w:rPr>
        <w:t>Úprava</w:t>
      </w:r>
      <w:r w:rsidRPr="007716F4">
        <w:rPr>
          <w:iCs/>
          <w:spacing w:val="-2"/>
        </w:rPr>
        <w:t xml:space="preserve"> </w:t>
      </w:r>
      <w:r w:rsidRPr="007716F4">
        <w:rPr>
          <w:iCs/>
        </w:rPr>
        <w:t>dávky v týchto prípadoch</w:t>
      </w:r>
      <w:r w:rsidRPr="007716F4">
        <w:rPr>
          <w:iCs/>
          <w:spacing w:val="-1"/>
        </w:rPr>
        <w:t xml:space="preserve"> </w:t>
      </w:r>
      <w:r w:rsidRPr="007716F4">
        <w:rPr>
          <w:iCs/>
        </w:rPr>
        <w:t>nie</w:t>
      </w:r>
      <w:r w:rsidRPr="007716F4">
        <w:rPr>
          <w:iCs/>
          <w:spacing w:val="-1"/>
        </w:rPr>
        <w:t xml:space="preserve"> </w:t>
      </w:r>
      <w:r w:rsidRPr="007716F4">
        <w:rPr>
          <w:iCs/>
        </w:rPr>
        <w:t>je</w:t>
      </w:r>
      <w:r w:rsidRPr="007716F4">
        <w:rPr>
          <w:iCs/>
          <w:spacing w:val="-2"/>
        </w:rPr>
        <w:t xml:space="preserve"> </w:t>
      </w:r>
      <w:r w:rsidRPr="007716F4">
        <w:rPr>
          <w:iCs/>
        </w:rPr>
        <w:t>potrebná.</w:t>
      </w:r>
    </w:p>
    <w:p w14:paraId="269FBD90" w14:textId="77777777" w:rsidR="00571959" w:rsidRPr="007716F4" w:rsidRDefault="00571959" w:rsidP="00F07D53">
      <w:pPr>
        <w:pStyle w:val="BodyText"/>
        <w:rPr>
          <w:iCs/>
        </w:rPr>
      </w:pPr>
    </w:p>
    <w:p w14:paraId="59380AA3" w14:textId="77777777" w:rsidR="00571959" w:rsidRPr="007716F4" w:rsidRDefault="00887B91" w:rsidP="00F07D53">
      <w:pPr>
        <w:jc w:val="both"/>
        <w:rPr>
          <w:iCs/>
          <w:u w:val="single"/>
        </w:rPr>
      </w:pPr>
      <w:r w:rsidRPr="007716F4">
        <w:rPr>
          <w:iCs/>
          <w:u w:val="single"/>
        </w:rPr>
        <w:t>Použitie</w:t>
      </w:r>
      <w:r w:rsidRPr="007716F4">
        <w:rPr>
          <w:iCs/>
          <w:spacing w:val="-4"/>
          <w:u w:val="single"/>
        </w:rPr>
        <w:t xml:space="preserve"> </w:t>
      </w:r>
      <w:r w:rsidRPr="007716F4">
        <w:rPr>
          <w:iCs/>
          <w:u w:val="single"/>
        </w:rPr>
        <w:t>u</w:t>
      </w:r>
      <w:r w:rsidRPr="007716F4">
        <w:rPr>
          <w:iCs/>
          <w:spacing w:val="-4"/>
          <w:u w:val="single"/>
        </w:rPr>
        <w:t xml:space="preserve"> </w:t>
      </w:r>
      <w:r w:rsidRPr="007716F4">
        <w:rPr>
          <w:iCs/>
          <w:u w:val="single"/>
        </w:rPr>
        <w:t>pediatrických</w:t>
      </w:r>
      <w:r w:rsidRPr="007716F4">
        <w:rPr>
          <w:iCs/>
          <w:spacing w:val="-3"/>
          <w:u w:val="single"/>
        </w:rPr>
        <w:t xml:space="preserve"> </w:t>
      </w:r>
      <w:r w:rsidRPr="007716F4">
        <w:rPr>
          <w:iCs/>
          <w:u w:val="single"/>
        </w:rPr>
        <w:t>pacientov</w:t>
      </w:r>
      <w:r w:rsidRPr="007716F4">
        <w:rPr>
          <w:iCs/>
          <w:spacing w:val="-4"/>
          <w:u w:val="single"/>
        </w:rPr>
        <w:t xml:space="preserve"> </w:t>
      </w:r>
      <w:r w:rsidRPr="007716F4">
        <w:rPr>
          <w:iCs/>
          <w:u w:val="single"/>
        </w:rPr>
        <w:t>s</w:t>
      </w:r>
      <w:r w:rsidRPr="007716F4">
        <w:rPr>
          <w:iCs/>
          <w:spacing w:val="-3"/>
          <w:u w:val="single"/>
        </w:rPr>
        <w:t xml:space="preserve"> </w:t>
      </w:r>
      <w:r w:rsidRPr="007716F4">
        <w:rPr>
          <w:iCs/>
          <w:u w:val="single"/>
        </w:rPr>
        <w:t>SCN</w:t>
      </w:r>
      <w:r w:rsidRPr="007716F4">
        <w:rPr>
          <w:iCs/>
          <w:spacing w:val="-4"/>
          <w:u w:val="single"/>
        </w:rPr>
        <w:t xml:space="preserve"> </w:t>
      </w:r>
      <w:r w:rsidRPr="007716F4">
        <w:rPr>
          <w:iCs/>
          <w:u w:val="single"/>
        </w:rPr>
        <w:t>a</w:t>
      </w:r>
      <w:r w:rsidRPr="007716F4">
        <w:rPr>
          <w:iCs/>
          <w:spacing w:val="-3"/>
          <w:u w:val="single"/>
        </w:rPr>
        <w:t xml:space="preserve"> </w:t>
      </w:r>
      <w:r w:rsidRPr="007716F4">
        <w:rPr>
          <w:iCs/>
          <w:u w:val="single"/>
        </w:rPr>
        <w:t>nádorovým</w:t>
      </w:r>
      <w:r w:rsidRPr="007716F4">
        <w:rPr>
          <w:iCs/>
          <w:spacing w:val="-4"/>
          <w:u w:val="single"/>
        </w:rPr>
        <w:t xml:space="preserve"> </w:t>
      </w:r>
      <w:r w:rsidRPr="007716F4">
        <w:rPr>
          <w:iCs/>
          <w:u w:val="single"/>
        </w:rPr>
        <w:t>ochorením</w:t>
      </w:r>
    </w:p>
    <w:p w14:paraId="55FCFA70" w14:textId="77777777" w:rsidR="00ED5BD0" w:rsidRPr="007716F4" w:rsidRDefault="00ED5BD0" w:rsidP="00F07D53">
      <w:pPr>
        <w:jc w:val="both"/>
        <w:rPr>
          <w:iCs/>
        </w:rPr>
      </w:pPr>
    </w:p>
    <w:p w14:paraId="652071C1" w14:textId="77777777" w:rsidR="00571959" w:rsidRPr="007C4A21" w:rsidRDefault="00887B91" w:rsidP="00F07D53">
      <w:pPr>
        <w:pStyle w:val="BodyText"/>
        <w:jc w:val="both"/>
      </w:pPr>
      <w:r w:rsidRPr="007C4A21">
        <w:t>Šesťdesiatpäť</w:t>
      </w:r>
      <w:r w:rsidRPr="007C4A21">
        <w:rPr>
          <w:spacing w:val="-3"/>
        </w:rPr>
        <w:t xml:space="preserve"> </w:t>
      </w:r>
      <w:r w:rsidRPr="007C4A21">
        <w:t>percent</w:t>
      </w:r>
      <w:r w:rsidRPr="007C4A21">
        <w:rPr>
          <w:spacing w:val="-4"/>
        </w:rPr>
        <w:t xml:space="preserve"> </w:t>
      </w:r>
      <w:r w:rsidRPr="007C4A21">
        <w:t>pacientov</w:t>
      </w:r>
      <w:r w:rsidRPr="007C4A21">
        <w:rPr>
          <w:spacing w:val="-4"/>
        </w:rPr>
        <w:t xml:space="preserve"> </w:t>
      </w:r>
      <w:r w:rsidRPr="007C4A21">
        <w:t>sledovaných</w:t>
      </w:r>
      <w:r w:rsidRPr="007C4A21">
        <w:rPr>
          <w:spacing w:val="-4"/>
        </w:rPr>
        <w:t xml:space="preserve"> </w:t>
      </w:r>
      <w:r w:rsidRPr="007C4A21">
        <w:t>v</w:t>
      </w:r>
      <w:r w:rsidRPr="007C4A21">
        <w:rPr>
          <w:spacing w:val="-4"/>
        </w:rPr>
        <w:t xml:space="preserve"> </w:t>
      </w:r>
      <w:r w:rsidRPr="007C4A21">
        <w:t>SCN</w:t>
      </w:r>
      <w:r w:rsidRPr="007C4A21">
        <w:rPr>
          <w:spacing w:val="-5"/>
        </w:rPr>
        <w:t xml:space="preserve"> </w:t>
      </w:r>
      <w:r w:rsidRPr="007C4A21">
        <w:t>testovacom</w:t>
      </w:r>
      <w:r w:rsidRPr="007C4A21">
        <w:rPr>
          <w:spacing w:val="-5"/>
        </w:rPr>
        <w:t xml:space="preserve"> </w:t>
      </w:r>
      <w:r w:rsidRPr="007C4A21">
        <w:t>programe</w:t>
      </w:r>
      <w:r w:rsidRPr="007C4A21">
        <w:rPr>
          <w:spacing w:val="-5"/>
        </w:rPr>
        <w:t xml:space="preserve"> </w:t>
      </w:r>
      <w:r w:rsidRPr="007C4A21">
        <w:t>bolo</w:t>
      </w:r>
      <w:r w:rsidRPr="007C4A21">
        <w:rPr>
          <w:spacing w:val="-4"/>
        </w:rPr>
        <w:t xml:space="preserve"> </w:t>
      </w:r>
      <w:r w:rsidRPr="007C4A21">
        <w:t>mladších</w:t>
      </w:r>
      <w:r w:rsidRPr="007C4A21">
        <w:rPr>
          <w:spacing w:val="-4"/>
        </w:rPr>
        <w:t xml:space="preserve"> </w:t>
      </w:r>
      <w:r w:rsidRPr="007C4A21">
        <w:t>ako</w:t>
      </w:r>
    </w:p>
    <w:p w14:paraId="28B8D580" w14:textId="77777777" w:rsidR="00DD1B15" w:rsidRDefault="00887B91" w:rsidP="00F07D53">
      <w:pPr>
        <w:pStyle w:val="BodyText"/>
        <w:jc w:val="both"/>
      </w:pPr>
      <w:r w:rsidRPr="007C4A21">
        <w:t>18 rokov. Bola dokázaná účinnosť terapie v tejto vekovej kategórii, ku ktorej patrili väčšinou pacienti</w:t>
      </w:r>
      <w:r w:rsidRPr="007C4A21">
        <w:rPr>
          <w:spacing w:val="-52"/>
        </w:rPr>
        <w:t xml:space="preserve"> </w:t>
      </w:r>
      <w:r w:rsidR="00DD1B15">
        <w:rPr>
          <w:spacing w:val="-52"/>
        </w:rPr>
        <w:t xml:space="preserve"> </w:t>
      </w:r>
    </w:p>
    <w:p w14:paraId="55E367EA" w14:textId="77777777" w:rsidR="0033181C" w:rsidRDefault="00DD1B15" w:rsidP="00F07D53">
      <w:pPr>
        <w:pStyle w:val="BodyText"/>
        <w:jc w:val="both"/>
      </w:pPr>
      <w:r>
        <w:t>s</w:t>
      </w:r>
      <w:r w:rsidR="00887B91" w:rsidRPr="007C4A21">
        <w:t xml:space="preserve"> vrodenou neutropéniou. U pediatrických pacientov, u ktorých sa liečila SCN, neboli žiadne rozdiely</w:t>
      </w:r>
      <w:r w:rsidR="00887B91" w:rsidRPr="007C4A21">
        <w:rPr>
          <w:spacing w:val="-52"/>
        </w:rPr>
        <w:t xml:space="preserve"> </w:t>
      </w:r>
      <w:r w:rsidR="0033181C">
        <w:rPr>
          <w:spacing w:val="-52"/>
        </w:rPr>
        <w:t xml:space="preserve"> </w:t>
      </w:r>
    </w:p>
    <w:p w14:paraId="101662BD" w14:textId="77777777" w:rsidR="00571959" w:rsidRPr="007C4A21" w:rsidRDefault="0033181C" w:rsidP="00F07D53">
      <w:pPr>
        <w:pStyle w:val="BodyText"/>
        <w:jc w:val="both"/>
      </w:pPr>
      <w:r>
        <w:t>v</w:t>
      </w:r>
      <w:r w:rsidR="00887B91" w:rsidRPr="007C4A21">
        <w:rPr>
          <w:spacing w:val="-1"/>
        </w:rPr>
        <w:t xml:space="preserve"> </w:t>
      </w:r>
      <w:r w:rsidR="00887B91" w:rsidRPr="007C4A21">
        <w:t>bezpečnostných profiloch.</w:t>
      </w:r>
    </w:p>
    <w:p w14:paraId="45D6A143" w14:textId="77777777" w:rsidR="00571959" w:rsidRPr="007C4A21" w:rsidRDefault="00571959" w:rsidP="00F07D53">
      <w:pPr>
        <w:pStyle w:val="BodyText"/>
      </w:pPr>
    </w:p>
    <w:p w14:paraId="55F54E72" w14:textId="77777777" w:rsidR="00571959" w:rsidRPr="007C4A21" w:rsidRDefault="00887B91" w:rsidP="00F07D53">
      <w:pPr>
        <w:pStyle w:val="BodyText"/>
        <w:jc w:val="both"/>
      </w:pPr>
      <w:r w:rsidRPr="007C4A21">
        <w:t>Údaje</w:t>
      </w:r>
      <w:r w:rsidRPr="007C4A21">
        <w:rPr>
          <w:spacing w:val="-4"/>
        </w:rPr>
        <w:t xml:space="preserve"> </w:t>
      </w:r>
      <w:r w:rsidRPr="007C4A21">
        <w:t>z</w:t>
      </w:r>
      <w:r w:rsidRPr="007C4A21">
        <w:rPr>
          <w:spacing w:val="-4"/>
        </w:rPr>
        <w:t xml:space="preserve"> </w:t>
      </w:r>
      <w:r w:rsidRPr="007C4A21">
        <w:t>klinických</w:t>
      </w:r>
      <w:r w:rsidRPr="007C4A21">
        <w:rPr>
          <w:spacing w:val="-3"/>
        </w:rPr>
        <w:t xml:space="preserve"> </w:t>
      </w:r>
      <w:r w:rsidRPr="007C4A21">
        <w:t>štúdií</w:t>
      </w:r>
      <w:r w:rsidRPr="007C4A21">
        <w:rPr>
          <w:spacing w:val="-3"/>
        </w:rPr>
        <w:t xml:space="preserve"> </w:t>
      </w:r>
      <w:r w:rsidRPr="007C4A21">
        <w:t>na</w:t>
      </w:r>
      <w:r w:rsidRPr="007C4A21">
        <w:rPr>
          <w:spacing w:val="-4"/>
        </w:rPr>
        <w:t xml:space="preserve"> </w:t>
      </w:r>
      <w:r w:rsidRPr="007C4A21">
        <w:t>pediatrických</w:t>
      </w:r>
      <w:r w:rsidRPr="007C4A21">
        <w:rPr>
          <w:spacing w:val="-3"/>
        </w:rPr>
        <w:t xml:space="preserve"> </w:t>
      </w:r>
      <w:r w:rsidRPr="007C4A21">
        <w:t>pacientoch</w:t>
      </w:r>
      <w:r w:rsidRPr="007C4A21">
        <w:rPr>
          <w:spacing w:val="-2"/>
        </w:rPr>
        <w:t xml:space="preserve"> </w:t>
      </w:r>
      <w:r w:rsidRPr="007C4A21">
        <w:t>poukazujú</w:t>
      </w:r>
      <w:r w:rsidRPr="007C4A21">
        <w:rPr>
          <w:spacing w:val="-4"/>
        </w:rPr>
        <w:t xml:space="preserve"> </w:t>
      </w:r>
      <w:r w:rsidRPr="007C4A21">
        <w:t>na</w:t>
      </w:r>
      <w:r w:rsidRPr="007C4A21">
        <w:rPr>
          <w:spacing w:val="-4"/>
        </w:rPr>
        <w:t xml:space="preserve"> </w:t>
      </w:r>
      <w:r w:rsidRPr="007C4A21">
        <w:t>to,</w:t>
      </w:r>
      <w:r w:rsidRPr="007C4A21">
        <w:rPr>
          <w:spacing w:val="-2"/>
        </w:rPr>
        <w:t xml:space="preserve"> </w:t>
      </w:r>
      <w:r w:rsidRPr="007C4A21">
        <w:t>že</w:t>
      </w:r>
      <w:r w:rsidRPr="007C4A21">
        <w:rPr>
          <w:spacing w:val="-4"/>
        </w:rPr>
        <w:t xml:space="preserve"> </w:t>
      </w:r>
      <w:r w:rsidRPr="007C4A21">
        <w:t>bezpečnosť</w:t>
      </w:r>
      <w:r w:rsidRPr="007C4A21">
        <w:rPr>
          <w:spacing w:val="-4"/>
        </w:rPr>
        <w:t xml:space="preserve"> </w:t>
      </w:r>
      <w:r w:rsidRPr="007C4A21">
        <w:t>a</w:t>
      </w:r>
      <w:r w:rsidRPr="007C4A21">
        <w:rPr>
          <w:spacing w:val="-4"/>
        </w:rPr>
        <w:t xml:space="preserve"> </w:t>
      </w:r>
      <w:r w:rsidRPr="007C4A21">
        <w:t>účinnosť</w:t>
      </w:r>
    </w:p>
    <w:p w14:paraId="3ECF53B7" w14:textId="77777777" w:rsidR="00571959" w:rsidRPr="007C4A21" w:rsidRDefault="00887B91" w:rsidP="00F07D53">
      <w:pPr>
        <w:pStyle w:val="BodyText"/>
        <w:jc w:val="both"/>
      </w:pPr>
      <w:r w:rsidRPr="007C4A21">
        <w:t>filgrast</w:t>
      </w:r>
      <w:r w:rsidR="00986C83">
        <w:t>i</w:t>
      </w:r>
      <w:r w:rsidRPr="007C4A21">
        <w:t>mu</w:t>
      </w:r>
      <w:r w:rsidRPr="007C4A21">
        <w:rPr>
          <w:spacing w:val="-4"/>
        </w:rPr>
        <w:t xml:space="preserve"> </w:t>
      </w:r>
      <w:r w:rsidRPr="007C4A21">
        <w:t>u</w:t>
      </w:r>
      <w:r w:rsidRPr="007C4A21">
        <w:rPr>
          <w:spacing w:val="-3"/>
        </w:rPr>
        <w:t xml:space="preserve"> </w:t>
      </w:r>
      <w:r w:rsidRPr="007C4A21">
        <w:t>dospelých</w:t>
      </w:r>
      <w:r w:rsidRPr="007C4A21">
        <w:rPr>
          <w:spacing w:val="-3"/>
        </w:rPr>
        <w:t xml:space="preserve"> </w:t>
      </w:r>
      <w:r w:rsidRPr="007C4A21">
        <w:t>a</w:t>
      </w:r>
      <w:r w:rsidRPr="007C4A21">
        <w:rPr>
          <w:spacing w:val="-4"/>
        </w:rPr>
        <w:t xml:space="preserve"> </w:t>
      </w:r>
      <w:r w:rsidRPr="007C4A21">
        <w:t>u</w:t>
      </w:r>
      <w:r w:rsidRPr="007C4A21">
        <w:rPr>
          <w:spacing w:val="-4"/>
        </w:rPr>
        <w:t xml:space="preserve"> </w:t>
      </w:r>
      <w:r w:rsidRPr="007C4A21">
        <w:t>detí</w:t>
      </w:r>
      <w:r w:rsidRPr="007C4A21">
        <w:rPr>
          <w:spacing w:val="-3"/>
        </w:rPr>
        <w:t xml:space="preserve"> </w:t>
      </w:r>
      <w:r w:rsidRPr="007C4A21">
        <w:t>liečených</w:t>
      </w:r>
      <w:r w:rsidRPr="007C4A21">
        <w:rPr>
          <w:spacing w:val="-3"/>
        </w:rPr>
        <w:t xml:space="preserve"> </w:t>
      </w:r>
      <w:r w:rsidRPr="007C4A21">
        <w:t>cytotoxickou</w:t>
      </w:r>
      <w:r w:rsidRPr="007C4A21">
        <w:rPr>
          <w:spacing w:val="-3"/>
        </w:rPr>
        <w:t xml:space="preserve"> </w:t>
      </w:r>
      <w:r w:rsidRPr="007C4A21">
        <w:t>chemoterapiou</w:t>
      </w:r>
      <w:r w:rsidRPr="007C4A21">
        <w:rPr>
          <w:spacing w:val="-4"/>
        </w:rPr>
        <w:t xml:space="preserve"> </w:t>
      </w:r>
      <w:r w:rsidRPr="007C4A21">
        <w:t>je</w:t>
      </w:r>
      <w:r w:rsidRPr="007C4A21">
        <w:rPr>
          <w:spacing w:val="-4"/>
        </w:rPr>
        <w:t xml:space="preserve"> </w:t>
      </w:r>
      <w:r w:rsidRPr="007C4A21">
        <w:t>podobná.</w:t>
      </w:r>
    </w:p>
    <w:p w14:paraId="32CB6754" w14:textId="77777777" w:rsidR="00571959" w:rsidRPr="007C4A21" w:rsidRDefault="00571959" w:rsidP="00F07D53">
      <w:pPr>
        <w:pStyle w:val="BodyText"/>
      </w:pPr>
    </w:p>
    <w:p w14:paraId="4047BECF" w14:textId="77777777" w:rsidR="00571959" w:rsidRPr="007C4A21" w:rsidRDefault="00887B91" w:rsidP="00F07D53">
      <w:pPr>
        <w:pStyle w:val="BodyText"/>
        <w:jc w:val="both"/>
      </w:pPr>
      <w:r w:rsidRPr="007C4A21">
        <w:t>Odporúčané</w:t>
      </w:r>
      <w:r w:rsidRPr="007C4A21">
        <w:rPr>
          <w:spacing w:val="-4"/>
        </w:rPr>
        <w:t xml:space="preserve"> </w:t>
      </w:r>
      <w:r w:rsidRPr="007C4A21">
        <w:t>dávkovanie</w:t>
      </w:r>
      <w:r w:rsidRPr="007C4A21">
        <w:rPr>
          <w:spacing w:val="-4"/>
        </w:rPr>
        <w:t xml:space="preserve"> </w:t>
      </w:r>
      <w:r w:rsidRPr="007C4A21">
        <w:t>pediatrickým</w:t>
      </w:r>
      <w:r w:rsidRPr="007C4A21">
        <w:rPr>
          <w:spacing w:val="-5"/>
        </w:rPr>
        <w:t xml:space="preserve"> </w:t>
      </w:r>
      <w:r w:rsidRPr="007C4A21">
        <w:t>pacientom</w:t>
      </w:r>
      <w:r w:rsidRPr="007C4A21">
        <w:rPr>
          <w:spacing w:val="-5"/>
        </w:rPr>
        <w:t xml:space="preserve"> </w:t>
      </w:r>
      <w:r w:rsidRPr="007C4A21">
        <w:t>je</w:t>
      </w:r>
      <w:r w:rsidRPr="007C4A21">
        <w:rPr>
          <w:spacing w:val="-4"/>
        </w:rPr>
        <w:t xml:space="preserve"> </w:t>
      </w:r>
      <w:r w:rsidRPr="007C4A21">
        <w:t>rovnaké</w:t>
      </w:r>
      <w:r w:rsidRPr="007C4A21">
        <w:rPr>
          <w:spacing w:val="-4"/>
        </w:rPr>
        <w:t xml:space="preserve"> </w:t>
      </w:r>
      <w:r w:rsidRPr="007C4A21">
        <w:t>ako</w:t>
      </w:r>
      <w:r w:rsidRPr="007C4A21">
        <w:rPr>
          <w:spacing w:val="-4"/>
        </w:rPr>
        <w:t xml:space="preserve"> </w:t>
      </w:r>
      <w:r w:rsidRPr="007C4A21">
        <w:t>dospelým</w:t>
      </w:r>
      <w:r w:rsidRPr="007C4A21">
        <w:rPr>
          <w:spacing w:val="-5"/>
        </w:rPr>
        <w:t xml:space="preserve"> </w:t>
      </w:r>
      <w:r w:rsidRPr="007C4A21">
        <w:t>liečeným</w:t>
      </w:r>
    </w:p>
    <w:p w14:paraId="1B6FD502" w14:textId="77777777" w:rsidR="00571959" w:rsidRPr="007C4A21" w:rsidRDefault="00887B91" w:rsidP="00F07D53">
      <w:pPr>
        <w:pStyle w:val="BodyText"/>
        <w:jc w:val="both"/>
      </w:pPr>
      <w:r w:rsidRPr="007C4A21">
        <w:t>myelosupresívnou</w:t>
      </w:r>
      <w:r w:rsidRPr="007C4A21">
        <w:rPr>
          <w:spacing w:val="-8"/>
        </w:rPr>
        <w:t xml:space="preserve"> </w:t>
      </w:r>
      <w:r w:rsidRPr="007C4A21">
        <w:t>cytotoxickou</w:t>
      </w:r>
      <w:r w:rsidRPr="007C4A21">
        <w:rPr>
          <w:spacing w:val="-6"/>
        </w:rPr>
        <w:t xml:space="preserve"> </w:t>
      </w:r>
      <w:r w:rsidRPr="007C4A21">
        <w:t>chemoterapiou.</w:t>
      </w:r>
    </w:p>
    <w:p w14:paraId="2C4B5DFB" w14:textId="77777777" w:rsidR="00571959" w:rsidRPr="007C4A21" w:rsidRDefault="00571959" w:rsidP="00F07D53">
      <w:pPr>
        <w:pStyle w:val="BodyText"/>
      </w:pPr>
    </w:p>
    <w:p w14:paraId="62613F1F" w14:textId="77777777" w:rsidR="00571959" w:rsidRPr="009C7155" w:rsidRDefault="00887B91" w:rsidP="009C7155">
      <w:pPr>
        <w:pStyle w:val="ListParagraph"/>
        <w:numPr>
          <w:ilvl w:val="1"/>
          <w:numId w:val="16"/>
        </w:numPr>
        <w:tabs>
          <w:tab w:val="left" w:pos="805"/>
          <w:tab w:val="left" w:pos="806"/>
        </w:tabs>
        <w:ind w:left="562" w:hanging="562"/>
        <w:rPr>
          <w:b/>
          <w:bCs/>
        </w:rPr>
      </w:pPr>
      <w:r w:rsidRPr="009C7155">
        <w:rPr>
          <w:b/>
          <w:bCs/>
        </w:rPr>
        <w:t>Kontraindikácie</w:t>
      </w:r>
    </w:p>
    <w:p w14:paraId="47BF7967" w14:textId="77777777" w:rsidR="00571959" w:rsidRPr="007C4A21" w:rsidRDefault="00571959" w:rsidP="00F07D53">
      <w:pPr>
        <w:pStyle w:val="BodyText"/>
        <w:rPr>
          <w:b/>
        </w:rPr>
      </w:pPr>
    </w:p>
    <w:p w14:paraId="17A148E6" w14:textId="77777777" w:rsidR="00571959" w:rsidRPr="007C4A21" w:rsidRDefault="00887B91" w:rsidP="00F07D53">
      <w:pPr>
        <w:pStyle w:val="BodyText"/>
        <w:jc w:val="both"/>
      </w:pPr>
      <w:r w:rsidRPr="007C4A21">
        <w:t>Precitlivenosť</w:t>
      </w:r>
      <w:r w:rsidRPr="007C4A21">
        <w:rPr>
          <w:spacing w:val="-4"/>
        </w:rPr>
        <w:t xml:space="preserve"> </w:t>
      </w:r>
      <w:r w:rsidRPr="007C4A21">
        <w:t>na</w:t>
      </w:r>
      <w:r w:rsidRPr="007C4A21">
        <w:rPr>
          <w:spacing w:val="-4"/>
        </w:rPr>
        <w:t xml:space="preserve"> </w:t>
      </w:r>
      <w:r w:rsidRPr="007C4A21">
        <w:t>liečivo</w:t>
      </w:r>
      <w:r w:rsidRPr="007C4A21">
        <w:rPr>
          <w:spacing w:val="-3"/>
        </w:rPr>
        <w:t xml:space="preserve"> </w:t>
      </w:r>
      <w:r w:rsidRPr="007C4A21">
        <w:t>alebo</w:t>
      </w:r>
      <w:r w:rsidRPr="007C4A21">
        <w:rPr>
          <w:spacing w:val="-3"/>
        </w:rPr>
        <w:t xml:space="preserve"> </w:t>
      </w:r>
      <w:r w:rsidRPr="007C4A21">
        <w:t>na</w:t>
      </w:r>
      <w:r w:rsidRPr="007C4A21">
        <w:rPr>
          <w:spacing w:val="-4"/>
        </w:rPr>
        <w:t xml:space="preserve"> </w:t>
      </w:r>
      <w:r w:rsidRPr="007C4A21">
        <w:t>ktorúkoľvek</w:t>
      </w:r>
      <w:r w:rsidRPr="007C4A21">
        <w:rPr>
          <w:spacing w:val="-3"/>
        </w:rPr>
        <w:t xml:space="preserve"> </w:t>
      </w:r>
      <w:r w:rsidRPr="007C4A21">
        <w:t>z</w:t>
      </w:r>
      <w:r w:rsidRPr="007C4A21">
        <w:rPr>
          <w:spacing w:val="-4"/>
        </w:rPr>
        <w:t xml:space="preserve"> </w:t>
      </w:r>
      <w:r w:rsidRPr="007C4A21">
        <w:t>pomocných</w:t>
      </w:r>
      <w:r w:rsidRPr="007C4A21">
        <w:rPr>
          <w:spacing w:val="-3"/>
        </w:rPr>
        <w:t xml:space="preserve"> </w:t>
      </w:r>
      <w:r w:rsidRPr="007C4A21">
        <w:t>látok</w:t>
      </w:r>
      <w:r w:rsidRPr="007C4A21">
        <w:rPr>
          <w:spacing w:val="-3"/>
        </w:rPr>
        <w:t xml:space="preserve"> </w:t>
      </w:r>
      <w:r w:rsidRPr="007C4A21">
        <w:t>uvedených</w:t>
      </w:r>
      <w:r w:rsidRPr="007C4A21">
        <w:rPr>
          <w:spacing w:val="-3"/>
        </w:rPr>
        <w:t xml:space="preserve"> </w:t>
      </w:r>
      <w:r w:rsidRPr="007C4A21">
        <w:t>v</w:t>
      </w:r>
      <w:r w:rsidRPr="007C4A21">
        <w:rPr>
          <w:spacing w:val="-3"/>
        </w:rPr>
        <w:t xml:space="preserve"> </w:t>
      </w:r>
      <w:r w:rsidRPr="007C4A21">
        <w:t>časti</w:t>
      </w:r>
      <w:r w:rsidRPr="007C4A21">
        <w:rPr>
          <w:spacing w:val="-3"/>
        </w:rPr>
        <w:t xml:space="preserve"> </w:t>
      </w:r>
      <w:r w:rsidRPr="007C4A21">
        <w:t>6.1.</w:t>
      </w:r>
    </w:p>
    <w:p w14:paraId="21766949" w14:textId="77777777" w:rsidR="00571959" w:rsidRPr="007C4A21" w:rsidRDefault="00571959" w:rsidP="00F07D53">
      <w:pPr>
        <w:pStyle w:val="BodyText"/>
      </w:pPr>
    </w:p>
    <w:p w14:paraId="56B1E52B" w14:textId="77777777" w:rsidR="00571959" w:rsidRPr="009C7155" w:rsidRDefault="00887B91" w:rsidP="009C7155">
      <w:pPr>
        <w:pStyle w:val="ListParagraph"/>
        <w:numPr>
          <w:ilvl w:val="1"/>
          <w:numId w:val="16"/>
        </w:numPr>
        <w:tabs>
          <w:tab w:val="left" w:pos="805"/>
          <w:tab w:val="left" w:pos="806"/>
        </w:tabs>
        <w:ind w:left="562" w:hanging="562"/>
        <w:rPr>
          <w:b/>
          <w:bCs/>
        </w:rPr>
      </w:pPr>
      <w:r w:rsidRPr="009C7155">
        <w:rPr>
          <w:b/>
          <w:bCs/>
        </w:rPr>
        <w:t>Osobitné</w:t>
      </w:r>
      <w:r w:rsidRPr="009C7155">
        <w:rPr>
          <w:b/>
          <w:bCs/>
          <w:spacing w:val="-4"/>
        </w:rPr>
        <w:t xml:space="preserve"> </w:t>
      </w:r>
      <w:r w:rsidRPr="009C7155">
        <w:rPr>
          <w:b/>
          <w:bCs/>
        </w:rPr>
        <w:t>upozornenia</w:t>
      </w:r>
      <w:r w:rsidRPr="009C7155">
        <w:rPr>
          <w:b/>
          <w:bCs/>
          <w:spacing w:val="-3"/>
        </w:rPr>
        <w:t xml:space="preserve"> </w:t>
      </w:r>
      <w:r w:rsidRPr="009C7155">
        <w:rPr>
          <w:b/>
          <w:bCs/>
        </w:rPr>
        <w:t>a</w:t>
      </w:r>
      <w:r w:rsidRPr="009C7155">
        <w:rPr>
          <w:b/>
          <w:bCs/>
          <w:spacing w:val="-2"/>
        </w:rPr>
        <w:t xml:space="preserve"> </w:t>
      </w:r>
      <w:r w:rsidRPr="009C7155">
        <w:rPr>
          <w:b/>
          <w:bCs/>
        </w:rPr>
        <w:t>opatrenia</w:t>
      </w:r>
      <w:r w:rsidRPr="009C7155">
        <w:rPr>
          <w:b/>
          <w:bCs/>
          <w:spacing w:val="-3"/>
        </w:rPr>
        <w:t xml:space="preserve"> </w:t>
      </w:r>
      <w:r w:rsidRPr="009C7155">
        <w:rPr>
          <w:b/>
          <w:bCs/>
        </w:rPr>
        <w:t>pri</w:t>
      </w:r>
      <w:r w:rsidRPr="009C7155">
        <w:rPr>
          <w:b/>
          <w:bCs/>
          <w:spacing w:val="-3"/>
        </w:rPr>
        <w:t xml:space="preserve"> </w:t>
      </w:r>
      <w:r w:rsidRPr="009C7155">
        <w:rPr>
          <w:b/>
          <w:bCs/>
        </w:rPr>
        <w:t>používaní</w:t>
      </w:r>
    </w:p>
    <w:p w14:paraId="01B17FB0" w14:textId="77777777" w:rsidR="00571959" w:rsidRPr="007C4A21" w:rsidRDefault="00571959" w:rsidP="00F07D53">
      <w:pPr>
        <w:pStyle w:val="BodyText"/>
        <w:rPr>
          <w:b/>
        </w:rPr>
      </w:pPr>
    </w:p>
    <w:p w14:paraId="117C26FB" w14:textId="77777777" w:rsidR="007001E6" w:rsidRPr="000B204B" w:rsidRDefault="007716F4" w:rsidP="00F07D53">
      <w:pPr>
        <w:ind w:left="567" w:hanging="567"/>
        <w:jc w:val="both"/>
        <w:rPr>
          <w:bCs/>
          <w:noProof/>
          <w:u w:val="single"/>
          <w:lang w:bidi="sk-SK"/>
        </w:rPr>
      </w:pPr>
      <w:r w:rsidRPr="000B204B">
        <w:rPr>
          <w:bCs/>
          <w:noProof/>
          <w:u w:val="single"/>
          <w:lang w:bidi="sk-SK"/>
        </w:rPr>
        <w:t>Sledovateľnosť</w:t>
      </w:r>
    </w:p>
    <w:p w14:paraId="62F02CD2" w14:textId="77777777" w:rsidR="007716F4" w:rsidRPr="007C4A21" w:rsidRDefault="007716F4" w:rsidP="00F07D53">
      <w:pPr>
        <w:ind w:left="567" w:hanging="567"/>
        <w:jc w:val="both"/>
        <w:rPr>
          <w:b/>
          <w:noProof/>
        </w:rPr>
      </w:pPr>
    </w:p>
    <w:p w14:paraId="32F469A1" w14:textId="77777777" w:rsidR="007001E6" w:rsidRDefault="007716F4" w:rsidP="00F07D53">
      <w:pPr>
        <w:pStyle w:val="BodyText"/>
        <w:jc w:val="both"/>
      </w:pPr>
      <w:r>
        <w:t>Aby sa zlepšila (do)</w:t>
      </w:r>
      <w:r w:rsidRPr="00572506">
        <w:rPr>
          <w:noProof/>
        </w:rPr>
        <w:t>sledovateľnos</w:t>
      </w:r>
      <w:r>
        <w:rPr>
          <w:noProof/>
        </w:rPr>
        <w:t>ť</w:t>
      </w:r>
      <w:r>
        <w:t xml:space="preserve"> biologického lieku, má sa zrozumiteľne zaznamenať názov a číslo šarže podaného lieku.</w:t>
      </w:r>
    </w:p>
    <w:p w14:paraId="65850A32" w14:textId="77777777" w:rsidR="007716F4" w:rsidRPr="007C4A21" w:rsidRDefault="007716F4" w:rsidP="00F07D53">
      <w:pPr>
        <w:pStyle w:val="BodyText"/>
        <w:jc w:val="both"/>
        <w:rPr>
          <w:u w:val="single"/>
        </w:rPr>
      </w:pPr>
    </w:p>
    <w:p w14:paraId="3BE50FA8" w14:textId="77777777" w:rsidR="00571959" w:rsidRPr="007C4A21" w:rsidRDefault="00887B91" w:rsidP="00F07D53">
      <w:pPr>
        <w:pStyle w:val="BodyText"/>
        <w:jc w:val="both"/>
      </w:pPr>
      <w:r w:rsidRPr="007C4A21">
        <w:rPr>
          <w:u w:val="single"/>
        </w:rPr>
        <w:t>Špeciálne</w:t>
      </w:r>
      <w:r w:rsidRPr="007C4A21">
        <w:rPr>
          <w:spacing w:val="-5"/>
          <w:u w:val="single"/>
        </w:rPr>
        <w:t xml:space="preserve"> </w:t>
      </w:r>
      <w:r w:rsidRPr="007C4A21">
        <w:rPr>
          <w:u w:val="single"/>
        </w:rPr>
        <w:t>upozornenia</w:t>
      </w:r>
      <w:r w:rsidRPr="007C4A21">
        <w:rPr>
          <w:spacing w:val="-4"/>
          <w:u w:val="single"/>
        </w:rPr>
        <w:t xml:space="preserve"> </w:t>
      </w:r>
      <w:r w:rsidRPr="007C4A21">
        <w:rPr>
          <w:u w:val="single"/>
        </w:rPr>
        <w:t>a</w:t>
      </w:r>
      <w:r w:rsidRPr="007C4A21">
        <w:rPr>
          <w:spacing w:val="-5"/>
          <w:u w:val="single"/>
        </w:rPr>
        <w:t xml:space="preserve"> </w:t>
      </w:r>
      <w:r w:rsidRPr="007C4A21">
        <w:rPr>
          <w:u w:val="single"/>
        </w:rPr>
        <w:t>opatrenia</w:t>
      </w:r>
      <w:r w:rsidRPr="007C4A21">
        <w:rPr>
          <w:spacing w:val="-4"/>
          <w:u w:val="single"/>
        </w:rPr>
        <w:t xml:space="preserve"> </w:t>
      </w:r>
      <w:r w:rsidRPr="007C4A21">
        <w:rPr>
          <w:u w:val="single"/>
        </w:rPr>
        <w:t>pri</w:t>
      </w:r>
      <w:r w:rsidRPr="007C4A21">
        <w:rPr>
          <w:spacing w:val="-4"/>
          <w:u w:val="single"/>
        </w:rPr>
        <w:t xml:space="preserve"> </w:t>
      </w:r>
      <w:r w:rsidRPr="007C4A21">
        <w:rPr>
          <w:u w:val="single"/>
        </w:rPr>
        <w:t>rôznych</w:t>
      </w:r>
      <w:r w:rsidRPr="007C4A21">
        <w:rPr>
          <w:spacing w:val="-4"/>
          <w:u w:val="single"/>
        </w:rPr>
        <w:t xml:space="preserve"> </w:t>
      </w:r>
      <w:r w:rsidRPr="007C4A21">
        <w:rPr>
          <w:u w:val="single"/>
        </w:rPr>
        <w:t>indikáciách</w:t>
      </w:r>
    </w:p>
    <w:p w14:paraId="5D9684A9" w14:textId="77777777" w:rsidR="00571959" w:rsidRPr="007C4A21" w:rsidRDefault="00571959" w:rsidP="00F07D53">
      <w:pPr>
        <w:pStyle w:val="BodyText"/>
      </w:pPr>
    </w:p>
    <w:p w14:paraId="726C1F0F" w14:textId="77777777" w:rsidR="00571959" w:rsidRPr="007C4A21" w:rsidRDefault="00887B91" w:rsidP="00F07D53">
      <w:pPr>
        <w:rPr>
          <w:i/>
        </w:rPr>
      </w:pPr>
      <w:r w:rsidRPr="007C4A21">
        <w:rPr>
          <w:i/>
        </w:rPr>
        <w:t>Precitlivenosť</w:t>
      </w:r>
    </w:p>
    <w:p w14:paraId="38F07038" w14:textId="77777777" w:rsidR="00571959" w:rsidRPr="007C4A21" w:rsidRDefault="00571959" w:rsidP="00F07D53">
      <w:pPr>
        <w:pStyle w:val="BodyText"/>
        <w:rPr>
          <w:i/>
        </w:rPr>
      </w:pPr>
    </w:p>
    <w:p w14:paraId="7B0DF23A" w14:textId="77777777" w:rsidR="00571959" w:rsidRPr="007C4A21" w:rsidRDefault="00887B91" w:rsidP="00F07D53">
      <w:pPr>
        <w:pStyle w:val="BodyText"/>
      </w:pPr>
      <w:r w:rsidRPr="007C4A21">
        <w:t>U pacientov liečených filgrast</w:t>
      </w:r>
      <w:r w:rsidR="008D4AD7">
        <w:t>i</w:t>
      </w:r>
      <w:r w:rsidRPr="007C4A21">
        <w:t>mom sa pri úvodnej alebo následnej liečbe zaznamenala precitlivenosť,</w:t>
      </w:r>
      <w:r w:rsidRPr="007C4A21">
        <w:rPr>
          <w:spacing w:val="-52"/>
        </w:rPr>
        <w:t xml:space="preserve"> </w:t>
      </w:r>
      <w:r w:rsidRPr="007C4A21">
        <w:t>vrátane anafylaktických reakcií. U pacientov s klinicky významnou precitlivenosťou trvalo ukončite</w:t>
      </w:r>
      <w:r w:rsidRPr="007C4A21">
        <w:rPr>
          <w:spacing w:val="1"/>
        </w:rPr>
        <w:t xml:space="preserve"> </w:t>
      </w:r>
      <w:r w:rsidRPr="007C4A21">
        <w:t xml:space="preserve">liečbu </w:t>
      </w:r>
      <w:r w:rsidR="00682197" w:rsidRPr="007C4A21">
        <w:t>filgrast</w:t>
      </w:r>
      <w:r w:rsidR="0053030A">
        <w:t>i</w:t>
      </w:r>
      <w:r w:rsidR="00682197" w:rsidRPr="007C4A21">
        <w:t>mom</w:t>
      </w:r>
      <w:r w:rsidRPr="007C4A21">
        <w:t>. Filgrast</w:t>
      </w:r>
      <w:r w:rsidR="0053030A">
        <w:t>i</w:t>
      </w:r>
      <w:r w:rsidRPr="007C4A21">
        <w:t>m nepodávajte pacientom s precitlivenosťou na filgrast</w:t>
      </w:r>
      <w:r w:rsidR="0053030A">
        <w:t>i</w:t>
      </w:r>
      <w:r w:rsidRPr="007C4A21">
        <w:t>m alebo</w:t>
      </w:r>
      <w:r w:rsidRPr="007C4A21">
        <w:rPr>
          <w:spacing w:val="1"/>
        </w:rPr>
        <w:t xml:space="preserve"> </w:t>
      </w:r>
      <w:r w:rsidRPr="007C4A21">
        <w:t>pegfilgrastím</w:t>
      </w:r>
      <w:r w:rsidRPr="007C4A21">
        <w:rPr>
          <w:spacing w:val="-3"/>
        </w:rPr>
        <w:t xml:space="preserve"> </w:t>
      </w:r>
      <w:r w:rsidRPr="007C4A21">
        <w:t>v anamnéze.</w:t>
      </w:r>
    </w:p>
    <w:p w14:paraId="61128BC3" w14:textId="77777777" w:rsidR="00571959" w:rsidRPr="007C4A21" w:rsidRDefault="00571959" w:rsidP="00F07D53">
      <w:pPr>
        <w:pStyle w:val="BodyText"/>
      </w:pPr>
    </w:p>
    <w:p w14:paraId="1F8898E0" w14:textId="77777777" w:rsidR="00571959" w:rsidRPr="007C4A21" w:rsidRDefault="00887B91" w:rsidP="00F07D53">
      <w:pPr>
        <w:rPr>
          <w:i/>
        </w:rPr>
      </w:pPr>
      <w:r w:rsidRPr="007C4A21">
        <w:rPr>
          <w:i/>
        </w:rPr>
        <w:t>Pľúcne</w:t>
      </w:r>
      <w:r w:rsidRPr="007C4A21">
        <w:rPr>
          <w:i/>
          <w:spacing w:val="-4"/>
        </w:rPr>
        <w:t xml:space="preserve"> </w:t>
      </w:r>
      <w:r w:rsidRPr="007C4A21">
        <w:rPr>
          <w:i/>
        </w:rPr>
        <w:t>nežiaduce</w:t>
      </w:r>
      <w:r w:rsidRPr="007C4A21">
        <w:rPr>
          <w:i/>
          <w:spacing w:val="-3"/>
        </w:rPr>
        <w:t xml:space="preserve"> </w:t>
      </w:r>
      <w:r w:rsidRPr="007C4A21">
        <w:rPr>
          <w:i/>
        </w:rPr>
        <w:t>účinky</w:t>
      </w:r>
    </w:p>
    <w:p w14:paraId="565D8577" w14:textId="77777777" w:rsidR="00571959" w:rsidRPr="007C4A21" w:rsidRDefault="00571959" w:rsidP="00F07D53">
      <w:pPr>
        <w:pStyle w:val="BodyText"/>
        <w:rPr>
          <w:i/>
        </w:rPr>
      </w:pPr>
    </w:p>
    <w:p w14:paraId="5CD619FE" w14:textId="77777777" w:rsidR="00571959" w:rsidRPr="007C4A21" w:rsidRDefault="00887B91" w:rsidP="00F07D53">
      <w:pPr>
        <w:pStyle w:val="BodyText"/>
      </w:pPr>
      <w:r w:rsidRPr="007C4A21">
        <w:t>Po</w:t>
      </w:r>
      <w:r w:rsidRPr="007C4A21">
        <w:rPr>
          <w:spacing w:val="-4"/>
        </w:rPr>
        <w:t xml:space="preserve"> </w:t>
      </w:r>
      <w:r w:rsidRPr="007C4A21">
        <w:t>podaní</w:t>
      </w:r>
      <w:r w:rsidRPr="007C4A21">
        <w:rPr>
          <w:spacing w:val="-4"/>
        </w:rPr>
        <w:t xml:space="preserve"> </w:t>
      </w:r>
      <w:r w:rsidRPr="007C4A21">
        <w:t>G-CSF</w:t>
      </w:r>
      <w:r w:rsidRPr="007C4A21">
        <w:rPr>
          <w:spacing w:val="-3"/>
        </w:rPr>
        <w:t xml:space="preserve"> </w:t>
      </w:r>
      <w:r w:rsidRPr="007C4A21">
        <w:t>boli</w:t>
      </w:r>
      <w:r w:rsidRPr="007C4A21">
        <w:rPr>
          <w:spacing w:val="-4"/>
        </w:rPr>
        <w:t xml:space="preserve"> </w:t>
      </w:r>
      <w:r w:rsidRPr="007C4A21">
        <w:t>zaznamenané</w:t>
      </w:r>
      <w:r w:rsidRPr="007C4A21">
        <w:rPr>
          <w:spacing w:val="-3"/>
        </w:rPr>
        <w:t xml:space="preserve"> </w:t>
      </w:r>
      <w:r w:rsidRPr="007C4A21">
        <w:t>pľúcne</w:t>
      </w:r>
      <w:r w:rsidRPr="007C4A21">
        <w:rPr>
          <w:spacing w:val="-4"/>
        </w:rPr>
        <w:t xml:space="preserve"> </w:t>
      </w:r>
      <w:r w:rsidRPr="007C4A21">
        <w:t>nežiaduce</w:t>
      </w:r>
      <w:r w:rsidRPr="007C4A21">
        <w:rPr>
          <w:spacing w:val="-4"/>
        </w:rPr>
        <w:t xml:space="preserve"> </w:t>
      </w:r>
      <w:r w:rsidRPr="007C4A21">
        <w:t>reakcie,</w:t>
      </w:r>
      <w:r w:rsidRPr="007C4A21">
        <w:rPr>
          <w:spacing w:val="-3"/>
        </w:rPr>
        <w:t xml:space="preserve"> </w:t>
      </w:r>
      <w:r w:rsidRPr="007C4A21">
        <w:t>najmä</w:t>
      </w:r>
      <w:r w:rsidRPr="007C4A21">
        <w:rPr>
          <w:spacing w:val="-6"/>
        </w:rPr>
        <w:t xml:space="preserve"> </w:t>
      </w:r>
      <w:r w:rsidRPr="007C4A21">
        <w:t>intersticiálne</w:t>
      </w:r>
      <w:r w:rsidRPr="007C4A21">
        <w:rPr>
          <w:spacing w:val="-3"/>
        </w:rPr>
        <w:t xml:space="preserve"> </w:t>
      </w:r>
      <w:r w:rsidRPr="007C4A21">
        <w:t>ochorenie</w:t>
      </w:r>
      <w:r w:rsidRPr="007C4A21">
        <w:rPr>
          <w:spacing w:val="-4"/>
        </w:rPr>
        <w:t xml:space="preserve"> </w:t>
      </w:r>
      <w:r w:rsidRPr="007C4A21">
        <w:t>pľúc.</w:t>
      </w:r>
    </w:p>
    <w:p w14:paraId="1CB01777" w14:textId="77777777" w:rsidR="00571959" w:rsidRPr="007C4A21" w:rsidRDefault="00887B91" w:rsidP="00F07D53">
      <w:pPr>
        <w:pStyle w:val="BodyText"/>
      </w:pPr>
      <w:r w:rsidRPr="007C4A21">
        <w:t>U pacientov s výskytom pľúcnych infiltrátov alebo pneumóniou v nedávnej anamnéze môže byť riziko</w:t>
      </w:r>
      <w:r w:rsidRPr="007C4A21">
        <w:rPr>
          <w:spacing w:val="-52"/>
        </w:rPr>
        <w:t xml:space="preserve"> </w:t>
      </w:r>
      <w:r w:rsidRPr="007C4A21">
        <w:t>vyššie.</w:t>
      </w:r>
      <w:r w:rsidRPr="007C4A21">
        <w:rPr>
          <w:spacing w:val="2"/>
        </w:rPr>
        <w:t xml:space="preserve"> </w:t>
      </w:r>
      <w:r w:rsidRPr="007C4A21">
        <w:t>Nástup</w:t>
      </w:r>
      <w:r w:rsidRPr="007C4A21">
        <w:rPr>
          <w:spacing w:val="2"/>
        </w:rPr>
        <w:t xml:space="preserve"> </w:t>
      </w:r>
      <w:r w:rsidRPr="007C4A21">
        <w:t>pľúcnych</w:t>
      </w:r>
      <w:r w:rsidRPr="007C4A21">
        <w:rPr>
          <w:spacing w:val="2"/>
        </w:rPr>
        <w:t xml:space="preserve"> </w:t>
      </w:r>
      <w:r w:rsidRPr="007C4A21">
        <w:t>prejavov,</w:t>
      </w:r>
      <w:r w:rsidRPr="007C4A21">
        <w:rPr>
          <w:spacing w:val="2"/>
        </w:rPr>
        <w:t xml:space="preserve"> </w:t>
      </w:r>
      <w:r w:rsidRPr="007C4A21">
        <w:t>ako</w:t>
      </w:r>
      <w:r w:rsidRPr="007C4A21">
        <w:rPr>
          <w:spacing w:val="2"/>
        </w:rPr>
        <w:t xml:space="preserve"> </w:t>
      </w:r>
      <w:r w:rsidRPr="007C4A21">
        <w:t>sú</w:t>
      </w:r>
      <w:r w:rsidRPr="007C4A21">
        <w:rPr>
          <w:spacing w:val="2"/>
        </w:rPr>
        <w:t xml:space="preserve"> </w:t>
      </w:r>
      <w:r w:rsidRPr="007C4A21">
        <w:t>kašeľ,</w:t>
      </w:r>
      <w:r w:rsidRPr="007C4A21">
        <w:rPr>
          <w:spacing w:val="2"/>
        </w:rPr>
        <w:t xml:space="preserve"> </w:t>
      </w:r>
      <w:r w:rsidRPr="007C4A21">
        <w:t>horúčka</w:t>
      </w:r>
      <w:r w:rsidRPr="007C4A21">
        <w:rPr>
          <w:spacing w:val="2"/>
        </w:rPr>
        <w:t xml:space="preserve"> </w:t>
      </w:r>
      <w:r w:rsidRPr="007C4A21">
        <w:t>a dyspnoe,</w:t>
      </w:r>
      <w:r w:rsidRPr="007C4A21">
        <w:rPr>
          <w:spacing w:val="2"/>
        </w:rPr>
        <w:t xml:space="preserve"> </w:t>
      </w:r>
      <w:r w:rsidRPr="007C4A21">
        <w:t>v</w:t>
      </w:r>
      <w:r w:rsidRPr="007C4A21">
        <w:rPr>
          <w:spacing w:val="2"/>
        </w:rPr>
        <w:t xml:space="preserve"> </w:t>
      </w:r>
      <w:r w:rsidRPr="007C4A21">
        <w:t>spojení</w:t>
      </w:r>
      <w:r w:rsidRPr="007C4A21">
        <w:rPr>
          <w:spacing w:val="2"/>
        </w:rPr>
        <w:t xml:space="preserve"> </w:t>
      </w:r>
      <w:r w:rsidRPr="007C4A21">
        <w:t>s rádiologicky</w:t>
      </w:r>
      <w:r w:rsidRPr="007C4A21">
        <w:rPr>
          <w:spacing w:val="1"/>
        </w:rPr>
        <w:t xml:space="preserve"> </w:t>
      </w:r>
      <w:r w:rsidRPr="007C4A21">
        <w:t>zistenými prejavmi pľúcnych infiltrátov a zhoršením pľúcnych funkcií môžu byť začiatočnými</w:t>
      </w:r>
      <w:r w:rsidRPr="007C4A21">
        <w:rPr>
          <w:spacing w:val="1"/>
        </w:rPr>
        <w:t xml:space="preserve"> </w:t>
      </w:r>
      <w:r w:rsidRPr="007C4A21">
        <w:t>prejavmi syndrómu akútnej respiračnej tiesne (</w:t>
      </w:r>
      <w:r w:rsidRPr="007C4A21">
        <w:rPr>
          <w:i/>
        </w:rPr>
        <w:t>acute respiratory distress syndrome</w:t>
      </w:r>
      <w:r w:rsidRPr="007C4A21">
        <w:t>, ARDS). Liečba</w:t>
      </w:r>
      <w:r w:rsidRPr="007C4A21">
        <w:rPr>
          <w:spacing w:val="1"/>
        </w:rPr>
        <w:t xml:space="preserve"> </w:t>
      </w:r>
      <w:r w:rsidRPr="007C4A21">
        <w:t>filgrast</w:t>
      </w:r>
      <w:r w:rsidR="007A3025">
        <w:t>i</w:t>
      </w:r>
      <w:r w:rsidRPr="007C4A21">
        <w:t>mom</w:t>
      </w:r>
      <w:r w:rsidRPr="007C4A21">
        <w:rPr>
          <w:spacing w:val="-2"/>
        </w:rPr>
        <w:t xml:space="preserve"> </w:t>
      </w:r>
      <w:r w:rsidRPr="007C4A21">
        <w:t>sa</w:t>
      </w:r>
      <w:r w:rsidRPr="007C4A21">
        <w:rPr>
          <w:spacing w:val="1"/>
        </w:rPr>
        <w:t xml:space="preserve"> </w:t>
      </w:r>
      <w:r w:rsidRPr="007C4A21">
        <w:t>má ukončiť</w:t>
      </w:r>
      <w:r w:rsidRPr="007C4A21">
        <w:rPr>
          <w:spacing w:val="-2"/>
        </w:rPr>
        <w:t xml:space="preserve"> </w:t>
      </w:r>
      <w:r w:rsidRPr="007C4A21">
        <w:t>a má sa začať</w:t>
      </w:r>
      <w:r w:rsidRPr="007C4A21">
        <w:rPr>
          <w:spacing w:val="-1"/>
        </w:rPr>
        <w:t xml:space="preserve"> </w:t>
      </w:r>
      <w:r w:rsidRPr="007C4A21">
        <w:t>vhodná liečba.</w:t>
      </w:r>
    </w:p>
    <w:p w14:paraId="2A81032D" w14:textId="77777777" w:rsidR="00571959" w:rsidRPr="007C4A21" w:rsidRDefault="00571959" w:rsidP="00F07D53">
      <w:pPr>
        <w:pStyle w:val="BodyText"/>
      </w:pPr>
    </w:p>
    <w:p w14:paraId="3263B21C" w14:textId="77777777" w:rsidR="00571959" w:rsidRPr="007C4A21" w:rsidRDefault="00887B91" w:rsidP="00F07D53">
      <w:pPr>
        <w:rPr>
          <w:i/>
        </w:rPr>
      </w:pPr>
      <w:r w:rsidRPr="007C4A21">
        <w:rPr>
          <w:i/>
        </w:rPr>
        <w:t>Glomerulonefritída</w:t>
      </w:r>
    </w:p>
    <w:p w14:paraId="35B4B111" w14:textId="77777777" w:rsidR="00571959" w:rsidRPr="007C4A21" w:rsidRDefault="00571959" w:rsidP="00F07D53">
      <w:pPr>
        <w:pStyle w:val="BodyText"/>
        <w:rPr>
          <w:i/>
        </w:rPr>
      </w:pPr>
    </w:p>
    <w:p w14:paraId="6FF9AB4B" w14:textId="77777777" w:rsidR="00571959" w:rsidRPr="007C4A21" w:rsidRDefault="00887B91" w:rsidP="00F07D53">
      <w:pPr>
        <w:pStyle w:val="BodyText"/>
      </w:pPr>
      <w:r w:rsidRPr="007C4A21">
        <w:lastRenderedPageBreak/>
        <w:t>U pacientov liečených filgrast</w:t>
      </w:r>
      <w:r w:rsidR="00381716">
        <w:t>i</w:t>
      </w:r>
      <w:r w:rsidRPr="007C4A21">
        <w:t>mom a pegfilgrastímom bola zaznamenaná glomerulonefritída. Vo</w:t>
      </w:r>
      <w:r w:rsidRPr="007C4A21">
        <w:rPr>
          <w:spacing w:val="-52"/>
        </w:rPr>
        <w:t xml:space="preserve"> </w:t>
      </w:r>
      <w:r w:rsidRPr="007C4A21">
        <w:t>všeobecnosti prípady glomerulonefritídy odzneli po znížení dávky alebo ukončení podávania</w:t>
      </w:r>
      <w:r w:rsidRPr="007C4A21">
        <w:rPr>
          <w:spacing w:val="1"/>
        </w:rPr>
        <w:t xml:space="preserve"> </w:t>
      </w:r>
      <w:r w:rsidRPr="007C4A21">
        <w:t>filgrast</w:t>
      </w:r>
      <w:r w:rsidR="00381716">
        <w:t>i</w:t>
      </w:r>
      <w:r w:rsidRPr="007C4A21">
        <w:t>mu</w:t>
      </w:r>
      <w:r w:rsidRPr="007C4A21">
        <w:rPr>
          <w:spacing w:val="-1"/>
        </w:rPr>
        <w:t xml:space="preserve"> </w:t>
      </w:r>
      <w:r w:rsidRPr="007C4A21">
        <w:t>a</w:t>
      </w:r>
      <w:r w:rsidRPr="007C4A21">
        <w:rPr>
          <w:spacing w:val="1"/>
        </w:rPr>
        <w:t xml:space="preserve"> </w:t>
      </w:r>
      <w:r w:rsidRPr="007C4A21">
        <w:t>pegfilgrastímu.</w:t>
      </w:r>
      <w:r w:rsidRPr="007C4A21">
        <w:rPr>
          <w:spacing w:val="-1"/>
        </w:rPr>
        <w:t xml:space="preserve"> </w:t>
      </w:r>
      <w:r w:rsidRPr="007C4A21">
        <w:t>Odporúča</w:t>
      </w:r>
      <w:r w:rsidRPr="007C4A21">
        <w:rPr>
          <w:spacing w:val="-1"/>
        </w:rPr>
        <w:t xml:space="preserve"> </w:t>
      </w:r>
      <w:r w:rsidRPr="007C4A21">
        <w:t>sa monitorovanie</w:t>
      </w:r>
      <w:r w:rsidRPr="007C4A21">
        <w:rPr>
          <w:spacing w:val="-1"/>
        </w:rPr>
        <w:t xml:space="preserve"> </w:t>
      </w:r>
      <w:r w:rsidRPr="007C4A21">
        <w:t>moču.</w:t>
      </w:r>
    </w:p>
    <w:p w14:paraId="582D5F72" w14:textId="77777777" w:rsidR="00571959" w:rsidRPr="007C4A21" w:rsidRDefault="00571959" w:rsidP="00F07D53">
      <w:pPr>
        <w:pStyle w:val="BodyText"/>
      </w:pPr>
    </w:p>
    <w:p w14:paraId="5FB37459" w14:textId="77777777" w:rsidR="00571959" w:rsidRPr="007C4A21" w:rsidRDefault="00887B91" w:rsidP="00F07D53">
      <w:pPr>
        <w:rPr>
          <w:i/>
        </w:rPr>
      </w:pPr>
      <w:r w:rsidRPr="007C4A21">
        <w:rPr>
          <w:i/>
        </w:rPr>
        <w:t>Syndróm</w:t>
      </w:r>
      <w:r w:rsidRPr="007C4A21">
        <w:rPr>
          <w:i/>
          <w:spacing w:val="-7"/>
        </w:rPr>
        <w:t xml:space="preserve"> </w:t>
      </w:r>
      <w:r w:rsidRPr="007C4A21">
        <w:rPr>
          <w:i/>
        </w:rPr>
        <w:t>kapilárneho</w:t>
      </w:r>
      <w:r w:rsidRPr="007C4A21">
        <w:rPr>
          <w:i/>
          <w:spacing w:val="-5"/>
        </w:rPr>
        <w:t xml:space="preserve"> </w:t>
      </w:r>
      <w:r w:rsidRPr="007C4A21">
        <w:rPr>
          <w:i/>
        </w:rPr>
        <w:t>presakovania</w:t>
      </w:r>
    </w:p>
    <w:p w14:paraId="028375AB" w14:textId="77777777" w:rsidR="00571959" w:rsidRPr="007C4A21" w:rsidRDefault="00571959" w:rsidP="00F07D53">
      <w:pPr>
        <w:pStyle w:val="BodyText"/>
        <w:rPr>
          <w:i/>
        </w:rPr>
      </w:pPr>
    </w:p>
    <w:p w14:paraId="0845D3DA" w14:textId="77777777" w:rsidR="00571959" w:rsidRPr="007C4A21" w:rsidRDefault="00887B91" w:rsidP="00F07D53">
      <w:pPr>
        <w:pStyle w:val="BodyText"/>
      </w:pPr>
      <w:r w:rsidRPr="007C4A21">
        <w:t>Po podaní G-CSF sa zaznamenal syndróm kapilárneho presakovania, ktorý môže byť život ohrozujúci,</w:t>
      </w:r>
      <w:r w:rsidRPr="007C4A21">
        <w:rPr>
          <w:spacing w:val="-52"/>
        </w:rPr>
        <w:t xml:space="preserve"> </w:t>
      </w:r>
      <w:r w:rsidRPr="007C4A21">
        <w:t>ak</w:t>
      </w:r>
      <w:r w:rsidRPr="007C4A21">
        <w:rPr>
          <w:spacing w:val="-2"/>
        </w:rPr>
        <w:t xml:space="preserve"> </w:t>
      </w:r>
      <w:r w:rsidRPr="007C4A21">
        <w:t>sa</w:t>
      </w:r>
      <w:r w:rsidRPr="007C4A21">
        <w:rPr>
          <w:spacing w:val="-3"/>
        </w:rPr>
        <w:t xml:space="preserve"> </w:t>
      </w:r>
      <w:r w:rsidRPr="007C4A21">
        <w:t>jeho</w:t>
      </w:r>
      <w:r w:rsidRPr="007C4A21">
        <w:rPr>
          <w:spacing w:val="-2"/>
        </w:rPr>
        <w:t xml:space="preserve"> </w:t>
      </w:r>
      <w:r w:rsidRPr="007C4A21">
        <w:t>liečba</w:t>
      </w:r>
      <w:r w:rsidRPr="007C4A21">
        <w:rPr>
          <w:spacing w:val="-2"/>
        </w:rPr>
        <w:t xml:space="preserve"> </w:t>
      </w:r>
      <w:r w:rsidRPr="007C4A21">
        <w:t>oneskorí</w:t>
      </w:r>
      <w:r w:rsidRPr="007C4A21">
        <w:rPr>
          <w:spacing w:val="-3"/>
        </w:rPr>
        <w:t xml:space="preserve"> </w:t>
      </w:r>
      <w:r w:rsidRPr="007C4A21">
        <w:t>a</w:t>
      </w:r>
      <w:r w:rsidRPr="007C4A21">
        <w:rPr>
          <w:spacing w:val="-3"/>
        </w:rPr>
        <w:t xml:space="preserve"> </w:t>
      </w:r>
      <w:r w:rsidRPr="007C4A21">
        <w:t>ktorý</w:t>
      </w:r>
      <w:r w:rsidRPr="007C4A21">
        <w:rPr>
          <w:spacing w:val="-1"/>
        </w:rPr>
        <w:t xml:space="preserve"> </w:t>
      </w:r>
      <w:r w:rsidRPr="007C4A21">
        <w:t>je</w:t>
      </w:r>
      <w:r w:rsidRPr="007C4A21">
        <w:rPr>
          <w:spacing w:val="-3"/>
        </w:rPr>
        <w:t xml:space="preserve"> </w:t>
      </w:r>
      <w:r w:rsidRPr="007C4A21">
        <w:t>charakterizovaný</w:t>
      </w:r>
      <w:r w:rsidRPr="007C4A21">
        <w:rPr>
          <w:spacing w:val="-2"/>
        </w:rPr>
        <w:t xml:space="preserve"> </w:t>
      </w:r>
      <w:r w:rsidRPr="007C4A21">
        <w:t>hypotenziou,</w:t>
      </w:r>
      <w:r w:rsidRPr="007C4A21">
        <w:rPr>
          <w:spacing w:val="-3"/>
        </w:rPr>
        <w:t xml:space="preserve"> </w:t>
      </w:r>
      <w:r w:rsidRPr="007C4A21">
        <w:t>hypoalbuminémiou,</w:t>
      </w:r>
      <w:r w:rsidRPr="007C4A21">
        <w:rPr>
          <w:spacing w:val="-2"/>
        </w:rPr>
        <w:t xml:space="preserve"> </w:t>
      </w:r>
      <w:r w:rsidRPr="007C4A21">
        <w:t>edémom</w:t>
      </w:r>
    </w:p>
    <w:p w14:paraId="79DD048C" w14:textId="77777777" w:rsidR="00571959" w:rsidRPr="007C4A21" w:rsidRDefault="00887B91" w:rsidP="00F07D53">
      <w:pPr>
        <w:pStyle w:val="BodyText"/>
      </w:pPr>
      <w:r w:rsidRPr="007C4A21">
        <w:t>a</w:t>
      </w:r>
      <w:r w:rsidRPr="007C4A21">
        <w:rPr>
          <w:spacing w:val="-5"/>
        </w:rPr>
        <w:t xml:space="preserve"> </w:t>
      </w:r>
      <w:r w:rsidRPr="007C4A21">
        <w:t>hemokoncentráciou.</w:t>
      </w:r>
      <w:r w:rsidRPr="007C4A21">
        <w:rPr>
          <w:spacing w:val="-5"/>
        </w:rPr>
        <w:t xml:space="preserve"> </w:t>
      </w:r>
      <w:r w:rsidRPr="007C4A21">
        <w:t>Pacienti,</w:t>
      </w:r>
      <w:r w:rsidRPr="007C4A21">
        <w:rPr>
          <w:spacing w:val="-4"/>
        </w:rPr>
        <w:t xml:space="preserve"> </w:t>
      </w:r>
      <w:r w:rsidRPr="007C4A21">
        <w:t>u</w:t>
      </w:r>
      <w:r w:rsidRPr="007C4A21">
        <w:rPr>
          <w:spacing w:val="-4"/>
        </w:rPr>
        <w:t xml:space="preserve"> </w:t>
      </w:r>
      <w:r w:rsidRPr="007C4A21">
        <w:t>ktorých</w:t>
      </w:r>
      <w:r w:rsidRPr="007C4A21">
        <w:rPr>
          <w:spacing w:val="-4"/>
        </w:rPr>
        <w:t xml:space="preserve"> </w:t>
      </w:r>
      <w:r w:rsidRPr="007C4A21">
        <w:t>sa</w:t>
      </w:r>
      <w:r w:rsidRPr="007C4A21">
        <w:rPr>
          <w:spacing w:val="-5"/>
        </w:rPr>
        <w:t xml:space="preserve"> </w:t>
      </w:r>
      <w:r w:rsidRPr="007C4A21">
        <w:t>vyvinú</w:t>
      </w:r>
      <w:r w:rsidRPr="007C4A21">
        <w:rPr>
          <w:spacing w:val="-4"/>
        </w:rPr>
        <w:t xml:space="preserve"> </w:t>
      </w:r>
      <w:r w:rsidRPr="007C4A21">
        <w:t>príznaky</w:t>
      </w:r>
      <w:r w:rsidRPr="007C4A21">
        <w:rPr>
          <w:spacing w:val="-3"/>
        </w:rPr>
        <w:t xml:space="preserve"> </w:t>
      </w:r>
      <w:r w:rsidRPr="007C4A21">
        <w:t>syndrómu</w:t>
      </w:r>
      <w:r w:rsidRPr="007C4A21">
        <w:rPr>
          <w:spacing w:val="-4"/>
        </w:rPr>
        <w:t xml:space="preserve"> </w:t>
      </w:r>
      <w:r w:rsidRPr="007C4A21">
        <w:t>kapilárneho</w:t>
      </w:r>
      <w:r w:rsidRPr="007C4A21">
        <w:rPr>
          <w:spacing w:val="-4"/>
        </w:rPr>
        <w:t xml:space="preserve"> </w:t>
      </w:r>
      <w:r w:rsidRPr="007C4A21">
        <w:t>presakovania,</w:t>
      </w:r>
      <w:r w:rsidRPr="007C4A21">
        <w:rPr>
          <w:spacing w:val="-4"/>
        </w:rPr>
        <w:t xml:space="preserve"> </w:t>
      </w:r>
      <w:r w:rsidRPr="007C4A21">
        <w:t>sa</w:t>
      </w:r>
      <w:r w:rsidR="007001E6" w:rsidRPr="007C4A21">
        <w:t xml:space="preserve"> </w:t>
      </w:r>
      <w:r w:rsidRPr="007C4A21">
        <w:t>majú starostlivo sledovať a majú dostať štandardnú symptomatickú liečbu, ktorá môže zahŕňať</w:t>
      </w:r>
      <w:r w:rsidRPr="007C4A21">
        <w:rPr>
          <w:spacing w:val="-52"/>
        </w:rPr>
        <w:t xml:space="preserve"> </w:t>
      </w:r>
      <w:r w:rsidRPr="007C4A21">
        <w:t>potrebu</w:t>
      </w:r>
      <w:r w:rsidRPr="007C4A21">
        <w:rPr>
          <w:spacing w:val="-1"/>
        </w:rPr>
        <w:t xml:space="preserve"> </w:t>
      </w:r>
      <w:r w:rsidRPr="007C4A21">
        <w:t>intenzívnej starostlivosti (pozri</w:t>
      </w:r>
      <w:r w:rsidRPr="007C4A21">
        <w:rPr>
          <w:spacing w:val="-1"/>
        </w:rPr>
        <w:t xml:space="preserve"> </w:t>
      </w:r>
      <w:r w:rsidRPr="007C4A21">
        <w:t>časť</w:t>
      </w:r>
      <w:r w:rsidRPr="007C4A21">
        <w:rPr>
          <w:spacing w:val="-1"/>
        </w:rPr>
        <w:t xml:space="preserve"> </w:t>
      </w:r>
      <w:r w:rsidRPr="007C4A21">
        <w:t>4.8).</w:t>
      </w:r>
    </w:p>
    <w:p w14:paraId="2F046217" w14:textId="77777777" w:rsidR="00571959" w:rsidRPr="007C4A21" w:rsidRDefault="00571959" w:rsidP="00F07D53">
      <w:pPr>
        <w:pStyle w:val="BodyText"/>
      </w:pPr>
    </w:p>
    <w:p w14:paraId="5633E4FF" w14:textId="77777777" w:rsidR="00571959" w:rsidRPr="007C4A21" w:rsidRDefault="00887B91" w:rsidP="00F07D53">
      <w:pPr>
        <w:rPr>
          <w:i/>
        </w:rPr>
      </w:pPr>
      <w:r w:rsidRPr="007C4A21">
        <w:rPr>
          <w:i/>
        </w:rPr>
        <w:t>Splenomegália</w:t>
      </w:r>
      <w:r w:rsidRPr="007C4A21">
        <w:rPr>
          <w:i/>
          <w:spacing w:val="-5"/>
        </w:rPr>
        <w:t xml:space="preserve"> </w:t>
      </w:r>
      <w:r w:rsidRPr="007C4A21">
        <w:rPr>
          <w:i/>
        </w:rPr>
        <w:t>a</w:t>
      </w:r>
      <w:r w:rsidRPr="007C4A21">
        <w:rPr>
          <w:i/>
          <w:spacing w:val="-4"/>
        </w:rPr>
        <w:t xml:space="preserve"> </w:t>
      </w:r>
      <w:r w:rsidRPr="007C4A21">
        <w:rPr>
          <w:i/>
        </w:rPr>
        <w:t>ruptúra</w:t>
      </w:r>
      <w:r w:rsidRPr="007C4A21">
        <w:rPr>
          <w:i/>
          <w:spacing w:val="-5"/>
        </w:rPr>
        <w:t xml:space="preserve"> </w:t>
      </w:r>
      <w:r w:rsidRPr="007C4A21">
        <w:rPr>
          <w:i/>
        </w:rPr>
        <w:t>sleziny</w:t>
      </w:r>
    </w:p>
    <w:p w14:paraId="1FE4DFE8" w14:textId="77777777" w:rsidR="00571959" w:rsidRPr="007C4A21" w:rsidRDefault="00571959" w:rsidP="00F07D53">
      <w:pPr>
        <w:pStyle w:val="BodyText"/>
        <w:rPr>
          <w:i/>
        </w:rPr>
      </w:pPr>
    </w:p>
    <w:p w14:paraId="2A6E95E2" w14:textId="77777777" w:rsidR="00571959" w:rsidRPr="007C4A21" w:rsidRDefault="00887B91" w:rsidP="00F07D53">
      <w:pPr>
        <w:pStyle w:val="BodyText"/>
      </w:pPr>
      <w:r w:rsidRPr="007C4A21">
        <w:t>U pacientov a zdravých darcov boli po podaní filgrast</w:t>
      </w:r>
      <w:r w:rsidR="00162D17">
        <w:t>i</w:t>
      </w:r>
      <w:r w:rsidRPr="007C4A21">
        <w:t>mu hlásené vo všeobecnosti asymptomatické</w:t>
      </w:r>
      <w:r w:rsidRPr="007C4A21">
        <w:rPr>
          <w:spacing w:val="1"/>
        </w:rPr>
        <w:t xml:space="preserve"> </w:t>
      </w:r>
      <w:r w:rsidRPr="007C4A21">
        <w:t>prípady splenomegálie a prípady ruptúry sleziny. Niektoré prípady ruptúry sleziny boli fatálne. Z tohto</w:t>
      </w:r>
      <w:r w:rsidRPr="007C4A21">
        <w:rPr>
          <w:spacing w:val="-52"/>
        </w:rPr>
        <w:t xml:space="preserve"> </w:t>
      </w:r>
      <w:r w:rsidRPr="007C4A21">
        <w:t>dôvodu</w:t>
      </w:r>
      <w:r w:rsidRPr="007C4A21">
        <w:rPr>
          <w:spacing w:val="-3"/>
        </w:rPr>
        <w:t xml:space="preserve"> </w:t>
      </w:r>
      <w:r w:rsidRPr="007C4A21">
        <w:t>sa</w:t>
      </w:r>
      <w:r w:rsidRPr="007C4A21">
        <w:rPr>
          <w:spacing w:val="-3"/>
        </w:rPr>
        <w:t xml:space="preserve"> </w:t>
      </w:r>
      <w:r w:rsidRPr="007C4A21">
        <w:t>má</w:t>
      </w:r>
      <w:r w:rsidRPr="007C4A21">
        <w:rPr>
          <w:spacing w:val="-1"/>
        </w:rPr>
        <w:t xml:space="preserve"> </w:t>
      </w:r>
      <w:r w:rsidRPr="007C4A21">
        <w:t>dôkladne</w:t>
      </w:r>
      <w:r w:rsidRPr="007C4A21">
        <w:rPr>
          <w:spacing w:val="-3"/>
        </w:rPr>
        <w:t xml:space="preserve"> </w:t>
      </w:r>
      <w:r w:rsidRPr="007C4A21">
        <w:t>monitorovať</w:t>
      </w:r>
      <w:r w:rsidRPr="007C4A21">
        <w:rPr>
          <w:spacing w:val="-3"/>
        </w:rPr>
        <w:t xml:space="preserve"> </w:t>
      </w:r>
      <w:r w:rsidRPr="007C4A21">
        <w:t>veľkosť</w:t>
      </w:r>
      <w:r w:rsidRPr="007C4A21">
        <w:rPr>
          <w:spacing w:val="-3"/>
        </w:rPr>
        <w:t xml:space="preserve"> </w:t>
      </w:r>
      <w:r w:rsidRPr="007C4A21">
        <w:t>sleziny</w:t>
      </w:r>
      <w:r w:rsidRPr="007C4A21">
        <w:rPr>
          <w:spacing w:val="-1"/>
        </w:rPr>
        <w:t xml:space="preserve"> </w:t>
      </w:r>
      <w:r w:rsidRPr="007C4A21">
        <w:t>(napr.</w:t>
      </w:r>
      <w:r w:rsidRPr="007C4A21">
        <w:rPr>
          <w:spacing w:val="-2"/>
        </w:rPr>
        <w:t xml:space="preserve"> </w:t>
      </w:r>
      <w:r w:rsidRPr="007C4A21">
        <w:t>klinickým</w:t>
      </w:r>
      <w:r w:rsidRPr="007C4A21">
        <w:rPr>
          <w:spacing w:val="-4"/>
        </w:rPr>
        <w:t xml:space="preserve"> </w:t>
      </w:r>
      <w:r w:rsidRPr="007C4A21">
        <w:t>vyšetrením,</w:t>
      </w:r>
      <w:r w:rsidRPr="007C4A21">
        <w:rPr>
          <w:spacing w:val="-2"/>
        </w:rPr>
        <w:t xml:space="preserve"> </w:t>
      </w:r>
      <w:r w:rsidRPr="007C4A21">
        <w:t>ultrazvukom).</w:t>
      </w:r>
    </w:p>
    <w:p w14:paraId="6F78C754" w14:textId="77777777" w:rsidR="00571959" w:rsidRPr="007C4A21" w:rsidRDefault="00887B91" w:rsidP="00F07D53">
      <w:pPr>
        <w:pStyle w:val="BodyText"/>
      </w:pPr>
      <w:r w:rsidRPr="007C4A21">
        <w:t>Diagnóza ruptúry sleziny sa má zvážiť u darcov a/alebo pacientov, ktorí uvádzajú bolesť v ľavej</w:t>
      </w:r>
      <w:r w:rsidRPr="007C4A21">
        <w:rPr>
          <w:spacing w:val="1"/>
        </w:rPr>
        <w:t xml:space="preserve"> </w:t>
      </w:r>
      <w:r w:rsidRPr="007C4A21">
        <w:t>hornej abdominálnej oblasti alebo v hornej časti ramena. Zistilo sa, že zníženie dávok filgrast</w:t>
      </w:r>
      <w:r w:rsidR="005F0930">
        <w:t>i</w:t>
      </w:r>
      <w:r w:rsidRPr="007C4A21">
        <w:t>mu</w:t>
      </w:r>
      <w:r w:rsidRPr="007C4A21">
        <w:rPr>
          <w:spacing w:val="-52"/>
        </w:rPr>
        <w:t xml:space="preserve"> </w:t>
      </w:r>
      <w:r w:rsidRPr="007C4A21">
        <w:t>viedlo k spomaleniu alebo zastaveniu zväčšovania sleziny u pacientov so závažnou chronickou</w:t>
      </w:r>
      <w:r w:rsidRPr="007C4A21">
        <w:rPr>
          <w:spacing w:val="1"/>
        </w:rPr>
        <w:t xml:space="preserve"> </w:t>
      </w:r>
      <w:r w:rsidRPr="007C4A21">
        <w:t>neutropéniou</w:t>
      </w:r>
      <w:r w:rsidRPr="007C4A21">
        <w:rPr>
          <w:spacing w:val="-2"/>
        </w:rPr>
        <w:t xml:space="preserve"> </w:t>
      </w:r>
      <w:r w:rsidRPr="007C4A21">
        <w:t>a</w:t>
      </w:r>
      <w:r w:rsidRPr="007C4A21">
        <w:rPr>
          <w:spacing w:val="-1"/>
        </w:rPr>
        <w:t xml:space="preserve"> </w:t>
      </w:r>
      <w:r w:rsidRPr="007C4A21">
        <w:t>u 3</w:t>
      </w:r>
      <w:r w:rsidRPr="007C4A21">
        <w:rPr>
          <w:spacing w:val="-1"/>
        </w:rPr>
        <w:t xml:space="preserve"> </w:t>
      </w:r>
      <w:r w:rsidRPr="007C4A21">
        <w:t>%</w:t>
      </w:r>
      <w:r w:rsidRPr="007C4A21">
        <w:rPr>
          <w:spacing w:val="-1"/>
        </w:rPr>
        <w:t xml:space="preserve"> </w:t>
      </w:r>
      <w:r w:rsidRPr="007C4A21">
        <w:t>pacientov</w:t>
      </w:r>
      <w:r w:rsidRPr="007C4A21">
        <w:rPr>
          <w:spacing w:val="-1"/>
        </w:rPr>
        <w:t xml:space="preserve"> </w:t>
      </w:r>
      <w:r w:rsidRPr="007C4A21">
        <w:t>bola</w:t>
      </w:r>
      <w:r w:rsidRPr="007C4A21">
        <w:rPr>
          <w:spacing w:val="-2"/>
        </w:rPr>
        <w:t xml:space="preserve"> </w:t>
      </w:r>
      <w:r w:rsidRPr="007C4A21">
        <w:t>nutná</w:t>
      </w:r>
      <w:r w:rsidRPr="007C4A21">
        <w:rPr>
          <w:spacing w:val="-1"/>
        </w:rPr>
        <w:t xml:space="preserve"> </w:t>
      </w:r>
      <w:r w:rsidRPr="007C4A21">
        <w:t>splenektómia.</w:t>
      </w:r>
    </w:p>
    <w:p w14:paraId="0783E59E" w14:textId="77777777" w:rsidR="00571959" w:rsidRPr="007C4A21" w:rsidRDefault="00571959" w:rsidP="00F07D53">
      <w:pPr>
        <w:pStyle w:val="BodyText"/>
      </w:pPr>
    </w:p>
    <w:p w14:paraId="6A0C9ADD" w14:textId="77777777" w:rsidR="00571959" w:rsidRPr="007C4A21" w:rsidRDefault="00887B91" w:rsidP="00F07D53">
      <w:pPr>
        <w:rPr>
          <w:i/>
        </w:rPr>
      </w:pPr>
      <w:r w:rsidRPr="007C4A21">
        <w:rPr>
          <w:i/>
        </w:rPr>
        <w:t>Rast</w:t>
      </w:r>
      <w:r w:rsidRPr="007C4A21">
        <w:rPr>
          <w:i/>
          <w:spacing w:val="-3"/>
        </w:rPr>
        <w:t xml:space="preserve"> </w:t>
      </w:r>
      <w:r w:rsidRPr="007C4A21">
        <w:rPr>
          <w:i/>
        </w:rPr>
        <w:t>malígnych</w:t>
      </w:r>
      <w:r w:rsidRPr="007C4A21">
        <w:rPr>
          <w:i/>
          <w:spacing w:val="-3"/>
        </w:rPr>
        <w:t xml:space="preserve"> </w:t>
      </w:r>
      <w:r w:rsidRPr="007C4A21">
        <w:rPr>
          <w:i/>
        </w:rPr>
        <w:t>buniek</w:t>
      </w:r>
    </w:p>
    <w:p w14:paraId="009E0088" w14:textId="77777777" w:rsidR="00571959" w:rsidRPr="007C4A21" w:rsidRDefault="00571959" w:rsidP="00F07D53">
      <w:pPr>
        <w:pStyle w:val="BodyText"/>
        <w:rPr>
          <w:i/>
        </w:rPr>
      </w:pPr>
    </w:p>
    <w:p w14:paraId="488718A1" w14:textId="77777777" w:rsidR="00571959" w:rsidRPr="007C4A21" w:rsidRDefault="00887B91" w:rsidP="00F07D53">
      <w:pPr>
        <w:pStyle w:val="BodyText"/>
      </w:pPr>
      <w:r w:rsidRPr="007C4A21">
        <w:t>Faktor</w:t>
      </w:r>
      <w:r w:rsidRPr="007C4A21">
        <w:rPr>
          <w:spacing w:val="-4"/>
        </w:rPr>
        <w:t xml:space="preserve"> </w:t>
      </w:r>
      <w:r w:rsidRPr="007C4A21">
        <w:t>stimulujúci</w:t>
      </w:r>
      <w:r w:rsidRPr="007C4A21">
        <w:rPr>
          <w:spacing w:val="-3"/>
        </w:rPr>
        <w:t xml:space="preserve"> </w:t>
      </w:r>
      <w:r w:rsidRPr="007C4A21">
        <w:t>kolónie</w:t>
      </w:r>
      <w:r w:rsidRPr="007C4A21">
        <w:rPr>
          <w:spacing w:val="-5"/>
        </w:rPr>
        <w:t xml:space="preserve"> </w:t>
      </w:r>
      <w:r w:rsidRPr="007C4A21">
        <w:t>granulocytov</w:t>
      </w:r>
      <w:r w:rsidRPr="007C4A21">
        <w:rPr>
          <w:spacing w:val="-4"/>
        </w:rPr>
        <w:t xml:space="preserve"> </w:t>
      </w:r>
      <w:r w:rsidRPr="007C4A21">
        <w:t>môže</w:t>
      </w:r>
      <w:r w:rsidRPr="007C4A21">
        <w:rPr>
          <w:spacing w:val="-4"/>
        </w:rPr>
        <w:t xml:space="preserve"> </w:t>
      </w:r>
      <w:r w:rsidRPr="007C4A21">
        <w:t>podporovať</w:t>
      </w:r>
      <w:r w:rsidRPr="007C4A21">
        <w:rPr>
          <w:spacing w:val="-4"/>
        </w:rPr>
        <w:t xml:space="preserve"> </w:t>
      </w:r>
      <w:r w:rsidRPr="007C4A21">
        <w:t>rast</w:t>
      </w:r>
      <w:r w:rsidRPr="007C4A21">
        <w:rPr>
          <w:spacing w:val="-3"/>
        </w:rPr>
        <w:t xml:space="preserve"> </w:t>
      </w:r>
      <w:r w:rsidRPr="007C4A21">
        <w:t>myeloidných</w:t>
      </w:r>
      <w:r w:rsidRPr="007C4A21">
        <w:rPr>
          <w:spacing w:val="-4"/>
        </w:rPr>
        <w:t xml:space="preserve"> </w:t>
      </w:r>
      <w:r w:rsidRPr="007C4A21">
        <w:t>buniek</w:t>
      </w:r>
      <w:r w:rsidRPr="007C4A21">
        <w:rPr>
          <w:spacing w:val="-4"/>
        </w:rPr>
        <w:t xml:space="preserve"> </w:t>
      </w:r>
      <w:r w:rsidRPr="007C4A21">
        <w:rPr>
          <w:i/>
        </w:rPr>
        <w:t>in</w:t>
      </w:r>
      <w:r w:rsidRPr="007C4A21">
        <w:rPr>
          <w:i/>
          <w:spacing w:val="-3"/>
        </w:rPr>
        <w:t xml:space="preserve"> </w:t>
      </w:r>
      <w:r w:rsidRPr="007C4A21">
        <w:rPr>
          <w:i/>
        </w:rPr>
        <w:t>vitro</w:t>
      </w:r>
      <w:r w:rsidRPr="007C4A21">
        <w:rPr>
          <w:i/>
          <w:spacing w:val="-3"/>
        </w:rPr>
        <w:t xml:space="preserve"> </w:t>
      </w:r>
      <w:r w:rsidRPr="007C4A21">
        <w:t>a</w:t>
      </w:r>
      <w:r w:rsidRPr="007C4A21">
        <w:rPr>
          <w:spacing w:val="-5"/>
        </w:rPr>
        <w:t xml:space="preserve"> </w:t>
      </w:r>
      <w:r w:rsidRPr="007C4A21">
        <w:t>podobné</w:t>
      </w:r>
    </w:p>
    <w:p w14:paraId="01C8AD50" w14:textId="77777777" w:rsidR="00682197" w:rsidRPr="007C4A21" w:rsidRDefault="00887B91" w:rsidP="00F07D53">
      <w:pPr>
        <w:rPr>
          <w:spacing w:val="-52"/>
        </w:rPr>
      </w:pPr>
      <w:r w:rsidRPr="007C4A21">
        <w:t xml:space="preserve">účinky sa tiež môžu pozorovať u niektorých nemyeloidných buniek </w:t>
      </w:r>
      <w:r w:rsidRPr="007C4A21">
        <w:rPr>
          <w:i/>
        </w:rPr>
        <w:t>in vitro</w:t>
      </w:r>
      <w:r w:rsidRPr="007C4A21">
        <w:t>.</w:t>
      </w:r>
      <w:r w:rsidRPr="007C4A21">
        <w:rPr>
          <w:spacing w:val="-52"/>
        </w:rPr>
        <w:t xml:space="preserve"> </w:t>
      </w:r>
    </w:p>
    <w:p w14:paraId="0AAD8652" w14:textId="77777777" w:rsidR="006A06F7" w:rsidRDefault="006A06F7" w:rsidP="00F07D53">
      <w:pPr>
        <w:rPr>
          <w:i/>
        </w:rPr>
      </w:pPr>
    </w:p>
    <w:p w14:paraId="3E06AA5E" w14:textId="77777777" w:rsidR="00571959" w:rsidRPr="007C4A21" w:rsidRDefault="00887B91" w:rsidP="00F07D53">
      <w:pPr>
        <w:rPr>
          <w:i/>
        </w:rPr>
      </w:pPr>
      <w:r w:rsidRPr="007C4A21">
        <w:rPr>
          <w:i/>
        </w:rPr>
        <w:t>Myelodysplastický</w:t>
      </w:r>
      <w:r w:rsidRPr="007C4A21">
        <w:rPr>
          <w:i/>
          <w:spacing w:val="-3"/>
        </w:rPr>
        <w:t xml:space="preserve"> </w:t>
      </w:r>
      <w:r w:rsidRPr="007C4A21">
        <w:rPr>
          <w:i/>
        </w:rPr>
        <w:t>syndróm</w:t>
      </w:r>
      <w:r w:rsidRPr="007C4A21">
        <w:rPr>
          <w:i/>
          <w:spacing w:val="-2"/>
        </w:rPr>
        <w:t xml:space="preserve"> </w:t>
      </w:r>
      <w:r w:rsidRPr="007C4A21">
        <w:rPr>
          <w:i/>
        </w:rPr>
        <w:t>alebo</w:t>
      </w:r>
      <w:r w:rsidRPr="007C4A21">
        <w:rPr>
          <w:i/>
          <w:spacing w:val="-2"/>
        </w:rPr>
        <w:t xml:space="preserve"> </w:t>
      </w:r>
      <w:r w:rsidRPr="007C4A21">
        <w:rPr>
          <w:i/>
        </w:rPr>
        <w:t>chronická</w:t>
      </w:r>
      <w:r w:rsidRPr="007C4A21">
        <w:rPr>
          <w:i/>
          <w:spacing w:val="-1"/>
        </w:rPr>
        <w:t xml:space="preserve"> </w:t>
      </w:r>
      <w:r w:rsidRPr="007C4A21">
        <w:rPr>
          <w:i/>
        </w:rPr>
        <w:t>myeloidná</w:t>
      </w:r>
      <w:r w:rsidRPr="007C4A21">
        <w:rPr>
          <w:i/>
          <w:spacing w:val="-2"/>
        </w:rPr>
        <w:t xml:space="preserve"> </w:t>
      </w:r>
      <w:r w:rsidRPr="007C4A21">
        <w:rPr>
          <w:i/>
        </w:rPr>
        <w:t>leukémia</w:t>
      </w:r>
    </w:p>
    <w:p w14:paraId="20C2B9EC" w14:textId="77777777" w:rsidR="006A06F7" w:rsidRDefault="006A06F7" w:rsidP="00F07D53">
      <w:pPr>
        <w:pStyle w:val="BodyText"/>
      </w:pPr>
    </w:p>
    <w:p w14:paraId="69635EDC" w14:textId="77777777" w:rsidR="00571959" w:rsidRPr="007C4A21" w:rsidRDefault="00887B91" w:rsidP="00F07D53">
      <w:pPr>
        <w:pStyle w:val="BodyText"/>
      </w:pPr>
      <w:r w:rsidRPr="007C4A21">
        <w:t>Bezpečnosť a účinnosť podávania filgrast</w:t>
      </w:r>
      <w:r w:rsidR="00AC1963">
        <w:t>i</w:t>
      </w:r>
      <w:r w:rsidRPr="007C4A21">
        <w:t>mu u pacientov s myelodysplastickým syndrómom alebo</w:t>
      </w:r>
      <w:r w:rsidRPr="007C4A21">
        <w:rPr>
          <w:spacing w:val="-52"/>
        </w:rPr>
        <w:t xml:space="preserve"> </w:t>
      </w:r>
      <w:r w:rsidRPr="007C4A21">
        <w:t>chronickou myelogénnou leukémiou neboli stanovené. Filgrast</w:t>
      </w:r>
      <w:r w:rsidR="0006612E">
        <w:t>i</w:t>
      </w:r>
      <w:r w:rsidRPr="007C4A21">
        <w:t>m nie je indikovaný na použitie za</w:t>
      </w:r>
      <w:r w:rsidRPr="007C4A21">
        <w:rPr>
          <w:spacing w:val="1"/>
        </w:rPr>
        <w:t xml:space="preserve"> </w:t>
      </w:r>
      <w:r w:rsidRPr="007C4A21">
        <w:t>týchto podmienok. Obzvlášť je potrebná pozornosť pri odlíšení diagnózy transformácie blastov pri</w:t>
      </w:r>
      <w:r w:rsidRPr="007C4A21">
        <w:rPr>
          <w:spacing w:val="1"/>
        </w:rPr>
        <w:t xml:space="preserve"> </w:t>
      </w:r>
      <w:r w:rsidRPr="007C4A21">
        <w:t>chronickej</w:t>
      </w:r>
      <w:r w:rsidRPr="007C4A21">
        <w:rPr>
          <w:spacing w:val="-1"/>
        </w:rPr>
        <w:t xml:space="preserve"> </w:t>
      </w:r>
      <w:r w:rsidRPr="007C4A21">
        <w:t>myeloidnej</w:t>
      </w:r>
      <w:r w:rsidRPr="007C4A21">
        <w:rPr>
          <w:spacing w:val="-1"/>
        </w:rPr>
        <w:t xml:space="preserve"> </w:t>
      </w:r>
      <w:r w:rsidRPr="007C4A21">
        <w:t>leukémii od</w:t>
      </w:r>
      <w:r w:rsidRPr="007C4A21">
        <w:rPr>
          <w:spacing w:val="-1"/>
        </w:rPr>
        <w:t xml:space="preserve"> </w:t>
      </w:r>
      <w:r w:rsidRPr="007C4A21">
        <w:t>akútnej myeloidnej</w:t>
      </w:r>
      <w:r w:rsidRPr="007C4A21">
        <w:rPr>
          <w:spacing w:val="-1"/>
        </w:rPr>
        <w:t xml:space="preserve"> </w:t>
      </w:r>
      <w:r w:rsidRPr="007C4A21">
        <w:t>leukémie.</w:t>
      </w:r>
    </w:p>
    <w:p w14:paraId="243B0CBE" w14:textId="77777777" w:rsidR="00571959" w:rsidRPr="007C4A21" w:rsidRDefault="00571959" w:rsidP="00F07D53">
      <w:pPr>
        <w:pStyle w:val="BodyText"/>
      </w:pPr>
    </w:p>
    <w:p w14:paraId="0864A14E" w14:textId="77777777" w:rsidR="00571959" w:rsidRPr="007C4A21" w:rsidRDefault="00887B91" w:rsidP="00F07D53">
      <w:pPr>
        <w:rPr>
          <w:i/>
        </w:rPr>
      </w:pPr>
      <w:r w:rsidRPr="007C4A21">
        <w:rPr>
          <w:i/>
        </w:rPr>
        <w:t>Akútna</w:t>
      </w:r>
      <w:r w:rsidRPr="007C4A21">
        <w:rPr>
          <w:i/>
          <w:spacing w:val="-4"/>
        </w:rPr>
        <w:t xml:space="preserve"> </w:t>
      </w:r>
      <w:r w:rsidRPr="007C4A21">
        <w:rPr>
          <w:i/>
        </w:rPr>
        <w:t>myeloidná</w:t>
      </w:r>
      <w:r w:rsidRPr="007C4A21">
        <w:rPr>
          <w:i/>
          <w:spacing w:val="-4"/>
        </w:rPr>
        <w:t xml:space="preserve"> </w:t>
      </w:r>
      <w:r w:rsidRPr="007C4A21">
        <w:rPr>
          <w:i/>
        </w:rPr>
        <w:t>leukémia</w:t>
      </w:r>
    </w:p>
    <w:p w14:paraId="178CDD5E" w14:textId="77777777" w:rsidR="00571959" w:rsidRPr="007C4A21" w:rsidRDefault="00571959" w:rsidP="00F07D53">
      <w:pPr>
        <w:pStyle w:val="BodyText"/>
        <w:rPr>
          <w:i/>
        </w:rPr>
      </w:pPr>
    </w:p>
    <w:p w14:paraId="12152330" w14:textId="77777777" w:rsidR="00571959" w:rsidRPr="007C4A21" w:rsidRDefault="00887B91" w:rsidP="00F07D53">
      <w:pPr>
        <w:pStyle w:val="BodyText"/>
      </w:pPr>
      <w:r w:rsidRPr="007C4A21">
        <w:t>Vzhľadom na obmedzené údaje o bezpečnosti a účinnosti u pacientov so sekundárnou akútnou</w:t>
      </w:r>
      <w:r w:rsidRPr="007C4A21">
        <w:rPr>
          <w:spacing w:val="1"/>
        </w:rPr>
        <w:t xml:space="preserve"> </w:t>
      </w:r>
      <w:r w:rsidRPr="007C4A21">
        <w:t>myeloidnou leukémiou (AML) sa má filgrast</w:t>
      </w:r>
      <w:r w:rsidR="00BA4CC3">
        <w:t>i</w:t>
      </w:r>
      <w:r w:rsidRPr="007C4A21">
        <w:t>m podávať opatrne. Bezpečnosť a účinnosť podávania</w:t>
      </w:r>
      <w:r w:rsidRPr="007C4A21">
        <w:rPr>
          <w:spacing w:val="-52"/>
        </w:rPr>
        <w:t xml:space="preserve"> </w:t>
      </w:r>
      <w:r w:rsidRPr="007C4A21">
        <w:t>filgrast</w:t>
      </w:r>
      <w:r w:rsidR="005279EE">
        <w:t>i</w:t>
      </w:r>
      <w:r w:rsidRPr="007C4A21">
        <w:t xml:space="preserve">mu u pacientov s </w:t>
      </w:r>
      <w:r w:rsidRPr="007C4A21">
        <w:rPr>
          <w:i/>
        </w:rPr>
        <w:t xml:space="preserve">de novo </w:t>
      </w:r>
      <w:r w:rsidRPr="007C4A21">
        <w:t>AML mladších ako 55 rokov s dobrými cytogenetickými</w:t>
      </w:r>
      <w:r w:rsidRPr="007C4A21">
        <w:rPr>
          <w:spacing w:val="1"/>
        </w:rPr>
        <w:t xml:space="preserve"> </w:t>
      </w:r>
      <w:r w:rsidRPr="007C4A21">
        <w:t>parametrami (t(8;21), t(15;17)</w:t>
      </w:r>
      <w:r w:rsidRPr="007C4A21">
        <w:rPr>
          <w:spacing w:val="-1"/>
        </w:rPr>
        <w:t xml:space="preserve"> </w:t>
      </w:r>
      <w:r w:rsidRPr="007C4A21">
        <w:t>a</w:t>
      </w:r>
      <w:r w:rsidRPr="007C4A21">
        <w:rPr>
          <w:spacing w:val="-1"/>
        </w:rPr>
        <w:t xml:space="preserve"> </w:t>
      </w:r>
      <w:r w:rsidRPr="007C4A21">
        <w:t>inv(16))</w:t>
      </w:r>
      <w:r w:rsidRPr="007C4A21">
        <w:rPr>
          <w:spacing w:val="-2"/>
        </w:rPr>
        <w:t xml:space="preserve"> </w:t>
      </w:r>
      <w:r w:rsidRPr="007C4A21">
        <w:t>nebola</w:t>
      </w:r>
      <w:r w:rsidRPr="007C4A21">
        <w:rPr>
          <w:spacing w:val="-2"/>
        </w:rPr>
        <w:t xml:space="preserve"> </w:t>
      </w:r>
      <w:r w:rsidRPr="007C4A21">
        <w:t>stanovená.</w:t>
      </w:r>
    </w:p>
    <w:p w14:paraId="4FF39937" w14:textId="77777777" w:rsidR="00571959" w:rsidRPr="007C4A21" w:rsidRDefault="00571959" w:rsidP="00F07D53">
      <w:pPr>
        <w:pStyle w:val="BodyText"/>
      </w:pPr>
    </w:p>
    <w:p w14:paraId="4F49B656" w14:textId="77777777" w:rsidR="00571959" w:rsidRPr="007C4A21" w:rsidRDefault="00887B91" w:rsidP="00F07D53">
      <w:pPr>
        <w:rPr>
          <w:i/>
        </w:rPr>
      </w:pPr>
      <w:r w:rsidRPr="007C4A21">
        <w:rPr>
          <w:i/>
        </w:rPr>
        <w:t>Trombocytopénia</w:t>
      </w:r>
    </w:p>
    <w:p w14:paraId="59E4D589" w14:textId="77777777" w:rsidR="00571959" w:rsidRPr="007C4A21" w:rsidRDefault="00571959" w:rsidP="00F07D53">
      <w:pPr>
        <w:pStyle w:val="BodyText"/>
        <w:rPr>
          <w:i/>
        </w:rPr>
      </w:pPr>
    </w:p>
    <w:p w14:paraId="3AE0CFDF" w14:textId="77777777" w:rsidR="00571959" w:rsidRPr="007C4A21" w:rsidRDefault="00887B91" w:rsidP="00F07D53">
      <w:pPr>
        <w:pStyle w:val="BodyText"/>
      </w:pPr>
      <w:r w:rsidRPr="007C4A21">
        <w:t>U pacientov dostávajúcich filgrast</w:t>
      </w:r>
      <w:r w:rsidR="00A55C75">
        <w:t>i</w:t>
      </w:r>
      <w:r w:rsidRPr="007C4A21">
        <w:t>m bola hlásená trombocytopénia. Počty trombocytov sa majú</w:t>
      </w:r>
      <w:r w:rsidRPr="007C4A21">
        <w:rPr>
          <w:spacing w:val="1"/>
        </w:rPr>
        <w:t xml:space="preserve"> </w:t>
      </w:r>
      <w:r w:rsidRPr="007C4A21">
        <w:t>dôkladne monitorovať, najmä počas prvých pár týždňov liečby filgrast</w:t>
      </w:r>
      <w:r w:rsidR="005279EE">
        <w:t>i</w:t>
      </w:r>
      <w:r w:rsidRPr="007C4A21">
        <w:t>mom. U pacientov so závažnou</w:t>
      </w:r>
      <w:r w:rsidRPr="007C4A21">
        <w:rPr>
          <w:spacing w:val="-52"/>
        </w:rPr>
        <w:t xml:space="preserve"> </w:t>
      </w:r>
      <w:r w:rsidRPr="007C4A21">
        <w:t>chronickou neutropéniou, u ktorých sa rozvinie trombocytopénia (počet trombocytov &lt;</w:t>
      </w:r>
      <w:r w:rsidR="008655E6">
        <w:t> </w:t>
      </w:r>
      <w:r w:rsidRPr="007C4A21">
        <w:t>100</w:t>
      </w:r>
      <w:r w:rsidR="008655E6">
        <w:t> </w:t>
      </w:r>
      <w:r w:rsidRPr="007C4A21">
        <w:t>x</w:t>
      </w:r>
      <w:r w:rsidR="008655E6">
        <w:t> </w:t>
      </w:r>
      <w:r w:rsidRPr="007C4A21">
        <w:t>10</w:t>
      </w:r>
      <w:r w:rsidRPr="007C4A21">
        <w:rPr>
          <w:vertAlign w:val="superscript"/>
        </w:rPr>
        <w:t>9</w:t>
      </w:r>
      <w:r w:rsidRPr="007C4A21">
        <w:t>/</w:t>
      </w:r>
      <w:r w:rsidR="00534DE4">
        <w:t>l</w:t>
      </w:r>
      <w:r w:rsidRPr="007C4A21">
        <w:t>), sa</w:t>
      </w:r>
      <w:r w:rsidRPr="007C4A21">
        <w:rPr>
          <w:spacing w:val="-52"/>
        </w:rPr>
        <w:t xml:space="preserve"> </w:t>
      </w:r>
      <w:r w:rsidR="005279EE">
        <w:rPr>
          <w:spacing w:val="-52"/>
        </w:rPr>
        <w:t xml:space="preserve"> </w:t>
      </w:r>
      <w:r w:rsidR="005279EE">
        <w:t xml:space="preserve"> m</w:t>
      </w:r>
      <w:r w:rsidRPr="007C4A21">
        <w:t>á</w:t>
      </w:r>
      <w:r w:rsidRPr="007C4A21">
        <w:rPr>
          <w:spacing w:val="-1"/>
        </w:rPr>
        <w:t xml:space="preserve"> </w:t>
      </w:r>
      <w:r w:rsidRPr="007C4A21">
        <w:t>zvážiť</w:t>
      </w:r>
      <w:r w:rsidRPr="007C4A21">
        <w:rPr>
          <w:spacing w:val="-2"/>
        </w:rPr>
        <w:t xml:space="preserve"> </w:t>
      </w:r>
      <w:r w:rsidRPr="007C4A21">
        <w:t>dočasné prerušenie</w:t>
      </w:r>
      <w:r w:rsidRPr="007C4A21">
        <w:rPr>
          <w:spacing w:val="-1"/>
        </w:rPr>
        <w:t xml:space="preserve"> </w:t>
      </w:r>
      <w:r w:rsidRPr="007C4A21">
        <w:t>liečby</w:t>
      </w:r>
      <w:r w:rsidRPr="007C4A21">
        <w:rPr>
          <w:spacing w:val="2"/>
        </w:rPr>
        <w:t xml:space="preserve"> </w:t>
      </w:r>
      <w:r w:rsidRPr="007C4A21">
        <w:t>alebo</w:t>
      </w:r>
      <w:r w:rsidRPr="007C4A21">
        <w:rPr>
          <w:spacing w:val="-1"/>
        </w:rPr>
        <w:t xml:space="preserve"> </w:t>
      </w:r>
      <w:r w:rsidRPr="007C4A21">
        <w:t>zníženie dávky</w:t>
      </w:r>
      <w:r w:rsidRPr="007C4A21">
        <w:rPr>
          <w:spacing w:val="1"/>
        </w:rPr>
        <w:t xml:space="preserve"> </w:t>
      </w:r>
      <w:r w:rsidRPr="007C4A21">
        <w:t>filgrast</w:t>
      </w:r>
      <w:r w:rsidR="00B30A2D">
        <w:t>i</w:t>
      </w:r>
      <w:r w:rsidRPr="007C4A21">
        <w:t>mu.</w:t>
      </w:r>
    </w:p>
    <w:p w14:paraId="5D937574" w14:textId="77777777" w:rsidR="00571959" w:rsidRPr="007C4A21" w:rsidRDefault="00571959" w:rsidP="00F07D53">
      <w:pPr>
        <w:pStyle w:val="BodyText"/>
      </w:pPr>
    </w:p>
    <w:p w14:paraId="7D0DBC01" w14:textId="77777777" w:rsidR="00571959" w:rsidRPr="007C4A21" w:rsidRDefault="00887B91" w:rsidP="00F07D53">
      <w:pPr>
        <w:rPr>
          <w:i/>
        </w:rPr>
      </w:pPr>
      <w:r w:rsidRPr="007C4A21">
        <w:rPr>
          <w:i/>
        </w:rPr>
        <w:t>Leukocytóza</w:t>
      </w:r>
    </w:p>
    <w:p w14:paraId="12F25C8A" w14:textId="77777777" w:rsidR="00571959" w:rsidRPr="007C4A21" w:rsidRDefault="00571959" w:rsidP="00F07D53">
      <w:pPr>
        <w:pStyle w:val="BodyText"/>
        <w:rPr>
          <w:i/>
        </w:rPr>
      </w:pPr>
    </w:p>
    <w:p w14:paraId="76D4DC71" w14:textId="77777777" w:rsidR="00571959" w:rsidRPr="007C4A21" w:rsidRDefault="00887B91" w:rsidP="00F07D53">
      <w:pPr>
        <w:pStyle w:val="BodyText"/>
      </w:pPr>
      <w:r w:rsidRPr="007C4A21">
        <w:t>U</w:t>
      </w:r>
      <w:r w:rsidRPr="007C4A21">
        <w:rPr>
          <w:spacing w:val="-2"/>
        </w:rPr>
        <w:t xml:space="preserve"> </w:t>
      </w:r>
      <w:r w:rsidRPr="007C4A21">
        <w:t>menej</w:t>
      </w:r>
      <w:r w:rsidRPr="007C4A21">
        <w:rPr>
          <w:spacing w:val="-3"/>
        </w:rPr>
        <w:t xml:space="preserve"> </w:t>
      </w:r>
      <w:r w:rsidRPr="007C4A21">
        <w:t>ako 5</w:t>
      </w:r>
      <w:r w:rsidR="0045251E">
        <w:t> </w:t>
      </w:r>
      <w:r w:rsidRPr="007C4A21">
        <w:t>%</w:t>
      </w:r>
      <w:r w:rsidRPr="007C4A21">
        <w:rPr>
          <w:spacing w:val="-3"/>
        </w:rPr>
        <w:t xml:space="preserve"> </w:t>
      </w:r>
      <w:r w:rsidRPr="007C4A21">
        <w:t>pacientov</w:t>
      </w:r>
      <w:r w:rsidRPr="007C4A21">
        <w:rPr>
          <w:spacing w:val="-2"/>
        </w:rPr>
        <w:t xml:space="preserve"> </w:t>
      </w:r>
      <w:r w:rsidRPr="007C4A21">
        <w:t>s</w:t>
      </w:r>
      <w:r w:rsidRPr="007C4A21">
        <w:rPr>
          <w:spacing w:val="-4"/>
        </w:rPr>
        <w:t xml:space="preserve"> </w:t>
      </w:r>
      <w:r w:rsidRPr="007C4A21">
        <w:t>nádorovým</w:t>
      </w:r>
      <w:r w:rsidRPr="007C4A21">
        <w:rPr>
          <w:spacing w:val="-4"/>
        </w:rPr>
        <w:t xml:space="preserve"> </w:t>
      </w:r>
      <w:r w:rsidRPr="007C4A21">
        <w:t>ochorením</w:t>
      </w:r>
      <w:r w:rsidRPr="007C4A21">
        <w:rPr>
          <w:spacing w:val="-4"/>
        </w:rPr>
        <w:t xml:space="preserve"> </w:t>
      </w:r>
      <w:r w:rsidRPr="007C4A21">
        <w:t>liečených</w:t>
      </w:r>
      <w:r w:rsidRPr="007C4A21">
        <w:rPr>
          <w:spacing w:val="-2"/>
        </w:rPr>
        <w:t xml:space="preserve"> </w:t>
      </w:r>
      <w:r w:rsidRPr="007C4A21">
        <w:t>filgrast</w:t>
      </w:r>
      <w:r w:rsidR="0045251E">
        <w:t>i</w:t>
      </w:r>
      <w:r w:rsidRPr="007C4A21">
        <w:t>mom</w:t>
      </w:r>
      <w:r w:rsidRPr="007C4A21">
        <w:rPr>
          <w:spacing w:val="-5"/>
        </w:rPr>
        <w:t xml:space="preserve"> </w:t>
      </w:r>
      <w:r w:rsidRPr="007C4A21">
        <w:t>v</w:t>
      </w:r>
      <w:r w:rsidRPr="007C4A21">
        <w:rPr>
          <w:spacing w:val="-2"/>
        </w:rPr>
        <w:t xml:space="preserve"> </w:t>
      </w:r>
      <w:r w:rsidRPr="007C4A21">
        <w:t>dávkach</w:t>
      </w:r>
      <w:r w:rsidRPr="007C4A21">
        <w:rPr>
          <w:spacing w:val="-3"/>
        </w:rPr>
        <w:t xml:space="preserve"> </w:t>
      </w:r>
      <w:r w:rsidRPr="007C4A21">
        <w:t>nad</w:t>
      </w:r>
    </w:p>
    <w:p w14:paraId="5F19D1BC" w14:textId="77777777" w:rsidR="00571959" w:rsidRPr="007C4A21" w:rsidRDefault="00887B91" w:rsidP="00F07D53">
      <w:pPr>
        <w:pStyle w:val="BodyText"/>
      </w:pPr>
      <w:r w:rsidRPr="007C4A21">
        <w:t>0,3</w:t>
      </w:r>
      <w:r w:rsidR="008655E6">
        <w:t> </w:t>
      </w:r>
      <w:r w:rsidR="00682197" w:rsidRPr="007C4A21">
        <w:t>MU</w:t>
      </w:r>
      <w:r w:rsidRPr="007C4A21">
        <w:t>/kg/deň (3</w:t>
      </w:r>
      <w:r w:rsidR="008655E6">
        <w:t> [mcg]</w:t>
      </w:r>
      <w:r w:rsidRPr="007C4A21">
        <w:t>/kg/deň) bol pozorovaný počet bielych krviniek 100</w:t>
      </w:r>
      <w:r w:rsidR="008655E6">
        <w:t> </w:t>
      </w:r>
      <w:r w:rsidRPr="007C4A21">
        <w:t>x</w:t>
      </w:r>
      <w:r w:rsidR="008655E6">
        <w:t> </w:t>
      </w:r>
      <w:r w:rsidRPr="007C4A21">
        <w:t>10</w:t>
      </w:r>
      <w:r w:rsidRPr="007C4A21">
        <w:rPr>
          <w:vertAlign w:val="superscript"/>
        </w:rPr>
        <w:t>9</w:t>
      </w:r>
      <w:r w:rsidRPr="007C4A21">
        <w:t>/</w:t>
      </w:r>
      <w:r w:rsidR="00534DE4">
        <w:t>l</w:t>
      </w:r>
      <w:r w:rsidRPr="007C4A21">
        <w:t xml:space="preserve"> alebo vyšší. Neboli</w:t>
      </w:r>
      <w:r w:rsidRPr="007C4A21">
        <w:rPr>
          <w:spacing w:val="-52"/>
        </w:rPr>
        <w:t xml:space="preserve"> </w:t>
      </w:r>
      <w:r w:rsidR="008A57B7">
        <w:rPr>
          <w:spacing w:val="-52"/>
        </w:rPr>
        <w:t xml:space="preserve"> </w:t>
      </w:r>
      <w:r w:rsidR="008A57B7">
        <w:t xml:space="preserve"> z</w:t>
      </w:r>
      <w:r w:rsidRPr="007C4A21">
        <w:t>aznamenané žiadne nežiaduce účinky, ktoré by bolo možné priamo pripísať tomuto stupňu</w:t>
      </w:r>
      <w:r w:rsidRPr="007C4A21">
        <w:rPr>
          <w:spacing w:val="1"/>
        </w:rPr>
        <w:t xml:space="preserve"> </w:t>
      </w:r>
      <w:r w:rsidRPr="007C4A21">
        <w:t>leukocytózy. Avšak vzhľadom na potenciálne riziká spojené so závažnou leukocytózou sa má počas</w:t>
      </w:r>
      <w:r w:rsidRPr="007C4A21">
        <w:rPr>
          <w:spacing w:val="1"/>
        </w:rPr>
        <w:t xml:space="preserve"> </w:t>
      </w:r>
      <w:r w:rsidRPr="007C4A21">
        <w:t>liečby</w:t>
      </w:r>
      <w:r w:rsidRPr="007C4A21">
        <w:rPr>
          <w:spacing w:val="-1"/>
        </w:rPr>
        <w:t xml:space="preserve"> </w:t>
      </w:r>
      <w:r w:rsidRPr="007C4A21">
        <w:t>filgrast</w:t>
      </w:r>
      <w:r w:rsidR="0045251E">
        <w:t>i</w:t>
      </w:r>
      <w:r w:rsidRPr="007C4A21">
        <w:t>mom</w:t>
      </w:r>
      <w:r w:rsidRPr="007C4A21">
        <w:rPr>
          <w:spacing w:val="-4"/>
        </w:rPr>
        <w:t xml:space="preserve"> </w:t>
      </w:r>
      <w:r w:rsidRPr="007C4A21">
        <w:t>pravidelne</w:t>
      </w:r>
      <w:r w:rsidRPr="007C4A21">
        <w:rPr>
          <w:spacing w:val="-3"/>
        </w:rPr>
        <w:t xml:space="preserve"> </w:t>
      </w:r>
      <w:r w:rsidRPr="007C4A21">
        <w:t>kontrolovať</w:t>
      </w:r>
      <w:r w:rsidRPr="007C4A21">
        <w:rPr>
          <w:spacing w:val="-3"/>
        </w:rPr>
        <w:t xml:space="preserve"> </w:t>
      </w:r>
      <w:r w:rsidRPr="007C4A21">
        <w:t>počet</w:t>
      </w:r>
      <w:r w:rsidRPr="007C4A21">
        <w:rPr>
          <w:spacing w:val="-2"/>
        </w:rPr>
        <w:t xml:space="preserve"> </w:t>
      </w:r>
      <w:r w:rsidRPr="007C4A21">
        <w:t>bielych</w:t>
      </w:r>
      <w:r w:rsidRPr="007C4A21">
        <w:rPr>
          <w:spacing w:val="-2"/>
        </w:rPr>
        <w:t xml:space="preserve"> </w:t>
      </w:r>
      <w:r w:rsidRPr="007C4A21">
        <w:t>krviniek.</w:t>
      </w:r>
      <w:r w:rsidRPr="007C4A21">
        <w:rPr>
          <w:spacing w:val="-5"/>
        </w:rPr>
        <w:t xml:space="preserve"> </w:t>
      </w:r>
      <w:r w:rsidRPr="007C4A21">
        <w:t>Ak</w:t>
      </w:r>
      <w:r w:rsidRPr="007C4A21">
        <w:rPr>
          <w:spacing w:val="-2"/>
        </w:rPr>
        <w:t xml:space="preserve"> </w:t>
      </w:r>
      <w:r w:rsidRPr="007C4A21">
        <w:t>počet</w:t>
      </w:r>
      <w:r w:rsidRPr="007C4A21">
        <w:rPr>
          <w:spacing w:val="-2"/>
        </w:rPr>
        <w:t xml:space="preserve"> </w:t>
      </w:r>
      <w:r w:rsidRPr="007C4A21">
        <w:t>leukocytov</w:t>
      </w:r>
      <w:r w:rsidRPr="007C4A21">
        <w:rPr>
          <w:spacing w:val="-3"/>
        </w:rPr>
        <w:t xml:space="preserve"> </w:t>
      </w:r>
      <w:r w:rsidRPr="007C4A21">
        <w:t>prevýši</w:t>
      </w:r>
    </w:p>
    <w:p w14:paraId="7C900EB5" w14:textId="77777777" w:rsidR="00571959" w:rsidRPr="007C4A21" w:rsidRDefault="00887B91" w:rsidP="00F07D53">
      <w:pPr>
        <w:pStyle w:val="BodyText"/>
      </w:pPr>
      <w:r w:rsidRPr="007C4A21">
        <w:t>50</w:t>
      </w:r>
      <w:r w:rsidR="008655E6">
        <w:t> </w:t>
      </w:r>
      <w:r w:rsidRPr="007C4A21">
        <w:t>x</w:t>
      </w:r>
      <w:r w:rsidR="008655E6">
        <w:t> </w:t>
      </w:r>
      <w:r w:rsidRPr="007C4A21">
        <w:t>10</w:t>
      </w:r>
      <w:r w:rsidRPr="007C4A21">
        <w:rPr>
          <w:vertAlign w:val="superscript"/>
        </w:rPr>
        <w:t>9</w:t>
      </w:r>
      <w:r w:rsidR="00EC646E">
        <w:t>/</w:t>
      </w:r>
      <w:r w:rsidR="00534DE4">
        <w:t>l</w:t>
      </w:r>
      <w:r w:rsidRPr="007C4A21">
        <w:t xml:space="preserve"> po ich očakávanom poklese na minimum, liečba filgrast</w:t>
      </w:r>
      <w:r w:rsidR="0045251E">
        <w:t>i</w:t>
      </w:r>
      <w:r w:rsidRPr="007C4A21">
        <w:t>mom sa má okamžite ukončiť. Keď</w:t>
      </w:r>
      <w:r w:rsidRPr="007C4A21">
        <w:rPr>
          <w:spacing w:val="-52"/>
        </w:rPr>
        <w:t xml:space="preserve"> </w:t>
      </w:r>
      <w:r w:rsidR="006126B4">
        <w:rPr>
          <w:spacing w:val="-52"/>
        </w:rPr>
        <w:t xml:space="preserve"> </w:t>
      </w:r>
      <w:r w:rsidR="006126B4">
        <w:t xml:space="preserve"> s</w:t>
      </w:r>
      <w:r w:rsidRPr="007C4A21">
        <w:t>a</w:t>
      </w:r>
      <w:r w:rsidRPr="007C4A21">
        <w:rPr>
          <w:spacing w:val="-3"/>
        </w:rPr>
        <w:t xml:space="preserve"> </w:t>
      </w:r>
      <w:r w:rsidRPr="007C4A21">
        <w:t>však</w:t>
      </w:r>
      <w:r w:rsidRPr="007C4A21">
        <w:rPr>
          <w:spacing w:val="-2"/>
        </w:rPr>
        <w:t xml:space="preserve"> </w:t>
      </w:r>
      <w:r w:rsidRPr="007C4A21">
        <w:t>počas obdobia</w:t>
      </w:r>
      <w:r w:rsidRPr="007C4A21">
        <w:rPr>
          <w:spacing w:val="-3"/>
        </w:rPr>
        <w:t xml:space="preserve"> </w:t>
      </w:r>
      <w:r w:rsidRPr="007C4A21">
        <w:t>podávania</w:t>
      </w:r>
      <w:r w:rsidRPr="007C4A21">
        <w:rPr>
          <w:spacing w:val="-3"/>
        </w:rPr>
        <w:t xml:space="preserve"> </w:t>
      </w:r>
      <w:r w:rsidRPr="007C4A21">
        <w:t>filgrast</w:t>
      </w:r>
      <w:r w:rsidR="005635B4">
        <w:t>i</w:t>
      </w:r>
      <w:r w:rsidRPr="007C4A21">
        <w:t>mu</w:t>
      </w:r>
      <w:r w:rsidRPr="007C4A21">
        <w:rPr>
          <w:spacing w:val="-1"/>
        </w:rPr>
        <w:t xml:space="preserve"> </w:t>
      </w:r>
      <w:r w:rsidRPr="007C4A21">
        <w:t>na</w:t>
      </w:r>
      <w:r w:rsidRPr="007C4A21">
        <w:rPr>
          <w:spacing w:val="-1"/>
        </w:rPr>
        <w:t xml:space="preserve"> </w:t>
      </w:r>
      <w:r w:rsidRPr="007C4A21">
        <w:t>mobilizáciu</w:t>
      </w:r>
      <w:r w:rsidRPr="007C4A21">
        <w:rPr>
          <w:spacing w:val="-2"/>
        </w:rPr>
        <w:t xml:space="preserve"> </w:t>
      </w:r>
      <w:r w:rsidRPr="007C4A21">
        <w:t>PBPC zvýši</w:t>
      </w:r>
      <w:r w:rsidRPr="007C4A21">
        <w:rPr>
          <w:spacing w:val="-2"/>
        </w:rPr>
        <w:t xml:space="preserve"> </w:t>
      </w:r>
      <w:r w:rsidRPr="007C4A21">
        <w:t>počet</w:t>
      </w:r>
      <w:r w:rsidRPr="007C4A21">
        <w:rPr>
          <w:spacing w:val="-2"/>
        </w:rPr>
        <w:t xml:space="preserve"> </w:t>
      </w:r>
      <w:r w:rsidRPr="007C4A21">
        <w:t>leukocytov</w:t>
      </w:r>
      <w:r w:rsidRPr="007C4A21">
        <w:rPr>
          <w:spacing w:val="-2"/>
        </w:rPr>
        <w:t xml:space="preserve"> </w:t>
      </w:r>
      <w:r w:rsidRPr="007C4A21">
        <w:t>nad</w:t>
      </w:r>
    </w:p>
    <w:p w14:paraId="3D9127CC" w14:textId="77777777" w:rsidR="00571959" w:rsidRPr="007C4A21" w:rsidRDefault="00887B91" w:rsidP="00F07D53">
      <w:pPr>
        <w:pStyle w:val="BodyText"/>
      </w:pPr>
      <w:r w:rsidRPr="007C4A21">
        <w:lastRenderedPageBreak/>
        <w:t>70</w:t>
      </w:r>
      <w:r w:rsidR="008655E6">
        <w:rPr>
          <w:spacing w:val="-3"/>
        </w:rPr>
        <w:t> </w:t>
      </w:r>
      <w:r w:rsidRPr="007C4A21">
        <w:t>x</w:t>
      </w:r>
      <w:r w:rsidR="008655E6">
        <w:t> </w:t>
      </w:r>
      <w:r w:rsidRPr="007C4A21">
        <w:t>10</w:t>
      </w:r>
      <w:r w:rsidRPr="007C4A21">
        <w:rPr>
          <w:vertAlign w:val="superscript"/>
        </w:rPr>
        <w:t>9</w:t>
      </w:r>
      <w:r w:rsidRPr="007C4A21">
        <w:t>/</w:t>
      </w:r>
      <w:r w:rsidR="003D3516">
        <w:t>l</w:t>
      </w:r>
      <w:r w:rsidRPr="007C4A21">
        <w:t>,</w:t>
      </w:r>
      <w:r w:rsidRPr="007C4A21">
        <w:rPr>
          <w:spacing w:val="-2"/>
        </w:rPr>
        <w:t xml:space="preserve"> </w:t>
      </w:r>
      <w:r w:rsidRPr="007C4A21">
        <w:t>má</w:t>
      </w:r>
      <w:r w:rsidRPr="007C4A21">
        <w:rPr>
          <w:spacing w:val="-3"/>
        </w:rPr>
        <w:t xml:space="preserve"> </w:t>
      </w:r>
      <w:r w:rsidRPr="007C4A21">
        <w:t>sa</w:t>
      </w:r>
      <w:r w:rsidRPr="007C4A21">
        <w:rPr>
          <w:spacing w:val="-3"/>
        </w:rPr>
        <w:t xml:space="preserve"> </w:t>
      </w:r>
      <w:r w:rsidRPr="007C4A21">
        <w:t>ukončiť</w:t>
      </w:r>
      <w:r w:rsidRPr="007C4A21">
        <w:rPr>
          <w:spacing w:val="-3"/>
        </w:rPr>
        <w:t xml:space="preserve"> </w:t>
      </w:r>
      <w:r w:rsidRPr="007C4A21">
        <w:t>liečba</w:t>
      </w:r>
      <w:r w:rsidRPr="007C4A21">
        <w:rPr>
          <w:spacing w:val="-3"/>
        </w:rPr>
        <w:t xml:space="preserve"> </w:t>
      </w:r>
      <w:r w:rsidRPr="007C4A21">
        <w:t>filgrast</w:t>
      </w:r>
      <w:r w:rsidR="003853DF">
        <w:t>i</w:t>
      </w:r>
      <w:r w:rsidRPr="007C4A21">
        <w:t>mom</w:t>
      </w:r>
      <w:r w:rsidRPr="007C4A21">
        <w:rPr>
          <w:spacing w:val="-4"/>
        </w:rPr>
        <w:t xml:space="preserve"> </w:t>
      </w:r>
      <w:r w:rsidRPr="007C4A21">
        <w:t>alebo</w:t>
      </w:r>
      <w:r w:rsidRPr="007C4A21">
        <w:rPr>
          <w:spacing w:val="-2"/>
        </w:rPr>
        <w:t xml:space="preserve"> </w:t>
      </w:r>
      <w:r w:rsidRPr="007C4A21">
        <w:t>znížiť</w:t>
      </w:r>
      <w:r w:rsidRPr="007C4A21">
        <w:rPr>
          <w:spacing w:val="-3"/>
        </w:rPr>
        <w:t xml:space="preserve"> </w:t>
      </w:r>
      <w:r w:rsidRPr="007C4A21">
        <w:t>jeho</w:t>
      </w:r>
      <w:r w:rsidRPr="007C4A21">
        <w:rPr>
          <w:spacing w:val="-2"/>
        </w:rPr>
        <w:t xml:space="preserve"> </w:t>
      </w:r>
      <w:r w:rsidRPr="007C4A21">
        <w:t>dávkovanie.</w:t>
      </w:r>
    </w:p>
    <w:p w14:paraId="04B08246" w14:textId="77777777" w:rsidR="00571959" w:rsidRPr="007C4A21" w:rsidRDefault="00571959" w:rsidP="00F07D53">
      <w:pPr>
        <w:pStyle w:val="BodyText"/>
      </w:pPr>
    </w:p>
    <w:p w14:paraId="02825DA6" w14:textId="77777777" w:rsidR="00571959" w:rsidRPr="007C4A21" w:rsidRDefault="00887B91" w:rsidP="00162F63">
      <w:pPr>
        <w:rPr>
          <w:i/>
        </w:rPr>
      </w:pPr>
      <w:r w:rsidRPr="007C4A21">
        <w:rPr>
          <w:i/>
        </w:rPr>
        <w:t>Imunogenicita</w:t>
      </w:r>
    </w:p>
    <w:p w14:paraId="5E4F4ED8" w14:textId="77777777" w:rsidR="00571959" w:rsidRPr="007C4A21" w:rsidRDefault="00571959" w:rsidP="00162F63">
      <w:pPr>
        <w:pStyle w:val="BodyText"/>
        <w:rPr>
          <w:i/>
        </w:rPr>
      </w:pPr>
    </w:p>
    <w:p w14:paraId="23908E63" w14:textId="77777777" w:rsidR="00571959" w:rsidRDefault="00887B91" w:rsidP="006F1ED5">
      <w:pPr>
        <w:pStyle w:val="BodyText"/>
      </w:pPr>
      <w:r w:rsidRPr="007C4A21">
        <w:t>Rovnako ako u všetkých terapeutických proteínov existuje možnosť imunogenicity. Miera tvorby</w:t>
      </w:r>
      <w:r w:rsidRPr="007C4A21">
        <w:rPr>
          <w:spacing w:val="-52"/>
        </w:rPr>
        <w:t xml:space="preserve"> </w:t>
      </w:r>
      <w:r w:rsidRPr="007C4A21">
        <w:t>protilátok proti filgrast</w:t>
      </w:r>
      <w:r w:rsidR="00A648D5">
        <w:t>i</w:t>
      </w:r>
      <w:r w:rsidRPr="007C4A21">
        <w:t>mu je vo všeobecnosti nízka. Väzbové protilátky sa očakávajú u všetkých</w:t>
      </w:r>
      <w:r w:rsidRPr="007C4A21">
        <w:rPr>
          <w:spacing w:val="-52"/>
        </w:rPr>
        <w:t xml:space="preserve"> </w:t>
      </w:r>
      <w:r w:rsidRPr="007C4A21">
        <w:t>biologických</w:t>
      </w:r>
      <w:r w:rsidRPr="007C4A21">
        <w:rPr>
          <w:spacing w:val="-2"/>
        </w:rPr>
        <w:t xml:space="preserve"> </w:t>
      </w:r>
      <w:r w:rsidRPr="007C4A21">
        <w:t>liekov,</w:t>
      </w:r>
      <w:r w:rsidRPr="007C4A21">
        <w:rPr>
          <w:spacing w:val="-1"/>
        </w:rPr>
        <w:t xml:space="preserve"> </w:t>
      </w:r>
      <w:r w:rsidRPr="007C4A21">
        <w:t>doposiaľ</w:t>
      </w:r>
      <w:r w:rsidRPr="007C4A21">
        <w:rPr>
          <w:spacing w:val="-2"/>
        </w:rPr>
        <w:t xml:space="preserve"> </w:t>
      </w:r>
      <w:r w:rsidRPr="007C4A21">
        <w:t>však</w:t>
      </w:r>
      <w:r w:rsidRPr="007C4A21">
        <w:rPr>
          <w:spacing w:val="-1"/>
        </w:rPr>
        <w:t xml:space="preserve"> </w:t>
      </w:r>
      <w:r w:rsidRPr="007C4A21">
        <w:t>neboli spájané</w:t>
      </w:r>
      <w:r w:rsidRPr="007C4A21">
        <w:rPr>
          <w:spacing w:val="-2"/>
        </w:rPr>
        <w:t xml:space="preserve"> </w:t>
      </w:r>
      <w:r w:rsidRPr="007C4A21">
        <w:t>s</w:t>
      </w:r>
      <w:r w:rsidRPr="007C4A21">
        <w:rPr>
          <w:spacing w:val="-3"/>
        </w:rPr>
        <w:t xml:space="preserve"> </w:t>
      </w:r>
      <w:r w:rsidRPr="007C4A21">
        <w:t>neutralizačnou</w:t>
      </w:r>
      <w:r w:rsidRPr="007C4A21">
        <w:rPr>
          <w:spacing w:val="-1"/>
        </w:rPr>
        <w:t xml:space="preserve"> </w:t>
      </w:r>
      <w:r w:rsidRPr="007C4A21">
        <w:t>aktivitou.</w:t>
      </w:r>
    </w:p>
    <w:p w14:paraId="7BB3353E" w14:textId="77777777" w:rsidR="00696E52" w:rsidRPr="007C4A21" w:rsidRDefault="00696E52" w:rsidP="006F1ED5">
      <w:pPr>
        <w:pStyle w:val="BodyText"/>
      </w:pPr>
    </w:p>
    <w:p w14:paraId="250E7E17" w14:textId="77777777" w:rsidR="00571959" w:rsidRPr="007C4A21" w:rsidRDefault="00887B91" w:rsidP="00162F63">
      <w:pPr>
        <w:rPr>
          <w:i/>
        </w:rPr>
      </w:pPr>
      <w:r w:rsidRPr="007C4A21">
        <w:rPr>
          <w:i/>
        </w:rPr>
        <w:t>Aortitída</w:t>
      </w:r>
    </w:p>
    <w:p w14:paraId="380807DB" w14:textId="77777777" w:rsidR="00571959" w:rsidRPr="007C4A21" w:rsidRDefault="00571959" w:rsidP="00162F63">
      <w:pPr>
        <w:pStyle w:val="BodyText"/>
        <w:rPr>
          <w:i/>
        </w:rPr>
      </w:pPr>
    </w:p>
    <w:p w14:paraId="27222BAF" w14:textId="77777777" w:rsidR="00571959" w:rsidRPr="007C4A21" w:rsidRDefault="00887B91" w:rsidP="00162F63">
      <w:pPr>
        <w:pStyle w:val="BodyText"/>
      </w:pPr>
      <w:r w:rsidRPr="007C4A21">
        <w:t>Aortitída bola hlásená po podaní G-CSF u zdravých osôb a u pacientov s nádorovým ochorením.</w:t>
      </w:r>
      <w:r w:rsidRPr="007C4A21">
        <w:rPr>
          <w:spacing w:val="1"/>
        </w:rPr>
        <w:t xml:space="preserve"> </w:t>
      </w:r>
      <w:r w:rsidRPr="007C4A21">
        <w:t>Medzi príznaky patrí horúčka, abdominálna bolesť, celkový pocit choroby, bolesť chrbta a zvýšená</w:t>
      </w:r>
      <w:r w:rsidRPr="007C4A21">
        <w:rPr>
          <w:spacing w:val="-52"/>
        </w:rPr>
        <w:t xml:space="preserve"> </w:t>
      </w:r>
      <w:r w:rsidRPr="007C4A21">
        <w:t>hladina zápalových markerov (napr. C-reaktívny proteín a počet bielych krviniek). Vo väčšine</w:t>
      </w:r>
      <w:r w:rsidRPr="007C4A21">
        <w:rPr>
          <w:spacing w:val="1"/>
        </w:rPr>
        <w:t xml:space="preserve"> </w:t>
      </w:r>
      <w:r w:rsidRPr="007C4A21">
        <w:t>prípadov bola aortitída diagnostikovaná pomocou snímky počítačovej tomografie (</w:t>
      </w:r>
      <w:r w:rsidRPr="007C4A21">
        <w:rPr>
          <w:i/>
        </w:rPr>
        <w:t>computed</w:t>
      </w:r>
      <w:r w:rsidRPr="007C4A21">
        <w:rPr>
          <w:i/>
          <w:spacing w:val="1"/>
        </w:rPr>
        <w:t xml:space="preserve"> </w:t>
      </w:r>
      <w:r w:rsidRPr="007C4A21">
        <w:rPr>
          <w:i/>
        </w:rPr>
        <w:t>tomography</w:t>
      </w:r>
      <w:r w:rsidRPr="007C4A21">
        <w:t>,</w:t>
      </w:r>
      <w:r w:rsidRPr="007C4A21">
        <w:rPr>
          <w:spacing w:val="-3"/>
        </w:rPr>
        <w:t xml:space="preserve"> </w:t>
      </w:r>
      <w:r w:rsidRPr="007C4A21">
        <w:t>CT)</w:t>
      </w:r>
      <w:r w:rsidRPr="007C4A21">
        <w:rPr>
          <w:spacing w:val="-1"/>
        </w:rPr>
        <w:t xml:space="preserve"> </w:t>
      </w:r>
      <w:r w:rsidRPr="007C4A21">
        <w:t>a</w:t>
      </w:r>
      <w:r w:rsidRPr="007C4A21">
        <w:rPr>
          <w:spacing w:val="-3"/>
        </w:rPr>
        <w:t xml:space="preserve"> </w:t>
      </w:r>
      <w:r w:rsidRPr="007C4A21">
        <w:t>vo</w:t>
      </w:r>
      <w:r w:rsidRPr="007C4A21">
        <w:rPr>
          <w:spacing w:val="-1"/>
        </w:rPr>
        <w:t xml:space="preserve"> </w:t>
      </w:r>
      <w:r w:rsidRPr="007C4A21">
        <w:t>všeobecnosti</w:t>
      </w:r>
      <w:r w:rsidRPr="007C4A21">
        <w:rPr>
          <w:spacing w:val="-2"/>
        </w:rPr>
        <w:t xml:space="preserve"> </w:t>
      </w:r>
      <w:r w:rsidRPr="007C4A21">
        <w:t>ustúpila</w:t>
      </w:r>
      <w:r w:rsidRPr="007C4A21">
        <w:rPr>
          <w:spacing w:val="-2"/>
        </w:rPr>
        <w:t xml:space="preserve"> </w:t>
      </w:r>
      <w:r w:rsidRPr="007C4A21">
        <w:t>po</w:t>
      </w:r>
      <w:r w:rsidRPr="007C4A21">
        <w:rPr>
          <w:spacing w:val="-3"/>
        </w:rPr>
        <w:t xml:space="preserve"> </w:t>
      </w:r>
      <w:r w:rsidRPr="007C4A21">
        <w:t>ukončení</w:t>
      </w:r>
      <w:r w:rsidRPr="007C4A21">
        <w:rPr>
          <w:spacing w:val="-1"/>
        </w:rPr>
        <w:t xml:space="preserve"> </w:t>
      </w:r>
      <w:r w:rsidRPr="007C4A21">
        <w:t>liečby G-CSF.</w:t>
      </w:r>
      <w:r w:rsidRPr="007C4A21">
        <w:rPr>
          <w:spacing w:val="-1"/>
        </w:rPr>
        <w:t xml:space="preserve"> </w:t>
      </w:r>
      <w:r w:rsidRPr="007C4A21">
        <w:t>Pozri</w:t>
      </w:r>
      <w:r w:rsidRPr="007C4A21">
        <w:rPr>
          <w:spacing w:val="-2"/>
        </w:rPr>
        <w:t xml:space="preserve"> </w:t>
      </w:r>
      <w:r w:rsidRPr="007C4A21">
        <w:t>tiež</w:t>
      </w:r>
      <w:r w:rsidRPr="007C4A21">
        <w:rPr>
          <w:spacing w:val="-2"/>
        </w:rPr>
        <w:t xml:space="preserve"> </w:t>
      </w:r>
      <w:r w:rsidRPr="007C4A21">
        <w:t>časť</w:t>
      </w:r>
      <w:r w:rsidRPr="007C4A21">
        <w:rPr>
          <w:spacing w:val="-2"/>
        </w:rPr>
        <w:t xml:space="preserve"> </w:t>
      </w:r>
      <w:r w:rsidRPr="007C4A21">
        <w:t>4.8.</w:t>
      </w:r>
    </w:p>
    <w:p w14:paraId="64F2AB38" w14:textId="77777777" w:rsidR="00571959" w:rsidRPr="007C4A21" w:rsidRDefault="00571959" w:rsidP="00162F63">
      <w:pPr>
        <w:pStyle w:val="BodyText"/>
      </w:pPr>
    </w:p>
    <w:p w14:paraId="4C9F6A98" w14:textId="77777777" w:rsidR="00571959" w:rsidRPr="007C4A21" w:rsidRDefault="00887B91" w:rsidP="00F07D53">
      <w:pPr>
        <w:pStyle w:val="BodyText"/>
      </w:pPr>
      <w:r w:rsidRPr="007C4A21">
        <w:rPr>
          <w:u w:val="single"/>
        </w:rPr>
        <w:t>Osobitné</w:t>
      </w:r>
      <w:r w:rsidRPr="007C4A21">
        <w:rPr>
          <w:spacing w:val="-5"/>
          <w:u w:val="single"/>
        </w:rPr>
        <w:t xml:space="preserve"> </w:t>
      </w:r>
      <w:r w:rsidRPr="007C4A21">
        <w:rPr>
          <w:u w:val="single"/>
        </w:rPr>
        <w:t>upozornenia</w:t>
      </w:r>
      <w:r w:rsidRPr="007C4A21">
        <w:rPr>
          <w:spacing w:val="-4"/>
          <w:u w:val="single"/>
        </w:rPr>
        <w:t xml:space="preserve"> </w:t>
      </w:r>
      <w:r w:rsidRPr="007C4A21">
        <w:rPr>
          <w:u w:val="single"/>
        </w:rPr>
        <w:t>a</w:t>
      </w:r>
      <w:r w:rsidRPr="007C4A21">
        <w:rPr>
          <w:spacing w:val="-4"/>
          <w:u w:val="single"/>
        </w:rPr>
        <w:t xml:space="preserve"> </w:t>
      </w:r>
      <w:r w:rsidRPr="007C4A21">
        <w:rPr>
          <w:u w:val="single"/>
        </w:rPr>
        <w:t>opatrenia</w:t>
      </w:r>
      <w:r w:rsidRPr="007C4A21">
        <w:rPr>
          <w:spacing w:val="-5"/>
          <w:u w:val="single"/>
        </w:rPr>
        <w:t xml:space="preserve"> </w:t>
      </w:r>
      <w:r w:rsidRPr="007C4A21">
        <w:rPr>
          <w:u w:val="single"/>
        </w:rPr>
        <w:t>pri</w:t>
      </w:r>
      <w:r w:rsidRPr="007C4A21">
        <w:rPr>
          <w:spacing w:val="-3"/>
          <w:u w:val="single"/>
        </w:rPr>
        <w:t xml:space="preserve"> </w:t>
      </w:r>
      <w:r w:rsidRPr="007C4A21">
        <w:rPr>
          <w:u w:val="single"/>
        </w:rPr>
        <w:t>komorbiditách</w:t>
      </w:r>
    </w:p>
    <w:p w14:paraId="1AC92E99" w14:textId="77777777" w:rsidR="00571959" w:rsidRPr="007C4A21" w:rsidRDefault="00571959" w:rsidP="00F07D53">
      <w:pPr>
        <w:pStyle w:val="BodyText"/>
      </w:pPr>
    </w:p>
    <w:p w14:paraId="330D7435" w14:textId="77777777" w:rsidR="00571959" w:rsidRPr="007716F4" w:rsidRDefault="00887B91" w:rsidP="00F07D53">
      <w:pPr>
        <w:pStyle w:val="BodyText"/>
        <w:rPr>
          <w:i/>
          <w:iCs/>
        </w:rPr>
      </w:pPr>
      <w:r w:rsidRPr="007716F4">
        <w:rPr>
          <w:i/>
          <w:iCs/>
        </w:rPr>
        <w:t>Osobitné</w:t>
      </w:r>
      <w:r w:rsidRPr="007716F4">
        <w:rPr>
          <w:i/>
          <w:iCs/>
          <w:spacing w:val="-5"/>
        </w:rPr>
        <w:t xml:space="preserve"> </w:t>
      </w:r>
      <w:r w:rsidRPr="007716F4">
        <w:rPr>
          <w:i/>
          <w:iCs/>
        </w:rPr>
        <w:t>opatrenia</w:t>
      </w:r>
      <w:r w:rsidRPr="007716F4">
        <w:rPr>
          <w:i/>
          <w:iCs/>
          <w:spacing w:val="-5"/>
        </w:rPr>
        <w:t xml:space="preserve"> </w:t>
      </w:r>
      <w:r w:rsidRPr="007716F4">
        <w:rPr>
          <w:i/>
          <w:iCs/>
        </w:rPr>
        <w:t>pri</w:t>
      </w:r>
      <w:r w:rsidRPr="007716F4">
        <w:rPr>
          <w:i/>
          <w:iCs/>
          <w:spacing w:val="-3"/>
        </w:rPr>
        <w:t xml:space="preserve"> </w:t>
      </w:r>
      <w:r w:rsidRPr="007716F4">
        <w:rPr>
          <w:i/>
          <w:iCs/>
        </w:rPr>
        <w:t>kosáčikovitej</w:t>
      </w:r>
      <w:r w:rsidRPr="007716F4">
        <w:rPr>
          <w:i/>
          <w:iCs/>
          <w:spacing w:val="-4"/>
        </w:rPr>
        <w:t xml:space="preserve"> </w:t>
      </w:r>
      <w:r w:rsidRPr="007716F4">
        <w:rPr>
          <w:i/>
          <w:iCs/>
        </w:rPr>
        <w:t>črte</w:t>
      </w:r>
      <w:r w:rsidRPr="007716F4">
        <w:rPr>
          <w:i/>
          <w:iCs/>
          <w:spacing w:val="-4"/>
        </w:rPr>
        <w:t xml:space="preserve"> </w:t>
      </w:r>
      <w:r w:rsidRPr="007716F4">
        <w:rPr>
          <w:i/>
          <w:iCs/>
        </w:rPr>
        <w:t>a</w:t>
      </w:r>
      <w:r w:rsidRPr="007716F4">
        <w:rPr>
          <w:i/>
          <w:iCs/>
          <w:spacing w:val="-5"/>
        </w:rPr>
        <w:t xml:space="preserve"> </w:t>
      </w:r>
      <w:r w:rsidRPr="007716F4">
        <w:rPr>
          <w:i/>
          <w:iCs/>
        </w:rPr>
        <w:t>kosáčikovitej</w:t>
      </w:r>
      <w:r w:rsidRPr="007716F4">
        <w:rPr>
          <w:i/>
          <w:iCs/>
          <w:spacing w:val="-3"/>
        </w:rPr>
        <w:t xml:space="preserve"> </w:t>
      </w:r>
      <w:r w:rsidRPr="007716F4">
        <w:rPr>
          <w:i/>
          <w:iCs/>
        </w:rPr>
        <w:t>anémii</w:t>
      </w:r>
    </w:p>
    <w:p w14:paraId="262FD9D1" w14:textId="77777777" w:rsidR="00571959" w:rsidRPr="007C4A21" w:rsidRDefault="00571959" w:rsidP="00F07D53">
      <w:pPr>
        <w:pStyle w:val="BodyText"/>
      </w:pPr>
    </w:p>
    <w:p w14:paraId="14C3E21F" w14:textId="77777777" w:rsidR="00571959" w:rsidRPr="007C4A21" w:rsidRDefault="00887B91" w:rsidP="00F07D53">
      <w:pPr>
        <w:pStyle w:val="BodyText"/>
      </w:pPr>
      <w:r w:rsidRPr="007C4A21">
        <w:t>U pacientov s kosáčikovitou črtou alebo s kosáčikovitou anémiou sa zaznamenala po použití</w:t>
      </w:r>
      <w:r w:rsidRPr="007C4A21">
        <w:rPr>
          <w:spacing w:val="1"/>
        </w:rPr>
        <w:t xml:space="preserve"> </w:t>
      </w:r>
      <w:r w:rsidRPr="007C4A21">
        <w:t>filgrast</w:t>
      </w:r>
      <w:r w:rsidR="00B02B98">
        <w:t>i</w:t>
      </w:r>
      <w:r w:rsidRPr="007C4A21">
        <w:t>mu kríza kosáčikovitej anémie, v niektorých prípadoch fatálna. Lekári majú byť opatrní, keď</w:t>
      </w:r>
      <w:r w:rsidRPr="007C4A21">
        <w:rPr>
          <w:spacing w:val="-52"/>
        </w:rPr>
        <w:t xml:space="preserve"> </w:t>
      </w:r>
      <w:r w:rsidRPr="007C4A21">
        <w:t>predpisujú</w:t>
      </w:r>
      <w:r w:rsidRPr="007C4A21">
        <w:rPr>
          <w:spacing w:val="-2"/>
        </w:rPr>
        <w:t xml:space="preserve"> </w:t>
      </w:r>
      <w:r w:rsidRPr="007C4A21">
        <w:t>filgrast</w:t>
      </w:r>
      <w:r w:rsidR="00B02B98">
        <w:t>i</w:t>
      </w:r>
      <w:r w:rsidRPr="007C4A21">
        <w:t>m</w:t>
      </w:r>
      <w:r w:rsidRPr="007C4A21">
        <w:rPr>
          <w:spacing w:val="-3"/>
        </w:rPr>
        <w:t xml:space="preserve"> </w:t>
      </w:r>
      <w:r w:rsidRPr="007C4A21">
        <w:t>pacientom</w:t>
      </w:r>
      <w:r w:rsidRPr="007C4A21">
        <w:rPr>
          <w:spacing w:val="-3"/>
        </w:rPr>
        <w:t xml:space="preserve"> </w:t>
      </w:r>
      <w:r w:rsidRPr="007C4A21">
        <w:t>s</w:t>
      </w:r>
      <w:r w:rsidRPr="007C4A21">
        <w:rPr>
          <w:spacing w:val="-1"/>
        </w:rPr>
        <w:t xml:space="preserve"> </w:t>
      </w:r>
      <w:r w:rsidRPr="007C4A21">
        <w:t>kosáčikovitou</w:t>
      </w:r>
      <w:r w:rsidRPr="007C4A21">
        <w:rPr>
          <w:spacing w:val="-1"/>
        </w:rPr>
        <w:t xml:space="preserve"> </w:t>
      </w:r>
      <w:r w:rsidRPr="007C4A21">
        <w:t>črtou</w:t>
      </w:r>
      <w:r w:rsidRPr="007C4A21">
        <w:rPr>
          <w:spacing w:val="-2"/>
        </w:rPr>
        <w:t xml:space="preserve"> </w:t>
      </w:r>
      <w:r w:rsidRPr="007C4A21">
        <w:t>alebo</w:t>
      </w:r>
      <w:r w:rsidRPr="007C4A21">
        <w:rPr>
          <w:spacing w:val="-1"/>
        </w:rPr>
        <w:t xml:space="preserve"> </w:t>
      </w:r>
      <w:r w:rsidRPr="007C4A21">
        <w:t>s</w:t>
      </w:r>
      <w:r w:rsidRPr="007C4A21">
        <w:rPr>
          <w:spacing w:val="-2"/>
        </w:rPr>
        <w:t xml:space="preserve"> </w:t>
      </w:r>
      <w:r w:rsidRPr="007C4A21">
        <w:t>kosáčikovitou</w:t>
      </w:r>
      <w:r w:rsidRPr="007C4A21">
        <w:rPr>
          <w:spacing w:val="-1"/>
        </w:rPr>
        <w:t xml:space="preserve"> </w:t>
      </w:r>
      <w:r w:rsidRPr="007C4A21">
        <w:t>anémiou.</w:t>
      </w:r>
    </w:p>
    <w:p w14:paraId="39C685C5" w14:textId="77777777" w:rsidR="00571959" w:rsidRPr="007C4A21" w:rsidRDefault="00571959" w:rsidP="00F07D53">
      <w:pPr>
        <w:pStyle w:val="BodyText"/>
      </w:pPr>
    </w:p>
    <w:p w14:paraId="1006AD7D" w14:textId="77777777" w:rsidR="00571959" w:rsidRPr="007C4A21" w:rsidRDefault="00887B91" w:rsidP="00F07D53">
      <w:pPr>
        <w:rPr>
          <w:i/>
        </w:rPr>
      </w:pPr>
      <w:r w:rsidRPr="007C4A21">
        <w:rPr>
          <w:i/>
        </w:rPr>
        <w:t>Osteoporóza</w:t>
      </w:r>
    </w:p>
    <w:p w14:paraId="6B3A3C7F" w14:textId="77777777" w:rsidR="00571959" w:rsidRPr="007C4A21" w:rsidRDefault="00571959" w:rsidP="00F07D53">
      <w:pPr>
        <w:pStyle w:val="BodyText"/>
        <w:rPr>
          <w:i/>
        </w:rPr>
      </w:pPr>
    </w:p>
    <w:p w14:paraId="342FB4CC" w14:textId="77777777" w:rsidR="00571959" w:rsidRPr="007C4A21" w:rsidRDefault="00887B91" w:rsidP="00F07D53">
      <w:pPr>
        <w:pStyle w:val="BodyText"/>
      </w:pPr>
      <w:r w:rsidRPr="007C4A21">
        <w:t>U</w:t>
      </w:r>
      <w:r w:rsidRPr="007C4A21">
        <w:rPr>
          <w:spacing w:val="-4"/>
        </w:rPr>
        <w:t xml:space="preserve"> </w:t>
      </w:r>
      <w:r w:rsidRPr="007C4A21">
        <w:t>pacientov</w:t>
      </w:r>
      <w:r w:rsidRPr="007C4A21">
        <w:rPr>
          <w:spacing w:val="-3"/>
        </w:rPr>
        <w:t xml:space="preserve"> </w:t>
      </w:r>
      <w:r w:rsidRPr="007C4A21">
        <w:t>s</w:t>
      </w:r>
      <w:r w:rsidRPr="007C4A21">
        <w:rPr>
          <w:spacing w:val="-4"/>
        </w:rPr>
        <w:t xml:space="preserve"> </w:t>
      </w:r>
      <w:r w:rsidRPr="007C4A21">
        <w:t>osteoporotickým</w:t>
      </w:r>
      <w:r w:rsidRPr="007C4A21">
        <w:rPr>
          <w:spacing w:val="-5"/>
        </w:rPr>
        <w:t xml:space="preserve"> </w:t>
      </w:r>
      <w:r w:rsidRPr="007C4A21">
        <w:t>ochorením</w:t>
      </w:r>
      <w:r w:rsidRPr="007C4A21">
        <w:rPr>
          <w:spacing w:val="-5"/>
        </w:rPr>
        <w:t xml:space="preserve"> </w:t>
      </w:r>
      <w:r w:rsidRPr="007C4A21">
        <w:t>kostí</w:t>
      </w:r>
      <w:r w:rsidRPr="007C4A21">
        <w:rPr>
          <w:spacing w:val="-2"/>
        </w:rPr>
        <w:t xml:space="preserve"> </w:t>
      </w:r>
      <w:r w:rsidRPr="007C4A21">
        <w:t>ako</w:t>
      </w:r>
      <w:r w:rsidRPr="007C4A21">
        <w:rPr>
          <w:spacing w:val="-3"/>
        </w:rPr>
        <w:t xml:space="preserve"> </w:t>
      </w:r>
      <w:r w:rsidRPr="007C4A21">
        <w:t>základným</w:t>
      </w:r>
      <w:r w:rsidRPr="007C4A21">
        <w:rPr>
          <w:spacing w:val="-5"/>
        </w:rPr>
        <w:t xml:space="preserve"> </w:t>
      </w:r>
      <w:r w:rsidRPr="007C4A21">
        <w:t>ochorením,</w:t>
      </w:r>
      <w:r w:rsidRPr="007C4A21">
        <w:rPr>
          <w:spacing w:val="-3"/>
        </w:rPr>
        <w:t xml:space="preserve"> </w:t>
      </w:r>
      <w:r w:rsidRPr="007C4A21">
        <w:t>ktorí</w:t>
      </w:r>
      <w:r w:rsidRPr="007C4A21">
        <w:rPr>
          <w:spacing w:val="-3"/>
        </w:rPr>
        <w:t xml:space="preserve"> </w:t>
      </w:r>
      <w:r w:rsidRPr="007C4A21">
        <w:t>podstupujú</w:t>
      </w:r>
    </w:p>
    <w:p w14:paraId="2537B5E0" w14:textId="77777777" w:rsidR="00571959" w:rsidRPr="007C4A21" w:rsidRDefault="00887B91" w:rsidP="00F07D53">
      <w:pPr>
        <w:pStyle w:val="BodyText"/>
      </w:pPr>
      <w:r w:rsidRPr="007C4A21">
        <w:t>kontinuálnu</w:t>
      </w:r>
      <w:r w:rsidRPr="007C4A21">
        <w:rPr>
          <w:spacing w:val="-4"/>
        </w:rPr>
        <w:t xml:space="preserve"> </w:t>
      </w:r>
      <w:r w:rsidRPr="007C4A21">
        <w:t>liečbu</w:t>
      </w:r>
      <w:r w:rsidRPr="007C4A21">
        <w:rPr>
          <w:spacing w:val="-3"/>
        </w:rPr>
        <w:t xml:space="preserve"> </w:t>
      </w:r>
      <w:r w:rsidRPr="007C4A21">
        <w:t>filgrast</w:t>
      </w:r>
      <w:r w:rsidR="00257731">
        <w:t>i</w:t>
      </w:r>
      <w:r w:rsidRPr="007C4A21">
        <w:t>mom</w:t>
      </w:r>
      <w:r w:rsidRPr="007C4A21">
        <w:rPr>
          <w:spacing w:val="-5"/>
        </w:rPr>
        <w:t xml:space="preserve"> </w:t>
      </w:r>
      <w:r w:rsidRPr="007C4A21">
        <w:t>dlhšie</w:t>
      </w:r>
      <w:r w:rsidRPr="007C4A21">
        <w:rPr>
          <w:spacing w:val="-4"/>
        </w:rPr>
        <w:t xml:space="preserve"> </w:t>
      </w:r>
      <w:r w:rsidRPr="007C4A21">
        <w:t>ako</w:t>
      </w:r>
      <w:r w:rsidRPr="007C4A21">
        <w:rPr>
          <w:spacing w:val="-3"/>
        </w:rPr>
        <w:t xml:space="preserve"> </w:t>
      </w:r>
      <w:r w:rsidRPr="007C4A21">
        <w:t>6</w:t>
      </w:r>
      <w:r w:rsidRPr="007C4A21">
        <w:rPr>
          <w:spacing w:val="-4"/>
        </w:rPr>
        <w:t xml:space="preserve"> </w:t>
      </w:r>
      <w:r w:rsidRPr="007C4A21">
        <w:t>mesiacov,</w:t>
      </w:r>
      <w:r w:rsidRPr="007C4A21">
        <w:rPr>
          <w:spacing w:val="-3"/>
        </w:rPr>
        <w:t xml:space="preserve"> </w:t>
      </w:r>
      <w:r w:rsidRPr="007C4A21">
        <w:t>sa</w:t>
      </w:r>
      <w:r w:rsidRPr="007C4A21">
        <w:rPr>
          <w:spacing w:val="-4"/>
        </w:rPr>
        <w:t xml:space="preserve"> </w:t>
      </w:r>
      <w:r w:rsidRPr="007C4A21">
        <w:t>odporúča</w:t>
      </w:r>
      <w:r w:rsidRPr="007C4A21">
        <w:rPr>
          <w:spacing w:val="-3"/>
        </w:rPr>
        <w:t xml:space="preserve"> </w:t>
      </w:r>
      <w:r w:rsidRPr="007C4A21">
        <w:t>monitorovanie</w:t>
      </w:r>
      <w:r w:rsidRPr="007C4A21">
        <w:rPr>
          <w:spacing w:val="-4"/>
        </w:rPr>
        <w:t xml:space="preserve"> </w:t>
      </w:r>
      <w:r w:rsidRPr="007C4A21">
        <w:t>hustoty</w:t>
      </w:r>
      <w:r w:rsidRPr="007C4A21">
        <w:rPr>
          <w:spacing w:val="-4"/>
        </w:rPr>
        <w:t xml:space="preserve"> </w:t>
      </w:r>
      <w:r w:rsidRPr="007C4A21">
        <w:t>kostí.</w:t>
      </w:r>
    </w:p>
    <w:p w14:paraId="65491BF4" w14:textId="77777777" w:rsidR="00571959" w:rsidRPr="007C4A21" w:rsidRDefault="00571959" w:rsidP="00F07D53">
      <w:pPr>
        <w:pStyle w:val="BodyText"/>
      </w:pPr>
    </w:p>
    <w:p w14:paraId="40C247B7" w14:textId="77777777" w:rsidR="00571959" w:rsidRPr="007C4A21" w:rsidRDefault="00887B91" w:rsidP="00F07D53">
      <w:pPr>
        <w:pStyle w:val="BodyText"/>
      </w:pPr>
      <w:r w:rsidRPr="007C4A21">
        <w:rPr>
          <w:u w:val="single"/>
        </w:rPr>
        <w:t>Osobitné</w:t>
      </w:r>
      <w:r w:rsidRPr="007C4A21">
        <w:rPr>
          <w:spacing w:val="-4"/>
          <w:u w:val="single"/>
        </w:rPr>
        <w:t xml:space="preserve"> </w:t>
      </w:r>
      <w:r w:rsidRPr="007C4A21">
        <w:rPr>
          <w:u w:val="single"/>
        </w:rPr>
        <w:t>upozornenia</w:t>
      </w:r>
      <w:r w:rsidRPr="007C4A21">
        <w:rPr>
          <w:spacing w:val="-4"/>
          <w:u w:val="single"/>
        </w:rPr>
        <w:t xml:space="preserve"> </w:t>
      </w:r>
      <w:r w:rsidRPr="007C4A21">
        <w:rPr>
          <w:u w:val="single"/>
        </w:rPr>
        <w:t>pre</w:t>
      </w:r>
      <w:r w:rsidRPr="007C4A21">
        <w:rPr>
          <w:spacing w:val="-4"/>
          <w:u w:val="single"/>
        </w:rPr>
        <w:t xml:space="preserve"> </w:t>
      </w:r>
      <w:r w:rsidRPr="007C4A21">
        <w:rPr>
          <w:u w:val="single"/>
        </w:rPr>
        <w:t>pacientov</w:t>
      </w:r>
      <w:r w:rsidRPr="007C4A21">
        <w:rPr>
          <w:spacing w:val="-3"/>
          <w:u w:val="single"/>
        </w:rPr>
        <w:t xml:space="preserve"> </w:t>
      </w:r>
      <w:r w:rsidRPr="007C4A21">
        <w:rPr>
          <w:u w:val="single"/>
        </w:rPr>
        <w:t>s</w:t>
      </w:r>
      <w:r w:rsidRPr="007C4A21">
        <w:rPr>
          <w:spacing w:val="-4"/>
          <w:u w:val="single"/>
        </w:rPr>
        <w:t xml:space="preserve"> </w:t>
      </w:r>
      <w:r w:rsidRPr="007C4A21">
        <w:rPr>
          <w:u w:val="single"/>
        </w:rPr>
        <w:t>nádorovým</w:t>
      </w:r>
      <w:r w:rsidRPr="007C4A21">
        <w:rPr>
          <w:spacing w:val="-5"/>
          <w:u w:val="single"/>
        </w:rPr>
        <w:t xml:space="preserve"> </w:t>
      </w:r>
      <w:r w:rsidRPr="007C4A21">
        <w:rPr>
          <w:u w:val="single"/>
        </w:rPr>
        <w:t>ochorením</w:t>
      </w:r>
    </w:p>
    <w:p w14:paraId="78461CC8" w14:textId="77777777" w:rsidR="00571959" w:rsidRPr="007C4A21" w:rsidRDefault="00571959" w:rsidP="00F07D53">
      <w:pPr>
        <w:pStyle w:val="BodyText"/>
      </w:pPr>
    </w:p>
    <w:p w14:paraId="34CB14AD" w14:textId="77777777" w:rsidR="00571959" w:rsidRPr="00772D3D" w:rsidRDefault="00887B91" w:rsidP="00F07D53">
      <w:pPr>
        <w:pStyle w:val="BodyText"/>
      </w:pPr>
      <w:r w:rsidRPr="00772D3D">
        <w:t>Filgrast</w:t>
      </w:r>
      <w:r w:rsidR="00376151">
        <w:t>i</w:t>
      </w:r>
      <w:r w:rsidRPr="00772D3D">
        <w:t>m</w:t>
      </w:r>
      <w:r w:rsidRPr="00772D3D">
        <w:rPr>
          <w:spacing w:val="-6"/>
        </w:rPr>
        <w:t xml:space="preserve"> </w:t>
      </w:r>
      <w:r w:rsidRPr="00772D3D">
        <w:t>sa</w:t>
      </w:r>
      <w:r w:rsidRPr="00772D3D">
        <w:rPr>
          <w:spacing w:val="-3"/>
        </w:rPr>
        <w:t xml:space="preserve"> </w:t>
      </w:r>
      <w:r w:rsidRPr="00772D3D">
        <w:t>nemá</w:t>
      </w:r>
      <w:r w:rsidRPr="00772D3D">
        <w:rPr>
          <w:spacing w:val="-4"/>
        </w:rPr>
        <w:t xml:space="preserve"> </w:t>
      </w:r>
      <w:r w:rsidRPr="00772D3D">
        <w:t>používať</w:t>
      </w:r>
      <w:r w:rsidRPr="00772D3D">
        <w:rPr>
          <w:spacing w:val="-5"/>
        </w:rPr>
        <w:t xml:space="preserve"> </w:t>
      </w:r>
      <w:r w:rsidRPr="00772D3D">
        <w:t>na</w:t>
      </w:r>
      <w:r w:rsidRPr="00772D3D">
        <w:rPr>
          <w:spacing w:val="-5"/>
        </w:rPr>
        <w:t xml:space="preserve"> </w:t>
      </w:r>
      <w:r w:rsidRPr="00772D3D">
        <w:t>zvýšenie</w:t>
      </w:r>
      <w:r w:rsidRPr="00772D3D">
        <w:rPr>
          <w:spacing w:val="-4"/>
        </w:rPr>
        <w:t xml:space="preserve"> </w:t>
      </w:r>
      <w:r w:rsidRPr="00772D3D">
        <w:t>dávky</w:t>
      </w:r>
      <w:r w:rsidRPr="00772D3D">
        <w:rPr>
          <w:spacing w:val="-2"/>
        </w:rPr>
        <w:t xml:space="preserve"> </w:t>
      </w:r>
      <w:r w:rsidRPr="00772D3D">
        <w:t>cytotoxickej</w:t>
      </w:r>
      <w:r w:rsidRPr="00772D3D">
        <w:rPr>
          <w:spacing w:val="-4"/>
        </w:rPr>
        <w:t xml:space="preserve"> </w:t>
      </w:r>
      <w:r w:rsidRPr="00772D3D">
        <w:t>chemoterapie</w:t>
      </w:r>
      <w:r w:rsidRPr="00772D3D">
        <w:rPr>
          <w:spacing w:val="-5"/>
        </w:rPr>
        <w:t xml:space="preserve"> </w:t>
      </w:r>
      <w:r w:rsidRPr="00772D3D">
        <w:t>nad</w:t>
      </w:r>
      <w:r w:rsidRPr="00772D3D">
        <w:rPr>
          <w:spacing w:val="-3"/>
        </w:rPr>
        <w:t xml:space="preserve"> </w:t>
      </w:r>
      <w:r w:rsidRPr="00772D3D">
        <w:t>stanovené</w:t>
      </w:r>
      <w:r w:rsidRPr="00772D3D">
        <w:rPr>
          <w:spacing w:val="-5"/>
        </w:rPr>
        <w:t xml:space="preserve"> </w:t>
      </w:r>
      <w:r w:rsidRPr="00772D3D">
        <w:t>dávkovacie</w:t>
      </w:r>
    </w:p>
    <w:p w14:paraId="6DE4F99A" w14:textId="77777777" w:rsidR="00571959" w:rsidRPr="00772D3D" w:rsidRDefault="00887B91" w:rsidP="00F07D53">
      <w:pPr>
        <w:pStyle w:val="BodyText"/>
      </w:pPr>
      <w:r w:rsidRPr="00772D3D">
        <w:t>režimy.</w:t>
      </w:r>
    </w:p>
    <w:p w14:paraId="0448711A" w14:textId="77777777" w:rsidR="00571959" w:rsidRPr="00772D3D" w:rsidRDefault="00571959" w:rsidP="00F07D53">
      <w:pPr>
        <w:pStyle w:val="BodyText"/>
      </w:pPr>
    </w:p>
    <w:p w14:paraId="6A279223" w14:textId="77777777" w:rsidR="00571959" w:rsidRPr="007C4A21" w:rsidRDefault="00887B91" w:rsidP="00C75CC9">
      <w:pPr>
        <w:rPr>
          <w:i/>
        </w:rPr>
      </w:pPr>
      <w:r w:rsidRPr="007C4A21">
        <w:rPr>
          <w:i/>
        </w:rPr>
        <w:t>Riziká</w:t>
      </w:r>
      <w:r w:rsidRPr="007C4A21">
        <w:rPr>
          <w:i/>
          <w:spacing w:val="-5"/>
        </w:rPr>
        <w:t xml:space="preserve"> </w:t>
      </w:r>
      <w:r w:rsidRPr="007C4A21">
        <w:rPr>
          <w:i/>
        </w:rPr>
        <w:t>spojené</w:t>
      </w:r>
      <w:r w:rsidRPr="007C4A21">
        <w:rPr>
          <w:i/>
          <w:spacing w:val="-5"/>
        </w:rPr>
        <w:t xml:space="preserve"> </w:t>
      </w:r>
      <w:r w:rsidRPr="007C4A21">
        <w:rPr>
          <w:i/>
        </w:rPr>
        <w:t>so</w:t>
      </w:r>
      <w:r w:rsidRPr="007C4A21">
        <w:rPr>
          <w:i/>
          <w:spacing w:val="-4"/>
        </w:rPr>
        <w:t xml:space="preserve"> </w:t>
      </w:r>
      <w:r w:rsidRPr="007C4A21">
        <w:rPr>
          <w:i/>
        </w:rPr>
        <w:t>zvýšenými</w:t>
      </w:r>
      <w:r w:rsidRPr="007C4A21">
        <w:rPr>
          <w:i/>
          <w:spacing w:val="-4"/>
        </w:rPr>
        <w:t xml:space="preserve"> </w:t>
      </w:r>
      <w:r w:rsidRPr="007C4A21">
        <w:rPr>
          <w:i/>
        </w:rPr>
        <w:t>dávkami</w:t>
      </w:r>
      <w:r w:rsidRPr="007C4A21">
        <w:rPr>
          <w:i/>
          <w:spacing w:val="-4"/>
        </w:rPr>
        <w:t xml:space="preserve"> </w:t>
      </w:r>
      <w:r w:rsidRPr="007C4A21">
        <w:rPr>
          <w:i/>
        </w:rPr>
        <w:t>chemoterapie</w:t>
      </w:r>
    </w:p>
    <w:p w14:paraId="0B1E428D" w14:textId="77777777" w:rsidR="00571959" w:rsidRPr="007C4A21" w:rsidRDefault="00571959" w:rsidP="00C75CC9">
      <w:pPr>
        <w:pStyle w:val="BodyText"/>
        <w:rPr>
          <w:i/>
        </w:rPr>
      </w:pPr>
    </w:p>
    <w:p w14:paraId="22EBDC0A" w14:textId="77777777" w:rsidR="007001E6" w:rsidRPr="007C4A21" w:rsidRDefault="007001E6" w:rsidP="006F1ED5">
      <w:r w:rsidRPr="007C4A21">
        <w:t xml:space="preserve">Pri liečbe pacientov vysokými dávkami chemoterapeutík treba postupovať obzvlášť opatrne, pretože zlepšenie výsledkov liečby rakoviny sa nepreukázalo a zvýšené dávky chemoterapeutík môžu viesť k zvýšenej toxicite vrátane kardiálnych, pľúcnych, neurologických a dermatologických účinkov (pozri informácie o predpisovaní jednotlivých použitých chemoterapeutík).  </w:t>
      </w:r>
    </w:p>
    <w:p w14:paraId="4D6523AE" w14:textId="77777777" w:rsidR="00571959" w:rsidRPr="007C4A21" w:rsidRDefault="00571959" w:rsidP="00C75CC9">
      <w:pPr>
        <w:pStyle w:val="BodyText"/>
      </w:pPr>
    </w:p>
    <w:p w14:paraId="3C169EF5" w14:textId="77777777" w:rsidR="00571959" w:rsidRPr="007C4A21" w:rsidRDefault="00887B91" w:rsidP="00C75CC9">
      <w:pPr>
        <w:rPr>
          <w:i/>
        </w:rPr>
      </w:pPr>
      <w:r w:rsidRPr="007C4A21">
        <w:rPr>
          <w:i/>
        </w:rPr>
        <w:t>Účinok</w:t>
      </w:r>
      <w:r w:rsidRPr="007C4A21">
        <w:rPr>
          <w:i/>
          <w:spacing w:val="-4"/>
        </w:rPr>
        <w:t xml:space="preserve"> </w:t>
      </w:r>
      <w:r w:rsidRPr="007C4A21">
        <w:rPr>
          <w:i/>
        </w:rPr>
        <w:t>chemoterapie</w:t>
      </w:r>
      <w:r w:rsidRPr="007C4A21">
        <w:rPr>
          <w:i/>
          <w:spacing w:val="-5"/>
        </w:rPr>
        <w:t xml:space="preserve"> </w:t>
      </w:r>
      <w:r w:rsidRPr="007C4A21">
        <w:rPr>
          <w:i/>
        </w:rPr>
        <w:t>na</w:t>
      </w:r>
      <w:r w:rsidRPr="007C4A21">
        <w:rPr>
          <w:i/>
          <w:spacing w:val="-3"/>
        </w:rPr>
        <w:t xml:space="preserve"> </w:t>
      </w:r>
      <w:r w:rsidRPr="007C4A21">
        <w:rPr>
          <w:i/>
        </w:rPr>
        <w:t>erytrocyty</w:t>
      </w:r>
      <w:r w:rsidRPr="007C4A21">
        <w:rPr>
          <w:i/>
          <w:spacing w:val="-5"/>
        </w:rPr>
        <w:t xml:space="preserve"> </w:t>
      </w:r>
      <w:r w:rsidRPr="007C4A21">
        <w:rPr>
          <w:i/>
        </w:rPr>
        <w:t>a</w:t>
      </w:r>
      <w:r w:rsidRPr="007C4A21">
        <w:rPr>
          <w:i/>
          <w:spacing w:val="-3"/>
        </w:rPr>
        <w:t xml:space="preserve"> </w:t>
      </w:r>
      <w:r w:rsidRPr="007C4A21">
        <w:rPr>
          <w:i/>
        </w:rPr>
        <w:t>trombocyty</w:t>
      </w:r>
    </w:p>
    <w:p w14:paraId="4ADCE130" w14:textId="77777777" w:rsidR="00571959" w:rsidRPr="007C4A21" w:rsidRDefault="00571959" w:rsidP="00F07D53">
      <w:pPr>
        <w:pStyle w:val="BodyText"/>
        <w:rPr>
          <w:i/>
        </w:rPr>
      </w:pPr>
    </w:p>
    <w:p w14:paraId="16B7D385" w14:textId="77777777" w:rsidR="00571959" w:rsidRPr="007C4A21" w:rsidRDefault="00887B91" w:rsidP="00F07D53">
      <w:pPr>
        <w:pStyle w:val="BodyText"/>
      </w:pPr>
      <w:r w:rsidRPr="007C4A21">
        <w:t>Liečba samotným filgrast</w:t>
      </w:r>
      <w:r w:rsidR="004C0781">
        <w:t>i</w:t>
      </w:r>
      <w:r w:rsidRPr="007C4A21">
        <w:t>mom nevylučuje výskyt trombocytopénie a anémie v dôsledku</w:t>
      </w:r>
      <w:r w:rsidRPr="007C4A21">
        <w:rPr>
          <w:spacing w:val="1"/>
        </w:rPr>
        <w:t xml:space="preserve"> </w:t>
      </w:r>
      <w:r w:rsidRPr="007C4A21">
        <w:t>myelosupresívnej chemoterapie. U pacienta môže byť vyššie riziko vzniku trombocytopénie a anémie</w:t>
      </w:r>
      <w:r w:rsidRPr="007C4A21">
        <w:rPr>
          <w:spacing w:val="-52"/>
        </w:rPr>
        <w:t xml:space="preserve"> </w:t>
      </w:r>
      <w:r w:rsidRPr="007C4A21">
        <w:t>z</w:t>
      </w:r>
      <w:r w:rsidRPr="007C4A21">
        <w:rPr>
          <w:spacing w:val="-4"/>
        </w:rPr>
        <w:t xml:space="preserve"> </w:t>
      </w:r>
      <w:r w:rsidRPr="007C4A21">
        <w:t>dôvodu</w:t>
      </w:r>
      <w:r w:rsidRPr="007C4A21">
        <w:rPr>
          <w:spacing w:val="-2"/>
        </w:rPr>
        <w:t xml:space="preserve"> </w:t>
      </w:r>
      <w:r w:rsidRPr="007C4A21">
        <w:t>možnej</w:t>
      </w:r>
      <w:r w:rsidRPr="007C4A21">
        <w:rPr>
          <w:spacing w:val="-2"/>
        </w:rPr>
        <w:t xml:space="preserve"> </w:t>
      </w:r>
      <w:r w:rsidRPr="007C4A21">
        <w:t>liečby</w:t>
      </w:r>
      <w:r w:rsidRPr="007C4A21">
        <w:rPr>
          <w:spacing w:val="-1"/>
        </w:rPr>
        <w:t xml:space="preserve"> </w:t>
      </w:r>
      <w:r w:rsidRPr="007C4A21">
        <w:t>vyššími</w:t>
      </w:r>
      <w:r w:rsidRPr="007C4A21">
        <w:rPr>
          <w:spacing w:val="-2"/>
        </w:rPr>
        <w:t xml:space="preserve"> </w:t>
      </w:r>
      <w:r w:rsidRPr="007C4A21">
        <w:t>dávkami</w:t>
      </w:r>
      <w:r w:rsidRPr="007C4A21">
        <w:rPr>
          <w:spacing w:val="-2"/>
        </w:rPr>
        <w:t xml:space="preserve"> </w:t>
      </w:r>
      <w:r w:rsidRPr="007C4A21">
        <w:t>chemoterapie</w:t>
      </w:r>
      <w:r w:rsidRPr="007C4A21">
        <w:rPr>
          <w:spacing w:val="-4"/>
        </w:rPr>
        <w:t xml:space="preserve"> </w:t>
      </w:r>
      <w:r w:rsidRPr="007C4A21">
        <w:t>(napr.</w:t>
      </w:r>
      <w:r w:rsidRPr="007C4A21">
        <w:rPr>
          <w:spacing w:val="-2"/>
        </w:rPr>
        <w:t xml:space="preserve"> </w:t>
      </w:r>
      <w:r w:rsidRPr="007C4A21">
        <w:t>plné</w:t>
      </w:r>
      <w:r w:rsidRPr="007C4A21">
        <w:rPr>
          <w:spacing w:val="-3"/>
        </w:rPr>
        <w:t xml:space="preserve"> </w:t>
      </w:r>
      <w:r w:rsidRPr="007C4A21">
        <w:t>dávky</w:t>
      </w:r>
      <w:r w:rsidRPr="007C4A21">
        <w:rPr>
          <w:spacing w:val="-1"/>
        </w:rPr>
        <w:t xml:space="preserve"> </w:t>
      </w:r>
      <w:r w:rsidRPr="007C4A21">
        <w:t>v</w:t>
      </w:r>
      <w:r w:rsidRPr="007C4A21">
        <w:rPr>
          <w:spacing w:val="-3"/>
        </w:rPr>
        <w:t xml:space="preserve"> </w:t>
      </w:r>
      <w:r w:rsidRPr="007C4A21">
        <w:t>predpísanom</w:t>
      </w:r>
      <w:r w:rsidRPr="007C4A21">
        <w:rPr>
          <w:spacing w:val="-4"/>
        </w:rPr>
        <w:t xml:space="preserve"> </w:t>
      </w:r>
      <w:r w:rsidRPr="007C4A21">
        <w:t>režime).</w:t>
      </w:r>
    </w:p>
    <w:p w14:paraId="253A4A11" w14:textId="77777777" w:rsidR="00571959" w:rsidRPr="007C4A21" w:rsidRDefault="00887B91" w:rsidP="00F07D53">
      <w:pPr>
        <w:pStyle w:val="BodyText"/>
      </w:pPr>
      <w:r w:rsidRPr="007C4A21">
        <w:t>Odporúča sa pravidelné monitorovanie počtu trombocytov a hematokritu. Počas podávania jedného</w:t>
      </w:r>
      <w:r w:rsidRPr="007C4A21">
        <w:rPr>
          <w:spacing w:val="-52"/>
        </w:rPr>
        <w:t xml:space="preserve"> </w:t>
      </w:r>
      <w:r w:rsidRPr="007C4A21">
        <w:t>chemoterapeutika alebo kombinácie chemoterapeutík, o ktorých je známe, že spôsobujú závažnú</w:t>
      </w:r>
      <w:r w:rsidRPr="007C4A21">
        <w:rPr>
          <w:spacing w:val="1"/>
        </w:rPr>
        <w:t xml:space="preserve"> </w:t>
      </w:r>
      <w:r w:rsidRPr="007C4A21">
        <w:t>trombocytopéniu,</w:t>
      </w:r>
      <w:r w:rsidRPr="007C4A21">
        <w:rPr>
          <w:spacing w:val="-1"/>
        </w:rPr>
        <w:t xml:space="preserve"> </w:t>
      </w:r>
      <w:r w:rsidRPr="007C4A21">
        <w:t>sa</w:t>
      </w:r>
      <w:r w:rsidRPr="007C4A21">
        <w:rPr>
          <w:spacing w:val="-1"/>
        </w:rPr>
        <w:t xml:space="preserve"> </w:t>
      </w:r>
      <w:r w:rsidRPr="007C4A21">
        <w:t>má zachovávať osobitná opatrnosť.</w:t>
      </w:r>
    </w:p>
    <w:p w14:paraId="48384338" w14:textId="77777777" w:rsidR="00571959" w:rsidRPr="007C4A21" w:rsidRDefault="00571959" w:rsidP="00F07D53">
      <w:pPr>
        <w:pStyle w:val="BodyText"/>
      </w:pPr>
    </w:p>
    <w:p w14:paraId="31779B67" w14:textId="77777777" w:rsidR="00571959" w:rsidRPr="007C4A21" w:rsidRDefault="00887B91" w:rsidP="00F07D53">
      <w:pPr>
        <w:pStyle w:val="BodyText"/>
      </w:pPr>
      <w:r w:rsidRPr="007C4A21">
        <w:t>Dokázalo sa, že použitie filgrast</w:t>
      </w:r>
      <w:r w:rsidR="00EA2CC4">
        <w:t>i</w:t>
      </w:r>
      <w:r w:rsidRPr="007C4A21">
        <w:t>mom mobilizovaných PBPC znižuje stupeň a</w:t>
      </w:r>
      <w:r w:rsidR="0042308E">
        <w:t> </w:t>
      </w:r>
      <w:r w:rsidRPr="007C4A21">
        <w:t>trvanie</w:t>
      </w:r>
      <w:r w:rsidR="0042308E">
        <w:t xml:space="preserve"> </w:t>
      </w:r>
      <w:r w:rsidRPr="007C4A21">
        <w:rPr>
          <w:spacing w:val="-52"/>
        </w:rPr>
        <w:t xml:space="preserve"> </w:t>
      </w:r>
      <w:r w:rsidRPr="007C4A21">
        <w:t>trombocytopénie</w:t>
      </w:r>
      <w:r w:rsidRPr="007C4A21">
        <w:rPr>
          <w:spacing w:val="-3"/>
        </w:rPr>
        <w:t xml:space="preserve"> </w:t>
      </w:r>
      <w:r w:rsidRPr="007C4A21">
        <w:t>po</w:t>
      </w:r>
      <w:r w:rsidRPr="007C4A21">
        <w:rPr>
          <w:spacing w:val="-1"/>
        </w:rPr>
        <w:t xml:space="preserve"> </w:t>
      </w:r>
      <w:r w:rsidRPr="007C4A21">
        <w:t>myelosupresívnej</w:t>
      </w:r>
      <w:r w:rsidRPr="007C4A21">
        <w:rPr>
          <w:spacing w:val="-2"/>
        </w:rPr>
        <w:t xml:space="preserve"> </w:t>
      </w:r>
      <w:r w:rsidRPr="007C4A21">
        <w:t>alebo</w:t>
      </w:r>
      <w:r w:rsidRPr="007C4A21">
        <w:rPr>
          <w:spacing w:val="-2"/>
        </w:rPr>
        <w:t xml:space="preserve"> </w:t>
      </w:r>
      <w:r w:rsidRPr="007C4A21">
        <w:t>myeloablatívnej</w:t>
      </w:r>
      <w:r w:rsidRPr="007C4A21">
        <w:rPr>
          <w:spacing w:val="-1"/>
        </w:rPr>
        <w:t xml:space="preserve"> </w:t>
      </w:r>
      <w:r w:rsidRPr="007C4A21">
        <w:t>chemoterapii.</w:t>
      </w:r>
    </w:p>
    <w:p w14:paraId="54919303" w14:textId="77777777" w:rsidR="00571959" w:rsidRPr="007C4A21" w:rsidRDefault="00571959" w:rsidP="00F07D53">
      <w:pPr>
        <w:pStyle w:val="BodyText"/>
      </w:pPr>
    </w:p>
    <w:p w14:paraId="6FC1B6B3" w14:textId="77777777" w:rsidR="00571959" w:rsidRPr="007C4A21" w:rsidRDefault="00887B91" w:rsidP="00F07D53">
      <w:pPr>
        <w:rPr>
          <w:i/>
        </w:rPr>
      </w:pPr>
      <w:r w:rsidRPr="007C4A21">
        <w:rPr>
          <w:i/>
        </w:rPr>
        <w:t>Myelodysplastický syndróm a akútna myeloidná leukémia u pacientov s nádorovým ochorením prsníka</w:t>
      </w:r>
      <w:r w:rsidRPr="007C4A21">
        <w:rPr>
          <w:i/>
          <w:spacing w:val="-53"/>
        </w:rPr>
        <w:t xml:space="preserve"> </w:t>
      </w:r>
      <w:r w:rsidRPr="007C4A21">
        <w:rPr>
          <w:i/>
        </w:rPr>
        <w:t>a pľúc</w:t>
      </w:r>
    </w:p>
    <w:p w14:paraId="758ADE58" w14:textId="77777777" w:rsidR="00571959" w:rsidRPr="007C4A21" w:rsidRDefault="00571959" w:rsidP="00F07D53">
      <w:pPr>
        <w:pStyle w:val="BodyText"/>
        <w:rPr>
          <w:i/>
        </w:rPr>
      </w:pPr>
    </w:p>
    <w:p w14:paraId="6B80D6C5" w14:textId="77777777" w:rsidR="00571959" w:rsidRDefault="00887B91" w:rsidP="00F07D53">
      <w:pPr>
        <w:pStyle w:val="BodyText"/>
      </w:pPr>
      <w:r w:rsidRPr="007C4A21">
        <w:lastRenderedPageBreak/>
        <w:t>V prostredí pozorovacej štúdie po uvedení lieku na trh sa s používaním pegfilgrastímu, alternatívneho</w:t>
      </w:r>
      <w:r w:rsidRPr="007C4A21">
        <w:rPr>
          <w:spacing w:val="-52"/>
        </w:rPr>
        <w:t xml:space="preserve"> </w:t>
      </w:r>
      <w:r w:rsidRPr="007C4A21">
        <w:t>G-CSF lieku, v kombinácii s chemoterapiou a/alebo rádioterapiou spájali myelodysplastický syndróm</w:t>
      </w:r>
      <w:r w:rsidRPr="007C4A21">
        <w:rPr>
          <w:spacing w:val="-52"/>
        </w:rPr>
        <w:t xml:space="preserve"> </w:t>
      </w:r>
      <w:r w:rsidRPr="007C4A21">
        <w:t>(MDS) a akútna myeloidná leukémia (AML) u pacientov s karcinómom prsníka alebo pľúcnym</w:t>
      </w:r>
      <w:r w:rsidRPr="007C4A21">
        <w:rPr>
          <w:spacing w:val="1"/>
        </w:rPr>
        <w:t xml:space="preserve"> </w:t>
      </w:r>
      <w:r w:rsidRPr="007C4A21">
        <w:t>karcinómom. Podobný súvis medzi filgrast</w:t>
      </w:r>
      <w:r w:rsidR="0072049B">
        <w:t>i</w:t>
      </w:r>
      <w:r w:rsidRPr="007C4A21">
        <w:t>mom a MDS/AML sa nepozoroval. Napriek tomu majú</w:t>
      </w:r>
      <w:r w:rsidRPr="007C4A21">
        <w:rPr>
          <w:spacing w:val="1"/>
        </w:rPr>
        <w:t xml:space="preserve"> </w:t>
      </w:r>
      <w:r w:rsidRPr="007C4A21">
        <w:t>byť pacienti s nádorovým ochorením prsníka a pacienti s nádorovým ochorením pľúc sledovaní</w:t>
      </w:r>
      <w:r w:rsidRPr="007C4A21">
        <w:rPr>
          <w:spacing w:val="1"/>
        </w:rPr>
        <w:t xml:space="preserve"> </w:t>
      </w:r>
      <w:r w:rsidRPr="007C4A21">
        <w:t>ohľadne</w:t>
      </w:r>
      <w:r w:rsidRPr="007C4A21">
        <w:rPr>
          <w:spacing w:val="-2"/>
        </w:rPr>
        <w:t xml:space="preserve"> </w:t>
      </w:r>
      <w:r w:rsidRPr="007C4A21">
        <w:t>prejavov a</w:t>
      </w:r>
      <w:r w:rsidRPr="007C4A21">
        <w:rPr>
          <w:spacing w:val="-1"/>
        </w:rPr>
        <w:t xml:space="preserve"> </w:t>
      </w:r>
      <w:r w:rsidRPr="007C4A21">
        <w:t>príznakov MDS/AML.</w:t>
      </w:r>
    </w:p>
    <w:p w14:paraId="48BC26B2" w14:textId="77777777" w:rsidR="00696E52" w:rsidRPr="007C4A21" w:rsidRDefault="00696E52" w:rsidP="00F07D53">
      <w:pPr>
        <w:pStyle w:val="BodyText"/>
      </w:pPr>
    </w:p>
    <w:p w14:paraId="7525607D" w14:textId="77777777" w:rsidR="00571959" w:rsidRPr="007C4A21" w:rsidRDefault="00887B91" w:rsidP="00F07D53">
      <w:pPr>
        <w:rPr>
          <w:i/>
        </w:rPr>
      </w:pPr>
      <w:r w:rsidRPr="007C4A21">
        <w:rPr>
          <w:i/>
        </w:rPr>
        <w:t>Ostatné</w:t>
      </w:r>
      <w:r w:rsidRPr="007C4A21">
        <w:rPr>
          <w:i/>
          <w:spacing w:val="-6"/>
        </w:rPr>
        <w:t xml:space="preserve"> </w:t>
      </w:r>
      <w:r w:rsidRPr="007C4A21">
        <w:rPr>
          <w:i/>
        </w:rPr>
        <w:t>špeciálne</w:t>
      </w:r>
      <w:r w:rsidRPr="007C4A21">
        <w:rPr>
          <w:i/>
          <w:spacing w:val="-5"/>
        </w:rPr>
        <w:t xml:space="preserve"> </w:t>
      </w:r>
      <w:r w:rsidRPr="007C4A21">
        <w:rPr>
          <w:i/>
        </w:rPr>
        <w:t>upozornenia</w:t>
      </w:r>
    </w:p>
    <w:p w14:paraId="35F395D8" w14:textId="77777777" w:rsidR="00571959" w:rsidRPr="007C4A21" w:rsidRDefault="00571959" w:rsidP="00F07D53">
      <w:pPr>
        <w:pStyle w:val="BodyText"/>
        <w:rPr>
          <w:i/>
        </w:rPr>
      </w:pPr>
    </w:p>
    <w:p w14:paraId="5CC851D0" w14:textId="77777777" w:rsidR="00571959" w:rsidRPr="007C4A21" w:rsidRDefault="00887B91" w:rsidP="00F07D53">
      <w:pPr>
        <w:pStyle w:val="BodyText"/>
      </w:pPr>
      <w:r w:rsidRPr="007C4A21">
        <w:t>Účinky filgrast</w:t>
      </w:r>
      <w:r w:rsidR="002E6553">
        <w:t>i</w:t>
      </w:r>
      <w:r w:rsidRPr="007C4A21">
        <w:t>mu u pacientov s výrazne zníženými myeloidnými progenitormi sa neskúmali.</w:t>
      </w:r>
      <w:r w:rsidRPr="007C4A21">
        <w:rPr>
          <w:spacing w:val="1"/>
        </w:rPr>
        <w:t xml:space="preserve"> </w:t>
      </w:r>
      <w:r w:rsidRPr="007C4A21">
        <w:t>Filgrast</w:t>
      </w:r>
      <w:r w:rsidR="0072049B">
        <w:t>i</w:t>
      </w:r>
      <w:r w:rsidRPr="007C4A21">
        <w:t>m účinkuje primárne na prekurzory neutrofilov, čím sa využíva jeho účinok na zvýšenie počtu</w:t>
      </w:r>
      <w:r w:rsidRPr="007C4A21">
        <w:rPr>
          <w:spacing w:val="-52"/>
        </w:rPr>
        <w:t xml:space="preserve"> </w:t>
      </w:r>
      <w:r w:rsidRPr="007C4A21">
        <w:t>neutrofilov. Preto u pacientov so zníženým počtom prekurzorov neutrofilov môže byť odpoveď</w:t>
      </w:r>
      <w:r w:rsidRPr="007C4A21">
        <w:rPr>
          <w:spacing w:val="1"/>
        </w:rPr>
        <w:t xml:space="preserve"> </w:t>
      </w:r>
      <w:r w:rsidRPr="007C4A21">
        <w:t>oslabená (napr. u tých, ktorí sú liečení rozsiahlou rádioterapiou alebo chemoterapiou, alebo u ktorých</w:t>
      </w:r>
      <w:r w:rsidRPr="007C4A21">
        <w:rPr>
          <w:spacing w:val="1"/>
        </w:rPr>
        <w:t xml:space="preserve"> </w:t>
      </w:r>
      <w:r w:rsidRPr="007C4A21">
        <w:t>dochádza</w:t>
      </w:r>
      <w:r w:rsidRPr="007C4A21">
        <w:rPr>
          <w:spacing w:val="-2"/>
        </w:rPr>
        <w:t xml:space="preserve"> </w:t>
      </w:r>
      <w:r w:rsidRPr="007C4A21">
        <w:t>k infiltrácii kostnej drene</w:t>
      </w:r>
      <w:r w:rsidRPr="007C4A21">
        <w:rPr>
          <w:spacing w:val="-1"/>
        </w:rPr>
        <w:t xml:space="preserve"> </w:t>
      </w:r>
      <w:r w:rsidRPr="007C4A21">
        <w:t>tumormi).</w:t>
      </w:r>
    </w:p>
    <w:p w14:paraId="0BF78A4F" w14:textId="77777777" w:rsidR="00571959" w:rsidRPr="007C4A21" w:rsidRDefault="00571959" w:rsidP="00F07D53">
      <w:pPr>
        <w:pStyle w:val="BodyText"/>
      </w:pPr>
    </w:p>
    <w:p w14:paraId="3281A1D6" w14:textId="77777777" w:rsidR="00571959" w:rsidRPr="007C4A21" w:rsidRDefault="00887B91" w:rsidP="00F07D53">
      <w:pPr>
        <w:pStyle w:val="BodyText"/>
      </w:pPr>
      <w:r w:rsidRPr="007C4A21">
        <w:t>U pacientov dostávajúcich vysoké dávky chemoterapie po transplantácii boli príležitostne hlásené</w:t>
      </w:r>
      <w:r w:rsidRPr="007C4A21">
        <w:rPr>
          <w:spacing w:val="-52"/>
        </w:rPr>
        <w:t xml:space="preserve"> </w:t>
      </w:r>
      <w:r w:rsidRPr="007C4A21">
        <w:t>vaskulárne</w:t>
      </w:r>
      <w:r w:rsidRPr="007C4A21">
        <w:rPr>
          <w:spacing w:val="-3"/>
        </w:rPr>
        <w:t xml:space="preserve"> </w:t>
      </w:r>
      <w:r w:rsidRPr="007C4A21">
        <w:t>poruchy vrátane</w:t>
      </w:r>
      <w:r w:rsidRPr="007C4A21">
        <w:rPr>
          <w:spacing w:val="-2"/>
        </w:rPr>
        <w:t xml:space="preserve"> </w:t>
      </w:r>
      <w:r w:rsidRPr="007C4A21">
        <w:t>venookluzívneho</w:t>
      </w:r>
      <w:r w:rsidRPr="007C4A21">
        <w:rPr>
          <w:spacing w:val="-1"/>
        </w:rPr>
        <w:t xml:space="preserve"> </w:t>
      </w:r>
      <w:r w:rsidRPr="007C4A21">
        <w:t>ochorenia</w:t>
      </w:r>
      <w:r w:rsidRPr="007C4A21">
        <w:rPr>
          <w:spacing w:val="-2"/>
        </w:rPr>
        <w:t xml:space="preserve"> </w:t>
      </w:r>
      <w:r w:rsidRPr="007C4A21">
        <w:t>a</w:t>
      </w:r>
      <w:r w:rsidRPr="007C4A21">
        <w:rPr>
          <w:spacing w:val="-2"/>
        </w:rPr>
        <w:t xml:space="preserve"> </w:t>
      </w:r>
      <w:r w:rsidRPr="007C4A21">
        <w:t>narušenia</w:t>
      </w:r>
      <w:r w:rsidRPr="007C4A21">
        <w:rPr>
          <w:spacing w:val="-1"/>
        </w:rPr>
        <w:t xml:space="preserve"> </w:t>
      </w:r>
      <w:r w:rsidRPr="007C4A21">
        <w:t>objemu</w:t>
      </w:r>
      <w:r w:rsidRPr="007C4A21">
        <w:rPr>
          <w:spacing w:val="-1"/>
        </w:rPr>
        <w:t xml:space="preserve"> </w:t>
      </w:r>
      <w:r w:rsidRPr="007C4A21">
        <w:t>tekutín.</w:t>
      </w:r>
    </w:p>
    <w:p w14:paraId="322A5DDE" w14:textId="77777777" w:rsidR="00571959" w:rsidRPr="007C4A21" w:rsidRDefault="00571959" w:rsidP="00F07D53">
      <w:pPr>
        <w:pStyle w:val="BodyText"/>
      </w:pPr>
    </w:p>
    <w:p w14:paraId="1E5FE04C" w14:textId="77777777" w:rsidR="00571959" w:rsidRPr="007C4A21" w:rsidRDefault="00887B91" w:rsidP="00F07D53">
      <w:pPr>
        <w:pStyle w:val="BodyText"/>
      </w:pPr>
      <w:r w:rsidRPr="007C4A21">
        <w:t>U</w:t>
      </w:r>
      <w:r w:rsidRPr="007C4A21">
        <w:rPr>
          <w:spacing w:val="-5"/>
        </w:rPr>
        <w:t xml:space="preserve"> </w:t>
      </w:r>
      <w:r w:rsidRPr="007C4A21">
        <w:t>pacientov,</w:t>
      </w:r>
      <w:r w:rsidRPr="007C4A21">
        <w:rPr>
          <w:spacing w:val="-3"/>
        </w:rPr>
        <w:t xml:space="preserve"> </w:t>
      </w:r>
      <w:r w:rsidRPr="007C4A21">
        <w:t>ktorí</w:t>
      </w:r>
      <w:r w:rsidRPr="007C4A21">
        <w:rPr>
          <w:spacing w:val="-3"/>
        </w:rPr>
        <w:t xml:space="preserve"> </w:t>
      </w:r>
      <w:r w:rsidRPr="007C4A21">
        <w:t>dostávali</w:t>
      </w:r>
      <w:r w:rsidRPr="007C4A21">
        <w:rPr>
          <w:spacing w:val="-3"/>
        </w:rPr>
        <w:t xml:space="preserve"> </w:t>
      </w:r>
      <w:r w:rsidRPr="007C4A21">
        <w:t>G-CSF</w:t>
      </w:r>
      <w:r w:rsidRPr="007C4A21">
        <w:rPr>
          <w:spacing w:val="-4"/>
        </w:rPr>
        <w:t xml:space="preserve"> </w:t>
      </w:r>
      <w:r w:rsidRPr="007C4A21">
        <w:t>po</w:t>
      </w:r>
      <w:r w:rsidRPr="007C4A21">
        <w:rPr>
          <w:spacing w:val="-3"/>
        </w:rPr>
        <w:t xml:space="preserve"> </w:t>
      </w:r>
      <w:r w:rsidRPr="007C4A21">
        <w:t>alogénnej</w:t>
      </w:r>
      <w:r w:rsidRPr="007C4A21">
        <w:rPr>
          <w:spacing w:val="-3"/>
        </w:rPr>
        <w:t xml:space="preserve"> </w:t>
      </w:r>
      <w:r w:rsidRPr="007C4A21">
        <w:t>transplantácii</w:t>
      </w:r>
      <w:r w:rsidRPr="007C4A21">
        <w:rPr>
          <w:spacing w:val="-3"/>
        </w:rPr>
        <w:t xml:space="preserve"> </w:t>
      </w:r>
      <w:r w:rsidRPr="007C4A21">
        <w:t>kostnej</w:t>
      </w:r>
      <w:r w:rsidRPr="007C4A21">
        <w:rPr>
          <w:spacing w:val="-3"/>
        </w:rPr>
        <w:t xml:space="preserve"> </w:t>
      </w:r>
      <w:r w:rsidRPr="007C4A21">
        <w:t>drene,</w:t>
      </w:r>
      <w:r w:rsidRPr="007C4A21">
        <w:rPr>
          <w:spacing w:val="-4"/>
        </w:rPr>
        <w:t xml:space="preserve"> </w:t>
      </w:r>
      <w:r w:rsidRPr="007C4A21">
        <w:t>boli</w:t>
      </w:r>
      <w:r w:rsidRPr="007C4A21">
        <w:rPr>
          <w:spacing w:val="-3"/>
        </w:rPr>
        <w:t xml:space="preserve"> </w:t>
      </w:r>
      <w:r w:rsidRPr="007C4A21">
        <w:t>hlásené</w:t>
      </w:r>
      <w:r w:rsidRPr="007C4A21">
        <w:rPr>
          <w:spacing w:val="-4"/>
        </w:rPr>
        <w:t xml:space="preserve"> </w:t>
      </w:r>
      <w:r w:rsidRPr="007C4A21">
        <w:t>reakcie</w:t>
      </w:r>
    </w:p>
    <w:p w14:paraId="5F2C847F" w14:textId="77777777" w:rsidR="00571959" w:rsidRPr="007C4A21" w:rsidRDefault="00887B91" w:rsidP="00F07D53">
      <w:r w:rsidRPr="007C4A21">
        <w:t>štepu</w:t>
      </w:r>
      <w:r w:rsidRPr="007C4A21">
        <w:rPr>
          <w:spacing w:val="-3"/>
        </w:rPr>
        <w:t xml:space="preserve"> </w:t>
      </w:r>
      <w:r w:rsidRPr="007C4A21">
        <w:t>proti</w:t>
      </w:r>
      <w:r w:rsidRPr="007C4A21">
        <w:rPr>
          <w:spacing w:val="-3"/>
        </w:rPr>
        <w:t xml:space="preserve"> </w:t>
      </w:r>
      <w:r w:rsidRPr="007C4A21">
        <w:t>hostiteľovi</w:t>
      </w:r>
      <w:r w:rsidRPr="007C4A21">
        <w:rPr>
          <w:spacing w:val="-2"/>
        </w:rPr>
        <w:t xml:space="preserve"> </w:t>
      </w:r>
      <w:r w:rsidRPr="007C4A21">
        <w:t>(</w:t>
      </w:r>
      <w:r w:rsidRPr="007C4A21">
        <w:rPr>
          <w:i/>
        </w:rPr>
        <w:t>Graft</w:t>
      </w:r>
      <w:r w:rsidRPr="007C4A21">
        <w:rPr>
          <w:i/>
          <w:spacing w:val="-3"/>
        </w:rPr>
        <w:t xml:space="preserve"> </w:t>
      </w:r>
      <w:r w:rsidRPr="007C4A21">
        <w:rPr>
          <w:i/>
        </w:rPr>
        <w:t>versus</w:t>
      </w:r>
      <w:r w:rsidRPr="007C4A21">
        <w:rPr>
          <w:i/>
          <w:spacing w:val="-4"/>
        </w:rPr>
        <w:t xml:space="preserve"> </w:t>
      </w:r>
      <w:r w:rsidRPr="007C4A21">
        <w:rPr>
          <w:i/>
        </w:rPr>
        <w:t>Host</w:t>
      </w:r>
      <w:r w:rsidRPr="007C4A21">
        <w:rPr>
          <w:i/>
          <w:spacing w:val="-1"/>
        </w:rPr>
        <w:t xml:space="preserve"> </w:t>
      </w:r>
      <w:r w:rsidRPr="007C4A21">
        <w:rPr>
          <w:i/>
        </w:rPr>
        <w:t>Disease,</w:t>
      </w:r>
      <w:r w:rsidRPr="007C4A21">
        <w:rPr>
          <w:i/>
          <w:spacing w:val="-3"/>
        </w:rPr>
        <w:t xml:space="preserve"> </w:t>
      </w:r>
      <w:r w:rsidRPr="007C4A21">
        <w:t>GvHD)</w:t>
      </w:r>
      <w:r w:rsidRPr="007C4A21">
        <w:rPr>
          <w:spacing w:val="-3"/>
        </w:rPr>
        <w:t xml:space="preserve"> </w:t>
      </w:r>
      <w:r w:rsidRPr="007C4A21">
        <w:t>a</w:t>
      </w:r>
      <w:r w:rsidRPr="007C4A21">
        <w:rPr>
          <w:spacing w:val="-2"/>
        </w:rPr>
        <w:t xml:space="preserve"> </w:t>
      </w:r>
      <w:r w:rsidRPr="007C4A21">
        <w:t>úmrtia</w:t>
      </w:r>
      <w:r w:rsidRPr="007C4A21">
        <w:rPr>
          <w:spacing w:val="-2"/>
        </w:rPr>
        <w:t xml:space="preserve"> </w:t>
      </w:r>
      <w:r w:rsidRPr="007C4A21">
        <w:t>(pozri</w:t>
      </w:r>
      <w:r w:rsidRPr="007C4A21">
        <w:rPr>
          <w:spacing w:val="-3"/>
        </w:rPr>
        <w:t xml:space="preserve"> </w:t>
      </w:r>
      <w:r w:rsidRPr="007C4A21">
        <w:t>časti</w:t>
      </w:r>
      <w:r w:rsidRPr="007C4A21">
        <w:rPr>
          <w:spacing w:val="-3"/>
        </w:rPr>
        <w:t xml:space="preserve"> </w:t>
      </w:r>
      <w:r w:rsidRPr="007C4A21">
        <w:t>4.8</w:t>
      </w:r>
      <w:r w:rsidRPr="007C4A21">
        <w:rPr>
          <w:spacing w:val="-3"/>
        </w:rPr>
        <w:t xml:space="preserve"> </w:t>
      </w:r>
      <w:r w:rsidRPr="007C4A21">
        <w:t>a</w:t>
      </w:r>
      <w:r w:rsidRPr="007C4A21">
        <w:rPr>
          <w:spacing w:val="-3"/>
        </w:rPr>
        <w:t xml:space="preserve"> </w:t>
      </w:r>
      <w:r w:rsidRPr="007C4A21">
        <w:t>5.1).</w:t>
      </w:r>
    </w:p>
    <w:p w14:paraId="49E3E184" w14:textId="77777777" w:rsidR="00571959" w:rsidRPr="007C4A21" w:rsidRDefault="00571959" w:rsidP="00F07D53">
      <w:pPr>
        <w:pStyle w:val="BodyText"/>
      </w:pPr>
    </w:p>
    <w:p w14:paraId="464F5593" w14:textId="77777777" w:rsidR="00571959" w:rsidRPr="007C4A21" w:rsidRDefault="00887B91" w:rsidP="00F07D53">
      <w:pPr>
        <w:pStyle w:val="BodyText"/>
      </w:pPr>
      <w:r w:rsidRPr="007C4A21">
        <w:t>Zvýšená hematopoetická aktivita kostnej drene pri odpovedi na liečbu rastovým faktorom bola spojená</w:t>
      </w:r>
      <w:r w:rsidRPr="007C4A21">
        <w:rPr>
          <w:spacing w:val="-52"/>
        </w:rPr>
        <w:t xml:space="preserve"> </w:t>
      </w:r>
      <w:r w:rsidRPr="007C4A21">
        <w:t>s dočasnými abnormalitami na skenoch kostí. Je to potrebné zvážiť pri interpretácii výsledkov skenov</w:t>
      </w:r>
      <w:r w:rsidRPr="007C4A21">
        <w:rPr>
          <w:spacing w:val="1"/>
        </w:rPr>
        <w:t xml:space="preserve"> </w:t>
      </w:r>
      <w:r w:rsidRPr="007C4A21">
        <w:t>kostí.</w:t>
      </w:r>
    </w:p>
    <w:p w14:paraId="6C92D353" w14:textId="77777777" w:rsidR="00571959" w:rsidRPr="007C4A21" w:rsidRDefault="00571959" w:rsidP="00F07D53">
      <w:pPr>
        <w:pStyle w:val="BodyText"/>
      </w:pPr>
    </w:p>
    <w:p w14:paraId="57C1F8B5" w14:textId="77777777" w:rsidR="00571959" w:rsidRPr="007C4A21" w:rsidRDefault="00887B91" w:rsidP="00F07D53">
      <w:pPr>
        <w:pStyle w:val="BodyText"/>
      </w:pPr>
      <w:r w:rsidRPr="007C4A21">
        <w:rPr>
          <w:u w:val="single"/>
        </w:rPr>
        <w:t>Osobitné</w:t>
      </w:r>
      <w:r w:rsidRPr="007C4A21">
        <w:rPr>
          <w:spacing w:val="-5"/>
          <w:u w:val="single"/>
        </w:rPr>
        <w:t xml:space="preserve"> </w:t>
      </w:r>
      <w:r w:rsidRPr="007C4A21">
        <w:rPr>
          <w:u w:val="single"/>
        </w:rPr>
        <w:t>upozornenia</w:t>
      </w:r>
      <w:r w:rsidRPr="007C4A21">
        <w:rPr>
          <w:spacing w:val="-5"/>
          <w:u w:val="single"/>
        </w:rPr>
        <w:t xml:space="preserve"> </w:t>
      </w:r>
      <w:r w:rsidRPr="007C4A21">
        <w:rPr>
          <w:u w:val="single"/>
        </w:rPr>
        <w:t>pre</w:t>
      </w:r>
      <w:r w:rsidRPr="007C4A21">
        <w:rPr>
          <w:spacing w:val="-5"/>
          <w:u w:val="single"/>
        </w:rPr>
        <w:t xml:space="preserve"> </w:t>
      </w:r>
      <w:r w:rsidRPr="007C4A21">
        <w:rPr>
          <w:u w:val="single"/>
        </w:rPr>
        <w:t>pacientov</w:t>
      </w:r>
      <w:r w:rsidRPr="007C4A21">
        <w:rPr>
          <w:spacing w:val="-4"/>
          <w:u w:val="single"/>
        </w:rPr>
        <w:t xml:space="preserve"> </w:t>
      </w:r>
      <w:r w:rsidRPr="007C4A21">
        <w:rPr>
          <w:u w:val="single"/>
        </w:rPr>
        <w:t>podstupujúcich</w:t>
      </w:r>
      <w:r w:rsidRPr="007C4A21">
        <w:rPr>
          <w:spacing w:val="-4"/>
          <w:u w:val="single"/>
        </w:rPr>
        <w:t xml:space="preserve"> </w:t>
      </w:r>
      <w:r w:rsidRPr="007C4A21">
        <w:rPr>
          <w:u w:val="single"/>
        </w:rPr>
        <w:t>mobilizáciu</w:t>
      </w:r>
      <w:r w:rsidRPr="007C4A21">
        <w:rPr>
          <w:spacing w:val="-4"/>
          <w:u w:val="single"/>
        </w:rPr>
        <w:t xml:space="preserve"> </w:t>
      </w:r>
      <w:r w:rsidRPr="007C4A21">
        <w:rPr>
          <w:u w:val="single"/>
        </w:rPr>
        <w:t>PBPC</w:t>
      </w:r>
    </w:p>
    <w:p w14:paraId="476F24C6" w14:textId="77777777" w:rsidR="00571959" w:rsidRPr="007C4A21" w:rsidRDefault="00571959" w:rsidP="00F07D53">
      <w:pPr>
        <w:pStyle w:val="BodyText"/>
      </w:pPr>
    </w:p>
    <w:p w14:paraId="0DE2A4C9" w14:textId="77777777" w:rsidR="00571959" w:rsidRPr="007C4A21" w:rsidRDefault="00887B91" w:rsidP="00F07D53">
      <w:pPr>
        <w:rPr>
          <w:i/>
        </w:rPr>
      </w:pPr>
      <w:r w:rsidRPr="007C4A21">
        <w:rPr>
          <w:i/>
        </w:rPr>
        <w:t>Mobilizácia</w:t>
      </w:r>
    </w:p>
    <w:p w14:paraId="4AD8793A" w14:textId="77777777" w:rsidR="00571959" w:rsidRPr="007C4A21" w:rsidRDefault="00571959" w:rsidP="00F07D53">
      <w:pPr>
        <w:pStyle w:val="BodyText"/>
        <w:rPr>
          <w:i/>
        </w:rPr>
      </w:pPr>
    </w:p>
    <w:p w14:paraId="6DAF877A" w14:textId="77777777" w:rsidR="00571959" w:rsidRPr="007C4A21" w:rsidRDefault="00887B91" w:rsidP="00F07D53">
      <w:pPr>
        <w:pStyle w:val="BodyText"/>
      </w:pPr>
      <w:r w:rsidRPr="007C4A21">
        <w:t>V rámci rovnakej populácie pacientov sa nevykonali žiadne prospektívne randomizované</w:t>
      </w:r>
      <w:r w:rsidRPr="007C4A21">
        <w:rPr>
          <w:spacing w:val="1"/>
        </w:rPr>
        <w:t xml:space="preserve"> </w:t>
      </w:r>
      <w:r w:rsidRPr="007C4A21">
        <w:t>porovnávania dvoch odporúčaných mobilizačných metód (monoterapia filgrast</w:t>
      </w:r>
      <w:r w:rsidR="00175804">
        <w:t>i</w:t>
      </w:r>
      <w:r w:rsidRPr="007C4A21">
        <w:t>mom alebo</w:t>
      </w:r>
      <w:r w:rsidRPr="007C4A21">
        <w:rPr>
          <w:spacing w:val="1"/>
        </w:rPr>
        <w:t xml:space="preserve"> </w:t>
      </w:r>
      <w:r w:rsidRPr="007C4A21">
        <w:t>kombinácia s myelosupresívnou chemoterapiou). Stupeň rozdielnosti medzi jednotlivými pacientmi</w:t>
      </w:r>
      <w:r w:rsidRPr="007C4A21">
        <w:rPr>
          <w:spacing w:val="-52"/>
        </w:rPr>
        <w:t xml:space="preserve"> </w:t>
      </w:r>
      <w:r w:rsidRPr="007C4A21">
        <w:t>ako aj vo výsledkoch laboratórnych analýz CD34</w:t>
      </w:r>
      <w:r w:rsidRPr="007C4A21">
        <w:rPr>
          <w:vertAlign w:val="superscript"/>
        </w:rPr>
        <w:t>+</w:t>
      </w:r>
      <w:r w:rsidRPr="007C4A21">
        <w:t xml:space="preserve"> buniek znamenajú, že priame porovnanie medzi</w:t>
      </w:r>
      <w:r w:rsidRPr="007C4A21">
        <w:rPr>
          <w:spacing w:val="1"/>
        </w:rPr>
        <w:t xml:space="preserve"> </w:t>
      </w:r>
      <w:r w:rsidRPr="007C4A21">
        <w:t>odlišnými štúdiami je zložité. Z tohto dôvodu je ťažké odporučiť optimálnu metódu. Mobilizačná</w:t>
      </w:r>
      <w:r w:rsidRPr="007C4A21">
        <w:rPr>
          <w:spacing w:val="1"/>
        </w:rPr>
        <w:t xml:space="preserve"> </w:t>
      </w:r>
      <w:r w:rsidRPr="007C4A21">
        <w:t>metóda</w:t>
      </w:r>
      <w:r w:rsidRPr="007C4A21">
        <w:rPr>
          <w:spacing w:val="-2"/>
        </w:rPr>
        <w:t xml:space="preserve"> </w:t>
      </w:r>
      <w:r w:rsidRPr="007C4A21">
        <w:t>sa má zvoliť</w:t>
      </w:r>
      <w:r w:rsidRPr="007C4A21">
        <w:rPr>
          <w:spacing w:val="-1"/>
        </w:rPr>
        <w:t xml:space="preserve"> </w:t>
      </w:r>
      <w:r w:rsidRPr="007C4A21">
        <w:t>podľa</w:t>
      </w:r>
      <w:r w:rsidRPr="007C4A21">
        <w:rPr>
          <w:spacing w:val="-3"/>
        </w:rPr>
        <w:t xml:space="preserve"> </w:t>
      </w:r>
      <w:r w:rsidRPr="007C4A21">
        <w:t>celkových</w:t>
      </w:r>
      <w:r w:rsidRPr="007C4A21">
        <w:rPr>
          <w:spacing w:val="-1"/>
        </w:rPr>
        <w:t xml:space="preserve"> </w:t>
      </w:r>
      <w:r w:rsidRPr="007C4A21">
        <w:t>cieľov</w:t>
      </w:r>
      <w:r w:rsidRPr="007C4A21">
        <w:rPr>
          <w:spacing w:val="-1"/>
        </w:rPr>
        <w:t xml:space="preserve"> </w:t>
      </w:r>
      <w:r w:rsidRPr="007C4A21">
        <w:t>liečby u</w:t>
      </w:r>
      <w:r w:rsidRPr="007C4A21">
        <w:rPr>
          <w:spacing w:val="-2"/>
        </w:rPr>
        <w:t xml:space="preserve"> </w:t>
      </w:r>
      <w:r w:rsidRPr="007C4A21">
        <w:t>jednotlivých</w:t>
      </w:r>
      <w:r w:rsidRPr="007C4A21">
        <w:rPr>
          <w:spacing w:val="-1"/>
        </w:rPr>
        <w:t xml:space="preserve"> </w:t>
      </w:r>
      <w:r w:rsidRPr="007C4A21">
        <w:t>pacientov.</w:t>
      </w:r>
    </w:p>
    <w:p w14:paraId="01ED3242" w14:textId="77777777" w:rsidR="00571959" w:rsidRPr="007C4A21" w:rsidRDefault="00571959" w:rsidP="00F07D53">
      <w:pPr>
        <w:pStyle w:val="BodyText"/>
      </w:pPr>
    </w:p>
    <w:p w14:paraId="03ADC6DA" w14:textId="77777777" w:rsidR="00571959" w:rsidRPr="007C4A21" w:rsidRDefault="00887B91" w:rsidP="00F07D53">
      <w:pPr>
        <w:rPr>
          <w:i/>
        </w:rPr>
      </w:pPr>
      <w:r w:rsidRPr="007C4A21">
        <w:rPr>
          <w:i/>
        </w:rPr>
        <w:t>Predchádzajúca</w:t>
      </w:r>
      <w:r w:rsidRPr="007C4A21">
        <w:rPr>
          <w:i/>
          <w:spacing w:val="-7"/>
        </w:rPr>
        <w:t xml:space="preserve"> </w:t>
      </w:r>
      <w:r w:rsidRPr="007C4A21">
        <w:rPr>
          <w:i/>
        </w:rPr>
        <w:t>expozícia</w:t>
      </w:r>
      <w:r w:rsidRPr="007C4A21">
        <w:rPr>
          <w:i/>
          <w:spacing w:val="-6"/>
        </w:rPr>
        <w:t xml:space="preserve"> </w:t>
      </w:r>
      <w:r w:rsidRPr="007C4A21">
        <w:rPr>
          <w:i/>
        </w:rPr>
        <w:t>cytotoxickými</w:t>
      </w:r>
      <w:r w:rsidRPr="007C4A21">
        <w:rPr>
          <w:i/>
          <w:spacing w:val="-5"/>
        </w:rPr>
        <w:t xml:space="preserve"> </w:t>
      </w:r>
      <w:r w:rsidRPr="007C4A21">
        <w:rPr>
          <w:i/>
        </w:rPr>
        <w:t>látkami</w:t>
      </w:r>
    </w:p>
    <w:p w14:paraId="3CB24781" w14:textId="77777777" w:rsidR="00571959" w:rsidRPr="007C4A21" w:rsidRDefault="00571959" w:rsidP="00F07D53">
      <w:pPr>
        <w:pStyle w:val="BodyText"/>
        <w:rPr>
          <w:i/>
        </w:rPr>
      </w:pPr>
    </w:p>
    <w:p w14:paraId="1E6DF413" w14:textId="77777777" w:rsidR="00571959" w:rsidRPr="007C4A21" w:rsidRDefault="00887B91" w:rsidP="00F07D53">
      <w:pPr>
        <w:pStyle w:val="BodyText"/>
      </w:pPr>
      <w:r w:rsidRPr="007C4A21">
        <w:t>U pacientov, ktorí podstúpili veľmi extenzívnu predchádzajúcu myelosupresívnu terapiu, sa nemusí</w:t>
      </w:r>
      <w:r w:rsidRPr="007C4A21">
        <w:rPr>
          <w:spacing w:val="1"/>
        </w:rPr>
        <w:t xml:space="preserve"> </w:t>
      </w:r>
      <w:r w:rsidRPr="007C4A21">
        <w:t>prejaviť dostatočná mobilizácia PBPC na dosiahnutie odporučenej minimálnej výťažnosti (≥</w:t>
      </w:r>
      <w:r w:rsidR="008655E6">
        <w:t> </w:t>
      </w:r>
      <w:r w:rsidRPr="007C4A21">
        <w:t>2</w:t>
      </w:r>
      <w:r w:rsidR="008655E6">
        <w:t> </w:t>
      </w:r>
      <w:r w:rsidRPr="007C4A21">
        <w:t>x</w:t>
      </w:r>
      <w:r w:rsidR="008655E6">
        <w:t> </w:t>
      </w:r>
      <w:r w:rsidRPr="007C4A21">
        <w:t>10</w:t>
      </w:r>
      <w:r w:rsidRPr="007C4A21">
        <w:rPr>
          <w:vertAlign w:val="superscript"/>
        </w:rPr>
        <w:t>6</w:t>
      </w:r>
      <w:r w:rsidRPr="007C4A21">
        <w:rPr>
          <w:spacing w:val="-52"/>
        </w:rPr>
        <w:t xml:space="preserve"> </w:t>
      </w:r>
      <w:r w:rsidRPr="007C4A21">
        <w:t>CD34</w:t>
      </w:r>
      <w:r w:rsidRPr="007C4A21">
        <w:rPr>
          <w:vertAlign w:val="superscript"/>
        </w:rPr>
        <w:t>+</w:t>
      </w:r>
      <w:r w:rsidRPr="007C4A21">
        <w:rPr>
          <w:spacing w:val="-1"/>
        </w:rPr>
        <w:t xml:space="preserve"> </w:t>
      </w:r>
      <w:r w:rsidRPr="007C4A21">
        <w:t>buniek/kg)</w:t>
      </w:r>
      <w:r w:rsidRPr="007C4A21">
        <w:rPr>
          <w:spacing w:val="-1"/>
        </w:rPr>
        <w:t xml:space="preserve"> </w:t>
      </w:r>
      <w:r w:rsidRPr="007C4A21">
        <w:t>alebo</w:t>
      </w:r>
      <w:r w:rsidRPr="007C4A21">
        <w:rPr>
          <w:spacing w:val="-2"/>
        </w:rPr>
        <w:t xml:space="preserve"> </w:t>
      </w:r>
      <w:r w:rsidRPr="007C4A21">
        <w:t>urýchlenie</w:t>
      </w:r>
      <w:r w:rsidRPr="007C4A21">
        <w:rPr>
          <w:spacing w:val="-1"/>
        </w:rPr>
        <w:t xml:space="preserve"> </w:t>
      </w:r>
      <w:r w:rsidRPr="007C4A21">
        <w:t>obnovenia</w:t>
      </w:r>
      <w:r w:rsidRPr="007C4A21">
        <w:rPr>
          <w:spacing w:val="-2"/>
        </w:rPr>
        <w:t xml:space="preserve"> </w:t>
      </w:r>
      <w:r w:rsidRPr="007C4A21">
        <w:t>trombocytov</w:t>
      </w:r>
      <w:r w:rsidRPr="007C4A21">
        <w:rPr>
          <w:spacing w:val="-2"/>
        </w:rPr>
        <w:t xml:space="preserve"> </w:t>
      </w:r>
      <w:r w:rsidRPr="007C4A21">
        <w:t>na</w:t>
      </w:r>
      <w:r w:rsidRPr="007C4A21">
        <w:rPr>
          <w:spacing w:val="-1"/>
        </w:rPr>
        <w:t xml:space="preserve"> </w:t>
      </w:r>
      <w:r w:rsidRPr="007C4A21">
        <w:t>rovnakú</w:t>
      </w:r>
      <w:r w:rsidRPr="007C4A21">
        <w:rPr>
          <w:spacing w:val="-1"/>
        </w:rPr>
        <w:t xml:space="preserve"> </w:t>
      </w:r>
      <w:r w:rsidRPr="007C4A21">
        <w:t>úroveň.</w:t>
      </w:r>
    </w:p>
    <w:p w14:paraId="7B394DBF" w14:textId="77777777" w:rsidR="00571959" w:rsidRPr="007C4A21" w:rsidRDefault="00571959" w:rsidP="00F07D53">
      <w:pPr>
        <w:pStyle w:val="BodyText"/>
      </w:pPr>
    </w:p>
    <w:p w14:paraId="60689836" w14:textId="77777777" w:rsidR="00571959" w:rsidRPr="007C4A21" w:rsidRDefault="00887B91" w:rsidP="00F07D53">
      <w:pPr>
        <w:pStyle w:val="BodyText"/>
      </w:pPr>
      <w:r w:rsidRPr="007C4A21">
        <w:t>Niektoré</w:t>
      </w:r>
      <w:r w:rsidRPr="007C4A21">
        <w:rPr>
          <w:spacing w:val="-5"/>
        </w:rPr>
        <w:t xml:space="preserve"> </w:t>
      </w:r>
      <w:r w:rsidRPr="007C4A21">
        <w:t>cytotoxické</w:t>
      </w:r>
      <w:r w:rsidRPr="007C4A21">
        <w:rPr>
          <w:spacing w:val="-5"/>
        </w:rPr>
        <w:t xml:space="preserve"> </w:t>
      </w:r>
      <w:r w:rsidRPr="007C4A21">
        <w:t>látky</w:t>
      </w:r>
      <w:r w:rsidRPr="007C4A21">
        <w:rPr>
          <w:spacing w:val="-4"/>
        </w:rPr>
        <w:t xml:space="preserve"> </w:t>
      </w:r>
      <w:r w:rsidRPr="007C4A21">
        <w:t>vykazujú</w:t>
      </w:r>
      <w:r w:rsidRPr="007C4A21">
        <w:rPr>
          <w:spacing w:val="-4"/>
        </w:rPr>
        <w:t xml:space="preserve"> </w:t>
      </w:r>
      <w:r w:rsidRPr="007C4A21">
        <w:t>špecifickú</w:t>
      </w:r>
      <w:r w:rsidRPr="007C4A21">
        <w:rPr>
          <w:spacing w:val="-5"/>
        </w:rPr>
        <w:t xml:space="preserve"> </w:t>
      </w:r>
      <w:r w:rsidRPr="007C4A21">
        <w:t>toxicitu</w:t>
      </w:r>
      <w:r w:rsidRPr="007C4A21">
        <w:rPr>
          <w:spacing w:val="-4"/>
        </w:rPr>
        <w:t xml:space="preserve"> </w:t>
      </w:r>
      <w:r w:rsidRPr="007C4A21">
        <w:t>voči</w:t>
      </w:r>
      <w:r w:rsidRPr="007C4A21">
        <w:rPr>
          <w:spacing w:val="-4"/>
        </w:rPr>
        <w:t xml:space="preserve"> </w:t>
      </w:r>
      <w:r w:rsidRPr="007C4A21">
        <w:t>zásobe</w:t>
      </w:r>
      <w:r w:rsidRPr="007C4A21">
        <w:rPr>
          <w:spacing w:val="-5"/>
        </w:rPr>
        <w:t xml:space="preserve"> </w:t>
      </w:r>
      <w:r w:rsidRPr="007C4A21">
        <w:t>krvotvorných</w:t>
      </w:r>
      <w:r w:rsidRPr="007C4A21">
        <w:rPr>
          <w:spacing w:val="-4"/>
        </w:rPr>
        <w:t xml:space="preserve"> </w:t>
      </w:r>
      <w:r w:rsidRPr="007C4A21">
        <w:t>progenitorov</w:t>
      </w:r>
    </w:p>
    <w:p w14:paraId="27A44B53" w14:textId="77777777" w:rsidR="00571959" w:rsidRPr="007C4A21" w:rsidRDefault="00887B91" w:rsidP="00F07D53">
      <w:pPr>
        <w:pStyle w:val="BodyText"/>
      </w:pPr>
      <w:r w:rsidRPr="007C4A21">
        <w:t>a môžu nepriaznivo ovplyvniť mobilizáciu progenitorov. Ak sa počas dlhého obdobia pred pokusmi</w:t>
      </w:r>
      <w:r w:rsidRPr="007C4A21">
        <w:rPr>
          <w:spacing w:val="-52"/>
        </w:rPr>
        <w:t xml:space="preserve"> </w:t>
      </w:r>
      <w:r w:rsidRPr="007C4A21">
        <w:t>o mobilizáciu progenitorov podávajú látky ako melfalan, karmustín (BCNU) a karboplatina, tieto</w:t>
      </w:r>
      <w:r w:rsidRPr="007C4A21">
        <w:rPr>
          <w:spacing w:val="1"/>
        </w:rPr>
        <w:t xml:space="preserve"> </w:t>
      </w:r>
      <w:r w:rsidRPr="007C4A21">
        <w:t>môžu</w:t>
      </w:r>
      <w:r w:rsidRPr="007C4A21">
        <w:rPr>
          <w:spacing w:val="-3"/>
        </w:rPr>
        <w:t xml:space="preserve"> </w:t>
      </w:r>
      <w:r w:rsidRPr="007C4A21">
        <w:t>obmedziť</w:t>
      </w:r>
      <w:r w:rsidRPr="007C4A21">
        <w:rPr>
          <w:spacing w:val="-4"/>
        </w:rPr>
        <w:t xml:space="preserve"> </w:t>
      </w:r>
      <w:r w:rsidRPr="007C4A21">
        <w:t>výťažnosť</w:t>
      </w:r>
      <w:r w:rsidRPr="007C4A21">
        <w:rPr>
          <w:spacing w:val="-1"/>
        </w:rPr>
        <w:t xml:space="preserve"> </w:t>
      </w:r>
      <w:r w:rsidRPr="007C4A21">
        <w:t>progenitorov.</w:t>
      </w:r>
      <w:r w:rsidRPr="007C4A21">
        <w:rPr>
          <w:spacing w:val="-3"/>
        </w:rPr>
        <w:t xml:space="preserve"> </w:t>
      </w:r>
      <w:r w:rsidRPr="007C4A21">
        <w:t>Podávanie</w:t>
      </w:r>
      <w:r w:rsidRPr="007C4A21">
        <w:rPr>
          <w:spacing w:val="-4"/>
        </w:rPr>
        <w:t xml:space="preserve"> </w:t>
      </w:r>
      <w:r w:rsidRPr="007C4A21">
        <w:t>melfalanu,</w:t>
      </w:r>
      <w:r w:rsidRPr="007C4A21">
        <w:rPr>
          <w:spacing w:val="-3"/>
        </w:rPr>
        <w:t xml:space="preserve"> </w:t>
      </w:r>
      <w:r w:rsidRPr="007C4A21">
        <w:t>karboplatiny</w:t>
      </w:r>
      <w:r w:rsidRPr="007C4A21">
        <w:rPr>
          <w:spacing w:val="-2"/>
        </w:rPr>
        <w:t xml:space="preserve"> </w:t>
      </w:r>
      <w:r w:rsidRPr="007C4A21">
        <w:t>alebo</w:t>
      </w:r>
      <w:r w:rsidRPr="007C4A21">
        <w:rPr>
          <w:spacing w:val="-3"/>
        </w:rPr>
        <w:t xml:space="preserve"> </w:t>
      </w:r>
      <w:r w:rsidRPr="007C4A21">
        <w:t>BCNU</w:t>
      </w:r>
      <w:r w:rsidRPr="007C4A21">
        <w:rPr>
          <w:spacing w:val="-2"/>
        </w:rPr>
        <w:t xml:space="preserve"> </w:t>
      </w:r>
      <w:r w:rsidRPr="007C4A21">
        <w:t>spolu</w:t>
      </w:r>
    </w:p>
    <w:p w14:paraId="64EA84B8" w14:textId="77777777" w:rsidR="00571959" w:rsidRPr="007C4A21" w:rsidRDefault="00887B91" w:rsidP="00F07D53">
      <w:pPr>
        <w:pStyle w:val="BodyText"/>
      </w:pPr>
      <w:r w:rsidRPr="007C4A21">
        <w:t>s filgrast</w:t>
      </w:r>
      <w:r w:rsidR="00175804">
        <w:t>i</w:t>
      </w:r>
      <w:r w:rsidRPr="007C4A21">
        <w:t>mom sa však ukázalo ako účinné pri mobilizácii progenitorov. V prípade, že sa predpokladá</w:t>
      </w:r>
      <w:r w:rsidRPr="007C4A21">
        <w:rPr>
          <w:spacing w:val="1"/>
        </w:rPr>
        <w:t xml:space="preserve"> </w:t>
      </w:r>
      <w:r w:rsidRPr="007C4A21">
        <w:t>transplantácia PBPC, odporúča sa naplánovať mobilizáciu kmeňových buniek vo včasnej fáze liečby</w:t>
      </w:r>
      <w:r w:rsidRPr="007C4A21">
        <w:rPr>
          <w:spacing w:val="1"/>
        </w:rPr>
        <w:t xml:space="preserve"> </w:t>
      </w:r>
      <w:r w:rsidRPr="007C4A21">
        <w:t>pacienta. Osobitná pozornosť sa má venovať počtu mobilizovaných progenitorov u takýchto pacientov</w:t>
      </w:r>
      <w:r w:rsidRPr="007C4A21">
        <w:rPr>
          <w:spacing w:val="-52"/>
        </w:rPr>
        <w:t xml:space="preserve"> </w:t>
      </w:r>
      <w:r w:rsidRPr="007C4A21">
        <w:t>pred podaním vysokých dávok chemoterapie. Ak sú výťažnosti neadekvátne vzhľadom na vyššie</w:t>
      </w:r>
      <w:r w:rsidRPr="007C4A21">
        <w:rPr>
          <w:spacing w:val="1"/>
        </w:rPr>
        <w:t xml:space="preserve"> </w:t>
      </w:r>
      <w:r w:rsidRPr="007C4A21">
        <w:t>uvedené</w:t>
      </w:r>
      <w:r w:rsidRPr="007C4A21">
        <w:rPr>
          <w:spacing w:val="-4"/>
        </w:rPr>
        <w:t xml:space="preserve"> </w:t>
      </w:r>
      <w:r w:rsidRPr="007C4A21">
        <w:t>kritériá,</w:t>
      </w:r>
      <w:r w:rsidRPr="007C4A21">
        <w:rPr>
          <w:spacing w:val="-1"/>
        </w:rPr>
        <w:t xml:space="preserve"> </w:t>
      </w:r>
      <w:r w:rsidRPr="007C4A21">
        <w:t>majú</w:t>
      </w:r>
      <w:r w:rsidRPr="007C4A21">
        <w:rPr>
          <w:spacing w:val="-3"/>
        </w:rPr>
        <w:t xml:space="preserve"> </w:t>
      </w:r>
      <w:r w:rsidRPr="007C4A21">
        <w:t>sa</w:t>
      </w:r>
      <w:r w:rsidRPr="007C4A21">
        <w:rPr>
          <w:spacing w:val="-3"/>
        </w:rPr>
        <w:t xml:space="preserve"> </w:t>
      </w:r>
      <w:r w:rsidRPr="007C4A21">
        <w:t>zvážiť</w:t>
      </w:r>
      <w:r w:rsidRPr="007C4A21">
        <w:rPr>
          <w:spacing w:val="-3"/>
        </w:rPr>
        <w:t xml:space="preserve"> </w:t>
      </w:r>
      <w:r w:rsidRPr="007C4A21">
        <w:t>alternatívne</w:t>
      </w:r>
      <w:r w:rsidRPr="007C4A21">
        <w:rPr>
          <w:spacing w:val="-4"/>
        </w:rPr>
        <w:t xml:space="preserve"> </w:t>
      </w:r>
      <w:r w:rsidRPr="007C4A21">
        <w:t>formy</w:t>
      </w:r>
      <w:r w:rsidRPr="007C4A21">
        <w:rPr>
          <w:spacing w:val="-1"/>
        </w:rPr>
        <w:t xml:space="preserve"> </w:t>
      </w:r>
      <w:r w:rsidRPr="007C4A21">
        <w:t>liečby,</w:t>
      </w:r>
      <w:r w:rsidRPr="007C4A21">
        <w:rPr>
          <w:spacing w:val="-3"/>
        </w:rPr>
        <w:t xml:space="preserve"> </w:t>
      </w:r>
      <w:r w:rsidRPr="007C4A21">
        <w:t>ktoré</w:t>
      </w:r>
      <w:r w:rsidRPr="007C4A21">
        <w:rPr>
          <w:spacing w:val="-4"/>
        </w:rPr>
        <w:t xml:space="preserve"> </w:t>
      </w:r>
      <w:r w:rsidRPr="007C4A21">
        <w:t>nevyžadujú</w:t>
      </w:r>
      <w:r w:rsidRPr="007C4A21">
        <w:rPr>
          <w:spacing w:val="-2"/>
        </w:rPr>
        <w:t xml:space="preserve"> </w:t>
      </w:r>
      <w:r w:rsidRPr="007C4A21">
        <w:t>podporu</w:t>
      </w:r>
      <w:r w:rsidRPr="007C4A21">
        <w:rPr>
          <w:spacing w:val="-4"/>
        </w:rPr>
        <w:t xml:space="preserve"> </w:t>
      </w:r>
      <w:r w:rsidRPr="007C4A21">
        <w:t>progenitorov.</w:t>
      </w:r>
    </w:p>
    <w:p w14:paraId="13F27152" w14:textId="77777777" w:rsidR="00571959" w:rsidRPr="007C4A21" w:rsidRDefault="00571959" w:rsidP="00F07D53">
      <w:pPr>
        <w:pStyle w:val="BodyText"/>
      </w:pPr>
    </w:p>
    <w:p w14:paraId="56F20E89" w14:textId="77777777" w:rsidR="00571959" w:rsidRDefault="00887B91" w:rsidP="00F07D53">
      <w:pPr>
        <w:rPr>
          <w:i/>
        </w:rPr>
      </w:pPr>
      <w:r w:rsidRPr="007C4A21">
        <w:rPr>
          <w:i/>
        </w:rPr>
        <w:t>Zhodnotenie</w:t>
      </w:r>
      <w:r w:rsidRPr="007C4A21">
        <w:rPr>
          <w:i/>
          <w:spacing w:val="-7"/>
        </w:rPr>
        <w:t xml:space="preserve"> </w:t>
      </w:r>
      <w:r w:rsidRPr="007C4A21">
        <w:rPr>
          <w:i/>
        </w:rPr>
        <w:t>výťažností</w:t>
      </w:r>
      <w:r w:rsidRPr="007C4A21">
        <w:rPr>
          <w:i/>
          <w:spacing w:val="-5"/>
        </w:rPr>
        <w:t xml:space="preserve"> </w:t>
      </w:r>
      <w:r w:rsidRPr="007C4A21">
        <w:rPr>
          <w:i/>
        </w:rPr>
        <w:t>progenitorových</w:t>
      </w:r>
      <w:r w:rsidRPr="007C4A21">
        <w:rPr>
          <w:i/>
          <w:spacing w:val="-5"/>
        </w:rPr>
        <w:t xml:space="preserve"> </w:t>
      </w:r>
      <w:r w:rsidRPr="007C4A21">
        <w:rPr>
          <w:i/>
        </w:rPr>
        <w:t>buniek</w:t>
      </w:r>
    </w:p>
    <w:p w14:paraId="1F247D01" w14:textId="77777777" w:rsidR="00696E52" w:rsidRPr="007C4A21" w:rsidRDefault="00696E52" w:rsidP="00F07D53">
      <w:pPr>
        <w:rPr>
          <w:i/>
        </w:rPr>
      </w:pPr>
    </w:p>
    <w:p w14:paraId="55DC6408" w14:textId="77777777" w:rsidR="00571959" w:rsidRPr="007C4A21" w:rsidRDefault="00887B91" w:rsidP="00F07D53">
      <w:pPr>
        <w:pStyle w:val="BodyText"/>
      </w:pPr>
      <w:r w:rsidRPr="007C4A21">
        <w:t>Pri vyhodnocovaní počtu progenitorových buniek odobratých od pacientov liečených filgrast</w:t>
      </w:r>
      <w:r w:rsidR="009644B0">
        <w:t>i</w:t>
      </w:r>
      <w:r w:rsidRPr="007C4A21">
        <w:t>mom sa</w:t>
      </w:r>
      <w:r w:rsidRPr="007C4A21">
        <w:rPr>
          <w:spacing w:val="1"/>
        </w:rPr>
        <w:t xml:space="preserve"> </w:t>
      </w:r>
      <w:r w:rsidRPr="007C4A21">
        <w:t>má venovať osobitná pozornosť metóde kvantifikácie. Výsledky prietokovej cytometrickej analýzy</w:t>
      </w:r>
      <w:r w:rsidRPr="007C4A21">
        <w:rPr>
          <w:spacing w:val="1"/>
        </w:rPr>
        <w:t xml:space="preserve"> </w:t>
      </w:r>
      <w:r w:rsidRPr="007C4A21">
        <w:lastRenderedPageBreak/>
        <w:t>počtu CD34</w:t>
      </w:r>
      <w:r w:rsidRPr="007C4A21">
        <w:rPr>
          <w:vertAlign w:val="superscript"/>
        </w:rPr>
        <w:t>+</w:t>
      </w:r>
      <w:r w:rsidRPr="007C4A21">
        <w:t xml:space="preserve"> buniek sa líšia v závislosti od presnosti použitej metodológie, a preto odporúčania</w:t>
      </w:r>
      <w:r w:rsidRPr="007C4A21">
        <w:rPr>
          <w:spacing w:val="1"/>
        </w:rPr>
        <w:t xml:space="preserve"> </w:t>
      </w:r>
      <w:r w:rsidRPr="007C4A21">
        <w:t>týkajúce</w:t>
      </w:r>
      <w:r w:rsidRPr="007C4A21">
        <w:rPr>
          <w:spacing w:val="-4"/>
        </w:rPr>
        <w:t xml:space="preserve"> </w:t>
      </w:r>
      <w:r w:rsidRPr="007C4A21">
        <w:t>sa</w:t>
      </w:r>
      <w:r w:rsidRPr="007C4A21">
        <w:rPr>
          <w:spacing w:val="-4"/>
        </w:rPr>
        <w:t xml:space="preserve"> </w:t>
      </w:r>
      <w:r w:rsidRPr="007C4A21">
        <w:t>počtov</w:t>
      </w:r>
      <w:r w:rsidRPr="007C4A21">
        <w:rPr>
          <w:spacing w:val="-3"/>
        </w:rPr>
        <w:t xml:space="preserve"> </w:t>
      </w:r>
      <w:r w:rsidRPr="007C4A21">
        <w:t>získaných</w:t>
      </w:r>
      <w:r w:rsidRPr="007C4A21">
        <w:rPr>
          <w:spacing w:val="-3"/>
        </w:rPr>
        <w:t xml:space="preserve"> </w:t>
      </w:r>
      <w:r w:rsidRPr="007C4A21">
        <w:t>na</w:t>
      </w:r>
      <w:r w:rsidRPr="007C4A21">
        <w:rPr>
          <w:spacing w:val="-3"/>
        </w:rPr>
        <w:t xml:space="preserve"> </w:t>
      </w:r>
      <w:r w:rsidRPr="007C4A21">
        <w:t>základe</w:t>
      </w:r>
      <w:r w:rsidRPr="007C4A21">
        <w:rPr>
          <w:spacing w:val="-3"/>
        </w:rPr>
        <w:t xml:space="preserve"> </w:t>
      </w:r>
      <w:r w:rsidRPr="007C4A21">
        <w:t>štúdií</w:t>
      </w:r>
      <w:r w:rsidRPr="007C4A21">
        <w:rPr>
          <w:spacing w:val="-3"/>
        </w:rPr>
        <w:t xml:space="preserve"> </w:t>
      </w:r>
      <w:r w:rsidRPr="007C4A21">
        <w:t>v</w:t>
      </w:r>
      <w:r w:rsidRPr="007C4A21">
        <w:rPr>
          <w:spacing w:val="-4"/>
        </w:rPr>
        <w:t xml:space="preserve"> </w:t>
      </w:r>
      <w:r w:rsidRPr="007C4A21">
        <w:t>iných</w:t>
      </w:r>
      <w:r w:rsidRPr="007C4A21">
        <w:rPr>
          <w:spacing w:val="-3"/>
        </w:rPr>
        <w:t xml:space="preserve"> </w:t>
      </w:r>
      <w:r w:rsidRPr="007C4A21">
        <w:t>laboratóriách</w:t>
      </w:r>
      <w:r w:rsidRPr="007C4A21">
        <w:rPr>
          <w:spacing w:val="-3"/>
        </w:rPr>
        <w:t xml:space="preserve"> </w:t>
      </w:r>
      <w:r w:rsidRPr="007C4A21">
        <w:t>je</w:t>
      </w:r>
      <w:r w:rsidRPr="007C4A21">
        <w:rPr>
          <w:spacing w:val="-4"/>
        </w:rPr>
        <w:t xml:space="preserve"> </w:t>
      </w:r>
      <w:r w:rsidRPr="007C4A21">
        <w:t>potrebné</w:t>
      </w:r>
      <w:r w:rsidRPr="007C4A21">
        <w:rPr>
          <w:spacing w:val="-5"/>
        </w:rPr>
        <w:t xml:space="preserve"> </w:t>
      </w:r>
      <w:r w:rsidRPr="007C4A21">
        <w:t>interpretovať</w:t>
      </w:r>
      <w:r w:rsidRPr="007C4A21">
        <w:rPr>
          <w:spacing w:val="-4"/>
        </w:rPr>
        <w:t xml:space="preserve"> </w:t>
      </w:r>
      <w:r w:rsidRPr="007C4A21">
        <w:t>opatrne.</w:t>
      </w:r>
    </w:p>
    <w:p w14:paraId="02F66A7D" w14:textId="77777777" w:rsidR="00571959" w:rsidRPr="007C4A21" w:rsidRDefault="00571959" w:rsidP="00F07D53">
      <w:pPr>
        <w:pStyle w:val="BodyText"/>
      </w:pPr>
    </w:p>
    <w:p w14:paraId="4260003F" w14:textId="77777777" w:rsidR="00571959" w:rsidRDefault="00887B91" w:rsidP="00F07D53">
      <w:pPr>
        <w:pStyle w:val="BodyText"/>
      </w:pPr>
      <w:r w:rsidRPr="007C4A21">
        <w:t>Štatistická analýza vzťahu medzi počtom opätovne infundovaných CD34</w:t>
      </w:r>
      <w:r w:rsidRPr="007C4A21">
        <w:rPr>
          <w:vertAlign w:val="superscript"/>
        </w:rPr>
        <w:t>+</w:t>
      </w:r>
      <w:r w:rsidRPr="007C4A21">
        <w:t xml:space="preserve"> buniek a rýchlosťou</w:t>
      </w:r>
      <w:r w:rsidRPr="007C4A21">
        <w:rPr>
          <w:spacing w:val="1"/>
        </w:rPr>
        <w:t xml:space="preserve"> </w:t>
      </w:r>
      <w:r w:rsidRPr="007C4A21">
        <w:t>obnovenia trombocytov po podaní vysokých dávok chemoterapie naznačuje zložitý, avšak kontinuálny</w:t>
      </w:r>
      <w:r w:rsidRPr="007C4A21">
        <w:rPr>
          <w:spacing w:val="-52"/>
        </w:rPr>
        <w:t xml:space="preserve"> </w:t>
      </w:r>
      <w:r w:rsidRPr="007C4A21">
        <w:t>vzťah.</w:t>
      </w:r>
    </w:p>
    <w:p w14:paraId="77F64BA0" w14:textId="77777777" w:rsidR="00696E52" w:rsidRDefault="00696E52" w:rsidP="00F07D53">
      <w:pPr>
        <w:pStyle w:val="BodyText"/>
      </w:pPr>
    </w:p>
    <w:p w14:paraId="3EC028B2" w14:textId="77777777" w:rsidR="00571959" w:rsidRPr="007C4A21" w:rsidRDefault="00887B91" w:rsidP="00F07D53">
      <w:pPr>
        <w:pStyle w:val="BodyText"/>
      </w:pPr>
      <w:r w:rsidRPr="007C4A21">
        <w:t>Odporúčanie minimálnych výťažností ≥</w:t>
      </w:r>
      <w:r w:rsidR="008655E6">
        <w:t> </w:t>
      </w:r>
      <w:r w:rsidRPr="007C4A21">
        <w:t>2</w:t>
      </w:r>
      <w:r w:rsidR="008655E6">
        <w:t> </w:t>
      </w:r>
      <w:r w:rsidRPr="007C4A21">
        <w:t>x</w:t>
      </w:r>
      <w:r w:rsidR="008655E6">
        <w:t> </w:t>
      </w:r>
      <w:r w:rsidRPr="007C4A21">
        <w:t>10</w:t>
      </w:r>
      <w:r w:rsidRPr="007C4A21">
        <w:rPr>
          <w:vertAlign w:val="superscript"/>
        </w:rPr>
        <w:t>6</w:t>
      </w:r>
      <w:r w:rsidRPr="007C4A21">
        <w:t xml:space="preserve"> CD34</w:t>
      </w:r>
      <w:r w:rsidRPr="007C4A21">
        <w:rPr>
          <w:vertAlign w:val="superscript"/>
        </w:rPr>
        <w:t>+</w:t>
      </w:r>
      <w:r w:rsidRPr="007C4A21">
        <w:t xml:space="preserve"> buniek/kg sa zakladá na publikovaných</w:t>
      </w:r>
      <w:r w:rsidRPr="007C4A21">
        <w:rPr>
          <w:spacing w:val="1"/>
        </w:rPr>
        <w:t xml:space="preserve"> </w:t>
      </w:r>
      <w:r w:rsidRPr="007C4A21">
        <w:t>skúsenostiach, vedúcich k primeranej hematologickej obnove. Výťažnosti prevyšujúce túto minimálnu</w:t>
      </w:r>
      <w:r w:rsidRPr="007C4A21">
        <w:rPr>
          <w:spacing w:val="-52"/>
        </w:rPr>
        <w:t xml:space="preserve"> </w:t>
      </w:r>
      <w:r w:rsidRPr="007C4A21">
        <w:t>výťažnosť korelujú s rýchlejším obnovením, výťažnosti nižšie ako táto hodnota korelujú s pomalším</w:t>
      </w:r>
      <w:r w:rsidRPr="007C4A21">
        <w:rPr>
          <w:spacing w:val="1"/>
        </w:rPr>
        <w:t xml:space="preserve"> </w:t>
      </w:r>
      <w:r w:rsidRPr="007C4A21">
        <w:t>zotavením.</w:t>
      </w:r>
    </w:p>
    <w:p w14:paraId="6CE5F9F8" w14:textId="77777777" w:rsidR="00571959" w:rsidRPr="007C4A21" w:rsidRDefault="00571959" w:rsidP="00F07D53">
      <w:pPr>
        <w:pStyle w:val="BodyText"/>
      </w:pPr>
    </w:p>
    <w:p w14:paraId="4DB39FF8" w14:textId="77777777" w:rsidR="00571959" w:rsidRPr="007C4A21" w:rsidRDefault="00887B91" w:rsidP="00F07D53">
      <w:pPr>
        <w:pStyle w:val="BodyText"/>
      </w:pPr>
      <w:r w:rsidRPr="007C4A21">
        <w:rPr>
          <w:u w:val="single"/>
        </w:rPr>
        <w:t>Osobitné</w:t>
      </w:r>
      <w:r w:rsidRPr="007C4A21">
        <w:rPr>
          <w:spacing w:val="-6"/>
          <w:u w:val="single"/>
        </w:rPr>
        <w:t xml:space="preserve"> </w:t>
      </w:r>
      <w:r w:rsidRPr="007C4A21">
        <w:rPr>
          <w:u w:val="single"/>
        </w:rPr>
        <w:t>upozornenia</w:t>
      </w:r>
      <w:r w:rsidRPr="007C4A21">
        <w:rPr>
          <w:spacing w:val="-5"/>
          <w:u w:val="single"/>
        </w:rPr>
        <w:t xml:space="preserve"> </w:t>
      </w:r>
      <w:r w:rsidRPr="007C4A21">
        <w:rPr>
          <w:u w:val="single"/>
        </w:rPr>
        <w:t>pre</w:t>
      </w:r>
      <w:r w:rsidRPr="007C4A21">
        <w:rPr>
          <w:spacing w:val="-5"/>
          <w:u w:val="single"/>
        </w:rPr>
        <w:t xml:space="preserve"> </w:t>
      </w:r>
      <w:r w:rsidRPr="007C4A21">
        <w:rPr>
          <w:u w:val="single"/>
        </w:rPr>
        <w:t>zdravých</w:t>
      </w:r>
      <w:r w:rsidRPr="007C4A21">
        <w:rPr>
          <w:spacing w:val="-4"/>
          <w:u w:val="single"/>
        </w:rPr>
        <w:t xml:space="preserve"> </w:t>
      </w:r>
      <w:r w:rsidRPr="007C4A21">
        <w:rPr>
          <w:u w:val="single"/>
        </w:rPr>
        <w:t>darcov</w:t>
      </w:r>
      <w:r w:rsidRPr="007C4A21">
        <w:rPr>
          <w:spacing w:val="-4"/>
          <w:u w:val="single"/>
        </w:rPr>
        <w:t xml:space="preserve"> </w:t>
      </w:r>
      <w:r w:rsidRPr="007C4A21">
        <w:rPr>
          <w:u w:val="single"/>
        </w:rPr>
        <w:t>podstupujúcich</w:t>
      </w:r>
      <w:r w:rsidRPr="007C4A21">
        <w:rPr>
          <w:spacing w:val="-4"/>
          <w:u w:val="single"/>
        </w:rPr>
        <w:t xml:space="preserve"> </w:t>
      </w:r>
      <w:r w:rsidRPr="007C4A21">
        <w:rPr>
          <w:u w:val="single"/>
        </w:rPr>
        <w:t>mobilizáciu</w:t>
      </w:r>
      <w:r w:rsidRPr="007C4A21">
        <w:rPr>
          <w:spacing w:val="-4"/>
          <w:u w:val="single"/>
        </w:rPr>
        <w:t xml:space="preserve"> </w:t>
      </w:r>
      <w:r w:rsidRPr="007C4A21">
        <w:rPr>
          <w:u w:val="single"/>
        </w:rPr>
        <w:t>PBPC</w:t>
      </w:r>
    </w:p>
    <w:p w14:paraId="7F0CD71D" w14:textId="77777777" w:rsidR="00571959" w:rsidRPr="007C4A21" w:rsidRDefault="00571959" w:rsidP="00F07D53">
      <w:pPr>
        <w:pStyle w:val="BodyText"/>
      </w:pPr>
    </w:p>
    <w:p w14:paraId="2AA57490" w14:textId="77777777" w:rsidR="00571959" w:rsidRPr="007C4A21" w:rsidRDefault="00887B91" w:rsidP="00F07D53">
      <w:pPr>
        <w:pStyle w:val="BodyText"/>
      </w:pPr>
      <w:r w:rsidRPr="007C4A21">
        <w:t>Mobilizácia PBPC nie je priamym klinickým prínosom pre zdravých darcov a má sa vziať do úvahy</w:t>
      </w:r>
      <w:r w:rsidRPr="007C4A21">
        <w:rPr>
          <w:spacing w:val="-52"/>
        </w:rPr>
        <w:t xml:space="preserve"> </w:t>
      </w:r>
      <w:r w:rsidRPr="007C4A21">
        <w:t>len</w:t>
      </w:r>
      <w:r w:rsidRPr="007C4A21">
        <w:rPr>
          <w:spacing w:val="-1"/>
        </w:rPr>
        <w:t xml:space="preserve"> </w:t>
      </w:r>
      <w:r w:rsidRPr="007C4A21">
        <w:t>na</w:t>
      </w:r>
      <w:r w:rsidRPr="007C4A21">
        <w:rPr>
          <w:spacing w:val="-1"/>
        </w:rPr>
        <w:t xml:space="preserve"> </w:t>
      </w:r>
      <w:r w:rsidRPr="007C4A21">
        <w:t>účely</w:t>
      </w:r>
      <w:r w:rsidRPr="007C4A21">
        <w:rPr>
          <w:spacing w:val="-1"/>
        </w:rPr>
        <w:t xml:space="preserve"> </w:t>
      </w:r>
      <w:r w:rsidRPr="007C4A21">
        <w:t>alogénnej transplantácie</w:t>
      </w:r>
      <w:r w:rsidRPr="007C4A21">
        <w:rPr>
          <w:spacing w:val="-1"/>
        </w:rPr>
        <w:t xml:space="preserve"> </w:t>
      </w:r>
      <w:r w:rsidRPr="007C4A21">
        <w:t>kmeňových</w:t>
      </w:r>
      <w:r w:rsidRPr="007C4A21">
        <w:rPr>
          <w:spacing w:val="-1"/>
        </w:rPr>
        <w:t xml:space="preserve"> </w:t>
      </w:r>
      <w:r w:rsidRPr="007C4A21">
        <w:t>buniek.</w:t>
      </w:r>
    </w:p>
    <w:p w14:paraId="28758A10" w14:textId="77777777" w:rsidR="00571959" w:rsidRPr="007C4A21" w:rsidRDefault="00571959" w:rsidP="00F07D53">
      <w:pPr>
        <w:pStyle w:val="BodyText"/>
      </w:pPr>
    </w:p>
    <w:p w14:paraId="403E41CF" w14:textId="77777777" w:rsidR="00571959" w:rsidRPr="007C4A21" w:rsidRDefault="00887B91" w:rsidP="00F07D53">
      <w:pPr>
        <w:pStyle w:val="BodyText"/>
      </w:pPr>
      <w:r w:rsidRPr="007C4A21">
        <w:t>Nad mobilizáciou PBPC sa má uvažovať len u darcov, ktorí spĺňajú normálne klinické a laboratórne</w:t>
      </w:r>
      <w:r w:rsidRPr="007C4A21">
        <w:rPr>
          <w:spacing w:val="-52"/>
        </w:rPr>
        <w:t xml:space="preserve"> </w:t>
      </w:r>
      <w:r w:rsidRPr="007C4A21">
        <w:t>kritériá vhodnosti pre darovanie kmeňových buniek s osobitnou pozornosťou na hematologické</w:t>
      </w:r>
      <w:r w:rsidRPr="007C4A21">
        <w:rPr>
          <w:spacing w:val="1"/>
        </w:rPr>
        <w:t xml:space="preserve"> </w:t>
      </w:r>
      <w:r w:rsidRPr="007C4A21">
        <w:t>hodnoty a</w:t>
      </w:r>
      <w:r w:rsidRPr="007C4A21">
        <w:rPr>
          <w:spacing w:val="-1"/>
        </w:rPr>
        <w:t xml:space="preserve"> </w:t>
      </w:r>
      <w:r w:rsidRPr="007C4A21">
        <w:t>infekčné</w:t>
      </w:r>
      <w:r w:rsidRPr="007C4A21">
        <w:rPr>
          <w:spacing w:val="-1"/>
        </w:rPr>
        <w:t xml:space="preserve"> </w:t>
      </w:r>
      <w:r w:rsidRPr="007C4A21">
        <w:t>ochorenia.</w:t>
      </w:r>
    </w:p>
    <w:p w14:paraId="2F6F6C4E" w14:textId="77777777" w:rsidR="00571959" w:rsidRPr="007C4A21" w:rsidRDefault="00571959" w:rsidP="00F07D53">
      <w:pPr>
        <w:pStyle w:val="BodyText"/>
      </w:pPr>
    </w:p>
    <w:p w14:paraId="609AB876" w14:textId="77777777" w:rsidR="00571959" w:rsidRPr="007C4A21" w:rsidRDefault="00887B91" w:rsidP="00F07D53">
      <w:pPr>
        <w:pStyle w:val="BodyText"/>
      </w:pPr>
      <w:r w:rsidRPr="007C4A21">
        <w:t>Bezpečnosť a účinnosť filgrast</w:t>
      </w:r>
      <w:r w:rsidR="003E0673">
        <w:t>i</w:t>
      </w:r>
      <w:r w:rsidRPr="007C4A21">
        <w:t>mu neboli stanovené u zdravých darcov mladších ako 16 rokov alebo</w:t>
      </w:r>
      <w:r w:rsidRPr="007C4A21">
        <w:rPr>
          <w:spacing w:val="-52"/>
        </w:rPr>
        <w:t xml:space="preserve"> </w:t>
      </w:r>
      <w:r w:rsidRPr="007C4A21">
        <w:t>starších</w:t>
      </w:r>
      <w:r w:rsidRPr="007C4A21">
        <w:rPr>
          <w:spacing w:val="-1"/>
        </w:rPr>
        <w:t xml:space="preserve"> </w:t>
      </w:r>
      <w:r w:rsidRPr="007C4A21">
        <w:t>ako 60 rokov.</w:t>
      </w:r>
    </w:p>
    <w:p w14:paraId="2AA375B0" w14:textId="77777777" w:rsidR="00571959" w:rsidRPr="007C4A21" w:rsidRDefault="00571959" w:rsidP="00F07D53">
      <w:pPr>
        <w:pStyle w:val="BodyText"/>
      </w:pPr>
    </w:p>
    <w:p w14:paraId="5BE6AD37" w14:textId="77777777" w:rsidR="00571959" w:rsidRPr="007C4A21" w:rsidRDefault="00887B91" w:rsidP="00F07D53">
      <w:pPr>
        <w:pStyle w:val="BodyText"/>
      </w:pPr>
      <w:r w:rsidRPr="007C4A21">
        <w:t>Prechodná trombocytopénia (počet trombocytov &lt;</w:t>
      </w:r>
      <w:r w:rsidR="008655E6">
        <w:t> </w:t>
      </w:r>
      <w:r w:rsidRPr="007C4A21">
        <w:t>100</w:t>
      </w:r>
      <w:r w:rsidR="008655E6">
        <w:t> </w:t>
      </w:r>
      <w:r w:rsidRPr="007C4A21">
        <w:t>x</w:t>
      </w:r>
      <w:r w:rsidR="008655E6">
        <w:t> </w:t>
      </w:r>
      <w:r w:rsidRPr="007C4A21">
        <w:t>10</w:t>
      </w:r>
      <w:r w:rsidRPr="007C4A21">
        <w:rPr>
          <w:vertAlign w:val="superscript"/>
        </w:rPr>
        <w:t>9</w:t>
      </w:r>
      <w:r w:rsidRPr="007C4A21">
        <w:t>/</w:t>
      </w:r>
      <w:r w:rsidR="002A4A1B">
        <w:t>l</w:t>
      </w:r>
      <w:r w:rsidRPr="007C4A21">
        <w:t>) po podaní filgrast</w:t>
      </w:r>
      <w:r w:rsidR="003E0673">
        <w:t>i</w:t>
      </w:r>
      <w:r w:rsidRPr="007C4A21">
        <w:t>mu a po leukaferéze</w:t>
      </w:r>
      <w:r w:rsidRPr="007C4A21">
        <w:rPr>
          <w:spacing w:val="-52"/>
        </w:rPr>
        <w:t xml:space="preserve"> </w:t>
      </w:r>
      <w:r w:rsidRPr="007C4A21">
        <w:t>sa pozorovala u 35% skúmaných pacientov. V tejto skupine bol v dvoch prípadoch zaznamenaný</w:t>
      </w:r>
      <w:r w:rsidRPr="007C4A21">
        <w:rPr>
          <w:spacing w:val="1"/>
        </w:rPr>
        <w:t xml:space="preserve"> </w:t>
      </w:r>
      <w:r w:rsidRPr="007C4A21">
        <w:t>počet</w:t>
      </w:r>
      <w:r w:rsidRPr="007C4A21">
        <w:rPr>
          <w:spacing w:val="-1"/>
        </w:rPr>
        <w:t xml:space="preserve"> </w:t>
      </w:r>
      <w:r w:rsidRPr="007C4A21">
        <w:t>trombocytov &lt;</w:t>
      </w:r>
      <w:r w:rsidR="008655E6">
        <w:t> </w:t>
      </w:r>
      <w:r w:rsidRPr="007C4A21">
        <w:t>50</w:t>
      </w:r>
      <w:r w:rsidR="008655E6">
        <w:t> </w:t>
      </w:r>
      <w:r w:rsidRPr="007C4A21">
        <w:t>x</w:t>
      </w:r>
      <w:r w:rsidR="008655E6">
        <w:t> </w:t>
      </w:r>
      <w:r w:rsidRPr="007C4A21">
        <w:t>10</w:t>
      </w:r>
      <w:r w:rsidRPr="007C4A21">
        <w:rPr>
          <w:vertAlign w:val="superscript"/>
        </w:rPr>
        <w:t>9</w:t>
      </w:r>
      <w:r w:rsidRPr="007C4A21">
        <w:t>/</w:t>
      </w:r>
      <w:r w:rsidR="002A4A1B">
        <w:t>l</w:t>
      </w:r>
      <w:r w:rsidRPr="007C4A21">
        <w:rPr>
          <w:spacing w:val="-1"/>
        </w:rPr>
        <w:t xml:space="preserve"> </w:t>
      </w:r>
      <w:r w:rsidRPr="007C4A21">
        <w:t>v dôsledku leukaferézy.</w:t>
      </w:r>
    </w:p>
    <w:p w14:paraId="3B8FED60" w14:textId="77777777" w:rsidR="00571959" w:rsidRPr="007C4A21" w:rsidRDefault="00571959" w:rsidP="00F07D53">
      <w:pPr>
        <w:pStyle w:val="BodyText"/>
      </w:pPr>
    </w:p>
    <w:p w14:paraId="1B923FEA" w14:textId="77777777" w:rsidR="00571959" w:rsidRPr="007C4A21" w:rsidRDefault="00887B91" w:rsidP="00F07D53">
      <w:pPr>
        <w:pStyle w:val="BodyText"/>
      </w:pPr>
      <w:r w:rsidRPr="007C4A21">
        <w:t>Ak je potrebných viac leukaferéz ako jedna, zvláštna pozornosť sa má venovať darcom s počtom</w:t>
      </w:r>
      <w:r w:rsidRPr="007C4A21">
        <w:rPr>
          <w:spacing w:val="1"/>
        </w:rPr>
        <w:t xml:space="preserve"> </w:t>
      </w:r>
      <w:r w:rsidRPr="007C4A21">
        <w:t>trombocytov &lt;</w:t>
      </w:r>
      <w:r w:rsidR="008655E6">
        <w:t> </w:t>
      </w:r>
      <w:r w:rsidRPr="007C4A21">
        <w:t>100</w:t>
      </w:r>
      <w:r w:rsidR="008655E6">
        <w:t> </w:t>
      </w:r>
      <w:r w:rsidRPr="007C4A21">
        <w:t>x</w:t>
      </w:r>
      <w:r w:rsidR="008655E6">
        <w:t> </w:t>
      </w:r>
      <w:r w:rsidRPr="007C4A21">
        <w:t>10</w:t>
      </w:r>
      <w:r w:rsidRPr="007C4A21">
        <w:rPr>
          <w:vertAlign w:val="superscript"/>
        </w:rPr>
        <w:t>9</w:t>
      </w:r>
      <w:r w:rsidRPr="007C4A21">
        <w:t>/</w:t>
      </w:r>
      <w:r w:rsidR="002A4A1B">
        <w:t>l</w:t>
      </w:r>
      <w:r w:rsidRPr="007C4A21">
        <w:t xml:space="preserve"> pred leukaferézou. Vo všeobecnosti sa aferéza nemá vykonať, ak je počet</w:t>
      </w:r>
      <w:r w:rsidRPr="007C4A21">
        <w:rPr>
          <w:spacing w:val="-52"/>
        </w:rPr>
        <w:t xml:space="preserve"> </w:t>
      </w:r>
      <w:r w:rsidRPr="007C4A21">
        <w:t>trombocytov</w:t>
      </w:r>
      <w:r w:rsidRPr="007C4A21">
        <w:rPr>
          <w:spacing w:val="-2"/>
        </w:rPr>
        <w:t xml:space="preserve"> </w:t>
      </w:r>
      <w:r w:rsidRPr="007C4A21">
        <w:t>&lt;</w:t>
      </w:r>
      <w:r w:rsidR="008655E6">
        <w:t> </w:t>
      </w:r>
      <w:r w:rsidRPr="007C4A21">
        <w:t>75</w:t>
      </w:r>
      <w:r w:rsidR="008655E6">
        <w:t> </w:t>
      </w:r>
      <w:r w:rsidRPr="007C4A21">
        <w:t>x</w:t>
      </w:r>
      <w:r w:rsidR="008655E6">
        <w:t> </w:t>
      </w:r>
      <w:r w:rsidRPr="007C4A21">
        <w:t>10</w:t>
      </w:r>
      <w:r w:rsidRPr="007C4A21">
        <w:rPr>
          <w:vertAlign w:val="superscript"/>
        </w:rPr>
        <w:t>9</w:t>
      </w:r>
      <w:r w:rsidR="00D926EC">
        <w:t>/</w:t>
      </w:r>
      <w:r w:rsidR="002A4A1B">
        <w:t>l.</w:t>
      </w:r>
    </w:p>
    <w:p w14:paraId="54AAA4C9" w14:textId="77777777" w:rsidR="00571959" w:rsidRPr="007C4A21" w:rsidRDefault="00571959" w:rsidP="00F07D53">
      <w:pPr>
        <w:pStyle w:val="BodyText"/>
      </w:pPr>
    </w:p>
    <w:p w14:paraId="31809660" w14:textId="77777777" w:rsidR="00571959" w:rsidRPr="007C4A21" w:rsidRDefault="00887B91" w:rsidP="00F07D53">
      <w:pPr>
        <w:pStyle w:val="BodyText"/>
      </w:pPr>
      <w:r w:rsidRPr="007C4A21">
        <w:t>Leukaferéza sa nemá vykonať u darcov, ktorí sú liečení antikoagulanciami alebo u ktorých sú známe</w:t>
      </w:r>
      <w:r w:rsidRPr="007C4A21">
        <w:rPr>
          <w:spacing w:val="-52"/>
        </w:rPr>
        <w:t xml:space="preserve"> </w:t>
      </w:r>
      <w:r w:rsidRPr="007C4A21">
        <w:t>poruchy</w:t>
      </w:r>
      <w:r w:rsidRPr="007C4A21">
        <w:rPr>
          <w:spacing w:val="-1"/>
        </w:rPr>
        <w:t xml:space="preserve"> </w:t>
      </w:r>
      <w:r w:rsidRPr="007C4A21">
        <w:t>hemostázy.</w:t>
      </w:r>
    </w:p>
    <w:p w14:paraId="2D15B52C" w14:textId="77777777" w:rsidR="00571959" w:rsidRPr="007C4A21" w:rsidRDefault="00571959" w:rsidP="00F07D53">
      <w:pPr>
        <w:pStyle w:val="BodyText"/>
      </w:pPr>
    </w:p>
    <w:p w14:paraId="34D419B9" w14:textId="77777777" w:rsidR="00571959" w:rsidRPr="007C4A21" w:rsidRDefault="00887B91" w:rsidP="00F07D53">
      <w:pPr>
        <w:pStyle w:val="BodyText"/>
      </w:pPr>
      <w:r w:rsidRPr="007C4A21">
        <w:t>Darcovia, ktorí na mobilizáciu PBPC dostávajú G-CSF, majú byť monitorovaní, až pokiaľ sa</w:t>
      </w:r>
      <w:r w:rsidRPr="007C4A21">
        <w:rPr>
          <w:spacing w:val="-52"/>
        </w:rPr>
        <w:t xml:space="preserve"> </w:t>
      </w:r>
      <w:r w:rsidRPr="007C4A21">
        <w:t>hematologické</w:t>
      </w:r>
      <w:r w:rsidRPr="007C4A21">
        <w:rPr>
          <w:spacing w:val="-2"/>
        </w:rPr>
        <w:t xml:space="preserve"> </w:t>
      </w:r>
      <w:r w:rsidRPr="007C4A21">
        <w:t>ukazovatele</w:t>
      </w:r>
      <w:r w:rsidRPr="007C4A21">
        <w:rPr>
          <w:spacing w:val="1"/>
        </w:rPr>
        <w:t xml:space="preserve"> </w:t>
      </w:r>
      <w:r w:rsidRPr="007C4A21">
        <w:t>nevrátia</w:t>
      </w:r>
      <w:r w:rsidRPr="007C4A21">
        <w:rPr>
          <w:spacing w:val="-2"/>
        </w:rPr>
        <w:t xml:space="preserve"> </w:t>
      </w:r>
      <w:r w:rsidRPr="007C4A21">
        <w:t>na</w:t>
      </w:r>
      <w:r w:rsidRPr="007C4A21">
        <w:rPr>
          <w:spacing w:val="-1"/>
        </w:rPr>
        <w:t xml:space="preserve"> </w:t>
      </w:r>
      <w:r w:rsidRPr="007C4A21">
        <w:t>normálnu úroveň.</w:t>
      </w:r>
    </w:p>
    <w:p w14:paraId="47EBA5A6" w14:textId="77777777" w:rsidR="00571959" w:rsidRPr="007C4A21" w:rsidRDefault="00571959" w:rsidP="00F07D53">
      <w:pPr>
        <w:pStyle w:val="BodyText"/>
      </w:pPr>
    </w:p>
    <w:p w14:paraId="363EAA2C" w14:textId="77777777" w:rsidR="00571959" w:rsidRPr="007716F4" w:rsidRDefault="00887B91" w:rsidP="00F07D53">
      <w:pPr>
        <w:pStyle w:val="BodyText"/>
        <w:rPr>
          <w:i/>
          <w:iCs/>
        </w:rPr>
      </w:pPr>
      <w:r w:rsidRPr="007716F4">
        <w:rPr>
          <w:i/>
          <w:iCs/>
        </w:rPr>
        <w:t>Osobitné</w:t>
      </w:r>
      <w:r w:rsidRPr="007716F4">
        <w:rPr>
          <w:i/>
          <w:iCs/>
          <w:spacing w:val="-6"/>
        </w:rPr>
        <w:t xml:space="preserve"> </w:t>
      </w:r>
      <w:r w:rsidRPr="007716F4">
        <w:rPr>
          <w:i/>
          <w:iCs/>
        </w:rPr>
        <w:t>upozornenia</w:t>
      </w:r>
      <w:r w:rsidRPr="007716F4">
        <w:rPr>
          <w:i/>
          <w:iCs/>
          <w:spacing w:val="-5"/>
        </w:rPr>
        <w:t xml:space="preserve"> </w:t>
      </w:r>
      <w:r w:rsidRPr="007716F4">
        <w:rPr>
          <w:i/>
          <w:iCs/>
        </w:rPr>
        <w:t>pre</w:t>
      </w:r>
      <w:r w:rsidRPr="007716F4">
        <w:rPr>
          <w:i/>
          <w:iCs/>
          <w:spacing w:val="-5"/>
        </w:rPr>
        <w:t xml:space="preserve"> </w:t>
      </w:r>
      <w:r w:rsidRPr="007716F4">
        <w:rPr>
          <w:i/>
          <w:iCs/>
        </w:rPr>
        <w:t>príjemcov</w:t>
      </w:r>
      <w:r w:rsidRPr="007716F4">
        <w:rPr>
          <w:i/>
          <w:iCs/>
          <w:spacing w:val="-5"/>
        </w:rPr>
        <w:t xml:space="preserve"> </w:t>
      </w:r>
      <w:r w:rsidRPr="007716F4">
        <w:rPr>
          <w:i/>
          <w:iCs/>
        </w:rPr>
        <w:t>alogénnych</w:t>
      </w:r>
      <w:r w:rsidRPr="007716F4">
        <w:rPr>
          <w:i/>
          <w:iCs/>
          <w:spacing w:val="-4"/>
        </w:rPr>
        <w:t xml:space="preserve"> </w:t>
      </w:r>
      <w:r w:rsidRPr="007716F4">
        <w:rPr>
          <w:i/>
          <w:iCs/>
        </w:rPr>
        <w:t>PBPC</w:t>
      </w:r>
      <w:r w:rsidRPr="007716F4">
        <w:rPr>
          <w:i/>
          <w:iCs/>
          <w:spacing w:val="-4"/>
        </w:rPr>
        <w:t xml:space="preserve"> </w:t>
      </w:r>
      <w:r w:rsidRPr="007716F4">
        <w:rPr>
          <w:i/>
          <w:iCs/>
        </w:rPr>
        <w:t>mobilizovaných</w:t>
      </w:r>
      <w:r w:rsidRPr="007716F4">
        <w:rPr>
          <w:i/>
          <w:iCs/>
          <w:spacing w:val="-4"/>
        </w:rPr>
        <w:t xml:space="preserve"> </w:t>
      </w:r>
      <w:r w:rsidRPr="007716F4">
        <w:rPr>
          <w:i/>
          <w:iCs/>
        </w:rPr>
        <w:t>filgrast</w:t>
      </w:r>
      <w:r w:rsidR="003E0673">
        <w:rPr>
          <w:i/>
          <w:iCs/>
        </w:rPr>
        <w:t>i</w:t>
      </w:r>
      <w:r w:rsidRPr="007716F4">
        <w:rPr>
          <w:i/>
          <w:iCs/>
        </w:rPr>
        <w:t>mom</w:t>
      </w:r>
    </w:p>
    <w:p w14:paraId="1D131DCC" w14:textId="77777777" w:rsidR="00571959" w:rsidRPr="007C4A21" w:rsidRDefault="00571959" w:rsidP="00F07D53">
      <w:pPr>
        <w:pStyle w:val="BodyText"/>
      </w:pPr>
    </w:p>
    <w:p w14:paraId="016ADD5A" w14:textId="77777777" w:rsidR="00571959" w:rsidRPr="007C4A21" w:rsidRDefault="00887B91" w:rsidP="00F07D53">
      <w:pPr>
        <w:pStyle w:val="BodyText"/>
      </w:pPr>
      <w:r w:rsidRPr="007C4A21">
        <w:t>Súčasné</w:t>
      </w:r>
      <w:r w:rsidRPr="007C4A21">
        <w:rPr>
          <w:spacing w:val="-5"/>
        </w:rPr>
        <w:t xml:space="preserve"> </w:t>
      </w:r>
      <w:r w:rsidRPr="007C4A21">
        <w:t>údaje</w:t>
      </w:r>
      <w:r w:rsidRPr="007C4A21">
        <w:rPr>
          <w:spacing w:val="-4"/>
        </w:rPr>
        <w:t xml:space="preserve"> </w:t>
      </w:r>
      <w:r w:rsidRPr="007C4A21">
        <w:t>naznačujú,</w:t>
      </w:r>
      <w:r w:rsidRPr="007C4A21">
        <w:rPr>
          <w:spacing w:val="-3"/>
        </w:rPr>
        <w:t xml:space="preserve"> </w:t>
      </w:r>
      <w:r w:rsidRPr="007C4A21">
        <w:t>že</w:t>
      </w:r>
      <w:r w:rsidRPr="007C4A21">
        <w:rPr>
          <w:spacing w:val="-4"/>
        </w:rPr>
        <w:t xml:space="preserve"> </w:t>
      </w:r>
      <w:r w:rsidRPr="007C4A21">
        <w:t>imunologické</w:t>
      </w:r>
      <w:r w:rsidRPr="007C4A21">
        <w:rPr>
          <w:spacing w:val="-4"/>
        </w:rPr>
        <w:t xml:space="preserve"> </w:t>
      </w:r>
      <w:r w:rsidRPr="007C4A21">
        <w:t>interakcie</w:t>
      </w:r>
      <w:r w:rsidRPr="007C4A21">
        <w:rPr>
          <w:spacing w:val="-2"/>
        </w:rPr>
        <w:t xml:space="preserve"> </w:t>
      </w:r>
      <w:r w:rsidRPr="007C4A21">
        <w:t>medzi</w:t>
      </w:r>
      <w:r w:rsidRPr="007C4A21">
        <w:rPr>
          <w:spacing w:val="-4"/>
        </w:rPr>
        <w:t xml:space="preserve"> </w:t>
      </w:r>
      <w:r w:rsidRPr="007C4A21">
        <w:t>alogénnym</w:t>
      </w:r>
      <w:r w:rsidRPr="007C4A21">
        <w:rPr>
          <w:spacing w:val="-5"/>
        </w:rPr>
        <w:t xml:space="preserve"> </w:t>
      </w:r>
      <w:r w:rsidRPr="007C4A21">
        <w:t>štepom</w:t>
      </w:r>
      <w:r w:rsidRPr="007C4A21">
        <w:rPr>
          <w:spacing w:val="-4"/>
        </w:rPr>
        <w:t xml:space="preserve"> </w:t>
      </w:r>
      <w:r w:rsidRPr="007C4A21">
        <w:t>PBPC</w:t>
      </w:r>
      <w:r w:rsidRPr="007C4A21">
        <w:rPr>
          <w:spacing w:val="-3"/>
        </w:rPr>
        <w:t xml:space="preserve"> </w:t>
      </w:r>
      <w:r w:rsidRPr="007C4A21">
        <w:t>a</w:t>
      </w:r>
      <w:r w:rsidRPr="007C4A21">
        <w:rPr>
          <w:spacing w:val="-3"/>
        </w:rPr>
        <w:t xml:space="preserve"> </w:t>
      </w:r>
      <w:r w:rsidRPr="007C4A21">
        <w:t>príjemcom</w:t>
      </w:r>
    </w:p>
    <w:p w14:paraId="7BBA68AF" w14:textId="77777777" w:rsidR="00571959" w:rsidRPr="007C4A21" w:rsidRDefault="00887B91" w:rsidP="00F07D53">
      <w:pPr>
        <w:pStyle w:val="BodyText"/>
      </w:pPr>
      <w:r w:rsidRPr="007C4A21">
        <w:t>môžu byť spojené so zvýšeným rizikom výskytu akútnej a chronickej GvHD v porovnaní</w:t>
      </w:r>
      <w:r w:rsidRPr="007C4A21">
        <w:rPr>
          <w:spacing w:val="-52"/>
        </w:rPr>
        <w:t xml:space="preserve"> </w:t>
      </w:r>
      <w:r w:rsidR="006B1E00">
        <w:rPr>
          <w:spacing w:val="-52"/>
        </w:rPr>
        <w:t xml:space="preserve"> </w:t>
      </w:r>
      <w:r w:rsidR="006B1E00">
        <w:rPr>
          <w:spacing w:val="-2"/>
        </w:rPr>
        <w:t xml:space="preserve"> s </w:t>
      </w:r>
      <w:r w:rsidRPr="007C4A21">
        <w:t>transplantáciou kostnej drene.</w:t>
      </w:r>
    </w:p>
    <w:p w14:paraId="394EFB1C" w14:textId="77777777" w:rsidR="00571959" w:rsidRPr="007C4A21" w:rsidRDefault="00571959" w:rsidP="00F07D53">
      <w:pPr>
        <w:pStyle w:val="BodyText"/>
      </w:pPr>
    </w:p>
    <w:p w14:paraId="26043804" w14:textId="77777777" w:rsidR="00571959" w:rsidRPr="007C4A21" w:rsidRDefault="00887B91" w:rsidP="00F07D53">
      <w:pPr>
        <w:pStyle w:val="BodyText"/>
      </w:pPr>
      <w:r w:rsidRPr="007C4A21">
        <w:rPr>
          <w:u w:val="single"/>
        </w:rPr>
        <w:t>Osobitné</w:t>
      </w:r>
      <w:r w:rsidRPr="007C4A21">
        <w:rPr>
          <w:spacing w:val="-4"/>
          <w:u w:val="single"/>
        </w:rPr>
        <w:t xml:space="preserve"> </w:t>
      </w:r>
      <w:r w:rsidRPr="007C4A21">
        <w:rPr>
          <w:u w:val="single"/>
        </w:rPr>
        <w:t>upozornenia</w:t>
      </w:r>
      <w:r w:rsidRPr="007C4A21">
        <w:rPr>
          <w:spacing w:val="-3"/>
          <w:u w:val="single"/>
        </w:rPr>
        <w:t xml:space="preserve"> </w:t>
      </w:r>
      <w:r w:rsidRPr="007C4A21">
        <w:rPr>
          <w:u w:val="single"/>
        </w:rPr>
        <w:t>pre</w:t>
      </w:r>
      <w:r w:rsidRPr="007C4A21">
        <w:rPr>
          <w:spacing w:val="-4"/>
          <w:u w:val="single"/>
        </w:rPr>
        <w:t xml:space="preserve"> </w:t>
      </w:r>
      <w:r w:rsidRPr="007C4A21">
        <w:rPr>
          <w:u w:val="single"/>
        </w:rPr>
        <w:t>pacientov</w:t>
      </w:r>
      <w:r w:rsidRPr="007C4A21">
        <w:rPr>
          <w:spacing w:val="-2"/>
          <w:u w:val="single"/>
        </w:rPr>
        <w:t xml:space="preserve"> </w:t>
      </w:r>
      <w:r w:rsidRPr="007C4A21">
        <w:rPr>
          <w:u w:val="single"/>
        </w:rPr>
        <w:t>so</w:t>
      </w:r>
      <w:r w:rsidRPr="007C4A21">
        <w:rPr>
          <w:spacing w:val="-4"/>
          <w:u w:val="single"/>
        </w:rPr>
        <w:t xml:space="preserve"> </w:t>
      </w:r>
      <w:r w:rsidRPr="007C4A21">
        <w:rPr>
          <w:u w:val="single"/>
        </w:rPr>
        <w:t>SCN</w:t>
      </w:r>
    </w:p>
    <w:p w14:paraId="0AE5B8F0" w14:textId="77777777" w:rsidR="00571959" w:rsidRPr="007C4A21" w:rsidRDefault="00571959" w:rsidP="00F07D53">
      <w:pPr>
        <w:pStyle w:val="BodyText"/>
      </w:pPr>
    </w:p>
    <w:p w14:paraId="29F48D9B" w14:textId="77777777" w:rsidR="00571959" w:rsidRPr="007C4A21" w:rsidRDefault="00887B91" w:rsidP="00F07D53">
      <w:pPr>
        <w:pStyle w:val="BodyText"/>
      </w:pPr>
      <w:r w:rsidRPr="007C4A21">
        <w:t>Filgrast</w:t>
      </w:r>
      <w:r w:rsidR="003033CF">
        <w:t>i</w:t>
      </w:r>
      <w:r w:rsidRPr="007C4A21">
        <w:t>m sa nemá podávať pacientom so závažnou kongenitálnou neutropéniu, u ktorých sa rozvinie</w:t>
      </w:r>
      <w:r w:rsidRPr="007C4A21">
        <w:rPr>
          <w:spacing w:val="-52"/>
        </w:rPr>
        <w:t xml:space="preserve"> </w:t>
      </w:r>
      <w:r w:rsidRPr="007C4A21">
        <w:t>leukémia</w:t>
      </w:r>
      <w:r w:rsidRPr="007C4A21">
        <w:rPr>
          <w:spacing w:val="-2"/>
        </w:rPr>
        <w:t xml:space="preserve"> </w:t>
      </w:r>
      <w:r w:rsidRPr="007C4A21">
        <w:t>alebo u ktorých</w:t>
      </w:r>
      <w:r w:rsidRPr="007C4A21">
        <w:rPr>
          <w:spacing w:val="-1"/>
        </w:rPr>
        <w:t xml:space="preserve"> </w:t>
      </w:r>
      <w:r w:rsidRPr="007C4A21">
        <w:t>existuje</w:t>
      </w:r>
      <w:r w:rsidRPr="007C4A21">
        <w:rPr>
          <w:spacing w:val="-1"/>
        </w:rPr>
        <w:t xml:space="preserve"> </w:t>
      </w:r>
      <w:r w:rsidRPr="007C4A21">
        <w:t>dôkaz</w:t>
      </w:r>
      <w:r w:rsidRPr="007C4A21">
        <w:rPr>
          <w:spacing w:val="-2"/>
        </w:rPr>
        <w:t xml:space="preserve"> </w:t>
      </w:r>
      <w:r w:rsidRPr="007C4A21">
        <w:t>rozvoja</w:t>
      </w:r>
      <w:r w:rsidRPr="007C4A21">
        <w:rPr>
          <w:spacing w:val="-2"/>
        </w:rPr>
        <w:t xml:space="preserve"> </w:t>
      </w:r>
      <w:r w:rsidRPr="007C4A21">
        <w:t>leukémie.</w:t>
      </w:r>
    </w:p>
    <w:p w14:paraId="25E9328D" w14:textId="77777777" w:rsidR="00571959" w:rsidRPr="007C4A21" w:rsidRDefault="00571959" w:rsidP="00F07D53">
      <w:pPr>
        <w:pStyle w:val="BodyText"/>
      </w:pPr>
    </w:p>
    <w:p w14:paraId="7E450A62" w14:textId="77777777" w:rsidR="00571959" w:rsidRPr="007C4A21" w:rsidRDefault="00887B91" w:rsidP="00F07D53">
      <w:pPr>
        <w:rPr>
          <w:i/>
        </w:rPr>
      </w:pPr>
      <w:r w:rsidRPr="007C4A21">
        <w:rPr>
          <w:i/>
        </w:rPr>
        <w:t>Počty</w:t>
      </w:r>
      <w:r w:rsidRPr="007C4A21">
        <w:rPr>
          <w:i/>
          <w:spacing w:val="-4"/>
        </w:rPr>
        <w:t xml:space="preserve"> </w:t>
      </w:r>
      <w:r w:rsidRPr="007C4A21">
        <w:rPr>
          <w:i/>
        </w:rPr>
        <w:t>krvných</w:t>
      </w:r>
      <w:r w:rsidRPr="007C4A21">
        <w:rPr>
          <w:i/>
          <w:spacing w:val="-3"/>
        </w:rPr>
        <w:t xml:space="preserve"> </w:t>
      </w:r>
      <w:r w:rsidRPr="007C4A21">
        <w:rPr>
          <w:i/>
        </w:rPr>
        <w:t>buniek</w:t>
      </w:r>
    </w:p>
    <w:p w14:paraId="39AC5686" w14:textId="77777777" w:rsidR="00571959" w:rsidRPr="007C4A21" w:rsidRDefault="00571959" w:rsidP="00F07D53">
      <w:pPr>
        <w:pStyle w:val="BodyText"/>
        <w:rPr>
          <w:i/>
        </w:rPr>
      </w:pPr>
    </w:p>
    <w:p w14:paraId="23803583" w14:textId="77777777" w:rsidR="00571959" w:rsidRPr="007C4A21" w:rsidRDefault="00887B91" w:rsidP="00F07D53">
      <w:pPr>
        <w:pStyle w:val="BodyText"/>
      </w:pPr>
      <w:r w:rsidRPr="007C4A21">
        <w:t>Vyskytujú sa ďalšie zmeny počtu krvných buniek vrátane anémie a prechodného zvýšenia počtu</w:t>
      </w:r>
      <w:r w:rsidRPr="007C4A21">
        <w:rPr>
          <w:spacing w:val="-52"/>
        </w:rPr>
        <w:t xml:space="preserve"> </w:t>
      </w:r>
      <w:r w:rsidRPr="007C4A21">
        <w:t>myeloidných</w:t>
      </w:r>
      <w:r w:rsidRPr="007C4A21">
        <w:rPr>
          <w:spacing w:val="-3"/>
        </w:rPr>
        <w:t xml:space="preserve"> </w:t>
      </w:r>
      <w:r w:rsidRPr="007C4A21">
        <w:t>progenitorov,</w:t>
      </w:r>
      <w:r w:rsidRPr="007C4A21">
        <w:rPr>
          <w:spacing w:val="-2"/>
        </w:rPr>
        <w:t xml:space="preserve"> </w:t>
      </w:r>
      <w:r w:rsidRPr="007C4A21">
        <w:t>čo</w:t>
      </w:r>
      <w:r w:rsidRPr="007C4A21">
        <w:rPr>
          <w:spacing w:val="-2"/>
        </w:rPr>
        <w:t xml:space="preserve"> </w:t>
      </w:r>
      <w:r w:rsidRPr="007C4A21">
        <w:t>si</w:t>
      </w:r>
      <w:r w:rsidRPr="007C4A21">
        <w:rPr>
          <w:spacing w:val="-1"/>
        </w:rPr>
        <w:t xml:space="preserve"> </w:t>
      </w:r>
      <w:r w:rsidRPr="007C4A21">
        <w:t>vyžaduje</w:t>
      </w:r>
      <w:r w:rsidRPr="007C4A21">
        <w:rPr>
          <w:spacing w:val="-3"/>
        </w:rPr>
        <w:t xml:space="preserve"> </w:t>
      </w:r>
      <w:r w:rsidRPr="007C4A21">
        <w:t>dôkladné</w:t>
      </w:r>
      <w:r w:rsidRPr="007C4A21">
        <w:rPr>
          <w:spacing w:val="-2"/>
        </w:rPr>
        <w:t xml:space="preserve"> </w:t>
      </w:r>
      <w:r w:rsidRPr="007C4A21">
        <w:t>sledovanie</w:t>
      </w:r>
      <w:r w:rsidRPr="007C4A21">
        <w:rPr>
          <w:spacing w:val="-3"/>
        </w:rPr>
        <w:t xml:space="preserve"> </w:t>
      </w:r>
      <w:r w:rsidRPr="007C4A21">
        <w:t>počtu</w:t>
      </w:r>
      <w:r w:rsidRPr="007C4A21">
        <w:rPr>
          <w:spacing w:val="-1"/>
        </w:rPr>
        <w:t xml:space="preserve"> </w:t>
      </w:r>
      <w:r w:rsidRPr="007C4A21">
        <w:t>krvných</w:t>
      </w:r>
      <w:r w:rsidRPr="007C4A21">
        <w:rPr>
          <w:spacing w:val="-2"/>
        </w:rPr>
        <w:t xml:space="preserve"> </w:t>
      </w:r>
      <w:r w:rsidRPr="007C4A21">
        <w:t>buniek.</w:t>
      </w:r>
    </w:p>
    <w:p w14:paraId="0891AC79" w14:textId="77777777" w:rsidR="00571959" w:rsidRPr="007C4A21" w:rsidRDefault="00571959" w:rsidP="00F07D53">
      <w:pPr>
        <w:pStyle w:val="BodyText"/>
      </w:pPr>
    </w:p>
    <w:p w14:paraId="5792552E" w14:textId="77777777" w:rsidR="00571959" w:rsidRPr="007C4A21" w:rsidRDefault="00887B91" w:rsidP="00F07D53">
      <w:pPr>
        <w:rPr>
          <w:i/>
        </w:rPr>
      </w:pPr>
      <w:r w:rsidRPr="007C4A21">
        <w:rPr>
          <w:i/>
        </w:rPr>
        <w:t>Transformácia</w:t>
      </w:r>
      <w:r w:rsidRPr="007C4A21">
        <w:rPr>
          <w:i/>
          <w:spacing w:val="-5"/>
        </w:rPr>
        <w:t xml:space="preserve"> </w:t>
      </w:r>
      <w:r w:rsidRPr="007C4A21">
        <w:rPr>
          <w:i/>
        </w:rPr>
        <w:t>na</w:t>
      </w:r>
      <w:r w:rsidRPr="007C4A21">
        <w:rPr>
          <w:i/>
          <w:spacing w:val="-5"/>
        </w:rPr>
        <w:t xml:space="preserve"> </w:t>
      </w:r>
      <w:r w:rsidR="00855A31" w:rsidRPr="007C4A21">
        <w:rPr>
          <w:i/>
        </w:rPr>
        <w:t>leuké</w:t>
      </w:r>
      <w:r w:rsidR="00855A31">
        <w:rPr>
          <w:i/>
        </w:rPr>
        <w:t>miu</w:t>
      </w:r>
      <w:r w:rsidR="00855A31" w:rsidRPr="007C4A21">
        <w:rPr>
          <w:i/>
          <w:spacing w:val="-5"/>
        </w:rPr>
        <w:t xml:space="preserve"> </w:t>
      </w:r>
      <w:r w:rsidRPr="007C4A21">
        <w:rPr>
          <w:i/>
        </w:rPr>
        <w:t>alebo</w:t>
      </w:r>
      <w:r w:rsidRPr="007C4A21">
        <w:rPr>
          <w:i/>
          <w:spacing w:val="-5"/>
        </w:rPr>
        <w:t xml:space="preserve"> </w:t>
      </w:r>
      <w:r w:rsidRPr="007C4A21">
        <w:rPr>
          <w:i/>
        </w:rPr>
        <w:t>myelodysplastický</w:t>
      </w:r>
      <w:r w:rsidRPr="007C4A21">
        <w:rPr>
          <w:i/>
          <w:spacing w:val="-4"/>
        </w:rPr>
        <w:t xml:space="preserve"> </w:t>
      </w:r>
      <w:r w:rsidRPr="007C4A21">
        <w:rPr>
          <w:i/>
        </w:rPr>
        <w:t>syndróm</w:t>
      </w:r>
    </w:p>
    <w:p w14:paraId="23DA9A88" w14:textId="77777777" w:rsidR="00571959" w:rsidRPr="007C4A21" w:rsidRDefault="00571959" w:rsidP="00F07D53">
      <w:pPr>
        <w:pStyle w:val="BodyText"/>
        <w:rPr>
          <w:i/>
        </w:rPr>
      </w:pPr>
    </w:p>
    <w:p w14:paraId="14671E90" w14:textId="77777777" w:rsidR="00571959" w:rsidRPr="007C4A21" w:rsidRDefault="00887B91" w:rsidP="00F07D53">
      <w:pPr>
        <w:pStyle w:val="BodyText"/>
      </w:pPr>
      <w:r w:rsidRPr="007C4A21">
        <w:lastRenderedPageBreak/>
        <w:t>Osobitná pozornosť sa má venovať diagnostike SCN a jej odlíšeniu od ostatných porúch krvotvorby,</w:t>
      </w:r>
      <w:r w:rsidRPr="007C4A21">
        <w:rPr>
          <w:spacing w:val="-52"/>
        </w:rPr>
        <w:t xml:space="preserve"> </w:t>
      </w:r>
      <w:r w:rsidRPr="007C4A21">
        <w:t>ako je aplastická anémia, myelodysplázia a myeloidná leukémia. Pred začatím liečby sa má vyšetriť</w:t>
      </w:r>
      <w:r w:rsidRPr="007C4A21">
        <w:rPr>
          <w:spacing w:val="1"/>
        </w:rPr>
        <w:t xml:space="preserve"> </w:t>
      </w:r>
      <w:r w:rsidRPr="007C4A21">
        <w:t>kompletný krvný obraz s diferenciálnym a absolútnym počtom trombocytov a má sa vyhodnotiť</w:t>
      </w:r>
      <w:r w:rsidRPr="007C4A21">
        <w:rPr>
          <w:spacing w:val="1"/>
        </w:rPr>
        <w:t xml:space="preserve"> </w:t>
      </w:r>
      <w:r w:rsidRPr="007C4A21">
        <w:t>morfológia</w:t>
      </w:r>
      <w:r w:rsidRPr="007C4A21">
        <w:rPr>
          <w:spacing w:val="-2"/>
        </w:rPr>
        <w:t xml:space="preserve"> </w:t>
      </w:r>
      <w:r w:rsidRPr="007C4A21">
        <w:t>kostnej drene</w:t>
      </w:r>
      <w:r w:rsidRPr="007C4A21">
        <w:rPr>
          <w:spacing w:val="-1"/>
        </w:rPr>
        <w:t xml:space="preserve"> </w:t>
      </w:r>
      <w:r w:rsidRPr="007C4A21">
        <w:t>a</w:t>
      </w:r>
      <w:r w:rsidRPr="007C4A21">
        <w:rPr>
          <w:spacing w:val="-1"/>
        </w:rPr>
        <w:t xml:space="preserve"> </w:t>
      </w:r>
      <w:r w:rsidRPr="007C4A21">
        <w:t>karyotyp.</w:t>
      </w:r>
    </w:p>
    <w:p w14:paraId="530C34E8" w14:textId="77777777" w:rsidR="00571959" w:rsidRPr="007C4A21" w:rsidRDefault="00571959" w:rsidP="00F07D53">
      <w:pPr>
        <w:pStyle w:val="BodyText"/>
      </w:pPr>
    </w:p>
    <w:p w14:paraId="165683C6" w14:textId="77777777" w:rsidR="00571959" w:rsidRPr="007C4A21" w:rsidRDefault="00887B91" w:rsidP="00F07D53">
      <w:pPr>
        <w:pStyle w:val="BodyText"/>
      </w:pPr>
      <w:r w:rsidRPr="007C4A21">
        <w:t>V klinickom skúšaní u pacientov s SCN liečených filgrast</w:t>
      </w:r>
      <w:r w:rsidR="00BF305A">
        <w:t>i</w:t>
      </w:r>
      <w:r w:rsidRPr="007C4A21">
        <w:t>mom bol výskyt myelodysplastických</w:t>
      </w:r>
      <w:r w:rsidRPr="007C4A21">
        <w:rPr>
          <w:spacing w:val="1"/>
        </w:rPr>
        <w:t xml:space="preserve"> </w:t>
      </w:r>
      <w:r w:rsidRPr="007C4A21">
        <w:t>syndrómov (</w:t>
      </w:r>
      <w:r w:rsidRPr="007C4A21">
        <w:rPr>
          <w:i/>
        </w:rPr>
        <w:t>myelodysplastic syndromes</w:t>
      </w:r>
      <w:r w:rsidRPr="007C4A21">
        <w:t>, MDS) alebo leukémie nízky (približne 3</w:t>
      </w:r>
      <w:r w:rsidR="005C125A">
        <w:t> </w:t>
      </w:r>
      <w:r w:rsidRPr="007C4A21">
        <w:t>%). Pozoroval sa len</w:t>
      </w:r>
      <w:r w:rsidRPr="007C4A21">
        <w:rPr>
          <w:spacing w:val="-52"/>
        </w:rPr>
        <w:t xml:space="preserve"> </w:t>
      </w:r>
      <w:r w:rsidRPr="007C4A21">
        <w:t>u</w:t>
      </w:r>
      <w:r w:rsidRPr="007C4A21">
        <w:rPr>
          <w:spacing w:val="-2"/>
        </w:rPr>
        <w:t xml:space="preserve"> </w:t>
      </w:r>
      <w:r w:rsidRPr="007C4A21">
        <w:t>pacientov</w:t>
      </w:r>
      <w:r w:rsidRPr="007C4A21">
        <w:rPr>
          <w:spacing w:val="-1"/>
        </w:rPr>
        <w:t xml:space="preserve"> </w:t>
      </w:r>
      <w:r w:rsidRPr="007C4A21">
        <w:t>s</w:t>
      </w:r>
      <w:r w:rsidRPr="007C4A21">
        <w:rPr>
          <w:spacing w:val="-3"/>
        </w:rPr>
        <w:t xml:space="preserve"> </w:t>
      </w:r>
      <w:r w:rsidRPr="007C4A21">
        <w:t>kongenitálnou</w:t>
      </w:r>
      <w:r w:rsidRPr="007C4A21">
        <w:rPr>
          <w:spacing w:val="-1"/>
        </w:rPr>
        <w:t xml:space="preserve"> </w:t>
      </w:r>
      <w:r w:rsidRPr="007C4A21">
        <w:t>neutropéniou.</w:t>
      </w:r>
      <w:r w:rsidRPr="007C4A21">
        <w:rPr>
          <w:spacing w:val="-2"/>
        </w:rPr>
        <w:t xml:space="preserve"> </w:t>
      </w:r>
      <w:r w:rsidRPr="007C4A21">
        <w:t>MDS</w:t>
      </w:r>
      <w:r w:rsidRPr="007C4A21">
        <w:rPr>
          <w:spacing w:val="-1"/>
        </w:rPr>
        <w:t xml:space="preserve"> </w:t>
      </w:r>
      <w:r w:rsidRPr="007C4A21">
        <w:t>a</w:t>
      </w:r>
      <w:r w:rsidRPr="007C4A21">
        <w:rPr>
          <w:spacing w:val="-2"/>
        </w:rPr>
        <w:t xml:space="preserve"> </w:t>
      </w:r>
      <w:r w:rsidRPr="007C4A21">
        <w:t>leukémie</w:t>
      </w:r>
      <w:r w:rsidRPr="007C4A21">
        <w:rPr>
          <w:spacing w:val="-2"/>
        </w:rPr>
        <w:t xml:space="preserve"> </w:t>
      </w:r>
      <w:r w:rsidRPr="007C4A21">
        <w:t>sú</w:t>
      </w:r>
      <w:r w:rsidRPr="007C4A21">
        <w:rPr>
          <w:spacing w:val="-2"/>
        </w:rPr>
        <w:t xml:space="preserve"> </w:t>
      </w:r>
      <w:r w:rsidRPr="007C4A21">
        <w:t>prirodzené</w:t>
      </w:r>
      <w:r w:rsidRPr="007C4A21">
        <w:rPr>
          <w:spacing w:val="-2"/>
        </w:rPr>
        <w:t xml:space="preserve"> </w:t>
      </w:r>
      <w:r w:rsidRPr="007C4A21">
        <w:t>komplikácie</w:t>
      </w:r>
      <w:r w:rsidRPr="007C4A21">
        <w:rPr>
          <w:spacing w:val="-2"/>
        </w:rPr>
        <w:t xml:space="preserve"> </w:t>
      </w:r>
      <w:r w:rsidRPr="007C4A21">
        <w:t>tohto</w:t>
      </w:r>
    </w:p>
    <w:p w14:paraId="1009EE17" w14:textId="77777777" w:rsidR="00571959" w:rsidRPr="007C4A21" w:rsidRDefault="00887B91" w:rsidP="00F07D53">
      <w:pPr>
        <w:pStyle w:val="BodyText"/>
      </w:pPr>
      <w:r w:rsidRPr="007C4A21">
        <w:t>ochorenia a ich súvislosť s liečbou filgrast</w:t>
      </w:r>
      <w:r w:rsidR="00BF305A">
        <w:t>i</w:t>
      </w:r>
      <w:r w:rsidRPr="007C4A21">
        <w:t>mom nie je jasná. U podskupiny približne 12</w:t>
      </w:r>
      <w:r w:rsidR="004345C7">
        <w:t> </w:t>
      </w:r>
      <w:r w:rsidRPr="007C4A21">
        <w:t>% pacientov</w:t>
      </w:r>
      <w:r w:rsidRPr="007C4A21">
        <w:rPr>
          <w:spacing w:val="1"/>
        </w:rPr>
        <w:t xml:space="preserve"> </w:t>
      </w:r>
      <w:r w:rsidRPr="007C4A21">
        <w:t>s normálnymi cytogenetickými výsledkami vo východiskovom bode sa pri rutinnom opakovanom</w:t>
      </w:r>
      <w:r w:rsidRPr="007C4A21">
        <w:rPr>
          <w:spacing w:val="1"/>
        </w:rPr>
        <w:t xml:space="preserve"> </w:t>
      </w:r>
      <w:r w:rsidRPr="007C4A21">
        <w:t>vyhodnotení postupne zistili poruchy vrátane monozómie 7. V súčasnosti nie je jasné, či dlhotrvajúca</w:t>
      </w:r>
      <w:r w:rsidRPr="007C4A21">
        <w:rPr>
          <w:spacing w:val="-52"/>
        </w:rPr>
        <w:t xml:space="preserve"> </w:t>
      </w:r>
      <w:r w:rsidRPr="007C4A21">
        <w:t>liečba pacientov s SCN predisponuje pacientov k cytogenetickým poruchám, MDS alebo leukemickej</w:t>
      </w:r>
      <w:r w:rsidRPr="007C4A21">
        <w:rPr>
          <w:spacing w:val="-52"/>
        </w:rPr>
        <w:t xml:space="preserve"> </w:t>
      </w:r>
      <w:r w:rsidRPr="007C4A21">
        <w:t>transformácii.</w:t>
      </w:r>
      <w:r w:rsidRPr="007C4A21">
        <w:rPr>
          <w:spacing w:val="-1"/>
        </w:rPr>
        <w:t xml:space="preserve"> </w:t>
      </w:r>
      <w:r w:rsidRPr="007C4A21">
        <w:t>U</w:t>
      </w:r>
      <w:r w:rsidRPr="007C4A21">
        <w:rPr>
          <w:spacing w:val="-2"/>
        </w:rPr>
        <w:t xml:space="preserve"> </w:t>
      </w:r>
      <w:r w:rsidRPr="007C4A21">
        <w:t>pacientov</w:t>
      </w:r>
      <w:r w:rsidRPr="007C4A21">
        <w:rPr>
          <w:spacing w:val="-2"/>
        </w:rPr>
        <w:t xml:space="preserve"> </w:t>
      </w:r>
      <w:r w:rsidRPr="007C4A21">
        <w:t>sa</w:t>
      </w:r>
      <w:r w:rsidRPr="007C4A21">
        <w:rPr>
          <w:spacing w:val="-2"/>
        </w:rPr>
        <w:t xml:space="preserve"> </w:t>
      </w:r>
      <w:r w:rsidRPr="007C4A21">
        <w:t>odporúča</w:t>
      </w:r>
      <w:r w:rsidRPr="007C4A21">
        <w:rPr>
          <w:spacing w:val="-3"/>
        </w:rPr>
        <w:t xml:space="preserve"> </w:t>
      </w:r>
      <w:r w:rsidRPr="007C4A21">
        <w:t>v</w:t>
      </w:r>
      <w:r w:rsidRPr="007C4A21">
        <w:rPr>
          <w:spacing w:val="-2"/>
        </w:rPr>
        <w:t xml:space="preserve"> </w:t>
      </w:r>
      <w:r w:rsidRPr="007C4A21">
        <w:t>pravidelných</w:t>
      </w:r>
      <w:r w:rsidRPr="007C4A21">
        <w:rPr>
          <w:spacing w:val="-2"/>
        </w:rPr>
        <w:t xml:space="preserve"> </w:t>
      </w:r>
      <w:r w:rsidRPr="007C4A21">
        <w:t>intervaloch</w:t>
      </w:r>
      <w:r w:rsidRPr="007C4A21">
        <w:rPr>
          <w:spacing w:val="-2"/>
        </w:rPr>
        <w:t xml:space="preserve"> </w:t>
      </w:r>
      <w:r w:rsidRPr="007C4A21">
        <w:t>vykonávať</w:t>
      </w:r>
      <w:r w:rsidRPr="007C4A21">
        <w:rPr>
          <w:spacing w:val="-2"/>
        </w:rPr>
        <w:t xml:space="preserve"> </w:t>
      </w:r>
      <w:r w:rsidRPr="007C4A21">
        <w:t>morfologické</w:t>
      </w:r>
    </w:p>
    <w:p w14:paraId="67FFB3CE" w14:textId="77777777" w:rsidR="00571959" w:rsidRPr="007C4A21" w:rsidRDefault="00887B91" w:rsidP="00F07D53">
      <w:pPr>
        <w:pStyle w:val="BodyText"/>
      </w:pPr>
      <w:r w:rsidRPr="007C4A21">
        <w:t>a</w:t>
      </w:r>
      <w:r w:rsidRPr="007C4A21">
        <w:rPr>
          <w:spacing w:val="-5"/>
        </w:rPr>
        <w:t xml:space="preserve"> </w:t>
      </w:r>
      <w:r w:rsidRPr="007C4A21">
        <w:t>cytogenetické</w:t>
      </w:r>
      <w:r w:rsidRPr="007C4A21">
        <w:rPr>
          <w:spacing w:val="-4"/>
        </w:rPr>
        <w:t xml:space="preserve"> </w:t>
      </w:r>
      <w:r w:rsidRPr="007C4A21">
        <w:t>vyšetrenie</w:t>
      </w:r>
      <w:r w:rsidRPr="007C4A21">
        <w:rPr>
          <w:spacing w:val="-4"/>
        </w:rPr>
        <w:t xml:space="preserve"> </w:t>
      </w:r>
      <w:r w:rsidRPr="007C4A21">
        <w:t>kostnej</w:t>
      </w:r>
      <w:r w:rsidRPr="007C4A21">
        <w:rPr>
          <w:spacing w:val="-3"/>
        </w:rPr>
        <w:t xml:space="preserve"> </w:t>
      </w:r>
      <w:r w:rsidRPr="007C4A21">
        <w:t>drene</w:t>
      </w:r>
      <w:r w:rsidRPr="007C4A21">
        <w:rPr>
          <w:spacing w:val="-5"/>
        </w:rPr>
        <w:t xml:space="preserve"> </w:t>
      </w:r>
      <w:r w:rsidRPr="007C4A21">
        <w:t>(približne</w:t>
      </w:r>
      <w:r w:rsidRPr="007C4A21">
        <w:rPr>
          <w:spacing w:val="-4"/>
        </w:rPr>
        <w:t xml:space="preserve"> </w:t>
      </w:r>
      <w:r w:rsidRPr="007C4A21">
        <w:t>každých</w:t>
      </w:r>
      <w:r w:rsidRPr="007C4A21">
        <w:rPr>
          <w:spacing w:val="-3"/>
        </w:rPr>
        <w:t xml:space="preserve"> </w:t>
      </w:r>
      <w:r w:rsidRPr="007C4A21">
        <w:t>12</w:t>
      </w:r>
      <w:r w:rsidRPr="007C4A21">
        <w:rPr>
          <w:spacing w:val="-3"/>
        </w:rPr>
        <w:t xml:space="preserve"> </w:t>
      </w:r>
      <w:r w:rsidRPr="007C4A21">
        <w:t>mesiacov).</w:t>
      </w:r>
    </w:p>
    <w:p w14:paraId="57A1E2AA" w14:textId="77777777" w:rsidR="00571959" w:rsidRPr="007C4A21" w:rsidRDefault="00571959" w:rsidP="00F07D53">
      <w:pPr>
        <w:pStyle w:val="BodyText"/>
      </w:pPr>
    </w:p>
    <w:p w14:paraId="7881851F" w14:textId="77777777" w:rsidR="00571959" w:rsidRPr="007C4A21" w:rsidRDefault="00887B91" w:rsidP="00F07D53">
      <w:pPr>
        <w:rPr>
          <w:i/>
        </w:rPr>
      </w:pPr>
      <w:r w:rsidRPr="007C4A21">
        <w:rPr>
          <w:i/>
        </w:rPr>
        <w:t>Ďalšie</w:t>
      </w:r>
      <w:r w:rsidRPr="007C4A21">
        <w:rPr>
          <w:i/>
          <w:spacing w:val="-5"/>
        </w:rPr>
        <w:t xml:space="preserve"> </w:t>
      </w:r>
      <w:r w:rsidRPr="007C4A21">
        <w:rPr>
          <w:i/>
        </w:rPr>
        <w:t>osobitné</w:t>
      </w:r>
      <w:r w:rsidRPr="007C4A21">
        <w:rPr>
          <w:i/>
          <w:spacing w:val="-4"/>
        </w:rPr>
        <w:t xml:space="preserve"> </w:t>
      </w:r>
      <w:r w:rsidRPr="007C4A21">
        <w:rPr>
          <w:i/>
        </w:rPr>
        <w:t>upozornenia</w:t>
      </w:r>
    </w:p>
    <w:p w14:paraId="1BDCEFA6" w14:textId="77777777" w:rsidR="00571959" w:rsidRPr="007C4A21" w:rsidRDefault="00571959" w:rsidP="00F07D53">
      <w:pPr>
        <w:pStyle w:val="BodyText"/>
        <w:rPr>
          <w:i/>
        </w:rPr>
      </w:pPr>
    </w:p>
    <w:p w14:paraId="05E270AD" w14:textId="77777777" w:rsidR="00571959" w:rsidRPr="007C4A21" w:rsidRDefault="00887B91" w:rsidP="00F07D53">
      <w:pPr>
        <w:pStyle w:val="BodyText"/>
      </w:pPr>
      <w:r w:rsidRPr="007C4A21">
        <w:t>Majú</w:t>
      </w:r>
      <w:r w:rsidRPr="007C4A21">
        <w:rPr>
          <w:spacing w:val="-4"/>
        </w:rPr>
        <w:t xml:space="preserve"> </w:t>
      </w:r>
      <w:r w:rsidRPr="007C4A21">
        <w:t>sa</w:t>
      </w:r>
      <w:r w:rsidRPr="007C4A21">
        <w:rPr>
          <w:spacing w:val="-5"/>
        </w:rPr>
        <w:t xml:space="preserve"> </w:t>
      </w:r>
      <w:r w:rsidRPr="007C4A21">
        <w:t>vylúčiť</w:t>
      </w:r>
      <w:r w:rsidRPr="007C4A21">
        <w:rPr>
          <w:spacing w:val="-4"/>
        </w:rPr>
        <w:t xml:space="preserve"> </w:t>
      </w:r>
      <w:r w:rsidRPr="007C4A21">
        <w:t>príčiny</w:t>
      </w:r>
      <w:r w:rsidRPr="007C4A21">
        <w:rPr>
          <w:spacing w:val="-4"/>
        </w:rPr>
        <w:t xml:space="preserve"> </w:t>
      </w:r>
      <w:r w:rsidRPr="007C4A21">
        <w:t>prechodnej</w:t>
      </w:r>
      <w:r w:rsidRPr="007C4A21">
        <w:rPr>
          <w:spacing w:val="-3"/>
        </w:rPr>
        <w:t xml:space="preserve"> </w:t>
      </w:r>
      <w:r w:rsidRPr="007C4A21">
        <w:t>neutropénie,</w:t>
      </w:r>
      <w:r w:rsidRPr="007C4A21">
        <w:rPr>
          <w:spacing w:val="-4"/>
        </w:rPr>
        <w:t xml:space="preserve"> </w:t>
      </w:r>
      <w:r w:rsidRPr="007C4A21">
        <w:t>ako</w:t>
      </w:r>
      <w:r w:rsidRPr="007C4A21">
        <w:rPr>
          <w:spacing w:val="-4"/>
        </w:rPr>
        <w:t xml:space="preserve"> </w:t>
      </w:r>
      <w:r w:rsidRPr="007C4A21">
        <w:t>sú</w:t>
      </w:r>
      <w:r w:rsidRPr="007C4A21">
        <w:rPr>
          <w:spacing w:val="-3"/>
        </w:rPr>
        <w:t xml:space="preserve"> </w:t>
      </w:r>
      <w:r w:rsidRPr="007C4A21">
        <w:t>vírusové</w:t>
      </w:r>
      <w:r w:rsidRPr="007C4A21">
        <w:rPr>
          <w:spacing w:val="-5"/>
        </w:rPr>
        <w:t xml:space="preserve"> </w:t>
      </w:r>
      <w:r w:rsidRPr="007C4A21">
        <w:t>infekcie.</w:t>
      </w:r>
    </w:p>
    <w:p w14:paraId="5B094741" w14:textId="77777777" w:rsidR="00571959" w:rsidRPr="007C4A21" w:rsidRDefault="00571959" w:rsidP="00F07D53">
      <w:pPr>
        <w:pStyle w:val="BodyText"/>
      </w:pPr>
    </w:p>
    <w:p w14:paraId="0DFF817A" w14:textId="77777777" w:rsidR="00571959" w:rsidRPr="007C4A21" w:rsidRDefault="00887B91" w:rsidP="00F07D53">
      <w:pPr>
        <w:pStyle w:val="BodyText"/>
      </w:pPr>
      <w:r w:rsidRPr="007C4A21">
        <w:t>Často</w:t>
      </w:r>
      <w:r w:rsidRPr="007C4A21">
        <w:rPr>
          <w:spacing w:val="-3"/>
        </w:rPr>
        <w:t xml:space="preserve"> </w:t>
      </w:r>
      <w:r w:rsidRPr="007C4A21">
        <w:t>sa</w:t>
      </w:r>
      <w:r w:rsidRPr="007C4A21">
        <w:rPr>
          <w:spacing w:val="-4"/>
        </w:rPr>
        <w:t xml:space="preserve"> </w:t>
      </w:r>
      <w:r w:rsidRPr="007C4A21">
        <w:t>vyskytovala</w:t>
      </w:r>
      <w:r w:rsidRPr="007C4A21">
        <w:rPr>
          <w:spacing w:val="-3"/>
        </w:rPr>
        <w:t xml:space="preserve"> </w:t>
      </w:r>
      <w:r w:rsidRPr="007C4A21">
        <w:t>hematúria</w:t>
      </w:r>
      <w:r w:rsidRPr="007C4A21">
        <w:rPr>
          <w:spacing w:val="-3"/>
        </w:rPr>
        <w:t xml:space="preserve"> </w:t>
      </w:r>
      <w:r w:rsidRPr="007C4A21">
        <w:t>a</w:t>
      </w:r>
      <w:r w:rsidRPr="007C4A21">
        <w:rPr>
          <w:spacing w:val="-4"/>
        </w:rPr>
        <w:t xml:space="preserve"> </w:t>
      </w:r>
      <w:r w:rsidRPr="007C4A21">
        <w:t>u</w:t>
      </w:r>
      <w:r w:rsidRPr="007C4A21">
        <w:rPr>
          <w:spacing w:val="-3"/>
        </w:rPr>
        <w:t xml:space="preserve"> </w:t>
      </w:r>
      <w:r w:rsidRPr="007C4A21">
        <w:t>malého</w:t>
      </w:r>
      <w:r w:rsidRPr="007C4A21">
        <w:rPr>
          <w:spacing w:val="-3"/>
        </w:rPr>
        <w:t xml:space="preserve"> </w:t>
      </w:r>
      <w:r w:rsidRPr="007C4A21">
        <w:t>počtu</w:t>
      </w:r>
      <w:r w:rsidRPr="007C4A21">
        <w:rPr>
          <w:spacing w:val="-3"/>
        </w:rPr>
        <w:t xml:space="preserve"> </w:t>
      </w:r>
      <w:r w:rsidRPr="007C4A21">
        <w:t>pacientov</w:t>
      </w:r>
      <w:r w:rsidRPr="007C4A21">
        <w:rPr>
          <w:spacing w:val="-3"/>
        </w:rPr>
        <w:t xml:space="preserve"> </w:t>
      </w:r>
      <w:r w:rsidRPr="007C4A21">
        <w:t>sa</w:t>
      </w:r>
      <w:r w:rsidRPr="007C4A21">
        <w:rPr>
          <w:spacing w:val="-4"/>
        </w:rPr>
        <w:t xml:space="preserve"> </w:t>
      </w:r>
      <w:r w:rsidRPr="007C4A21">
        <w:t>vyskytla</w:t>
      </w:r>
      <w:r w:rsidRPr="007C4A21">
        <w:rPr>
          <w:spacing w:val="-4"/>
        </w:rPr>
        <w:t xml:space="preserve"> </w:t>
      </w:r>
      <w:r w:rsidRPr="007C4A21">
        <w:t>proteinúria.</w:t>
      </w:r>
      <w:r w:rsidRPr="007C4A21">
        <w:rPr>
          <w:spacing w:val="-3"/>
        </w:rPr>
        <w:t xml:space="preserve"> </w:t>
      </w:r>
      <w:r w:rsidRPr="007C4A21">
        <w:t>Na</w:t>
      </w:r>
      <w:r w:rsidRPr="007C4A21">
        <w:rPr>
          <w:spacing w:val="-4"/>
        </w:rPr>
        <w:t xml:space="preserve"> </w:t>
      </w:r>
      <w:r w:rsidRPr="007C4A21">
        <w:t>sledovanie</w:t>
      </w:r>
    </w:p>
    <w:p w14:paraId="1E16D846" w14:textId="77777777" w:rsidR="00571959" w:rsidRPr="007C4A21" w:rsidRDefault="00887B91" w:rsidP="00F07D53">
      <w:pPr>
        <w:pStyle w:val="BodyText"/>
      </w:pPr>
      <w:r w:rsidRPr="007C4A21">
        <w:t>týchto</w:t>
      </w:r>
      <w:r w:rsidRPr="007C4A21">
        <w:rPr>
          <w:spacing w:val="-3"/>
        </w:rPr>
        <w:t xml:space="preserve"> </w:t>
      </w:r>
      <w:r w:rsidRPr="007C4A21">
        <w:t>stavov</w:t>
      </w:r>
      <w:r w:rsidRPr="007C4A21">
        <w:rPr>
          <w:spacing w:val="-4"/>
        </w:rPr>
        <w:t xml:space="preserve"> </w:t>
      </w:r>
      <w:r w:rsidRPr="007C4A21">
        <w:t>sa</w:t>
      </w:r>
      <w:r w:rsidRPr="007C4A21">
        <w:rPr>
          <w:spacing w:val="-2"/>
        </w:rPr>
        <w:t xml:space="preserve"> </w:t>
      </w:r>
      <w:r w:rsidRPr="007C4A21">
        <w:t>má</w:t>
      </w:r>
      <w:r w:rsidRPr="007C4A21">
        <w:rPr>
          <w:spacing w:val="-3"/>
        </w:rPr>
        <w:t xml:space="preserve"> </w:t>
      </w:r>
      <w:r w:rsidRPr="007C4A21">
        <w:t>pravidelne</w:t>
      </w:r>
      <w:r w:rsidRPr="007C4A21">
        <w:rPr>
          <w:spacing w:val="-3"/>
        </w:rPr>
        <w:t xml:space="preserve"> </w:t>
      </w:r>
      <w:r w:rsidRPr="007C4A21">
        <w:t>vyšetrovať</w:t>
      </w:r>
      <w:r w:rsidRPr="007C4A21">
        <w:rPr>
          <w:spacing w:val="-2"/>
        </w:rPr>
        <w:t xml:space="preserve"> </w:t>
      </w:r>
      <w:r w:rsidRPr="007C4A21">
        <w:t>moč.</w:t>
      </w:r>
    </w:p>
    <w:p w14:paraId="6D73BCAF" w14:textId="77777777" w:rsidR="00571959" w:rsidRPr="007C4A21" w:rsidRDefault="00571959" w:rsidP="00F07D53">
      <w:pPr>
        <w:pStyle w:val="BodyText"/>
      </w:pPr>
    </w:p>
    <w:p w14:paraId="0C1A7BD1" w14:textId="77777777" w:rsidR="00571959" w:rsidRPr="007C4A21" w:rsidRDefault="00887B91" w:rsidP="00F07D53">
      <w:pPr>
        <w:pStyle w:val="BodyText"/>
      </w:pPr>
      <w:r w:rsidRPr="007C4A21">
        <w:t>Bezpečnosť a účinnosť lieku u novorodencov a pacientov s autoimúnnou neutropéniou neboli</w:t>
      </w:r>
      <w:r w:rsidRPr="007C4A21">
        <w:rPr>
          <w:spacing w:val="-52"/>
        </w:rPr>
        <w:t xml:space="preserve"> </w:t>
      </w:r>
      <w:r w:rsidRPr="007C4A21">
        <w:t>stanovené.</w:t>
      </w:r>
    </w:p>
    <w:p w14:paraId="6F0CA650" w14:textId="77777777" w:rsidR="00571959" w:rsidRPr="007C4A21" w:rsidRDefault="00571959" w:rsidP="00F07D53">
      <w:pPr>
        <w:pStyle w:val="BodyText"/>
      </w:pPr>
    </w:p>
    <w:p w14:paraId="53553D67" w14:textId="77777777" w:rsidR="00571959" w:rsidRPr="007C4A21" w:rsidRDefault="00887B91" w:rsidP="00F07D53">
      <w:pPr>
        <w:pStyle w:val="BodyText"/>
      </w:pPr>
      <w:r w:rsidRPr="007C4A21">
        <w:rPr>
          <w:u w:val="single"/>
        </w:rPr>
        <w:t>Osobitné</w:t>
      </w:r>
      <w:r w:rsidRPr="007C4A21">
        <w:rPr>
          <w:spacing w:val="-4"/>
          <w:u w:val="single"/>
        </w:rPr>
        <w:t xml:space="preserve"> </w:t>
      </w:r>
      <w:r w:rsidRPr="007C4A21">
        <w:rPr>
          <w:u w:val="single"/>
        </w:rPr>
        <w:t>upozornenia</w:t>
      </w:r>
      <w:r w:rsidRPr="007C4A21">
        <w:rPr>
          <w:spacing w:val="-4"/>
          <w:u w:val="single"/>
        </w:rPr>
        <w:t xml:space="preserve"> </w:t>
      </w:r>
      <w:r w:rsidRPr="007C4A21">
        <w:rPr>
          <w:u w:val="single"/>
        </w:rPr>
        <w:t>pre</w:t>
      </w:r>
      <w:r w:rsidRPr="007C4A21">
        <w:rPr>
          <w:spacing w:val="-3"/>
          <w:u w:val="single"/>
        </w:rPr>
        <w:t xml:space="preserve"> </w:t>
      </w:r>
      <w:r w:rsidRPr="007C4A21">
        <w:rPr>
          <w:u w:val="single"/>
        </w:rPr>
        <w:t>pacientov</w:t>
      </w:r>
      <w:r w:rsidRPr="007C4A21">
        <w:rPr>
          <w:spacing w:val="-3"/>
          <w:u w:val="single"/>
        </w:rPr>
        <w:t xml:space="preserve"> </w:t>
      </w:r>
      <w:r w:rsidRPr="007C4A21">
        <w:rPr>
          <w:u w:val="single"/>
        </w:rPr>
        <w:t>s</w:t>
      </w:r>
      <w:r w:rsidRPr="007C4A21">
        <w:rPr>
          <w:spacing w:val="-3"/>
          <w:u w:val="single"/>
        </w:rPr>
        <w:t xml:space="preserve"> </w:t>
      </w:r>
      <w:r w:rsidRPr="007C4A21">
        <w:rPr>
          <w:u w:val="single"/>
        </w:rPr>
        <w:t>HIV</w:t>
      </w:r>
      <w:r w:rsidRPr="007C4A21">
        <w:rPr>
          <w:spacing w:val="-4"/>
          <w:u w:val="single"/>
        </w:rPr>
        <w:t xml:space="preserve"> </w:t>
      </w:r>
      <w:r w:rsidRPr="007C4A21">
        <w:rPr>
          <w:u w:val="single"/>
        </w:rPr>
        <w:t>infekciou</w:t>
      </w:r>
    </w:p>
    <w:p w14:paraId="08217974" w14:textId="77777777" w:rsidR="00571959" w:rsidRPr="007C4A21" w:rsidRDefault="00571959" w:rsidP="00F07D53">
      <w:pPr>
        <w:pStyle w:val="BodyText"/>
      </w:pPr>
    </w:p>
    <w:p w14:paraId="073D133D" w14:textId="77777777" w:rsidR="00571959" w:rsidRPr="007C4A21" w:rsidRDefault="00887B91" w:rsidP="00F07D53">
      <w:pPr>
        <w:rPr>
          <w:i/>
        </w:rPr>
      </w:pPr>
      <w:r w:rsidRPr="007C4A21">
        <w:rPr>
          <w:i/>
        </w:rPr>
        <w:t>Počty</w:t>
      </w:r>
      <w:r w:rsidRPr="007C4A21">
        <w:rPr>
          <w:i/>
          <w:spacing w:val="-5"/>
        </w:rPr>
        <w:t xml:space="preserve"> </w:t>
      </w:r>
      <w:r w:rsidRPr="007C4A21">
        <w:rPr>
          <w:i/>
        </w:rPr>
        <w:t>krvných</w:t>
      </w:r>
      <w:r w:rsidRPr="007C4A21">
        <w:rPr>
          <w:i/>
          <w:spacing w:val="-3"/>
        </w:rPr>
        <w:t xml:space="preserve"> </w:t>
      </w:r>
      <w:r w:rsidRPr="007C4A21">
        <w:rPr>
          <w:i/>
        </w:rPr>
        <w:t>buniek</w:t>
      </w:r>
    </w:p>
    <w:p w14:paraId="4D17B233" w14:textId="77777777" w:rsidR="00571959" w:rsidRPr="007C4A21" w:rsidRDefault="00571959" w:rsidP="00F07D53">
      <w:pPr>
        <w:pStyle w:val="BodyText"/>
        <w:rPr>
          <w:i/>
        </w:rPr>
      </w:pPr>
    </w:p>
    <w:p w14:paraId="211C1A5B" w14:textId="77777777" w:rsidR="00571959" w:rsidRPr="007C4A21" w:rsidRDefault="007001E6" w:rsidP="00F07D53">
      <w:pPr>
        <w:pStyle w:val="BodyText"/>
      </w:pPr>
      <w:r w:rsidRPr="007C4A21">
        <w:t>Absolútny počet neutrofilov (ANC) sa má starostlivo monitorovať, najmä počas prvých týždňov liečby filgrast</w:t>
      </w:r>
      <w:r w:rsidR="002302EA">
        <w:t>i</w:t>
      </w:r>
      <w:r w:rsidRPr="007C4A21">
        <w:t>mom.</w:t>
      </w:r>
      <w:r w:rsidRPr="007C4A21">
        <w:rPr>
          <w:spacing w:val="1"/>
        </w:rPr>
        <w:t xml:space="preserve"> </w:t>
      </w:r>
      <w:r w:rsidRPr="007C4A21">
        <w:t>Niektorí pacienti môžu reagovať veľmi rýchlo na prvú dávku filgrast</w:t>
      </w:r>
      <w:r w:rsidR="002302EA">
        <w:t>i</w:t>
      </w:r>
      <w:r w:rsidRPr="007C4A21">
        <w:t>mu s výrazným zvýšením počtu</w:t>
      </w:r>
      <w:r w:rsidRPr="007C4A21">
        <w:rPr>
          <w:spacing w:val="-52"/>
        </w:rPr>
        <w:t xml:space="preserve"> </w:t>
      </w:r>
      <w:r w:rsidRPr="007C4A21">
        <w:t>neutrofilov. Počas prvých 2 až 3 dní podávania filgrast</w:t>
      </w:r>
      <w:r w:rsidR="002302EA">
        <w:t>i</w:t>
      </w:r>
      <w:r w:rsidRPr="007C4A21">
        <w:t>mu sa odporúča denne monitorovať ANC.</w:t>
      </w:r>
      <w:r w:rsidRPr="007C4A21">
        <w:rPr>
          <w:spacing w:val="1"/>
        </w:rPr>
        <w:t xml:space="preserve"> </w:t>
      </w:r>
      <w:r w:rsidRPr="007C4A21">
        <w:t>Následne sa odporúča monitorovať ANC aspoň dvakrát týždenne počas prvých dvoch týždňov liečby</w:t>
      </w:r>
      <w:r w:rsidR="004D15B6">
        <w:t xml:space="preserve"> </w:t>
      </w:r>
      <w:r w:rsidRPr="007C4A21">
        <w:rPr>
          <w:spacing w:val="-52"/>
        </w:rPr>
        <w:t xml:space="preserve"> </w:t>
      </w:r>
      <w:r w:rsidRPr="007C4A21">
        <w:t>a potom raz týždenne alebo každé dva týždne počas udržiavacej liečby. Počas prerušovaného</w:t>
      </w:r>
      <w:r w:rsidRPr="007C4A21">
        <w:rPr>
          <w:spacing w:val="1"/>
        </w:rPr>
        <w:t xml:space="preserve"> </w:t>
      </w:r>
      <w:r w:rsidRPr="007C4A21">
        <w:t>dávkovania na úrovni 30</w:t>
      </w:r>
      <w:r w:rsidR="008655E6">
        <w:t> </w:t>
      </w:r>
      <w:r w:rsidR="00682197" w:rsidRPr="007C4A21">
        <w:t>MU</w:t>
      </w:r>
      <w:r w:rsidRPr="007C4A21">
        <w:t xml:space="preserve"> (300</w:t>
      </w:r>
      <w:r w:rsidR="008655E6">
        <w:t> [mcg]</w:t>
      </w:r>
      <w:r w:rsidRPr="007C4A21">
        <w:t>)/deň filgrast</w:t>
      </w:r>
      <w:r w:rsidR="00611430">
        <w:t>i</w:t>
      </w:r>
      <w:r w:rsidRPr="007C4A21">
        <w:t>mu sa môžu objaviť veľké výkyvy hodnôt ANC</w:t>
      </w:r>
      <w:r w:rsidRPr="007C4A21">
        <w:rPr>
          <w:spacing w:val="1"/>
        </w:rPr>
        <w:t xml:space="preserve"> </w:t>
      </w:r>
      <w:r w:rsidRPr="007C4A21">
        <w:t>u pacientov v priebehu času. Na určenie dolnej hranice ANC u pacienta sa odporúča odobrať vzorky</w:t>
      </w:r>
      <w:r w:rsidRPr="007C4A21">
        <w:rPr>
          <w:spacing w:val="1"/>
        </w:rPr>
        <w:t xml:space="preserve"> </w:t>
      </w:r>
      <w:r w:rsidRPr="007C4A21">
        <w:t>krvi</w:t>
      </w:r>
      <w:r w:rsidRPr="007C4A21">
        <w:rPr>
          <w:spacing w:val="-2"/>
        </w:rPr>
        <w:t xml:space="preserve"> </w:t>
      </w:r>
      <w:r w:rsidRPr="007C4A21">
        <w:t>na</w:t>
      </w:r>
      <w:r w:rsidRPr="007C4A21">
        <w:rPr>
          <w:spacing w:val="-2"/>
        </w:rPr>
        <w:t xml:space="preserve"> </w:t>
      </w:r>
      <w:r w:rsidRPr="007C4A21">
        <w:t>zistenie</w:t>
      </w:r>
      <w:r w:rsidRPr="007C4A21">
        <w:rPr>
          <w:spacing w:val="-2"/>
        </w:rPr>
        <w:t xml:space="preserve"> </w:t>
      </w:r>
      <w:r w:rsidRPr="007C4A21">
        <w:t>ANC</w:t>
      </w:r>
      <w:r w:rsidRPr="007C4A21">
        <w:rPr>
          <w:spacing w:val="-1"/>
        </w:rPr>
        <w:t xml:space="preserve"> </w:t>
      </w:r>
      <w:r w:rsidRPr="007C4A21">
        <w:t>bezprostredne</w:t>
      </w:r>
      <w:r w:rsidRPr="007C4A21">
        <w:rPr>
          <w:spacing w:val="-2"/>
        </w:rPr>
        <w:t xml:space="preserve"> </w:t>
      </w:r>
      <w:r w:rsidRPr="007C4A21">
        <w:t>pred</w:t>
      </w:r>
      <w:r w:rsidRPr="007C4A21">
        <w:rPr>
          <w:spacing w:val="-1"/>
        </w:rPr>
        <w:t xml:space="preserve"> </w:t>
      </w:r>
      <w:r w:rsidRPr="007C4A21">
        <w:t>akýmkoľvek</w:t>
      </w:r>
      <w:r w:rsidRPr="007C4A21">
        <w:rPr>
          <w:spacing w:val="-1"/>
        </w:rPr>
        <w:t xml:space="preserve"> </w:t>
      </w:r>
      <w:r w:rsidRPr="007C4A21">
        <w:t>plánovaným</w:t>
      </w:r>
      <w:r w:rsidRPr="007C4A21">
        <w:rPr>
          <w:spacing w:val="-3"/>
        </w:rPr>
        <w:t xml:space="preserve"> </w:t>
      </w:r>
      <w:r w:rsidRPr="007C4A21">
        <w:t>podaním</w:t>
      </w:r>
      <w:r w:rsidRPr="007C4A21">
        <w:rPr>
          <w:spacing w:val="-3"/>
        </w:rPr>
        <w:t xml:space="preserve"> </w:t>
      </w:r>
      <w:r w:rsidRPr="007C4A21">
        <w:t>filgrast</w:t>
      </w:r>
      <w:r w:rsidR="002302EA">
        <w:t>i</w:t>
      </w:r>
      <w:r w:rsidRPr="007C4A21">
        <w:t>mu.</w:t>
      </w:r>
    </w:p>
    <w:p w14:paraId="4E2BE801" w14:textId="77777777" w:rsidR="00571959" w:rsidRPr="007C4A21" w:rsidRDefault="00571959" w:rsidP="00F07D53">
      <w:pPr>
        <w:pStyle w:val="BodyText"/>
      </w:pPr>
    </w:p>
    <w:p w14:paraId="05704B21" w14:textId="77777777" w:rsidR="00571959" w:rsidRPr="007C4A21" w:rsidRDefault="00887B91" w:rsidP="00F07D53">
      <w:pPr>
        <w:rPr>
          <w:i/>
        </w:rPr>
      </w:pPr>
      <w:r w:rsidRPr="007C4A21">
        <w:rPr>
          <w:i/>
        </w:rPr>
        <w:t>Riziko</w:t>
      </w:r>
      <w:r w:rsidRPr="007C4A21">
        <w:rPr>
          <w:i/>
          <w:spacing w:val="-5"/>
        </w:rPr>
        <w:t xml:space="preserve"> </w:t>
      </w:r>
      <w:r w:rsidRPr="007C4A21">
        <w:rPr>
          <w:i/>
        </w:rPr>
        <w:t>spojené</w:t>
      </w:r>
      <w:r w:rsidRPr="007C4A21">
        <w:rPr>
          <w:i/>
          <w:spacing w:val="-6"/>
        </w:rPr>
        <w:t xml:space="preserve"> </w:t>
      </w:r>
      <w:r w:rsidRPr="007C4A21">
        <w:rPr>
          <w:i/>
        </w:rPr>
        <w:t>so</w:t>
      </w:r>
      <w:r w:rsidRPr="007C4A21">
        <w:rPr>
          <w:i/>
          <w:spacing w:val="-4"/>
        </w:rPr>
        <w:t xml:space="preserve"> </w:t>
      </w:r>
      <w:r w:rsidRPr="007C4A21">
        <w:rPr>
          <w:i/>
        </w:rPr>
        <w:t>zvýšenými</w:t>
      </w:r>
      <w:r w:rsidRPr="007C4A21">
        <w:rPr>
          <w:i/>
          <w:spacing w:val="-5"/>
        </w:rPr>
        <w:t xml:space="preserve"> </w:t>
      </w:r>
      <w:r w:rsidRPr="007C4A21">
        <w:rPr>
          <w:i/>
        </w:rPr>
        <w:t>dávkami</w:t>
      </w:r>
      <w:r w:rsidRPr="007C4A21">
        <w:rPr>
          <w:i/>
          <w:spacing w:val="-5"/>
        </w:rPr>
        <w:t xml:space="preserve"> </w:t>
      </w:r>
      <w:r w:rsidRPr="007C4A21">
        <w:rPr>
          <w:i/>
        </w:rPr>
        <w:t>myelosupresívnych</w:t>
      </w:r>
      <w:r w:rsidRPr="007C4A21">
        <w:rPr>
          <w:i/>
          <w:spacing w:val="-4"/>
        </w:rPr>
        <w:t xml:space="preserve"> </w:t>
      </w:r>
      <w:r w:rsidRPr="007C4A21">
        <w:rPr>
          <w:i/>
        </w:rPr>
        <w:t>liekov</w:t>
      </w:r>
    </w:p>
    <w:p w14:paraId="3FFEDF85" w14:textId="77777777" w:rsidR="00571959" w:rsidRPr="007C4A21" w:rsidRDefault="00571959" w:rsidP="00F07D53">
      <w:pPr>
        <w:pStyle w:val="BodyText"/>
        <w:rPr>
          <w:i/>
        </w:rPr>
      </w:pPr>
    </w:p>
    <w:p w14:paraId="2FD1C370" w14:textId="77777777" w:rsidR="00571959" w:rsidRPr="007C4A21" w:rsidRDefault="00887B91" w:rsidP="00F07D53">
      <w:pPr>
        <w:pStyle w:val="BodyText"/>
      </w:pPr>
      <w:r w:rsidRPr="007C4A21">
        <w:t>Liečba samotným filgrast</w:t>
      </w:r>
      <w:r w:rsidR="00F8238D">
        <w:t>i</w:t>
      </w:r>
      <w:r w:rsidRPr="007C4A21">
        <w:t>mom nevylučuje výskyt trombocytopénie a anémie v dôsledku podávania</w:t>
      </w:r>
      <w:r w:rsidRPr="007C4A21">
        <w:rPr>
          <w:spacing w:val="-52"/>
        </w:rPr>
        <w:t xml:space="preserve"> </w:t>
      </w:r>
      <w:r w:rsidRPr="007C4A21">
        <w:t>myelosupresív. Následkom možného prijatia vyšších dávok alebo väčšieho množstva týchto liekov</w:t>
      </w:r>
      <w:r w:rsidRPr="007C4A21">
        <w:rPr>
          <w:spacing w:val="1"/>
        </w:rPr>
        <w:t xml:space="preserve"> </w:t>
      </w:r>
      <w:r w:rsidRPr="007C4A21">
        <w:t>spolu s liečbou filgrast</w:t>
      </w:r>
      <w:r w:rsidR="00F8238D">
        <w:t>i</w:t>
      </w:r>
      <w:r w:rsidRPr="007C4A21">
        <w:t>mom sa u pacienta môže vyskytnúť zvýšené riziko rozvoja trombocytopénie</w:t>
      </w:r>
      <w:r w:rsidRPr="007C4A21">
        <w:rPr>
          <w:spacing w:val="-52"/>
        </w:rPr>
        <w:t xml:space="preserve"> </w:t>
      </w:r>
      <w:r w:rsidRPr="007C4A21">
        <w:t>a</w:t>
      </w:r>
      <w:r w:rsidRPr="007C4A21">
        <w:rPr>
          <w:spacing w:val="-2"/>
        </w:rPr>
        <w:t xml:space="preserve"> </w:t>
      </w:r>
      <w:r w:rsidRPr="007C4A21">
        <w:t>anémie.</w:t>
      </w:r>
      <w:r w:rsidRPr="007C4A21">
        <w:rPr>
          <w:spacing w:val="-1"/>
        </w:rPr>
        <w:t xml:space="preserve"> </w:t>
      </w:r>
      <w:r w:rsidRPr="007C4A21">
        <w:t>Odporúča</w:t>
      </w:r>
      <w:r w:rsidRPr="007C4A21">
        <w:rPr>
          <w:spacing w:val="-2"/>
        </w:rPr>
        <w:t xml:space="preserve"> </w:t>
      </w:r>
      <w:r w:rsidRPr="007C4A21">
        <w:t>sa</w:t>
      </w:r>
      <w:r w:rsidRPr="007C4A21">
        <w:rPr>
          <w:spacing w:val="-2"/>
        </w:rPr>
        <w:t xml:space="preserve"> </w:t>
      </w:r>
      <w:r w:rsidRPr="007C4A21">
        <w:t>pravidelné</w:t>
      </w:r>
      <w:r w:rsidRPr="007C4A21">
        <w:rPr>
          <w:spacing w:val="-1"/>
        </w:rPr>
        <w:t xml:space="preserve"> </w:t>
      </w:r>
      <w:r w:rsidRPr="007C4A21">
        <w:t>monitorovanie</w:t>
      </w:r>
      <w:r w:rsidRPr="007C4A21">
        <w:rPr>
          <w:spacing w:val="-2"/>
        </w:rPr>
        <w:t xml:space="preserve"> </w:t>
      </w:r>
      <w:r w:rsidRPr="007C4A21">
        <w:t>krvného</w:t>
      </w:r>
      <w:r w:rsidRPr="007C4A21">
        <w:rPr>
          <w:spacing w:val="-1"/>
        </w:rPr>
        <w:t xml:space="preserve"> </w:t>
      </w:r>
      <w:r w:rsidRPr="007C4A21">
        <w:t>obrazu</w:t>
      </w:r>
      <w:r w:rsidRPr="007C4A21">
        <w:rPr>
          <w:spacing w:val="-1"/>
        </w:rPr>
        <w:t xml:space="preserve"> </w:t>
      </w:r>
      <w:r w:rsidRPr="007C4A21">
        <w:t>(pozri</w:t>
      </w:r>
      <w:r w:rsidRPr="007C4A21">
        <w:rPr>
          <w:spacing w:val="-1"/>
        </w:rPr>
        <w:t xml:space="preserve"> </w:t>
      </w:r>
      <w:r w:rsidRPr="007C4A21">
        <w:t>vyššie).</w:t>
      </w:r>
    </w:p>
    <w:p w14:paraId="1D437C87" w14:textId="77777777" w:rsidR="00571959" w:rsidRPr="007C4A21" w:rsidRDefault="00571959" w:rsidP="00F07D53">
      <w:pPr>
        <w:pStyle w:val="BodyText"/>
      </w:pPr>
    </w:p>
    <w:p w14:paraId="410CFC8B" w14:textId="77777777" w:rsidR="00571959" w:rsidRPr="007C4A21" w:rsidRDefault="00887B91" w:rsidP="00F07D53">
      <w:pPr>
        <w:rPr>
          <w:i/>
        </w:rPr>
      </w:pPr>
      <w:r w:rsidRPr="007C4A21">
        <w:rPr>
          <w:i/>
        </w:rPr>
        <w:t>Infekcie</w:t>
      </w:r>
      <w:r w:rsidRPr="007C4A21">
        <w:rPr>
          <w:i/>
          <w:spacing w:val="-6"/>
        </w:rPr>
        <w:t xml:space="preserve"> </w:t>
      </w:r>
      <w:r w:rsidRPr="007C4A21">
        <w:rPr>
          <w:i/>
        </w:rPr>
        <w:t>a</w:t>
      </w:r>
      <w:r w:rsidRPr="007C4A21">
        <w:rPr>
          <w:i/>
          <w:spacing w:val="-4"/>
        </w:rPr>
        <w:t xml:space="preserve"> </w:t>
      </w:r>
      <w:r w:rsidRPr="007C4A21">
        <w:rPr>
          <w:i/>
        </w:rPr>
        <w:t>malígne</w:t>
      </w:r>
      <w:r w:rsidRPr="007C4A21">
        <w:rPr>
          <w:i/>
          <w:spacing w:val="-6"/>
        </w:rPr>
        <w:t xml:space="preserve"> </w:t>
      </w:r>
      <w:r w:rsidRPr="007C4A21">
        <w:rPr>
          <w:i/>
        </w:rPr>
        <w:t>ochorenia</w:t>
      </w:r>
      <w:r w:rsidRPr="007C4A21">
        <w:rPr>
          <w:i/>
          <w:spacing w:val="-4"/>
        </w:rPr>
        <w:t xml:space="preserve"> </w:t>
      </w:r>
      <w:r w:rsidRPr="007C4A21">
        <w:rPr>
          <w:i/>
        </w:rPr>
        <w:t>spôsobujúce</w:t>
      </w:r>
      <w:r w:rsidRPr="007C4A21">
        <w:rPr>
          <w:i/>
          <w:spacing w:val="-6"/>
        </w:rPr>
        <w:t xml:space="preserve"> </w:t>
      </w:r>
      <w:r w:rsidRPr="007C4A21">
        <w:rPr>
          <w:i/>
        </w:rPr>
        <w:t>myelosupresiu</w:t>
      </w:r>
    </w:p>
    <w:p w14:paraId="2A412E80" w14:textId="77777777" w:rsidR="00571959" w:rsidRPr="007C4A21" w:rsidRDefault="00571959" w:rsidP="00F07D53">
      <w:pPr>
        <w:pStyle w:val="BodyText"/>
        <w:rPr>
          <w:i/>
        </w:rPr>
      </w:pPr>
    </w:p>
    <w:p w14:paraId="21A19B5A" w14:textId="77777777" w:rsidR="00571959" w:rsidRPr="007C4A21" w:rsidRDefault="00887B91" w:rsidP="00F07D53">
      <w:pPr>
        <w:pStyle w:val="BodyText"/>
      </w:pPr>
      <w:r w:rsidRPr="007C4A21">
        <w:t>Neutropénia môže byť spôsobená infliltráciou kostnej drene oportúnnymi infekciami, ako je komplex</w:t>
      </w:r>
      <w:r w:rsidRPr="007C4A21">
        <w:rPr>
          <w:spacing w:val="-52"/>
        </w:rPr>
        <w:t xml:space="preserve"> </w:t>
      </w:r>
      <w:r w:rsidRPr="007C4A21">
        <w:rPr>
          <w:i/>
        </w:rPr>
        <w:t>Mycobacterium avium</w:t>
      </w:r>
      <w:r w:rsidRPr="007C4A21">
        <w:t>, alebo malígnymi ochoreniami, napríklad lymfómom. U pacientov so známou</w:t>
      </w:r>
      <w:r w:rsidRPr="007C4A21">
        <w:rPr>
          <w:spacing w:val="1"/>
        </w:rPr>
        <w:t xml:space="preserve"> </w:t>
      </w:r>
      <w:r w:rsidRPr="007C4A21">
        <w:t>infiltráciou kostnej drene infekciami alebo malígnym ochorením sa má okrem podávania filgrast</w:t>
      </w:r>
      <w:r w:rsidR="002C0B94">
        <w:t>i</w:t>
      </w:r>
      <w:r w:rsidRPr="007C4A21">
        <w:t>mu</w:t>
      </w:r>
      <w:r w:rsidRPr="007C4A21">
        <w:rPr>
          <w:spacing w:val="1"/>
        </w:rPr>
        <w:t xml:space="preserve"> </w:t>
      </w:r>
      <w:r w:rsidRPr="007C4A21">
        <w:t>na liečbu neutropénie zvážiť aj vhodná liečba základného ochorenia. Účinky filgrast</w:t>
      </w:r>
      <w:r w:rsidR="002C0B94">
        <w:t>i</w:t>
      </w:r>
      <w:r w:rsidRPr="007C4A21">
        <w:t>mu na</w:t>
      </w:r>
      <w:r w:rsidRPr="007C4A21">
        <w:rPr>
          <w:spacing w:val="1"/>
        </w:rPr>
        <w:t xml:space="preserve"> </w:t>
      </w:r>
      <w:r w:rsidRPr="007C4A21">
        <w:t>neutropéniu zapríčinenú infiltráciou kostnej drene infekciou alebo malígnym ochorením neboli</w:t>
      </w:r>
      <w:r w:rsidRPr="007C4A21">
        <w:rPr>
          <w:spacing w:val="1"/>
        </w:rPr>
        <w:t xml:space="preserve"> </w:t>
      </w:r>
      <w:r w:rsidRPr="007C4A21">
        <w:t>dostatočne</w:t>
      </w:r>
      <w:r w:rsidRPr="007C4A21">
        <w:rPr>
          <w:spacing w:val="-1"/>
        </w:rPr>
        <w:t xml:space="preserve"> </w:t>
      </w:r>
      <w:r w:rsidRPr="007C4A21">
        <w:t>preukázané.</w:t>
      </w:r>
    </w:p>
    <w:p w14:paraId="4FD17DAC" w14:textId="77777777" w:rsidR="00571959" w:rsidRPr="007C4A21" w:rsidRDefault="00571959" w:rsidP="00F07D53">
      <w:pPr>
        <w:pStyle w:val="BodyText"/>
      </w:pPr>
    </w:p>
    <w:p w14:paraId="32CF0F3E" w14:textId="77777777" w:rsidR="007001E6" w:rsidRPr="007C4A21" w:rsidRDefault="007001E6" w:rsidP="00F07D53">
      <w:pPr>
        <w:jc w:val="both"/>
      </w:pPr>
      <w:r w:rsidRPr="007C4A21">
        <w:rPr>
          <w:lang w:bidi="sk-SK"/>
        </w:rPr>
        <w:t xml:space="preserve">Pomocné látky </w:t>
      </w:r>
    </w:p>
    <w:p w14:paraId="4C889C9B" w14:textId="77777777" w:rsidR="007001E6" w:rsidRPr="007C4A21" w:rsidRDefault="007001E6" w:rsidP="00F07D53">
      <w:pPr>
        <w:jc w:val="both"/>
        <w:rPr>
          <w:highlight w:val="yellow"/>
        </w:rPr>
      </w:pPr>
    </w:p>
    <w:p w14:paraId="2FECD368" w14:textId="77777777" w:rsidR="007001E6" w:rsidRPr="007C4A21" w:rsidRDefault="007001E6" w:rsidP="00F07D53">
      <w:pPr>
        <w:jc w:val="both"/>
        <w:rPr>
          <w:i/>
          <w:iCs/>
        </w:rPr>
      </w:pPr>
      <w:r w:rsidRPr="007C4A21">
        <w:rPr>
          <w:i/>
          <w:lang w:bidi="sk-SK"/>
        </w:rPr>
        <w:lastRenderedPageBreak/>
        <w:t>Sorbitol</w:t>
      </w:r>
      <w:r w:rsidR="00353D45">
        <w:rPr>
          <w:i/>
          <w:lang w:bidi="sk-SK"/>
        </w:rPr>
        <w:t xml:space="preserve"> </w:t>
      </w:r>
      <w:r w:rsidR="00353D45" w:rsidRPr="007C4A21">
        <w:rPr>
          <w:lang w:bidi="sk-SK"/>
        </w:rPr>
        <w:t>(E420)</w:t>
      </w:r>
    </w:p>
    <w:p w14:paraId="2B77023E" w14:textId="77777777" w:rsidR="003121CC" w:rsidRDefault="007001E6" w:rsidP="003121CC">
      <w:pPr>
        <w:jc w:val="both"/>
        <w:rPr>
          <w:lang w:bidi="sk-SK"/>
        </w:rPr>
      </w:pPr>
      <w:r w:rsidRPr="007C4A21">
        <w:rPr>
          <w:lang w:bidi="sk-SK"/>
        </w:rPr>
        <w:t xml:space="preserve">Zefylti obsahuje sorbitol (E420). </w:t>
      </w:r>
      <w:r w:rsidR="003121CC" w:rsidRPr="003121CC">
        <w:rPr>
          <w:lang w:bidi="sk-SK"/>
        </w:rPr>
        <w:t>Pacienti s hereditárnou intoleranciou fruktózy (HFI, hereditary fructose intolerance) nesmú užiť tento liek, ak to nie je striktne nevyhnutné.</w:t>
      </w:r>
    </w:p>
    <w:p w14:paraId="0F9DC69D" w14:textId="77777777" w:rsidR="003121CC" w:rsidRPr="003121CC" w:rsidRDefault="003121CC" w:rsidP="003121CC">
      <w:pPr>
        <w:jc w:val="both"/>
        <w:rPr>
          <w:lang w:bidi="sk-SK"/>
        </w:rPr>
      </w:pPr>
    </w:p>
    <w:p w14:paraId="32D93074" w14:textId="77777777" w:rsidR="003121CC" w:rsidRPr="003121CC" w:rsidRDefault="003121CC" w:rsidP="003121CC">
      <w:pPr>
        <w:jc w:val="both"/>
        <w:rPr>
          <w:lang w:bidi="sk-SK"/>
        </w:rPr>
      </w:pPr>
      <w:r w:rsidRPr="003121CC">
        <w:rPr>
          <w:lang w:bidi="sk-SK"/>
        </w:rPr>
        <w:t>Dojčatá a malé deti (menej ako 2 roky) ešte nemusia mať diagnostikovanú hereditárnu intoleranciu fruktózy (HFI). Lieky (obsahujúce sorbitol/fruktózu) podávané intravenózne môžu byť život ohrozujúce a musia byť kontraindikované v tejto populácii, okrem prípadov jednoznačnej klinickej indikácie ak nie sú dostupné iné alternatívy.</w:t>
      </w:r>
    </w:p>
    <w:p w14:paraId="5124AD8D" w14:textId="77777777" w:rsidR="003121CC" w:rsidRDefault="003121CC" w:rsidP="003121CC">
      <w:pPr>
        <w:jc w:val="both"/>
        <w:rPr>
          <w:lang w:bidi="sk-SK"/>
        </w:rPr>
      </w:pPr>
    </w:p>
    <w:p w14:paraId="0722EB25" w14:textId="77777777" w:rsidR="003121CC" w:rsidRPr="003121CC" w:rsidRDefault="003121CC" w:rsidP="003121CC">
      <w:pPr>
        <w:jc w:val="both"/>
        <w:rPr>
          <w:lang w:bidi="sk-SK"/>
        </w:rPr>
      </w:pPr>
      <w:r w:rsidRPr="003121CC">
        <w:rPr>
          <w:lang w:bidi="sk-SK"/>
        </w:rPr>
        <w:t>Musí sa vykonať detailná anamnéza každého pacienta s ohľadom na symptómy HFI pred podaním tohto lieku.</w:t>
      </w:r>
    </w:p>
    <w:p w14:paraId="61A393A6" w14:textId="77777777" w:rsidR="007001E6" w:rsidRPr="007C4A21" w:rsidRDefault="007001E6" w:rsidP="003121CC">
      <w:pPr>
        <w:jc w:val="both"/>
      </w:pPr>
    </w:p>
    <w:p w14:paraId="5B6443C2" w14:textId="77777777" w:rsidR="00353D45" w:rsidRPr="00353D45" w:rsidRDefault="00353D45" w:rsidP="00353D45">
      <w:pPr>
        <w:rPr>
          <w:i/>
          <w:iCs/>
          <w:lang w:bidi="sk-SK"/>
        </w:rPr>
      </w:pPr>
      <w:r w:rsidRPr="00353D45">
        <w:rPr>
          <w:i/>
          <w:lang w:bidi="sk-SK"/>
        </w:rPr>
        <w:t>Sodík</w:t>
      </w:r>
    </w:p>
    <w:p w14:paraId="30885E5E" w14:textId="77777777" w:rsidR="00353D45" w:rsidRPr="00353D45" w:rsidRDefault="00353D45" w:rsidP="00353D45">
      <w:pPr>
        <w:rPr>
          <w:i/>
          <w:lang w:bidi="sk-SK"/>
        </w:rPr>
      </w:pPr>
    </w:p>
    <w:p w14:paraId="7A98FD68" w14:textId="77777777" w:rsidR="00353D45" w:rsidRPr="00353D45" w:rsidRDefault="00353D45" w:rsidP="00353D45">
      <w:pPr>
        <w:rPr>
          <w:iCs/>
          <w:lang w:bidi="sk-SK"/>
        </w:rPr>
      </w:pPr>
      <w:r w:rsidRPr="00353D45">
        <w:rPr>
          <w:iCs/>
          <w:lang w:bidi="sk-SK"/>
        </w:rPr>
        <w:t>Tento liek obsahuje menej ako 1</w:t>
      </w:r>
      <w:r w:rsidR="007F4E5E">
        <w:rPr>
          <w:iCs/>
          <w:lang w:bidi="sk-SK"/>
        </w:rPr>
        <w:t> </w:t>
      </w:r>
      <w:r w:rsidRPr="00353D45">
        <w:rPr>
          <w:iCs/>
          <w:lang w:bidi="sk-SK"/>
        </w:rPr>
        <w:t>mmol sodíka (23</w:t>
      </w:r>
      <w:r w:rsidR="007F4E5E">
        <w:rPr>
          <w:iCs/>
          <w:lang w:bidi="sk-SK"/>
        </w:rPr>
        <w:t> </w:t>
      </w:r>
      <w:r w:rsidRPr="00353D45">
        <w:rPr>
          <w:iCs/>
          <w:lang w:bidi="sk-SK"/>
        </w:rPr>
        <w:t xml:space="preserve">mg) v jednej </w:t>
      </w:r>
      <w:r w:rsidR="00534BCF">
        <w:rPr>
          <w:iCs/>
          <w:lang w:bidi="sk-SK"/>
        </w:rPr>
        <w:t>na</w:t>
      </w:r>
      <w:r w:rsidRPr="00353D45">
        <w:rPr>
          <w:iCs/>
          <w:lang w:bidi="sk-SK"/>
        </w:rPr>
        <w:t>plnenej injekčnej striekačke</w:t>
      </w:r>
      <w:r w:rsidR="00534BCF">
        <w:rPr>
          <w:iCs/>
          <w:lang w:bidi="sk-SK"/>
        </w:rPr>
        <w:t xml:space="preserve">, </w:t>
      </w:r>
      <w:r w:rsidR="00534BCF" w:rsidRPr="00534BCF">
        <w:rPr>
          <w:iCs/>
          <w:lang w:bidi="sk-SK"/>
        </w:rPr>
        <w:t>t.j. v podstate zanedbateľné množstvo sodíka.</w:t>
      </w:r>
    </w:p>
    <w:p w14:paraId="5A3E8700" w14:textId="77777777" w:rsidR="00353D45" w:rsidRPr="00353D45" w:rsidRDefault="00353D45" w:rsidP="00353D45">
      <w:pPr>
        <w:rPr>
          <w:iCs/>
          <w:lang w:bidi="sk-SK"/>
        </w:rPr>
      </w:pPr>
    </w:p>
    <w:p w14:paraId="2BCDED88" w14:textId="77777777" w:rsidR="00353D45" w:rsidRPr="00353D45" w:rsidRDefault="00353D45" w:rsidP="00353D45">
      <w:pPr>
        <w:rPr>
          <w:i/>
          <w:iCs/>
          <w:lang w:bidi="sk-SK"/>
        </w:rPr>
      </w:pPr>
      <w:r w:rsidRPr="00353D45">
        <w:rPr>
          <w:i/>
          <w:lang w:bidi="sk-SK"/>
        </w:rPr>
        <w:t>Polysorbát 80 (E433)</w:t>
      </w:r>
    </w:p>
    <w:p w14:paraId="161E4EC7" w14:textId="77777777" w:rsidR="00353D45" w:rsidRPr="00353D45" w:rsidRDefault="00353D45" w:rsidP="00353D45">
      <w:pPr>
        <w:rPr>
          <w:i/>
          <w:lang w:bidi="sk-SK"/>
        </w:rPr>
      </w:pPr>
    </w:p>
    <w:p w14:paraId="23C0F000" w14:textId="77777777" w:rsidR="007001E6" w:rsidRPr="00353D45" w:rsidRDefault="00353D45" w:rsidP="00353D45">
      <w:pPr>
        <w:rPr>
          <w:iCs/>
        </w:rPr>
      </w:pPr>
      <w:r w:rsidRPr="00353D45">
        <w:rPr>
          <w:iCs/>
          <w:lang w:bidi="sk-SK"/>
        </w:rPr>
        <w:t>Tento liek obsahuje 0,02</w:t>
      </w:r>
      <w:r w:rsidR="007F4E5E">
        <w:rPr>
          <w:iCs/>
          <w:lang w:bidi="sk-SK"/>
        </w:rPr>
        <w:t> </w:t>
      </w:r>
      <w:r w:rsidRPr="00353D45">
        <w:rPr>
          <w:iCs/>
          <w:lang w:bidi="sk-SK"/>
        </w:rPr>
        <w:t xml:space="preserve">mg polysorbátu 80 v každej </w:t>
      </w:r>
      <w:r w:rsidR="007A3C0D">
        <w:rPr>
          <w:iCs/>
          <w:lang w:bidi="sk-SK"/>
        </w:rPr>
        <w:t>na</w:t>
      </w:r>
      <w:r w:rsidRPr="00353D45">
        <w:rPr>
          <w:iCs/>
          <w:lang w:bidi="sk-SK"/>
        </w:rPr>
        <w:t xml:space="preserve">plnenej injekčnej striekačke. Polysorbáty môžu </w:t>
      </w:r>
      <w:r w:rsidR="007A3C0D">
        <w:rPr>
          <w:iCs/>
          <w:lang w:bidi="sk-SK"/>
        </w:rPr>
        <w:t>vyvola</w:t>
      </w:r>
      <w:r w:rsidR="007A3C0D" w:rsidRPr="00353D45">
        <w:rPr>
          <w:iCs/>
          <w:lang w:bidi="sk-SK"/>
        </w:rPr>
        <w:t xml:space="preserve">ť </w:t>
      </w:r>
      <w:r w:rsidRPr="00353D45">
        <w:rPr>
          <w:iCs/>
          <w:lang w:bidi="sk-SK"/>
        </w:rPr>
        <w:t>alergické reakcie</w:t>
      </w:r>
      <w:r w:rsidR="007001E6" w:rsidRPr="00353D45">
        <w:rPr>
          <w:iCs/>
          <w:lang w:bidi="sk-SK"/>
        </w:rPr>
        <w:t xml:space="preserve">.  </w:t>
      </w:r>
    </w:p>
    <w:p w14:paraId="3BC40352" w14:textId="77777777" w:rsidR="00571959" w:rsidRPr="007C4A21" w:rsidRDefault="00571959" w:rsidP="00F07D53">
      <w:pPr>
        <w:pStyle w:val="BodyText"/>
      </w:pPr>
    </w:p>
    <w:p w14:paraId="69C03A07" w14:textId="77777777" w:rsidR="00571959" w:rsidRPr="009C7155" w:rsidRDefault="00887B91" w:rsidP="009C7155">
      <w:pPr>
        <w:pStyle w:val="ListParagraph"/>
        <w:numPr>
          <w:ilvl w:val="1"/>
          <w:numId w:val="16"/>
        </w:numPr>
        <w:tabs>
          <w:tab w:val="left" w:pos="805"/>
          <w:tab w:val="left" w:pos="806"/>
        </w:tabs>
        <w:ind w:left="562" w:hanging="562"/>
        <w:rPr>
          <w:b/>
          <w:bCs/>
        </w:rPr>
      </w:pPr>
      <w:r w:rsidRPr="009C7155">
        <w:rPr>
          <w:b/>
          <w:bCs/>
        </w:rPr>
        <w:t>Liekové</w:t>
      </w:r>
      <w:r w:rsidRPr="009C7155">
        <w:rPr>
          <w:b/>
          <w:bCs/>
          <w:spacing w:val="-4"/>
        </w:rPr>
        <w:t xml:space="preserve"> </w:t>
      </w:r>
      <w:r w:rsidRPr="009C7155">
        <w:rPr>
          <w:b/>
          <w:bCs/>
        </w:rPr>
        <w:t>a</w:t>
      </w:r>
      <w:r w:rsidRPr="009C7155">
        <w:rPr>
          <w:b/>
          <w:bCs/>
          <w:spacing w:val="-2"/>
        </w:rPr>
        <w:t xml:space="preserve"> </w:t>
      </w:r>
      <w:r w:rsidRPr="009C7155">
        <w:rPr>
          <w:b/>
          <w:bCs/>
        </w:rPr>
        <w:t>iné</w:t>
      </w:r>
      <w:r w:rsidRPr="009C7155">
        <w:rPr>
          <w:b/>
          <w:bCs/>
          <w:spacing w:val="-3"/>
        </w:rPr>
        <w:t xml:space="preserve"> </w:t>
      </w:r>
      <w:r w:rsidRPr="009C7155">
        <w:rPr>
          <w:b/>
          <w:bCs/>
        </w:rPr>
        <w:t>interakcie</w:t>
      </w:r>
    </w:p>
    <w:p w14:paraId="0E7F0533" w14:textId="77777777" w:rsidR="00571959" w:rsidRPr="007C4A21" w:rsidRDefault="00571959" w:rsidP="00F07D53">
      <w:pPr>
        <w:pStyle w:val="BodyText"/>
        <w:rPr>
          <w:b/>
        </w:rPr>
      </w:pPr>
    </w:p>
    <w:p w14:paraId="39F72329" w14:textId="77777777" w:rsidR="00571959" w:rsidRPr="007C4A21" w:rsidRDefault="00887B91" w:rsidP="00F07D53">
      <w:pPr>
        <w:pStyle w:val="BodyText"/>
      </w:pPr>
      <w:r w:rsidRPr="007C4A21">
        <w:t>Bezpečnosť a účinnosť filgrast</w:t>
      </w:r>
      <w:r w:rsidR="00D04543">
        <w:t>i</w:t>
      </w:r>
      <w:r w:rsidRPr="007C4A21">
        <w:t>mu, ktorý sa podáva v rovnaký deň ako myelosupresívna cytotoxická</w:t>
      </w:r>
      <w:r w:rsidRPr="007C4A21">
        <w:rPr>
          <w:spacing w:val="1"/>
        </w:rPr>
        <w:t xml:space="preserve"> </w:t>
      </w:r>
      <w:r w:rsidRPr="007C4A21">
        <w:t>chemoterapia, sa definitívne nestanovila. Vzhľadom na citlivosť rýchlo sa deliacich myeloidných</w:t>
      </w:r>
      <w:r w:rsidRPr="007C4A21">
        <w:rPr>
          <w:spacing w:val="1"/>
        </w:rPr>
        <w:t xml:space="preserve"> </w:t>
      </w:r>
      <w:r w:rsidRPr="007C4A21">
        <w:t>buniek na myelosupresívnu cytotoxickú chemoterapiu sa neodporúča podávať filgrast</w:t>
      </w:r>
      <w:r w:rsidR="0081663E">
        <w:t>i</w:t>
      </w:r>
      <w:r w:rsidRPr="007C4A21">
        <w:t>m v období od</w:t>
      </w:r>
      <w:r w:rsidRPr="007C4A21">
        <w:rPr>
          <w:spacing w:val="1"/>
        </w:rPr>
        <w:t xml:space="preserve"> </w:t>
      </w:r>
      <w:r w:rsidRPr="007C4A21">
        <w:t>24 hodín pred chemoterapiou až do 24 hodín po chemoterapii. Predbežné dôkazy pozorované na malej</w:t>
      </w:r>
      <w:r w:rsidRPr="007C4A21">
        <w:rPr>
          <w:spacing w:val="-52"/>
        </w:rPr>
        <w:t xml:space="preserve"> </w:t>
      </w:r>
      <w:r w:rsidRPr="007C4A21">
        <w:t>skupine pacientov liečených súbežne s filgrast</w:t>
      </w:r>
      <w:r w:rsidR="00F22EBF">
        <w:t>i</w:t>
      </w:r>
      <w:r w:rsidRPr="007C4A21">
        <w:t>mom a 5-flu</w:t>
      </w:r>
      <w:r w:rsidR="008D71B7">
        <w:t>ó</w:t>
      </w:r>
      <w:r w:rsidRPr="007C4A21">
        <w:t>rouracylom poukazujú na to, že sa priebeh</w:t>
      </w:r>
      <w:r w:rsidRPr="007C4A21">
        <w:rPr>
          <w:spacing w:val="-52"/>
        </w:rPr>
        <w:t xml:space="preserve"> </w:t>
      </w:r>
      <w:r w:rsidRPr="007C4A21">
        <w:t>neutropénie</w:t>
      </w:r>
      <w:r w:rsidRPr="007C4A21">
        <w:rPr>
          <w:spacing w:val="-3"/>
        </w:rPr>
        <w:t xml:space="preserve"> </w:t>
      </w:r>
      <w:r w:rsidRPr="007C4A21">
        <w:t>môže zhoršiť.</w:t>
      </w:r>
    </w:p>
    <w:p w14:paraId="590CA71F" w14:textId="77777777" w:rsidR="00571959" w:rsidRPr="007C4A21" w:rsidRDefault="00571959" w:rsidP="00F07D53">
      <w:pPr>
        <w:pStyle w:val="BodyText"/>
      </w:pPr>
    </w:p>
    <w:p w14:paraId="55743830" w14:textId="77777777" w:rsidR="00571959" w:rsidRPr="007C4A21" w:rsidRDefault="00887B91" w:rsidP="00F07D53">
      <w:pPr>
        <w:pStyle w:val="BodyText"/>
      </w:pPr>
      <w:r w:rsidRPr="007C4A21">
        <w:t>Možné interakcie s ostatnými krvotvornými rastovými faktormi a cytokínmi sa doposiaľ v klinických</w:t>
      </w:r>
      <w:r w:rsidRPr="007C4A21">
        <w:rPr>
          <w:spacing w:val="-52"/>
        </w:rPr>
        <w:t xml:space="preserve"> </w:t>
      </w:r>
      <w:r w:rsidRPr="007C4A21">
        <w:t>pokusoch</w:t>
      </w:r>
      <w:r w:rsidRPr="007C4A21">
        <w:rPr>
          <w:spacing w:val="-2"/>
        </w:rPr>
        <w:t xml:space="preserve"> </w:t>
      </w:r>
      <w:r w:rsidRPr="007C4A21">
        <w:t>nepreskúmali.</w:t>
      </w:r>
    </w:p>
    <w:p w14:paraId="669C60CD" w14:textId="77777777" w:rsidR="00571959" w:rsidRPr="007C4A21" w:rsidRDefault="00571959" w:rsidP="00F07D53">
      <w:pPr>
        <w:pStyle w:val="BodyText"/>
      </w:pPr>
    </w:p>
    <w:p w14:paraId="183A90BC" w14:textId="77777777" w:rsidR="00571959" w:rsidRPr="007C4A21" w:rsidRDefault="00887B91" w:rsidP="00F07D53">
      <w:pPr>
        <w:pStyle w:val="BodyText"/>
        <w:jc w:val="both"/>
      </w:pPr>
      <w:r w:rsidRPr="007C4A21">
        <w:t>Keďže lítium podporuje uvoľňovanie neutrofilov, pravdepodobne môže zvýšiť účinok filgrast</w:t>
      </w:r>
      <w:r w:rsidR="00D92649">
        <w:t>i</w:t>
      </w:r>
      <w:r w:rsidRPr="007C4A21">
        <w:t>mu.</w:t>
      </w:r>
      <w:r w:rsidRPr="007C4A21">
        <w:rPr>
          <w:spacing w:val="-52"/>
        </w:rPr>
        <w:t xml:space="preserve"> </w:t>
      </w:r>
      <w:r w:rsidR="00D92649">
        <w:rPr>
          <w:spacing w:val="-52"/>
        </w:rPr>
        <w:t xml:space="preserve"> </w:t>
      </w:r>
      <w:r w:rsidR="00D92649">
        <w:t xml:space="preserve"> H</w:t>
      </w:r>
      <w:r w:rsidRPr="007C4A21">
        <w:t>oci táto interakcia ešte nebola formálne preskúmaná, neexistuje dôkaz o tom, že táto interakcia je</w:t>
      </w:r>
      <w:r w:rsidRPr="007C4A21">
        <w:rPr>
          <w:spacing w:val="-52"/>
        </w:rPr>
        <w:t xml:space="preserve"> </w:t>
      </w:r>
      <w:r w:rsidR="009717DB">
        <w:rPr>
          <w:spacing w:val="-52"/>
        </w:rPr>
        <w:t xml:space="preserve">   </w:t>
      </w:r>
      <w:r w:rsidR="009717DB">
        <w:t xml:space="preserve"> š</w:t>
      </w:r>
      <w:r w:rsidRPr="007C4A21">
        <w:t>kodlivá.</w:t>
      </w:r>
    </w:p>
    <w:p w14:paraId="19CF443B" w14:textId="77777777" w:rsidR="00ED5BD0" w:rsidRPr="007C4A21" w:rsidRDefault="00ED5BD0" w:rsidP="00F07D53">
      <w:pPr>
        <w:pStyle w:val="BodyText"/>
      </w:pPr>
    </w:p>
    <w:p w14:paraId="3F794D4C" w14:textId="77777777" w:rsidR="00571959" w:rsidRPr="009C7155" w:rsidRDefault="00887B91" w:rsidP="009C7155">
      <w:pPr>
        <w:pStyle w:val="ListParagraph"/>
        <w:numPr>
          <w:ilvl w:val="1"/>
          <w:numId w:val="16"/>
        </w:numPr>
        <w:tabs>
          <w:tab w:val="left" w:pos="805"/>
          <w:tab w:val="left" w:pos="806"/>
        </w:tabs>
        <w:ind w:left="562" w:hanging="562"/>
        <w:rPr>
          <w:b/>
          <w:bCs/>
        </w:rPr>
      </w:pPr>
      <w:r w:rsidRPr="009C7155">
        <w:rPr>
          <w:b/>
          <w:bCs/>
        </w:rPr>
        <w:t>Fertilita,</w:t>
      </w:r>
      <w:r w:rsidRPr="009C7155">
        <w:rPr>
          <w:b/>
          <w:bCs/>
          <w:spacing w:val="-3"/>
        </w:rPr>
        <w:t xml:space="preserve"> </w:t>
      </w:r>
      <w:r w:rsidRPr="009C7155">
        <w:rPr>
          <w:b/>
          <w:bCs/>
        </w:rPr>
        <w:t>gravidita</w:t>
      </w:r>
      <w:r w:rsidRPr="009C7155">
        <w:rPr>
          <w:b/>
          <w:bCs/>
          <w:spacing w:val="-2"/>
        </w:rPr>
        <w:t xml:space="preserve"> </w:t>
      </w:r>
      <w:r w:rsidRPr="009C7155">
        <w:rPr>
          <w:b/>
          <w:bCs/>
        </w:rPr>
        <w:t>a</w:t>
      </w:r>
      <w:r w:rsidRPr="009C7155">
        <w:rPr>
          <w:b/>
          <w:bCs/>
          <w:spacing w:val="-4"/>
        </w:rPr>
        <w:t xml:space="preserve"> </w:t>
      </w:r>
      <w:r w:rsidRPr="009C7155">
        <w:rPr>
          <w:b/>
          <w:bCs/>
        </w:rPr>
        <w:t>laktácia</w:t>
      </w:r>
    </w:p>
    <w:p w14:paraId="2B97297D" w14:textId="77777777" w:rsidR="00571959" w:rsidRPr="007C4A21" w:rsidRDefault="00571959" w:rsidP="00F07D53">
      <w:pPr>
        <w:pStyle w:val="BodyText"/>
        <w:rPr>
          <w:b/>
        </w:rPr>
      </w:pPr>
    </w:p>
    <w:p w14:paraId="611F61D2" w14:textId="77777777" w:rsidR="00571959" w:rsidRDefault="00887B91" w:rsidP="00F07D53">
      <w:pPr>
        <w:pStyle w:val="BodyText"/>
        <w:rPr>
          <w:u w:val="single"/>
        </w:rPr>
      </w:pPr>
      <w:r w:rsidRPr="007C4A21">
        <w:rPr>
          <w:u w:val="single"/>
        </w:rPr>
        <w:t>Gravidita</w:t>
      </w:r>
    </w:p>
    <w:p w14:paraId="0BF8A516" w14:textId="77777777" w:rsidR="00962077" w:rsidRPr="007C4A21" w:rsidRDefault="00962077" w:rsidP="00F07D53">
      <w:pPr>
        <w:pStyle w:val="BodyText"/>
      </w:pPr>
    </w:p>
    <w:p w14:paraId="5CE1F0C4" w14:textId="77777777" w:rsidR="00571959" w:rsidRPr="007C4A21" w:rsidRDefault="00887B91" w:rsidP="00F07D53">
      <w:pPr>
        <w:pStyle w:val="BodyText"/>
      </w:pPr>
      <w:r w:rsidRPr="007C4A21">
        <w:t>Nie</w:t>
      </w:r>
      <w:r w:rsidRPr="007C4A21">
        <w:rPr>
          <w:spacing w:val="-4"/>
        </w:rPr>
        <w:t xml:space="preserve"> </w:t>
      </w:r>
      <w:r w:rsidRPr="007C4A21">
        <w:t>sú</w:t>
      </w:r>
      <w:r w:rsidRPr="007C4A21">
        <w:rPr>
          <w:spacing w:val="-3"/>
        </w:rPr>
        <w:t xml:space="preserve"> </w:t>
      </w:r>
      <w:r w:rsidRPr="007C4A21">
        <w:t>k</w:t>
      </w:r>
      <w:r w:rsidRPr="007C4A21">
        <w:rPr>
          <w:spacing w:val="-3"/>
        </w:rPr>
        <w:t xml:space="preserve"> </w:t>
      </w:r>
      <w:r w:rsidRPr="007C4A21">
        <w:t>dispozícii</w:t>
      </w:r>
      <w:r w:rsidRPr="007C4A21">
        <w:rPr>
          <w:spacing w:val="-2"/>
        </w:rPr>
        <w:t xml:space="preserve"> </w:t>
      </w:r>
      <w:r w:rsidRPr="007C4A21">
        <w:t>alebo</w:t>
      </w:r>
      <w:r w:rsidRPr="007C4A21">
        <w:rPr>
          <w:spacing w:val="-3"/>
        </w:rPr>
        <w:t xml:space="preserve"> </w:t>
      </w:r>
      <w:r w:rsidRPr="007C4A21">
        <w:t>je</w:t>
      </w:r>
      <w:r w:rsidRPr="007C4A21">
        <w:rPr>
          <w:spacing w:val="-4"/>
        </w:rPr>
        <w:t xml:space="preserve"> </w:t>
      </w:r>
      <w:r w:rsidRPr="007C4A21">
        <w:t>iba</w:t>
      </w:r>
      <w:r w:rsidRPr="007C4A21">
        <w:rPr>
          <w:spacing w:val="-3"/>
        </w:rPr>
        <w:t xml:space="preserve"> </w:t>
      </w:r>
      <w:r w:rsidRPr="007C4A21">
        <w:t>obmedzené</w:t>
      </w:r>
      <w:r w:rsidRPr="007C4A21">
        <w:rPr>
          <w:spacing w:val="-2"/>
        </w:rPr>
        <w:t xml:space="preserve"> </w:t>
      </w:r>
      <w:r w:rsidRPr="007C4A21">
        <w:t>množstvo</w:t>
      </w:r>
      <w:r w:rsidRPr="007C4A21">
        <w:rPr>
          <w:spacing w:val="-3"/>
        </w:rPr>
        <w:t xml:space="preserve"> </w:t>
      </w:r>
      <w:r w:rsidRPr="007C4A21">
        <w:t>údajov</w:t>
      </w:r>
      <w:r w:rsidRPr="007C4A21">
        <w:rPr>
          <w:spacing w:val="-3"/>
        </w:rPr>
        <w:t xml:space="preserve"> </w:t>
      </w:r>
      <w:r w:rsidRPr="007C4A21">
        <w:t>o</w:t>
      </w:r>
      <w:r w:rsidRPr="007C4A21">
        <w:rPr>
          <w:spacing w:val="-3"/>
        </w:rPr>
        <w:t xml:space="preserve"> </w:t>
      </w:r>
      <w:r w:rsidRPr="007C4A21">
        <w:t>použití</w:t>
      </w:r>
      <w:r w:rsidRPr="007C4A21">
        <w:rPr>
          <w:spacing w:val="-3"/>
        </w:rPr>
        <w:t xml:space="preserve"> </w:t>
      </w:r>
      <w:r w:rsidRPr="007C4A21">
        <w:t>filgrast</w:t>
      </w:r>
      <w:r w:rsidR="00BD0610">
        <w:t>i</w:t>
      </w:r>
      <w:r w:rsidRPr="007C4A21">
        <w:t>mu</w:t>
      </w:r>
      <w:r w:rsidRPr="007C4A21">
        <w:rPr>
          <w:spacing w:val="-2"/>
        </w:rPr>
        <w:t xml:space="preserve"> </w:t>
      </w:r>
      <w:r w:rsidRPr="007C4A21">
        <w:t>u</w:t>
      </w:r>
      <w:r w:rsidRPr="007C4A21">
        <w:rPr>
          <w:spacing w:val="-3"/>
        </w:rPr>
        <w:t xml:space="preserve"> </w:t>
      </w:r>
      <w:r w:rsidRPr="007C4A21">
        <w:t>gravidných</w:t>
      </w:r>
      <w:r w:rsidRPr="007C4A21">
        <w:rPr>
          <w:spacing w:val="-3"/>
        </w:rPr>
        <w:t xml:space="preserve"> </w:t>
      </w:r>
      <w:r w:rsidRPr="007C4A21">
        <w:t>žien.</w:t>
      </w:r>
    </w:p>
    <w:p w14:paraId="62DE7CBF" w14:textId="77777777" w:rsidR="00571959" w:rsidRPr="007C4A21" w:rsidRDefault="00887B91" w:rsidP="00F07D53">
      <w:pPr>
        <w:pStyle w:val="BodyText"/>
      </w:pPr>
      <w:r w:rsidRPr="007C4A21">
        <w:t>Štúdie</w:t>
      </w:r>
      <w:r w:rsidRPr="007C4A21">
        <w:rPr>
          <w:spacing w:val="-5"/>
        </w:rPr>
        <w:t xml:space="preserve"> </w:t>
      </w:r>
      <w:r w:rsidRPr="007C4A21">
        <w:t>na</w:t>
      </w:r>
      <w:r w:rsidRPr="007C4A21">
        <w:rPr>
          <w:spacing w:val="-4"/>
        </w:rPr>
        <w:t xml:space="preserve"> </w:t>
      </w:r>
      <w:r w:rsidRPr="007C4A21">
        <w:t>zvieratách</w:t>
      </w:r>
      <w:r w:rsidRPr="007C4A21">
        <w:rPr>
          <w:spacing w:val="-4"/>
        </w:rPr>
        <w:t xml:space="preserve"> </w:t>
      </w:r>
      <w:r w:rsidRPr="007C4A21">
        <w:t>preukázali</w:t>
      </w:r>
      <w:r w:rsidRPr="007C4A21">
        <w:rPr>
          <w:spacing w:val="-3"/>
        </w:rPr>
        <w:t xml:space="preserve"> </w:t>
      </w:r>
      <w:r w:rsidRPr="007C4A21">
        <w:t>reprodukčnú</w:t>
      </w:r>
      <w:r w:rsidRPr="007C4A21">
        <w:rPr>
          <w:spacing w:val="-4"/>
        </w:rPr>
        <w:t xml:space="preserve"> </w:t>
      </w:r>
      <w:r w:rsidRPr="007C4A21">
        <w:t>toxicitu.</w:t>
      </w:r>
      <w:r w:rsidRPr="007C4A21">
        <w:rPr>
          <w:spacing w:val="-4"/>
        </w:rPr>
        <w:t xml:space="preserve"> </w:t>
      </w:r>
      <w:r w:rsidRPr="007C4A21">
        <w:t>Zvýšený</w:t>
      </w:r>
      <w:r w:rsidRPr="007C4A21">
        <w:rPr>
          <w:spacing w:val="-4"/>
        </w:rPr>
        <w:t xml:space="preserve"> </w:t>
      </w:r>
      <w:r w:rsidRPr="007C4A21">
        <w:t>výskyt</w:t>
      </w:r>
      <w:r w:rsidRPr="007C4A21">
        <w:rPr>
          <w:spacing w:val="-3"/>
        </w:rPr>
        <w:t xml:space="preserve"> </w:t>
      </w:r>
      <w:r w:rsidRPr="007C4A21">
        <w:t>potratov</w:t>
      </w:r>
      <w:r w:rsidRPr="007C4A21">
        <w:rPr>
          <w:spacing w:val="-5"/>
        </w:rPr>
        <w:t xml:space="preserve"> </w:t>
      </w:r>
      <w:r w:rsidRPr="007C4A21">
        <w:t>bol</w:t>
      </w:r>
      <w:r w:rsidRPr="007C4A21">
        <w:rPr>
          <w:spacing w:val="-3"/>
        </w:rPr>
        <w:t xml:space="preserve"> </w:t>
      </w:r>
      <w:r w:rsidRPr="007C4A21">
        <w:t>pozorovaný</w:t>
      </w:r>
    </w:p>
    <w:p w14:paraId="0C649AA9" w14:textId="77777777" w:rsidR="00571959" w:rsidRPr="007C4A21" w:rsidRDefault="00887B91" w:rsidP="00F07D53">
      <w:pPr>
        <w:pStyle w:val="BodyText"/>
      </w:pPr>
      <w:r w:rsidRPr="007C4A21">
        <w:t>u králikov pri vysokých násobkoch klinickej expozície a v prítomnosti toxicity matky (pozri časť 5.3).</w:t>
      </w:r>
      <w:r w:rsidRPr="007C4A21">
        <w:rPr>
          <w:spacing w:val="-52"/>
        </w:rPr>
        <w:t xml:space="preserve"> </w:t>
      </w:r>
      <w:r w:rsidRPr="007C4A21">
        <w:t>Existujú</w:t>
      </w:r>
      <w:r w:rsidRPr="007C4A21">
        <w:rPr>
          <w:spacing w:val="-2"/>
        </w:rPr>
        <w:t xml:space="preserve"> </w:t>
      </w:r>
      <w:r w:rsidRPr="007C4A21">
        <w:t>literárne</w:t>
      </w:r>
      <w:r w:rsidRPr="007C4A21">
        <w:rPr>
          <w:spacing w:val="-2"/>
        </w:rPr>
        <w:t xml:space="preserve"> </w:t>
      </w:r>
      <w:r w:rsidRPr="007C4A21">
        <w:t>údaje</w:t>
      </w:r>
      <w:r w:rsidRPr="007C4A21">
        <w:rPr>
          <w:spacing w:val="-3"/>
        </w:rPr>
        <w:t xml:space="preserve"> </w:t>
      </w:r>
      <w:r w:rsidRPr="007C4A21">
        <w:t>popisujúce</w:t>
      </w:r>
      <w:r w:rsidRPr="007C4A21">
        <w:rPr>
          <w:spacing w:val="-2"/>
        </w:rPr>
        <w:t xml:space="preserve"> </w:t>
      </w:r>
      <w:r w:rsidRPr="007C4A21">
        <w:t>transplacentárny</w:t>
      </w:r>
      <w:r w:rsidRPr="007C4A21">
        <w:rPr>
          <w:spacing w:val="-1"/>
        </w:rPr>
        <w:t xml:space="preserve"> </w:t>
      </w:r>
      <w:r w:rsidRPr="007C4A21">
        <w:t>prechod</w:t>
      </w:r>
      <w:r w:rsidRPr="007C4A21">
        <w:rPr>
          <w:spacing w:val="-1"/>
        </w:rPr>
        <w:t xml:space="preserve"> </w:t>
      </w:r>
      <w:r w:rsidRPr="007C4A21">
        <w:t>filgrast</w:t>
      </w:r>
      <w:r w:rsidR="002E3A37">
        <w:t>i</w:t>
      </w:r>
      <w:r w:rsidRPr="007C4A21">
        <w:t>mu</w:t>
      </w:r>
      <w:r w:rsidRPr="007C4A21">
        <w:rPr>
          <w:spacing w:val="-2"/>
        </w:rPr>
        <w:t xml:space="preserve"> </w:t>
      </w:r>
      <w:r w:rsidRPr="007C4A21">
        <w:t>u</w:t>
      </w:r>
      <w:r w:rsidRPr="007C4A21">
        <w:rPr>
          <w:spacing w:val="-1"/>
        </w:rPr>
        <w:t xml:space="preserve"> </w:t>
      </w:r>
      <w:r w:rsidRPr="007C4A21">
        <w:t>gravidných</w:t>
      </w:r>
      <w:r w:rsidRPr="007C4A21">
        <w:rPr>
          <w:spacing w:val="-2"/>
        </w:rPr>
        <w:t xml:space="preserve"> </w:t>
      </w:r>
      <w:r w:rsidRPr="007C4A21">
        <w:t>žien.</w:t>
      </w:r>
    </w:p>
    <w:p w14:paraId="0A8DEEC2" w14:textId="77777777" w:rsidR="00E57253" w:rsidRDefault="00887B91" w:rsidP="00F07D53">
      <w:pPr>
        <w:pStyle w:val="BodyText"/>
        <w:rPr>
          <w:spacing w:val="-52"/>
        </w:rPr>
      </w:pPr>
      <w:r w:rsidRPr="007C4A21">
        <w:t>Filgrast</w:t>
      </w:r>
      <w:r w:rsidR="004A6301">
        <w:t>i</w:t>
      </w:r>
      <w:r w:rsidRPr="007C4A21">
        <w:t>m sa neodporúča používať počas gravidity.</w:t>
      </w:r>
      <w:r w:rsidRPr="007C4A21">
        <w:rPr>
          <w:spacing w:val="-52"/>
        </w:rPr>
        <w:t xml:space="preserve"> </w:t>
      </w:r>
    </w:p>
    <w:p w14:paraId="020D4626" w14:textId="77777777" w:rsidR="009E28AD" w:rsidRDefault="009E28AD" w:rsidP="00F07D53">
      <w:pPr>
        <w:pStyle w:val="BodyText"/>
        <w:rPr>
          <w:u w:val="single"/>
        </w:rPr>
      </w:pPr>
    </w:p>
    <w:p w14:paraId="5248BFB9" w14:textId="77777777" w:rsidR="00571959" w:rsidRDefault="00887B91" w:rsidP="00F07D53">
      <w:pPr>
        <w:pStyle w:val="BodyText"/>
        <w:rPr>
          <w:u w:val="single"/>
        </w:rPr>
      </w:pPr>
      <w:r w:rsidRPr="007C4A21">
        <w:rPr>
          <w:u w:val="single"/>
        </w:rPr>
        <w:t>Dojčenie</w:t>
      </w:r>
    </w:p>
    <w:p w14:paraId="4BF00496" w14:textId="77777777" w:rsidR="007716F4" w:rsidRDefault="007716F4" w:rsidP="00F07D53">
      <w:pPr>
        <w:pStyle w:val="BodyText"/>
      </w:pPr>
    </w:p>
    <w:p w14:paraId="51ECB9F2" w14:textId="77777777" w:rsidR="00571959" w:rsidRPr="007C4A21" w:rsidRDefault="00887B91" w:rsidP="00F07D53">
      <w:pPr>
        <w:pStyle w:val="BodyText"/>
      </w:pPr>
      <w:r w:rsidRPr="007C4A21">
        <w:t>Nie je známe, či sa filgrast</w:t>
      </w:r>
      <w:r w:rsidR="009D7DB8">
        <w:t>i</w:t>
      </w:r>
      <w:r w:rsidRPr="007C4A21">
        <w:t>m/metabolity vylučuje/vylučujú do ľudského mlieka. Riziko u dojčených</w:t>
      </w:r>
      <w:r w:rsidRPr="007C4A21">
        <w:rPr>
          <w:spacing w:val="-52"/>
        </w:rPr>
        <w:t xml:space="preserve"> </w:t>
      </w:r>
      <w:r w:rsidRPr="007C4A21">
        <w:t>novorodencov/dojčiat nemôže byť vylúčené. Rozhodnutie, či ukončiť dojčenie, alebo či</w:t>
      </w:r>
      <w:r w:rsidRPr="007C4A21">
        <w:rPr>
          <w:spacing w:val="1"/>
        </w:rPr>
        <w:t xml:space="preserve"> </w:t>
      </w:r>
      <w:r w:rsidRPr="007C4A21">
        <w:t>ukončiť/prerušiť liečbu filgrast</w:t>
      </w:r>
      <w:r w:rsidR="00AA6983">
        <w:t>i</w:t>
      </w:r>
      <w:r w:rsidRPr="007C4A21">
        <w:t>mom sa má urobiť po zvážení prínosu dojčenia pre dieťa a prínosu</w:t>
      </w:r>
      <w:r w:rsidRPr="007C4A21">
        <w:rPr>
          <w:spacing w:val="1"/>
        </w:rPr>
        <w:t xml:space="preserve"> </w:t>
      </w:r>
      <w:r w:rsidRPr="007C4A21">
        <w:t>liečby</w:t>
      </w:r>
      <w:r w:rsidRPr="007C4A21">
        <w:rPr>
          <w:spacing w:val="-1"/>
        </w:rPr>
        <w:t xml:space="preserve"> </w:t>
      </w:r>
      <w:r w:rsidRPr="007C4A21">
        <w:t>pre ženu.</w:t>
      </w:r>
    </w:p>
    <w:p w14:paraId="01A64F63" w14:textId="77777777" w:rsidR="00571959" w:rsidRPr="007C4A21" w:rsidRDefault="00571959" w:rsidP="00F07D53">
      <w:pPr>
        <w:pStyle w:val="BodyText"/>
      </w:pPr>
    </w:p>
    <w:p w14:paraId="64402D9A" w14:textId="77777777" w:rsidR="00571959" w:rsidRDefault="00887B91" w:rsidP="00F07D53">
      <w:pPr>
        <w:pStyle w:val="BodyText"/>
        <w:rPr>
          <w:u w:val="single"/>
        </w:rPr>
      </w:pPr>
      <w:r w:rsidRPr="007C4A21">
        <w:rPr>
          <w:u w:val="single"/>
        </w:rPr>
        <w:t>Fertilita</w:t>
      </w:r>
    </w:p>
    <w:p w14:paraId="0D226655" w14:textId="77777777" w:rsidR="00962077" w:rsidRPr="007C4A21" w:rsidRDefault="00962077" w:rsidP="00F07D53">
      <w:pPr>
        <w:pStyle w:val="BodyText"/>
      </w:pPr>
    </w:p>
    <w:p w14:paraId="7BBC93B5" w14:textId="77777777" w:rsidR="00571959" w:rsidRPr="007C4A21" w:rsidRDefault="00887B91" w:rsidP="00F07D53">
      <w:pPr>
        <w:pStyle w:val="BodyText"/>
      </w:pPr>
      <w:r w:rsidRPr="007C4A21">
        <w:lastRenderedPageBreak/>
        <w:t>Filgrast</w:t>
      </w:r>
      <w:r w:rsidR="00495DC5">
        <w:t>i</w:t>
      </w:r>
      <w:r w:rsidRPr="007C4A21">
        <w:t>m neovplyvnil reprodukčnú schopnosť ani fertilitu samcov alebo samíc potkanov (pozri</w:t>
      </w:r>
      <w:r w:rsidRPr="007C4A21">
        <w:rPr>
          <w:spacing w:val="-52"/>
        </w:rPr>
        <w:t xml:space="preserve"> </w:t>
      </w:r>
      <w:r w:rsidR="000370AC">
        <w:rPr>
          <w:spacing w:val="-52"/>
        </w:rPr>
        <w:t xml:space="preserve"> </w:t>
      </w:r>
      <w:r w:rsidR="000370AC">
        <w:t xml:space="preserve"> č</w:t>
      </w:r>
      <w:r w:rsidRPr="007C4A21">
        <w:t>asť</w:t>
      </w:r>
      <w:r w:rsidRPr="007C4A21">
        <w:rPr>
          <w:spacing w:val="-2"/>
        </w:rPr>
        <w:t xml:space="preserve"> </w:t>
      </w:r>
      <w:r w:rsidRPr="007C4A21">
        <w:t>5.3).</w:t>
      </w:r>
    </w:p>
    <w:p w14:paraId="0C7B75E0" w14:textId="77777777" w:rsidR="00571959" w:rsidRPr="007C4A21" w:rsidRDefault="00571959" w:rsidP="00F07D53">
      <w:pPr>
        <w:pStyle w:val="BodyText"/>
      </w:pPr>
    </w:p>
    <w:p w14:paraId="7765D43C" w14:textId="77777777" w:rsidR="00571959" w:rsidRPr="009C7155" w:rsidRDefault="00887B91" w:rsidP="009C7155">
      <w:pPr>
        <w:pStyle w:val="ListParagraph"/>
        <w:numPr>
          <w:ilvl w:val="1"/>
          <w:numId w:val="16"/>
        </w:numPr>
        <w:tabs>
          <w:tab w:val="left" w:pos="805"/>
          <w:tab w:val="left" w:pos="806"/>
        </w:tabs>
        <w:ind w:left="562" w:hanging="562"/>
        <w:rPr>
          <w:b/>
          <w:bCs/>
        </w:rPr>
      </w:pPr>
      <w:r w:rsidRPr="009C7155">
        <w:rPr>
          <w:b/>
          <w:bCs/>
        </w:rPr>
        <w:t>Ovplyvnenie</w:t>
      </w:r>
      <w:r w:rsidRPr="009C7155">
        <w:rPr>
          <w:b/>
          <w:bCs/>
          <w:spacing w:val="-4"/>
        </w:rPr>
        <w:t xml:space="preserve"> </w:t>
      </w:r>
      <w:r w:rsidRPr="009C7155">
        <w:rPr>
          <w:b/>
          <w:bCs/>
        </w:rPr>
        <w:t>schopnosti</w:t>
      </w:r>
      <w:r w:rsidRPr="009C7155">
        <w:rPr>
          <w:b/>
          <w:bCs/>
          <w:spacing w:val="-4"/>
        </w:rPr>
        <w:t xml:space="preserve"> </w:t>
      </w:r>
      <w:r w:rsidRPr="009C7155">
        <w:rPr>
          <w:b/>
          <w:bCs/>
        </w:rPr>
        <w:t>viesť</w:t>
      </w:r>
      <w:r w:rsidRPr="009C7155">
        <w:rPr>
          <w:b/>
          <w:bCs/>
          <w:spacing w:val="-4"/>
        </w:rPr>
        <w:t xml:space="preserve"> </w:t>
      </w:r>
      <w:r w:rsidRPr="009C7155">
        <w:rPr>
          <w:b/>
          <w:bCs/>
        </w:rPr>
        <w:t>vozidlá</w:t>
      </w:r>
      <w:r w:rsidRPr="009C7155">
        <w:rPr>
          <w:b/>
          <w:bCs/>
          <w:spacing w:val="-3"/>
        </w:rPr>
        <w:t xml:space="preserve"> </w:t>
      </w:r>
      <w:r w:rsidRPr="009C7155">
        <w:rPr>
          <w:b/>
          <w:bCs/>
        </w:rPr>
        <w:t>a</w:t>
      </w:r>
      <w:r w:rsidRPr="009C7155">
        <w:rPr>
          <w:b/>
          <w:bCs/>
          <w:spacing w:val="-3"/>
        </w:rPr>
        <w:t xml:space="preserve"> </w:t>
      </w:r>
      <w:r w:rsidRPr="009C7155">
        <w:rPr>
          <w:b/>
          <w:bCs/>
        </w:rPr>
        <w:t>obsluhovať</w:t>
      </w:r>
      <w:r w:rsidRPr="009C7155">
        <w:rPr>
          <w:b/>
          <w:bCs/>
          <w:spacing w:val="-4"/>
        </w:rPr>
        <w:t xml:space="preserve"> </w:t>
      </w:r>
      <w:r w:rsidRPr="009C7155">
        <w:rPr>
          <w:b/>
          <w:bCs/>
        </w:rPr>
        <w:t>stroje</w:t>
      </w:r>
    </w:p>
    <w:p w14:paraId="188BF50A" w14:textId="77777777" w:rsidR="00571959" w:rsidRPr="007C4A21" w:rsidRDefault="00571959" w:rsidP="00F07D53">
      <w:pPr>
        <w:pStyle w:val="BodyText"/>
        <w:rPr>
          <w:b/>
        </w:rPr>
      </w:pPr>
    </w:p>
    <w:p w14:paraId="4C444232" w14:textId="77777777" w:rsidR="00571959" w:rsidRDefault="00887B91" w:rsidP="00F07D53">
      <w:pPr>
        <w:pStyle w:val="BodyText"/>
      </w:pPr>
      <w:r w:rsidRPr="007C4A21">
        <w:t>Filgrast</w:t>
      </w:r>
      <w:r w:rsidR="00E77671">
        <w:t>i</w:t>
      </w:r>
      <w:r w:rsidRPr="007C4A21">
        <w:t>m môže mať malý vplyv na schopnosť viesť vozidlá a obsluhovať stroje. Po podan</w:t>
      </w:r>
      <w:r w:rsidR="00682197" w:rsidRPr="007C4A21">
        <w:t xml:space="preserve">í </w:t>
      </w:r>
      <w:r w:rsidRPr="007C4A21">
        <w:t>filgrast</w:t>
      </w:r>
      <w:r w:rsidR="005160C4">
        <w:t>i</w:t>
      </w:r>
      <w:r w:rsidRPr="007C4A21">
        <w:t>mu</w:t>
      </w:r>
      <w:r w:rsidRPr="007C4A21">
        <w:rPr>
          <w:spacing w:val="-1"/>
        </w:rPr>
        <w:t xml:space="preserve"> </w:t>
      </w:r>
      <w:r w:rsidRPr="007C4A21">
        <w:t>sa</w:t>
      </w:r>
      <w:r w:rsidRPr="007C4A21">
        <w:rPr>
          <w:spacing w:val="1"/>
        </w:rPr>
        <w:t xml:space="preserve"> </w:t>
      </w:r>
      <w:r w:rsidRPr="007C4A21">
        <w:t>môže</w:t>
      </w:r>
      <w:r w:rsidRPr="007C4A21">
        <w:rPr>
          <w:spacing w:val="-1"/>
        </w:rPr>
        <w:t xml:space="preserve"> </w:t>
      </w:r>
      <w:r w:rsidRPr="007C4A21">
        <w:t>objaviť</w:t>
      </w:r>
      <w:r w:rsidRPr="007C4A21">
        <w:rPr>
          <w:spacing w:val="-2"/>
        </w:rPr>
        <w:t xml:space="preserve"> </w:t>
      </w:r>
      <w:r w:rsidRPr="007C4A21">
        <w:t>závrat (pozri časť</w:t>
      </w:r>
      <w:r w:rsidRPr="007C4A21">
        <w:rPr>
          <w:spacing w:val="-1"/>
        </w:rPr>
        <w:t xml:space="preserve"> </w:t>
      </w:r>
      <w:r w:rsidRPr="007C4A21">
        <w:t>4.8).</w:t>
      </w:r>
    </w:p>
    <w:p w14:paraId="71AC4F87" w14:textId="77777777" w:rsidR="00962077" w:rsidRPr="007C4A21" w:rsidRDefault="00962077" w:rsidP="00F07D53">
      <w:pPr>
        <w:pStyle w:val="BodyText"/>
      </w:pPr>
    </w:p>
    <w:p w14:paraId="7A73E64D" w14:textId="77777777" w:rsidR="00962077" w:rsidRPr="009C7155" w:rsidRDefault="00962077" w:rsidP="009C7155">
      <w:pPr>
        <w:pStyle w:val="ListParagraph"/>
        <w:numPr>
          <w:ilvl w:val="1"/>
          <w:numId w:val="16"/>
        </w:numPr>
        <w:tabs>
          <w:tab w:val="left" w:pos="805"/>
          <w:tab w:val="left" w:pos="806"/>
        </w:tabs>
        <w:ind w:left="562" w:hanging="562"/>
        <w:rPr>
          <w:b/>
          <w:bCs/>
        </w:rPr>
      </w:pPr>
      <w:r w:rsidRPr="009C7155">
        <w:rPr>
          <w:b/>
          <w:bCs/>
        </w:rPr>
        <w:t>Nežiaduce</w:t>
      </w:r>
      <w:r w:rsidRPr="009C7155">
        <w:rPr>
          <w:b/>
          <w:bCs/>
          <w:spacing w:val="-4"/>
        </w:rPr>
        <w:t xml:space="preserve"> </w:t>
      </w:r>
      <w:r w:rsidRPr="009C7155">
        <w:rPr>
          <w:b/>
          <w:bCs/>
        </w:rPr>
        <w:t>účinky</w:t>
      </w:r>
    </w:p>
    <w:p w14:paraId="4B570657" w14:textId="77777777" w:rsidR="00962077" w:rsidRPr="007C4A21" w:rsidRDefault="00962077" w:rsidP="00F07D53">
      <w:pPr>
        <w:pStyle w:val="BodyText"/>
        <w:rPr>
          <w:b/>
        </w:rPr>
      </w:pPr>
    </w:p>
    <w:p w14:paraId="649B26DF" w14:textId="77777777" w:rsidR="007001E6" w:rsidRPr="007C4A21" w:rsidRDefault="00962077" w:rsidP="00353D45">
      <w:pPr>
        <w:pStyle w:val="ListParagraph"/>
        <w:tabs>
          <w:tab w:val="left" w:pos="446"/>
          <w:tab w:val="left" w:pos="805"/>
          <w:tab w:val="left" w:pos="806"/>
        </w:tabs>
        <w:ind w:left="0" w:firstLine="0"/>
      </w:pPr>
      <w:r w:rsidRPr="00962077">
        <w:rPr>
          <w:u w:val="single"/>
        </w:rPr>
        <w:t>Súhrn</w:t>
      </w:r>
      <w:r w:rsidRPr="00962077">
        <w:rPr>
          <w:spacing w:val="-5"/>
          <w:u w:val="single"/>
        </w:rPr>
        <w:t xml:space="preserve"> </w:t>
      </w:r>
      <w:r w:rsidRPr="00962077">
        <w:rPr>
          <w:u w:val="single"/>
        </w:rPr>
        <w:t>bezpečnostného</w:t>
      </w:r>
      <w:r w:rsidRPr="00962077">
        <w:rPr>
          <w:spacing w:val="-4"/>
          <w:u w:val="single"/>
        </w:rPr>
        <w:t xml:space="preserve"> </w:t>
      </w:r>
      <w:r w:rsidRPr="00962077">
        <w:rPr>
          <w:u w:val="single"/>
        </w:rPr>
        <w:t>profilu</w:t>
      </w:r>
    </w:p>
    <w:p w14:paraId="2F2F2F1A" w14:textId="77777777" w:rsidR="00E57253" w:rsidRPr="007C4A21" w:rsidRDefault="00E57253" w:rsidP="00F07D53">
      <w:pPr>
        <w:pStyle w:val="ListParagraph"/>
        <w:tabs>
          <w:tab w:val="left" w:pos="446"/>
        </w:tabs>
        <w:ind w:left="0" w:firstLine="0"/>
      </w:pPr>
    </w:p>
    <w:p w14:paraId="402EB61D" w14:textId="77777777" w:rsidR="00571959" w:rsidRPr="007C4A21" w:rsidRDefault="00887B91" w:rsidP="00F07D53">
      <w:pPr>
        <w:pStyle w:val="BodyText"/>
      </w:pPr>
      <w:r w:rsidRPr="007C4A21">
        <w:t>Najzávažnejšie nežiaduce reakcie, ktoré sa môžu vyskytnúť počas liečby filgrast</w:t>
      </w:r>
      <w:r w:rsidR="00343DF6">
        <w:t>i</w:t>
      </w:r>
      <w:r w:rsidRPr="007C4A21">
        <w:t>mom, zahŕňajú:</w:t>
      </w:r>
      <w:r w:rsidRPr="007C4A21">
        <w:rPr>
          <w:spacing w:val="1"/>
        </w:rPr>
        <w:t xml:space="preserve"> </w:t>
      </w:r>
      <w:r w:rsidRPr="007C4A21">
        <w:t>anafylaktickú reakciu, závažné pľúcne nežiaduce udalosti (vrátane intersticiálnej pneumónie a ARDS),</w:t>
      </w:r>
      <w:r w:rsidRPr="007C4A21">
        <w:rPr>
          <w:spacing w:val="-52"/>
        </w:rPr>
        <w:t xml:space="preserve"> </w:t>
      </w:r>
      <w:r w:rsidRPr="007C4A21">
        <w:t>syndróm kapilárneho presakovania, závažnú splenomegáliu/ruptúru sleziny, transformáciu na</w:t>
      </w:r>
      <w:r w:rsidRPr="007C4A21">
        <w:rPr>
          <w:spacing w:val="1"/>
        </w:rPr>
        <w:t xml:space="preserve"> </w:t>
      </w:r>
      <w:r w:rsidRPr="007C4A21">
        <w:t xml:space="preserve">myelodysplastický syndróm alebo </w:t>
      </w:r>
      <w:r w:rsidR="00682197" w:rsidRPr="007C4A21">
        <w:t>leukémiu</w:t>
      </w:r>
      <w:r w:rsidRPr="007C4A21">
        <w:t xml:space="preserve"> u pacientov s SCN, GvHD u pacientov prijímajúcich</w:t>
      </w:r>
      <w:r w:rsidRPr="007C4A21">
        <w:rPr>
          <w:spacing w:val="1"/>
        </w:rPr>
        <w:t xml:space="preserve"> </w:t>
      </w:r>
      <w:r w:rsidRPr="007C4A21">
        <w:t>alogénny prenos kostnej drene alebo transplantáciu progenitorových buniek z periférnej krvi a krízu</w:t>
      </w:r>
      <w:r w:rsidRPr="007C4A21">
        <w:rPr>
          <w:spacing w:val="1"/>
        </w:rPr>
        <w:t xml:space="preserve"> </w:t>
      </w:r>
      <w:r w:rsidRPr="007C4A21">
        <w:t>kosáčikovitej</w:t>
      </w:r>
      <w:r w:rsidRPr="007C4A21">
        <w:rPr>
          <w:spacing w:val="-2"/>
        </w:rPr>
        <w:t xml:space="preserve"> </w:t>
      </w:r>
      <w:r w:rsidRPr="007C4A21">
        <w:t>anémie u</w:t>
      </w:r>
      <w:r w:rsidRPr="007C4A21">
        <w:rPr>
          <w:spacing w:val="-1"/>
        </w:rPr>
        <w:t xml:space="preserve"> </w:t>
      </w:r>
      <w:r w:rsidRPr="007C4A21">
        <w:t>pacientov s</w:t>
      </w:r>
      <w:r w:rsidRPr="007C4A21">
        <w:rPr>
          <w:spacing w:val="-1"/>
        </w:rPr>
        <w:t xml:space="preserve"> </w:t>
      </w:r>
      <w:r w:rsidRPr="007C4A21">
        <w:t>kosáčikovitou</w:t>
      </w:r>
      <w:r w:rsidRPr="007C4A21">
        <w:rPr>
          <w:spacing w:val="-1"/>
        </w:rPr>
        <w:t xml:space="preserve"> </w:t>
      </w:r>
      <w:r w:rsidRPr="007C4A21">
        <w:t>anémiou.</w:t>
      </w:r>
    </w:p>
    <w:p w14:paraId="5B0D3CD1" w14:textId="77777777" w:rsidR="00571959" w:rsidRPr="007C4A21" w:rsidRDefault="00571959" w:rsidP="00F07D53">
      <w:pPr>
        <w:pStyle w:val="BodyText"/>
      </w:pPr>
    </w:p>
    <w:p w14:paraId="25E3064E" w14:textId="77777777" w:rsidR="00571959" w:rsidRPr="007C4A21" w:rsidRDefault="00887B91" w:rsidP="00F07D53">
      <w:pPr>
        <w:pStyle w:val="BodyText"/>
      </w:pPr>
      <w:r w:rsidRPr="007C4A21">
        <w:t>Najčastejšie hlásené nežiaduce reakcie sú pyrexia, muskuloskeletálna bolesť (zahŕňajúca bolesť kostí,</w:t>
      </w:r>
      <w:r w:rsidRPr="007C4A21">
        <w:rPr>
          <w:spacing w:val="-52"/>
        </w:rPr>
        <w:t xml:space="preserve"> </w:t>
      </w:r>
      <w:r w:rsidRPr="007C4A21">
        <w:t>bolesť chrbta, artralgiu, myalgiu, bolesť končatín, muskuloskeletálnu bolesť, muskuloskeletálnu</w:t>
      </w:r>
      <w:r w:rsidRPr="007C4A21">
        <w:rPr>
          <w:spacing w:val="1"/>
        </w:rPr>
        <w:t xml:space="preserve"> </w:t>
      </w:r>
      <w:r w:rsidRPr="007C4A21">
        <w:t>bolesť</w:t>
      </w:r>
      <w:r w:rsidRPr="007C4A21">
        <w:rPr>
          <w:spacing w:val="-3"/>
        </w:rPr>
        <w:t xml:space="preserve"> </w:t>
      </w:r>
      <w:r w:rsidRPr="007C4A21">
        <w:t>hrudníka,</w:t>
      </w:r>
      <w:r w:rsidRPr="007C4A21">
        <w:rPr>
          <w:spacing w:val="-2"/>
        </w:rPr>
        <w:t xml:space="preserve"> </w:t>
      </w:r>
      <w:r w:rsidRPr="007C4A21">
        <w:t>bolesť</w:t>
      </w:r>
      <w:r w:rsidRPr="007C4A21">
        <w:rPr>
          <w:spacing w:val="-3"/>
        </w:rPr>
        <w:t xml:space="preserve"> </w:t>
      </w:r>
      <w:r w:rsidRPr="007C4A21">
        <w:t>krku),</w:t>
      </w:r>
      <w:r w:rsidRPr="007C4A21">
        <w:rPr>
          <w:spacing w:val="-2"/>
        </w:rPr>
        <w:t xml:space="preserve"> </w:t>
      </w:r>
      <w:r w:rsidRPr="007C4A21">
        <w:t>anémia,</w:t>
      </w:r>
      <w:r w:rsidRPr="007C4A21">
        <w:rPr>
          <w:spacing w:val="-3"/>
        </w:rPr>
        <w:t xml:space="preserve"> </w:t>
      </w:r>
      <w:r w:rsidRPr="007C4A21">
        <w:t>vracanie</w:t>
      </w:r>
      <w:r w:rsidRPr="007C4A21">
        <w:rPr>
          <w:spacing w:val="-2"/>
        </w:rPr>
        <w:t xml:space="preserve"> </w:t>
      </w:r>
      <w:r w:rsidRPr="007C4A21">
        <w:t>a</w:t>
      </w:r>
      <w:r w:rsidRPr="007C4A21">
        <w:rPr>
          <w:spacing w:val="-5"/>
        </w:rPr>
        <w:t xml:space="preserve"> </w:t>
      </w:r>
      <w:r w:rsidRPr="007C4A21">
        <w:t>nevoľnosť.</w:t>
      </w:r>
      <w:r w:rsidRPr="007C4A21">
        <w:rPr>
          <w:spacing w:val="-2"/>
        </w:rPr>
        <w:t xml:space="preserve"> </w:t>
      </w:r>
      <w:r w:rsidRPr="007C4A21">
        <w:t>V</w:t>
      </w:r>
      <w:r w:rsidRPr="007C4A21">
        <w:rPr>
          <w:spacing w:val="-4"/>
        </w:rPr>
        <w:t xml:space="preserve"> </w:t>
      </w:r>
      <w:r w:rsidRPr="007C4A21">
        <w:t>klinických</w:t>
      </w:r>
      <w:r w:rsidRPr="007C4A21">
        <w:rPr>
          <w:spacing w:val="-2"/>
        </w:rPr>
        <w:t xml:space="preserve"> </w:t>
      </w:r>
      <w:r w:rsidRPr="007C4A21">
        <w:t>skúšaniach</w:t>
      </w:r>
      <w:r w:rsidRPr="007C4A21">
        <w:rPr>
          <w:spacing w:val="-3"/>
        </w:rPr>
        <w:t xml:space="preserve"> </w:t>
      </w:r>
      <w:r w:rsidRPr="007C4A21">
        <w:t>u</w:t>
      </w:r>
      <w:r w:rsidRPr="007C4A21">
        <w:rPr>
          <w:spacing w:val="-2"/>
        </w:rPr>
        <w:t xml:space="preserve"> </w:t>
      </w:r>
      <w:r w:rsidRPr="007C4A21">
        <w:t>pacientov</w:t>
      </w:r>
    </w:p>
    <w:p w14:paraId="117592CA" w14:textId="77777777" w:rsidR="00571959" w:rsidRPr="007C4A21" w:rsidRDefault="00887B91" w:rsidP="00F07D53">
      <w:pPr>
        <w:pStyle w:val="BodyText"/>
      </w:pPr>
      <w:r w:rsidRPr="007C4A21">
        <w:t>s nádorovým ochorením bola muskuloskeletálna bolesť mierna alebo stredná u</w:t>
      </w:r>
      <w:r w:rsidR="00603EF3">
        <w:t> </w:t>
      </w:r>
      <w:r w:rsidRPr="007C4A21">
        <w:t>10</w:t>
      </w:r>
      <w:r w:rsidR="00603EF3">
        <w:t> </w:t>
      </w:r>
      <w:r w:rsidRPr="007C4A21">
        <w:t>% pacientov</w:t>
      </w:r>
      <w:r w:rsidRPr="007C4A21">
        <w:rPr>
          <w:spacing w:val="-52"/>
        </w:rPr>
        <w:t xml:space="preserve"> </w:t>
      </w:r>
      <w:r w:rsidRPr="007C4A21">
        <w:t>a</w:t>
      </w:r>
      <w:r w:rsidRPr="007C4A21">
        <w:rPr>
          <w:spacing w:val="-2"/>
        </w:rPr>
        <w:t xml:space="preserve"> </w:t>
      </w:r>
      <w:r w:rsidRPr="007C4A21">
        <w:t>závažná</w:t>
      </w:r>
      <w:r w:rsidRPr="007C4A21">
        <w:rPr>
          <w:spacing w:val="-1"/>
        </w:rPr>
        <w:t xml:space="preserve"> </w:t>
      </w:r>
      <w:r w:rsidRPr="007C4A21">
        <w:t>u</w:t>
      </w:r>
      <w:r w:rsidR="00603EF3">
        <w:t> </w:t>
      </w:r>
      <w:r w:rsidRPr="007C4A21">
        <w:t>3</w:t>
      </w:r>
      <w:r w:rsidR="00603EF3">
        <w:t> </w:t>
      </w:r>
      <w:r w:rsidRPr="007C4A21">
        <w:t>%</w:t>
      </w:r>
      <w:r w:rsidRPr="007C4A21">
        <w:rPr>
          <w:spacing w:val="-1"/>
        </w:rPr>
        <w:t xml:space="preserve"> </w:t>
      </w:r>
      <w:r w:rsidRPr="007C4A21">
        <w:t>pacientov.</w:t>
      </w:r>
    </w:p>
    <w:p w14:paraId="668D088D" w14:textId="77777777" w:rsidR="00571959" w:rsidRPr="007C4A21" w:rsidRDefault="00571959" w:rsidP="00F07D53">
      <w:pPr>
        <w:pStyle w:val="BodyText"/>
      </w:pPr>
    </w:p>
    <w:p w14:paraId="4B8DF9C4" w14:textId="77777777" w:rsidR="00571959" w:rsidRPr="007C4A21" w:rsidRDefault="00887B91" w:rsidP="00353D45">
      <w:pPr>
        <w:pStyle w:val="ListParagraph"/>
        <w:tabs>
          <w:tab w:val="left" w:pos="460"/>
        </w:tabs>
        <w:ind w:left="0" w:firstLine="0"/>
      </w:pPr>
      <w:r w:rsidRPr="007C4A21">
        <w:rPr>
          <w:u w:val="single"/>
        </w:rPr>
        <w:t>Súhrn</w:t>
      </w:r>
      <w:r w:rsidRPr="007C4A21">
        <w:rPr>
          <w:spacing w:val="-5"/>
          <w:u w:val="single"/>
        </w:rPr>
        <w:t xml:space="preserve"> </w:t>
      </w:r>
      <w:r w:rsidRPr="007C4A21">
        <w:rPr>
          <w:u w:val="single"/>
        </w:rPr>
        <w:t>nežiaducich</w:t>
      </w:r>
      <w:r w:rsidRPr="007C4A21">
        <w:rPr>
          <w:spacing w:val="-4"/>
          <w:u w:val="single"/>
        </w:rPr>
        <w:t xml:space="preserve"> </w:t>
      </w:r>
      <w:r w:rsidRPr="007C4A21">
        <w:rPr>
          <w:u w:val="single"/>
        </w:rPr>
        <w:t>reakcií</w:t>
      </w:r>
      <w:r w:rsidRPr="007C4A21">
        <w:rPr>
          <w:spacing w:val="-4"/>
          <w:u w:val="single"/>
        </w:rPr>
        <w:t xml:space="preserve"> </w:t>
      </w:r>
      <w:r w:rsidRPr="007C4A21">
        <w:rPr>
          <w:u w:val="single"/>
        </w:rPr>
        <w:t>zoradených</w:t>
      </w:r>
      <w:r w:rsidRPr="007C4A21">
        <w:rPr>
          <w:spacing w:val="-4"/>
          <w:u w:val="single"/>
        </w:rPr>
        <w:t xml:space="preserve"> </w:t>
      </w:r>
      <w:r w:rsidRPr="007C4A21">
        <w:rPr>
          <w:u w:val="single"/>
        </w:rPr>
        <w:t>do</w:t>
      </w:r>
      <w:r w:rsidRPr="007C4A21">
        <w:rPr>
          <w:spacing w:val="-4"/>
          <w:u w:val="single"/>
        </w:rPr>
        <w:t xml:space="preserve"> </w:t>
      </w:r>
      <w:r w:rsidRPr="007C4A21">
        <w:rPr>
          <w:u w:val="single"/>
        </w:rPr>
        <w:t>tabuľky</w:t>
      </w:r>
    </w:p>
    <w:p w14:paraId="20B3A74D" w14:textId="77777777" w:rsidR="00571959" w:rsidRPr="007C4A21" w:rsidRDefault="00571959" w:rsidP="00F07D53">
      <w:pPr>
        <w:pStyle w:val="BodyText"/>
      </w:pPr>
    </w:p>
    <w:p w14:paraId="2725F94F" w14:textId="77777777" w:rsidR="00571959" w:rsidRPr="007C4A21" w:rsidRDefault="00887B91" w:rsidP="00F07D53">
      <w:pPr>
        <w:pStyle w:val="BodyText"/>
      </w:pPr>
      <w:r w:rsidRPr="007C4A21">
        <w:t>Údaje v nižšie uvedenej tabuľke opisujú nežiaduce reakcie hlásené počas klinických skúšaní a zo</w:t>
      </w:r>
      <w:r w:rsidRPr="007C4A21">
        <w:rPr>
          <w:spacing w:val="1"/>
        </w:rPr>
        <w:t xml:space="preserve"> </w:t>
      </w:r>
      <w:r w:rsidRPr="007C4A21">
        <w:t>spontánneho hlásenia. V rámci každého zoskupenia podľa frekvencie sú nežiaduce účinky zoradené</w:t>
      </w:r>
      <w:r w:rsidRPr="007C4A21">
        <w:rPr>
          <w:spacing w:val="-52"/>
        </w:rPr>
        <w:t xml:space="preserve"> </w:t>
      </w:r>
      <w:r w:rsidRPr="007C4A21">
        <w:t>podľa</w:t>
      </w:r>
      <w:r w:rsidRPr="007C4A21">
        <w:rPr>
          <w:spacing w:val="-1"/>
        </w:rPr>
        <w:t xml:space="preserve"> </w:t>
      </w:r>
      <w:r w:rsidRPr="007C4A21">
        <w:t>klesajúcej závažnosti.</w:t>
      </w:r>
    </w:p>
    <w:p w14:paraId="76DA1859" w14:textId="77777777" w:rsidR="00571959" w:rsidRPr="007C4A21" w:rsidRDefault="00571959" w:rsidP="00F07D53">
      <w:pPr>
        <w:pStyle w:val="BodyText"/>
      </w:pPr>
    </w:p>
    <w:p w14:paraId="27E50791" w14:textId="77777777" w:rsidR="007001E6" w:rsidRPr="000B204B" w:rsidRDefault="007001E6" w:rsidP="00F07D53">
      <w:pPr>
        <w:pStyle w:val="BodyText"/>
        <w:rPr>
          <w:b/>
          <w:bCs/>
        </w:rPr>
      </w:pPr>
      <w:r w:rsidRPr="000B204B">
        <w:rPr>
          <w:b/>
          <w:bCs/>
        </w:rPr>
        <w:t>Tabuľka 2: Zoznam nežiaducich reakcií</w:t>
      </w:r>
    </w:p>
    <w:tbl>
      <w:tblPr>
        <w:tblStyle w:val="TableGrid"/>
        <w:tblW w:w="0" w:type="auto"/>
        <w:tblLook w:val="04A0" w:firstRow="1" w:lastRow="0" w:firstColumn="1" w:lastColumn="0" w:noHBand="0" w:noVBand="1"/>
      </w:tblPr>
      <w:tblGrid>
        <w:gridCol w:w="1810"/>
        <w:gridCol w:w="1791"/>
        <w:gridCol w:w="1826"/>
        <w:gridCol w:w="1821"/>
        <w:gridCol w:w="1816"/>
      </w:tblGrid>
      <w:tr w:rsidR="00833696" w:rsidRPr="007716F4" w14:paraId="21C03D34" w14:textId="77777777" w:rsidTr="008A1872">
        <w:trPr>
          <w:tblHeader/>
        </w:trPr>
        <w:tc>
          <w:tcPr>
            <w:tcW w:w="1858" w:type="dxa"/>
            <w:vMerge w:val="restart"/>
          </w:tcPr>
          <w:p w14:paraId="18601B9F" w14:textId="77777777" w:rsidR="00833696" w:rsidRPr="007716F4" w:rsidRDefault="00833696" w:rsidP="00F07D53">
            <w:pPr>
              <w:pStyle w:val="BodyText"/>
              <w:rPr>
                <w:bCs/>
              </w:rPr>
            </w:pPr>
            <w:r w:rsidRPr="007716F4">
              <w:rPr>
                <w:bCs/>
              </w:rPr>
              <w:t>Trieda</w:t>
            </w:r>
            <w:r w:rsidRPr="007716F4">
              <w:rPr>
                <w:bCs/>
                <w:spacing w:val="1"/>
              </w:rPr>
              <w:t xml:space="preserve"> </w:t>
            </w:r>
            <w:r w:rsidRPr="007716F4">
              <w:rPr>
                <w:bCs/>
              </w:rPr>
              <w:t>orgánových</w:t>
            </w:r>
            <w:r w:rsidRPr="007716F4">
              <w:rPr>
                <w:bCs/>
                <w:spacing w:val="1"/>
              </w:rPr>
              <w:t xml:space="preserve"> </w:t>
            </w:r>
            <w:r w:rsidRPr="007716F4">
              <w:rPr>
                <w:bCs/>
              </w:rPr>
              <w:t>systémov podľa</w:t>
            </w:r>
            <w:r w:rsidRPr="007716F4">
              <w:rPr>
                <w:bCs/>
                <w:spacing w:val="-53"/>
              </w:rPr>
              <w:t xml:space="preserve"> </w:t>
            </w:r>
            <w:r w:rsidRPr="007716F4">
              <w:rPr>
                <w:bCs/>
              </w:rPr>
              <w:t>MedDRA</w:t>
            </w:r>
          </w:p>
        </w:tc>
        <w:tc>
          <w:tcPr>
            <w:tcW w:w="7432" w:type="dxa"/>
            <w:gridSpan w:val="4"/>
          </w:tcPr>
          <w:p w14:paraId="3A10635A" w14:textId="77777777" w:rsidR="00833696" w:rsidRPr="007716F4" w:rsidRDefault="00833696" w:rsidP="00F07D53">
            <w:pPr>
              <w:pStyle w:val="BodyText"/>
              <w:jc w:val="center"/>
              <w:rPr>
                <w:bCs/>
              </w:rPr>
            </w:pPr>
            <w:r w:rsidRPr="007716F4">
              <w:rPr>
                <w:bCs/>
              </w:rPr>
              <w:t>Nežiaduce</w:t>
            </w:r>
            <w:r w:rsidRPr="007716F4">
              <w:rPr>
                <w:bCs/>
                <w:spacing w:val="-3"/>
              </w:rPr>
              <w:t xml:space="preserve"> </w:t>
            </w:r>
            <w:r w:rsidRPr="007716F4">
              <w:rPr>
                <w:bCs/>
              </w:rPr>
              <w:t>reakcie</w:t>
            </w:r>
          </w:p>
        </w:tc>
      </w:tr>
      <w:tr w:rsidR="00833696" w:rsidRPr="007716F4" w14:paraId="21E23DD6" w14:textId="77777777" w:rsidTr="008A1872">
        <w:trPr>
          <w:tblHeader/>
        </w:trPr>
        <w:tc>
          <w:tcPr>
            <w:tcW w:w="1858" w:type="dxa"/>
            <w:vMerge/>
          </w:tcPr>
          <w:p w14:paraId="66F8AEA2" w14:textId="77777777" w:rsidR="00833696" w:rsidRPr="007716F4" w:rsidRDefault="00833696" w:rsidP="00F07D53">
            <w:pPr>
              <w:pStyle w:val="BodyText"/>
              <w:rPr>
                <w:bCs/>
              </w:rPr>
            </w:pPr>
          </w:p>
        </w:tc>
        <w:tc>
          <w:tcPr>
            <w:tcW w:w="1858" w:type="dxa"/>
          </w:tcPr>
          <w:p w14:paraId="6D506646" w14:textId="77777777" w:rsidR="00833696" w:rsidRPr="007716F4" w:rsidRDefault="00833696" w:rsidP="00F07D53">
            <w:pPr>
              <w:pStyle w:val="BodyText"/>
              <w:rPr>
                <w:bCs/>
              </w:rPr>
            </w:pPr>
            <w:r w:rsidRPr="007716F4">
              <w:rPr>
                <w:bCs/>
              </w:rPr>
              <w:t>Veľmi</w:t>
            </w:r>
            <w:r w:rsidRPr="007716F4">
              <w:rPr>
                <w:bCs/>
                <w:spacing w:val="-14"/>
              </w:rPr>
              <w:t xml:space="preserve"> </w:t>
            </w:r>
            <w:r w:rsidRPr="007716F4">
              <w:rPr>
                <w:bCs/>
              </w:rPr>
              <w:t>časté</w:t>
            </w:r>
            <w:r w:rsidRPr="007716F4">
              <w:rPr>
                <w:bCs/>
                <w:spacing w:val="-52"/>
              </w:rPr>
              <w:t xml:space="preserve"> </w:t>
            </w:r>
            <w:r w:rsidRPr="007716F4">
              <w:rPr>
                <w:bCs/>
              </w:rPr>
              <w:t>(≥</w:t>
            </w:r>
            <w:r w:rsidRPr="007716F4">
              <w:rPr>
                <w:bCs/>
                <w:spacing w:val="-2"/>
              </w:rPr>
              <w:t xml:space="preserve"> </w:t>
            </w:r>
            <w:r w:rsidRPr="007716F4">
              <w:rPr>
                <w:bCs/>
              </w:rPr>
              <w:t>1/10)</w:t>
            </w:r>
          </w:p>
        </w:tc>
        <w:tc>
          <w:tcPr>
            <w:tcW w:w="1858" w:type="dxa"/>
          </w:tcPr>
          <w:p w14:paraId="40707B13" w14:textId="77777777" w:rsidR="00833696" w:rsidRPr="007716F4" w:rsidRDefault="00833696" w:rsidP="00F07D53">
            <w:pPr>
              <w:pStyle w:val="TableParagraph"/>
              <w:ind w:left="0"/>
              <w:rPr>
                <w:bCs/>
              </w:rPr>
            </w:pPr>
            <w:r w:rsidRPr="007716F4">
              <w:rPr>
                <w:bCs/>
              </w:rPr>
              <w:t>Časté</w:t>
            </w:r>
          </w:p>
          <w:p w14:paraId="362E5441" w14:textId="77777777" w:rsidR="00833696" w:rsidRPr="007716F4" w:rsidRDefault="00833696" w:rsidP="00F07D53">
            <w:pPr>
              <w:pStyle w:val="TableParagraph"/>
              <w:ind w:left="0"/>
              <w:rPr>
                <w:bCs/>
              </w:rPr>
            </w:pPr>
            <w:r w:rsidRPr="007716F4">
              <w:rPr>
                <w:bCs/>
              </w:rPr>
              <w:t>(≥</w:t>
            </w:r>
            <w:r w:rsidR="00667A9D">
              <w:rPr>
                <w:bCs/>
              </w:rPr>
              <w:t> </w:t>
            </w:r>
            <w:r w:rsidRPr="007716F4">
              <w:rPr>
                <w:bCs/>
              </w:rPr>
              <w:t>1/100 až</w:t>
            </w:r>
          </w:p>
          <w:p w14:paraId="2A631EFA" w14:textId="77777777" w:rsidR="00833696" w:rsidRPr="007716F4" w:rsidRDefault="00833696" w:rsidP="00667A9D">
            <w:pPr>
              <w:pStyle w:val="TableParagraph"/>
              <w:ind w:left="0"/>
              <w:rPr>
                <w:bCs/>
              </w:rPr>
            </w:pPr>
            <w:r w:rsidRPr="007716F4">
              <w:rPr>
                <w:bCs/>
              </w:rPr>
              <w:t>&lt;</w:t>
            </w:r>
            <w:r w:rsidR="00667A9D">
              <w:rPr>
                <w:bCs/>
              </w:rPr>
              <w:t> </w:t>
            </w:r>
            <w:r w:rsidRPr="007716F4">
              <w:rPr>
                <w:bCs/>
              </w:rPr>
              <w:t>1/10)</w:t>
            </w:r>
          </w:p>
        </w:tc>
        <w:tc>
          <w:tcPr>
            <w:tcW w:w="1858" w:type="dxa"/>
          </w:tcPr>
          <w:p w14:paraId="37A81CBC" w14:textId="77777777" w:rsidR="00833696" w:rsidRPr="007716F4" w:rsidRDefault="00833696" w:rsidP="00F07D53">
            <w:pPr>
              <w:pStyle w:val="TableParagraph"/>
              <w:ind w:left="0"/>
              <w:rPr>
                <w:bCs/>
              </w:rPr>
            </w:pPr>
            <w:r w:rsidRPr="007716F4">
              <w:rPr>
                <w:bCs/>
              </w:rPr>
              <w:t>Menej časté</w:t>
            </w:r>
            <w:r w:rsidRPr="007716F4">
              <w:rPr>
                <w:bCs/>
                <w:spacing w:val="1"/>
              </w:rPr>
              <w:t xml:space="preserve"> </w:t>
            </w:r>
            <w:r w:rsidRPr="007716F4">
              <w:rPr>
                <w:bCs/>
              </w:rPr>
              <w:t>(≥</w:t>
            </w:r>
            <w:r w:rsidR="00667A9D">
              <w:rPr>
                <w:bCs/>
              </w:rPr>
              <w:t> </w:t>
            </w:r>
            <w:r w:rsidRPr="007716F4">
              <w:rPr>
                <w:bCs/>
              </w:rPr>
              <w:t>1/1</w:t>
            </w:r>
            <w:r w:rsidR="00667A9D">
              <w:rPr>
                <w:bCs/>
              </w:rPr>
              <w:t> </w:t>
            </w:r>
            <w:r w:rsidRPr="007716F4">
              <w:rPr>
                <w:bCs/>
              </w:rPr>
              <w:t>000</w:t>
            </w:r>
            <w:r w:rsidRPr="007716F4">
              <w:rPr>
                <w:bCs/>
                <w:spacing w:val="-5"/>
              </w:rPr>
              <w:t xml:space="preserve"> </w:t>
            </w:r>
            <w:r w:rsidRPr="007716F4">
              <w:rPr>
                <w:bCs/>
              </w:rPr>
              <w:t>až</w:t>
            </w:r>
          </w:p>
          <w:p w14:paraId="47632FD0" w14:textId="77777777" w:rsidR="00833696" w:rsidRPr="007716F4" w:rsidRDefault="00833696" w:rsidP="00667A9D">
            <w:pPr>
              <w:pStyle w:val="TableParagraph"/>
              <w:ind w:left="0"/>
              <w:rPr>
                <w:bCs/>
              </w:rPr>
            </w:pPr>
            <w:r w:rsidRPr="007716F4">
              <w:rPr>
                <w:bCs/>
              </w:rPr>
              <w:t>&lt;</w:t>
            </w:r>
            <w:r w:rsidR="00667A9D">
              <w:rPr>
                <w:bCs/>
              </w:rPr>
              <w:t> </w:t>
            </w:r>
            <w:r w:rsidRPr="007716F4">
              <w:rPr>
                <w:bCs/>
              </w:rPr>
              <w:t>1/100)</w:t>
            </w:r>
          </w:p>
        </w:tc>
        <w:tc>
          <w:tcPr>
            <w:tcW w:w="1858" w:type="dxa"/>
          </w:tcPr>
          <w:p w14:paraId="432E1E65" w14:textId="77777777" w:rsidR="00833696" w:rsidRPr="007716F4" w:rsidRDefault="00833696" w:rsidP="00F07D53">
            <w:pPr>
              <w:pStyle w:val="TableParagraph"/>
              <w:ind w:left="0"/>
              <w:rPr>
                <w:bCs/>
              </w:rPr>
            </w:pPr>
            <w:r w:rsidRPr="007716F4">
              <w:rPr>
                <w:bCs/>
              </w:rPr>
              <w:t>Zriedkavé</w:t>
            </w:r>
          </w:p>
          <w:p w14:paraId="5B50EEBE" w14:textId="77777777" w:rsidR="00833696" w:rsidRPr="007716F4" w:rsidRDefault="00833696" w:rsidP="00F07D53">
            <w:pPr>
              <w:pStyle w:val="TableParagraph"/>
              <w:ind w:left="0"/>
              <w:rPr>
                <w:bCs/>
              </w:rPr>
            </w:pPr>
            <w:r w:rsidRPr="007716F4">
              <w:rPr>
                <w:bCs/>
              </w:rPr>
              <w:t>(≥</w:t>
            </w:r>
            <w:r w:rsidR="00667A9D">
              <w:rPr>
                <w:bCs/>
              </w:rPr>
              <w:t> </w:t>
            </w:r>
            <w:r w:rsidRPr="007716F4">
              <w:rPr>
                <w:bCs/>
              </w:rPr>
              <w:t>1/10</w:t>
            </w:r>
            <w:r w:rsidR="00667A9D">
              <w:rPr>
                <w:bCs/>
              </w:rPr>
              <w:t> </w:t>
            </w:r>
            <w:r w:rsidRPr="007716F4">
              <w:rPr>
                <w:bCs/>
              </w:rPr>
              <w:t>000</w:t>
            </w:r>
            <w:r w:rsidRPr="007716F4">
              <w:rPr>
                <w:bCs/>
                <w:spacing w:val="-1"/>
              </w:rPr>
              <w:t xml:space="preserve"> </w:t>
            </w:r>
            <w:r w:rsidRPr="007716F4">
              <w:rPr>
                <w:bCs/>
              </w:rPr>
              <w:t>až</w:t>
            </w:r>
          </w:p>
          <w:p w14:paraId="4AE3D7FF" w14:textId="77777777" w:rsidR="00833696" w:rsidRPr="007716F4" w:rsidRDefault="00833696" w:rsidP="00667A9D">
            <w:pPr>
              <w:pStyle w:val="TableParagraph"/>
              <w:ind w:left="0"/>
              <w:rPr>
                <w:bCs/>
              </w:rPr>
            </w:pPr>
            <w:r w:rsidRPr="007716F4">
              <w:rPr>
                <w:bCs/>
              </w:rPr>
              <w:t>&lt;</w:t>
            </w:r>
            <w:r w:rsidR="00667A9D">
              <w:rPr>
                <w:bCs/>
              </w:rPr>
              <w:t> </w:t>
            </w:r>
            <w:r w:rsidRPr="007716F4">
              <w:rPr>
                <w:bCs/>
              </w:rPr>
              <w:t>1/1</w:t>
            </w:r>
            <w:r w:rsidR="00667A9D">
              <w:rPr>
                <w:bCs/>
              </w:rPr>
              <w:t> </w:t>
            </w:r>
            <w:r w:rsidRPr="007716F4">
              <w:rPr>
                <w:bCs/>
              </w:rPr>
              <w:t>000)</w:t>
            </w:r>
          </w:p>
        </w:tc>
      </w:tr>
      <w:tr w:rsidR="003D3C6B" w:rsidRPr="007716F4" w14:paraId="172A9151" w14:textId="77777777" w:rsidTr="003D3C6B">
        <w:tc>
          <w:tcPr>
            <w:tcW w:w="1858" w:type="dxa"/>
          </w:tcPr>
          <w:p w14:paraId="7F6AF94E" w14:textId="77777777" w:rsidR="003D3C6B" w:rsidRPr="007716F4" w:rsidRDefault="003D3C6B" w:rsidP="00F07D53">
            <w:pPr>
              <w:pStyle w:val="BodyText"/>
              <w:rPr>
                <w:bCs/>
              </w:rPr>
            </w:pPr>
            <w:r w:rsidRPr="007716F4">
              <w:rPr>
                <w:bCs/>
              </w:rPr>
              <w:t>Infekcie</w:t>
            </w:r>
            <w:r w:rsidRPr="007716F4">
              <w:rPr>
                <w:bCs/>
                <w:spacing w:val="-4"/>
              </w:rPr>
              <w:t xml:space="preserve"> </w:t>
            </w:r>
            <w:r w:rsidRPr="007716F4">
              <w:rPr>
                <w:bCs/>
              </w:rPr>
              <w:t>a</w:t>
            </w:r>
            <w:r w:rsidRPr="007716F4">
              <w:rPr>
                <w:bCs/>
                <w:spacing w:val="-2"/>
              </w:rPr>
              <w:t xml:space="preserve"> </w:t>
            </w:r>
            <w:r w:rsidRPr="007716F4">
              <w:rPr>
                <w:bCs/>
              </w:rPr>
              <w:t>nákazy</w:t>
            </w:r>
          </w:p>
        </w:tc>
        <w:tc>
          <w:tcPr>
            <w:tcW w:w="1858" w:type="dxa"/>
          </w:tcPr>
          <w:p w14:paraId="45EB18E0" w14:textId="77777777" w:rsidR="003D3C6B" w:rsidRPr="007716F4" w:rsidRDefault="003D3C6B" w:rsidP="00F07D53">
            <w:pPr>
              <w:pStyle w:val="BodyText"/>
              <w:rPr>
                <w:bCs/>
              </w:rPr>
            </w:pPr>
          </w:p>
        </w:tc>
        <w:tc>
          <w:tcPr>
            <w:tcW w:w="1858" w:type="dxa"/>
          </w:tcPr>
          <w:p w14:paraId="672626CF" w14:textId="77777777" w:rsidR="003D3C6B" w:rsidRPr="007716F4" w:rsidRDefault="003D3C6B" w:rsidP="00F07D53">
            <w:pPr>
              <w:pStyle w:val="TableParagraph"/>
              <w:ind w:left="0"/>
              <w:rPr>
                <w:bCs/>
              </w:rPr>
            </w:pPr>
            <w:r w:rsidRPr="007716F4">
              <w:rPr>
                <w:bCs/>
              </w:rPr>
              <w:t>sepsa,</w:t>
            </w:r>
            <w:r w:rsidRPr="007716F4">
              <w:rPr>
                <w:bCs/>
                <w:spacing w:val="1"/>
              </w:rPr>
              <w:t xml:space="preserve"> </w:t>
            </w:r>
            <w:r w:rsidRPr="007716F4">
              <w:rPr>
                <w:bCs/>
              </w:rPr>
              <w:t>bronchitída,</w:t>
            </w:r>
            <w:r w:rsidRPr="007716F4">
              <w:rPr>
                <w:bCs/>
                <w:spacing w:val="1"/>
              </w:rPr>
              <w:t xml:space="preserve"> </w:t>
            </w:r>
            <w:r w:rsidRPr="007716F4">
              <w:rPr>
                <w:bCs/>
              </w:rPr>
              <w:t>infekcia horných</w:t>
            </w:r>
            <w:r w:rsidRPr="007716F4">
              <w:rPr>
                <w:bCs/>
                <w:spacing w:val="-53"/>
              </w:rPr>
              <w:t xml:space="preserve"> </w:t>
            </w:r>
            <w:r w:rsidRPr="007716F4">
              <w:rPr>
                <w:bCs/>
              </w:rPr>
              <w:t>dýchacích ciest,</w:t>
            </w:r>
            <w:r w:rsidRPr="007716F4">
              <w:rPr>
                <w:bCs/>
                <w:spacing w:val="1"/>
              </w:rPr>
              <w:t xml:space="preserve"> </w:t>
            </w:r>
            <w:r w:rsidRPr="007716F4">
              <w:rPr>
                <w:bCs/>
              </w:rPr>
              <w:t>infekcia</w:t>
            </w:r>
          </w:p>
          <w:p w14:paraId="3DABC072" w14:textId="77777777" w:rsidR="003D3C6B" w:rsidRPr="007716F4" w:rsidRDefault="003D3C6B" w:rsidP="00F07D53">
            <w:pPr>
              <w:pStyle w:val="BodyText"/>
              <w:rPr>
                <w:bCs/>
              </w:rPr>
            </w:pPr>
            <w:r w:rsidRPr="007716F4">
              <w:rPr>
                <w:bCs/>
              </w:rPr>
              <w:t>močových</w:t>
            </w:r>
            <w:r w:rsidRPr="007716F4">
              <w:rPr>
                <w:bCs/>
                <w:spacing w:val="-5"/>
              </w:rPr>
              <w:t xml:space="preserve"> </w:t>
            </w:r>
            <w:r w:rsidRPr="007716F4">
              <w:rPr>
                <w:bCs/>
              </w:rPr>
              <w:t>ciest</w:t>
            </w:r>
          </w:p>
        </w:tc>
        <w:tc>
          <w:tcPr>
            <w:tcW w:w="1858" w:type="dxa"/>
          </w:tcPr>
          <w:p w14:paraId="0102A8D0" w14:textId="77777777" w:rsidR="003D3C6B" w:rsidRPr="007716F4" w:rsidRDefault="003D3C6B" w:rsidP="00F07D53">
            <w:pPr>
              <w:pStyle w:val="BodyText"/>
              <w:rPr>
                <w:bCs/>
              </w:rPr>
            </w:pPr>
          </w:p>
        </w:tc>
        <w:tc>
          <w:tcPr>
            <w:tcW w:w="1858" w:type="dxa"/>
          </w:tcPr>
          <w:p w14:paraId="5E12ED68" w14:textId="77777777" w:rsidR="003D3C6B" w:rsidRPr="007716F4" w:rsidRDefault="003D3C6B" w:rsidP="00F07D53">
            <w:pPr>
              <w:pStyle w:val="BodyText"/>
              <w:rPr>
                <w:bCs/>
              </w:rPr>
            </w:pPr>
          </w:p>
        </w:tc>
      </w:tr>
      <w:tr w:rsidR="003D3C6B" w:rsidRPr="007716F4" w14:paraId="2B2D4020" w14:textId="77777777" w:rsidTr="003D3C6B">
        <w:tc>
          <w:tcPr>
            <w:tcW w:w="1858" w:type="dxa"/>
          </w:tcPr>
          <w:p w14:paraId="571589E5" w14:textId="77777777" w:rsidR="003D3C6B" w:rsidRPr="007716F4" w:rsidRDefault="003D3C6B" w:rsidP="00F07D53">
            <w:pPr>
              <w:pStyle w:val="BodyText"/>
              <w:rPr>
                <w:bCs/>
              </w:rPr>
            </w:pPr>
            <w:r w:rsidRPr="007716F4">
              <w:rPr>
                <w:bCs/>
              </w:rPr>
              <w:t>Poruchy</w:t>
            </w:r>
            <w:r w:rsidRPr="007716F4">
              <w:rPr>
                <w:bCs/>
                <w:spacing w:val="55"/>
              </w:rPr>
              <w:t xml:space="preserve"> </w:t>
            </w:r>
            <w:r w:rsidRPr="007716F4">
              <w:rPr>
                <w:bCs/>
              </w:rPr>
              <w:t>krvi</w:t>
            </w:r>
            <w:r w:rsidRPr="007716F4">
              <w:rPr>
                <w:bCs/>
                <w:spacing w:val="1"/>
              </w:rPr>
              <w:t xml:space="preserve"> </w:t>
            </w:r>
            <w:r w:rsidRPr="007716F4">
              <w:rPr>
                <w:bCs/>
              </w:rPr>
              <w:t>a lymfatického</w:t>
            </w:r>
            <w:r w:rsidRPr="007716F4">
              <w:rPr>
                <w:bCs/>
                <w:spacing w:val="-53"/>
              </w:rPr>
              <w:t xml:space="preserve"> </w:t>
            </w:r>
            <w:r w:rsidRPr="007716F4">
              <w:rPr>
                <w:bCs/>
              </w:rPr>
              <w:t>systému</w:t>
            </w:r>
          </w:p>
        </w:tc>
        <w:tc>
          <w:tcPr>
            <w:tcW w:w="1858" w:type="dxa"/>
          </w:tcPr>
          <w:p w14:paraId="7057FC3E" w14:textId="77777777" w:rsidR="003D3C6B" w:rsidRPr="007716F4" w:rsidRDefault="003D3C6B" w:rsidP="00F07D53">
            <w:pPr>
              <w:pStyle w:val="BodyText"/>
              <w:rPr>
                <w:bCs/>
              </w:rPr>
            </w:pPr>
            <w:r w:rsidRPr="007716F4">
              <w:rPr>
                <w:bCs/>
              </w:rPr>
              <w:t>trombocyto-</w:t>
            </w:r>
            <w:r w:rsidRPr="007716F4">
              <w:rPr>
                <w:bCs/>
                <w:spacing w:val="-52"/>
              </w:rPr>
              <w:t xml:space="preserve"> </w:t>
            </w:r>
            <w:r w:rsidRPr="007716F4">
              <w:rPr>
                <w:bCs/>
              </w:rPr>
              <w:t>pénia,</w:t>
            </w:r>
            <w:r w:rsidRPr="007716F4">
              <w:rPr>
                <w:bCs/>
                <w:spacing w:val="1"/>
              </w:rPr>
              <w:t xml:space="preserve"> </w:t>
            </w:r>
            <w:r w:rsidRPr="007716F4">
              <w:rPr>
                <w:bCs/>
              </w:rPr>
              <w:t>anémia</w:t>
            </w:r>
            <w:r w:rsidRPr="007716F4">
              <w:rPr>
                <w:bCs/>
                <w:vertAlign w:val="superscript"/>
              </w:rPr>
              <w:t>e</w:t>
            </w:r>
          </w:p>
        </w:tc>
        <w:tc>
          <w:tcPr>
            <w:tcW w:w="1858" w:type="dxa"/>
          </w:tcPr>
          <w:p w14:paraId="7A74BF7F" w14:textId="77777777" w:rsidR="003D3C6B" w:rsidRPr="007716F4" w:rsidRDefault="003D3C6B" w:rsidP="00F07D53">
            <w:pPr>
              <w:pStyle w:val="BodyText"/>
              <w:rPr>
                <w:bCs/>
              </w:rPr>
            </w:pPr>
            <w:r w:rsidRPr="007716F4">
              <w:rPr>
                <w:bCs/>
                <w:spacing w:val="-1"/>
              </w:rPr>
              <w:t>splenomegália</w:t>
            </w:r>
            <w:r w:rsidRPr="007716F4">
              <w:rPr>
                <w:bCs/>
                <w:spacing w:val="-1"/>
                <w:vertAlign w:val="superscript"/>
              </w:rPr>
              <w:t>a</w:t>
            </w:r>
            <w:r w:rsidRPr="007716F4">
              <w:rPr>
                <w:bCs/>
                <w:spacing w:val="-1"/>
              </w:rPr>
              <w:t>,</w:t>
            </w:r>
            <w:r w:rsidRPr="007716F4">
              <w:rPr>
                <w:bCs/>
                <w:spacing w:val="-53"/>
              </w:rPr>
              <w:t xml:space="preserve"> </w:t>
            </w:r>
            <w:r w:rsidRPr="007716F4">
              <w:rPr>
                <w:bCs/>
              </w:rPr>
              <w:t>znížená hladina</w:t>
            </w:r>
            <w:r w:rsidRPr="007716F4">
              <w:rPr>
                <w:bCs/>
                <w:spacing w:val="-52"/>
              </w:rPr>
              <w:t xml:space="preserve"> </w:t>
            </w:r>
            <w:r w:rsidRPr="007716F4">
              <w:rPr>
                <w:bCs/>
              </w:rPr>
              <w:t>hemoglobínu</w:t>
            </w:r>
            <w:r w:rsidRPr="007716F4">
              <w:rPr>
                <w:bCs/>
                <w:vertAlign w:val="superscript"/>
              </w:rPr>
              <w:t>e</w:t>
            </w:r>
          </w:p>
        </w:tc>
        <w:tc>
          <w:tcPr>
            <w:tcW w:w="1858" w:type="dxa"/>
          </w:tcPr>
          <w:p w14:paraId="6BE35768" w14:textId="77777777" w:rsidR="003D3C6B" w:rsidRPr="007716F4" w:rsidRDefault="003D3C6B" w:rsidP="00F07D53">
            <w:pPr>
              <w:pStyle w:val="BodyText"/>
              <w:rPr>
                <w:bCs/>
              </w:rPr>
            </w:pPr>
            <w:r w:rsidRPr="007716F4">
              <w:rPr>
                <w:bCs/>
              </w:rPr>
              <w:t>leukocytóza</w:t>
            </w:r>
            <w:r w:rsidRPr="007716F4">
              <w:rPr>
                <w:bCs/>
                <w:vertAlign w:val="superscript"/>
              </w:rPr>
              <w:t>a</w:t>
            </w:r>
          </w:p>
        </w:tc>
        <w:tc>
          <w:tcPr>
            <w:tcW w:w="1858" w:type="dxa"/>
          </w:tcPr>
          <w:p w14:paraId="0B9D1CC2" w14:textId="77777777" w:rsidR="003D3C6B" w:rsidRPr="007716F4" w:rsidRDefault="003D3C6B" w:rsidP="00F07D53">
            <w:pPr>
              <w:pStyle w:val="TableParagraph"/>
              <w:ind w:left="0"/>
              <w:rPr>
                <w:bCs/>
              </w:rPr>
            </w:pPr>
            <w:r w:rsidRPr="007716F4">
              <w:rPr>
                <w:bCs/>
              </w:rPr>
              <w:t>ruptúra</w:t>
            </w:r>
            <w:r w:rsidRPr="007716F4">
              <w:rPr>
                <w:bCs/>
                <w:spacing w:val="1"/>
              </w:rPr>
              <w:t xml:space="preserve"> </w:t>
            </w:r>
            <w:r w:rsidRPr="007716F4">
              <w:rPr>
                <w:bCs/>
              </w:rPr>
              <w:t>sleziny</w:t>
            </w:r>
            <w:r w:rsidRPr="007716F4">
              <w:rPr>
                <w:bCs/>
                <w:vertAlign w:val="superscript"/>
              </w:rPr>
              <w:t>a</w:t>
            </w:r>
            <w:r w:rsidRPr="007716F4">
              <w:rPr>
                <w:bCs/>
              </w:rPr>
              <w:t>,</w:t>
            </w:r>
            <w:r w:rsidRPr="007716F4">
              <w:rPr>
                <w:bCs/>
                <w:spacing w:val="1"/>
              </w:rPr>
              <w:t xml:space="preserve"> </w:t>
            </w:r>
            <w:r w:rsidRPr="007716F4">
              <w:rPr>
                <w:bCs/>
              </w:rPr>
              <w:t>kríza</w:t>
            </w:r>
            <w:r w:rsidRPr="007716F4">
              <w:rPr>
                <w:bCs/>
                <w:spacing w:val="1"/>
              </w:rPr>
              <w:t xml:space="preserve"> </w:t>
            </w:r>
            <w:r w:rsidRPr="007716F4">
              <w:rPr>
                <w:bCs/>
                <w:spacing w:val="-1"/>
              </w:rPr>
              <w:t>kosáčikovitej</w:t>
            </w:r>
          </w:p>
          <w:p w14:paraId="2564E837" w14:textId="77777777" w:rsidR="003D3C6B" w:rsidRPr="007716F4" w:rsidRDefault="003D3C6B" w:rsidP="00F07D53">
            <w:pPr>
              <w:pStyle w:val="BodyText"/>
              <w:rPr>
                <w:bCs/>
              </w:rPr>
            </w:pPr>
            <w:r w:rsidRPr="007716F4">
              <w:rPr>
                <w:bCs/>
              </w:rPr>
              <w:t>anémie</w:t>
            </w:r>
          </w:p>
        </w:tc>
      </w:tr>
      <w:tr w:rsidR="003D3C6B" w:rsidRPr="007716F4" w14:paraId="4C1EB573" w14:textId="77777777" w:rsidTr="003D3C6B">
        <w:tc>
          <w:tcPr>
            <w:tcW w:w="1858" w:type="dxa"/>
          </w:tcPr>
          <w:p w14:paraId="0201E3AB" w14:textId="77777777" w:rsidR="003D3C6B" w:rsidRPr="007716F4" w:rsidRDefault="003D3C6B" w:rsidP="00F07D53">
            <w:pPr>
              <w:pStyle w:val="BodyText"/>
              <w:rPr>
                <w:bCs/>
              </w:rPr>
            </w:pPr>
            <w:r w:rsidRPr="007716F4">
              <w:rPr>
                <w:bCs/>
              </w:rPr>
              <w:t>Poruchy</w:t>
            </w:r>
            <w:r w:rsidRPr="007716F4">
              <w:rPr>
                <w:bCs/>
                <w:spacing w:val="1"/>
              </w:rPr>
              <w:t xml:space="preserve"> </w:t>
            </w:r>
            <w:r w:rsidRPr="007716F4">
              <w:rPr>
                <w:bCs/>
              </w:rPr>
              <w:t>imunitného</w:t>
            </w:r>
            <w:r w:rsidRPr="007716F4">
              <w:rPr>
                <w:bCs/>
                <w:spacing w:val="-53"/>
              </w:rPr>
              <w:t xml:space="preserve"> </w:t>
            </w:r>
            <w:r w:rsidRPr="007716F4">
              <w:rPr>
                <w:bCs/>
              </w:rPr>
              <w:t>systému</w:t>
            </w:r>
          </w:p>
        </w:tc>
        <w:tc>
          <w:tcPr>
            <w:tcW w:w="1858" w:type="dxa"/>
          </w:tcPr>
          <w:p w14:paraId="1D87DB02" w14:textId="77777777" w:rsidR="003D3C6B" w:rsidRPr="007716F4" w:rsidRDefault="003D3C6B" w:rsidP="00F07D53">
            <w:pPr>
              <w:pStyle w:val="BodyText"/>
              <w:rPr>
                <w:bCs/>
              </w:rPr>
            </w:pPr>
          </w:p>
        </w:tc>
        <w:tc>
          <w:tcPr>
            <w:tcW w:w="1858" w:type="dxa"/>
          </w:tcPr>
          <w:p w14:paraId="7FE9A4EE" w14:textId="77777777" w:rsidR="003D3C6B" w:rsidRPr="007716F4" w:rsidRDefault="003D3C6B" w:rsidP="00F07D53">
            <w:pPr>
              <w:pStyle w:val="BodyText"/>
              <w:rPr>
                <w:bCs/>
              </w:rPr>
            </w:pPr>
          </w:p>
        </w:tc>
        <w:tc>
          <w:tcPr>
            <w:tcW w:w="1858" w:type="dxa"/>
          </w:tcPr>
          <w:p w14:paraId="41694110" w14:textId="77777777" w:rsidR="003D3C6B" w:rsidRPr="007716F4" w:rsidRDefault="003D3C6B" w:rsidP="00F07D53">
            <w:pPr>
              <w:pStyle w:val="TableParagraph"/>
              <w:ind w:left="0"/>
              <w:rPr>
                <w:bCs/>
              </w:rPr>
            </w:pPr>
            <w:r w:rsidRPr="007716F4">
              <w:rPr>
                <w:bCs/>
                <w:spacing w:val="-1"/>
              </w:rPr>
              <w:t>precitlivenosť,</w:t>
            </w:r>
            <w:r w:rsidRPr="007716F4">
              <w:rPr>
                <w:bCs/>
                <w:spacing w:val="-52"/>
              </w:rPr>
              <w:t xml:space="preserve"> </w:t>
            </w:r>
            <w:r w:rsidRPr="007716F4">
              <w:rPr>
                <w:bCs/>
              </w:rPr>
              <w:t>precitlivenosť</w:t>
            </w:r>
            <w:r w:rsidRPr="007716F4">
              <w:rPr>
                <w:bCs/>
                <w:spacing w:val="1"/>
              </w:rPr>
              <w:t xml:space="preserve"> </w:t>
            </w:r>
            <w:r w:rsidRPr="007716F4">
              <w:rPr>
                <w:bCs/>
              </w:rPr>
              <w:t>na liek</w:t>
            </w:r>
            <w:r w:rsidRPr="007716F4">
              <w:rPr>
                <w:bCs/>
                <w:vertAlign w:val="superscript"/>
              </w:rPr>
              <w:t>a</w:t>
            </w:r>
            <w:r w:rsidRPr="007716F4">
              <w:rPr>
                <w:bCs/>
              </w:rPr>
              <w:t>,</w:t>
            </w:r>
            <w:r w:rsidRPr="007716F4">
              <w:rPr>
                <w:bCs/>
                <w:spacing w:val="1"/>
              </w:rPr>
              <w:t xml:space="preserve"> </w:t>
            </w:r>
            <w:r w:rsidRPr="007716F4">
              <w:rPr>
                <w:bCs/>
              </w:rPr>
              <w:t>reakcia štepu</w:t>
            </w:r>
            <w:r w:rsidRPr="007716F4">
              <w:rPr>
                <w:bCs/>
                <w:spacing w:val="1"/>
              </w:rPr>
              <w:t xml:space="preserve"> </w:t>
            </w:r>
            <w:r w:rsidRPr="007716F4">
              <w:rPr>
                <w:bCs/>
              </w:rPr>
              <w:t>proti</w:t>
            </w:r>
          </w:p>
          <w:p w14:paraId="7DF1CD5D" w14:textId="77777777" w:rsidR="003D3C6B" w:rsidRPr="007716F4" w:rsidRDefault="003D3C6B" w:rsidP="00F07D53">
            <w:pPr>
              <w:pStyle w:val="BodyText"/>
              <w:rPr>
                <w:bCs/>
              </w:rPr>
            </w:pPr>
            <w:r w:rsidRPr="007716F4">
              <w:rPr>
                <w:bCs/>
              </w:rPr>
              <w:t>hostiteľovi</w:t>
            </w:r>
            <w:r w:rsidRPr="007716F4">
              <w:rPr>
                <w:bCs/>
                <w:vertAlign w:val="superscript"/>
              </w:rPr>
              <w:t>b</w:t>
            </w:r>
          </w:p>
        </w:tc>
        <w:tc>
          <w:tcPr>
            <w:tcW w:w="1858" w:type="dxa"/>
          </w:tcPr>
          <w:p w14:paraId="40605EB9" w14:textId="77777777" w:rsidR="003D3C6B" w:rsidRPr="007716F4" w:rsidRDefault="003D3C6B" w:rsidP="00F07D53">
            <w:pPr>
              <w:pStyle w:val="BodyText"/>
              <w:rPr>
                <w:bCs/>
              </w:rPr>
            </w:pPr>
            <w:r w:rsidRPr="007716F4">
              <w:rPr>
                <w:bCs/>
              </w:rPr>
              <w:t>anafylaktická</w:t>
            </w:r>
            <w:r w:rsidRPr="007716F4">
              <w:rPr>
                <w:bCs/>
                <w:spacing w:val="-52"/>
              </w:rPr>
              <w:t xml:space="preserve"> </w:t>
            </w:r>
            <w:r w:rsidRPr="007716F4">
              <w:rPr>
                <w:bCs/>
              </w:rPr>
              <w:t>reakcia</w:t>
            </w:r>
          </w:p>
        </w:tc>
      </w:tr>
      <w:tr w:rsidR="003D3C6B" w:rsidRPr="007716F4" w14:paraId="729FA314" w14:textId="77777777" w:rsidTr="003D3C6B">
        <w:tc>
          <w:tcPr>
            <w:tcW w:w="1858" w:type="dxa"/>
          </w:tcPr>
          <w:p w14:paraId="5123D93D" w14:textId="77777777" w:rsidR="003D3C6B" w:rsidRPr="007716F4" w:rsidRDefault="003D3C6B" w:rsidP="00F07D53">
            <w:pPr>
              <w:pStyle w:val="BodyText"/>
              <w:rPr>
                <w:bCs/>
              </w:rPr>
            </w:pPr>
            <w:r w:rsidRPr="007716F4">
              <w:rPr>
                <w:bCs/>
              </w:rPr>
              <w:t>Poruchy</w:t>
            </w:r>
            <w:r w:rsidRPr="007716F4">
              <w:rPr>
                <w:bCs/>
                <w:spacing w:val="1"/>
              </w:rPr>
              <w:t xml:space="preserve"> </w:t>
            </w:r>
            <w:r w:rsidRPr="007716F4">
              <w:rPr>
                <w:bCs/>
                <w:spacing w:val="-1"/>
              </w:rPr>
              <w:t>metabolizmu</w:t>
            </w:r>
            <w:r w:rsidRPr="007716F4">
              <w:rPr>
                <w:bCs/>
                <w:spacing w:val="-52"/>
              </w:rPr>
              <w:t xml:space="preserve"> </w:t>
            </w:r>
            <w:r w:rsidRPr="007716F4">
              <w:rPr>
                <w:bCs/>
              </w:rPr>
              <w:t>a</w:t>
            </w:r>
            <w:r w:rsidRPr="007716F4">
              <w:rPr>
                <w:bCs/>
                <w:spacing w:val="-1"/>
              </w:rPr>
              <w:t xml:space="preserve"> </w:t>
            </w:r>
            <w:r w:rsidRPr="007716F4">
              <w:rPr>
                <w:bCs/>
              </w:rPr>
              <w:t>výživy</w:t>
            </w:r>
          </w:p>
        </w:tc>
        <w:tc>
          <w:tcPr>
            <w:tcW w:w="1858" w:type="dxa"/>
          </w:tcPr>
          <w:p w14:paraId="6751D88B" w14:textId="77777777" w:rsidR="003D3C6B" w:rsidRPr="007716F4" w:rsidRDefault="003D3C6B" w:rsidP="00F07D53">
            <w:pPr>
              <w:pStyle w:val="BodyText"/>
              <w:rPr>
                <w:bCs/>
              </w:rPr>
            </w:pPr>
          </w:p>
        </w:tc>
        <w:tc>
          <w:tcPr>
            <w:tcW w:w="1858" w:type="dxa"/>
          </w:tcPr>
          <w:p w14:paraId="49ED2F1A" w14:textId="77777777" w:rsidR="003D3C6B" w:rsidRPr="007716F4" w:rsidRDefault="003D3C6B" w:rsidP="00F07D53">
            <w:pPr>
              <w:pStyle w:val="BodyText"/>
              <w:rPr>
                <w:bCs/>
              </w:rPr>
            </w:pPr>
            <w:r w:rsidRPr="007716F4">
              <w:rPr>
                <w:bCs/>
              </w:rPr>
              <w:t>znížená</w:t>
            </w:r>
            <w:r w:rsidRPr="007716F4">
              <w:rPr>
                <w:bCs/>
                <w:spacing w:val="56"/>
              </w:rPr>
              <w:t xml:space="preserve"> </w:t>
            </w:r>
            <w:r w:rsidRPr="007716F4">
              <w:rPr>
                <w:bCs/>
              </w:rPr>
              <w:t>chuť</w:t>
            </w:r>
            <w:r w:rsidRPr="007716F4">
              <w:rPr>
                <w:bCs/>
                <w:spacing w:val="1"/>
              </w:rPr>
              <w:t xml:space="preserve"> </w:t>
            </w:r>
            <w:r w:rsidRPr="007716F4">
              <w:rPr>
                <w:bCs/>
              </w:rPr>
              <w:t>do jedla</w:t>
            </w:r>
            <w:r w:rsidRPr="007716F4">
              <w:rPr>
                <w:bCs/>
                <w:vertAlign w:val="superscript"/>
              </w:rPr>
              <w:t>e</w:t>
            </w:r>
            <w:r w:rsidRPr="007716F4">
              <w:rPr>
                <w:bCs/>
              </w:rPr>
              <w:t>,</w:t>
            </w:r>
            <w:r w:rsidRPr="007716F4">
              <w:rPr>
                <w:bCs/>
                <w:spacing w:val="1"/>
              </w:rPr>
              <w:t xml:space="preserve"> </w:t>
            </w:r>
            <w:r w:rsidRPr="007716F4">
              <w:rPr>
                <w:bCs/>
              </w:rPr>
              <w:t>zvýšená hladina</w:t>
            </w:r>
            <w:r w:rsidRPr="007716F4">
              <w:rPr>
                <w:bCs/>
                <w:spacing w:val="-52"/>
              </w:rPr>
              <w:t xml:space="preserve"> </w:t>
            </w:r>
            <w:r w:rsidR="00C97834">
              <w:rPr>
                <w:bCs/>
                <w:spacing w:val="-52"/>
              </w:rPr>
              <w:t xml:space="preserve"> </w:t>
            </w:r>
            <w:r w:rsidR="00C97834">
              <w:rPr>
                <w:bCs/>
              </w:rPr>
              <w:t xml:space="preserve"> l</w:t>
            </w:r>
            <w:r w:rsidRPr="007716F4">
              <w:rPr>
                <w:bCs/>
              </w:rPr>
              <w:t>aktát-</w:t>
            </w:r>
            <w:r w:rsidRPr="007716F4">
              <w:rPr>
                <w:bCs/>
                <w:spacing w:val="1"/>
              </w:rPr>
              <w:t xml:space="preserve"> </w:t>
            </w:r>
            <w:r w:rsidRPr="007716F4">
              <w:rPr>
                <w:bCs/>
              </w:rPr>
              <w:t>dehydrogenázy</w:t>
            </w:r>
            <w:r w:rsidRPr="007716F4">
              <w:rPr>
                <w:bCs/>
                <w:spacing w:val="1"/>
              </w:rPr>
              <w:t xml:space="preserve"> </w:t>
            </w:r>
            <w:r w:rsidRPr="007716F4">
              <w:rPr>
                <w:bCs/>
              </w:rPr>
              <w:t>v</w:t>
            </w:r>
            <w:r w:rsidRPr="007716F4">
              <w:rPr>
                <w:bCs/>
                <w:spacing w:val="-1"/>
              </w:rPr>
              <w:t xml:space="preserve"> </w:t>
            </w:r>
            <w:r w:rsidRPr="007716F4">
              <w:rPr>
                <w:bCs/>
              </w:rPr>
              <w:t>krvi</w:t>
            </w:r>
          </w:p>
        </w:tc>
        <w:tc>
          <w:tcPr>
            <w:tcW w:w="1858" w:type="dxa"/>
          </w:tcPr>
          <w:p w14:paraId="2B34D3C9" w14:textId="77777777" w:rsidR="003D3C6B" w:rsidRPr="007716F4" w:rsidRDefault="003D3C6B" w:rsidP="00F07D53">
            <w:pPr>
              <w:pStyle w:val="BodyText"/>
              <w:rPr>
                <w:bCs/>
              </w:rPr>
            </w:pPr>
            <w:r w:rsidRPr="007716F4">
              <w:rPr>
                <w:bCs/>
              </w:rPr>
              <w:t>hyperurikémia,</w:t>
            </w:r>
            <w:r w:rsidRPr="007716F4">
              <w:rPr>
                <w:bCs/>
                <w:spacing w:val="1"/>
              </w:rPr>
              <w:t xml:space="preserve"> </w:t>
            </w:r>
            <w:r w:rsidRPr="007716F4">
              <w:rPr>
                <w:bCs/>
              </w:rPr>
              <w:t>zvýšená hladina</w:t>
            </w:r>
            <w:r w:rsidRPr="007716F4">
              <w:rPr>
                <w:bCs/>
                <w:spacing w:val="-52"/>
              </w:rPr>
              <w:t xml:space="preserve"> </w:t>
            </w:r>
            <w:r w:rsidRPr="007716F4">
              <w:rPr>
                <w:bCs/>
              </w:rPr>
              <w:t>kyseliny</w:t>
            </w:r>
            <w:r w:rsidRPr="007716F4">
              <w:rPr>
                <w:bCs/>
                <w:spacing w:val="1"/>
              </w:rPr>
              <w:t xml:space="preserve"> </w:t>
            </w:r>
            <w:r w:rsidRPr="007716F4">
              <w:rPr>
                <w:bCs/>
              </w:rPr>
              <w:t>močovej</w:t>
            </w:r>
            <w:r w:rsidRPr="007716F4">
              <w:rPr>
                <w:bCs/>
                <w:spacing w:val="-2"/>
              </w:rPr>
              <w:t xml:space="preserve"> </w:t>
            </w:r>
            <w:r w:rsidRPr="007716F4">
              <w:rPr>
                <w:bCs/>
              </w:rPr>
              <w:t>v</w:t>
            </w:r>
            <w:r w:rsidRPr="007716F4">
              <w:rPr>
                <w:bCs/>
                <w:spacing w:val="-2"/>
              </w:rPr>
              <w:t xml:space="preserve"> </w:t>
            </w:r>
            <w:r w:rsidRPr="007716F4">
              <w:rPr>
                <w:bCs/>
              </w:rPr>
              <w:t>krvi</w:t>
            </w:r>
          </w:p>
        </w:tc>
        <w:tc>
          <w:tcPr>
            <w:tcW w:w="1858" w:type="dxa"/>
          </w:tcPr>
          <w:p w14:paraId="24AD899B" w14:textId="77777777" w:rsidR="003D3C6B" w:rsidRPr="007716F4" w:rsidRDefault="003D3C6B" w:rsidP="00F07D53">
            <w:pPr>
              <w:pStyle w:val="TableParagraph"/>
              <w:ind w:left="0"/>
              <w:rPr>
                <w:bCs/>
              </w:rPr>
            </w:pPr>
            <w:r w:rsidRPr="007716F4">
              <w:rPr>
                <w:bCs/>
              </w:rPr>
              <w:t>znížená</w:t>
            </w:r>
            <w:r w:rsidRPr="007716F4">
              <w:rPr>
                <w:bCs/>
                <w:spacing w:val="1"/>
              </w:rPr>
              <w:t xml:space="preserve"> </w:t>
            </w:r>
            <w:r w:rsidRPr="007716F4">
              <w:rPr>
                <w:bCs/>
              </w:rPr>
              <w:t>hladina</w:t>
            </w:r>
            <w:r w:rsidRPr="007716F4">
              <w:rPr>
                <w:bCs/>
                <w:spacing w:val="1"/>
              </w:rPr>
              <w:t xml:space="preserve"> </w:t>
            </w:r>
            <w:r w:rsidRPr="007716F4">
              <w:rPr>
                <w:bCs/>
              </w:rPr>
              <w:t>glukózy</w:t>
            </w:r>
            <w:r w:rsidRPr="007716F4">
              <w:rPr>
                <w:bCs/>
                <w:spacing w:val="-8"/>
              </w:rPr>
              <w:t xml:space="preserve"> </w:t>
            </w:r>
            <w:r w:rsidRPr="007716F4">
              <w:rPr>
                <w:bCs/>
              </w:rPr>
              <w:t>v</w:t>
            </w:r>
            <w:r w:rsidRPr="007716F4">
              <w:rPr>
                <w:bCs/>
                <w:spacing w:val="-8"/>
              </w:rPr>
              <w:t xml:space="preserve"> </w:t>
            </w:r>
            <w:r w:rsidRPr="007716F4">
              <w:rPr>
                <w:bCs/>
              </w:rPr>
              <w:t>krvi,</w:t>
            </w:r>
            <w:r w:rsidRPr="007716F4">
              <w:rPr>
                <w:bCs/>
                <w:spacing w:val="-52"/>
              </w:rPr>
              <w:t xml:space="preserve"> </w:t>
            </w:r>
            <w:r w:rsidRPr="007716F4">
              <w:rPr>
                <w:bCs/>
              </w:rPr>
              <w:t>pseudodna</w:t>
            </w:r>
            <w:r w:rsidRPr="007716F4">
              <w:rPr>
                <w:bCs/>
                <w:vertAlign w:val="superscript"/>
              </w:rPr>
              <w:t>a</w:t>
            </w:r>
            <w:r w:rsidRPr="007716F4">
              <w:rPr>
                <w:bCs/>
                <w:spacing w:val="1"/>
              </w:rPr>
              <w:t xml:space="preserve"> </w:t>
            </w:r>
            <w:r w:rsidRPr="007716F4">
              <w:rPr>
                <w:bCs/>
              </w:rPr>
              <w:t>(pyrofosfátová</w:t>
            </w:r>
            <w:r w:rsidRPr="007716F4">
              <w:rPr>
                <w:bCs/>
                <w:spacing w:val="-52"/>
              </w:rPr>
              <w:t xml:space="preserve"> </w:t>
            </w:r>
            <w:r w:rsidRPr="007716F4">
              <w:rPr>
                <w:bCs/>
              </w:rPr>
              <w:t>chondro-</w:t>
            </w:r>
            <w:r w:rsidRPr="007716F4">
              <w:rPr>
                <w:bCs/>
                <w:spacing w:val="1"/>
              </w:rPr>
              <w:t xml:space="preserve"> </w:t>
            </w:r>
            <w:r w:rsidRPr="007716F4">
              <w:rPr>
                <w:bCs/>
              </w:rPr>
              <w:lastRenderedPageBreak/>
              <w:t>kalcinóza),</w:t>
            </w:r>
            <w:r w:rsidRPr="007716F4">
              <w:rPr>
                <w:bCs/>
                <w:spacing w:val="1"/>
              </w:rPr>
              <w:t xml:space="preserve"> </w:t>
            </w:r>
            <w:r w:rsidRPr="007716F4">
              <w:rPr>
                <w:bCs/>
              </w:rPr>
              <w:t>poruchy</w:t>
            </w:r>
            <w:r w:rsidRPr="007716F4">
              <w:rPr>
                <w:bCs/>
                <w:spacing w:val="1"/>
              </w:rPr>
              <w:t xml:space="preserve"> </w:t>
            </w:r>
            <w:r w:rsidRPr="007716F4">
              <w:rPr>
                <w:bCs/>
              </w:rPr>
              <w:t>objemu</w:t>
            </w:r>
          </w:p>
          <w:p w14:paraId="3084D301" w14:textId="77777777" w:rsidR="003D3C6B" w:rsidRPr="007716F4" w:rsidRDefault="003D3C6B" w:rsidP="00F07D53">
            <w:pPr>
              <w:pStyle w:val="BodyText"/>
              <w:rPr>
                <w:bCs/>
              </w:rPr>
            </w:pPr>
            <w:r w:rsidRPr="007716F4">
              <w:rPr>
                <w:bCs/>
              </w:rPr>
              <w:t>tekutín</w:t>
            </w:r>
          </w:p>
        </w:tc>
      </w:tr>
      <w:tr w:rsidR="003D3C6B" w:rsidRPr="007716F4" w14:paraId="7BC07B66" w14:textId="77777777" w:rsidTr="003D3C6B">
        <w:tc>
          <w:tcPr>
            <w:tcW w:w="1858" w:type="dxa"/>
          </w:tcPr>
          <w:p w14:paraId="71402EAC" w14:textId="77777777" w:rsidR="003D3C6B" w:rsidRPr="007716F4" w:rsidRDefault="003D3C6B" w:rsidP="00F07D53">
            <w:pPr>
              <w:pStyle w:val="BodyText"/>
              <w:rPr>
                <w:bCs/>
              </w:rPr>
            </w:pPr>
            <w:r w:rsidRPr="007716F4">
              <w:rPr>
                <w:bCs/>
                <w:spacing w:val="-1"/>
              </w:rPr>
              <w:lastRenderedPageBreak/>
              <w:t>Psychické</w:t>
            </w:r>
            <w:r w:rsidRPr="007716F4">
              <w:rPr>
                <w:bCs/>
                <w:spacing w:val="-52"/>
              </w:rPr>
              <w:t xml:space="preserve"> </w:t>
            </w:r>
            <w:r w:rsidRPr="007716F4">
              <w:rPr>
                <w:bCs/>
              </w:rPr>
              <w:t>poruchy</w:t>
            </w:r>
          </w:p>
        </w:tc>
        <w:tc>
          <w:tcPr>
            <w:tcW w:w="1858" w:type="dxa"/>
          </w:tcPr>
          <w:p w14:paraId="464B78CA" w14:textId="77777777" w:rsidR="003D3C6B" w:rsidRPr="007716F4" w:rsidRDefault="003D3C6B" w:rsidP="00F07D53">
            <w:pPr>
              <w:pStyle w:val="BodyText"/>
              <w:rPr>
                <w:bCs/>
              </w:rPr>
            </w:pPr>
          </w:p>
        </w:tc>
        <w:tc>
          <w:tcPr>
            <w:tcW w:w="1858" w:type="dxa"/>
          </w:tcPr>
          <w:p w14:paraId="5865C468" w14:textId="77777777" w:rsidR="003D3C6B" w:rsidRPr="007716F4" w:rsidRDefault="003D3C6B" w:rsidP="00F07D53">
            <w:pPr>
              <w:pStyle w:val="BodyText"/>
              <w:rPr>
                <w:bCs/>
              </w:rPr>
            </w:pPr>
            <w:r w:rsidRPr="007716F4">
              <w:rPr>
                <w:bCs/>
              </w:rPr>
              <w:t>nespavosť</w:t>
            </w:r>
          </w:p>
        </w:tc>
        <w:tc>
          <w:tcPr>
            <w:tcW w:w="1858" w:type="dxa"/>
          </w:tcPr>
          <w:p w14:paraId="532CC09E" w14:textId="77777777" w:rsidR="003D3C6B" w:rsidRPr="007716F4" w:rsidRDefault="003D3C6B" w:rsidP="00F07D53">
            <w:pPr>
              <w:pStyle w:val="BodyText"/>
              <w:rPr>
                <w:bCs/>
              </w:rPr>
            </w:pPr>
          </w:p>
        </w:tc>
        <w:tc>
          <w:tcPr>
            <w:tcW w:w="1858" w:type="dxa"/>
          </w:tcPr>
          <w:p w14:paraId="76E64A62" w14:textId="77777777" w:rsidR="003D3C6B" w:rsidRPr="007716F4" w:rsidRDefault="003D3C6B" w:rsidP="00F07D53">
            <w:pPr>
              <w:pStyle w:val="BodyText"/>
              <w:rPr>
                <w:bCs/>
              </w:rPr>
            </w:pPr>
          </w:p>
        </w:tc>
      </w:tr>
      <w:tr w:rsidR="003D3C6B" w:rsidRPr="007716F4" w14:paraId="665EA195" w14:textId="77777777" w:rsidTr="003D3C6B">
        <w:tc>
          <w:tcPr>
            <w:tcW w:w="1858" w:type="dxa"/>
          </w:tcPr>
          <w:p w14:paraId="224AE42E" w14:textId="77777777" w:rsidR="003D3C6B" w:rsidRPr="007716F4" w:rsidRDefault="003D3C6B" w:rsidP="00F07D53">
            <w:pPr>
              <w:pStyle w:val="TableParagraph"/>
              <w:ind w:left="0"/>
              <w:rPr>
                <w:bCs/>
              </w:rPr>
            </w:pPr>
            <w:r w:rsidRPr="007716F4">
              <w:rPr>
                <w:bCs/>
              </w:rPr>
              <w:t>Poruchy</w:t>
            </w:r>
            <w:r w:rsidRPr="007716F4">
              <w:rPr>
                <w:bCs/>
                <w:spacing w:val="1"/>
              </w:rPr>
              <w:t xml:space="preserve"> </w:t>
            </w:r>
            <w:r w:rsidRPr="007716F4">
              <w:rPr>
                <w:bCs/>
              </w:rPr>
              <w:t>nervového</w:t>
            </w:r>
          </w:p>
          <w:p w14:paraId="2E207062" w14:textId="77777777" w:rsidR="003D3C6B" w:rsidRPr="007716F4" w:rsidRDefault="003D3C6B" w:rsidP="00F07D53">
            <w:pPr>
              <w:pStyle w:val="BodyText"/>
              <w:rPr>
                <w:bCs/>
                <w:spacing w:val="-1"/>
              </w:rPr>
            </w:pPr>
            <w:r w:rsidRPr="007716F4">
              <w:rPr>
                <w:bCs/>
              </w:rPr>
              <w:t>systému</w:t>
            </w:r>
          </w:p>
        </w:tc>
        <w:tc>
          <w:tcPr>
            <w:tcW w:w="1858" w:type="dxa"/>
          </w:tcPr>
          <w:p w14:paraId="2D8437DE" w14:textId="77777777" w:rsidR="003D3C6B" w:rsidRPr="007716F4" w:rsidRDefault="003D3C6B" w:rsidP="00F07D53">
            <w:pPr>
              <w:pStyle w:val="BodyText"/>
              <w:rPr>
                <w:bCs/>
              </w:rPr>
            </w:pPr>
            <w:r w:rsidRPr="007716F4">
              <w:rPr>
                <w:bCs/>
              </w:rPr>
              <w:t>bolesť</w:t>
            </w:r>
            <w:r w:rsidRPr="007716F4">
              <w:rPr>
                <w:bCs/>
                <w:spacing w:val="-2"/>
              </w:rPr>
              <w:t xml:space="preserve"> </w:t>
            </w:r>
            <w:r w:rsidRPr="007716F4">
              <w:rPr>
                <w:bCs/>
              </w:rPr>
              <w:t>hlavy</w:t>
            </w:r>
            <w:r w:rsidRPr="007716F4">
              <w:rPr>
                <w:bCs/>
                <w:vertAlign w:val="superscript"/>
              </w:rPr>
              <w:t>a</w:t>
            </w:r>
          </w:p>
        </w:tc>
        <w:tc>
          <w:tcPr>
            <w:tcW w:w="1858" w:type="dxa"/>
          </w:tcPr>
          <w:p w14:paraId="44601870" w14:textId="77777777" w:rsidR="003D3C6B" w:rsidRPr="007716F4" w:rsidRDefault="003D3C6B" w:rsidP="00F07D53">
            <w:pPr>
              <w:pStyle w:val="TableParagraph"/>
              <w:ind w:left="0"/>
              <w:rPr>
                <w:bCs/>
              </w:rPr>
            </w:pPr>
            <w:r w:rsidRPr="007716F4">
              <w:rPr>
                <w:bCs/>
              </w:rPr>
              <w:t>závrat,</w:t>
            </w:r>
            <w:r w:rsidRPr="007716F4">
              <w:rPr>
                <w:bCs/>
                <w:spacing w:val="1"/>
              </w:rPr>
              <w:t xml:space="preserve"> </w:t>
            </w:r>
            <w:r w:rsidRPr="007716F4">
              <w:rPr>
                <w:bCs/>
                <w:spacing w:val="-1"/>
              </w:rPr>
              <w:t>hypestézia,</w:t>
            </w:r>
          </w:p>
          <w:p w14:paraId="359663E5" w14:textId="77777777" w:rsidR="003D3C6B" w:rsidRPr="007716F4" w:rsidRDefault="003D3C6B" w:rsidP="00F07D53">
            <w:pPr>
              <w:pStyle w:val="BodyText"/>
              <w:rPr>
                <w:bCs/>
              </w:rPr>
            </w:pPr>
            <w:r w:rsidRPr="007716F4">
              <w:rPr>
                <w:bCs/>
              </w:rPr>
              <w:t>parestéza</w:t>
            </w:r>
          </w:p>
        </w:tc>
        <w:tc>
          <w:tcPr>
            <w:tcW w:w="1858" w:type="dxa"/>
          </w:tcPr>
          <w:p w14:paraId="65830E8C" w14:textId="77777777" w:rsidR="003D3C6B" w:rsidRPr="007716F4" w:rsidRDefault="003D3C6B" w:rsidP="00F07D53">
            <w:pPr>
              <w:pStyle w:val="BodyText"/>
              <w:rPr>
                <w:bCs/>
              </w:rPr>
            </w:pPr>
          </w:p>
        </w:tc>
        <w:tc>
          <w:tcPr>
            <w:tcW w:w="1858" w:type="dxa"/>
          </w:tcPr>
          <w:p w14:paraId="6FD20033" w14:textId="77777777" w:rsidR="003D3C6B" w:rsidRPr="007716F4" w:rsidRDefault="003D3C6B" w:rsidP="00F07D53">
            <w:pPr>
              <w:pStyle w:val="BodyText"/>
              <w:rPr>
                <w:bCs/>
              </w:rPr>
            </w:pPr>
          </w:p>
        </w:tc>
      </w:tr>
      <w:tr w:rsidR="003D3C6B" w:rsidRPr="007716F4" w14:paraId="6F8BC721" w14:textId="77777777" w:rsidTr="003D3C6B">
        <w:tc>
          <w:tcPr>
            <w:tcW w:w="1858" w:type="dxa"/>
          </w:tcPr>
          <w:p w14:paraId="5769B11C" w14:textId="77777777" w:rsidR="003D3C6B" w:rsidRPr="007716F4" w:rsidRDefault="003D3C6B" w:rsidP="00F07D53">
            <w:pPr>
              <w:pStyle w:val="TableParagraph"/>
              <w:ind w:left="0"/>
              <w:rPr>
                <w:bCs/>
              </w:rPr>
            </w:pPr>
            <w:r w:rsidRPr="007716F4">
              <w:rPr>
                <w:bCs/>
              </w:rPr>
              <w:t>Poruchy</w:t>
            </w:r>
            <w:r w:rsidRPr="007716F4">
              <w:rPr>
                <w:bCs/>
                <w:spacing w:val="-4"/>
              </w:rPr>
              <w:t xml:space="preserve"> </w:t>
            </w:r>
            <w:r w:rsidRPr="007716F4">
              <w:rPr>
                <w:bCs/>
              </w:rPr>
              <w:t>ciev</w:t>
            </w:r>
          </w:p>
        </w:tc>
        <w:tc>
          <w:tcPr>
            <w:tcW w:w="1858" w:type="dxa"/>
          </w:tcPr>
          <w:p w14:paraId="0CBC732A" w14:textId="77777777" w:rsidR="003D3C6B" w:rsidRPr="007716F4" w:rsidRDefault="003D3C6B" w:rsidP="00F07D53">
            <w:pPr>
              <w:pStyle w:val="BodyText"/>
              <w:rPr>
                <w:bCs/>
              </w:rPr>
            </w:pPr>
          </w:p>
        </w:tc>
        <w:tc>
          <w:tcPr>
            <w:tcW w:w="1858" w:type="dxa"/>
          </w:tcPr>
          <w:p w14:paraId="349ACCA1" w14:textId="77777777" w:rsidR="003D3C6B" w:rsidRPr="007716F4" w:rsidRDefault="003D3C6B" w:rsidP="00F07D53">
            <w:pPr>
              <w:pStyle w:val="TableParagraph"/>
              <w:ind w:left="0"/>
              <w:rPr>
                <w:bCs/>
              </w:rPr>
            </w:pPr>
            <w:r w:rsidRPr="007716F4">
              <w:rPr>
                <w:bCs/>
                <w:spacing w:val="-1"/>
              </w:rPr>
              <w:t>hypertenzia,</w:t>
            </w:r>
            <w:r w:rsidRPr="007716F4">
              <w:rPr>
                <w:bCs/>
                <w:spacing w:val="-52"/>
              </w:rPr>
              <w:t xml:space="preserve"> </w:t>
            </w:r>
            <w:r w:rsidRPr="007716F4">
              <w:rPr>
                <w:bCs/>
              </w:rPr>
              <w:t>hypotenzia</w:t>
            </w:r>
          </w:p>
        </w:tc>
        <w:tc>
          <w:tcPr>
            <w:tcW w:w="1858" w:type="dxa"/>
          </w:tcPr>
          <w:p w14:paraId="31A90312" w14:textId="77777777" w:rsidR="003D3C6B" w:rsidRPr="007716F4" w:rsidRDefault="003D3C6B" w:rsidP="00F07D53">
            <w:pPr>
              <w:pStyle w:val="BodyText"/>
              <w:rPr>
                <w:bCs/>
              </w:rPr>
            </w:pPr>
            <w:r w:rsidRPr="007716F4">
              <w:rPr>
                <w:bCs/>
              </w:rPr>
              <w:t>venookluzívne</w:t>
            </w:r>
            <w:r w:rsidRPr="007716F4">
              <w:rPr>
                <w:bCs/>
                <w:spacing w:val="-52"/>
              </w:rPr>
              <w:t xml:space="preserve"> </w:t>
            </w:r>
            <w:r w:rsidRPr="007716F4">
              <w:rPr>
                <w:bCs/>
              </w:rPr>
              <w:t>ochorenie</w:t>
            </w:r>
            <w:r w:rsidRPr="007716F4">
              <w:rPr>
                <w:bCs/>
                <w:vertAlign w:val="superscript"/>
              </w:rPr>
              <w:t>d</w:t>
            </w:r>
          </w:p>
        </w:tc>
        <w:tc>
          <w:tcPr>
            <w:tcW w:w="1858" w:type="dxa"/>
          </w:tcPr>
          <w:p w14:paraId="3BE7A76D" w14:textId="77777777" w:rsidR="003D3C6B" w:rsidRPr="007716F4" w:rsidRDefault="003D3C6B" w:rsidP="00F07D53">
            <w:pPr>
              <w:pStyle w:val="TableParagraph"/>
              <w:ind w:left="0"/>
              <w:rPr>
                <w:bCs/>
              </w:rPr>
            </w:pPr>
            <w:r w:rsidRPr="007716F4">
              <w:rPr>
                <w:bCs/>
              </w:rPr>
              <w:t>syndróm</w:t>
            </w:r>
            <w:r w:rsidRPr="007716F4">
              <w:rPr>
                <w:bCs/>
                <w:spacing w:val="1"/>
              </w:rPr>
              <w:t xml:space="preserve"> </w:t>
            </w:r>
            <w:r w:rsidRPr="007716F4">
              <w:rPr>
                <w:bCs/>
              </w:rPr>
              <w:t>kapilárného</w:t>
            </w:r>
          </w:p>
          <w:p w14:paraId="410ECAED" w14:textId="77777777" w:rsidR="003D3C6B" w:rsidRPr="007716F4" w:rsidRDefault="003D3C6B" w:rsidP="00F07D53">
            <w:pPr>
              <w:pStyle w:val="BodyText"/>
              <w:rPr>
                <w:bCs/>
              </w:rPr>
            </w:pPr>
            <w:r w:rsidRPr="007716F4">
              <w:rPr>
                <w:bCs/>
                <w:spacing w:val="-1"/>
              </w:rPr>
              <w:t>presakovania</w:t>
            </w:r>
            <w:r w:rsidRPr="007716F4">
              <w:rPr>
                <w:bCs/>
                <w:spacing w:val="-1"/>
                <w:vertAlign w:val="superscript"/>
              </w:rPr>
              <w:t>a</w:t>
            </w:r>
            <w:r w:rsidRPr="007716F4">
              <w:rPr>
                <w:bCs/>
                <w:spacing w:val="-1"/>
              </w:rPr>
              <w:t>,</w:t>
            </w:r>
            <w:r w:rsidRPr="007716F4">
              <w:rPr>
                <w:bCs/>
                <w:spacing w:val="-52"/>
              </w:rPr>
              <w:t xml:space="preserve"> </w:t>
            </w:r>
            <w:r w:rsidRPr="007716F4">
              <w:rPr>
                <w:bCs/>
              </w:rPr>
              <w:t>aortitída</w:t>
            </w:r>
          </w:p>
        </w:tc>
      </w:tr>
      <w:tr w:rsidR="003D3C6B" w:rsidRPr="007716F4" w14:paraId="3F4F5A86" w14:textId="77777777" w:rsidTr="003D3C6B">
        <w:tc>
          <w:tcPr>
            <w:tcW w:w="1858" w:type="dxa"/>
          </w:tcPr>
          <w:p w14:paraId="60631F71" w14:textId="77777777" w:rsidR="003D3C6B" w:rsidRPr="007716F4" w:rsidRDefault="003D3C6B" w:rsidP="00F07D53">
            <w:pPr>
              <w:pStyle w:val="TableParagraph"/>
              <w:ind w:left="0"/>
              <w:rPr>
                <w:bCs/>
              </w:rPr>
            </w:pPr>
            <w:r w:rsidRPr="007716F4">
              <w:rPr>
                <w:bCs/>
              </w:rPr>
              <w:t>Poruchy dýchacej</w:t>
            </w:r>
            <w:r w:rsidRPr="007716F4">
              <w:rPr>
                <w:bCs/>
                <w:spacing w:val="-52"/>
              </w:rPr>
              <w:t xml:space="preserve"> </w:t>
            </w:r>
            <w:r w:rsidRPr="007716F4">
              <w:rPr>
                <w:bCs/>
              </w:rPr>
              <w:t>sústavy, hrudníka</w:t>
            </w:r>
            <w:r w:rsidRPr="007716F4">
              <w:rPr>
                <w:bCs/>
                <w:spacing w:val="-52"/>
              </w:rPr>
              <w:t xml:space="preserve"> </w:t>
            </w:r>
            <w:r w:rsidRPr="007716F4">
              <w:rPr>
                <w:bCs/>
              </w:rPr>
              <w:t>a</w:t>
            </w:r>
            <w:r w:rsidRPr="007716F4">
              <w:rPr>
                <w:bCs/>
                <w:spacing w:val="-1"/>
              </w:rPr>
              <w:t xml:space="preserve"> </w:t>
            </w:r>
            <w:r w:rsidRPr="007716F4">
              <w:rPr>
                <w:bCs/>
              </w:rPr>
              <w:t>mediastína</w:t>
            </w:r>
          </w:p>
        </w:tc>
        <w:tc>
          <w:tcPr>
            <w:tcW w:w="1858" w:type="dxa"/>
          </w:tcPr>
          <w:p w14:paraId="55BA25F7" w14:textId="77777777" w:rsidR="003D3C6B" w:rsidRPr="007716F4" w:rsidRDefault="003D3C6B" w:rsidP="00F07D53">
            <w:pPr>
              <w:pStyle w:val="BodyText"/>
              <w:rPr>
                <w:bCs/>
              </w:rPr>
            </w:pPr>
          </w:p>
        </w:tc>
        <w:tc>
          <w:tcPr>
            <w:tcW w:w="1858" w:type="dxa"/>
          </w:tcPr>
          <w:p w14:paraId="614F4E7E" w14:textId="77777777" w:rsidR="003D3C6B" w:rsidRPr="007716F4" w:rsidRDefault="003D3C6B" w:rsidP="00F07D53">
            <w:pPr>
              <w:pStyle w:val="TableParagraph"/>
              <w:ind w:left="0"/>
              <w:rPr>
                <w:bCs/>
                <w:spacing w:val="-1"/>
              </w:rPr>
            </w:pPr>
            <w:r w:rsidRPr="007716F4">
              <w:rPr>
                <w:bCs/>
              </w:rPr>
              <w:t>hemoptýza,</w:t>
            </w:r>
            <w:r w:rsidRPr="007716F4">
              <w:rPr>
                <w:bCs/>
                <w:spacing w:val="1"/>
              </w:rPr>
              <w:t xml:space="preserve"> </w:t>
            </w:r>
            <w:r w:rsidRPr="007716F4">
              <w:rPr>
                <w:bCs/>
              </w:rPr>
              <w:t>dyspnoe,</w:t>
            </w:r>
            <w:r w:rsidRPr="007716F4">
              <w:rPr>
                <w:bCs/>
                <w:spacing w:val="1"/>
              </w:rPr>
              <w:t xml:space="preserve"> </w:t>
            </w:r>
            <w:r w:rsidRPr="007716F4">
              <w:rPr>
                <w:bCs/>
              </w:rPr>
              <w:t>kašeľ</w:t>
            </w:r>
            <w:r w:rsidRPr="007716F4">
              <w:rPr>
                <w:bCs/>
                <w:vertAlign w:val="superscript"/>
              </w:rPr>
              <w:t>a</w:t>
            </w:r>
            <w:r w:rsidRPr="007716F4">
              <w:rPr>
                <w:bCs/>
              </w:rPr>
              <w:t>,</w:t>
            </w:r>
            <w:r w:rsidRPr="007716F4">
              <w:rPr>
                <w:bCs/>
                <w:spacing w:val="1"/>
              </w:rPr>
              <w:t xml:space="preserve"> </w:t>
            </w:r>
            <w:r w:rsidRPr="007716F4">
              <w:rPr>
                <w:bCs/>
              </w:rPr>
              <w:t>orofaryngeálna</w:t>
            </w:r>
            <w:r w:rsidRPr="007716F4">
              <w:rPr>
                <w:bCs/>
                <w:spacing w:val="-52"/>
              </w:rPr>
              <w:t xml:space="preserve"> </w:t>
            </w:r>
            <w:r w:rsidRPr="007716F4">
              <w:rPr>
                <w:bCs/>
                <w:spacing w:val="-1"/>
              </w:rPr>
              <w:t>bolesť</w:t>
            </w:r>
            <w:r w:rsidRPr="007716F4">
              <w:rPr>
                <w:bCs/>
                <w:spacing w:val="-1"/>
                <w:vertAlign w:val="superscript"/>
              </w:rPr>
              <w:t>a,</w:t>
            </w:r>
            <w:r w:rsidRPr="007716F4">
              <w:rPr>
                <w:bCs/>
                <w:spacing w:val="-1"/>
              </w:rPr>
              <w:t xml:space="preserve"> </w:t>
            </w:r>
            <w:r w:rsidRPr="007716F4">
              <w:rPr>
                <w:bCs/>
                <w:vertAlign w:val="superscript"/>
              </w:rPr>
              <w:t>e</w:t>
            </w:r>
            <w:r w:rsidRPr="007716F4">
              <w:rPr>
                <w:bCs/>
                <w:spacing w:val="1"/>
              </w:rPr>
              <w:t xml:space="preserve"> </w:t>
            </w:r>
            <w:r w:rsidRPr="007716F4">
              <w:rPr>
                <w:bCs/>
              </w:rPr>
              <w:t>epistaxa</w:t>
            </w:r>
          </w:p>
        </w:tc>
        <w:tc>
          <w:tcPr>
            <w:tcW w:w="1858" w:type="dxa"/>
          </w:tcPr>
          <w:p w14:paraId="3A8328D7" w14:textId="77777777" w:rsidR="003D3C6B" w:rsidRPr="007716F4" w:rsidRDefault="003D3C6B" w:rsidP="00F07D53">
            <w:pPr>
              <w:pStyle w:val="TableParagraph"/>
              <w:ind w:left="0"/>
              <w:rPr>
                <w:bCs/>
              </w:rPr>
            </w:pPr>
            <w:r w:rsidRPr="007716F4">
              <w:rPr>
                <w:bCs/>
              </w:rPr>
              <w:t>syndróm akútnej</w:t>
            </w:r>
            <w:r w:rsidRPr="007716F4">
              <w:rPr>
                <w:bCs/>
                <w:spacing w:val="-52"/>
              </w:rPr>
              <w:t xml:space="preserve"> </w:t>
            </w:r>
            <w:r w:rsidRPr="007716F4">
              <w:rPr>
                <w:bCs/>
              </w:rPr>
              <w:t>respiračnej</w:t>
            </w:r>
            <w:r w:rsidRPr="007716F4">
              <w:rPr>
                <w:bCs/>
                <w:spacing w:val="1"/>
              </w:rPr>
              <w:t xml:space="preserve"> </w:t>
            </w:r>
            <w:r w:rsidRPr="007716F4">
              <w:rPr>
                <w:bCs/>
              </w:rPr>
              <w:t>tiesne</w:t>
            </w:r>
            <w:r w:rsidRPr="007716F4">
              <w:rPr>
                <w:bCs/>
                <w:vertAlign w:val="superscript"/>
              </w:rPr>
              <w:t>a</w:t>
            </w:r>
            <w:r w:rsidRPr="007716F4">
              <w:rPr>
                <w:bCs/>
              </w:rPr>
              <w:t>,</w:t>
            </w:r>
            <w:r w:rsidRPr="007716F4">
              <w:rPr>
                <w:bCs/>
                <w:spacing w:val="1"/>
              </w:rPr>
              <w:t xml:space="preserve"> </w:t>
            </w:r>
            <w:r w:rsidRPr="007716F4">
              <w:rPr>
                <w:bCs/>
              </w:rPr>
              <w:t>respiračné</w:t>
            </w:r>
            <w:r w:rsidRPr="007716F4">
              <w:rPr>
                <w:bCs/>
                <w:spacing w:val="1"/>
              </w:rPr>
              <w:t xml:space="preserve"> </w:t>
            </w:r>
            <w:r w:rsidRPr="007716F4">
              <w:rPr>
                <w:bCs/>
              </w:rPr>
              <w:t>zlyhanie</w:t>
            </w:r>
            <w:r w:rsidRPr="007716F4">
              <w:rPr>
                <w:bCs/>
                <w:vertAlign w:val="superscript"/>
              </w:rPr>
              <w:t>a</w:t>
            </w:r>
            <w:r w:rsidRPr="007716F4">
              <w:rPr>
                <w:bCs/>
              </w:rPr>
              <w:t>,</w:t>
            </w:r>
            <w:r w:rsidRPr="007716F4">
              <w:rPr>
                <w:bCs/>
                <w:spacing w:val="1"/>
              </w:rPr>
              <w:t xml:space="preserve"> </w:t>
            </w:r>
            <w:r w:rsidRPr="007716F4">
              <w:rPr>
                <w:bCs/>
              </w:rPr>
              <w:t>pľúcny edém</w:t>
            </w:r>
            <w:r w:rsidRPr="007716F4">
              <w:rPr>
                <w:bCs/>
                <w:vertAlign w:val="superscript"/>
              </w:rPr>
              <w:t>a</w:t>
            </w:r>
            <w:r w:rsidRPr="007716F4">
              <w:rPr>
                <w:bCs/>
              </w:rPr>
              <w:t>,</w:t>
            </w:r>
            <w:r w:rsidRPr="007716F4">
              <w:rPr>
                <w:bCs/>
                <w:spacing w:val="1"/>
              </w:rPr>
              <w:t xml:space="preserve"> </w:t>
            </w:r>
            <w:r w:rsidRPr="007716F4">
              <w:rPr>
                <w:bCs/>
              </w:rPr>
              <w:t>pľúcna</w:t>
            </w:r>
            <w:r w:rsidRPr="007716F4">
              <w:rPr>
                <w:bCs/>
                <w:spacing w:val="1"/>
              </w:rPr>
              <w:t xml:space="preserve"> </w:t>
            </w:r>
            <w:r w:rsidRPr="007716F4">
              <w:rPr>
                <w:bCs/>
              </w:rPr>
              <w:t>hemorágia,</w:t>
            </w:r>
            <w:r w:rsidRPr="007716F4">
              <w:rPr>
                <w:bCs/>
                <w:spacing w:val="1"/>
              </w:rPr>
              <w:t xml:space="preserve"> </w:t>
            </w:r>
            <w:r w:rsidRPr="007716F4">
              <w:rPr>
                <w:bCs/>
              </w:rPr>
              <w:t>intersticiálne</w:t>
            </w:r>
            <w:r w:rsidRPr="007716F4">
              <w:rPr>
                <w:bCs/>
                <w:spacing w:val="1"/>
              </w:rPr>
              <w:t xml:space="preserve"> </w:t>
            </w:r>
            <w:r w:rsidRPr="007716F4">
              <w:rPr>
                <w:bCs/>
              </w:rPr>
              <w:t>ochorenie pľúc</w:t>
            </w:r>
            <w:r w:rsidRPr="007716F4">
              <w:rPr>
                <w:bCs/>
                <w:vertAlign w:val="superscript"/>
              </w:rPr>
              <w:t>a</w:t>
            </w:r>
            <w:r w:rsidRPr="007716F4">
              <w:rPr>
                <w:bCs/>
              </w:rPr>
              <w:t>,</w:t>
            </w:r>
            <w:r w:rsidRPr="007716F4">
              <w:rPr>
                <w:bCs/>
                <w:spacing w:val="-52"/>
              </w:rPr>
              <w:t xml:space="preserve"> </w:t>
            </w:r>
            <w:r w:rsidRPr="007716F4">
              <w:rPr>
                <w:bCs/>
              </w:rPr>
              <w:t>pľúcne</w:t>
            </w:r>
            <w:r w:rsidRPr="007716F4">
              <w:rPr>
                <w:bCs/>
                <w:spacing w:val="1"/>
              </w:rPr>
              <w:t xml:space="preserve"> </w:t>
            </w:r>
            <w:r w:rsidRPr="007716F4">
              <w:rPr>
                <w:bCs/>
              </w:rPr>
              <w:t>infiltráty</w:t>
            </w:r>
            <w:r w:rsidRPr="007716F4">
              <w:rPr>
                <w:bCs/>
                <w:vertAlign w:val="superscript"/>
              </w:rPr>
              <w:t>a</w:t>
            </w:r>
            <w:r w:rsidRPr="007716F4">
              <w:rPr>
                <w:bCs/>
              </w:rPr>
              <w:t>,</w:t>
            </w:r>
          </w:p>
          <w:p w14:paraId="54C29D9D" w14:textId="77777777" w:rsidR="003D3C6B" w:rsidRPr="007716F4" w:rsidRDefault="003D3C6B" w:rsidP="00F07D53">
            <w:pPr>
              <w:pStyle w:val="BodyText"/>
              <w:rPr>
                <w:bCs/>
              </w:rPr>
            </w:pPr>
            <w:r w:rsidRPr="007716F4">
              <w:rPr>
                <w:bCs/>
              </w:rPr>
              <w:t>hypoxia</w:t>
            </w:r>
          </w:p>
        </w:tc>
        <w:tc>
          <w:tcPr>
            <w:tcW w:w="1858" w:type="dxa"/>
          </w:tcPr>
          <w:p w14:paraId="49258440" w14:textId="77777777" w:rsidR="003D3C6B" w:rsidRPr="007716F4" w:rsidRDefault="003D3C6B" w:rsidP="00F07D53">
            <w:pPr>
              <w:pStyle w:val="TableParagraph"/>
              <w:ind w:left="0"/>
              <w:rPr>
                <w:bCs/>
              </w:rPr>
            </w:pPr>
          </w:p>
        </w:tc>
      </w:tr>
      <w:tr w:rsidR="003D3C6B" w:rsidRPr="007716F4" w14:paraId="35AB53EA" w14:textId="77777777" w:rsidTr="003D3C6B">
        <w:tc>
          <w:tcPr>
            <w:tcW w:w="1858" w:type="dxa"/>
          </w:tcPr>
          <w:p w14:paraId="6250A743" w14:textId="77777777" w:rsidR="003D3C6B" w:rsidRPr="007716F4" w:rsidRDefault="003D3C6B" w:rsidP="00F07D53">
            <w:pPr>
              <w:pStyle w:val="TableParagraph"/>
              <w:ind w:left="0"/>
              <w:rPr>
                <w:bCs/>
              </w:rPr>
            </w:pPr>
            <w:r w:rsidRPr="007716F4">
              <w:rPr>
                <w:bCs/>
              </w:rPr>
              <w:t>Poruchy gastro-</w:t>
            </w:r>
            <w:r w:rsidRPr="007716F4">
              <w:rPr>
                <w:bCs/>
                <w:spacing w:val="-53"/>
              </w:rPr>
              <w:t xml:space="preserve"> </w:t>
            </w:r>
            <w:r w:rsidRPr="007716F4">
              <w:rPr>
                <w:bCs/>
              </w:rPr>
              <w:t>intestinálneho</w:t>
            </w:r>
          </w:p>
          <w:p w14:paraId="4B2D9459" w14:textId="77777777" w:rsidR="003D3C6B" w:rsidRPr="007716F4" w:rsidRDefault="003D3C6B" w:rsidP="00F07D53">
            <w:pPr>
              <w:pStyle w:val="TableParagraph"/>
              <w:ind w:left="0"/>
              <w:rPr>
                <w:bCs/>
              </w:rPr>
            </w:pPr>
            <w:r w:rsidRPr="007716F4">
              <w:rPr>
                <w:bCs/>
              </w:rPr>
              <w:t>traktu</w:t>
            </w:r>
          </w:p>
        </w:tc>
        <w:tc>
          <w:tcPr>
            <w:tcW w:w="1858" w:type="dxa"/>
          </w:tcPr>
          <w:p w14:paraId="2EA10076" w14:textId="77777777" w:rsidR="003D3C6B" w:rsidRPr="007716F4" w:rsidRDefault="003D3C6B" w:rsidP="00F07D53">
            <w:pPr>
              <w:pStyle w:val="TableParagraph"/>
              <w:ind w:left="0"/>
              <w:rPr>
                <w:bCs/>
              </w:rPr>
            </w:pPr>
            <w:r w:rsidRPr="007716F4">
              <w:rPr>
                <w:bCs/>
                <w:spacing w:val="-1"/>
              </w:rPr>
              <w:t>hnačka</w:t>
            </w:r>
            <w:r w:rsidRPr="007716F4">
              <w:rPr>
                <w:bCs/>
                <w:spacing w:val="-1"/>
                <w:vertAlign w:val="superscript"/>
              </w:rPr>
              <w:t>a,</w:t>
            </w:r>
            <w:r w:rsidRPr="007716F4">
              <w:rPr>
                <w:bCs/>
                <w:spacing w:val="-20"/>
              </w:rPr>
              <w:t xml:space="preserve"> </w:t>
            </w:r>
            <w:r w:rsidRPr="007716F4">
              <w:rPr>
                <w:bCs/>
                <w:vertAlign w:val="superscript"/>
              </w:rPr>
              <w:t>e</w:t>
            </w:r>
          </w:p>
          <w:p w14:paraId="719B7872" w14:textId="77777777" w:rsidR="003D3C6B" w:rsidRPr="007716F4" w:rsidRDefault="003D3C6B" w:rsidP="00F07D53">
            <w:pPr>
              <w:pStyle w:val="TableParagraph"/>
              <w:ind w:left="0"/>
              <w:rPr>
                <w:bCs/>
              </w:rPr>
            </w:pPr>
            <w:r w:rsidRPr="007716F4">
              <w:rPr>
                <w:bCs/>
                <w:spacing w:val="-1"/>
              </w:rPr>
              <w:t>vracanie</w:t>
            </w:r>
            <w:r w:rsidRPr="007716F4">
              <w:rPr>
                <w:bCs/>
                <w:spacing w:val="-1"/>
                <w:vertAlign w:val="superscript"/>
              </w:rPr>
              <w:t>a,</w:t>
            </w:r>
            <w:r w:rsidRPr="007716F4">
              <w:rPr>
                <w:bCs/>
                <w:spacing w:val="-16"/>
              </w:rPr>
              <w:t xml:space="preserve"> </w:t>
            </w:r>
            <w:r w:rsidRPr="007716F4">
              <w:rPr>
                <w:bCs/>
                <w:vertAlign w:val="superscript"/>
              </w:rPr>
              <w:t>e</w:t>
            </w:r>
          </w:p>
          <w:p w14:paraId="7468957D" w14:textId="77777777" w:rsidR="003D3C6B" w:rsidRPr="007716F4" w:rsidRDefault="003D3C6B" w:rsidP="00F07D53">
            <w:pPr>
              <w:pStyle w:val="BodyText"/>
              <w:rPr>
                <w:bCs/>
              </w:rPr>
            </w:pPr>
            <w:r w:rsidRPr="007716F4">
              <w:rPr>
                <w:bCs/>
              </w:rPr>
              <w:t>nevoľnosť</w:t>
            </w:r>
            <w:r w:rsidRPr="007716F4">
              <w:rPr>
                <w:bCs/>
                <w:vertAlign w:val="superscript"/>
              </w:rPr>
              <w:t>a</w:t>
            </w:r>
          </w:p>
        </w:tc>
        <w:tc>
          <w:tcPr>
            <w:tcW w:w="1858" w:type="dxa"/>
          </w:tcPr>
          <w:p w14:paraId="6B3BC1C9" w14:textId="77777777" w:rsidR="003D3C6B" w:rsidRPr="007716F4" w:rsidRDefault="003D3C6B" w:rsidP="00F07D53">
            <w:pPr>
              <w:pStyle w:val="TableParagraph"/>
              <w:ind w:left="0"/>
              <w:rPr>
                <w:bCs/>
              </w:rPr>
            </w:pPr>
            <w:r w:rsidRPr="007716F4">
              <w:rPr>
                <w:bCs/>
              </w:rPr>
              <w:t>bolesť v ústach,</w:t>
            </w:r>
            <w:r w:rsidRPr="007716F4">
              <w:rPr>
                <w:bCs/>
                <w:spacing w:val="-53"/>
              </w:rPr>
              <w:t xml:space="preserve"> </w:t>
            </w:r>
            <w:r w:rsidRPr="007716F4">
              <w:rPr>
                <w:bCs/>
              </w:rPr>
              <w:t>zápcha</w:t>
            </w:r>
            <w:r w:rsidRPr="007716F4">
              <w:rPr>
                <w:bCs/>
                <w:vertAlign w:val="superscript"/>
              </w:rPr>
              <w:t>e</w:t>
            </w:r>
          </w:p>
        </w:tc>
        <w:tc>
          <w:tcPr>
            <w:tcW w:w="1858" w:type="dxa"/>
          </w:tcPr>
          <w:p w14:paraId="6E863314" w14:textId="77777777" w:rsidR="003D3C6B" w:rsidRPr="007716F4" w:rsidRDefault="003D3C6B" w:rsidP="00F07D53">
            <w:pPr>
              <w:pStyle w:val="TableParagraph"/>
              <w:ind w:left="0"/>
              <w:rPr>
                <w:bCs/>
              </w:rPr>
            </w:pPr>
          </w:p>
        </w:tc>
        <w:tc>
          <w:tcPr>
            <w:tcW w:w="1858" w:type="dxa"/>
          </w:tcPr>
          <w:p w14:paraId="2D62783C" w14:textId="77777777" w:rsidR="003D3C6B" w:rsidRPr="007716F4" w:rsidRDefault="003D3C6B" w:rsidP="00F07D53">
            <w:pPr>
              <w:pStyle w:val="TableParagraph"/>
              <w:ind w:left="0"/>
              <w:rPr>
                <w:bCs/>
              </w:rPr>
            </w:pPr>
          </w:p>
        </w:tc>
      </w:tr>
      <w:tr w:rsidR="003D3C6B" w:rsidRPr="007716F4" w14:paraId="2B7460BE" w14:textId="77777777" w:rsidTr="003D3C6B">
        <w:tc>
          <w:tcPr>
            <w:tcW w:w="1858" w:type="dxa"/>
          </w:tcPr>
          <w:p w14:paraId="08BF01BE" w14:textId="77777777" w:rsidR="003D3C6B" w:rsidRPr="007716F4" w:rsidRDefault="003D3C6B" w:rsidP="00F07D53">
            <w:pPr>
              <w:pStyle w:val="TableParagraph"/>
              <w:ind w:left="0"/>
              <w:rPr>
                <w:bCs/>
              </w:rPr>
            </w:pPr>
            <w:r w:rsidRPr="007716F4">
              <w:rPr>
                <w:bCs/>
              </w:rPr>
              <w:t>Poruchy</w:t>
            </w:r>
            <w:r w:rsidRPr="007716F4">
              <w:rPr>
                <w:bCs/>
                <w:spacing w:val="-4"/>
              </w:rPr>
              <w:t xml:space="preserve"> </w:t>
            </w:r>
            <w:r w:rsidRPr="007716F4">
              <w:rPr>
                <w:bCs/>
              </w:rPr>
              <w:t>pečene</w:t>
            </w:r>
          </w:p>
          <w:p w14:paraId="22B27F50" w14:textId="77777777" w:rsidR="003D3C6B" w:rsidRPr="007716F4" w:rsidRDefault="003D3C6B" w:rsidP="00F07D53">
            <w:pPr>
              <w:pStyle w:val="TableParagraph"/>
              <w:ind w:left="0"/>
              <w:rPr>
                <w:bCs/>
              </w:rPr>
            </w:pPr>
            <w:r w:rsidRPr="007716F4">
              <w:rPr>
                <w:bCs/>
              </w:rPr>
              <w:t>a</w:t>
            </w:r>
            <w:r w:rsidRPr="007716F4">
              <w:rPr>
                <w:bCs/>
                <w:spacing w:val="-3"/>
              </w:rPr>
              <w:t xml:space="preserve"> </w:t>
            </w:r>
            <w:r w:rsidRPr="007716F4">
              <w:rPr>
                <w:bCs/>
              </w:rPr>
              <w:t>žlčových</w:t>
            </w:r>
            <w:r w:rsidRPr="007716F4">
              <w:rPr>
                <w:bCs/>
                <w:spacing w:val="-3"/>
              </w:rPr>
              <w:t xml:space="preserve"> </w:t>
            </w:r>
            <w:r w:rsidRPr="007716F4">
              <w:rPr>
                <w:bCs/>
              </w:rPr>
              <w:t>ciest</w:t>
            </w:r>
          </w:p>
        </w:tc>
        <w:tc>
          <w:tcPr>
            <w:tcW w:w="1858" w:type="dxa"/>
          </w:tcPr>
          <w:p w14:paraId="34CAD6C3" w14:textId="77777777" w:rsidR="003D3C6B" w:rsidRPr="007716F4" w:rsidRDefault="003D3C6B" w:rsidP="00F07D53">
            <w:pPr>
              <w:pStyle w:val="TableParagraph"/>
              <w:ind w:left="0"/>
              <w:rPr>
                <w:bCs/>
                <w:spacing w:val="-1"/>
              </w:rPr>
            </w:pPr>
          </w:p>
        </w:tc>
        <w:tc>
          <w:tcPr>
            <w:tcW w:w="1858" w:type="dxa"/>
          </w:tcPr>
          <w:p w14:paraId="649DC13E" w14:textId="77777777" w:rsidR="003D3C6B" w:rsidRPr="007716F4" w:rsidRDefault="003D3C6B" w:rsidP="00F07D53">
            <w:pPr>
              <w:pStyle w:val="TableParagraph"/>
              <w:ind w:left="0"/>
              <w:rPr>
                <w:bCs/>
              </w:rPr>
            </w:pPr>
            <w:r w:rsidRPr="007716F4">
              <w:rPr>
                <w:bCs/>
              </w:rPr>
              <w:t>hepatomegália,</w:t>
            </w:r>
            <w:r w:rsidRPr="007716F4">
              <w:rPr>
                <w:bCs/>
                <w:spacing w:val="1"/>
              </w:rPr>
              <w:t xml:space="preserve"> </w:t>
            </w:r>
            <w:r w:rsidRPr="007716F4">
              <w:rPr>
                <w:bCs/>
              </w:rPr>
              <w:t>zvýšená hladina</w:t>
            </w:r>
            <w:r w:rsidRPr="007716F4">
              <w:rPr>
                <w:bCs/>
                <w:spacing w:val="-52"/>
              </w:rPr>
              <w:t xml:space="preserve"> </w:t>
            </w:r>
            <w:r w:rsidRPr="007716F4">
              <w:rPr>
                <w:bCs/>
              </w:rPr>
              <w:t>alkalickej</w:t>
            </w:r>
            <w:r w:rsidRPr="007716F4">
              <w:rPr>
                <w:bCs/>
                <w:spacing w:val="1"/>
              </w:rPr>
              <w:t xml:space="preserve"> </w:t>
            </w:r>
            <w:r w:rsidRPr="007716F4">
              <w:rPr>
                <w:bCs/>
              </w:rPr>
              <w:t>fosfatázy</w:t>
            </w:r>
            <w:r w:rsidRPr="007716F4">
              <w:rPr>
                <w:bCs/>
                <w:spacing w:val="-3"/>
              </w:rPr>
              <w:t xml:space="preserve"> </w:t>
            </w:r>
            <w:r w:rsidRPr="007716F4">
              <w:rPr>
                <w:bCs/>
              </w:rPr>
              <w:t>v</w:t>
            </w:r>
            <w:r w:rsidRPr="007716F4">
              <w:rPr>
                <w:bCs/>
                <w:spacing w:val="-3"/>
              </w:rPr>
              <w:t xml:space="preserve"> </w:t>
            </w:r>
            <w:r w:rsidRPr="007716F4">
              <w:rPr>
                <w:bCs/>
              </w:rPr>
              <w:t>krvi</w:t>
            </w:r>
          </w:p>
        </w:tc>
        <w:tc>
          <w:tcPr>
            <w:tcW w:w="1858" w:type="dxa"/>
          </w:tcPr>
          <w:p w14:paraId="130B4F87" w14:textId="77777777" w:rsidR="003D3C6B" w:rsidRPr="007716F4" w:rsidRDefault="003D3C6B" w:rsidP="00F07D53">
            <w:pPr>
              <w:pStyle w:val="TableParagraph"/>
              <w:ind w:left="0"/>
              <w:rPr>
                <w:bCs/>
              </w:rPr>
            </w:pPr>
            <w:r w:rsidRPr="007716F4">
              <w:rPr>
                <w:bCs/>
              </w:rPr>
              <w:t>zvýšená hladina</w:t>
            </w:r>
            <w:r w:rsidRPr="007716F4">
              <w:rPr>
                <w:bCs/>
                <w:spacing w:val="-52"/>
              </w:rPr>
              <w:t xml:space="preserve"> </w:t>
            </w:r>
            <w:r w:rsidRPr="007716F4">
              <w:rPr>
                <w:bCs/>
              </w:rPr>
              <w:t>aspartátamino-</w:t>
            </w:r>
            <w:r w:rsidRPr="007716F4">
              <w:rPr>
                <w:bCs/>
                <w:spacing w:val="1"/>
              </w:rPr>
              <w:t xml:space="preserve"> </w:t>
            </w:r>
            <w:r w:rsidRPr="007716F4">
              <w:rPr>
                <w:bCs/>
              </w:rPr>
              <w:t>transferázy,</w:t>
            </w:r>
            <w:r w:rsidRPr="007716F4">
              <w:rPr>
                <w:bCs/>
                <w:spacing w:val="1"/>
              </w:rPr>
              <w:t xml:space="preserve"> </w:t>
            </w:r>
            <w:r w:rsidRPr="007716F4">
              <w:rPr>
                <w:bCs/>
              </w:rPr>
              <w:t>zvýšená</w:t>
            </w:r>
            <w:r w:rsidRPr="007716F4">
              <w:rPr>
                <w:bCs/>
                <w:spacing w:val="-7"/>
              </w:rPr>
              <w:t xml:space="preserve"> </w:t>
            </w:r>
            <w:r w:rsidRPr="007716F4">
              <w:rPr>
                <w:bCs/>
              </w:rPr>
              <w:t>hladina</w:t>
            </w:r>
          </w:p>
          <w:p w14:paraId="33F6A604" w14:textId="77777777" w:rsidR="003D3C6B" w:rsidRPr="007716F4" w:rsidRDefault="003D3C6B" w:rsidP="00F07D53">
            <w:pPr>
              <w:pStyle w:val="TableParagraph"/>
              <w:ind w:left="0"/>
              <w:rPr>
                <w:bCs/>
              </w:rPr>
            </w:pPr>
            <w:r w:rsidRPr="007716F4">
              <w:rPr>
                <w:bCs/>
                <w:spacing w:val="-1"/>
              </w:rPr>
              <w:t>gamaglutamyl-</w:t>
            </w:r>
            <w:r w:rsidRPr="007716F4">
              <w:rPr>
                <w:bCs/>
                <w:spacing w:val="-52"/>
              </w:rPr>
              <w:t xml:space="preserve"> </w:t>
            </w:r>
            <w:r w:rsidRPr="007716F4">
              <w:rPr>
                <w:bCs/>
              </w:rPr>
              <w:t>transferázy</w:t>
            </w:r>
          </w:p>
        </w:tc>
        <w:tc>
          <w:tcPr>
            <w:tcW w:w="1858" w:type="dxa"/>
          </w:tcPr>
          <w:p w14:paraId="184BB53B" w14:textId="77777777" w:rsidR="003D3C6B" w:rsidRPr="007716F4" w:rsidRDefault="003D3C6B" w:rsidP="00F07D53">
            <w:pPr>
              <w:pStyle w:val="TableParagraph"/>
              <w:ind w:left="0"/>
              <w:rPr>
                <w:bCs/>
              </w:rPr>
            </w:pPr>
          </w:p>
        </w:tc>
      </w:tr>
      <w:tr w:rsidR="003D3C6B" w:rsidRPr="007716F4" w14:paraId="166D1725" w14:textId="77777777" w:rsidTr="003D3C6B">
        <w:tc>
          <w:tcPr>
            <w:tcW w:w="1858" w:type="dxa"/>
          </w:tcPr>
          <w:p w14:paraId="2AB0175E" w14:textId="77777777" w:rsidR="003D3C6B" w:rsidRPr="007716F4" w:rsidRDefault="003D3C6B" w:rsidP="00F07D53">
            <w:pPr>
              <w:pStyle w:val="TableParagraph"/>
              <w:ind w:left="0"/>
              <w:rPr>
                <w:bCs/>
              </w:rPr>
            </w:pPr>
            <w:r w:rsidRPr="007716F4">
              <w:rPr>
                <w:bCs/>
              </w:rPr>
              <w:t>Poruchy kože</w:t>
            </w:r>
            <w:r w:rsidRPr="007716F4">
              <w:rPr>
                <w:bCs/>
                <w:spacing w:val="-52"/>
              </w:rPr>
              <w:t xml:space="preserve"> </w:t>
            </w:r>
            <w:r w:rsidRPr="007716F4">
              <w:rPr>
                <w:bCs/>
              </w:rPr>
              <w:t>a podkožného</w:t>
            </w:r>
            <w:r w:rsidRPr="007716F4">
              <w:rPr>
                <w:bCs/>
                <w:spacing w:val="-53"/>
              </w:rPr>
              <w:t xml:space="preserve"> </w:t>
            </w:r>
            <w:r w:rsidRPr="007716F4">
              <w:rPr>
                <w:bCs/>
              </w:rPr>
              <w:t>tkaniva</w:t>
            </w:r>
          </w:p>
        </w:tc>
        <w:tc>
          <w:tcPr>
            <w:tcW w:w="1858" w:type="dxa"/>
          </w:tcPr>
          <w:p w14:paraId="407D296B" w14:textId="77777777" w:rsidR="003D3C6B" w:rsidRPr="007716F4" w:rsidRDefault="003D3C6B" w:rsidP="00F07D53">
            <w:pPr>
              <w:pStyle w:val="TableParagraph"/>
              <w:ind w:left="0"/>
              <w:rPr>
                <w:bCs/>
                <w:spacing w:val="-1"/>
              </w:rPr>
            </w:pPr>
            <w:r w:rsidRPr="007716F4">
              <w:rPr>
                <w:bCs/>
              </w:rPr>
              <w:t>alopécia</w:t>
            </w:r>
            <w:r w:rsidRPr="007716F4">
              <w:rPr>
                <w:bCs/>
                <w:vertAlign w:val="superscript"/>
              </w:rPr>
              <w:t>a</w:t>
            </w:r>
          </w:p>
        </w:tc>
        <w:tc>
          <w:tcPr>
            <w:tcW w:w="1858" w:type="dxa"/>
          </w:tcPr>
          <w:p w14:paraId="1CAAD786" w14:textId="77777777" w:rsidR="003D3C6B" w:rsidRPr="007716F4" w:rsidRDefault="003D3C6B" w:rsidP="00F07D53">
            <w:pPr>
              <w:pStyle w:val="TableParagraph"/>
              <w:ind w:left="0"/>
              <w:rPr>
                <w:bCs/>
              </w:rPr>
            </w:pPr>
            <w:r w:rsidRPr="007716F4">
              <w:rPr>
                <w:bCs/>
              </w:rPr>
              <w:t>vyrážka</w:t>
            </w:r>
            <w:r w:rsidRPr="007716F4">
              <w:rPr>
                <w:bCs/>
                <w:vertAlign w:val="superscript"/>
              </w:rPr>
              <w:t>a</w:t>
            </w:r>
            <w:r w:rsidRPr="007716F4">
              <w:rPr>
                <w:bCs/>
              </w:rPr>
              <w:t>,</w:t>
            </w:r>
            <w:r w:rsidRPr="007716F4">
              <w:rPr>
                <w:bCs/>
                <w:spacing w:val="-53"/>
              </w:rPr>
              <w:t xml:space="preserve"> </w:t>
            </w:r>
            <w:r w:rsidRPr="007716F4">
              <w:rPr>
                <w:bCs/>
              </w:rPr>
              <w:t>erytém</w:t>
            </w:r>
          </w:p>
        </w:tc>
        <w:tc>
          <w:tcPr>
            <w:tcW w:w="1858" w:type="dxa"/>
          </w:tcPr>
          <w:p w14:paraId="611AE780" w14:textId="77777777" w:rsidR="003D3C6B" w:rsidRPr="007716F4" w:rsidRDefault="003D3C6B" w:rsidP="00F07D53">
            <w:pPr>
              <w:pStyle w:val="TableParagraph"/>
              <w:ind w:left="0"/>
              <w:rPr>
                <w:bCs/>
              </w:rPr>
            </w:pPr>
            <w:r w:rsidRPr="007716F4">
              <w:rPr>
                <w:bCs/>
              </w:rPr>
              <w:t>makulo-</w:t>
            </w:r>
            <w:r w:rsidRPr="007716F4">
              <w:rPr>
                <w:bCs/>
                <w:spacing w:val="1"/>
              </w:rPr>
              <w:t xml:space="preserve"> </w:t>
            </w:r>
            <w:r w:rsidRPr="007716F4">
              <w:rPr>
                <w:bCs/>
              </w:rPr>
              <w:t>papulárna</w:t>
            </w:r>
            <w:r w:rsidRPr="007716F4">
              <w:rPr>
                <w:bCs/>
                <w:spacing w:val="-52"/>
              </w:rPr>
              <w:t xml:space="preserve"> </w:t>
            </w:r>
            <w:r w:rsidRPr="007716F4">
              <w:rPr>
                <w:bCs/>
              </w:rPr>
              <w:t>vyrážka</w:t>
            </w:r>
          </w:p>
        </w:tc>
        <w:tc>
          <w:tcPr>
            <w:tcW w:w="1858" w:type="dxa"/>
          </w:tcPr>
          <w:p w14:paraId="602FFFB3" w14:textId="77777777" w:rsidR="003D3C6B" w:rsidRPr="007716F4" w:rsidRDefault="003D3C6B" w:rsidP="00F07D53">
            <w:pPr>
              <w:pStyle w:val="TableParagraph"/>
              <w:ind w:left="0"/>
              <w:rPr>
                <w:bCs/>
              </w:rPr>
            </w:pPr>
            <w:r w:rsidRPr="007716F4">
              <w:rPr>
                <w:bCs/>
              </w:rPr>
              <w:t>kožná</w:t>
            </w:r>
            <w:r w:rsidRPr="007716F4">
              <w:rPr>
                <w:bCs/>
                <w:spacing w:val="1"/>
              </w:rPr>
              <w:t xml:space="preserve"> </w:t>
            </w:r>
            <w:r w:rsidRPr="007716F4">
              <w:rPr>
                <w:bCs/>
              </w:rPr>
              <w:t>vaskulitída</w:t>
            </w:r>
            <w:r w:rsidRPr="007716F4">
              <w:rPr>
                <w:bCs/>
                <w:vertAlign w:val="superscript"/>
              </w:rPr>
              <w:t>a</w:t>
            </w:r>
            <w:r w:rsidRPr="007716F4">
              <w:rPr>
                <w:bCs/>
              </w:rPr>
              <w:t>,</w:t>
            </w:r>
            <w:r w:rsidRPr="007716F4">
              <w:rPr>
                <w:bCs/>
                <w:spacing w:val="-52"/>
              </w:rPr>
              <w:t xml:space="preserve"> </w:t>
            </w:r>
            <w:r w:rsidRPr="007716F4">
              <w:rPr>
                <w:bCs/>
              </w:rPr>
              <w:t>Sweetov</w:t>
            </w:r>
            <w:r w:rsidRPr="007716F4">
              <w:rPr>
                <w:bCs/>
                <w:spacing w:val="1"/>
              </w:rPr>
              <w:t xml:space="preserve"> </w:t>
            </w:r>
            <w:r w:rsidRPr="007716F4">
              <w:rPr>
                <w:bCs/>
              </w:rPr>
              <w:t>syndróm</w:t>
            </w:r>
            <w:r w:rsidRPr="007716F4">
              <w:rPr>
                <w:bCs/>
                <w:spacing w:val="1"/>
              </w:rPr>
              <w:t xml:space="preserve"> </w:t>
            </w:r>
            <w:r w:rsidRPr="007716F4">
              <w:rPr>
                <w:bCs/>
              </w:rPr>
              <w:t>(akútna</w:t>
            </w:r>
            <w:r w:rsidRPr="007716F4">
              <w:rPr>
                <w:bCs/>
                <w:spacing w:val="1"/>
              </w:rPr>
              <w:t xml:space="preserve"> </w:t>
            </w:r>
            <w:r w:rsidRPr="007716F4">
              <w:rPr>
                <w:bCs/>
              </w:rPr>
              <w:t>febrilná</w:t>
            </w:r>
            <w:r w:rsidRPr="007716F4">
              <w:rPr>
                <w:bCs/>
                <w:spacing w:val="1"/>
              </w:rPr>
              <w:t xml:space="preserve"> </w:t>
            </w:r>
            <w:r w:rsidRPr="007716F4">
              <w:rPr>
                <w:bCs/>
              </w:rPr>
              <w:t>neutrofilná</w:t>
            </w:r>
          </w:p>
          <w:p w14:paraId="2C716CF1" w14:textId="77777777" w:rsidR="003D3C6B" w:rsidRPr="007716F4" w:rsidRDefault="003D3C6B" w:rsidP="00F07D53">
            <w:pPr>
              <w:pStyle w:val="TableParagraph"/>
              <w:ind w:left="0"/>
              <w:rPr>
                <w:bCs/>
              </w:rPr>
            </w:pPr>
            <w:r w:rsidRPr="007716F4">
              <w:rPr>
                <w:bCs/>
              </w:rPr>
              <w:t>dermatóza)</w:t>
            </w:r>
          </w:p>
        </w:tc>
      </w:tr>
      <w:tr w:rsidR="003D3C6B" w:rsidRPr="007716F4" w14:paraId="12F7E8CE" w14:textId="77777777" w:rsidTr="003D3C6B">
        <w:tc>
          <w:tcPr>
            <w:tcW w:w="1858" w:type="dxa"/>
          </w:tcPr>
          <w:p w14:paraId="721DA5C1" w14:textId="77777777" w:rsidR="003D3C6B" w:rsidRPr="007716F4" w:rsidRDefault="003D3C6B" w:rsidP="00F07D53">
            <w:pPr>
              <w:pStyle w:val="TableParagraph"/>
              <w:ind w:left="0"/>
              <w:rPr>
                <w:bCs/>
              </w:rPr>
            </w:pPr>
            <w:r w:rsidRPr="007716F4">
              <w:rPr>
                <w:bCs/>
              </w:rPr>
              <w:t>Poruchy kostrovej</w:t>
            </w:r>
            <w:r w:rsidRPr="007716F4">
              <w:rPr>
                <w:bCs/>
                <w:spacing w:val="-53"/>
              </w:rPr>
              <w:t xml:space="preserve"> </w:t>
            </w:r>
            <w:r w:rsidR="00404B73">
              <w:rPr>
                <w:bCs/>
                <w:spacing w:val="-53"/>
              </w:rPr>
              <w:t xml:space="preserve"> </w:t>
            </w:r>
            <w:r w:rsidR="00404B73">
              <w:rPr>
                <w:bCs/>
              </w:rPr>
              <w:t xml:space="preserve"> a</w:t>
            </w:r>
            <w:r w:rsidRPr="007716F4">
              <w:rPr>
                <w:bCs/>
              </w:rPr>
              <w:t xml:space="preserve"> svalovej sústavy</w:t>
            </w:r>
            <w:r w:rsidRPr="007716F4">
              <w:rPr>
                <w:bCs/>
                <w:spacing w:val="1"/>
              </w:rPr>
              <w:t xml:space="preserve"> </w:t>
            </w:r>
            <w:r w:rsidRPr="007716F4">
              <w:rPr>
                <w:bCs/>
              </w:rPr>
              <w:t>a spojivového</w:t>
            </w:r>
            <w:r w:rsidRPr="007716F4">
              <w:rPr>
                <w:bCs/>
                <w:spacing w:val="1"/>
              </w:rPr>
              <w:t xml:space="preserve"> </w:t>
            </w:r>
            <w:r w:rsidRPr="007716F4">
              <w:rPr>
                <w:bCs/>
              </w:rPr>
              <w:t>tkaniva</w:t>
            </w:r>
          </w:p>
        </w:tc>
        <w:tc>
          <w:tcPr>
            <w:tcW w:w="1858" w:type="dxa"/>
          </w:tcPr>
          <w:p w14:paraId="766CC99B" w14:textId="77777777" w:rsidR="003D3C6B" w:rsidRPr="007716F4" w:rsidRDefault="003D3C6B" w:rsidP="00F07D53">
            <w:pPr>
              <w:pStyle w:val="TableParagraph"/>
              <w:ind w:left="0"/>
              <w:rPr>
                <w:bCs/>
              </w:rPr>
            </w:pPr>
            <w:r w:rsidRPr="007716F4">
              <w:rPr>
                <w:bCs/>
              </w:rPr>
              <w:t>muskulo-</w:t>
            </w:r>
            <w:r w:rsidRPr="007716F4">
              <w:rPr>
                <w:bCs/>
                <w:spacing w:val="-53"/>
              </w:rPr>
              <w:t xml:space="preserve"> </w:t>
            </w:r>
            <w:r w:rsidRPr="007716F4">
              <w:rPr>
                <w:bCs/>
                <w:spacing w:val="-1"/>
              </w:rPr>
              <w:t>skeletálna</w:t>
            </w:r>
            <w:r w:rsidRPr="007716F4">
              <w:rPr>
                <w:bCs/>
                <w:spacing w:val="-53"/>
              </w:rPr>
              <w:t xml:space="preserve"> </w:t>
            </w:r>
            <w:r w:rsidRPr="007716F4">
              <w:rPr>
                <w:bCs/>
              </w:rPr>
              <w:t>bolesť</w:t>
            </w:r>
            <w:r w:rsidRPr="007716F4">
              <w:rPr>
                <w:bCs/>
                <w:vertAlign w:val="superscript"/>
              </w:rPr>
              <w:t>c</w:t>
            </w:r>
          </w:p>
        </w:tc>
        <w:tc>
          <w:tcPr>
            <w:tcW w:w="1858" w:type="dxa"/>
          </w:tcPr>
          <w:p w14:paraId="467F401C" w14:textId="77777777" w:rsidR="003D3C6B" w:rsidRPr="007716F4" w:rsidRDefault="003D3C6B" w:rsidP="00F07D53">
            <w:pPr>
              <w:pStyle w:val="TableParagraph"/>
              <w:ind w:left="0"/>
              <w:rPr>
                <w:bCs/>
              </w:rPr>
            </w:pPr>
            <w:r w:rsidRPr="007716F4">
              <w:rPr>
                <w:bCs/>
              </w:rPr>
              <w:t>svalové</w:t>
            </w:r>
            <w:r w:rsidRPr="007716F4">
              <w:rPr>
                <w:bCs/>
                <w:spacing w:val="-5"/>
              </w:rPr>
              <w:t xml:space="preserve"> </w:t>
            </w:r>
            <w:r w:rsidRPr="007716F4">
              <w:rPr>
                <w:bCs/>
              </w:rPr>
              <w:t>spazmy</w:t>
            </w:r>
          </w:p>
        </w:tc>
        <w:tc>
          <w:tcPr>
            <w:tcW w:w="1858" w:type="dxa"/>
          </w:tcPr>
          <w:p w14:paraId="1ACB554E" w14:textId="77777777" w:rsidR="003D3C6B" w:rsidRPr="007716F4" w:rsidRDefault="003D3C6B" w:rsidP="00F07D53">
            <w:pPr>
              <w:pStyle w:val="TableParagraph"/>
              <w:ind w:left="0"/>
              <w:rPr>
                <w:bCs/>
              </w:rPr>
            </w:pPr>
            <w:r w:rsidRPr="007716F4">
              <w:rPr>
                <w:bCs/>
              </w:rPr>
              <w:t>osteoporóza</w:t>
            </w:r>
          </w:p>
        </w:tc>
        <w:tc>
          <w:tcPr>
            <w:tcW w:w="1858" w:type="dxa"/>
          </w:tcPr>
          <w:p w14:paraId="059450BB" w14:textId="77777777" w:rsidR="003D3C6B" w:rsidRPr="007716F4" w:rsidRDefault="003D3C6B" w:rsidP="00F07D53">
            <w:pPr>
              <w:pStyle w:val="TableParagraph"/>
              <w:ind w:left="0"/>
              <w:rPr>
                <w:bCs/>
              </w:rPr>
            </w:pPr>
            <w:r w:rsidRPr="007716F4">
              <w:rPr>
                <w:bCs/>
              </w:rPr>
              <w:t>zníženie</w:t>
            </w:r>
            <w:r w:rsidRPr="007716F4">
              <w:rPr>
                <w:bCs/>
                <w:spacing w:val="1"/>
              </w:rPr>
              <w:t xml:space="preserve"> </w:t>
            </w:r>
            <w:r w:rsidRPr="007716F4">
              <w:rPr>
                <w:bCs/>
              </w:rPr>
              <w:t>kostnej</w:t>
            </w:r>
            <w:r w:rsidRPr="007716F4">
              <w:rPr>
                <w:bCs/>
                <w:spacing w:val="1"/>
              </w:rPr>
              <w:t xml:space="preserve"> </w:t>
            </w:r>
            <w:r w:rsidRPr="007716F4">
              <w:rPr>
                <w:bCs/>
              </w:rPr>
              <w:t>hustoty,</w:t>
            </w:r>
            <w:r w:rsidRPr="007716F4">
              <w:rPr>
                <w:bCs/>
                <w:spacing w:val="1"/>
              </w:rPr>
              <w:t xml:space="preserve"> </w:t>
            </w:r>
            <w:r w:rsidRPr="007716F4">
              <w:rPr>
                <w:bCs/>
              </w:rPr>
              <w:t>zhoršenie</w:t>
            </w:r>
            <w:r w:rsidRPr="007716F4">
              <w:rPr>
                <w:bCs/>
                <w:spacing w:val="1"/>
              </w:rPr>
              <w:t xml:space="preserve"> </w:t>
            </w:r>
            <w:r w:rsidRPr="007716F4">
              <w:rPr>
                <w:bCs/>
              </w:rPr>
              <w:t>symptómov</w:t>
            </w:r>
          </w:p>
          <w:p w14:paraId="25E9BCAC" w14:textId="77777777" w:rsidR="003D3C6B" w:rsidRPr="007716F4" w:rsidRDefault="003D3C6B" w:rsidP="00F07D53">
            <w:pPr>
              <w:pStyle w:val="TableParagraph"/>
              <w:ind w:left="0"/>
              <w:rPr>
                <w:bCs/>
              </w:rPr>
            </w:pPr>
            <w:r w:rsidRPr="007716F4">
              <w:rPr>
                <w:bCs/>
                <w:spacing w:val="-1"/>
              </w:rPr>
              <w:t>reumatoidnej</w:t>
            </w:r>
            <w:r w:rsidRPr="007716F4">
              <w:rPr>
                <w:bCs/>
                <w:spacing w:val="-52"/>
              </w:rPr>
              <w:t xml:space="preserve"> </w:t>
            </w:r>
            <w:r w:rsidRPr="007716F4">
              <w:rPr>
                <w:bCs/>
              </w:rPr>
              <w:t>artritídy</w:t>
            </w:r>
          </w:p>
        </w:tc>
      </w:tr>
      <w:tr w:rsidR="003D3C6B" w:rsidRPr="007716F4" w14:paraId="086627ED" w14:textId="77777777" w:rsidTr="003D3C6B">
        <w:tc>
          <w:tcPr>
            <w:tcW w:w="1858" w:type="dxa"/>
          </w:tcPr>
          <w:p w14:paraId="4BAAE3E7" w14:textId="77777777" w:rsidR="003D3C6B" w:rsidRPr="007716F4" w:rsidRDefault="003D3C6B" w:rsidP="00F07D53">
            <w:pPr>
              <w:pStyle w:val="TableParagraph"/>
              <w:ind w:left="0"/>
              <w:rPr>
                <w:bCs/>
              </w:rPr>
            </w:pPr>
            <w:r w:rsidRPr="007716F4">
              <w:rPr>
                <w:bCs/>
              </w:rPr>
              <w:t>Poruchy</w:t>
            </w:r>
            <w:r w:rsidRPr="007716F4">
              <w:rPr>
                <w:bCs/>
                <w:spacing w:val="-8"/>
              </w:rPr>
              <w:t xml:space="preserve"> </w:t>
            </w:r>
            <w:r w:rsidRPr="007716F4">
              <w:rPr>
                <w:bCs/>
              </w:rPr>
              <w:t>obličiek</w:t>
            </w:r>
            <w:r w:rsidRPr="007716F4">
              <w:rPr>
                <w:bCs/>
                <w:spacing w:val="-52"/>
              </w:rPr>
              <w:t xml:space="preserve"> </w:t>
            </w:r>
            <w:r w:rsidRPr="007716F4">
              <w:rPr>
                <w:bCs/>
              </w:rPr>
              <w:t>a</w:t>
            </w:r>
            <w:r w:rsidRPr="007716F4">
              <w:rPr>
                <w:bCs/>
                <w:spacing w:val="-5"/>
              </w:rPr>
              <w:t xml:space="preserve"> </w:t>
            </w:r>
            <w:r w:rsidRPr="007716F4">
              <w:rPr>
                <w:bCs/>
              </w:rPr>
              <w:t>močových</w:t>
            </w:r>
            <w:r w:rsidRPr="007716F4">
              <w:rPr>
                <w:bCs/>
                <w:spacing w:val="-5"/>
              </w:rPr>
              <w:t xml:space="preserve"> </w:t>
            </w:r>
            <w:r w:rsidRPr="007716F4">
              <w:rPr>
                <w:bCs/>
              </w:rPr>
              <w:t>ciest</w:t>
            </w:r>
          </w:p>
        </w:tc>
        <w:tc>
          <w:tcPr>
            <w:tcW w:w="1858" w:type="dxa"/>
          </w:tcPr>
          <w:p w14:paraId="75F5F02D" w14:textId="77777777" w:rsidR="003D3C6B" w:rsidRPr="007716F4" w:rsidRDefault="003D3C6B" w:rsidP="00F07D53">
            <w:pPr>
              <w:pStyle w:val="TableParagraph"/>
              <w:ind w:left="0"/>
              <w:rPr>
                <w:bCs/>
              </w:rPr>
            </w:pPr>
          </w:p>
        </w:tc>
        <w:tc>
          <w:tcPr>
            <w:tcW w:w="1858" w:type="dxa"/>
          </w:tcPr>
          <w:p w14:paraId="770BF7B0" w14:textId="77777777" w:rsidR="003D3C6B" w:rsidRPr="007716F4" w:rsidRDefault="003D3C6B" w:rsidP="00F07D53">
            <w:pPr>
              <w:pStyle w:val="TableParagraph"/>
              <w:ind w:left="0"/>
              <w:rPr>
                <w:bCs/>
              </w:rPr>
            </w:pPr>
            <w:r w:rsidRPr="007716F4">
              <w:rPr>
                <w:bCs/>
              </w:rPr>
              <w:t>dyzúria,</w:t>
            </w:r>
            <w:r w:rsidRPr="007716F4">
              <w:rPr>
                <w:bCs/>
                <w:spacing w:val="1"/>
              </w:rPr>
              <w:t xml:space="preserve"> </w:t>
            </w:r>
            <w:r w:rsidRPr="007716F4">
              <w:rPr>
                <w:bCs/>
              </w:rPr>
              <w:t>hematúria</w:t>
            </w:r>
          </w:p>
        </w:tc>
        <w:tc>
          <w:tcPr>
            <w:tcW w:w="1858" w:type="dxa"/>
          </w:tcPr>
          <w:p w14:paraId="212A1932" w14:textId="77777777" w:rsidR="003D3C6B" w:rsidRPr="007716F4" w:rsidRDefault="003D3C6B" w:rsidP="00F07D53">
            <w:pPr>
              <w:pStyle w:val="TableParagraph"/>
              <w:ind w:left="0"/>
              <w:rPr>
                <w:bCs/>
              </w:rPr>
            </w:pPr>
            <w:r w:rsidRPr="007716F4">
              <w:rPr>
                <w:bCs/>
              </w:rPr>
              <w:t>proteinúria</w:t>
            </w:r>
          </w:p>
        </w:tc>
        <w:tc>
          <w:tcPr>
            <w:tcW w:w="1858" w:type="dxa"/>
          </w:tcPr>
          <w:p w14:paraId="6715492F" w14:textId="77777777" w:rsidR="003D3C6B" w:rsidRPr="007716F4" w:rsidRDefault="003D3C6B" w:rsidP="00F07D53">
            <w:pPr>
              <w:pStyle w:val="TableParagraph"/>
              <w:ind w:left="0"/>
              <w:rPr>
                <w:bCs/>
              </w:rPr>
            </w:pPr>
            <w:r w:rsidRPr="007716F4">
              <w:rPr>
                <w:bCs/>
                <w:spacing w:val="-1"/>
              </w:rPr>
              <w:t>glomerulo-</w:t>
            </w:r>
            <w:r w:rsidRPr="007716F4">
              <w:rPr>
                <w:bCs/>
                <w:spacing w:val="-52"/>
              </w:rPr>
              <w:t xml:space="preserve"> </w:t>
            </w:r>
            <w:r w:rsidRPr="007716F4">
              <w:rPr>
                <w:bCs/>
              </w:rPr>
              <w:t>nefritída,</w:t>
            </w:r>
          </w:p>
          <w:p w14:paraId="36A58EDB" w14:textId="77777777" w:rsidR="003D3C6B" w:rsidRPr="007716F4" w:rsidRDefault="003D3C6B" w:rsidP="00F07D53">
            <w:pPr>
              <w:pStyle w:val="TableParagraph"/>
              <w:ind w:left="0"/>
              <w:rPr>
                <w:bCs/>
              </w:rPr>
            </w:pPr>
            <w:r w:rsidRPr="007716F4">
              <w:rPr>
                <w:bCs/>
              </w:rPr>
              <w:t>zmeny</w:t>
            </w:r>
            <w:r w:rsidRPr="007716F4">
              <w:rPr>
                <w:bCs/>
                <w:spacing w:val="-2"/>
              </w:rPr>
              <w:t xml:space="preserve"> </w:t>
            </w:r>
            <w:r w:rsidRPr="007716F4">
              <w:rPr>
                <w:bCs/>
              </w:rPr>
              <w:t>v</w:t>
            </w:r>
            <w:r w:rsidRPr="007716F4">
              <w:rPr>
                <w:bCs/>
                <w:spacing w:val="-2"/>
              </w:rPr>
              <w:t xml:space="preserve"> </w:t>
            </w:r>
            <w:r w:rsidRPr="007716F4">
              <w:rPr>
                <w:bCs/>
              </w:rPr>
              <w:t>moči</w:t>
            </w:r>
          </w:p>
        </w:tc>
      </w:tr>
      <w:tr w:rsidR="003D3C6B" w:rsidRPr="007716F4" w14:paraId="5F1DABBB" w14:textId="77777777" w:rsidTr="003D3C6B">
        <w:tc>
          <w:tcPr>
            <w:tcW w:w="1858" w:type="dxa"/>
          </w:tcPr>
          <w:p w14:paraId="521663B2" w14:textId="77777777" w:rsidR="003D3C6B" w:rsidRPr="007716F4" w:rsidRDefault="003D3C6B" w:rsidP="00F07D53">
            <w:pPr>
              <w:pStyle w:val="TableParagraph"/>
              <w:ind w:left="0"/>
              <w:rPr>
                <w:bCs/>
              </w:rPr>
            </w:pPr>
            <w:r w:rsidRPr="007716F4">
              <w:rPr>
                <w:bCs/>
              </w:rPr>
              <w:t>Celkové poruchy</w:t>
            </w:r>
            <w:r w:rsidRPr="007716F4">
              <w:rPr>
                <w:bCs/>
                <w:spacing w:val="1"/>
              </w:rPr>
              <w:t xml:space="preserve"> </w:t>
            </w:r>
            <w:r w:rsidRPr="007716F4">
              <w:rPr>
                <w:bCs/>
              </w:rPr>
              <w:t>a reakcie v mieste</w:t>
            </w:r>
            <w:r w:rsidRPr="007716F4">
              <w:rPr>
                <w:bCs/>
                <w:spacing w:val="-53"/>
              </w:rPr>
              <w:t xml:space="preserve"> </w:t>
            </w:r>
            <w:r w:rsidRPr="007716F4">
              <w:rPr>
                <w:bCs/>
              </w:rPr>
              <w:t>podania</w:t>
            </w:r>
          </w:p>
        </w:tc>
        <w:tc>
          <w:tcPr>
            <w:tcW w:w="1858" w:type="dxa"/>
          </w:tcPr>
          <w:p w14:paraId="3FFB9122" w14:textId="77777777" w:rsidR="003D3C6B" w:rsidRPr="007716F4" w:rsidRDefault="003D3C6B" w:rsidP="00F07D53">
            <w:pPr>
              <w:pStyle w:val="TableParagraph"/>
              <w:ind w:left="0"/>
              <w:rPr>
                <w:bCs/>
              </w:rPr>
            </w:pPr>
            <w:r w:rsidRPr="007716F4">
              <w:rPr>
                <w:bCs/>
              </w:rPr>
              <w:t>únava</w:t>
            </w:r>
            <w:r w:rsidRPr="007716F4">
              <w:rPr>
                <w:bCs/>
                <w:vertAlign w:val="superscript"/>
              </w:rPr>
              <w:t>a</w:t>
            </w:r>
            <w:r w:rsidRPr="007716F4">
              <w:rPr>
                <w:bCs/>
              </w:rPr>
              <w:t>,</w:t>
            </w:r>
            <w:r w:rsidRPr="007716F4">
              <w:rPr>
                <w:bCs/>
                <w:spacing w:val="-52"/>
              </w:rPr>
              <w:t xml:space="preserve"> </w:t>
            </w:r>
            <w:r w:rsidRPr="007716F4">
              <w:rPr>
                <w:bCs/>
              </w:rPr>
              <w:t>zápal</w:t>
            </w:r>
            <w:r w:rsidRPr="007716F4">
              <w:rPr>
                <w:bCs/>
                <w:spacing w:val="1"/>
              </w:rPr>
              <w:t xml:space="preserve"> </w:t>
            </w:r>
            <w:r w:rsidRPr="007716F4">
              <w:rPr>
                <w:bCs/>
                <w:spacing w:val="-1"/>
              </w:rPr>
              <w:t>slizníc</w:t>
            </w:r>
            <w:r w:rsidRPr="007716F4">
              <w:rPr>
                <w:bCs/>
                <w:spacing w:val="-1"/>
                <w:vertAlign w:val="superscript"/>
              </w:rPr>
              <w:t>a</w:t>
            </w:r>
            <w:r w:rsidRPr="007716F4">
              <w:rPr>
                <w:bCs/>
                <w:spacing w:val="-1"/>
              </w:rPr>
              <w:t>,</w:t>
            </w:r>
          </w:p>
          <w:p w14:paraId="30FBADA7" w14:textId="77777777" w:rsidR="003D3C6B" w:rsidRPr="007716F4" w:rsidRDefault="003D3C6B" w:rsidP="00F07D53">
            <w:pPr>
              <w:pStyle w:val="TableParagraph"/>
              <w:ind w:left="0"/>
              <w:rPr>
                <w:bCs/>
              </w:rPr>
            </w:pPr>
            <w:r w:rsidRPr="007716F4">
              <w:rPr>
                <w:bCs/>
              </w:rPr>
              <w:t>pyrexia</w:t>
            </w:r>
          </w:p>
        </w:tc>
        <w:tc>
          <w:tcPr>
            <w:tcW w:w="1858" w:type="dxa"/>
          </w:tcPr>
          <w:p w14:paraId="4241B383" w14:textId="77777777" w:rsidR="003D3C6B" w:rsidRPr="007716F4" w:rsidRDefault="003D3C6B" w:rsidP="00F07D53">
            <w:pPr>
              <w:pStyle w:val="TableParagraph"/>
              <w:ind w:left="0"/>
              <w:rPr>
                <w:bCs/>
              </w:rPr>
            </w:pPr>
            <w:r w:rsidRPr="007716F4">
              <w:rPr>
                <w:bCs/>
              </w:rPr>
              <w:t>bolesť</w:t>
            </w:r>
            <w:r w:rsidRPr="007716F4">
              <w:rPr>
                <w:bCs/>
                <w:spacing w:val="1"/>
              </w:rPr>
              <w:t xml:space="preserve"> </w:t>
            </w:r>
            <w:r w:rsidRPr="007716F4">
              <w:rPr>
                <w:bCs/>
              </w:rPr>
              <w:t>hrudníka</w:t>
            </w:r>
            <w:r w:rsidRPr="007716F4">
              <w:rPr>
                <w:bCs/>
                <w:vertAlign w:val="superscript"/>
              </w:rPr>
              <w:t>a</w:t>
            </w:r>
            <w:r w:rsidRPr="007716F4">
              <w:rPr>
                <w:bCs/>
              </w:rPr>
              <w:t>,</w:t>
            </w:r>
            <w:r w:rsidRPr="007716F4">
              <w:rPr>
                <w:bCs/>
                <w:spacing w:val="-53"/>
              </w:rPr>
              <w:t xml:space="preserve"> </w:t>
            </w:r>
            <w:r w:rsidRPr="007716F4">
              <w:rPr>
                <w:bCs/>
              </w:rPr>
              <w:t>bolesť</w:t>
            </w:r>
            <w:r w:rsidRPr="007716F4">
              <w:rPr>
                <w:bCs/>
                <w:vertAlign w:val="superscript"/>
              </w:rPr>
              <w:t>a</w:t>
            </w:r>
            <w:r w:rsidRPr="007716F4">
              <w:rPr>
                <w:bCs/>
              </w:rPr>
              <w:t>,</w:t>
            </w:r>
          </w:p>
          <w:p w14:paraId="6D908C3E" w14:textId="77777777" w:rsidR="003D3C6B" w:rsidRPr="007716F4" w:rsidRDefault="003D3C6B" w:rsidP="00F07D53">
            <w:pPr>
              <w:pStyle w:val="TableParagraph"/>
              <w:ind w:left="0"/>
              <w:rPr>
                <w:bCs/>
              </w:rPr>
            </w:pPr>
            <w:r w:rsidRPr="007716F4">
              <w:rPr>
                <w:bCs/>
              </w:rPr>
              <w:t>asténia</w:t>
            </w:r>
            <w:r w:rsidRPr="007716F4">
              <w:rPr>
                <w:bCs/>
                <w:vertAlign w:val="superscript"/>
              </w:rPr>
              <w:t>a</w:t>
            </w:r>
            <w:r w:rsidRPr="007716F4">
              <w:rPr>
                <w:bCs/>
              </w:rPr>
              <w:t>, celkový pocit</w:t>
            </w:r>
            <w:r w:rsidRPr="007716F4">
              <w:rPr>
                <w:bCs/>
                <w:spacing w:val="-53"/>
              </w:rPr>
              <w:t xml:space="preserve"> </w:t>
            </w:r>
            <w:r w:rsidR="00E5354B">
              <w:rPr>
                <w:bCs/>
                <w:spacing w:val="-53"/>
              </w:rPr>
              <w:t xml:space="preserve"> </w:t>
            </w:r>
            <w:r w:rsidR="00E5354B">
              <w:rPr>
                <w:bCs/>
              </w:rPr>
              <w:t xml:space="preserve"> c</w:t>
            </w:r>
            <w:r w:rsidRPr="007716F4">
              <w:rPr>
                <w:bCs/>
              </w:rPr>
              <w:t>horoby</w:t>
            </w:r>
            <w:r w:rsidRPr="007716F4">
              <w:rPr>
                <w:bCs/>
                <w:vertAlign w:val="superscript"/>
              </w:rPr>
              <w:t>e</w:t>
            </w:r>
            <w:r w:rsidRPr="007716F4">
              <w:rPr>
                <w:bCs/>
              </w:rPr>
              <w:t>,</w:t>
            </w:r>
          </w:p>
          <w:p w14:paraId="5D6116B1" w14:textId="77777777" w:rsidR="003D3C6B" w:rsidRPr="007716F4" w:rsidRDefault="003D3C6B" w:rsidP="00F07D53">
            <w:pPr>
              <w:pStyle w:val="TableParagraph"/>
              <w:ind w:left="0"/>
              <w:rPr>
                <w:bCs/>
              </w:rPr>
            </w:pPr>
            <w:r w:rsidRPr="007716F4">
              <w:rPr>
                <w:bCs/>
              </w:rPr>
              <w:t>periférny</w:t>
            </w:r>
            <w:r w:rsidRPr="007716F4">
              <w:rPr>
                <w:bCs/>
                <w:spacing w:val="-3"/>
              </w:rPr>
              <w:t xml:space="preserve"> </w:t>
            </w:r>
            <w:r w:rsidRPr="007716F4">
              <w:rPr>
                <w:bCs/>
              </w:rPr>
              <w:t>edém</w:t>
            </w:r>
            <w:r w:rsidRPr="007716F4">
              <w:rPr>
                <w:bCs/>
                <w:vertAlign w:val="superscript"/>
              </w:rPr>
              <w:t>e</w:t>
            </w:r>
          </w:p>
        </w:tc>
        <w:tc>
          <w:tcPr>
            <w:tcW w:w="1858" w:type="dxa"/>
          </w:tcPr>
          <w:p w14:paraId="70B05AFD" w14:textId="77777777" w:rsidR="003D3C6B" w:rsidRPr="007716F4" w:rsidRDefault="003D3C6B" w:rsidP="00F07D53">
            <w:pPr>
              <w:pStyle w:val="TableParagraph"/>
              <w:ind w:left="0"/>
              <w:rPr>
                <w:bCs/>
              </w:rPr>
            </w:pPr>
            <w:r w:rsidRPr="007716F4">
              <w:rPr>
                <w:bCs/>
              </w:rPr>
              <w:t>reakcia</w:t>
            </w:r>
            <w:r w:rsidRPr="007716F4">
              <w:rPr>
                <w:bCs/>
                <w:spacing w:val="-5"/>
              </w:rPr>
              <w:t xml:space="preserve"> </w:t>
            </w:r>
            <w:r w:rsidRPr="007716F4">
              <w:rPr>
                <w:bCs/>
              </w:rPr>
              <w:t>v</w:t>
            </w:r>
            <w:r w:rsidRPr="007716F4">
              <w:rPr>
                <w:bCs/>
                <w:spacing w:val="-3"/>
              </w:rPr>
              <w:t xml:space="preserve"> </w:t>
            </w:r>
            <w:r w:rsidRPr="007716F4">
              <w:rPr>
                <w:bCs/>
              </w:rPr>
              <w:t>mieste</w:t>
            </w:r>
            <w:r w:rsidRPr="007716F4">
              <w:rPr>
                <w:bCs/>
                <w:spacing w:val="-52"/>
              </w:rPr>
              <w:t xml:space="preserve"> </w:t>
            </w:r>
            <w:r w:rsidRPr="007716F4">
              <w:rPr>
                <w:bCs/>
              </w:rPr>
              <w:t>vpichu</w:t>
            </w:r>
          </w:p>
        </w:tc>
        <w:tc>
          <w:tcPr>
            <w:tcW w:w="1858" w:type="dxa"/>
          </w:tcPr>
          <w:p w14:paraId="389FA22F" w14:textId="77777777" w:rsidR="003D3C6B" w:rsidRPr="007716F4" w:rsidRDefault="003D3C6B" w:rsidP="00F07D53">
            <w:pPr>
              <w:pStyle w:val="TableParagraph"/>
              <w:ind w:left="0"/>
              <w:rPr>
                <w:bCs/>
                <w:spacing w:val="-1"/>
              </w:rPr>
            </w:pPr>
          </w:p>
        </w:tc>
      </w:tr>
      <w:tr w:rsidR="003D3C6B" w:rsidRPr="007716F4" w14:paraId="22E48A2E" w14:textId="77777777" w:rsidTr="003D3C6B">
        <w:tc>
          <w:tcPr>
            <w:tcW w:w="1858" w:type="dxa"/>
          </w:tcPr>
          <w:p w14:paraId="105209CA" w14:textId="77777777" w:rsidR="003D3C6B" w:rsidRPr="007716F4" w:rsidRDefault="003D3C6B" w:rsidP="00F07D53">
            <w:pPr>
              <w:pStyle w:val="TableParagraph"/>
              <w:ind w:left="0"/>
              <w:jc w:val="both"/>
              <w:rPr>
                <w:bCs/>
              </w:rPr>
            </w:pPr>
            <w:r w:rsidRPr="007716F4">
              <w:rPr>
                <w:bCs/>
              </w:rPr>
              <w:lastRenderedPageBreak/>
              <w:t>Úrazy, otravy</w:t>
            </w:r>
            <w:r w:rsidRPr="007716F4">
              <w:rPr>
                <w:bCs/>
                <w:spacing w:val="-52"/>
              </w:rPr>
              <w:t xml:space="preserve"> </w:t>
            </w:r>
            <w:r w:rsidRPr="007716F4">
              <w:rPr>
                <w:bCs/>
              </w:rPr>
              <w:t>a komplikácie</w:t>
            </w:r>
            <w:r w:rsidRPr="007716F4">
              <w:rPr>
                <w:bCs/>
                <w:spacing w:val="-52"/>
              </w:rPr>
              <w:t xml:space="preserve"> </w:t>
            </w:r>
            <w:r w:rsidRPr="007716F4">
              <w:rPr>
                <w:bCs/>
              </w:rPr>
              <w:t>liečebného</w:t>
            </w:r>
          </w:p>
          <w:p w14:paraId="364E5097" w14:textId="77777777" w:rsidR="003D3C6B" w:rsidRPr="007716F4" w:rsidRDefault="003D3C6B" w:rsidP="00F07D53">
            <w:pPr>
              <w:pStyle w:val="TableParagraph"/>
              <w:ind w:left="0"/>
              <w:rPr>
                <w:bCs/>
              </w:rPr>
            </w:pPr>
            <w:r w:rsidRPr="007716F4">
              <w:rPr>
                <w:bCs/>
              </w:rPr>
              <w:t>postupu</w:t>
            </w:r>
          </w:p>
        </w:tc>
        <w:tc>
          <w:tcPr>
            <w:tcW w:w="1858" w:type="dxa"/>
          </w:tcPr>
          <w:p w14:paraId="75769242" w14:textId="77777777" w:rsidR="003D3C6B" w:rsidRPr="007716F4" w:rsidRDefault="003D3C6B" w:rsidP="00F07D53">
            <w:pPr>
              <w:pStyle w:val="TableParagraph"/>
              <w:ind w:left="0"/>
              <w:rPr>
                <w:bCs/>
              </w:rPr>
            </w:pPr>
          </w:p>
        </w:tc>
        <w:tc>
          <w:tcPr>
            <w:tcW w:w="1858" w:type="dxa"/>
          </w:tcPr>
          <w:p w14:paraId="60D5F346" w14:textId="77777777" w:rsidR="003D3C6B" w:rsidRPr="007716F4" w:rsidRDefault="003D3C6B" w:rsidP="00F07D53">
            <w:pPr>
              <w:pStyle w:val="TableParagraph"/>
              <w:ind w:left="0"/>
              <w:rPr>
                <w:bCs/>
              </w:rPr>
            </w:pPr>
            <w:r w:rsidRPr="007716F4">
              <w:rPr>
                <w:bCs/>
              </w:rPr>
              <w:t>reakcia na</w:t>
            </w:r>
            <w:r w:rsidRPr="007716F4">
              <w:rPr>
                <w:bCs/>
                <w:spacing w:val="-52"/>
              </w:rPr>
              <w:t xml:space="preserve"> </w:t>
            </w:r>
            <w:r w:rsidRPr="007716F4">
              <w:rPr>
                <w:bCs/>
              </w:rPr>
              <w:t>transfúziu</w:t>
            </w:r>
            <w:r w:rsidRPr="007716F4">
              <w:rPr>
                <w:bCs/>
                <w:vertAlign w:val="superscript"/>
              </w:rPr>
              <w:t>e</w:t>
            </w:r>
          </w:p>
        </w:tc>
        <w:tc>
          <w:tcPr>
            <w:tcW w:w="1858" w:type="dxa"/>
          </w:tcPr>
          <w:p w14:paraId="0AE2A3AB" w14:textId="77777777" w:rsidR="003D3C6B" w:rsidRPr="007716F4" w:rsidRDefault="003D3C6B" w:rsidP="00F07D53">
            <w:pPr>
              <w:pStyle w:val="TableParagraph"/>
              <w:ind w:left="0"/>
              <w:rPr>
                <w:bCs/>
              </w:rPr>
            </w:pPr>
          </w:p>
        </w:tc>
        <w:tc>
          <w:tcPr>
            <w:tcW w:w="1858" w:type="dxa"/>
          </w:tcPr>
          <w:p w14:paraId="33AD856E" w14:textId="77777777" w:rsidR="003D3C6B" w:rsidRPr="007716F4" w:rsidRDefault="003D3C6B" w:rsidP="00F07D53">
            <w:pPr>
              <w:pStyle w:val="TableParagraph"/>
              <w:ind w:left="0"/>
              <w:rPr>
                <w:bCs/>
                <w:spacing w:val="-1"/>
              </w:rPr>
            </w:pPr>
          </w:p>
        </w:tc>
      </w:tr>
    </w:tbl>
    <w:p w14:paraId="3495C98C" w14:textId="77777777" w:rsidR="00571959" w:rsidRPr="007C4A21" w:rsidRDefault="00887B91" w:rsidP="00F07D53">
      <w:pPr>
        <w:pStyle w:val="BodyText"/>
      </w:pPr>
      <w:r w:rsidRPr="007C4A21">
        <w:rPr>
          <w:vertAlign w:val="superscript"/>
        </w:rPr>
        <w:t>a</w:t>
      </w:r>
      <w:r w:rsidRPr="007C4A21">
        <w:rPr>
          <w:spacing w:val="-3"/>
        </w:rPr>
        <w:t xml:space="preserve"> </w:t>
      </w:r>
      <w:r w:rsidRPr="007C4A21">
        <w:t>Pozri</w:t>
      </w:r>
      <w:r w:rsidRPr="007C4A21">
        <w:rPr>
          <w:spacing w:val="-3"/>
        </w:rPr>
        <w:t xml:space="preserve"> </w:t>
      </w:r>
      <w:r w:rsidRPr="007C4A21">
        <w:t>časť</w:t>
      </w:r>
      <w:r w:rsidRPr="007C4A21">
        <w:rPr>
          <w:spacing w:val="-4"/>
        </w:rPr>
        <w:t xml:space="preserve"> </w:t>
      </w:r>
      <w:r w:rsidRPr="007C4A21">
        <w:t>c</w:t>
      </w:r>
      <w:r w:rsidRPr="007C4A21">
        <w:rPr>
          <w:spacing w:val="-2"/>
        </w:rPr>
        <w:t xml:space="preserve"> </w:t>
      </w:r>
      <w:r w:rsidRPr="007C4A21">
        <w:t>(Popis</w:t>
      </w:r>
      <w:r w:rsidRPr="007C4A21">
        <w:rPr>
          <w:spacing w:val="-3"/>
        </w:rPr>
        <w:t xml:space="preserve"> </w:t>
      </w:r>
      <w:r w:rsidRPr="007C4A21">
        <w:t>vybraných</w:t>
      </w:r>
      <w:r w:rsidRPr="007C4A21">
        <w:rPr>
          <w:spacing w:val="-3"/>
        </w:rPr>
        <w:t xml:space="preserve"> </w:t>
      </w:r>
      <w:r w:rsidRPr="007C4A21">
        <w:t>nežiaducich</w:t>
      </w:r>
      <w:r w:rsidRPr="007C4A21">
        <w:rPr>
          <w:spacing w:val="-3"/>
        </w:rPr>
        <w:t xml:space="preserve"> </w:t>
      </w:r>
      <w:r w:rsidRPr="007C4A21">
        <w:t>reakcií).</w:t>
      </w:r>
    </w:p>
    <w:p w14:paraId="7161DA98" w14:textId="77777777" w:rsidR="00571959" w:rsidRPr="007C4A21" w:rsidRDefault="00887B91" w:rsidP="00F07D53">
      <w:pPr>
        <w:pStyle w:val="BodyText"/>
      </w:pPr>
      <w:r w:rsidRPr="007C4A21">
        <w:rPr>
          <w:vertAlign w:val="superscript"/>
        </w:rPr>
        <w:t>b</w:t>
      </w:r>
      <w:r w:rsidRPr="007C4A21">
        <w:rPr>
          <w:spacing w:val="-3"/>
        </w:rPr>
        <w:t xml:space="preserve"> </w:t>
      </w:r>
      <w:r w:rsidRPr="007C4A21">
        <w:t>U</w:t>
      </w:r>
      <w:r w:rsidRPr="007C4A21">
        <w:rPr>
          <w:spacing w:val="-4"/>
        </w:rPr>
        <w:t xml:space="preserve"> </w:t>
      </w:r>
      <w:r w:rsidRPr="007C4A21">
        <w:t>pacientov</w:t>
      </w:r>
      <w:r w:rsidRPr="007C4A21">
        <w:rPr>
          <w:spacing w:val="-3"/>
        </w:rPr>
        <w:t xml:space="preserve"> </w:t>
      </w:r>
      <w:r w:rsidRPr="007C4A21">
        <w:t>s</w:t>
      </w:r>
      <w:r w:rsidRPr="007C4A21">
        <w:rPr>
          <w:spacing w:val="-4"/>
        </w:rPr>
        <w:t xml:space="preserve"> </w:t>
      </w:r>
      <w:r w:rsidRPr="007C4A21">
        <w:t>alogénnou</w:t>
      </w:r>
      <w:r w:rsidRPr="007C4A21">
        <w:rPr>
          <w:spacing w:val="-4"/>
        </w:rPr>
        <w:t xml:space="preserve"> </w:t>
      </w:r>
      <w:r w:rsidRPr="007C4A21">
        <w:t>transplantáciou</w:t>
      </w:r>
      <w:r w:rsidRPr="007C4A21">
        <w:rPr>
          <w:spacing w:val="-2"/>
        </w:rPr>
        <w:t xml:space="preserve"> </w:t>
      </w:r>
      <w:r w:rsidRPr="007C4A21">
        <w:t>kostnej</w:t>
      </w:r>
      <w:r w:rsidRPr="007C4A21">
        <w:rPr>
          <w:spacing w:val="-3"/>
        </w:rPr>
        <w:t xml:space="preserve"> </w:t>
      </w:r>
      <w:r w:rsidRPr="007C4A21">
        <w:t>drene</w:t>
      </w:r>
      <w:r w:rsidRPr="007C4A21">
        <w:rPr>
          <w:spacing w:val="-3"/>
        </w:rPr>
        <w:t xml:space="preserve"> </w:t>
      </w:r>
      <w:r w:rsidRPr="007C4A21">
        <w:t>boli</w:t>
      </w:r>
      <w:r w:rsidRPr="007C4A21">
        <w:rPr>
          <w:spacing w:val="-3"/>
        </w:rPr>
        <w:t xml:space="preserve"> </w:t>
      </w:r>
      <w:r w:rsidRPr="007C4A21">
        <w:t>hlásené</w:t>
      </w:r>
      <w:r w:rsidRPr="007C4A21">
        <w:rPr>
          <w:spacing w:val="-4"/>
        </w:rPr>
        <w:t xml:space="preserve"> </w:t>
      </w:r>
      <w:r w:rsidRPr="007C4A21">
        <w:t>prípady</w:t>
      </w:r>
      <w:r w:rsidRPr="007C4A21">
        <w:rPr>
          <w:spacing w:val="-1"/>
        </w:rPr>
        <w:t xml:space="preserve"> </w:t>
      </w:r>
      <w:r w:rsidRPr="007C4A21">
        <w:t>GvHD</w:t>
      </w:r>
      <w:r w:rsidRPr="007C4A21">
        <w:rPr>
          <w:spacing w:val="-4"/>
        </w:rPr>
        <w:t xml:space="preserve"> </w:t>
      </w:r>
      <w:r w:rsidRPr="007C4A21">
        <w:t>a</w:t>
      </w:r>
      <w:r w:rsidRPr="007C4A21">
        <w:rPr>
          <w:spacing w:val="-4"/>
        </w:rPr>
        <w:t xml:space="preserve"> </w:t>
      </w:r>
      <w:r w:rsidRPr="007C4A21">
        <w:t>úmrtí</w:t>
      </w:r>
      <w:r w:rsidRPr="007C4A21">
        <w:rPr>
          <w:spacing w:val="-2"/>
        </w:rPr>
        <w:t xml:space="preserve"> </w:t>
      </w:r>
      <w:r w:rsidRPr="007C4A21">
        <w:t>(pozri</w:t>
      </w:r>
    </w:p>
    <w:p w14:paraId="520BF826" w14:textId="77777777" w:rsidR="00571959" w:rsidRPr="007C4A21" w:rsidRDefault="00887B91" w:rsidP="00F07D53">
      <w:pPr>
        <w:pStyle w:val="BodyText"/>
      </w:pPr>
      <w:r w:rsidRPr="007C4A21">
        <w:t>časť</w:t>
      </w:r>
      <w:r w:rsidRPr="007C4A21">
        <w:rPr>
          <w:spacing w:val="-3"/>
        </w:rPr>
        <w:t xml:space="preserve"> </w:t>
      </w:r>
      <w:r w:rsidRPr="007C4A21">
        <w:t>c).</w:t>
      </w:r>
    </w:p>
    <w:p w14:paraId="303B9842" w14:textId="77777777" w:rsidR="00571959" w:rsidRPr="007C4A21" w:rsidRDefault="00887B91" w:rsidP="00F07D53">
      <w:pPr>
        <w:pStyle w:val="BodyText"/>
      </w:pPr>
      <w:r w:rsidRPr="007C4A21">
        <w:rPr>
          <w:vertAlign w:val="superscript"/>
        </w:rPr>
        <w:t>c</w:t>
      </w:r>
      <w:r w:rsidRPr="007C4A21">
        <w:t xml:space="preserve"> Zahŕňa bolesť kostí, bolesť chrbta, artralgiu, myalgiu, bolesť končatín, muskuloskeletálnu bolesť,</w:t>
      </w:r>
      <w:r w:rsidRPr="007C4A21">
        <w:rPr>
          <w:spacing w:val="-52"/>
        </w:rPr>
        <w:t xml:space="preserve"> </w:t>
      </w:r>
      <w:r w:rsidRPr="007C4A21">
        <w:t>muskuloskeletálnu</w:t>
      </w:r>
      <w:r w:rsidRPr="007C4A21">
        <w:rPr>
          <w:spacing w:val="-1"/>
        </w:rPr>
        <w:t xml:space="preserve"> </w:t>
      </w:r>
      <w:r w:rsidRPr="007C4A21">
        <w:t>bolesť v</w:t>
      </w:r>
      <w:r w:rsidRPr="007C4A21">
        <w:rPr>
          <w:spacing w:val="-1"/>
        </w:rPr>
        <w:t xml:space="preserve"> </w:t>
      </w:r>
      <w:r w:rsidRPr="007C4A21">
        <w:t>hrudníku,</w:t>
      </w:r>
      <w:r w:rsidRPr="007C4A21">
        <w:rPr>
          <w:spacing w:val="-1"/>
        </w:rPr>
        <w:t xml:space="preserve"> </w:t>
      </w:r>
      <w:r w:rsidRPr="007C4A21">
        <w:t>bolesť</w:t>
      </w:r>
      <w:r w:rsidRPr="007C4A21">
        <w:rPr>
          <w:spacing w:val="-2"/>
        </w:rPr>
        <w:t xml:space="preserve"> </w:t>
      </w:r>
      <w:r w:rsidRPr="007C4A21">
        <w:t>krku.</w:t>
      </w:r>
    </w:p>
    <w:p w14:paraId="794CD645" w14:textId="77777777" w:rsidR="00571959" w:rsidRPr="007C4A21" w:rsidRDefault="00887B91" w:rsidP="00F07D53">
      <w:pPr>
        <w:pStyle w:val="BodyText"/>
      </w:pPr>
      <w:r w:rsidRPr="007C4A21">
        <w:rPr>
          <w:vertAlign w:val="superscript"/>
        </w:rPr>
        <w:t>d</w:t>
      </w:r>
      <w:r w:rsidRPr="007C4A21">
        <w:t xml:space="preserve"> Prípady boli pozorované po uvedení na trh u pacientov podstupujúcich transplantáciu kostnej drene</w:t>
      </w:r>
      <w:r w:rsidRPr="007C4A21">
        <w:rPr>
          <w:spacing w:val="-52"/>
        </w:rPr>
        <w:t xml:space="preserve"> </w:t>
      </w:r>
      <w:r w:rsidRPr="007C4A21">
        <w:t>alebo</w:t>
      </w:r>
      <w:r w:rsidRPr="007C4A21">
        <w:rPr>
          <w:spacing w:val="-1"/>
        </w:rPr>
        <w:t xml:space="preserve"> </w:t>
      </w:r>
      <w:r w:rsidRPr="007C4A21">
        <w:t>mobilizáciu PBPC.</w:t>
      </w:r>
    </w:p>
    <w:p w14:paraId="13C4FB0C" w14:textId="77777777" w:rsidR="00571959" w:rsidRPr="007C4A21" w:rsidRDefault="00887B91" w:rsidP="00F07D53">
      <w:pPr>
        <w:pStyle w:val="BodyText"/>
      </w:pPr>
      <w:r w:rsidRPr="007C4A21">
        <w:rPr>
          <w:spacing w:val="-1"/>
          <w:vertAlign w:val="superscript"/>
        </w:rPr>
        <w:t>e</w:t>
      </w:r>
      <w:r w:rsidRPr="007C4A21">
        <w:rPr>
          <w:spacing w:val="-1"/>
        </w:rPr>
        <w:t xml:space="preserve"> Nežiaduce udalosti so zvýšeným výskytom u pacientov, </w:t>
      </w:r>
      <w:r w:rsidRPr="007C4A21">
        <w:t>ktorým bol podávaný filgrast</w:t>
      </w:r>
      <w:r w:rsidR="00D623C8">
        <w:t>i</w:t>
      </w:r>
      <w:r w:rsidRPr="007C4A21">
        <w:t>m, v porovnaní</w:t>
      </w:r>
      <w:r w:rsidRPr="007C4A21">
        <w:rPr>
          <w:spacing w:val="-52"/>
        </w:rPr>
        <w:t xml:space="preserve"> </w:t>
      </w:r>
      <w:r w:rsidRPr="007C4A21">
        <w:t>s</w:t>
      </w:r>
      <w:r w:rsidRPr="007C4A21">
        <w:rPr>
          <w:spacing w:val="-4"/>
        </w:rPr>
        <w:t xml:space="preserve"> </w:t>
      </w:r>
      <w:r w:rsidRPr="007C4A21">
        <w:t>placebom,</w:t>
      </w:r>
      <w:r w:rsidRPr="007C4A21">
        <w:rPr>
          <w:spacing w:val="-3"/>
        </w:rPr>
        <w:t xml:space="preserve"> </w:t>
      </w:r>
      <w:r w:rsidRPr="007C4A21">
        <w:t>a</w:t>
      </w:r>
      <w:r w:rsidRPr="007C4A21">
        <w:rPr>
          <w:spacing w:val="-1"/>
        </w:rPr>
        <w:t xml:space="preserve"> </w:t>
      </w:r>
      <w:r w:rsidRPr="007C4A21">
        <w:t>ktoré</w:t>
      </w:r>
      <w:r w:rsidRPr="007C4A21">
        <w:rPr>
          <w:spacing w:val="-4"/>
        </w:rPr>
        <w:t xml:space="preserve"> </w:t>
      </w:r>
      <w:r w:rsidRPr="007C4A21">
        <w:t>boli</w:t>
      </w:r>
      <w:r w:rsidRPr="007C4A21">
        <w:rPr>
          <w:spacing w:val="-4"/>
        </w:rPr>
        <w:t xml:space="preserve"> </w:t>
      </w:r>
      <w:r w:rsidRPr="007C4A21">
        <w:t>spojené</w:t>
      </w:r>
      <w:r w:rsidRPr="007C4A21">
        <w:rPr>
          <w:spacing w:val="-3"/>
        </w:rPr>
        <w:t xml:space="preserve"> </w:t>
      </w:r>
      <w:r w:rsidRPr="007C4A21">
        <w:t>s</w:t>
      </w:r>
      <w:r w:rsidRPr="007C4A21">
        <w:rPr>
          <w:spacing w:val="-3"/>
        </w:rPr>
        <w:t xml:space="preserve"> </w:t>
      </w:r>
      <w:r w:rsidRPr="007C4A21">
        <w:t>následkami</w:t>
      </w:r>
      <w:r w:rsidRPr="007C4A21">
        <w:rPr>
          <w:spacing w:val="-2"/>
        </w:rPr>
        <w:t xml:space="preserve"> </w:t>
      </w:r>
      <w:r w:rsidRPr="007C4A21">
        <w:t>základnej</w:t>
      </w:r>
      <w:r w:rsidRPr="007C4A21">
        <w:rPr>
          <w:spacing w:val="-3"/>
        </w:rPr>
        <w:t xml:space="preserve"> </w:t>
      </w:r>
      <w:r w:rsidRPr="007C4A21">
        <w:t>malignity</w:t>
      </w:r>
      <w:r w:rsidRPr="007C4A21">
        <w:rPr>
          <w:spacing w:val="-3"/>
        </w:rPr>
        <w:t xml:space="preserve"> </w:t>
      </w:r>
      <w:r w:rsidRPr="007C4A21">
        <w:t>alebo</w:t>
      </w:r>
      <w:r w:rsidRPr="007C4A21">
        <w:rPr>
          <w:spacing w:val="-2"/>
        </w:rPr>
        <w:t xml:space="preserve"> </w:t>
      </w:r>
      <w:r w:rsidRPr="007C4A21">
        <w:t>cytotoxickej</w:t>
      </w:r>
      <w:r w:rsidRPr="007C4A21">
        <w:rPr>
          <w:spacing w:val="-3"/>
        </w:rPr>
        <w:t xml:space="preserve"> </w:t>
      </w:r>
      <w:r w:rsidRPr="007C4A21">
        <w:t>chemoterapie.</w:t>
      </w:r>
    </w:p>
    <w:p w14:paraId="06DFB715" w14:textId="77777777" w:rsidR="00571959" w:rsidRPr="007C4A21" w:rsidRDefault="00571959" w:rsidP="00F07D53">
      <w:pPr>
        <w:pStyle w:val="BodyText"/>
      </w:pPr>
    </w:p>
    <w:p w14:paraId="4F7F4B30" w14:textId="77777777" w:rsidR="00571959" w:rsidRPr="007C4A21" w:rsidRDefault="00887B91" w:rsidP="00353D45">
      <w:pPr>
        <w:pStyle w:val="ListParagraph"/>
        <w:tabs>
          <w:tab w:val="left" w:pos="446"/>
        </w:tabs>
        <w:ind w:left="0" w:firstLine="0"/>
      </w:pPr>
      <w:r w:rsidRPr="007C4A21">
        <w:rPr>
          <w:u w:val="single"/>
        </w:rPr>
        <w:t>Popis</w:t>
      </w:r>
      <w:r w:rsidRPr="007C4A21">
        <w:rPr>
          <w:spacing w:val="-6"/>
          <w:u w:val="single"/>
        </w:rPr>
        <w:t xml:space="preserve"> </w:t>
      </w:r>
      <w:r w:rsidRPr="007C4A21">
        <w:rPr>
          <w:u w:val="single"/>
        </w:rPr>
        <w:t>vybraných</w:t>
      </w:r>
      <w:r w:rsidRPr="007C4A21">
        <w:rPr>
          <w:spacing w:val="-4"/>
          <w:u w:val="single"/>
        </w:rPr>
        <w:t xml:space="preserve"> </w:t>
      </w:r>
      <w:r w:rsidRPr="007C4A21">
        <w:rPr>
          <w:u w:val="single"/>
        </w:rPr>
        <w:t>nežiaducich</w:t>
      </w:r>
      <w:r w:rsidRPr="007C4A21">
        <w:rPr>
          <w:spacing w:val="-4"/>
          <w:u w:val="single"/>
        </w:rPr>
        <w:t xml:space="preserve"> </w:t>
      </w:r>
      <w:r w:rsidRPr="007C4A21">
        <w:rPr>
          <w:u w:val="single"/>
        </w:rPr>
        <w:t>reakcií</w:t>
      </w:r>
    </w:p>
    <w:p w14:paraId="617450DE" w14:textId="77777777" w:rsidR="00571959" w:rsidRPr="007C4A21" w:rsidRDefault="00571959" w:rsidP="00F07D53">
      <w:pPr>
        <w:pStyle w:val="BodyText"/>
      </w:pPr>
    </w:p>
    <w:p w14:paraId="464F4C16" w14:textId="77777777" w:rsidR="00571959" w:rsidRPr="007C4A21" w:rsidRDefault="00887B91" w:rsidP="00F07D53">
      <w:pPr>
        <w:rPr>
          <w:i/>
        </w:rPr>
      </w:pPr>
      <w:r w:rsidRPr="007C4A21">
        <w:rPr>
          <w:i/>
        </w:rPr>
        <w:t>Precitlivenosť</w:t>
      </w:r>
    </w:p>
    <w:p w14:paraId="6B26AFFF" w14:textId="77777777" w:rsidR="00571959" w:rsidRPr="007C4A21" w:rsidRDefault="00571959" w:rsidP="00F07D53">
      <w:pPr>
        <w:pStyle w:val="BodyText"/>
        <w:rPr>
          <w:i/>
        </w:rPr>
      </w:pPr>
    </w:p>
    <w:p w14:paraId="463AB8D5" w14:textId="77777777" w:rsidR="00571959" w:rsidRPr="007C4A21" w:rsidRDefault="00887B91" w:rsidP="00F07D53">
      <w:pPr>
        <w:pStyle w:val="BodyText"/>
      </w:pPr>
      <w:r w:rsidRPr="007C4A21">
        <w:t>Počas začiatočnej alebo následnej liečby v rámci klinických štúdií alebo po uvedení lieku na trh sa</w:t>
      </w:r>
      <w:r w:rsidRPr="007C4A21">
        <w:rPr>
          <w:spacing w:val="1"/>
        </w:rPr>
        <w:t xml:space="preserve"> </w:t>
      </w:r>
      <w:r w:rsidRPr="007C4A21">
        <w:t xml:space="preserve">vyskytli reakcie </w:t>
      </w:r>
      <w:r w:rsidR="009C0C66" w:rsidRPr="009C0C66">
        <w:t>z</w:t>
      </w:r>
      <w:r w:rsidR="009C0C66">
        <w:t> </w:t>
      </w:r>
      <w:r w:rsidR="009C0C66" w:rsidRPr="009C0C66">
        <w:t>precitlivenosti</w:t>
      </w:r>
      <w:r w:rsidR="009C0C66">
        <w:t xml:space="preserve"> </w:t>
      </w:r>
      <w:r w:rsidRPr="007C4A21">
        <w:t>vrátane anafylaxie, vyrážky, žihľavky, angioedému, dyspnoe</w:t>
      </w:r>
      <w:r w:rsidRPr="007C4A21">
        <w:rPr>
          <w:spacing w:val="-52"/>
        </w:rPr>
        <w:t xml:space="preserve"> </w:t>
      </w:r>
      <w:r w:rsidRPr="007C4A21">
        <w:t>a nízkeho krvného tlaku. Celkovo boli hlásenia častejšie po intravenóznom podaní. V niektorých</w:t>
      </w:r>
      <w:r w:rsidRPr="007C4A21">
        <w:rPr>
          <w:spacing w:val="1"/>
        </w:rPr>
        <w:t xml:space="preserve"> </w:t>
      </w:r>
      <w:r w:rsidRPr="007C4A21">
        <w:t>prípadoch sa symptómy vyskytli opätovne po znovu nasadení liečby, takže sa predpokladá príčinný</w:t>
      </w:r>
      <w:r w:rsidRPr="007C4A21">
        <w:rPr>
          <w:spacing w:val="1"/>
        </w:rPr>
        <w:t xml:space="preserve"> </w:t>
      </w:r>
      <w:r w:rsidRPr="007C4A21">
        <w:t xml:space="preserve">vzťah. Liečba </w:t>
      </w:r>
      <w:r w:rsidR="00C501E7">
        <w:t>filgrastim</w:t>
      </w:r>
      <w:r w:rsidRPr="007C4A21">
        <w:t>om sa má natrvalo ukončiť u pacientov, u ktorých sa vyskytla závažná</w:t>
      </w:r>
      <w:r w:rsidRPr="007C4A21">
        <w:rPr>
          <w:spacing w:val="1"/>
        </w:rPr>
        <w:t xml:space="preserve"> </w:t>
      </w:r>
      <w:r w:rsidRPr="007C4A21">
        <w:t>alergická</w:t>
      </w:r>
      <w:r w:rsidRPr="007C4A21">
        <w:rPr>
          <w:spacing w:val="-2"/>
        </w:rPr>
        <w:t xml:space="preserve"> </w:t>
      </w:r>
      <w:r w:rsidRPr="007C4A21">
        <w:t>reakcia.</w:t>
      </w:r>
    </w:p>
    <w:p w14:paraId="55D18C22" w14:textId="77777777" w:rsidR="00571959" w:rsidRPr="007C4A21" w:rsidRDefault="00571959" w:rsidP="00F07D53">
      <w:pPr>
        <w:pStyle w:val="BodyText"/>
      </w:pPr>
    </w:p>
    <w:p w14:paraId="62F9DC80" w14:textId="77777777" w:rsidR="00571959" w:rsidRPr="007C4A21" w:rsidRDefault="00887B91" w:rsidP="00F07D53">
      <w:pPr>
        <w:rPr>
          <w:i/>
        </w:rPr>
      </w:pPr>
      <w:r w:rsidRPr="007C4A21">
        <w:rPr>
          <w:i/>
        </w:rPr>
        <w:t>Pľúcne</w:t>
      </w:r>
      <w:r w:rsidRPr="007C4A21">
        <w:rPr>
          <w:i/>
          <w:spacing w:val="-5"/>
        </w:rPr>
        <w:t xml:space="preserve"> </w:t>
      </w:r>
      <w:r w:rsidRPr="007C4A21">
        <w:rPr>
          <w:i/>
        </w:rPr>
        <w:t>nežiaduce</w:t>
      </w:r>
      <w:r w:rsidRPr="007C4A21">
        <w:rPr>
          <w:i/>
          <w:spacing w:val="-4"/>
        </w:rPr>
        <w:t xml:space="preserve"> </w:t>
      </w:r>
      <w:r w:rsidRPr="007C4A21">
        <w:rPr>
          <w:i/>
        </w:rPr>
        <w:t>udalosti</w:t>
      </w:r>
    </w:p>
    <w:p w14:paraId="268D06C6" w14:textId="77777777" w:rsidR="00571959" w:rsidRPr="007C4A21" w:rsidRDefault="00571959" w:rsidP="00F07D53">
      <w:pPr>
        <w:pStyle w:val="BodyText"/>
        <w:rPr>
          <w:i/>
        </w:rPr>
      </w:pPr>
    </w:p>
    <w:p w14:paraId="0B499F77" w14:textId="77777777" w:rsidR="00571959" w:rsidRPr="007C4A21" w:rsidRDefault="00887B91" w:rsidP="00F07D53">
      <w:pPr>
        <w:pStyle w:val="BodyText"/>
      </w:pPr>
      <w:r w:rsidRPr="007C4A21">
        <w:t>V klinických štúdiách a po uvedení lieku na trh boli hlásené pľúcne nežiaduce účinky zahŕňajúce</w:t>
      </w:r>
      <w:r w:rsidRPr="007C4A21">
        <w:rPr>
          <w:spacing w:val="1"/>
        </w:rPr>
        <w:t xml:space="preserve"> </w:t>
      </w:r>
      <w:r w:rsidRPr="007C4A21">
        <w:t>intersticiálne</w:t>
      </w:r>
      <w:r w:rsidRPr="007C4A21">
        <w:rPr>
          <w:spacing w:val="-3"/>
        </w:rPr>
        <w:t xml:space="preserve"> </w:t>
      </w:r>
      <w:r w:rsidRPr="007C4A21">
        <w:t>ochorenie</w:t>
      </w:r>
      <w:r w:rsidRPr="007C4A21">
        <w:rPr>
          <w:spacing w:val="-4"/>
        </w:rPr>
        <w:t xml:space="preserve"> </w:t>
      </w:r>
      <w:r w:rsidRPr="007C4A21">
        <w:t>pľúc,</w:t>
      </w:r>
      <w:r w:rsidRPr="007C4A21">
        <w:rPr>
          <w:spacing w:val="-3"/>
        </w:rPr>
        <w:t xml:space="preserve"> </w:t>
      </w:r>
      <w:r w:rsidRPr="007C4A21">
        <w:t>pľúcny</w:t>
      </w:r>
      <w:r w:rsidRPr="007C4A21">
        <w:rPr>
          <w:spacing w:val="-2"/>
        </w:rPr>
        <w:t xml:space="preserve"> </w:t>
      </w:r>
      <w:r w:rsidRPr="007C4A21">
        <w:t>edém</w:t>
      </w:r>
      <w:r w:rsidRPr="007C4A21">
        <w:rPr>
          <w:spacing w:val="-5"/>
        </w:rPr>
        <w:t xml:space="preserve"> </w:t>
      </w:r>
      <w:r w:rsidRPr="007C4A21">
        <w:t>a</w:t>
      </w:r>
      <w:r w:rsidRPr="007C4A21">
        <w:rPr>
          <w:spacing w:val="-4"/>
        </w:rPr>
        <w:t xml:space="preserve"> </w:t>
      </w:r>
      <w:r w:rsidRPr="007C4A21">
        <w:t>pľúcne</w:t>
      </w:r>
      <w:r w:rsidRPr="007C4A21">
        <w:rPr>
          <w:spacing w:val="-4"/>
        </w:rPr>
        <w:t xml:space="preserve"> </w:t>
      </w:r>
      <w:r w:rsidRPr="007C4A21">
        <w:t>infiltráty,</w:t>
      </w:r>
      <w:r w:rsidRPr="007C4A21">
        <w:rPr>
          <w:spacing w:val="-3"/>
        </w:rPr>
        <w:t xml:space="preserve"> </w:t>
      </w:r>
      <w:r w:rsidRPr="007C4A21">
        <w:t>ktoré</w:t>
      </w:r>
      <w:r w:rsidRPr="007C4A21">
        <w:rPr>
          <w:spacing w:val="-4"/>
        </w:rPr>
        <w:t xml:space="preserve"> </w:t>
      </w:r>
      <w:r w:rsidRPr="007C4A21">
        <w:t>v</w:t>
      </w:r>
      <w:r w:rsidRPr="007C4A21">
        <w:rPr>
          <w:spacing w:val="-3"/>
        </w:rPr>
        <w:t xml:space="preserve"> </w:t>
      </w:r>
      <w:r w:rsidRPr="007C4A21">
        <w:t>niektorých</w:t>
      </w:r>
      <w:r w:rsidRPr="007C4A21">
        <w:rPr>
          <w:spacing w:val="-3"/>
        </w:rPr>
        <w:t xml:space="preserve"> </w:t>
      </w:r>
      <w:r w:rsidRPr="007C4A21">
        <w:t>prípadoch</w:t>
      </w:r>
      <w:r w:rsidRPr="007C4A21">
        <w:rPr>
          <w:spacing w:val="-3"/>
        </w:rPr>
        <w:t xml:space="preserve"> </w:t>
      </w:r>
      <w:r w:rsidRPr="007C4A21">
        <w:t>viedli</w:t>
      </w:r>
    </w:p>
    <w:p w14:paraId="2277614A" w14:textId="77777777" w:rsidR="00571959" w:rsidRPr="007C4A21" w:rsidRDefault="00887B91" w:rsidP="00F07D53">
      <w:pPr>
        <w:pStyle w:val="BodyText"/>
      </w:pPr>
      <w:r w:rsidRPr="007C4A21">
        <w:t>k respiračnému zlyhaniu alebo syndrómu akútnej respiračnej tiesne (ARDS), ktoré môžu byť fatálne</w:t>
      </w:r>
      <w:r w:rsidRPr="007C4A21">
        <w:rPr>
          <w:spacing w:val="-52"/>
        </w:rPr>
        <w:t xml:space="preserve"> </w:t>
      </w:r>
      <w:r w:rsidRPr="007C4A21">
        <w:t>(pozri</w:t>
      </w:r>
      <w:r w:rsidRPr="007C4A21">
        <w:rPr>
          <w:spacing w:val="-1"/>
        </w:rPr>
        <w:t xml:space="preserve"> </w:t>
      </w:r>
      <w:r w:rsidRPr="007C4A21">
        <w:t>časť</w:t>
      </w:r>
      <w:r w:rsidRPr="007C4A21">
        <w:rPr>
          <w:spacing w:val="-1"/>
        </w:rPr>
        <w:t xml:space="preserve"> </w:t>
      </w:r>
      <w:r w:rsidRPr="007C4A21">
        <w:t>4.4).</w:t>
      </w:r>
    </w:p>
    <w:p w14:paraId="58DC0B2E" w14:textId="77777777" w:rsidR="00571959" w:rsidRPr="007C4A21" w:rsidRDefault="00571959" w:rsidP="00F07D53">
      <w:pPr>
        <w:pStyle w:val="BodyText"/>
      </w:pPr>
    </w:p>
    <w:p w14:paraId="0CA5BF80" w14:textId="77777777" w:rsidR="00571959" w:rsidRPr="007C4A21" w:rsidRDefault="00887B91" w:rsidP="00F07D53">
      <w:pPr>
        <w:rPr>
          <w:i/>
        </w:rPr>
      </w:pPr>
      <w:r w:rsidRPr="007C4A21">
        <w:rPr>
          <w:i/>
        </w:rPr>
        <w:t>Splenomegália</w:t>
      </w:r>
      <w:r w:rsidRPr="007C4A21">
        <w:rPr>
          <w:i/>
          <w:spacing w:val="-5"/>
        </w:rPr>
        <w:t xml:space="preserve"> </w:t>
      </w:r>
      <w:r w:rsidRPr="007C4A21">
        <w:rPr>
          <w:i/>
        </w:rPr>
        <w:t>a</w:t>
      </w:r>
      <w:r w:rsidRPr="007C4A21">
        <w:rPr>
          <w:i/>
          <w:spacing w:val="-4"/>
        </w:rPr>
        <w:t xml:space="preserve"> </w:t>
      </w:r>
      <w:r w:rsidRPr="007C4A21">
        <w:rPr>
          <w:i/>
        </w:rPr>
        <w:t>ruptúra</w:t>
      </w:r>
      <w:r w:rsidRPr="007C4A21">
        <w:rPr>
          <w:i/>
          <w:spacing w:val="-5"/>
        </w:rPr>
        <w:t xml:space="preserve"> </w:t>
      </w:r>
      <w:r w:rsidRPr="007C4A21">
        <w:rPr>
          <w:i/>
        </w:rPr>
        <w:t>sleziny</w:t>
      </w:r>
    </w:p>
    <w:p w14:paraId="4DB05888" w14:textId="77777777" w:rsidR="00571959" w:rsidRPr="007C4A21" w:rsidRDefault="00571959" w:rsidP="00F07D53">
      <w:pPr>
        <w:pStyle w:val="BodyText"/>
        <w:rPr>
          <w:i/>
        </w:rPr>
      </w:pPr>
    </w:p>
    <w:p w14:paraId="01413ABE" w14:textId="77777777" w:rsidR="00571959" w:rsidRPr="007C4A21" w:rsidRDefault="00887B91" w:rsidP="00F07D53">
      <w:pPr>
        <w:pStyle w:val="BodyText"/>
      </w:pPr>
      <w:r w:rsidRPr="007C4A21">
        <w:t>Pri</w:t>
      </w:r>
      <w:r w:rsidRPr="007C4A21">
        <w:rPr>
          <w:spacing w:val="-4"/>
        </w:rPr>
        <w:t xml:space="preserve"> </w:t>
      </w:r>
      <w:r w:rsidRPr="007C4A21">
        <w:t>podávaní</w:t>
      </w:r>
      <w:r w:rsidRPr="007C4A21">
        <w:rPr>
          <w:spacing w:val="-4"/>
        </w:rPr>
        <w:t xml:space="preserve"> </w:t>
      </w:r>
      <w:r w:rsidRPr="007C4A21">
        <w:t>filgrast</w:t>
      </w:r>
      <w:r w:rsidR="00C03631">
        <w:t>i</w:t>
      </w:r>
      <w:r w:rsidRPr="007C4A21">
        <w:t>mu</w:t>
      </w:r>
      <w:r w:rsidRPr="007C4A21">
        <w:rPr>
          <w:spacing w:val="-3"/>
        </w:rPr>
        <w:t xml:space="preserve"> </w:t>
      </w:r>
      <w:r w:rsidRPr="007C4A21">
        <w:t>boli</w:t>
      </w:r>
      <w:r w:rsidRPr="007C4A21">
        <w:rPr>
          <w:spacing w:val="-3"/>
        </w:rPr>
        <w:t xml:space="preserve"> </w:t>
      </w:r>
      <w:r w:rsidRPr="007C4A21">
        <w:t>hlásené</w:t>
      </w:r>
      <w:r w:rsidRPr="007C4A21">
        <w:rPr>
          <w:spacing w:val="-4"/>
        </w:rPr>
        <w:t xml:space="preserve"> </w:t>
      </w:r>
      <w:r w:rsidRPr="007C4A21">
        <w:t>prípady</w:t>
      </w:r>
      <w:r w:rsidRPr="007C4A21">
        <w:rPr>
          <w:spacing w:val="-2"/>
        </w:rPr>
        <w:t xml:space="preserve"> </w:t>
      </w:r>
      <w:r w:rsidRPr="007C4A21">
        <w:t>splenomegálie</w:t>
      </w:r>
      <w:r w:rsidRPr="007C4A21">
        <w:rPr>
          <w:spacing w:val="-4"/>
        </w:rPr>
        <w:t xml:space="preserve"> </w:t>
      </w:r>
      <w:r w:rsidRPr="007C4A21">
        <w:t>a</w:t>
      </w:r>
      <w:r w:rsidRPr="007C4A21">
        <w:rPr>
          <w:spacing w:val="-3"/>
        </w:rPr>
        <w:t xml:space="preserve"> </w:t>
      </w:r>
      <w:r w:rsidRPr="007C4A21">
        <w:t>ruptúry</w:t>
      </w:r>
      <w:r w:rsidRPr="007C4A21">
        <w:rPr>
          <w:spacing w:val="-2"/>
        </w:rPr>
        <w:t xml:space="preserve"> </w:t>
      </w:r>
      <w:r w:rsidRPr="007C4A21">
        <w:t>sleziny.</w:t>
      </w:r>
      <w:r w:rsidRPr="007C4A21">
        <w:rPr>
          <w:spacing w:val="-4"/>
        </w:rPr>
        <w:t xml:space="preserve"> </w:t>
      </w:r>
      <w:r w:rsidRPr="007C4A21">
        <w:t>Niektoré</w:t>
      </w:r>
      <w:r w:rsidRPr="007C4A21">
        <w:rPr>
          <w:spacing w:val="-4"/>
        </w:rPr>
        <w:t xml:space="preserve"> </w:t>
      </w:r>
      <w:r w:rsidRPr="007C4A21">
        <w:t>prípady</w:t>
      </w:r>
    </w:p>
    <w:p w14:paraId="3E773CA0" w14:textId="77777777" w:rsidR="00571959" w:rsidRPr="007C4A21" w:rsidRDefault="00887B91" w:rsidP="00F07D53">
      <w:pPr>
        <w:pStyle w:val="BodyText"/>
      </w:pPr>
      <w:r w:rsidRPr="007C4A21">
        <w:t>ruptúry</w:t>
      </w:r>
      <w:r w:rsidRPr="007C4A21">
        <w:rPr>
          <w:spacing w:val="-2"/>
        </w:rPr>
        <w:t xml:space="preserve"> </w:t>
      </w:r>
      <w:r w:rsidRPr="007C4A21">
        <w:t>sleziny</w:t>
      </w:r>
      <w:r w:rsidRPr="007C4A21">
        <w:rPr>
          <w:spacing w:val="-3"/>
        </w:rPr>
        <w:t xml:space="preserve"> </w:t>
      </w:r>
      <w:r w:rsidRPr="007C4A21">
        <w:t>boli</w:t>
      </w:r>
      <w:r w:rsidRPr="007C4A21">
        <w:rPr>
          <w:spacing w:val="-2"/>
        </w:rPr>
        <w:t xml:space="preserve"> </w:t>
      </w:r>
      <w:r w:rsidRPr="007C4A21">
        <w:t>fatálne</w:t>
      </w:r>
      <w:r w:rsidRPr="007C4A21">
        <w:rPr>
          <w:spacing w:val="-5"/>
        </w:rPr>
        <w:t xml:space="preserve"> </w:t>
      </w:r>
      <w:r w:rsidRPr="007C4A21">
        <w:t>(pozri</w:t>
      </w:r>
      <w:r w:rsidRPr="007C4A21">
        <w:rPr>
          <w:spacing w:val="-2"/>
        </w:rPr>
        <w:t xml:space="preserve"> </w:t>
      </w:r>
      <w:r w:rsidRPr="007C4A21">
        <w:t>časť</w:t>
      </w:r>
      <w:r w:rsidRPr="007C4A21">
        <w:rPr>
          <w:spacing w:val="-4"/>
        </w:rPr>
        <w:t xml:space="preserve"> </w:t>
      </w:r>
      <w:r w:rsidRPr="007C4A21">
        <w:t>4.4).</w:t>
      </w:r>
    </w:p>
    <w:p w14:paraId="7F5DA967" w14:textId="77777777" w:rsidR="00571959" w:rsidRPr="007C4A21" w:rsidRDefault="00571959" w:rsidP="00F07D53">
      <w:pPr>
        <w:pStyle w:val="BodyText"/>
      </w:pPr>
    </w:p>
    <w:p w14:paraId="4738D392" w14:textId="77777777" w:rsidR="00571959" w:rsidRPr="007C4A21" w:rsidRDefault="00887B91" w:rsidP="00F07D53">
      <w:pPr>
        <w:rPr>
          <w:i/>
        </w:rPr>
      </w:pPr>
      <w:r w:rsidRPr="007C4A21">
        <w:rPr>
          <w:i/>
        </w:rPr>
        <w:t>Syndróm</w:t>
      </w:r>
      <w:r w:rsidRPr="007C4A21">
        <w:rPr>
          <w:i/>
          <w:spacing w:val="-7"/>
        </w:rPr>
        <w:t xml:space="preserve"> </w:t>
      </w:r>
      <w:r w:rsidRPr="007C4A21">
        <w:rPr>
          <w:i/>
        </w:rPr>
        <w:t>kapilárneho</w:t>
      </w:r>
      <w:r w:rsidRPr="007C4A21">
        <w:rPr>
          <w:i/>
          <w:spacing w:val="-5"/>
        </w:rPr>
        <w:t xml:space="preserve"> </w:t>
      </w:r>
      <w:r w:rsidRPr="007C4A21">
        <w:rPr>
          <w:i/>
        </w:rPr>
        <w:t>presakovania</w:t>
      </w:r>
    </w:p>
    <w:p w14:paraId="6A196B51" w14:textId="77777777" w:rsidR="00571959" w:rsidRPr="007C4A21" w:rsidRDefault="00571959" w:rsidP="00F07D53">
      <w:pPr>
        <w:pStyle w:val="BodyText"/>
        <w:rPr>
          <w:i/>
        </w:rPr>
      </w:pPr>
    </w:p>
    <w:p w14:paraId="6C36F61D" w14:textId="77777777" w:rsidR="00571959" w:rsidRPr="007C4A21" w:rsidRDefault="00887B91" w:rsidP="00F07D53">
      <w:pPr>
        <w:pStyle w:val="BodyText"/>
      </w:pPr>
      <w:r w:rsidRPr="007C4A21">
        <w:t>Pri</w:t>
      </w:r>
      <w:r w:rsidRPr="007C4A21">
        <w:rPr>
          <w:spacing w:val="-4"/>
        </w:rPr>
        <w:t xml:space="preserve"> </w:t>
      </w:r>
      <w:r w:rsidRPr="007C4A21">
        <w:t>používaní</w:t>
      </w:r>
      <w:r w:rsidRPr="007C4A21">
        <w:rPr>
          <w:spacing w:val="-5"/>
        </w:rPr>
        <w:t xml:space="preserve"> </w:t>
      </w:r>
      <w:r w:rsidRPr="007C4A21">
        <w:t>faktora</w:t>
      </w:r>
      <w:r w:rsidRPr="007C4A21">
        <w:rPr>
          <w:spacing w:val="-4"/>
        </w:rPr>
        <w:t xml:space="preserve"> </w:t>
      </w:r>
      <w:r w:rsidRPr="007C4A21">
        <w:t>stimulujúceho</w:t>
      </w:r>
      <w:r w:rsidRPr="007C4A21">
        <w:rPr>
          <w:spacing w:val="-4"/>
        </w:rPr>
        <w:t xml:space="preserve"> </w:t>
      </w:r>
      <w:r w:rsidRPr="007C4A21">
        <w:t>kolónie</w:t>
      </w:r>
      <w:r w:rsidRPr="007C4A21">
        <w:rPr>
          <w:spacing w:val="-4"/>
        </w:rPr>
        <w:t xml:space="preserve"> </w:t>
      </w:r>
      <w:r w:rsidRPr="007C4A21">
        <w:t>granulocytov</w:t>
      </w:r>
      <w:r w:rsidRPr="007C4A21">
        <w:rPr>
          <w:spacing w:val="-4"/>
        </w:rPr>
        <w:t xml:space="preserve"> </w:t>
      </w:r>
      <w:r w:rsidRPr="007C4A21">
        <w:t>boli</w:t>
      </w:r>
      <w:r w:rsidRPr="007C4A21">
        <w:rPr>
          <w:spacing w:val="-3"/>
        </w:rPr>
        <w:t xml:space="preserve"> </w:t>
      </w:r>
      <w:r w:rsidRPr="007C4A21">
        <w:t>hlásené</w:t>
      </w:r>
      <w:r w:rsidRPr="007C4A21">
        <w:rPr>
          <w:spacing w:val="-5"/>
        </w:rPr>
        <w:t xml:space="preserve"> </w:t>
      </w:r>
      <w:r w:rsidRPr="007C4A21">
        <w:t>prípady</w:t>
      </w:r>
      <w:r w:rsidRPr="007C4A21">
        <w:rPr>
          <w:spacing w:val="-3"/>
        </w:rPr>
        <w:t xml:space="preserve"> </w:t>
      </w:r>
      <w:r w:rsidRPr="007C4A21">
        <w:t>syndrómu</w:t>
      </w:r>
      <w:r w:rsidRPr="007C4A21">
        <w:rPr>
          <w:spacing w:val="-3"/>
        </w:rPr>
        <w:t xml:space="preserve"> </w:t>
      </w:r>
      <w:r w:rsidRPr="007C4A21">
        <w:t>kapilárneho</w:t>
      </w:r>
    </w:p>
    <w:p w14:paraId="138CA1C3" w14:textId="77777777" w:rsidR="00571959" w:rsidRPr="007C4A21" w:rsidRDefault="00887B91" w:rsidP="00F07D53">
      <w:pPr>
        <w:pStyle w:val="BodyText"/>
      </w:pPr>
      <w:r w:rsidRPr="007C4A21">
        <w:t>presakovania.</w:t>
      </w:r>
      <w:r w:rsidRPr="007C4A21">
        <w:rPr>
          <w:spacing w:val="-4"/>
        </w:rPr>
        <w:t xml:space="preserve"> </w:t>
      </w:r>
      <w:r w:rsidRPr="007C4A21">
        <w:t>Zvyčajne</w:t>
      </w:r>
      <w:r w:rsidRPr="007C4A21">
        <w:rPr>
          <w:spacing w:val="-3"/>
        </w:rPr>
        <w:t xml:space="preserve"> </w:t>
      </w:r>
      <w:r w:rsidRPr="007C4A21">
        <w:t>sa</w:t>
      </w:r>
      <w:r w:rsidRPr="007C4A21">
        <w:rPr>
          <w:spacing w:val="-5"/>
        </w:rPr>
        <w:t xml:space="preserve"> </w:t>
      </w:r>
      <w:r w:rsidRPr="007C4A21">
        <w:t>vyskytovali</w:t>
      </w:r>
      <w:r w:rsidRPr="007C4A21">
        <w:rPr>
          <w:spacing w:val="-3"/>
        </w:rPr>
        <w:t xml:space="preserve"> </w:t>
      </w:r>
      <w:r w:rsidRPr="007C4A21">
        <w:t>u</w:t>
      </w:r>
      <w:r w:rsidRPr="007C4A21">
        <w:rPr>
          <w:spacing w:val="-6"/>
        </w:rPr>
        <w:t xml:space="preserve"> </w:t>
      </w:r>
      <w:r w:rsidRPr="007C4A21">
        <w:t>pacientov</w:t>
      </w:r>
      <w:r w:rsidRPr="007C4A21">
        <w:rPr>
          <w:spacing w:val="-3"/>
        </w:rPr>
        <w:t xml:space="preserve"> </w:t>
      </w:r>
      <w:r w:rsidRPr="007C4A21">
        <w:t>s</w:t>
      </w:r>
      <w:r w:rsidRPr="007C4A21">
        <w:rPr>
          <w:spacing w:val="-4"/>
        </w:rPr>
        <w:t xml:space="preserve"> </w:t>
      </w:r>
      <w:r w:rsidRPr="007C4A21">
        <w:t>pokročilým</w:t>
      </w:r>
      <w:r w:rsidRPr="007C4A21">
        <w:rPr>
          <w:spacing w:val="-6"/>
        </w:rPr>
        <w:t xml:space="preserve"> </w:t>
      </w:r>
      <w:r w:rsidRPr="007C4A21">
        <w:t>nádorovým</w:t>
      </w:r>
      <w:r w:rsidRPr="007C4A21">
        <w:rPr>
          <w:spacing w:val="-5"/>
        </w:rPr>
        <w:t xml:space="preserve"> </w:t>
      </w:r>
      <w:r w:rsidRPr="007C4A21">
        <w:t>ochorením,</w:t>
      </w:r>
      <w:r w:rsidRPr="007C4A21">
        <w:rPr>
          <w:spacing w:val="-3"/>
        </w:rPr>
        <w:t xml:space="preserve"> </w:t>
      </w:r>
      <w:r w:rsidRPr="007C4A21">
        <w:t>sepsou,</w:t>
      </w:r>
    </w:p>
    <w:p w14:paraId="1526669F" w14:textId="77777777" w:rsidR="00571959" w:rsidRPr="007C4A21" w:rsidRDefault="00887B91" w:rsidP="00F07D53">
      <w:pPr>
        <w:pStyle w:val="BodyText"/>
      </w:pPr>
      <w:r w:rsidRPr="007C4A21">
        <w:t>u</w:t>
      </w:r>
      <w:r w:rsidRPr="007C4A21">
        <w:rPr>
          <w:spacing w:val="-5"/>
        </w:rPr>
        <w:t xml:space="preserve"> </w:t>
      </w:r>
      <w:r w:rsidRPr="007C4A21">
        <w:t>pacientov</w:t>
      </w:r>
      <w:r w:rsidRPr="007C4A21">
        <w:rPr>
          <w:spacing w:val="-4"/>
        </w:rPr>
        <w:t xml:space="preserve"> </w:t>
      </w:r>
      <w:r w:rsidRPr="007C4A21">
        <w:t>liečených</w:t>
      </w:r>
      <w:r w:rsidRPr="007C4A21">
        <w:rPr>
          <w:spacing w:val="-4"/>
        </w:rPr>
        <w:t xml:space="preserve"> </w:t>
      </w:r>
      <w:r w:rsidRPr="007C4A21">
        <w:t>kombinovanou</w:t>
      </w:r>
      <w:r w:rsidRPr="007C4A21">
        <w:rPr>
          <w:spacing w:val="-4"/>
        </w:rPr>
        <w:t xml:space="preserve"> </w:t>
      </w:r>
      <w:r w:rsidRPr="007C4A21">
        <w:t>chemoterapiou</w:t>
      </w:r>
      <w:r w:rsidRPr="007C4A21">
        <w:rPr>
          <w:spacing w:val="-4"/>
        </w:rPr>
        <w:t xml:space="preserve"> </w:t>
      </w:r>
      <w:r w:rsidRPr="007C4A21">
        <w:t>alebo</w:t>
      </w:r>
      <w:r w:rsidRPr="007C4A21">
        <w:rPr>
          <w:spacing w:val="-4"/>
        </w:rPr>
        <w:t xml:space="preserve"> </w:t>
      </w:r>
      <w:r w:rsidRPr="007C4A21">
        <w:t>podstupujúcich</w:t>
      </w:r>
      <w:r w:rsidRPr="007C4A21">
        <w:rPr>
          <w:spacing w:val="-5"/>
        </w:rPr>
        <w:t xml:space="preserve"> </w:t>
      </w:r>
      <w:r w:rsidRPr="007C4A21">
        <w:t>aferézu</w:t>
      </w:r>
      <w:r w:rsidRPr="007C4A21">
        <w:rPr>
          <w:spacing w:val="-4"/>
        </w:rPr>
        <w:t xml:space="preserve"> </w:t>
      </w:r>
      <w:r w:rsidRPr="007C4A21">
        <w:t>(pozri</w:t>
      </w:r>
      <w:r w:rsidRPr="007C4A21">
        <w:rPr>
          <w:spacing w:val="-4"/>
        </w:rPr>
        <w:t xml:space="preserve"> </w:t>
      </w:r>
      <w:r w:rsidRPr="007C4A21">
        <w:t>časť</w:t>
      </w:r>
      <w:r w:rsidRPr="007C4A21">
        <w:rPr>
          <w:spacing w:val="-5"/>
        </w:rPr>
        <w:t xml:space="preserve"> </w:t>
      </w:r>
      <w:r w:rsidRPr="007C4A21">
        <w:t>4.4).</w:t>
      </w:r>
    </w:p>
    <w:p w14:paraId="7D3B9EC0" w14:textId="77777777" w:rsidR="00571959" w:rsidRPr="007C4A21" w:rsidRDefault="00571959" w:rsidP="00F07D53">
      <w:pPr>
        <w:pStyle w:val="BodyText"/>
      </w:pPr>
    </w:p>
    <w:p w14:paraId="73462668" w14:textId="77777777" w:rsidR="00571959" w:rsidRPr="007C4A21" w:rsidRDefault="00887B91" w:rsidP="00F07D53">
      <w:pPr>
        <w:rPr>
          <w:i/>
        </w:rPr>
      </w:pPr>
      <w:r w:rsidRPr="007C4A21">
        <w:rPr>
          <w:i/>
        </w:rPr>
        <w:t>Kožná</w:t>
      </w:r>
      <w:r w:rsidRPr="007C4A21">
        <w:rPr>
          <w:i/>
          <w:spacing w:val="-4"/>
        </w:rPr>
        <w:t xml:space="preserve"> </w:t>
      </w:r>
      <w:r w:rsidRPr="007C4A21">
        <w:rPr>
          <w:i/>
        </w:rPr>
        <w:t>vaskulitída</w:t>
      </w:r>
    </w:p>
    <w:p w14:paraId="653C4AF5" w14:textId="77777777" w:rsidR="00571959" w:rsidRPr="007C4A21" w:rsidRDefault="00571959" w:rsidP="00F07D53">
      <w:pPr>
        <w:pStyle w:val="BodyText"/>
        <w:rPr>
          <w:i/>
        </w:rPr>
      </w:pPr>
    </w:p>
    <w:p w14:paraId="5514777D" w14:textId="77777777" w:rsidR="00571959" w:rsidRDefault="00887B91" w:rsidP="00F07D53">
      <w:pPr>
        <w:pStyle w:val="BodyText"/>
      </w:pPr>
      <w:r w:rsidRPr="007C4A21">
        <w:t>U pacientov liečených filgrast</w:t>
      </w:r>
      <w:r w:rsidR="000C7D51">
        <w:t>i</w:t>
      </w:r>
      <w:r w:rsidRPr="007C4A21">
        <w:t>mom boli hlásené udalosti kožnej vaskulitídy. U pacientov liečených</w:t>
      </w:r>
      <w:r w:rsidRPr="007C4A21">
        <w:rPr>
          <w:spacing w:val="1"/>
        </w:rPr>
        <w:t xml:space="preserve"> </w:t>
      </w:r>
      <w:r w:rsidRPr="007C4A21">
        <w:t>filgrast</w:t>
      </w:r>
      <w:r w:rsidR="00FC25CB">
        <w:t>i</w:t>
      </w:r>
      <w:r w:rsidRPr="007C4A21">
        <w:t>mom nie je známy mechanizmus vaskulitídy. U</w:t>
      </w:r>
      <w:r w:rsidR="00E40704">
        <w:t> </w:t>
      </w:r>
      <w:r w:rsidRPr="007C4A21">
        <w:t>2</w:t>
      </w:r>
      <w:r w:rsidR="00E40704">
        <w:t> </w:t>
      </w:r>
      <w:r w:rsidRPr="007C4A21">
        <w:t>% pacientov s SCN sa pri dlhodobej liečbe</w:t>
      </w:r>
      <w:r w:rsidRPr="007C4A21">
        <w:rPr>
          <w:spacing w:val="-52"/>
        </w:rPr>
        <w:t xml:space="preserve"> </w:t>
      </w:r>
      <w:r w:rsidRPr="007C4A21">
        <w:t>vyskytla</w:t>
      </w:r>
      <w:r w:rsidRPr="007C4A21">
        <w:rPr>
          <w:spacing w:val="-2"/>
        </w:rPr>
        <w:t xml:space="preserve"> </w:t>
      </w:r>
      <w:r w:rsidRPr="007C4A21">
        <w:t>kožná</w:t>
      </w:r>
      <w:r w:rsidRPr="007C4A21">
        <w:rPr>
          <w:spacing w:val="-1"/>
        </w:rPr>
        <w:t xml:space="preserve"> </w:t>
      </w:r>
      <w:r w:rsidRPr="007C4A21">
        <w:t>vaskulitída.</w:t>
      </w:r>
    </w:p>
    <w:p w14:paraId="0D38D220" w14:textId="77777777" w:rsidR="00833696" w:rsidRPr="007C4A21" w:rsidRDefault="00833696" w:rsidP="00F07D53">
      <w:pPr>
        <w:pStyle w:val="BodyText"/>
      </w:pPr>
    </w:p>
    <w:p w14:paraId="57E1D5B0" w14:textId="77777777" w:rsidR="00571959" w:rsidRPr="007C4A21" w:rsidRDefault="00887B91" w:rsidP="00F07D53">
      <w:pPr>
        <w:rPr>
          <w:i/>
        </w:rPr>
      </w:pPr>
      <w:r w:rsidRPr="007C4A21">
        <w:rPr>
          <w:i/>
        </w:rPr>
        <w:t>Leukocytóza</w:t>
      </w:r>
    </w:p>
    <w:p w14:paraId="0DCFA665" w14:textId="77777777" w:rsidR="00571959" w:rsidRPr="007C4A21" w:rsidRDefault="00571959" w:rsidP="00F07D53">
      <w:pPr>
        <w:pStyle w:val="BodyText"/>
        <w:rPr>
          <w:i/>
        </w:rPr>
      </w:pPr>
    </w:p>
    <w:p w14:paraId="722F21EB" w14:textId="77777777" w:rsidR="00571959" w:rsidRPr="007C4A21" w:rsidRDefault="00887B91" w:rsidP="00F07D53">
      <w:pPr>
        <w:pStyle w:val="BodyText"/>
      </w:pPr>
      <w:r w:rsidRPr="007C4A21">
        <w:lastRenderedPageBreak/>
        <w:t>Leukocytóza (biele krvinky &gt;</w:t>
      </w:r>
      <w:r w:rsidR="007F4E5E">
        <w:t> </w:t>
      </w:r>
      <w:r w:rsidRPr="007C4A21">
        <w:t>50</w:t>
      </w:r>
      <w:r w:rsidR="007F4E5E">
        <w:t> </w:t>
      </w:r>
      <w:r w:rsidRPr="007C4A21">
        <w:t>x</w:t>
      </w:r>
      <w:r w:rsidR="007F4E5E">
        <w:t> </w:t>
      </w:r>
      <w:r w:rsidRPr="007C4A21">
        <w:t>10</w:t>
      </w:r>
      <w:r w:rsidRPr="007C4A21">
        <w:rPr>
          <w:vertAlign w:val="superscript"/>
        </w:rPr>
        <w:t>9</w:t>
      </w:r>
      <w:r w:rsidR="00A549A4">
        <w:t>/</w:t>
      </w:r>
      <w:r w:rsidR="00F579EF">
        <w:t>l</w:t>
      </w:r>
      <w:r w:rsidRPr="007C4A21">
        <w:t>) sa vyskytla u</w:t>
      </w:r>
      <w:r w:rsidR="00882985">
        <w:t> </w:t>
      </w:r>
      <w:r w:rsidRPr="007C4A21">
        <w:t>41</w:t>
      </w:r>
      <w:r w:rsidR="00882985">
        <w:t> </w:t>
      </w:r>
      <w:r w:rsidRPr="007C4A21">
        <w:t>% zdravých darcov a prechodná</w:t>
      </w:r>
      <w:r w:rsidRPr="007C4A21">
        <w:rPr>
          <w:spacing w:val="1"/>
        </w:rPr>
        <w:t xml:space="preserve"> </w:t>
      </w:r>
      <w:r w:rsidRPr="007C4A21">
        <w:t>trombocytopénia (krvné doštičky &lt;</w:t>
      </w:r>
      <w:r w:rsidR="007F4E5E">
        <w:t> </w:t>
      </w:r>
      <w:r w:rsidRPr="007C4A21">
        <w:t>100</w:t>
      </w:r>
      <w:r w:rsidR="007F4E5E">
        <w:t> </w:t>
      </w:r>
      <w:r w:rsidRPr="007C4A21">
        <w:t>x</w:t>
      </w:r>
      <w:r w:rsidR="007F4E5E">
        <w:t> </w:t>
      </w:r>
      <w:r w:rsidRPr="007C4A21">
        <w:t>10</w:t>
      </w:r>
      <w:r w:rsidRPr="007C4A21">
        <w:rPr>
          <w:vertAlign w:val="superscript"/>
        </w:rPr>
        <w:t>9</w:t>
      </w:r>
      <w:r w:rsidR="00F579EF">
        <w:t>l</w:t>
      </w:r>
      <w:r w:rsidR="00C16A67">
        <w:t>L</w:t>
      </w:r>
      <w:r w:rsidRPr="007C4A21">
        <w:t>) po podaní filgrast</w:t>
      </w:r>
      <w:r w:rsidR="0031235A">
        <w:t>i</w:t>
      </w:r>
      <w:r w:rsidRPr="007C4A21">
        <w:t>mu a po leukaferéze sa vyskytla</w:t>
      </w:r>
      <w:r w:rsidRPr="007C4A21">
        <w:rPr>
          <w:spacing w:val="-52"/>
        </w:rPr>
        <w:t xml:space="preserve"> </w:t>
      </w:r>
      <w:r w:rsidRPr="007C4A21">
        <w:t>u</w:t>
      </w:r>
      <w:r w:rsidR="0031235A">
        <w:rPr>
          <w:spacing w:val="-1"/>
        </w:rPr>
        <w:t> </w:t>
      </w:r>
      <w:r w:rsidRPr="007C4A21">
        <w:t>35</w:t>
      </w:r>
      <w:r w:rsidR="0031235A">
        <w:t> </w:t>
      </w:r>
      <w:r w:rsidRPr="007C4A21">
        <w:t>%</w:t>
      </w:r>
      <w:r w:rsidRPr="007C4A21">
        <w:rPr>
          <w:spacing w:val="-1"/>
        </w:rPr>
        <w:t xml:space="preserve"> </w:t>
      </w:r>
      <w:r w:rsidRPr="007C4A21">
        <w:t>darcov (pozri časť</w:t>
      </w:r>
      <w:r w:rsidRPr="007C4A21">
        <w:rPr>
          <w:spacing w:val="-1"/>
        </w:rPr>
        <w:t xml:space="preserve"> </w:t>
      </w:r>
      <w:r w:rsidRPr="007C4A21">
        <w:t>4.4).</w:t>
      </w:r>
    </w:p>
    <w:p w14:paraId="15351B2D" w14:textId="77777777" w:rsidR="00571959" w:rsidRPr="007C4A21" w:rsidRDefault="00571959" w:rsidP="00F07D53">
      <w:pPr>
        <w:pStyle w:val="BodyText"/>
      </w:pPr>
    </w:p>
    <w:p w14:paraId="316048EB" w14:textId="77777777" w:rsidR="00571959" w:rsidRPr="007C4A21" w:rsidRDefault="00887B91" w:rsidP="00F07D53">
      <w:pPr>
        <w:rPr>
          <w:i/>
        </w:rPr>
      </w:pPr>
      <w:r w:rsidRPr="007C4A21">
        <w:rPr>
          <w:i/>
        </w:rPr>
        <w:t>Sweetov</w:t>
      </w:r>
      <w:r w:rsidRPr="007C4A21">
        <w:rPr>
          <w:i/>
          <w:spacing w:val="-5"/>
        </w:rPr>
        <w:t xml:space="preserve"> </w:t>
      </w:r>
      <w:r w:rsidRPr="007C4A21">
        <w:rPr>
          <w:i/>
        </w:rPr>
        <w:t>syndróm</w:t>
      </w:r>
    </w:p>
    <w:p w14:paraId="55DA225B" w14:textId="77777777" w:rsidR="00571959" w:rsidRPr="007C4A21" w:rsidRDefault="00571959" w:rsidP="00F07D53">
      <w:pPr>
        <w:pStyle w:val="BodyText"/>
        <w:rPr>
          <w:i/>
        </w:rPr>
      </w:pPr>
    </w:p>
    <w:p w14:paraId="2C64E5BC" w14:textId="77777777" w:rsidR="00571959" w:rsidRPr="007C4A21" w:rsidRDefault="00887B91" w:rsidP="00F07D53">
      <w:pPr>
        <w:pStyle w:val="BodyText"/>
      </w:pPr>
      <w:r w:rsidRPr="007C4A21">
        <w:t>U</w:t>
      </w:r>
      <w:r w:rsidRPr="007C4A21">
        <w:rPr>
          <w:spacing w:val="-5"/>
        </w:rPr>
        <w:t xml:space="preserve"> </w:t>
      </w:r>
      <w:r w:rsidRPr="007C4A21">
        <w:t>pacientov</w:t>
      </w:r>
      <w:r w:rsidRPr="007C4A21">
        <w:rPr>
          <w:spacing w:val="-3"/>
        </w:rPr>
        <w:t xml:space="preserve"> </w:t>
      </w:r>
      <w:r w:rsidRPr="007C4A21">
        <w:t>liečených</w:t>
      </w:r>
      <w:r w:rsidRPr="007C4A21">
        <w:rPr>
          <w:spacing w:val="-4"/>
        </w:rPr>
        <w:t xml:space="preserve"> </w:t>
      </w:r>
      <w:r w:rsidRPr="007C4A21">
        <w:t>filgrast</w:t>
      </w:r>
      <w:r w:rsidR="00FE2A31">
        <w:t>i</w:t>
      </w:r>
      <w:r w:rsidRPr="007C4A21">
        <w:t>mom</w:t>
      </w:r>
      <w:r w:rsidRPr="007C4A21">
        <w:rPr>
          <w:spacing w:val="-5"/>
        </w:rPr>
        <w:t xml:space="preserve"> </w:t>
      </w:r>
      <w:r w:rsidRPr="007C4A21">
        <w:t>boli</w:t>
      </w:r>
      <w:r w:rsidRPr="007C4A21">
        <w:rPr>
          <w:spacing w:val="-3"/>
        </w:rPr>
        <w:t xml:space="preserve"> </w:t>
      </w:r>
      <w:r w:rsidRPr="007C4A21">
        <w:t>hlásené</w:t>
      </w:r>
      <w:r w:rsidRPr="007C4A21">
        <w:rPr>
          <w:spacing w:val="-5"/>
        </w:rPr>
        <w:t xml:space="preserve"> </w:t>
      </w:r>
      <w:r w:rsidRPr="007C4A21">
        <w:t>prípady</w:t>
      </w:r>
      <w:r w:rsidRPr="007C4A21">
        <w:rPr>
          <w:spacing w:val="-2"/>
        </w:rPr>
        <w:t xml:space="preserve"> </w:t>
      </w:r>
      <w:r w:rsidRPr="007C4A21">
        <w:t>Sweetovho</w:t>
      </w:r>
      <w:r w:rsidRPr="007C4A21">
        <w:rPr>
          <w:spacing w:val="-4"/>
        </w:rPr>
        <w:t xml:space="preserve"> </w:t>
      </w:r>
      <w:r w:rsidRPr="007C4A21">
        <w:t>syndrómu</w:t>
      </w:r>
      <w:r w:rsidRPr="007C4A21">
        <w:rPr>
          <w:spacing w:val="-3"/>
        </w:rPr>
        <w:t xml:space="preserve"> </w:t>
      </w:r>
      <w:r w:rsidRPr="007C4A21">
        <w:t>(akútna</w:t>
      </w:r>
      <w:r w:rsidRPr="007C4A21">
        <w:rPr>
          <w:spacing w:val="-4"/>
        </w:rPr>
        <w:t xml:space="preserve"> </w:t>
      </w:r>
      <w:r w:rsidRPr="007C4A21">
        <w:t>febrilná</w:t>
      </w:r>
    </w:p>
    <w:p w14:paraId="35CE2D9F" w14:textId="77777777" w:rsidR="00571959" w:rsidRPr="007C4A21" w:rsidRDefault="00887B91" w:rsidP="00F07D53">
      <w:pPr>
        <w:pStyle w:val="BodyText"/>
      </w:pPr>
      <w:r w:rsidRPr="007C4A21">
        <w:t>neutrofilná</w:t>
      </w:r>
      <w:r w:rsidRPr="007C4A21">
        <w:rPr>
          <w:spacing w:val="-6"/>
        </w:rPr>
        <w:t xml:space="preserve"> </w:t>
      </w:r>
      <w:r w:rsidRPr="007C4A21">
        <w:t>dermatóza).</w:t>
      </w:r>
    </w:p>
    <w:p w14:paraId="41B8FBD0" w14:textId="77777777" w:rsidR="00571959" w:rsidRPr="007C4A21" w:rsidRDefault="00571959" w:rsidP="00F07D53">
      <w:pPr>
        <w:pStyle w:val="BodyText"/>
      </w:pPr>
    </w:p>
    <w:p w14:paraId="70A1263D" w14:textId="77777777" w:rsidR="00571959" w:rsidRPr="007C4A21" w:rsidRDefault="00887B91" w:rsidP="00F07D53">
      <w:pPr>
        <w:rPr>
          <w:i/>
        </w:rPr>
      </w:pPr>
      <w:r w:rsidRPr="007C4A21">
        <w:rPr>
          <w:i/>
        </w:rPr>
        <w:t>Pseudodna</w:t>
      </w:r>
      <w:r w:rsidRPr="007C4A21">
        <w:rPr>
          <w:i/>
          <w:spacing w:val="-8"/>
        </w:rPr>
        <w:t xml:space="preserve"> </w:t>
      </w:r>
      <w:r w:rsidRPr="007C4A21">
        <w:rPr>
          <w:i/>
        </w:rPr>
        <w:t>(pyrofosfátová</w:t>
      </w:r>
      <w:r w:rsidRPr="007C4A21">
        <w:rPr>
          <w:i/>
          <w:spacing w:val="-7"/>
        </w:rPr>
        <w:t xml:space="preserve"> </w:t>
      </w:r>
      <w:r w:rsidRPr="007C4A21">
        <w:rPr>
          <w:i/>
        </w:rPr>
        <w:t>chondrokalcinóza)</w:t>
      </w:r>
    </w:p>
    <w:p w14:paraId="7144DD88" w14:textId="77777777" w:rsidR="00571959" w:rsidRPr="007C4A21" w:rsidRDefault="00571959" w:rsidP="00F07D53">
      <w:pPr>
        <w:pStyle w:val="BodyText"/>
        <w:rPr>
          <w:i/>
        </w:rPr>
      </w:pPr>
    </w:p>
    <w:p w14:paraId="79F38F7B" w14:textId="77777777" w:rsidR="00571959" w:rsidRPr="007C4A21" w:rsidRDefault="00887B91" w:rsidP="00F07D53">
      <w:pPr>
        <w:pStyle w:val="BodyText"/>
      </w:pPr>
      <w:r w:rsidRPr="007C4A21">
        <w:t>U pacientov s nádorovým ochorením liečených filgrast</w:t>
      </w:r>
      <w:r w:rsidR="00C17E5A">
        <w:t>i</w:t>
      </w:r>
      <w:r w:rsidRPr="007C4A21">
        <w:t>mom sa zaznamenala pseudodna</w:t>
      </w:r>
      <w:r w:rsidRPr="007C4A21">
        <w:rPr>
          <w:spacing w:val="-52"/>
        </w:rPr>
        <w:t xml:space="preserve"> </w:t>
      </w:r>
      <w:r w:rsidRPr="007C4A21">
        <w:t>(pyrofosfátová</w:t>
      </w:r>
      <w:r w:rsidRPr="007C4A21">
        <w:rPr>
          <w:spacing w:val="-2"/>
        </w:rPr>
        <w:t xml:space="preserve"> </w:t>
      </w:r>
      <w:r w:rsidRPr="007C4A21">
        <w:t>chondrokalcinóza).</w:t>
      </w:r>
    </w:p>
    <w:p w14:paraId="0FD4633D" w14:textId="77777777" w:rsidR="00571959" w:rsidRPr="007C4A21" w:rsidRDefault="00571959" w:rsidP="00F07D53">
      <w:pPr>
        <w:pStyle w:val="BodyText"/>
      </w:pPr>
    </w:p>
    <w:p w14:paraId="61EFD0E2" w14:textId="77777777" w:rsidR="00571959" w:rsidRPr="007C4A21" w:rsidRDefault="00887B91" w:rsidP="00F07D53">
      <w:pPr>
        <w:rPr>
          <w:i/>
        </w:rPr>
      </w:pPr>
      <w:r w:rsidRPr="007C4A21">
        <w:rPr>
          <w:i/>
        </w:rPr>
        <w:t>GvHD</w:t>
      </w:r>
    </w:p>
    <w:p w14:paraId="482D5102" w14:textId="77777777" w:rsidR="00571959" w:rsidRPr="007C4A21" w:rsidRDefault="00571959" w:rsidP="00F07D53">
      <w:pPr>
        <w:pStyle w:val="BodyText"/>
        <w:rPr>
          <w:i/>
        </w:rPr>
      </w:pPr>
    </w:p>
    <w:p w14:paraId="0D898A94" w14:textId="77777777" w:rsidR="00571959" w:rsidRPr="007C4A21" w:rsidRDefault="00887B91" w:rsidP="00F07D53">
      <w:pPr>
        <w:pStyle w:val="BodyText"/>
      </w:pPr>
      <w:r w:rsidRPr="007C4A21">
        <w:t>U pacientov, ktorí dostávali G-CSF po alogénnej transplantácii kostnej drene, boli hlásené reakcie</w:t>
      </w:r>
      <w:r w:rsidRPr="007C4A21">
        <w:rPr>
          <w:spacing w:val="-52"/>
        </w:rPr>
        <w:t xml:space="preserve"> </w:t>
      </w:r>
      <w:r w:rsidRPr="007C4A21">
        <w:t>GvHD</w:t>
      </w:r>
      <w:r w:rsidRPr="007C4A21">
        <w:rPr>
          <w:spacing w:val="-2"/>
        </w:rPr>
        <w:t xml:space="preserve"> </w:t>
      </w:r>
      <w:r w:rsidRPr="007C4A21">
        <w:t>a úmrtia (pozri časti</w:t>
      </w:r>
      <w:r w:rsidRPr="007C4A21">
        <w:rPr>
          <w:spacing w:val="1"/>
        </w:rPr>
        <w:t xml:space="preserve"> </w:t>
      </w:r>
      <w:r w:rsidRPr="007C4A21">
        <w:t>4.4 a</w:t>
      </w:r>
      <w:r w:rsidRPr="007C4A21">
        <w:rPr>
          <w:spacing w:val="-1"/>
        </w:rPr>
        <w:t xml:space="preserve"> </w:t>
      </w:r>
      <w:r w:rsidRPr="007C4A21">
        <w:t>5.1).</w:t>
      </w:r>
    </w:p>
    <w:p w14:paraId="709602DD" w14:textId="77777777" w:rsidR="00571959" w:rsidRPr="007C4A21" w:rsidRDefault="00571959" w:rsidP="00F07D53">
      <w:pPr>
        <w:pStyle w:val="BodyText"/>
      </w:pPr>
    </w:p>
    <w:p w14:paraId="45F8D3D8" w14:textId="77777777" w:rsidR="00571959" w:rsidRPr="007C4A21" w:rsidRDefault="00887B91" w:rsidP="00353D45">
      <w:pPr>
        <w:pStyle w:val="ListParagraph"/>
        <w:tabs>
          <w:tab w:val="left" w:pos="460"/>
        </w:tabs>
        <w:ind w:left="0" w:firstLine="0"/>
      </w:pPr>
      <w:r w:rsidRPr="007C4A21">
        <w:rPr>
          <w:u w:val="single"/>
        </w:rPr>
        <w:t>Pediatrická</w:t>
      </w:r>
      <w:r w:rsidRPr="007C4A21">
        <w:rPr>
          <w:spacing w:val="-5"/>
          <w:u w:val="single"/>
        </w:rPr>
        <w:t xml:space="preserve"> </w:t>
      </w:r>
      <w:r w:rsidRPr="007C4A21">
        <w:rPr>
          <w:u w:val="single"/>
        </w:rPr>
        <w:t>populácia</w:t>
      </w:r>
    </w:p>
    <w:p w14:paraId="75E3CD2C" w14:textId="77777777" w:rsidR="00571959" w:rsidRPr="007C4A21" w:rsidRDefault="00571959" w:rsidP="00F07D53">
      <w:pPr>
        <w:pStyle w:val="BodyText"/>
      </w:pPr>
    </w:p>
    <w:p w14:paraId="3F430AAB" w14:textId="77777777" w:rsidR="00571959" w:rsidRPr="007C4A21" w:rsidRDefault="00887B91" w:rsidP="00F07D53">
      <w:pPr>
        <w:pStyle w:val="BodyText"/>
      </w:pPr>
      <w:r w:rsidRPr="007C4A21">
        <w:t>Údaje z klinických štúdií u pediatrických pacientov poukazujú na to, že bezpečnosť a účinnosť</w:t>
      </w:r>
      <w:r w:rsidRPr="007C4A21">
        <w:rPr>
          <w:spacing w:val="1"/>
        </w:rPr>
        <w:t xml:space="preserve"> </w:t>
      </w:r>
      <w:r w:rsidRPr="007C4A21">
        <w:t>filgrast</w:t>
      </w:r>
      <w:r w:rsidR="00FA3C51">
        <w:t>i</w:t>
      </w:r>
      <w:r w:rsidRPr="007C4A21">
        <w:t>mu u dospelých a u detí liečených cytotoxickou chemoterapiou sú podobné, čo naznačuje, že</w:t>
      </w:r>
      <w:r w:rsidRPr="007C4A21">
        <w:rPr>
          <w:spacing w:val="-52"/>
        </w:rPr>
        <w:t xml:space="preserve"> </w:t>
      </w:r>
      <w:r w:rsidRPr="007C4A21">
        <w:t>neexistujú</w:t>
      </w:r>
      <w:r w:rsidRPr="007C4A21">
        <w:rPr>
          <w:spacing w:val="-3"/>
        </w:rPr>
        <w:t xml:space="preserve"> </w:t>
      </w:r>
      <w:r w:rsidRPr="007C4A21">
        <w:t>žiadne</w:t>
      </w:r>
      <w:r w:rsidRPr="007C4A21">
        <w:rPr>
          <w:spacing w:val="-3"/>
        </w:rPr>
        <w:t xml:space="preserve"> </w:t>
      </w:r>
      <w:r w:rsidRPr="007C4A21">
        <w:t>rozdiely</w:t>
      </w:r>
      <w:r w:rsidRPr="007C4A21">
        <w:rPr>
          <w:spacing w:val="-2"/>
        </w:rPr>
        <w:t xml:space="preserve"> </w:t>
      </w:r>
      <w:r w:rsidRPr="007C4A21">
        <w:t>vo</w:t>
      </w:r>
      <w:r w:rsidRPr="007C4A21">
        <w:rPr>
          <w:spacing w:val="-3"/>
        </w:rPr>
        <w:t xml:space="preserve"> </w:t>
      </w:r>
      <w:r w:rsidRPr="007C4A21">
        <w:t>farmakokinetických</w:t>
      </w:r>
      <w:r w:rsidRPr="007C4A21">
        <w:rPr>
          <w:spacing w:val="-2"/>
        </w:rPr>
        <w:t xml:space="preserve"> </w:t>
      </w:r>
      <w:r w:rsidRPr="007C4A21">
        <w:t>vlastnostiach</w:t>
      </w:r>
      <w:r w:rsidRPr="007C4A21">
        <w:rPr>
          <w:spacing w:val="-2"/>
        </w:rPr>
        <w:t xml:space="preserve"> </w:t>
      </w:r>
      <w:r w:rsidRPr="007C4A21">
        <w:t>filgrast</w:t>
      </w:r>
      <w:r w:rsidR="00EA6AF9">
        <w:t>i</w:t>
      </w:r>
      <w:r w:rsidRPr="007C4A21">
        <w:t>mu</w:t>
      </w:r>
      <w:r w:rsidRPr="007C4A21">
        <w:rPr>
          <w:spacing w:val="-3"/>
        </w:rPr>
        <w:t xml:space="preserve"> </w:t>
      </w:r>
      <w:r w:rsidRPr="007C4A21">
        <w:t>súvisiace</w:t>
      </w:r>
      <w:r w:rsidRPr="007C4A21">
        <w:rPr>
          <w:spacing w:val="-1"/>
        </w:rPr>
        <w:t xml:space="preserve"> </w:t>
      </w:r>
      <w:r w:rsidRPr="007C4A21">
        <w:t>s</w:t>
      </w:r>
      <w:r w:rsidRPr="007C4A21">
        <w:rPr>
          <w:spacing w:val="-3"/>
        </w:rPr>
        <w:t xml:space="preserve"> </w:t>
      </w:r>
      <w:r w:rsidRPr="007C4A21">
        <w:t>vekom.</w:t>
      </w:r>
    </w:p>
    <w:p w14:paraId="09FD1B5D" w14:textId="77777777" w:rsidR="00571959" w:rsidRPr="007C4A21" w:rsidRDefault="00887B91" w:rsidP="00E03B88">
      <w:pPr>
        <w:pStyle w:val="BodyText"/>
      </w:pPr>
      <w:r w:rsidRPr="007C4A21">
        <w:t>Jediným konzistentne hláseným nežiaducim účinkom bola muskuloskeletálna bolesť‚ čo sa zhoduje so</w:t>
      </w:r>
      <w:r w:rsidRPr="007C4A21">
        <w:rPr>
          <w:spacing w:val="-52"/>
        </w:rPr>
        <w:t xml:space="preserve"> </w:t>
      </w:r>
      <w:r w:rsidRPr="007C4A21">
        <w:t>skúsenosťami u dospelej populácie.</w:t>
      </w:r>
    </w:p>
    <w:p w14:paraId="4E0F7F13" w14:textId="77777777" w:rsidR="00571959" w:rsidRPr="007C4A21" w:rsidRDefault="00887B91" w:rsidP="00F07D53">
      <w:pPr>
        <w:pStyle w:val="BodyText"/>
      </w:pPr>
      <w:r w:rsidRPr="007C4A21">
        <w:t>Na</w:t>
      </w:r>
      <w:r w:rsidRPr="007C4A21">
        <w:rPr>
          <w:spacing w:val="-4"/>
        </w:rPr>
        <w:t xml:space="preserve"> </w:t>
      </w:r>
      <w:r w:rsidRPr="007C4A21">
        <w:t>ďalšie</w:t>
      </w:r>
      <w:r w:rsidRPr="007C4A21">
        <w:rPr>
          <w:spacing w:val="-4"/>
        </w:rPr>
        <w:t xml:space="preserve"> </w:t>
      </w:r>
      <w:r w:rsidRPr="007C4A21">
        <w:t>vyhodnotenie</w:t>
      </w:r>
      <w:r w:rsidRPr="007C4A21">
        <w:rPr>
          <w:spacing w:val="-4"/>
        </w:rPr>
        <w:t xml:space="preserve"> </w:t>
      </w:r>
      <w:r w:rsidRPr="007C4A21">
        <w:t>používania</w:t>
      </w:r>
      <w:r w:rsidRPr="007C4A21">
        <w:rPr>
          <w:spacing w:val="-4"/>
        </w:rPr>
        <w:t xml:space="preserve"> </w:t>
      </w:r>
      <w:r w:rsidRPr="007C4A21">
        <w:t>filgrast</w:t>
      </w:r>
      <w:r w:rsidR="00EA6AF9">
        <w:t>i</w:t>
      </w:r>
      <w:r w:rsidRPr="007C4A21">
        <w:t>mu</w:t>
      </w:r>
      <w:r w:rsidRPr="007C4A21">
        <w:rPr>
          <w:spacing w:val="-3"/>
        </w:rPr>
        <w:t xml:space="preserve"> </w:t>
      </w:r>
      <w:r w:rsidRPr="007C4A21">
        <w:t>u</w:t>
      </w:r>
      <w:r w:rsidRPr="007C4A21">
        <w:rPr>
          <w:spacing w:val="-3"/>
        </w:rPr>
        <w:t xml:space="preserve"> </w:t>
      </w:r>
      <w:r w:rsidRPr="007C4A21">
        <w:t>pediatrických</w:t>
      </w:r>
      <w:r w:rsidRPr="007C4A21">
        <w:rPr>
          <w:spacing w:val="-3"/>
        </w:rPr>
        <w:t xml:space="preserve"> </w:t>
      </w:r>
      <w:r w:rsidRPr="007C4A21">
        <w:t>pacientov</w:t>
      </w:r>
      <w:r w:rsidRPr="007C4A21">
        <w:rPr>
          <w:spacing w:val="-3"/>
        </w:rPr>
        <w:t xml:space="preserve"> </w:t>
      </w:r>
      <w:r w:rsidRPr="007C4A21">
        <w:t>nie</w:t>
      </w:r>
      <w:r w:rsidRPr="007C4A21">
        <w:rPr>
          <w:spacing w:val="-3"/>
        </w:rPr>
        <w:t xml:space="preserve"> </w:t>
      </w:r>
      <w:r w:rsidRPr="007C4A21">
        <w:t>je</w:t>
      </w:r>
      <w:r w:rsidRPr="007C4A21">
        <w:rPr>
          <w:spacing w:val="-4"/>
        </w:rPr>
        <w:t xml:space="preserve"> </w:t>
      </w:r>
      <w:r w:rsidRPr="007C4A21">
        <w:t>k</w:t>
      </w:r>
      <w:r w:rsidRPr="007C4A21">
        <w:rPr>
          <w:spacing w:val="-2"/>
        </w:rPr>
        <w:t xml:space="preserve"> </w:t>
      </w:r>
      <w:r w:rsidRPr="007C4A21">
        <w:t>dispozícii</w:t>
      </w:r>
    </w:p>
    <w:p w14:paraId="438ACFE6" w14:textId="77777777" w:rsidR="00571959" w:rsidRPr="007C4A21" w:rsidRDefault="00887B91" w:rsidP="00F07D53">
      <w:pPr>
        <w:pStyle w:val="BodyText"/>
      </w:pPr>
      <w:r w:rsidRPr="007C4A21">
        <w:t>dostatočné</w:t>
      </w:r>
      <w:r w:rsidRPr="007C4A21">
        <w:rPr>
          <w:spacing w:val="-5"/>
        </w:rPr>
        <w:t xml:space="preserve"> </w:t>
      </w:r>
      <w:r w:rsidRPr="007C4A21">
        <w:t>množstvo</w:t>
      </w:r>
      <w:r w:rsidRPr="007C4A21">
        <w:rPr>
          <w:spacing w:val="-4"/>
        </w:rPr>
        <w:t xml:space="preserve"> </w:t>
      </w:r>
      <w:r w:rsidRPr="007C4A21">
        <w:t>údajov.</w:t>
      </w:r>
    </w:p>
    <w:p w14:paraId="3F5675C8" w14:textId="77777777" w:rsidR="00571959" w:rsidRPr="007C4A21" w:rsidRDefault="00571959" w:rsidP="00F07D53">
      <w:pPr>
        <w:pStyle w:val="BodyText"/>
      </w:pPr>
    </w:p>
    <w:p w14:paraId="72F16194" w14:textId="77777777" w:rsidR="00571959" w:rsidRPr="007C4A21" w:rsidRDefault="00887B91" w:rsidP="00353D45">
      <w:pPr>
        <w:pStyle w:val="ListParagraph"/>
        <w:tabs>
          <w:tab w:val="left" w:pos="446"/>
        </w:tabs>
        <w:ind w:left="0" w:firstLine="0"/>
      </w:pPr>
      <w:r w:rsidRPr="007C4A21">
        <w:rPr>
          <w:u w:val="single"/>
        </w:rPr>
        <w:t>Ďalšie</w:t>
      </w:r>
      <w:r w:rsidRPr="007C4A21">
        <w:rPr>
          <w:spacing w:val="-4"/>
          <w:u w:val="single"/>
        </w:rPr>
        <w:t xml:space="preserve"> </w:t>
      </w:r>
      <w:r w:rsidRPr="007C4A21">
        <w:rPr>
          <w:u w:val="single"/>
        </w:rPr>
        <w:t>osobitné</w:t>
      </w:r>
      <w:r w:rsidRPr="007C4A21">
        <w:rPr>
          <w:spacing w:val="-4"/>
          <w:u w:val="single"/>
        </w:rPr>
        <w:t xml:space="preserve"> </w:t>
      </w:r>
      <w:r w:rsidRPr="007C4A21">
        <w:rPr>
          <w:u w:val="single"/>
        </w:rPr>
        <w:t>populácie</w:t>
      </w:r>
    </w:p>
    <w:p w14:paraId="3139687F" w14:textId="77777777" w:rsidR="00571959" w:rsidRPr="007C4A21" w:rsidRDefault="00571959" w:rsidP="00F07D53">
      <w:pPr>
        <w:pStyle w:val="BodyText"/>
      </w:pPr>
    </w:p>
    <w:p w14:paraId="026AA230" w14:textId="77777777" w:rsidR="00571959" w:rsidRPr="007C4A21" w:rsidRDefault="00887B91" w:rsidP="00F07D53">
      <w:pPr>
        <w:rPr>
          <w:i/>
        </w:rPr>
      </w:pPr>
      <w:r w:rsidRPr="007C4A21">
        <w:rPr>
          <w:i/>
        </w:rPr>
        <w:t>Použitie</w:t>
      </w:r>
      <w:r w:rsidRPr="007C4A21">
        <w:rPr>
          <w:i/>
          <w:spacing w:val="-5"/>
        </w:rPr>
        <w:t xml:space="preserve"> </w:t>
      </w:r>
      <w:r w:rsidRPr="007C4A21">
        <w:rPr>
          <w:i/>
        </w:rPr>
        <w:t>u</w:t>
      </w:r>
      <w:r w:rsidRPr="007C4A21">
        <w:rPr>
          <w:i/>
          <w:spacing w:val="-4"/>
        </w:rPr>
        <w:t xml:space="preserve"> </w:t>
      </w:r>
      <w:r w:rsidRPr="007C4A21">
        <w:rPr>
          <w:i/>
        </w:rPr>
        <w:t>geriatrických</w:t>
      </w:r>
      <w:r w:rsidRPr="007C4A21">
        <w:rPr>
          <w:i/>
          <w:spacing w:val="-3"/>
        </w:rPr>
        <w:t xml:space="preserve"> </w:t>
      </w:r>
      <w:r w:rsidRPr="007C4A21">
        <w:rPr>
          <w:i/>
        </w:rPr>
        <w:t>pacientov</w:t>
      </w:r>
    </w:p>
    <w:p w14:paraId="4FDCBAF1" w14:textId="77777777" w:rsidR="00571959" w:rsidRPr="007C4A21" w:rsidRDefault="00571959" w:rsidP="00F07D53">
      <w:pPr>
        <w:pStyle w:val="BodyText"/>
        <w:rPr>
          <w:i/>
        </w:rPr>
      </w:pPr>
    </w:p>
    <w:p w14:paraId="61FC8F89" w14:textId="77777777" w:rsidR="00571959" w:rsidRPr="007C4A21" w:rsidRDefault="00887B91" w:rsidP="00F07D53">
      <w:pPr>
        <w:pStyle w:val="BodyText"/>
      </w:pPr>
      <w:r w:rsidRPr="007C4A21">
        <w:t>Nepozorovali sa žiadne celkové rozdiely v bezpečnosti ani účinnosti medzi pacientmi vo veku nad</w:t>
      </w:r>
      <w:r w:rsidRPr="007C4A21">
        <w:rPr>
          <w:spacing w:val="-52"/>
        </w:rPr>
        <w:t xml:space="preserve"> </w:t>
      </w:r>
      <w:r w:rsidRPr="007C4A21">
        <w:t>65 rokov a mladšími dospelými (vo veku &gt;</w:t>
      </w:r>
      <w:r w:rsidR="007F4E5E">
        <w:t> </w:t>
      </w:r>
      <w:r w:rsidRPr="007C4A21">
        <w:t>18 rokov) pacientmi dostávajúcimi cytotoxickú</w:t>
      </w:r>
      <w:r w:rsidRPr="007C4A21">
        <w:rPr>
          <w:spacing w:val="1"/>
        </w:rPr>
        <w:t xml:space="preserve"> </w:t>
      </w:r>
      <w:r w:rsidRPr="007C4A21">
        <w:t>chemoterapiu</w:t>
      </w:r>
      <w:r w:rsidRPr="007C4A21">
        <w:rPr>
          <w:spacing w:val="-2"/>
        </w:rPr>
        <w:t xml:space="preserve"> </w:t>
      </w:r>
      <w:r w:rsidRPr="007C4A21">
        <w:t>a</w:t>
      </w:r>
      <w:r w:rsidRPr="007C4A21">
        <w:rPr>
          <w:spacing w:val="-3"/>
        </w:rPr>
        <w:t xml:space="preserve"> </w:t>
      </w:r>
      <w:r w:rsidRPr="007C4A21">
        <w:t>klinické</w:t>
      </w:r>
      <w:r w:rsidRPr="007C4A21">
        <w:rPr>
          <w:spacing w:val="-3"/>
        </w:rPr>
        <w:t xml:space="preserve"> </w:t>
      </w:r>
      <w:r w:rsidRPr="007C4A21">
        <w:t>skúsenosti</w:t>
      </w:r>
      <w:r w:rsidRPr="007C4A21">
        <w:rPr>
          <w:spacing w:val="-2"/>
        </w:rPr>
        <w:t xml:space="preserve"> </w:t>
      </w:r>
      <w:r w:rsidRPr="007C4A21">
        <w:t>neodhalili</w:t>
      </w:r>
      <w:r w:rsidRPr="007C4A21">
        <w:rPr>
          <w:spacing w:val="-2"/>
        </w:rPr>
        <w:t xml:space="preserve"> </w:t>
      </w:r>
      <w:r w:rsidRPr="007C4A21">
        <w:t>žiadne</w:t>
      </w:r>
      <w:r w:rsidRPr="007C4A21">
        <w:rPr>
          <w:spacing w:val="-3"/>
        </w:rPr>
        <w:t xml:space="preserve"> </w:t>
      </w:r>
      <w:r w:rsidRPr="007C4A21">
        <w:t>rozdiely</w:t>
      </w:r>
      <w:r w:rsidRPr="007C4A21">
        <w:rPr>
          <w:spacing w:val="-2"/>
        </w:rPr>
        <w:t xml:space="preserve"> </w:t>
      </w:r>
      <w:r w:rsidRPr="007C4A21">
        <w:t>v</w:t>
      </w:r>
      <w:r w:rsidRPr="007C4A21">
        <w:rPr>
          <w:spacing w:val="-2"/>
        </w:rPr>
        <w:t xml:space="preserve"> </w:t>
      </w:r>
      <w:r w:rsidRPr="007C4A21">
        <w:t>odpovediach</w:t>
      </w:r>
      <w:r w:rsidRPr="007C4A21">
        <w:rPr>
          <w:spacing w:val="-2"/>
        </w:rPr>
        <w:t xml:space="preserve"> </w:t>
      </w:r>
      <w:r w:rsidRPr="007C4A21">
        <w:t>medzi</w:t>
      </w:r>
      <w:r w:rsidRPr="007C4A21">
        <w:rPr>
          <w:spacing w:val="-2"/>
        </w:rPr>
        <w:t xml:space="preserve"> </w:t>
      </w:r>
      <w:r w:rsidRPr="007C4A21">
        <w:t>staršími</w:t>
      </w:r>
    </w:p>
    <w:p w14:paraId="311B5F66" w14:textId="77777777" w:rsidR="00571959" w:rsidRPr="007C4A21" w:rsidRDefault="00887B91" w:rsidP="00F07D53">
      <w:pPr>
        <w:pStyle w:val="BodyText"/>
      </w:pPr>
      <w:r w:rsidRPr="007C4A21">
        <w:t>a</w:t>
      </w:r>
      <w:r w:rsidRPr="007C4A21">
        <w:rPr>
          <w:spacing w:val="-3"/>
        </w:rPr>
        <w:t xml:space="preserve"> </w:t>
      </w:r>
      <w:r w:rsidRPr="007C4A21">
        <w:t>mladšími</w:t>
      </w:r>
      <w:r w:rsidRPr="007C4A21">
        <w:rPr>
          <w:spacing w:val="-4"/>
        </w:rPr>
        <w:t xml:space="preserve"> </w:t>
      </w:r>
      <w:r w:rsidRPr="007C4A21">
        <w:t>dospelými</w:t>
      </w:r>
      <w:r w:rsidRPr="007C4A21">
        <w:rPr>
          <w:spacing w:val="-4"/>
        </w:rPr>
        <w:t xml:space="preserve"> </w:t>
      </w:r>
      <w:r w:rsidRPr="007C4A21">
        <w:t>pacientmi.</w:t>
      </w:r>
    </w:p>
    <w:p w14:paraId="0227A3BA" w14:textId="77777777" w:rsidR="00571959" w:rsidRPr="007C4A21" w:rsidRDefault="00571959" w:rsidP="00F07D53">
      <w:pPr>
        <w:pStyle w:val="BodyText"/>
      </w:pPr>
    </w:p>
    <w:p w14:paraId="45C0B79D" w14:textId="77777777" w:rsidR="00571959" w:rsidRPr="007C4A21" w:rsidRDefault="00887B91" w:rsidP="00F07D53">
      <w:pPr>
        <w:pStyle w:val="BodyText"/>
      </w:pPr>
      <w:r w:rsidRPr="007C4A21">
        <w:t>Nie sú k dispozícii dostatočné údaje na vyhodnotenie používania filgrast</w:t>
      </w:r>
      <w:r w:rsidR="00153123">
        <w:t>i</w:t>
      </w:r>
      <w:r w:rsidRPr="007C4A21">
        <w:t>mu u geriatrických pacientov</w:t>
      </w:r>
      <w:r w:rsidRPr="007C4A21">
        <w:rPr>
          <w:spacing w:val="-52"/>
        </w:rPr>
        <w:t xml:space="preserve"> </w:t>
      </w:r>
      <w:r w:rsidRPr="007C4A21">
        <w:t>pre</w:t>
      </w:r>
      <w:r w:rsidRPr="007C4A21">
        <w:rPr>
          <w:spacing w:val="-2"/>
        </w:rPr>
        <w:t xml:space="preserve"> </w:t>
      </w:r>
      <w:r w:rsidRPr="007C4A21">
        <w:t>ostatné</w:t>
      </w:r>
      <w:r w:rsidRPr="007C4A21">
        <w:rPr>
          <w:spacing w:val="-1"/>
        </w:rPr>
        <w:t xml:space="preserve"> </w:t>
      </w:r>
      <w:r w:rsidRPr="007C4A21">
        <w:t>schválené</w:t>
      </w:r>
      <w:r w:rsidRPr="007C4A21">
        <w:rPr>
          <w:spacing w:val="-1"/>
        </w:rPr>
        <w:t xml:space="preserve"> </w:t>
      </w:r>
      <w:r w:rsidRPr="007C4A21">
        <w:t>indikácie</w:t>
      </w:r>
      <w:r w:rsidRPr="007C4A21">
        <w:rPr>
          <w:spacing w:val="-1"/>
        </w:rPr>
        <w:t xml:space="preserve"> </w:t>
      </w:r>
      <w:r w:rsidRPr="007C4A21">
        <w:t>filgrast</w:t>
      </w:r>
      <w:r w:rsidR="00153123">
        <w:t>i</w:t>
      </w:r>
      <w:r w:rsidRPr="007C4A21">
        <w:t>mu.</w:t>
      </w:r>
    </w:p>
    <w:p w14:paraId="0D50DFDA" w14:textId="77777777" w:rsidR="00571959" w:rsidRPr="007C4A21" w:rsidRDefault="00571959" w:rsidP="00F07D53">
      <w:pPr>
        <w:pStyle w:val="BodyText"/>
      </w:pPr>
    </w:p>
    <w:p w14:paraId="72A86231" w14:textId="77777777" w:rsidR="00571959" w:rsidRPr="007C4A21" w:rsidRDefault="00887B91" w:rsidP="00F07D53">
      <w:pPr>
        <w:rPr>
          <w:i/>
        </w:rPr>
      </w:pPr>
      <w:r w:rsidRPr="007C4A21">
        <w:rPr>
          <w:i/>
        </w:rPr>
        <w:t>Pediatrickí</w:t>
      </w:r>
      <w:r w:rsidRPr="007C4A21">
        <w:rPr>
          <w:i/>
          <w:spacing w:val="-3"/>
        </w:rPr>
        <w:t xml:space="preserve"> </w:t>
      </w:r>
      <w:r w:rsidRPr="007C4A21">
        <w:rPr>
          <w:i/>
        </w:rPr>
        <w:t>pacienti</w:t>
      </w:r>
      <w:r w:rsidRPr="007C4A21">
        <w:rPr>
          <w:i/>
          <w:spacing w:val="-2"/>
        </w:rPr>
        <w:t xml:space="preserve"> </w:t>
      </w:r>
      <w:r w:rsidRPr="007C4A21">
        <w:rPr>
          <w:i/>
        </w:rPr>
        <w:t>s</w:t>
      </w:r>
      <w:r w:rsidRPr="007C4A21">
        <w:rPr>
          <w:i/>
          <w:spacing w:val="-3"/>
        </w:rPr>
        <w:t xml:space="preserve"> </w:t>
      </w:r>
      <w:r w:rsidRPr="007C4A21">
        <w:rPr>
          <w:i/>
        </w:rPr>
        <w:t>SCN</w:t>
      </w:r>
    </w:p>
    <w:p w14:paraId="40CBF440" w14:textId="77777777" w:rsidR="00571959" w:rsidRPr="007C4A21" w:rsidRDefault="00571959" w:rsidP="00F07D53">
      <w:pPr>
        <w:pStyle w:val="BodyText"/>
        <w:rPr>
          <w:i/>
        </w:rPr>
      </w:pPr>
    </w:p>
    <w:p w14:paraId="6B661E3A" w14:textId="77777777" w:rsidR="00571959" w:rsidRPr="007C4A21" w:rsidRDefault="00887B91" w:rsidP="00F07D53">
      <w:pPr>
        <w:pStyle w:val="BodyText"/>
      </w:pPr>
      <w:r w:rsidRPr="007C4A21">
        <w:t>U</w:t>
      </w:r>
      <w:r w:rsidRPr="007C4A21">
        <w:rPr>
          <w:spacing w:val="-5"/>
        </w:rPr>
        <w:t xml:space="preserve"> </w:t>
      </w:r>
      <w:r w:rsidRPr="007C4A21">
        <w:t>pediatrických</w:t>
      </w:r>
      <w:r w:rsidRPr="007C4A21">
        <w:rPr>
          <w:spacing w:val="-3"/>
        </w:rPr>
        <w:t xml:space="preserve"> </w:t>
      </w:r>
      <w:r w:rsidRPr="007C4A21">
        <w:t>pacientov</w:t>
      </w:r>
      <w:r w:rsidRPr="007C4A21">
        <w:rPr>
          <w:spacing w:val="-4"/>
        </w:rPr>
        <w:t xml:space="preserve"> </w:t>
      </w:r>
      <w:r w:rsidRPr="007C4A21">
        <w:t>s</w:t>
      </w:r>
      <w:r w:rsidRPr="007C4A21">
        <w:rPr>
          <w:spacing w:val="-5"/>
        </w:rPr>
        <w:t xml:space="preserve"> </w:t>
      </w:r>
      <w:r w:rsidRPr="007C4A21">
        <w:t>SCN</w:t>
      </w:r>
      <w:r w:rsidRPr="007C4A21">
        <w:rPr>
          <w:spacing w:val="-4"/>
        </w:rPr>
        <w:t xml:space="preserve"> </w:t>
      </w:r>
      <w:r w:rsidRPr="007C4A21">
        <w:t>dostávajúcich</w:t>
      </w:r>
      <w:r w:rsidRPr="007C4A21">
        <w:rPr>
          <w:spacing w:val="-3"/>
        </w:rPr>
        <w:t xml:space="preserve"> </w:t>
      </w:r>
      <w:r w:rsidRPr="007C4A21">
        <w:t>chronickú</w:t>
      </w:r>
      <w:r w:rsidRPr="007C4A21">
        <w:rPr>
          <w:spacing w:val="-4"/>
        </w:rPr>
        <w:t xml:space="preserve"> </w:t>
      </w:r>
      <w:r w:rsidRPr="007C4A21">
        <w:t>liečbu</w:t>
      </w:r>
      <w:r w:rsidRPr="007C4A21">
        <w:rPr>
          <w:spacing w:val="-3"/>
        </w:rPr>
        <w:t xml:space="preserve"> </w:t>
      </w:r>
      <w:r w:rsidRPr="007C4A21">
        <w:t>filgrast</w:t>
      </w:r>
      <w:r w:rsidR="00867F0B">
        <w:t>i</w:t>
      </w:r>
      <w:r w:rsidRPr="007C4A21">
        <w:t>mom</w:t>
      </w:r>
      <w:r w:rsidRPr="007C4A21">
        <w:rPr>
          <w:spacing w:val="-5"/>
        </w:rPr>
        <w:t xml:space="preserve"> </w:t>
      </w:r>
      <w:r w:rsidRPr="007C4A21">
        <w:t>boli</w:t>
      </w:r>
      <w:r w:rsidRPr="007C4A21">
        <w:rPr>
          <w:spacing w:val="-4"/>
        </w:rPr>
        <w:t xml:space="preserve"> </w:t>
      </w:r>
      <w:r w:rsidRPr="007C4A21">
        <w:t>hlásené</w:t>
      </w:r>
      <w:r w:rsidRPr="007C4A21">
        <w:rPr>
          <w:spacing w:val="-4"/>
        </w:rPr>
        <w:t xml:space="preserve"> </w:t>
      </w:r>
      <w:r w:rsidRPr="007C4A21">
        <w:t>prípady</w:t>
      </w:r>
    </w:p>
    <w:p w14:paraId="47A29540" w14:textId="77777777" w:rsidR="00571959" w:rsidRPr="007C4A21" w:rsidRDefault="00887B91" w:rsidP="00F07D53">
      <w:pPr>
        <w:pStyle w:val="BodyText"/>
      </w:pPr>
      <w:r w:rsidRPr="007C4A21">
        <w:t>zníženej</w:t>
      </w:r>
      <w:r w:rsidRPr="007C4A21">
        <w:rPr>
          <w:spacing w:val="-4"/>
        </w:rPr>
        <w:t xml:space="preserve"> </w:t>
      </w:r>
      <w:r w:rsidRPr="007C4A21">
        <w:t>hustoty</w:t>
      </w:r>
      <w:r w:rsidRPr="007C4A21">
        <w:rPr>
          <w:spacing w:val="-2"/>
        </w:rPr>
        <w:t xml:space="preserve"> </w:t>
      </w:r>
      <w:r w:rsidRPr="007C4A21">
        <w:t>kostného</w:t>
      </w:r>
      <w:r w:rsidRPr="007C4A21">
        <w:rPr>
          <w:spacing w:val="-5"/>
        </w:rPr>
        <w:t xml:space="preserve"> </w:t>
      </w:r>
      <w:r w:rsidRPr="007C4A21">
        <w:t>tkaniva</w:t>
      </w:r>
      <w:r w:rsidRPr="007C4A21">
        <w:rPr>
          <w:spacing w:val="-4"/>
        </w:rPr>
        <w:t xml:space="preserve"> </w:t>
      </w:r>
      <w:r w:rsidRPr="007C4A21">
        <w:t>a</w:t>
      </w:r>
      <w:r w:rsidRPr="007C4A21">
        <w:rPr>
          <w:spacing w:val="-4"/>
        </w:rPr>
        <w:t xml:space="preserve"> </w:t>
      </w:r>
      <w:r w:rsidRPr="007C4A21">
        <w:t>osteoporózy.</w:t>
      </w:r>
    </w:p>
    <w:p w14:paraId="43448D98" w14:textId="77777777" w:rsidR="00571959" w:rsidRPr="007C4A21" w:rsidRDefault="00571959" w:rsidP="00F07D53">
      <w:pPr>
        <w:pStyle w:val="BodyText"/>
      </w:pPr>
    </w:p>
    <w:p w14:paraId="37F8D5CA" w14:textId="77777777" w:rsidR="00571959" w:rsidRPr="007C4A21" w:rsidRDefault="00887B91" w:rsidP="00F07D53">
      <w:pPr>
        <w:rPr>
          <w:i/>
        </w:rPr>
      </w:pPr>
      <w:r w:rsidRPr="007C4A21">
        <w:rPr>
          <w:i/>
          <w:u w:val="single"/>
        </w:rPr>
        <w:t>Hlásenie</w:t>
      </w:r>
      <w:r w:rsidRPr="007C4A21">
        <w:rPr>
          <w:i/>
          <w:spacing w:val="-5"/>
          <w:u w:val="single"/>
        </w:rPr>
        <w:t xml:space="preserve"> </w:t>
      </w:r>
      <w:r w:rsidRPr="007C4A21">
        <w:rPr>
          <w:i/>
          <w:u w:val="single"/>
        </w:rPr>
        <w:t>podozrení</w:t>
      </w:r>
      <w:r w:rsidRPr="007C4A21">
        <w:rPr>
          <w:i/>
          <w:spacing w:val="-4"/>
          <w:u w:val="single"/>
        </w:rPr>
        <w:t xml:space="preserve"> </w:t>
      </w:r>
      <w:r w:rsidRPr="007C4A21">
        <w:rPr>
          <w:i/>
          <w:u w:val="single"/>
        </w:rPr>
        <w:t>na</w:t>
      </w:r>
      <w:r w:rsidRPr="007C4A21">
        <w:rPr>
          <w:i/>
          <w:spacing w:val="-3"/>
          <w:u w:val="single"/>
        </w:rPr>
        <w:t xml:space="preserve"> </w:t>
      </w:r>
      <w:r w:rsidRPr="007C4A21">
        <w:rPr>
          <w:i/>
          <w:u w:val="single"/>
        </w:rPr>
        <w:t>nežiaduce</w:t>
      </w:r>
      <w:r w:rsidRPr="007C4A21">
        <w:rPr>
          <w:i/>
          <w:spacing w:val="-5"/>
          <w:u w:val="single"/>
        </w:rPr>
        <w:t xml:space="preserve"> </w:t>
      </w:r>
      <w:r w:rsidRPr="007C4A21">
        <w:rPr>
          <w:i/>
          <w:u w:val="single"/>
        </w:rPr>
        <w:t>reakcie</w:t>
      </w:r>
    </w:p>
    <w:p w14:paraId="602E6A7E" w14:textId="77777777" w:rsidR="00571959" w:rsidRPr="007C4A21" w:rsidRDefault="00571959" w:rsidP="00F07D53">
      <w:pPr>
        <w:pStyle w:val="BodyText"/>
        <w:rPr>
          <w:i/>
        </w:rPr>
      </w:pPr>
    </w:p>
    <w:p w14:paraId="6FB841E1" w14:textId="77777777" w:rsidR="00FB1BD9" w:rsidRPr="007C4A21" w:rsidRDefault="00887B91" w:rsidP="00F07D53">
      <w:pPr>
        <w:pStyle w:val="BodyText"/>
        <w:rPr>
          <w:u w:val="single"/>
        </w:rPr>
      </w:pPr>
      <w:r w:rsidRPr="007C4A21">
        <w:t>Hlásenie podozrení na nežiaduce reakcie po registrácii lieku je dôležité. Umožňuje priebežné</w:t>
      </w:r>
      <w:r w:rsidRPr="007C4A21">
        <w:rPr>
          <w:spacing w:val="1"/>
        </w:rPr>
        <w:t xml:space="preserve"> </w:t>
      </w:r>
      <w:r w:rsidRPr="007C4A21">
        <w:t>monitorovanie pomeru prínosu a rizika lieku. Od zdravotníckych pracovníkov sa vyžaduje, aby hlásili</w:t>
      </w:r>
      <w:r w:rsidRPr="007C4A21">
        <w:rPr>
          <w:spacing w:val="-52"/>
        </w:rPr>
        <w:t xml:space="preserve"> </w:t>
      </w:r>
      <w:r w:rsidRPr="007C4A21">
        <w:t xml:space="preserve">akékoľvek podozrenia na nežiaduce reakcie </w:t>
      </w:r>
      <w:r w:rsidR="00FB1BD9">
        <w:t>na</w:t>
      </w:r>
      <w:r w:rsidR="00FB1BD9" w:rsidRPr="00BF5AB0">
        <w:t xml:space="preserve"> </w:t>
      </w:r>
      <w:r w:rsidR="00FB1BD9" w:rsidRPr="00853C5F">
        <w:rPr>
          <w:highlight w:val="lightGray"/>
        </w:rPr>
        <w:t>národn</w:t>
      </w:r>
      <w:r w:rsidR="00FB1BD9">
        <w:rPr>
          <w:highlight w:val="lightGray"/>
        </w:rPr>
        <w:t>é</w:t>
      </w:r>
      <w:r w:rsidR="00FB1BD9" w:rsidRPr="00853C5F">
        <w:rPr>
          <w:highlight w:val="lightGray"/>
        </w:rPr>
        <w:t xml:space="preserve"> </w:t>
      </w:r>
      <w:r w:rsidR="00FB1BD9">
        <w:rPr>
          <w:highlight w:val="lightGray"/>
        </w:rPr>
        <w:t>centrum</w:t>
      </w:r>
      <w:r w:rsidR="00FB1BD9" w:rsidRPr="00853C5F">
        <w:rPr>
          <w:highlight w:val="lightGray"/>
        </w:rPr>
        <w:t xml:space="preserve"> hlásenia uveden</w:t>
      </w:r>
      <w:r w:rsidR="00FB1BD9">
        <w:rPr>
          <w:highlight w:val="lightGray"/>
        </w:rPr>
        <w:t>é</w:t>
      </w:r>
      <w:r w:rsidR="00FB1BD9" w:rsidRPr="00853C5F">
        <w:rPr>
          <w:highlight w:val="lightGray"/>
        </w:rPr>
        <w:t xml:space="preserve"> v </w:t>
      </w:r>
      <w:hyperlink r:id="rId11" w:history="1">
        <w:r w:rsidR="00FB1BD9" w:rsidRPr="009C7D5C">
          <w:rPr>
            <w:rStyle w:val="Hypertextovprepojenie1"/>
            <w:highlight w:val="lightGray"/>
          </w:rPr>
          <w:t>Prílohe V</w:t>
        </w:r>
      </w:hyperlink>
      <w:r w:rsidR="00FB1BD9" w:rsidRPr="00085939">
        <w:rPr>
          <w:color w:val="008000"/>
        </w:rPr>
        <w:t>.</w:t>
      </w:r>
    </w:p>
    <w:p w14:paraId="0AC45A57" w14:textId="77777777" w:rsidR="00571959" w:rsidRPr="007C4A21" w:rsidRDefault="00571959" w:rsidP="00F07D53">
      <w:pPr>
        <w:pStyle w:val="BodyText"/>
      </w:pPr>
    </w:p>
    <w:p w14:paraId="29CA69FD" w14:textId="77777777" w:rsidR="00571959" w:rsidRPr="009C7155" w:rsidRDefault="00887B91" w:rsidP="009C7155">
      <w:pPr>
        <w:pStyle w:val="ListParagraph"/>
        <w:numPr>
          <w:ilvl w:val="1"/>
          <w:numId w:val="16"/>
        </w:numPr>
        <w:tabs>
          <w:tab w:val="left" w:pos="805"/>
          <w:tab w:val="left" w:pos="806"/>
        </w:tabs>
        <w:ind w:left="562" w:hanging="562"/>
        <w:rPr>
          <w:b/>
          <w:bCs/>
        </w:rPr>
      </w:pPr>
      <w:r w:rsidRPr="009C7155">
        <w:rPr>
          <w:b/>
          <w:bCs/>
        </w:rPr>
        <w:t>Predávkovani</w:t>
      </w:r>
    </w:p>
    <w:p w14:paraId="5550D318" w14:textId="77777777" w:rsidR="00311ADF" w:rsidRPr="007C4A21" w:rsidRDefault="00311ADF" w:rsidP="00F07D53">
      <w:pPr>
        <w:pStyle w:val="Heading1"/>
        <w:tabs>
          <w:tab w:val="left" w:pos="805"/>
          <w:tab w:val="left" w:pos="806"/>
        </w:tabs>
        <w:spacing w:before="0"/>
        <w:ind w:left="0"/>
      </w:pPr>
    </w:p>
    <w:p w14:paraId="18BF24CD" w14:textId="77777777" w:rsidR="00571959" w:rsidRPr="007C4A21" w:rsidRDefault="00887B91" w:rsidP="00F07D53">
      <w:pPr>
        <w:pStyle w:val="BodyText"/>
      </w:pPr>
      <w:r w:rsidRPr="007C4A21">
        <w:t>Účinky</w:t>
      </w:r>
      <w:r w:rsidRPr="007C4A21">
        <w:rPr>
          <w:spacing w:val="-5"/>
        </w:rPr>
        <w:t xml:space="preserve"> </w:t>
      </w:r>
      <w:r w:rsidRPr="007C4A21">
        <w:t>predávkovania</w:t>
      </w:r>
      <w:r w:rsidRPr="007C4A21">
        <w:rPr>
          <w:spacing w:val="-4"/>
        </w:rPr>
        <w:t xml:space="preserve"> </w:t>
      </w:r>
      <w:r w:rsidRPr="007C4A21">
        <w:t>filgrast</w:t>
      </w:r>
      <w:r w:rsidR="00CC6047">
        <w:t>i</w:t>
      </w:r>
      <w:r w:rsidRPr="007C4A21">
        <w:t>mom</w:t>
      </w:r>
      <w:r w:rsidRPr="007C4A21">
        <w:rPr>
          <w:spacing w:val="-5"/>
        </w:rPr>
        <w:t xml:space="preserve"> </w:t>
      </w:r>
      <w:r w:rsidRPr="007C4A21">
        <w:t>sa</w:t>
      </w:r>
      <w:r w:rsidRPr="007C4A21">
        <w:rPr>
          <w:spacing w:val="-3"/>
        </w:rPr>
        <w:t xml:space="preserve"> </w:t>
      </w:r>
      <w:r w:rsidRPr="007C4A21">
        <w:t>nestanovili.</w:t>
      </w:r>
    </w:p>
    <w:p w14:paraId="77F38138" w14:textId="77777777" w:rsidR="00571959" w:rsidRPr="007C4A21" w:rsidRDefault="00887B91" w:rsidP="00F07D53">
      <w:pPr>
        <w:pStyle w:val="BodyText"/>
      </w:pPr>
      <w:r w:rsidRPr="007C4A21">
        <w:t>Prerušenie</w:t>
      </w:r>
      <w:r w:rsidRPr="007C4A21">
        <w:rPr>
          <w:spacing w:val="-4"/>
        </w:rPr>
        <w:t xml:space="preserve"> </w:t>
      </w:r>
      <w:r w:rsidRPr="007C4A21">
        <w:t>liečby</w:t>
      </w:r>
      <w:r w:rsidRPr="007C4A21">
        <w:rPr>
          <w:spacing w:val="-1"/>
        </w:rPr>
        <w:t xml:space="preserve"> </w:t>
      </w:r>
      <w:r w:rsidRPr="007C4A21">
        <w:t>filgrast</w:t>
      </w:r>
      <w:r w:rsidR="00CC6047">
        <w:t>i</w:t>
      </w:r>
      <w:r w:rsidRPr="007C4A21">
        <w:t>mom</w:t>
      </w:r>
      <w:r w:rsidRPr="007C4A21">
        <w:rPr>
          <w:spacing w:val="-5"/>
        </w:rPr>
        <w:t xml:space="preserve"> </w:t>
      </w:r>
      <w:r w:rsidRPr="007C4A21">
        <w:t>zvyčajne</w:t>
      </w:r>
      <w:r w:rsidRPr="007C4A21">
        <w:rPr>
          <w:spacing w:val="-4"/>
        </w:rPr>
        <w:t xml:space="preserve"> </w:t>
      </w:r>
      <w:r w:rsidRPr="007C4A21">
        <w:t>vedie</w:t>
      </w:r>
      <w:r w:rsidRPr="007C4A21">
        <w:rPr>
          <w:spacing w:val="-4"/>
        </w:rPr>
        <w:t xml:space="preserve"> </w:t>
      </w:r>
      <w:r w:rsidRPr="007C4A21">
        <w:t>k</w:t>
      </w:r>
      <w:r w:rsidRPr="007C4A21">
        <w:rPr>
          <w:spacing w:val="-4"/>
        </w:rPr>
        <w:t xml:space="preserve"> </w:t>
      </w:r>
      <w:r w:rsidRPr="007C4A21">
        <w:t>50</w:t>
      </w:r>
      <w:r w:rsidR="007F4E5E">
        <w:t> </w:t>
      </w:r>
      <w:r w:rsidRPr="007C4A21">
        <w:t>%</w:t>
      </w:r>
      <w:r w:rsidRPr="007C4A21">
        <w:rPr>
          <w:spacing w:val="-4"/>
        </w:rPr>
        <w:t xml:space="preserve"> </w:t>
      </w:r>
      <w:r w:rsidRPr="007C4A21">
        <w:t>zníženiu</w:t>
      </w:r>
      <w:r w:rsidRPr="007C4A21">
        <w:rPr>
          <w:spacing w:val="-3"/>
        </w:rPr>
        <w:t xml:space="preserve"> </w:t>
      </w:r>
      <w:r w:rsidRPr="007C4A21">
        <w:t>počtu</w:t>
      </w:r>
      <w:r w:rsidRPr="007C4A21">
        <w:rPr>
          <w:spacing w:val="-3"/>
        </w:rPr>
        <w:t xml:space="preserve"> </w:t>
      </w:r>
      <w:r w:rsidRPr="007C4A21">
        <w:t>cirkulujúcich</w:t>
      </w:r>
      <w:r w:rsidRPr="007C4A21">
        <w:rPr>
          <w:spacing w:val="-3"/>
        </w:rPr>
        <w:t xml:space="preserve"> </w:t>
      </w:r>
      <w:r w:rsidRPr="007C4A21">
        <w:t>neutrofilov</w:t>
      </w:r>
    </w:p>
    <w:p w14:paraId="53B13CC0" w14:textId="77777777" w:rsidR="00571959" w:rsidRPr="007C4A21" w:rsidRDefault="00887B91" w:rsidP="00F07D53">
      <w:pPr>
        <w:pStyle w:val="BodyText"/>
      </w:pPr>
      <w:r w:rsidRPr="007C4A21">
        <w:t>v</w:t>
      </w:r>
      <w:r w:rsidRPr="007C4A21">
        <w:rPr>
          <w:spacing w:val="-2"/>
        </w:rPr>
        <w:t xml:space="preserve"> </w:t>
      </w:r>
      <w:r w:rsidRPr="007C4A21">
        <w:t>priebehu</w:t>
      </w:r>
      <w:r w:rsidRPr="007C4A21">
        <w:rPr>
          <w:spacing w:val="-2"/>
        </w:rPr>
        <w:t xml:space="preserve"> </w:t>
      </w:r>
      <w:r w:rsidRPr="007C4A21">
        <w:t>1</w:t>
      </w:r>
      <w:r w:rsidRPr="007C4A21">
        <w:rPr>
          <w:spacing w:val="-2"/>
        </w:rPr>
        <w:t xml:space="preserve"> </w:t>
      </w:r>
      <w:r w:rsidRPr="007C4A21">
        <w:t>až</w:t>
      </w:r>
      <w:r w:rsidRPr="007C4A21">
        <w:rPr>
          <w:spacing w:val="-3"/>
        </w:rPr>
        <w:t xml:space="preserve"> </w:t>
      </w:r>
      <w:r w:rsidRPr="007C4A21">
        <w:t>2</w:t>
      </w:r>
      <w:r w:rsidRPr="007C4A21">
        <w:rPr>
          <w:spacing w:val="-1"/>
        </w:rPr>
        <w:t xml:space="preserve"> </w:t>
      </w:r>
      <w:r w:rsidRPr="007C4A21">
        <w:t>dní,</w:t>
      </w:r>
      <w:r w:rsidRPr="007C4A21">
        <w:rPr>
          <w:spacing w:val="-1"/>
        </w:rPr>
        <w:t xml:space="preserve"> </w:t>
      </w:r>
      <w:r w:rsidRPr="007C4A21">
        <w:t>s</w:t>
      </w:r>
      <w:r w:rsidRPr="007C4A21">
        <w:rPr>
          <w:spacing w:val="-2"/>
        </w:rPr>
        <w:t xml:space="preserve"> </w:t>
      </w:r>
      <w:r w:rsidRPr="007C4A21">
        <w:t>návratom</w:t>
      </w:r>
      <w:r w:rsidRPr="007C4A21">
        <w:rPr>
          <w:spacing w:val="-3"/>
        </w:rPr>
        <w:t xml:space="preserve"> </w:t>
      </w:r>
      <w:r w:rsidRPr="007C4A21">
        <w:t>k</w:t>
      </w:r>
      <w:r w:rsidRPr="007C4A21">
        <w:rPr>
          <w:spacing w:val="-1"/>
        </w:rPr>
        <w:t xml:space="preserve"> </w:t>
      </w:r>
      <w:r w:rsidRPr="007C4A21">
        <w:t>normálnym</w:t>
      </w:r>
      <w:r w:rsidRPr="007C4A21">
        <w:rPr>
          <w:spacing w:val="-3"/>
        </w:rPr>
        <w:t xml:space="preserve"> </w:t>
      </w:r>
      <w:r w:rsidRPr="007C4A21">
        <w:t>hodnotám</w:t>
      </w:r>
      <w:r w:rsidRPr="007C4A21">
        <w:rPr>
          <w:spacing w:val="-4"/>
        </w:rPr>
        <w:t xml:space="preserve"> </w:t>
      </w:r>
      <w:r w:rsidRPr="007C4A21">
        <w:t>v</w:t>
      </w:r>
      <w:r w:rsidRPr="007C4A21">
        <w:rPr>
          <w:spacing w:val="-1"/>
        </w:rPr>
        <w:t xml:space="preserve"> </w:t>
      </w:r>
      <w:r w:rsidRPr="007C4A21">
        <w:t>priebehu</w:t>
      </w:r>
      <w:r w:rsidRPr="007C4A21">
        <w:rPr>
          <w:spacing w:val="-1"/>
        </w:rPr>
        <w:t xml:space="preserve"> </w:t>
      </w:r>
      <w:r w:rsidRPr="007C4A21">
        <w:t>1</w:t>
      </w:r>
      <w:r w:rsidRPr="007C4A21">
        <w:rPr>
          <w:spacing w:val="-2"/>
        </w:rPr>
        <w:t xml:space="preserve"> </w:t>
      </w:r>
      <w:r w:rsidRPr="007C4A21">
        <w:t>až</w:t>
      </w:r>
      <w:r w:rsidRPr="007C4A21">
        <w:rPr>
          <w:spacing w:val="-2"/>
        </w:rPr>
        <w:t xml:space="preserve"> </w:t>
      </w:r>
      <w:r w:rsidRPr="007C4A21">
        <w:t>7</w:t>
      </w:r>
      <w:r w:rsidRPr="007C4A21">
        <w:rPr>
          <w:spacing w:val="-2"/>
        </w:rPr>
        <w:t xml:space="preserve"> </w:t>
      </w:r>
      <w:r w:rsidRPr="007C4A21">
        <w:t>dní.</w:t>
      </w:r>
    </w:p>
    <w:p w14:paraId="517471E2" w14:textId="77777777" w:rsidR="00571959" w:rsidRPr="007C4A21" w:rsidRDefault="00571959" w:rsidP="00F07D53">
      <w:pPr>
        <w:pStyle w:val="BodyText"/>
      </w:pPr>
    </w:p>
    <w:p w14:paraId="7B41C6A9" w14:textId="77777777" w:rsidR="00571959" w:rsidRPr="007C4A21" w:rsidRDefault="00571959" w:rsidP="00F07D53">
      <w:pPr>
        <w:pStyle w:val="BodyText"/>
      </w:pPr>
    </w:p>
    <w:p w14:paraId="256F4040" w14:textId="77777777" w:rsidR="00571959" w:rsidRPr="00F07D53" w:rsidRDefault="00887B91" w:rsidP="00F07D53">
      <w:pPr>
        <w:keepNext/>
        <w:numPr>
          <w:ilvl w:val="0"/>
          <w:numId w:val="16"/>
        </w:numPr>
        <w:tabs>
          <w:tab w:val="left" w:pos="567"/>
        </w:tabs>
        <w:ind w:left="930" w:hanging="930"/>
        <w:rPr>
          <w:b/>
          <w:bCs/>
        </w:rPr>
      </w:pPr>
      <w:r w:rsidRPr="00F07D53">
        <w:rPr>
          <w:b/>
          <w:bCs/>
        </w:rPr>
        <w:t>FARMAKOLOGICKÉ</w:t>
      </w:r>
      <w:r w:rsidRPr="00F07D53">
        <w:rPr>
          <w:b/>
          <w:bCs/>
          <w:spacing w:val="-6"/>
        </w:rPr>
        <w:t xml:space="preserve"> </w:t>
      </w:r>
      <w:r w:rsidRPr="00F07D53">
        <w:rPr>
          <w:b/>
          <w:bCs/>
        </w:rPr>
        <w:t>VLASTNOSTI</w:t>
      </w:r>
    </w:p>
    <w:p w14:paraId="38009EA8" w14:textId="77777777" w:rsidR="00571959" w:rsidRPr="007C4A21" w:rsidRDefault="00571959" w:rsidP="00F07D53">
      <w:pPr>
        <w:pStyle w:val="BodyText"/>
        <w:rPr>
          <w:b/>
        </w:rPr>
      </w:pPr>
    </w:p>
    <w:p w14:paraId="0AD370D8" w14:textId="77777777" w:rsidR="00571959" w:rsidRPr="007C4A21" w:rsidRDefault="00887B91" w:rsidP="009C7155">
      <w:pPr>
        <w:pStyle w:val="ListParagraph"/>
        <w:numPr>
          <w:ilvl w:val="1"/>
          <w:numId w:val="16"/>
        </w:numPr>
        <w:tabs>
          <w:tab w:val="left" w:pos="805"/>
          <w:tab w:val="left" w:pos="806"/>
        </w:tabs>
        <w:ind w:left="562" w:hanging="562"/>
        <w:rPr>
          <w:b/>
        </w:rPr>
      </w:pPr>
      <w:r w:rsidRPr="007C4A21">
        <w:rPr>
          <w:b/>
        </w:rPr>
        <w:t>Farmakodynamické</w:t>
      </w:r>
      <w:r w:rsidRPr="007C4A21">
        <w:rPr>
          <w:b/>
          <w:spacing w:val="-6"/>
        </w:rPr>
        <w:t xml:space="preserve"> </w:t>
      </w:r>
      <w:r w:rsidRPr="007C4A21">
        <w:rPr>
          <w:b/>
        </w:rPr>
        <w:t>vlastnosti</w:t>
      </w:r>
    </w:p>
    <w:p w14:paraId="6C9CD1D4" w14:textId="77777777" w:rsidR="00571959" w:rsidRPr="007C4A21" w:rsidRDefault="00571959" w:rsidP="00F07D53">
      <w:pPr>
        <w:pStyle w:val="BodyText"/>
        <w:rPr>
          <w:b/>
        </w:rPr>
      </w:pPr>
    </w:p>
    <w:p w14:paraId="572A972B" w14:textId="77777777" w:rsidR="00571959" w:rsidRPr="007C4A21" w:rsidRDefault="00887B91" w:rsidP="00F07D53">
      <w:pPr>
        <w:pStyle w:val="BodyText"/>
      </w:pPr>
      <w:r w:rsidRPr="007C4A21">
        <w:t>Farmakoterapeutická</w:t>
      </w:r>
      <w:r w:rsidRPr="007C4A21">
        <w:rPr>
          <w:spacing w:val="-6"/>
        </w:rPr>
        <w:t xml:space="preserve"> </w:t>
      </w:r>
      <w:r w:rsidRPr="007C4A21">
        <w:t>skupina:</w:t>
      </w:r>
      <w:r w:rsidRPr="007C4A21">
        <w:rPr>
          <w:spacing w:val="-5"/>
        </w:rPr>
        <w:t xml:space="preserve"> </w:t>
      </w:r>
      <w:r w:rsidRPr="007C4A21">
        <w:t>imunostimulanciá,</w:t>
      </w:r>
      <w:r w:rsidRPr="007C4A21">
        <w:rPr>
          <w:spacing w:val="-4"/>
        </w:rPr>
        <w:t xml:space="preserve"> </w:t>
      </w:r>
      <w:r w:rsidRPr="007C4A21">
        <w:t>faktory</w:t>
      </w:r>
      <w:r w:rsidRPr="007C4A21">
        <w:rPr>
          <w:spacing w:val="-3"/>
        </w:rPr>
        <w:t xml:space="preserve"> </w:t>
      </w:r>
      <w:r w:rsidRPr="007C4A21">
        <w:t>stimulujúce</w:t>
      </w:r>
      <w:r w:rsidRPr="007C4A21">
        <w:rPr>
          <w:spacing w:val="-6"/>
        </w:rPr>
        <w:t xml:space="preserve"> </w:t>
      </w:r>
      <w:r w:rsidRPr="007C4A21">
        <w:t>kolónie,</w:t>
      </w:r>
      <w:r w:rsidRPr="007C4A21">
        <w:rPr>
          <w:spacing w:val="-5"/>
        </w:rPr>
        <w:t xml:space="preserve"> </w:t>
      </w:r>
      <w:r w:rsidRPr="007C4A21">
        <w:t>ATC</w:t>
      </w:r>
      <w:r w:rsidRPr="007C4A21">
        <w:rPr>
          <w:spacing w:val="-5"/>
        </w:rPr>
        <w:t xml:space="preserve"> </w:t>
      </w:r>
      <w:r w:rsidRPr="007C4A21">
        <w:t>kód:</w:t>
      </w:r>
      <w:r w:rsidRPr="007C4A21">
        <w:rPr>
          <w:spacing w:val="-5"/>
        </w:rPr>
        <w:t xml:space="preserve"> </w:t>
      </w:r>
      <w:r w:rsidRPr="007C4A21">
        <w:t>L03AA02</w:t>
      </w:r>
    </w:p>
    <w:p w14:paraId="17F62EDB" w14:textId="77777777" w:rsidR="00571959" w:rsidRPr="007C4A21" w:rsidRDefault="00571959" w:rsidP="00F07D53">
      <w:pPr>
        <w:pStyle w:val="BodyText"/>
      </w:pPr>
    </w:p>
    <w:p w14:paraId="5A70400E" w14:textId="77777777" w:rsidR="00571959" w:rsidRPr="007C4A21" w:rsidRDefault="00677554" w:rsidP="00F07D53">
      <w:pPr>
        <w:pStyle w:val="BodyText"/>
      </w:pPr>
      <w:r w:rsidRPr="007C4A21">
        <w:t>Zefylti je podobný biologický liek. Podrobné informácie sú dostupné na internetovej stránke</w:t>
      </w:r>
      <w:r w:rsidR="005E2696">
        <w:t xml:space="preserve"> </w:t>
      </w:r>
      <w:r w:rsidRPr="007C4A21">
        <w:rPr>
          <w:spacing w:val="-52"/>
        </w:rPr>
        <w:t xml:space="preserve"> </w:t>
      </w:r>
      <w:r w:rsidRPr="007C4A21">
        <w:t>Európskej</w:t>
      </w:r>
      <w:r w:rsidRPr="007C4A21">
        <w:rPr>
          <w:spacing w:val="-1"/>
        </w:rPr>
        <w:t xml:space="preserve"> </w:t>
      </w:r>
      <w:r w:rsidRPr="007C4A21">
        <w:t>agentúry</w:t>
      </w:r>
      <w:r w:rsidRPr="007C4A21">
        <w:rPr>
          <w:spacing w:val="1"/>
        </w:rPr>
        <w:t xml:space="preserve"> </w:t>
      </w:r>
      <w:r w:rsidRPr="007C4A21">
        <w:t>pre</w:t>
      </w:r>
      <w:r w:rsidRPr="007C4A21">
        <w:rPr>
          <w:spacing w:val="-2"/>
        </w:rPr>
        <w:t xml:space="preserve"> </w:t>
      </w:r>
      <w:r w:rsidRPr="007C4A21">
        <w:t>lieky</w:t>
      </w:r>
      <w:r w:rsidRPr="007C4A21">
        <w:rPr>
          <w:spacing w:val="1"/>
        </w:rPr>
        <w:t xml:space="preserve"> </w:t>
      </w:r>
      <w:hyperlink r:id="rId12">
        <w:r w:rsidRPr="007C4A21">
          <w:rPr>
            <w:color w:val="0000FF"/>
            <w:u w:val="single" w:color="0000FF"/>
          </w:rPr>
          <w:t>http://www.ema.europa.eu</w:t>
        </w:r>
        <w:r w:rsidRPr="007C4A21">
          <w:t>.</w:t>
        </w:r>
      </w:hyperlink>
    </w:p>
    <w:p w14:paraId="1F563147" w14:textId="77777777" w:rsidR="00571959" w:rsidRPr="007C4A21" w:rsidRDefault="00571959" w:rsidP="00F07D53">
      <w:pPr>
        <w:pStyle w:val="BodyText"/>
      </w:pPr>
    </w:p>
    <w:p w14:paraId="48AD429D" w14:textId="77777777" w:rsidR="00571959" w:rsidRPr="007C4A21" w:rsidRDefault="00887B91" w:rsidP="00F07D53">
      <w:pPr>
        <w:pStyle w:val="BodyText"/>
      </w:pPr>
      <w:r w:rsidRPr="007C4A21">
        <w:t>Ľudský G-CSF je glykoproteín, ktorý reguluje tvorbu a uvoľňovanie funkčných neutrofilov z kostnej</w:t>
      </w:r>
      <w:r w:rsidRPr="007C4A21">
        <w:rPr>
          <w:spacing w:val="1"/>
        </w:rPr>
        <w:t xml:space="preserve"> </w:t>
      </w:r>
      <w:r w:rsidRPr="007C4A21">
        <w:t xml:space="preserve">drene. </w:t>
      </w:r>
      <w:r w:rsidR="00C501E7">
        <w:t>Filgrastim</w:t>
      </w:r>
      <w:r w:rsidRPr="007C4A21">
        <w:t xml:space="preserve"> obsahujúci r-metHuG-CSF (filgrast</w:t>
      </w:r>
      <w:r w:rsidR="00B164A5">
        <w:t>i</w:t>
      </w:r>
      <w:r w:rsidRPr="007C4A21">
        <w:t>m) spôsobuje výrazné zvýšenie počtu</w:t>
      </w:r>
      <w:r w:rsidRPr="007C4A21">
        <w:rPr>
          <w:spacing w:val="1"/>
        </w:rPr>
        <w:t xml:space="preserve"> </w:t>
      </w:r>
      <w:r w:rsidRPr="007C4A21">
        <w:t>neutrofilov v periférnej krvi v priebehu 24 hodín s malým vzostupom počtu monocytov. U niektorých</w:t>
      </w:r>
      <w:r w:rsidRPr="007C4A21">
        <w:rPr>
          <w:spacing w:val="-52"/>
        </w:rPr>
        <w:t xml:space="preserve"> </w:t>
      </w:r>
      <w:r w:rsidRPr="007C4A21">
        <w:t>pacientov s SCN môže filgrast</w:t>
      </w:r>
      <w:r w:rsidR="00765259">
        <w:t>i</w:t>
      </w:r>
      <w:r w:rsidRPr="007C4A21">
        <w:t>m navodiť mierne zvýšenie počtu cirkulujúcich eozinofilov alebo</w:t>
      </w:r>
      <w:r w:rsidRPr="007C4A21">
        <w:rPr>
          <w:spacing w:val="1"/>
        </w:rPr>
        <w:t xml:space="preserve"> </w:t>
      </w:r>
      <w:r w:rsidRPr="007C4A21">
        <w:t>bazofilov voči základnej hladine. Niektor</w:t>
      </w:r>
      <w:r w:rsidR="00D7201D">
        <w:t>í</w:t>
      </w:r>
      <w:r w:rsidRPr="007C4A21">
        <w:t xml:space="preserve"> títo pacienti môžu mať eozinofíliu alebo bazofíliu pred</w:t>
      </w:r>
      <w:r w:rsidRPr="007C4A21">
        <w:rPr>
          <w:spacing w:val="1"/>
        </w:rPr>
        <w:t xml:space="preserve"> </w:t>
      </w:r>
      <w:r w:rsidRPr="007C4A21">
        <w:t>liečbou.</w:t>
      </w:r>
      <w:r w:rsidRPr="007C4A21">
        <w:rPr>
          <w:spacing w:val="-2"/>
        </w:rPr>
        <w:t xml:space="preserve"> </w:t>
      </w:r>
      <w:r w:rsidRPr="007C4A21">
        <w:t>Pri</w:t>
      </w:r>
      <w:r w:rsidRPr="007C4A21">
        <w:rPr>
          <w:spacing w:val="-1"/>
        </w:rPr>
        <w:t xml:space="preserve"> </w:t>
      </w:r>
      <w:r w:rsidRPr="007C4A21">
        <w:t>dodržaní</w:t>
      </w:r>
      <w:r w:rsidRPr="007C4A21">
        <w:rPr>
          <w:spacing w:val="-2"/>
        </w:rPr>
        <w:t xml:space="preserve"> </w:t>
      </w:r>
      <w:r w:rsidRPr="007C4A21">
        <w:t>odporúčaného</w:t>
      </w:r>
      <w:r w:rsidRPr="007C4A21">
        <w:rPr>
          <w:spacing w:val="-1"/>
        </w:rPr>
        <w:t xml:space="preserve"> </w:t>
      </w:r>
      <w:r w:rsidRPr="007C4A21">
        <w:t>dávkovania</w:t>
      </w:r>
      <w:r w:rsidRPr="007C4A21">
        <w:rPr>
          <w:spacing w:val="-3"/>
        </w:rPr>
        <w:t xml:space="preserve"> </w:t>
      </w:r>
      <w:r w:rsidRPr="007C4A21">
        <w:t>závisí</w:t>
      </w:r>
      <w:r w:rsidRPr="007C4A21">
        <w:rPr>
          <w:spacing w:val="-1"/>
        </w:rPr>
        <w:t xml:space="preserve"> </w:t>
      </w:r>
      <w:r w:rsidRPr="007C4A21">
        <w:t>zvýšenie</w:t>
      </w:r>
      <w:r w:rsidRPr="007C4A21">
        <w:rPr>
          <w:spacing w:val="-3"/>
        </w:rPr>
        <w:t xml:space="preserve"> </w:t>
      </w:r>
      <w:r w:rsidRPr="007C4A21">
        <w:t>počtu</w:t>
      </w:r>
      <w:r w:rsidRPr="007C4A21">
        <w:rPr>
          <w:spacing w:val="-1"/>
        </w:rPr>
        <w:t xml:space="preserve"> </w:t>
      </w:r>
      <w:r w:rsidRPr="007C4A21">
        <w:t>neutrofilov</w:t>
      </w:r>
      <w:r w:rsidRPr="007C4A21">
        <w:rPr>
          <w:spacing w:val="-3"/>
        </w:rPr>
        <w:t xml:space="preserve"> </w:t>
      </w:r>
      <w:r w:rsidRPr="007C4A21">
        <w:t>od</w:t>
      </w:r>
      <w:r w:rsidRPr="007C4A21">
        <w:rPr>
          <w:spacing w:val="-1"/>
        </w:rPr>
        <w:t xml:space="preserve"> </w:t>
      </w:r>
      <w:r w:rsidRPr="007C4A21">
        <w:t>dávky.</w:t>
      </w:r>
    </w:p>
    <w:p w14:paraId="39E1685D" w14:textId="77777777" w:rsidR="00571959" w:rsidRPr="007C4A21" w:rsidRDefault="00887B91" w:rsidP="00F07D53">
      <w:pPr>
        <w:pStyle w:val="BodyText"/>
      </w:pPr>
      <w:r w:rsidRPr="007C4A21">
        <w:t>Neutrofily vytvorené ako odpoveď na liečbu filgrast</w:t>
      </w:r>
      <w:r w:rsidR="007A344B">
        <w:t>i</w:t>
      </w:r>
      <w:r w:rsidRPr="007C4A21">
        <w:t>mom, majú normálnu alebo lepšiu funkciu, čo</w:t>
      </w:r>
      <w:r w:rsidRPr="007C4A21">
        <w:rPr>
          <w:spacing w:val="1"/>
        </w:rPr>
        <w:t xml:space="preserve"> </w:t>
      </w:r>
      <w:r w:rsidRPr="007C4A21">
        <w:t>preukázali testy chemotaktickej a fagocytárnej aktivity. Po ukončení liečby filgrast</w:t>
      </w:r>
      <w:r w:rsidR="002F3C52">
        <w:t>i</w:t>
      </w:r>
      <w:r w:rsidRPr="007C4A21">
        <w:t>mom klesá počet</w:t>
      </w:r>
      <w:r w:rsidRPr="007C4A21">
        <w:rPr>
          <w:spacing w:val="-52"/>
        </w:rPr>
        <w:t xml:space="preserve"> </w:t>
      </w:r>
      <w:r w:rsidRPr="007C4A21">
        <w:t>cirkulujúcich neutrofilov o</w:t>
      </w:r>
      <w:r w:rsidR="002F3C52">
        <w:t> </w:t>
      </w:r>
      <w:r w:rsidRPr="007C4A21">
        <w:t>50</w:t>
      </w:r>
      <w:r w:rsidR="002F3C52">
        <w:t> </w:t>
      </w:r>
      <w:r w:rsidRPr="007C4A21">
        <w:t>% v priebehu 1 až 2 dní a normálne hodnoty sa dosiahnu v priebehu 1</w:t>
      </w:r>
      <w:r w:rsidRPr="007C4A21">
        <w:rPr>
          <w:spacing w:val="-52"/>
        </w:rPr>
        <w:t xml:space="preserve"> </w:t>
      </w:r>
      <w:r w:rsidRPr="007C4A21">
        <w:t>až</w:t>
      </w:r>
      <w:r w:rsidRPr="007C4A21">
        <w:rPr>
          <w:spacing w:val="-2"/>
        </w:rPr>
        <w:t xml:space="preserve"> </w:t>
      </w:r>
      <w:r w:rsidRPr="007C4A21">
        <w:t>7 dní.</w:t>
      </w:r>
    </w:p>
    <w:p w14:paraId="176D7DC5" w14:textId="77777777" w:rsidR="00571959" w:rsidRPr="007C4A21" w:rsidRDefault="00571959" w:rsidP="00F07D53">
      <w:pPr>
        <w:pStyle w:val="BodyText"/>
      </w:pPr>
    </w:p>
    <w:p w14:paraId="5E7EBB11" w14:textId="77777777" w:rsidR="00571959" w:rsidRPr="007C4A21" w:rsidRDefault="00887B91" w:rsidP="00F07D53">
      <w:pPr>
        <w:pStyle w:val="BodyText"/>
      </w:pPr>
      <w:r w:rsidRPr="007C4A21">
        <w:t>Použitie filgrast</w:t>
      </w:r>
      <w:r w:rsidR="002F3C52">
        <w:t>i</w:t>
      </w:r>
      <w:r w:rsidRPr="007C4A21">
        <w:t>mu u pacientov podstupujúcich cytotoxickú chemoterapiu významne znižuje výskyt,</w:t>
      </w:r>
      <w:r w:rsidRPr="007C4A21">
        <w:rPr>
          <w:spacing w:val="-52"/>
        </w:rPr>
        <w:t xml:space="preserve"> </w:t>
      </w:r>
      <w:r w:rsidRPr="007C4A21">
        <w:t>závažnosť a trvanie neutropénie a febrilnej neutropénie. Liečba filgrast</w:t>
      </w:r>
      <w:r w:rsidR="002F3C52">
        <w:t>i</w:t>
      </w:r>
      <w:r w:rsidRPr="007C4A21">
        <w:t>mom významne skracuje čas</w:t>
      </w:r>
      <w:r w:rsidRPr="007C4A21">
        <w:rPr>
          <w:spacing w:val="1"/>
        </w:rPr>
        <w:t xml:space="preserve"> </w:t>
      </w:r>
      <w:r w:rsidRPr="007C4A21">
        <w:t>trvania febrilnej neutropénie, užívania antibiotík a hospitalizácie po chemoterapii akútnej myeloidnej</w:t>
      </w:r>
      <w:r w:rsidRPr="007C4A21">
        <w:rPr>
          <w:spacing w:val="-52"/>
        </w:rPr>
        <w:t xml:space="preserve"> </w:t>
      </w:r>
      <w:r w:rsidRPr="007C4A21">
        <w:t>leukémie alebo po myeloablatívnej liečbe s následnou transplantáciou kostnej drene. Výskyt horúčky</w:t>
      </w:r>
      <w:r w:rsidRPr="007C4A21">
        <w:rPr>
          <w:spacing w:val="-52"/>
        </w:rPr>
        <w:t xml:space="preserve"> </w:t>
      </w:r>
      <w:r w:rsidRPr="007C4A21">
        <w:t>a zaznamenaných infekcií nebola znížená. Čas trvania horúčky sa u pacientov podstupujúcich</w:t>
      </w:r>
      <w:r w:rsidRPr="007C4A21">
        <w:rPr>
          <w:spacing w:val="1"/>
        </w:rPr>
        <w:t xml:space="preserve"> </w:t>
      </w:r>
      <w:r w:rsidRPr="007C4A21">
        <w:t>myeloablatívnu</w:t>
      </w:r>
      <w:r w:rsidRPr="007C4A21">
        <w:rPr>
          <w:spacing w:val="-1"/>
        </w:rPr>
        <w:t xml:space="preserve"> </w:t>
      </w:r>
      <w:r w:rsidRPr="007C4A21">
        <w:t>liečbu</w:t>
      </w:r>
      <w:r w:rsidRPr="007C4A21">
        <w:rPr>
          <w:spacing w:val="-1"/>
        </w:rPr>
        <w:t xml:space="preserve"> </w:t>
      </w:r>
      <w:r w:rsidRPr="007C4A21">
        <w:t>s</w:t>
      </w:r>
      <w:r w:rsidRPr="007C4A21">
        <w:rPr>
          <w:spacing w:val="-2"/>
        </w:rPr>
        <w:t xml:space="preserve"> </w:t>
      </w:r>
      <w:r w:rsidRPr="007C4A21">
        <w:t>následnou transplantáciou</w:t>
      </w:r>
      <w:r w:rsidRPr="007C4A21">
        <w:rPr>
          <w:spacing w:val="-1"/>
        </w:rPr>
        <w:t xml:space="preserve"> </w:t>
      </w:r>
      <w:r w:rsidRPr="007C4A21">
        <w:t>kostnej</w:t>
      </w:r>
      <w:r w:rsidRPr="007C4A21">
        <w:rPr>
          <w:spacing w:val="-1"/>
        </w:rPr>
        <w:t xml:space="preserve"> </w:t>
      </w:r>
      <w:r w:rsidRPr="007C4A21">
        <w:t>drene</w:t>
      </w:r>
      <w:r w:rsidRPr="007C4A21">
        <w:rPr>
          <w:spacing w:val="-1"/>
        </w:rPr>
        <w:t xml:space="preserve"> </w:t>
      </w:r>
      <w:r w:rsidRPr="007C4A21">
        <w:t>neskrátil.</w:t>
      </w:r>
    </w:p>
    <w:p w14:paraId="3EDB6679" w14:textId="77777777" w:rsidR="00571959" w:rsidRPr="007C4A21" w:rsidRDefault="00571959" w:rsidP="00F07D53">
      <w:pPr>
        <w:pStyle w:val="BodyText"/>
      </w:pPr>
    </w:p>
    <w:p w14:paraId="01F70DFF" w14:textId="77777777" w:rsidR="00571959" w:rsidRPr="007C4A21" w:rsidRDefault="00887B91" w:rsidP="00F07D53">
      <w:pPr>
        <w:pStyle w:val="BodyText"/>
      </w:pPr>
      <w:r w:rsidRPr="007C4A21">
        <w:t>Použitie filgrast</w:t>
      </w:r>
      <w:r w:rsidR="002F3C52">
        <w:t>i</w:t>
      </w:r>
      <w:r w:rsidRPr="007C4A21">
        <w:t>mu, či už samotného alebo po chemoterapii vedie k mobilizácii krvotvorných</w:t>
      </w:r>
      <w:r w:rsidRPr="007C4A21">
        <w:rPr>
          <w:spacing w:val="1"/>
        </w:rPr>
        <w:t xml:space="preserve"> </w:t>
      </w:r>
      <w:r w:rsidRPr="007C4A21">
        <w:t>kmeňových buniek do periférnej krvi. Tieto autológne PBPC je možné odobrať a podať vo forme</w:t>
      </w:r>
      <w:r w:rsidRPr="007C4A21">
        <w:rPr>
          <w:spacing w:val="1"/>
        </w:rPr>
        <w:t xml:space="preserve"> </w:t>
      </w:r>
      <w:r w:rsidRPr="007C4A21">
        <w:t>transfúzie po cytotoxickej terapii vo vysokých dávkach, či už namiesto transplantácie kostnej drene</w:t>
      </w:r>
      <w:r w:rsidRPr="007C4A21">
        <w:rPr>
          <w:spacing w:val="1"/>
        </w:rPr>
        <w:t xml:space="preserve"> </w:t>
      </w:r>
      <w:r w:rsidRPr="007C4A21">
        <w:t>alebo ako doplnok k nej. Podanie progenitorových buniek kostnej drene urýchľuje zotavenie</w:t>
      </w:r>
      <w:r w:rsidRPr="007C4A21">
        <w:rPr>
          <w:spacing w:val="1"/>
        </w:rPr>
        <w:t xml:space="preserve"> </w:t>
      </w:r>
      <w:r w:rsidRPr="007C4A21">
        <w:t>krvotvorby</w:t>
      </w:r>
      <w:r w:rsidRPr="007C4A21">
        <w:rPr>
          <w:spacing w:val="-4"/>
        </w:rPr>
        <w:t xml:space="preserve"> </w:t>
      </w:r>
      <w:r w:rsidRPr="007C4A21">
        <w:t>pri</w:t>
      </w:r>
      <w:r w:rsidRPr="007C4A21">
        <w:rPr>
          <w:spacing w:val="-4"/>
        </w:rPr>
        <w:t xml:space="preserve"> </w:t>
      </w:r>
      <w:r w:rsidRPr="007C4A21">
        <w:t>súčasnom</w:t>
      </w:r>
      <w:r w:rsidRPr="007C4A21">
        <w:rPr>
          <w:spacing w:val="-6"/>
        </w:rPr>
        <w:t xml:space="preserve"> </w:t>
      </w:r>
      <w:r w:rsidRPr="007C4A21">
        <w:t>znížení</w:t>
      </w:r>
      <w:r w:rsidRPr="007C4A21">
        <w:rPr>
          <w:spacing w:val="-4"/>
        </w:rPr>
        <w:t xml:space="preserve"> </w:t>
      </w:r>
      <w:r w:rsidRPr="007C4A21">
        <w:t>rizika</w:t>
      </w:r>
      <w:r w:rsidRPr="007C4A21">
        <w:rPr>
          <w:spacing w:val="-5"/>
        </w:rPr>
        <w:t xml:space="preserve"> </w:t>
      </w:r>
      <w:r w:rsidRPr="007C4A21">
        <w:t>hemoragických</w:t>
      </w:r>
      <w:r w:rsidRPr="007C4A21">
        <w:rPr>
          <w:spacing w:val="-4"/>
        </w:rPr>
        <w:t xml:space="preserve"> </w:t>
      </w:r>
      <w:r w:rsidRPr="007C4A21">
        <w:t>komplikácií</w:t>
      </w:r>
      <w:r w:rsidRPr="007C4A21">
        <w:rPr>
          <w:spacing w:val="-4"/>
        </w:rPr>
        <w:t xml:space="preserve"> </w:t>
      </w:r>
      <w:r w:rsidRPr="007C4A21">
        <w:t>a</w:t>
      </w:r>
      <w:r w:rsidRPr="007C4A21">
        <w:rPr>
          <w:spacing w:val="-5"/>
        </w:rPr>
        <w:t xml:space="preserve"> </w:t>
      </w:r>
      <w:r w:rsidRPr="007C4A21">
        <w:t>potreby</w:t>
      </w:r>
      <w:r w:rsidRPr="007C4A21">
        <w:rPr>
          <w:spacing w:val="-3"/>
        </w:rPr>
        <w:t xml:space="preserve"> </w:t>
      </w:r>
      <w:r w:rsidRPr="007C4A21">
        <w:t>transfúzií</w:t>
      </w:r>
      <w:r w:rsidRPr="007C4A21">
        <w:rPr>
          <w:spacing w:val="-4"/>
        </w:rPr>
        <w:t xml:space="preserve"> </w:t>
      </w:r>
      <w:r w:rsidRPr="007C4A21">
        <w:t>trombocytov.</w:t>
      </w:r>
    </w:p>
    <w:p w14:paraId="7DE0A189" w14:textId="77777777" w:rsidR="00571959" w:rsidRPr="007C4A21" w:rsidRDefault="00571959" w:rsidP="00F07D53">
      <w:pPr>
        <w:pStyle w:val="BodyText"/>
      </w:pPr>
    </w:p>
    <w:p w14:paraId="2DA203ED" w14:textId="77777777" w:rsidR="00571959" w:rsidRPr="007C4A21" w:rsidRDefault="00887B91" w:rsidP="00F07D53">
      <w:pPr>
        <w:pStyle w:val="BodyText"/>
      </w:pPr>
      <w:r w:rsidRPr="007C4A21">
        <w:t>U príjemcov alogénnych periférnych progenitorových buniek mobilizovaných filgrast</w:t>
      </w:r>
      <w:r w:rsidR="00C57AE4">
        <w:t>i</w:t>
      </w:r>
      <w:r w:rsidRPr="007C4A21">
        <w:t>mom došlo</w:t>
      </w:r>
      <w:r w:rsidRPr="007C4A21">
        <w:rPr>
          <w:spacing w:val="1"/>
        </w:rPr>
        <w:t xml:space="preserve"> </w:t>
      </w:r>
      <w:r w:rsidRPr="007C4A21">
        <w:t>podstatne rýchlejšie k obnove hematologických parametrov, čo viedlo k významnému skráteniu času</w:t>
      </w:r>
      <w:r w:rsidRPr="007C4A21">
        <w:rPr>
          <w:spacing w:val="-52"/>
        </w:rPr>
        <w:t xml:space="preserve"> </w:t>
      </w:r>
      <w:r w:rsidRPr="007C4A21">
        <w:t>neliečenej</w:t>
      </w:r>
      <w:r w:rsidRPr="007C4A21">
        <w:rPr>
          <w:spacing w:val="-2"/>
        </w:rPr>
        <w:t xml:space="preserve"> </w:t>
      </w:r>
      <w:r w:rsidRPr="007C4A21">
        <w:t>obnovy</w:t>
      </w:r>
      <w:r w:rsidRPr="007C4A21">
        <w:rPr>
          <w:spacing w:val="-2"/>
        </w:rPr>
        <w:t xml:space="preserve"> </w:t>
      </w:r>
      <w:r w:rsidRPr="007C4A21">
        <w:t>počtu</w:t>
      </w:r>
      <w:r w:rsidRPr="007C4A21">
        <w:rPr>
          <w:spacing w:val="-2"/>
        </w:rPr>
        <w:t xml:space="preserve"> </w:t>
      </w:r>
      <w:r w:rsidRPr="007C4A21">
        <w:t>trombocytov</w:t>
      </w:r>
      <w:r w:rsidRPr="007C4A21">
        <w:rPr>
          <w:spacing w:val="-3"/>
        </w:rPr>
        <w:t xml:space="preserve"> </w:t>
      </w:r>
      <w:r w:rsidRPr="007C4A21">
        <w:t>v</w:t>
      </w:r>
      <w:r w:rsidRPr="007C4A21">
        <w:rPr>
          <w:spacing w:val="-4"/>
        </w:rPr>
        <w:t xml:space="preserve"> </w:t>
      </w:r>
      <w:r w:rsidRPr="007C4A21">
        <w:t>porovnaní</w:t>
      </w:r>
      <w:r w:rsidRPr="007C4A21">
        <w:rPr>
          <w:spacing w:val="-1"/>
        </w:rPr>
        <w:t xml:space="preserve"> </w:t>
      </w:r>
      <w:r w:rsidRPr="007C4A21">
        <w:t>s</w:t>
      </w:r>
      <w:r w:rsidRPr="007C4A21">
        <w:rPr>
          <w:spacing w:val="-3"/>
        </w:rPr>
        <w:t xml:space="preserve"> </w:t>
      </w:r>
      <w:r w:rsidRPr="007C4A21">
        <w:t>alogénnou</w:t>
      </w:r>
      <w:r w:rsidRPr="007C4A21">
        <w:rPr>
          <w:spacing w:val="-2"/>
        </w:rPr>
        <w:t xml:space="preserve"> </w:t>
      </w:r>
      <w:r w:rsidRPr="007C4A21">
        <w:t>transplantáciou</w:t>
      </w:r>
      <w:r w:rsidRPr="007C4A21">
        <w:rPr>
          <w:spacing w:val="-2"/>
        </w:rPr>
        <w:t xml:space="preserve"> </w:t>
      </w:r>
      <w:r w:rsidRPr="007C4A21">
        <w:t>kostnej</w:t>
      </w:r>
      <w:r w:rsidRPr="007C4A21">
        <w:rPr>
          <w:spacing w:val="-2"/>
        </w:rPr>
        <w:t xml:space="preserve"> </w:t>
      </w:r>
      <w:r w:rsidRPr="007C4A21">
        <w:t>drene.</w:t>
      </w:r>
    </w:p>
    <w:p w14:paraId="3B7D6EF1" w14:textId="77777777" w:rsidR="00571959" w:rsidRPr="007C4A21" w:rsidRDefault="00571959" w:rsidP="00F07D53">
      <w:pPr>
        <w:pStyle w:val="BodyText"/>
      </w:pPr>
    </w:p>
    <w:p w14:paraId="5615F734" w14:textId="77777777" w:rsidR="00571959" w:rsidRPr="007C4A21" w:rsidRDefault="00887B91" w:rsidP="00F07D53">
      <w:pPr>
        <w:pStyle w:val="BodyText"/>
      </w:pPr>
      <w:r w:rsidRPr="007C4A21">
        <w:t>Jedna retrospektívna európska štúdia hodnotiaca použitie G-CSF po alogénnej transplantácii kostnej</w:t>
      </w:r>
      <w:r w:rsidRPr="007C4A21">
        <w:rPr>
          <w:spacing w:val="1"/>
        </w:rPr>
        <w:t xml:space="preserve"> </w:t>
      </w:r>
      <w:r w:rsidRPr="007C4A21">
        <w:t>drene u pacientov s akútnou leukémiou poukázala na zvýšenie rizika výskytu GvHD, mortality</w:t>
      </w:r>
      <w:r w:rsidRPr="007C4A21">
        <w:rPr>
          <w:spacing w:val="1"/>
        </w:rPr>
        <w:t xml:space="preserve"> </w:t>
      </w:r>
      <w:r w:rsidRPr="007C4A21">
        <w:t xml:space="preserve">spojenej s liečbou (TRM, </w:t>
      </w:r>
      <w:r w:rsidRPr="007C4A21">
        <w:rPr>
          <w:i/>
        </w:rPr>
        <w:t>treatment related mortality</w:t>
      </w:r>
      <w:r w:rsidRPr="007C4A21">
        <w:t>) a mortality po podaní G-CSF. V inej</w:t>
      </w:r>
      <w:r w:rsidRPr="007C4A21">
        <w:rPr>
          <w:spacing w:val="1"/>
        </w:rPr>
        <w:t xml:space="preserve"> </w:t>
      </w:r>
      <w:r w:rsidRPr="007C4A21">
        <w:t>retrospektívnej medzinárodnej štúdii sa u pacientov s akútnou a chronickou myelogénnou leukémiou</w:t>
      </w:r>
      <w:r w:rsidRPr="007C4A21">
        <w:rPr>
          <w:spacing w:val="-52"/>
        </w:rPr>
        <w:t xml:space="preserve"> </w:t>
      </w:r>
      <w:r w:rsidRPr="007C4A21">
        <w:t>nezistil žiadny vplyv na riziko výskytu GvHD, TRM a mortality. Metaanalýzou štúdií o alogénnych</w:t>
      </w:r>
      <w:r w:rsidRPr="007C4A21">
        <w:rPr>
          <w:spacing w:val="1"/>
        </w:rPr>
        <w:t xml:space="preserve"> </w:t>
      </w:r>
      <w:r w:rsidRPr="007C4A21">
        <w:t>transplantáciách vrátane výsledkov z deviatich prospektívnych randomizovaných klinických skúšaní,</w:t>
      </w:r>
      <w:r w:rsidRPr="007C4A21">
        <w:rPr>
          <w:spacing w:val="-52"/>
        </w:rPr>
        <w:t xml:space="preserve"> </w:t>
      </w:r>
      <w:r w:rsidRPr="007C4A21">
        <w:t>8 retrospektívnych štúdií a 1 štúdie typu prípad - kontrola sa nezistil vplyv na riziko výskytu akútnej</w:t>
      </w:r>
      <w:r w:rsidRPr="007C4A21">
        <w:rPr>
          <w:spacing w:val="1"/>
        </w:rPr>
        <w:t xml:space="preserve"> </w:t>
      </w:r>
      <w:r w:rsidRPr="007C4A21">
        <w:t>GvHD,</w:t>
      </w:r>
      <w:r w:rsidRPr="007C4A21">
        <w:rPr>
          <w:spacing w:val="-1"/>
        </w:rPr>
        <w:t xml:space="preserve"> </w:t>
      </w:r>
      <w:r w:rsidRPr="007C4A21">
        <w:t>chronickej GvHD</w:t>
      </w:r>
      <w:r w:rsidRPr="007C4A21">
        <w:rPr>
          <w:spacing w:val="-2"/>
        </w:rPr>
        <w:t xml:space="preserve"> </w:t>
      </w:r>
      <w:r w:rsidRPr="007C4A21">
        <w:t>ani včasnej mortality</w:t>
      </w:r>
      <w:r w:rsidRPr="007C4A21">
        <w:rPr>
          <w:spacing w:val="2"/>
        </w:rPr>
        <w:t xml:space="preserve"> </w:t>
      </w:r>
      <w:r w:rsidRPr="007C4A21">
        <w:t>spojenej</w:t>
      </w:r>
      <w:r w:rsidRPr="007C4A21">
        <w:rPr>
          <w:spacing w:val="-1"/>
        </w:rPr>
        <w:t xml:space="preserve"> </w:t>
      </w:r>
      <w:r w:rsidRPr="007C4A21">
        <w:t>s</w:t>
      </w:r>
      <w:r w:rsidRPr="007C4A21">
        <w:rPr>
          <w:spacing w:val="-1"/>
        </w:rPr>
        <w:t xml:space="preserve"> </w:t>
      </w:r>
      <w:r w:rsidRPr="007C4A21">
        <w:t>liečbou.</w:t>
      </w:r>
    </w:p>
    <w:p w14:paraId="23B9760F" w14:textId="77777777" w:rsidR="007001E6" w:rsidRPr="00512D3F" w:rsidRDefault="007001E6" w:rsidP="00F07D53">
      <w:pPr>
        <w:pStyle w:val="BodyText"/>
      </w:pPr>
    </w:p>
    <w:p w14:paraId="1CF2F412" w14:textId="77777777" w:rsidR="007001E6" w:rsidRPr="00B815B3" w:rsidRDefault="007001E6" w:rsidP="00F07D53">
      <w:pPr>
        <w:pStyle w:val="TableParagraph"/>
        <w:ind w:left="0"/>
        <w:rPr>
          <w:b/>
        </w:rPr>
      </w:pPr>
      <w:r w:rsidRPr="00B815B3">
        <w:rPr>
          <w:b/>
        </w:rPr>
        <w:t>Tabuľka 3: Relatívne</w:t>
      </w:r>
      <w:r w:rsidRPr="00B815B3">
        <w:rPr>
          <w:b/>
          <w:spacing w:val="-4"/>
        </w:rPr>
        <w:t xml:space="preserve"> </w:t>
      </w:r>
      <w:r w:rsidRPr="00B815B3">
        <w:rPr>
          <w:b/>
        </w:rPr>
        <w:t>riziko</w:t>
      </w:r>
      <w:r w:rsidRPr="00B815B3">
        <w:rPr>
          <w:b/>
          <w:spacing w:val="-2"/>
        </w:rPr>
        <w:t xml:space="preserve"> </w:t>
      </w:r>
      <w:r w:rsidRPr="00B815B3">
        <w:rPr>
          <w:b/>
        </w:rPr>
        <w:t>(95</w:t>
      </w:r>
      <w:r w:rsidR="00BB4135">
        <w:rPr>
          <w:b/>
        </w:rPr>
        <w:t> </w:t>
      </w:r>
      <w:r w:rsidRPr="00B815B3">
        <w:rPr>
          <w:b/>
        </w:rPr>
        <w:t>% IS)</w:t>
      </w:r>
      <w:r w:rsidRPr="00B815B3">
        <w:rPr>
          <w:b/>
          <w:spacing w:val="-3"/>
        </w:rPr>
        <w:t xml:space="preserve"> </w:t>
      </w:r>
      <w:r w:rsidRPr="00B815B3">
        <w:rPr>
          <w:b/>
        </w:rPr>
        <w:t>výskytu</w:t>
      </w:r>
      <w:r w:rsidRPr="00B815B3">
        <w:rPr>
          <w:b/>
          <w:spacing w:val="-2"/>
        </w:rPr>
        <w:t xml:space="preserve"> </w:t>
      </w:r>
      <w:r w:rsidRPr="00B815B3">
        <w:rPr>
          <w:b/>
        </w:rPr>
        <w:t>GvHD</w:t>
      </w:r>
      <w:r w:rsidRPr="00B815B3">
        <w:rPr>
          <w:b/>
          <w:spacing w:val="-3"/>
        </w:rPr>
        <w:t xml:space="preserve"> </w:t>
      </w:r>
      <w:r w:rsidRPr="00B815B3">
        <w:rPr>
          <w:b/>
        </w:rPr>
        <w:t>a</w:t>
      </w:r>
      <w:r w:rsidRPr="00B815B3">
        <w:rPr>
          <w:b/>
          <w:spacing w:val="-2"/>
        </w:rPr>
        <w:t xml:space="preserve"> </w:t>
      </w:r>
      <w:r w:rsidRPr="00B815B3">
        <w:rPr>
          <w:b/>
        </w:rPr>
        <w:t>TRM</w:t>
      </w:r>
      <w:r w:rsidRPr="00B815B3">
        <w:rPr>
          <w:b/>
          <w:spacing w:val="-2"/>
        </w:rPr>
        <w:t xml:space="preserve"> </w:t>
      </w:r>
      <w:r w:rsidRPr="00B815B3">
        <w:rPr>
          <w:b/>
        </w:rPr>
        <w:t>po</w:t>
      </w:r>
      <w:r w:rsidRPr="00B815B3">
        <w:rPr>
          <w:b/>
          <w:spacing w:val="-3"/>
        </w:rPr>
        <w:t xml:space="preserve"> </w:t>
      </w:r>
      <w:r w:rsidRPr="00B815B3">
        <w:rPr>
          <w:b/>
        </w:rPr>
        <w:t>liečbe</w:t>
      </w:r>
      <w:r w:rsidRPr="00B815B3">
        <w:rPr>
          <w:b/>
          <w:spacing w:val="-3"/>
        </w:rPr>
        <w:t xml:space="preserve"> </w:t>
      </w:r>
      <w:r w:rsidRPr="00B815B3">
        <w:rPr>
          <w:b/>
        </w:rPr>
        <w:t>s</w:t>
      </w:r>
      <w:r w:rsidRPr="00B815B3">
        <w:rPr>
          <w:b/>
          <w:spacing w:val="-3"/>
        </w:rPr>
        <w:t xml:space="preserve"> </w:t>
      </w:r>
      <w:r w:rsidRPr="00B815B3">
        <w:rPr>
          <w:b/>
        </w:rPr>
        <w:t>G-CSF</w:t>
      </w:r>
      <w:r w:rsidRPr="00B815B3">
        <w:rPr>
          <w:b/>
          <w:spacing w:val="-2"/>
        </w:rPr>
        <w:t xml:space="preserve"> </w:t>
      </w:r>
      <w:r w:rsidRPr="00B815B3">
        <w:rPr>
          <w:b/>
        </w:rPr>
        <w:t>po</w:t>
      </w:r>
      <w:r w:rsidRPr="00B815B3">
        <w:rPr>
          <w:b/>
          <w:spacing w:val="-2"/>
        </w:rPr>
        <w:t xml:space="preserve"> </w:t>
      </w:r>
      <w:r w:rsidRPr="00B815B3">
        <w:rPr>
          <w:b/>
        </w:rPr>
        <w:t>transplantácii</w:t>
      </w:r>
      <w:r w:rsidRPr="00B815B3">
        <w:rPr>
          <w:b/>
          <w:spacing w:val="-2"/>
        </w:rPr>
        <w:t xml:space="preserve"> </w:t>
      </w:r>
      <w:r w:rsidRPr="00B815B3">
        <w:rPr>
          <w:b/>
        </w:rPr>
        <w:t>kostnej drene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5"/>
        <w:gridCol w:w="1566"/>
        <w:gridCol w:w="905"/>
        <w:gridCol w:w="1784"/>
        <w:gridCol w:w="1488"/>
        <w:gridCol w:w="1486"/>
      </w:tblGrid>
      <w:tr w:rsidR="00025A4D" w:rsidRPr="007C4A21" w14:paraId="5D8C8EAD" w14:textId="77777777" w:rsidTr="00025A4D">
        <w:trPr>
          <w:trHeight w:val="325"/>
        </w:trPr>
        <w:tc>
          <w:tcPr>
            <w:tcW w:w="5000" w:type="pct"/>
            <w:gridSpan w:val="6"/>
          </w:tcPr>
          <w:p w14:paraId="2F8A091E" w14:textId="77777777" w:rsidR="00025A4D" w:rsidRPr="00025A4D" w:rsidRDefault="00025A4D" w:rsidP="00F07D53">
            <w:pPr>
              <w:pStyle w:val="TableParagraph"/>
              <w:ind w:left="65"/>
              <w:jc w:val="center"/>
              <w:rPr>
                <w:i/>
              </w:rPr>
            </w:pPr>
            <w:r w:rsidRPr="00025A4D">
              <w:t>Relatívne</w:t>
            </w:r>
            <w:r w:rsidRPr="00025A4D">
              <w:rPr>
                <w:spacing w:val="-4"/>
              </w:rPr>
              <w:t xml:space="preserve"> </w:t>
            </w:r>
            <w:r w:rsidRPr="00025A4D">
              <w:t>riziko</w:t>
            </w:r>
            <w:r w:rsidRPr="00025A4D">
              <w:rPr>
                <w:spacing w:val="-2"/>
              </w:rPr>
              <w:t xml:space="preserve"> </w:t>
            </w:r>
            <w:r w:rsidRPr="00025A4D">
              <w:t>(95</w:t>
            </w:r>
            <w:r w:rsidRPr="00025A4D">
              <w:rPr>
                <w:spacing w:val="-4"/>
              </w:rPr>
              <w:t xml:space="preserve"> </w:t>
            </w:r>
            <w:r w:rsidRPr="00025A4D">
              <w:t>% IS)</w:t>
            </w:r>
            <w:r w:rsidRPr="00025A4D">
              <w:rPr>
                <w:spacing w:val="-3"/>
              </w:rPr>
              <w:t xml:space="preserve"> </w:t>
            </w:r>
            <w:r w:rsidRPr="00025A4D">
              <w:t>výskytu</w:t>
            </w:r>
            <w:r w:rsidRPr="00025A4D">
              <w:rPr>
                <w:spacing w:val="-2"/>
              </w:rPr>
              <w:t xml:space="preserve"> </w:t>
            </w:r>
            <w:r w:rsidRPr="00025A4D">
              <w:t>GvHD</w:t>
            </w:r>
            <w:r w:rsidRPr="00025A4D">
              <w:rPr>
                <w:spacing w:val="-3"/>
              </w:rPr>
              <w:t xml:space="preserve"> </w:t>
            </w:r>
            <w:r w:rsidRPr="00025A4D">
              <w:t>a</w:t>
            </w:r>
            <w:r w:rsidRPr="00025A4D">
              <w:rPr>
                <w:spacing w:val="-2"/>
              </w:rPr>
              <w:t xml:space="preserve"> </w:t>
            </w:r>
            <w:r w:rsidRPr="00025A4D">
              <w:t>TRM</w:t>
            </w:r>
            <w:r w:rsidRPr="00025A4D">
              <w:rPr>
                <w:spacing w:val="-2"/>
              </w:rPr>
              <w:t xml:space="preserve"> </w:t>
            </w:r>
            <w:r w:rsidRPr="00025A4D">
              <w:t>po</w:t>
            </w:r>
            <w:r w:rsidRPr="00025A4D">
              <w:rPr>
                <w:spacing w:val="-3"/>
              </w:rPr>
              <w:t xml:space="preserve"> </w:t>
            </w:r>
            <w:r w:rsidRPr="00025A4D">
              <w:t>liečbe</w:t>
            </w:r>
            <w:r w:rsidRPr="00025A4D">
              <w:rPr>
                <w:spacing w:val="-3"/>
              </w:rPr>
              <w:t xml:space="preserve"> </w:t>
            </w:r>
            <w:r w:rsidRPr="00025A4D">
              <w:t>s</w:t>
            </w:r>
            <w:r w:rsidRPr="00025A4D">
              <w:rPr>
                <w:spacing w:val="-3"/>
              </w:rPr>
              <w:t xml:space="preserve"> </w:t>
            </w:r>
            <w:r w:rsidRPr="00025A4D">
              <w:t>G-CSF</w:t>
            </w:r>
            <w:r w:rsidRPr="00025A4D">
              <w:rPr>
                <w:spacing w:val="-2"/>
              </w:rPr>
              <w:t xml:space="preserve"> </w:t>
            </w:r>
            <w:r w:rsidRPr="00025A4D">
              <w:t>po</w:t>
            </w:r>
            <w:r w:rsidRPr="00025A4D">
              <w:rPr>
                <w:spacing w:val="-2"/>
              </w:rPr>
              <w:t xml:space="preserve"> </w:t>
            </w:r>
            <w:r w:rsidRPr="00025A4D">
              <w:t>transplantácii</w:t>
            </w:r>
            <w:r w:rsidRPr="00025A4D">
              <w:rPr>
                <w:spacing w:val="-2"/>
              </w:rPr>
              <w:t xml:space="preserve"> </w:t>
            </w:r>
            <w:r w:rsidRPr="00025A4D">
              <w:t>kostnej drene</w:t>
            </w:r>
          </w:p>
        </w:tc>
      </w:tr>
      <w:tr w:rsidR="00571959" w:rsidRPr="007716F4" w14:paraId="1F37EC04" w14:textId="77777777" w:rsidTr="00512D3F">
        <w:trPr>
          <w:trHeight w:val="506"/>
        </w:trPr>
        <w:tc>
          <w:tcPr>
            <w:tcW w:w="1012" w:type="pct"/>
          </w:tcPr>
          <w:p w14:paraId="744A6753" w14:textId="77777777" w:rsidR="00571959" w:rsidRPr="007716F4" w:rsidRDefault="00887B91" w:rsidP="00F07D53">
            <w:pPr>
              <w:pStyle w:val="TableParagraph"/>
              <w:ind w:left="142"/>
              <w:rPr>
                <w:bCs/>
                <w:iCs/>
              </w:rPr>
            </w:pPr>
            <w:r w:rsidRPr="007716F4">
              <w:rPr>
                <w:bCs/>
                <w:iCs/>
              </w:rPr>
              <w:t>Publikácia</w:t>
            </w:r>
          </w:p>
        </w:tc>
        <w:tc>
          <w:tcPr>
            <w:tcW w:w="864" w:type="pct"/>
          </w:tcPr>
          <w:p w14:paraId="656ACB3E" w14:textId="77777777" w:rsidR="00571959" w:rsidRPr="007716F4" w:rsidRDefault="00887B91" w:rsidP="00F07D53">
            <w:pPr>
              <w:pStyle w:val="TableParagraph"/>
              <w:ind w:left="155"/>
              <w:rPr>
                <w:bCs/>
                <w:iCs/>
              </w:rPr>
            </w:pPr>
            <w:r w:rsidRPr="007716F4">
              <w:rPr>
                <w:bCs/>
                <w:iCs/>
              </w:rPr>
              <w:t>Obdobie</w:t>
            </w:r>
          </w:p>
          <w:p w14:paraId="4D03FF89" w14:textId="77777777" w:rsidR="00571959" w:rsidRPr="007716F4" w:rsidRDefault="00887B91" w:rsidP="00F07D53">
            <w:pPr>
              <w:pStyle w:val="TableParagraph"/>
              <w:ind w:left="155"/>
              <w:rPr>
                <w:bCs/>
                <w:iCs/>
              </w:rPr>
            </w:pPr>
            <w:r w:rsidRPr="007716F4">
              <w:rPr>
                <w:bCs/>
                <w:iCs/>
              </w:rPr>
              <w:t>trvania</w:t>
            </w:r>
            <w:r w:rsidRPr="007716F4">
              <w:rPr>
                <w:bCs/>
                <w:iCs/>
                <w:spacing w:val="-3"/>
              </w:rPr>
              <w:t xml:space="preserve"> </w:t>
            </w:r>
            <w:r w:rsidRPr="007716F4">
              <w:rPr>
                <w:bCs/>
                <w:iCs/>
              </w:rPr>
              <w:t>štúdie</w:t>
            </w:r>
          </w:p>
        </w:tc>
        <w:tc>
          <w:tcPr>
            <w:tcW w:w="499" w:type="pct"/>
          </w:tcPr>
          <w:p w14:paraId="2D6F07D5" w14:textId="77777777" w:rsidR="00571959" w:rsidRPr="007716F4" w:rsidRDefault="00887B91" w:rsidP="00F07D53">
            <w:pPr>
              <w:pStyle w:val="TableParagraph"/>
              <w:ind w:left="81"/>
              <w:rPr>
                <w:bCs/>
                <w:iCs/>
              </w:rPr>
            </w:pPr>
            <w:r w:rsidRPr="007716F4">
              <w:rPr>
                <w:bCs/>
                <w:iCs/>
                <w:w w:val="99"/>
              </w:rPr>
              <w:t>N</w:t>
            </w:r>
          </w:p>
        </w:tc>
        <w:tc>
          <w:tcPr>
            <w:tcW w:w="984" w:type="pct"/>
          </w:tcPr>
          <w:p w14:paraId="178C40C9" w14:textId="77777777" w:rsidR="00571959" w:rsidRPr="007716F4" w:rsidRDefault="00887B91" w:rsidP="00F07D53">
            <w:pPr>
              <w:pStyle w:val="TableParagraph"/>
              <w:ind w:left="90"/>
              <w:rPr>
                <w:bCs/>
                <w:iCs/>
              </w:rPr>
            </w:pPr>
            <w:r w:rsidRPr="007716F4">
              <w:rPr>
                <w:bCs/>
                <w:iCs/>
              </w:rPr>
              <w:t>Akútny</w:t>
            </w:r>
            <w:r w:rsidRPr="007716F4">
              <w:rPr>
                <w:bCs/>
                <w:iCs/>
                <w:spacing w:val="-4"/>
              </w:rPr>
              <w:t xml:space="preserve"> </w:t>
            </w:r>
            <w:r w:rsidRPr="007716F4">
              <w:rPr>
                <w:bCs/>
                <w:iCs/>
              </w:rPr>
              <w:t>stupeň</w:t>
            </w:r>
          </w:p>
          <w:p w14:paraId="7A9E20A7" w14:textId="77777777" w:rsidR="00571959" w:rsidRPr="007716F4" w:rsidRDefault="00887B91" w:rsidP="00F07D53">
            <w:pPr>
              <w:pStyle w:val="TableParagraph"/>
              <w:ind w:left="90"/>
              <w:rPr>
                <w:bCs/>
                <w:iCs/>
              </w:rPr>
            </w:pPr>
            <w:r w:rsidRPr="007716F4">
              <w:rPr>
                <w:bCs/>
                <w:iCs/>
              </w:rPr>
              <w:t>II-IV</w:t>
            </w:r>
            <w:r w:rsidRPr="007716F4">
              <w:rPr>
                <w:bCs/>
                <w:iCs/>
                <w:spacing w:val="-2"/>
              </w:rPr>
              <w:t xml:space="preserve"> </w:t>
            </w:r>
            <w:r w:rsidRPr="007716F4">
              <w:rPr>
                <w:bCs/>
                <w:iCs/>
              </w:rPr>
              <w:t>GvHD</w:t>
            </w:r>
          </w:p>
        </w:tc>
        <w:tc>
          <w:tcPr>
            <w:tcW w:w="821" w:type="pct"/>
          </w:tcPr>
          <w:p w14:paraId="1F57AB5E" w14:textId="77777777" w:rsidR="00571959" w:rsidRPr="007716F4" w:rsidRDefault="00887B91" w:rsidP="00F07D53">
            <w:pPr>
              <w:pStyle w:val="TableParagraph"/>
              <w:ind w:left="147"/>
              <w:rPr>
                <w:bCs/>
                <w:iCs/>
              </w:rPr>
            </w:pPr>
            <w:r w:rsidRPr="007716F4">
              <w:rPr>
                <w:bCs/>
                <w:iCs/>
              </w:rPr>
              <w:t>Chronická</w:t>
            </w:r>
          </w:p>
          <w:p w14:paraId="01560301" w14:textId="77777777" w:rsidR="00571959" w:rsidRPr="007716F4" w:rsidRDefault="00887B91" w:rsidP="00F07D53">
            <w:pPr>
              <w:pStyle w:val="TableParagraph"/>
              <w:ind w:left="147"/>
              <w:rPr>
                <w:bCs/>
                <w:iCs/>
              </w:rPr>
            </w:pPr>
            <w:r w:rsidRPr="007716F4">
              <w:rPr>
                <w:bCs/>
                <w:iCs/>
              </w:rPr>
              <w:t>GvHD</w:t>
            </w:r>
          </w:p>
        </w:tc>
        <w:tc>
          <w:tcPr>
            <w:tcW w:w="820" w:type="pct"/>
          </w:tcPr>
          <w:p w14:paraId="5BBDE646" w14:textId="77777777" w:rsidR="00571959" w:rsidRPr="007716F4" w:rsidRDefault="00887B91" w:rsidP="00F07D53">
            <w:pPr>
              <w:pStyle w:val="TableParagraph"/>
              <w:ind w:left="65"/>
              <w:rPr>
                <w:bCs/>
                <w:iCs/>
              </w:rPr>
            </w:pPr>
            <w:r w:rsidRPr="007716F4">
              <w:rPr>
                <w:bCs/>
                <w:iCs/>
              </w:rPr>
              <w:t>TRM</w:t>
            </w:r>
          </w:p>
        </w:tc>
      </w:tr>
      <w:tr w:rsidR="00571959" w:rsidRPr="007C4A21" w14:paraId="4BAFE9C7" w14:textId="77777777" w:rsidTr="00512D3F">
        <w:trPr>
          <w:trHeight w:val="252"/>
        </w:trPr>
        <w:tc>
          <w:tcPr>
            <w:tcW w:w="1012" w:type="pct"/>
            <w:tcBorders>
              <w:bottom w:val="nil"/>
            </w:tcBorders>
          </w:tcPr>
          <w:p w14:paraId="3F661990" w14:textId="77777777" w:rsidR="00571959" w:rsidRPr="007C4A21" w:rsidRDefault="00887B91" w:rsidP="00F07D53">
            <w:pPr>
              <w:pStyle w:val="TableParagraph"/>
              <w:ind w:left="142"/>
            </w:pPr>
            <w:r w:rsidRPr="007C4A21">
              <w:t>Metaanalýza</w:t>
            </w:r>
          </w:p>
        </w:tc>
        <w:tc>
          <w:tcPr>
            <w:tcW w:w="864" w:type="pct"/>
            <w:vMerge w:val="restart"/>
          </w:tcPr>
          <w:p w14:paraId="4AEF876C" w14:textId="77777777" w:rsidR="00571959" w:rsidRPr="007C4A21" w:rsidRDefault="00887B91" w:rsidP="00F07D53">
            <w:pPr>
              <w:pStyle w:val="TableParagraph"/>
              <w:ind w:left="155"/>
            </w:pPr>
            <w:r w:rsidRPr="007C4A21">
              <w:t>1986</w:t>
            </w:r>
            <w:r w:rsidRPr="007C4A21">
              <w:rPr>
                <w:spacing w:val="-2"/>
              </w:rPr>
              <w:t xml:space="preserve"> </w:t>
            </w:r>
            <w:r w:rsidR="00E01602" w:rsidRPr="00DD2E26">
              <w:t>–</w:t>
            </w:r>
            <w:r w:rsidRPr="007C4A21">
              <w:rPr>
                <w:spacing w:val="-1"/>
              </w:rPr>
              <w:t xml:space="preserve"> </w:t>
            </w:r>
            <w:r w:rsidRPr="007C4A21">
              <w:t>2001</w:t>
            </w:r>
            <w:r w:rsidRPr="007C4A21">
              <w:rPr>
                <w:vertAlign w:val="superscript"/>
              </w:rPr>
              <w:t>a</w:t>
            </w:r>
          </w:p>
        </w:tc>
        <w:tc>
          <w:tcPr>
            <w:tcW w:w="499" w:type="pct"/>
            <w:tcBorders>
              <w:bottom w:val="nil"/>
            </w:tcBorders>
          </w:tcPr>
          <w:p w14:paraId="622B1977" w14:textId="77777777" w:rsidR="00571959" w:rsidRPr="007C4A21" w:rsidRDefault="00887B91" w:rsidP="00B55F77">
            <w:pPr>
              <w:pStyle w:val="TableParagraph"/>
              <w:ind w:left="81"/>
            </w:pPr>
            <w:r w:rsidRPr="007C4A21">
              <w:t>1</w:t>
            </w:r>
            <w:r w:rsidR="00C64EB2">
              <w:t> </w:t>
            </w:r>
            <w:r w:rsidRPr="007C4A21">
              <w:t>198</w:t>
            </w:r>
          </w:p>
        </w:tc>
        <w:tc>
          <w:tcPr>
            <w:tcW w:w="984" w:type="pct"/>
            <w:tcBorders>
              <w:bottom w:val="nil"/>
            </w:tcBorders>
          </w:tcPr>
          <w:p w14:paraId="2A7CE544" w14:textId="77777777" w:rsidR="00571959" w:rsidRPr="007C4A21" w:rsidRDefault="00887B91" w:rsidP="00F07D53">
            <w:pPr>
              <w:pStyle w:val="TableParagraph"/>
              <w:ind w:left="90"/>
            </w:pPr>
            <w:r w:rsidRPr="007C4A21">
              <w:t>1,08</w:t>
            </w:r>
          </w:p>
        </w:tc>
        <w:tc>
          <w:tcPr>
            <w:tcW w:w="821" w:type="pct"/>
            <w:tcBorders>
              <w:bottom w:val="nil"/>
            </w:tcBorders>
          </w:tcPr>
          <w:p w14:paraId="14741EEC" w14:textId="77777777" w:rsidR="00571959" w:rsidRPr="007C4A21" w:rsidRDefault="00887B91" w:rsidP="00F07D53">
            <w:pPr>
              <w:pStyle w:val="TableParagraph"/>
              <w:ind w:left="147"/>
            </w:pPr>
            <w:r w:rsidRPr="007C4A21">
              <w:t>1,02</w:t>
            </w:r>
          </w:p>
        </w:tc>
        <w:tc>
          <w:tcPr>
            <w:tcW w:w="820" w:type="pct"/>
            <w:tcBorders>
              <w:bottom w:val="nil"/>
            </w:tcBorders>
          </w:tcPr>
          <w:p w14:paraId="45D30692" w14:textId="77777777" w:rsidR="00571959" w:rsidRPr="007C4A21" w:rsidRDefault="00887B91" w:rsidP="00F07D53">
            <w:pPr>
              <w:pStyle w:val="TableParagraph"/>
              <w:ind w:left="65"/>
            </w:pPr>
            <w:r w:rsidRPr="007C4A21">
              <w:t>0,70</w:t>
            </w:r>
          </w:p>
        </w:tc>
      </w:tr>
      <w:tr w:rsidR="00571959" w:rsidRPr="007C4A21" w14:paraId="5677D204" w14:textId="77777777" w:rsidTr="00512D3F">
        <w:trPr>
          <w:trHeight w:val="243"/>
        </w:trPr>
        <w:tc>
          <w:tcPr>
            <w:tcW w:w="1012" w:type="pct"/>
            <w:tcBorders>
              <w:top w:val="nil"/>
            </w:tcBorders>
          </w:tcPr>
          <w:p w14:paraId="36A84FDC" w14:textId="77777777" w:rsidR="00571959" w:rsidRPr="007C4A21" w:rsidRDefault="00887B91" w:rsidP="00F07D53">
            <w:pPr>
              <w:pStyle w:val="TableParagraph"/>
              <w:ind w:left="142"/>
            </w:pPr>
            <w:r w:rsidRPr="007C4A21">
              <w:t>(2003)</w:t>
            </w:r>
          </w:p>
        </w:tc>
        <w:tc>
          <w:tcPr>
            <w:tcW w:w="864" w:type="pct"/>
            <w:vMerge/>
            <w:tcBorders>
              <w:top w:val="nil"/>
            </w:tcBorders>
          </w:tcPr>
          <w:p w14:paraId="720C7938" w14:textId="77777777" w:rsidR="00571959" w:rsidRPr="007C4A21" w:rsidRDefault="00571959" w:rsidP="00F07D53">
            <w:pPr>
              <w:ind w:left="155"/>
            </w:pPr>
          </w:p>
        </w:tc>
        <w:tc>
          <w:tcPr>
            <w:tcW w:w="499" w:type="pct"/>
            <w:tcBorders>
              <w:top w:val="nil"/>
            </w:tcBorders>
          </w:tcPr>
          <w:p w14:paraId="6393526D" w14:textId="77777777" w:rsidR="00571959" w:rsidRPr="007C4A21" w:rsidRDefault="00571959" w:rsidP="00F07D53">
            <w:pPr>
              <w:pStyle w:val="TableParagraph"/>
              <w:ind w:left="81"/>
            </w:pPr>
          </w:p>
        </w:tc>
        <w:tc>
          <w:tcPr>
            <w:tcW w:w="984" w:type="pct"/>
            <w:tcBorders>
              <w:top w:val="nil"/>
            </w:tcBorders>
          </w:tcPr>
          <w:p w14:paraId="25CE0DD2" w14:textId="77777777" w:rsidR="00571959" w:rsidRPr="007C4A21" w:rsidRDefault="00887B91" w:rsidP="00F07D53">
            <w:pPr>
              <w:pStyle w:val="TableParagraph"/>
              <w:ind w:left="90"/>
            </w:pPr>
            <w:r w:rsidRPr="007C4A21">
              <w:t>(0,87;</w:t>
            </w:r>
            <w:r w:rsidRPr="007C4A21">
              <w:rPr>
                <w:spacing w:val="-3"/>
              </w:rPr>
              <w:t xml:space="preserve"> </w:t>
            </w:r>
            <w:r w:rsidRPr="007C4A21">
              <w:t>1,33)</w:t>
            </w:r>
          </w:p>
        </w:tc>
        <w:tc>
          <w:tcPr>
            <w:tcW w:w="821" w:type="pct"/>
            <w:tcBorders>
              <w:top w:val="nil"/>
            </w:tcBorders>
          </w:tcPr>
          <w:p w14:paraId="6CF4EC2E" w14:textId="77777777" w:rsidR="00571959" w:rsidRPr="007C4A21" w:rsidRDefault="00887B91" w:rsidP="00F07D53">
            <w:pPr>
              <w:pStyle w:val="TableParagraph"/>
              <w:ind w:left="147"/>
            </w:pPr>
            <w:r w:rsidRPr="007C4A21">
              <w:t>(0,82;</w:t>
            </w:r>
            <w:r w:rsidRPr="007C4A21">
              <w:rPr>
                <w:spacing w:val="-3"/>
              </w:rPr>
              <w:t xml:space="preserve"> </w:t>
            </w:r>
            <w:r w:rsidRPr="007C4A21">
              <w:t>1,26)</w:t>
            </w:r>
          </w:p>
        </w:tc>
        <w:tc>
          <w:tcPr>
            <w:tcW w:w="820" w:type="pct"/>
            <w:tcBorders>
              <w:top w:val="nil"/>
            </w:tcBorders>
          </w:tcPr>
          <w:p w14:paraId="0B159813" w14:textId="77777777" w:rsidR="00571959" w:rsidRPr="007C4A21" w:rsidRDefault="00887B91" w:rsidP="00F07D53">
            <w:pPr>
              <w:pStyle w:val="TableParagraph"/>
              <w:ind w:left="65"/>
            </w:pPr>
            <w:r w:rsidRPr="007C4A21">
              <w:t>(0,38;</w:t>
            </w:r>
            <w:r w:rsidRPr="007C4A21">
              <w:rPr>
                <w:spacing w:val="-3"/>
              </w:rPr>
              <w:t xml:space="preserve"> </w:t>
            </w:r>
            <w:r w:rsidRPr="007C4A21">
              <w:t>1,31)</w:t>
            </w:r>
          </w:p>
        </w:tc>
      </w:tr>
      <w:tr w:rsidR="00571959" w:rsidRPr="007C4A21" w14:paraId="04A08898" w14:textId="77777777" w:rsidTr="00512D3F">
        <w:trPr>
          <w:trHeight w:val="257"/>
        </w:trPr>
        <w:tc>
          <w:tcPr>
            <w:tcW w:w="1012" w:type="pct"/>
            <w:tcBorders>
              <w:bottom w:val="nil"/>
            </w:tcBorders>
          </w:tcPr>
          <w:p w14:paraId="4DC0B75F" w14:textId="77777777" w:rsidR="00571959" w:rsidRPr="007C4A21" w:rsidRDefault="00887B91" w:rsidP="00F07D53">
            <w:pPr>
              <w:pStyle w:val="TableParagraph"/>
              <w:ind w:left="142"/>
            </w:pPr>
            <w:r w:rsidRPr="007C4A21">
              <w:t>Európska</w:t>
            </w:r>
          </w:p>
        </w:tc>
        <w:tc>
          <w:tcPr>
            <w:tcW w:w="864" w:type="pct"/>
            <w:tcBorders>
              <w:bottom w:val="nil"/>
            </w:tcBorders>
          </w:tcPr>
          <w:p w14:paraId="7547A222" w14:textId="77777777" w:rsidR="00571959" w:rsidRPr="007C4A21" w:rsidRDefault="00887B91" w:rsidP="00F07D53">
            <w:pPr>
              <w:pStyle w:val="TableParagraph"/>
              <w:ind w:left="155"/>
            </w:pPr>
            <w:r w:rsidRPr="007C4A21">
              <w:t>1992</w:t>
            </w:r>
            <w:r w:rsidRPr="007C4A21">
              <w:rPr>
                <w:spacing w:val="-2"/>
              </w:rPr>
              <w:t xml:space="preserve"> </w:t>
            </w:r>
            <w:r w:rsidR="00E01602" w:rsidRPr="00DD2E26">
              <w:t>–</w:t>
            </w:r>
            <w:r w:rsidRPr="007C4A21">
              <w:rPr>
                <w:spacing w:val="-1"/>
              </w:rPr>
              <w:t xml:space="preserve"> </w:t>
            </w:r>
            <w:r w:rsidRPr="007C4A21">
              <w:t>2002</w:t>
            </w:r>
            <w:r w:rsidRPr="007C4A21">
              <w:rPr>
                <w:vertAlign w:val="superscript"/>
              </w:rPr>
              <w:t>b</w:t>
            </w:r>
          </w:p>
        </w:tc>
        <w:tc>
          <w:tcPr>
            <w:tcW w:w="499" w:type="pct"/>
            <w:tcBorders>
              <w:bottom w:val="nil"/>
            </w:tcBorders>
          </w:tcPr>
          <w:p w14:paraId="5823DE66" w14:textId="77777777" w:rsidR="00571959" w:rsidRPr="007C4A21" w:rsidRDefault="00887B91" w:rsidP="00B55F77">
            <w:pPr>
              <w:pStyle w:val="TableParagraph"/>
              <w:ind w:left="81"/>
            </w:pPr>
            <w:r w:rsidRPr="007C4A21">
              <w:t>1</w:t>
            </w:r>
            <w:r w:rsidR="00C64EB2">
              <w:t> </w:t>
            </w:r>
            <w:r w:rsidRPr="007C4A21">
              <w:t>789</w:t>
            </w:r>
          </w:p>
        </w:tc>
        <w:tc>
          <w:tcPr>
            <w:tcW w:w="984" w:type="pct"/>
            <w:tcBorders>
              <w:bottom w:val="nil"/>
            </w:tcBorders>
          </w:tcPr>
          <w:p w14:paraId="7317C632" w14:textId="77777777" w:rsidR="00571959" w:rsidRPr="007C4A21" w:rsidRDefault="00887B91" w:rsidP="00F07D53">
            <w:pPr>
              <w:pStyle w:val="TableParagraph"/>
              <w:ind w:left="90"/>
            </w:pPr>
            <w:r w:rsidRPr="007C4A21">
              <w:t>1,33</w:t>
            </w:r>
          </w:p>
        </w:tc>
        <w:tc>
          <w:tcPr>
            <w:tcW w:w="821" w:type="pct"/>
            <w:tcBorders>
              <w:bottom w:val="nil"/>
            </w:tcBorders>
          </w:tcPr>
          <w:p w14:paraId="721B4F84" w14:textId="77777777" w:rsidR="00571959" w:rsidRPr="007C4A21" w:rsidRDefault="00887B91" w:rsidP="00F07D53">
            <w:pPr>
              <w:pStyle w:val="TableParagraph"/>
              <w:ind w:left="147"/>
            </w:pPr>
            <w:r w:rsidRPr="007C4A21">
              <w:t>1,29</w:t>
            </w:r>
          </w:p>
        </w:tc>
        <w:tc>
          <w:tcPr>
            <w:tcW w:w="820" w:type="pct"/>
            <w:tcBorders>
              <w:bottom w:val="nil"/>
            </w:tcBorders>
          </w:tcPr>
          <w:p w14:paraId="1CC675C3" w14:textId="77777777" w:rsidR="00571959" w:rsidRPr="007C4A21" w:rsidRDefault="00887B91" w:rsidP="00F07D53">
            <w:pPr>
              <w:pStyle w:val="TableParagraph"/>
              <w:ind w:left="65"/>
            </w:pPr>
            <w:r w:rsidRPr="007C4A21">
              <w:t>1,73</w:t>
            </w:r>
          </w:p>
        </w:tc>
      </w:tr>
      <w:tr w:rsidR="00571959" w:rsidRPr="007C4A21" w14:paraId="189F0410" w14:textId="77777777" w:rsidTr="00512D3F">
        <w:trPr>
          <w:trHeight w:val="253"/>
        </w:trPr>
        <w:tc>
          <w:tcPr>
            <w:tcW w:w="1012" w:type="pct"/>
            <w:tcBorders>
              <w:top w:val="nil"/>
              <w:bottom w:val="nil"/>
            </w:tcBorders>
          </w:tcPr>
          <w:p w14:paraId="1DA4DF07" w14:textId="77777777" w:rsidR="00571959" w:rsidRPr="007C4A21" w:rsidRDefault="00887B91" w:rsidP="00F07D53">
            <w:pPr>
              <w:pStyle w:val="TableParagraph"/>
              <w:ind w:left="142"/>
            </w:pPr>
            <w:r w:rsidRPr="007C4A21">
              <w:t>retrospektívna</w:t>
            </w:r>
          </w:p>
        </w:tc>
        <w:tc>
          <w:tcPr>
            <w:tcW w:w="864" w:type="pct"/>
            <w:tcBorders>
              <w:top w:val="nil"/>
              <w:bottom w:val="nil"/>
            </w:tcBorders>
          </w:tcPr>
          <w:p w14:paraId="590CBEAC" w14:textId="77777777" w:rsidR="00571959" w:rsidRPr="007C4A21" w:rsidRDefault="00571959" w:rsidP="00F07D53">
            <w:pPr>
              <w:pStyle w:val="TableParagraph"/>
              <w:ind w:left="155"/>
            </w:pPr>
          </w:p>
        </w:tc>
        <w:tc>
          <w:tcPr>
            <w:tcW w:w="499" w:type="pct"/>
            <w:tcBorders>
              <w:top w:val="nil"/>
              <w:bottom w:val="nil"/>
            </w:tcBorders>
          </w:tcPr>
          <w:p w14:paraId="58FBAFFD" w14:textId="77777777" w:rsidR="00571959" w:rsidRPr="007C4A21" w:rsidRDefault="00571959" w:rsidP="00F07D53">
            <w:pPr>
              <w:pStyle w:val="TableParagraph"/>
              <w:ind w:left="81"/>
            </w:pPr>
          </w:p>
        </w:tc>
        <w:tc>
          <w:tcPr>
            <w:tcW w:w="984" w:type="pct"/>
            <w:tcBorders>
              <w:top w:val="nil"/>
              <w:bottom w:val="nil"/>
            </w:tcBorders>
          </w:tcPr>
          <w:p w14:paraId="4A9B5F24" w14:textId="77777777" w:rsidR="00571959" w:rsidRPr="007C4A21" w:rsidRDefault="00887B91" w:rsidP="00F07D53">
            <w:pPr>
              <w:pStyle w:val="TableParagraph"/>
              <w:ind w:left="90"/>
            </w:pPr>
            <w:r w:rsidRPr="007C4A21">
              <w:t>(1,08;</w:t>
            </w:r>
            <w:r w:rsidRPr="007C4A21">
              <w:rPr>
                <w:spacing w:val="-3"/>
              </w:rPr>
              <w:t xml:space="preserve"> </w:t>
            </w:r>
            <w:r w:rsidRPr="007C4A21">
              <w:t>1,64)</w:t>
            </w:r>
          </w:p>
        </w:tc>
        <w:tc>
          <w:tcPr>
            <w:tcW w:w="821" w:type="pct"/>
            <w:tcBorders>
              <w:top w:val="nil"/>
              <w:bottom w:val="nil"/>
            </w:tcBorders>
          </w:tcPr>
          <w:p w14:paraId="459DC6F0" w14:textId="77777777" w:rsidR="00571959" w:rsidRPr="007C4A21" w:rsidRDefault="00887B91" w:rsidP="00F07D53">
            <w:pPr>
              <w:pStyle w:val="TableParagraph"/>
              <w:ind w:left="147"/>
            </w:pPr>
            <w:r w:rsidRPr="007C4A21">
              <w:t>(1,02;</w:t>
            </w:r>
            <w:r w:rsidRPr="007C4A21">
              <w:rPr>
                <w:spacing w:val="-3"/>
              </w:rPr>
              <w:t xml:space="preserve"> </w:t>
            </w:r>
            <w:r w:rsidRPr="007C4A21">
              <w:t>1,61)</w:t>
            </w:r>
          </w:p>
        </w:tc>
        <w:tc>
          <w:tcPr>
            <w:tcW w:w="820" w:type="pct"/>
            <w:tcBorders>
              <w:top w:val="nil"/>
              <w:bottom w:val="nil"/>
            </w:tcBorders>
          </w:tcPr>
          <w:p w14:paraId="50E5BD61" w14:textId="77777777" w:rsidR="00571959" w:rsidRPr="007C4A21" w:rsidRDefault="00887B91" w:rsidP="00F07D53">
            <w:pPr>
              <w:pStyle w:val="TableParagraph"/>
              <w:ind w:left="65"/>
            </w:pPr>
            <w:r w:rsidRPr="007C4A21">
              <w:t>(1,30;</w:t>
            </w:r>
            <w:r w:rsidRPr="007C4A21">
              <w:rPr>
                <w:spacing w:val="-3"/>
              </w:rPr>
              <w:t xml:space="preserve"> </w:t>
            </w:r>
            <w:r w:rsidRPr="007C4A21">
              <w:t>2,32)</w:t>
            </w:r>
          </w:p>
        </w:tc>
      </w:tr>
      <w:tr w:rsidR="00571959" w:rsidRPr="007C4A21" w14:paraId="5229106C" w14:textId="77777777" w:rsidTr="00512D3F">
        <w:trPr>
          <w:trHeight w:val="248"/>
        </w:trPr>
        <w:tc>
          <w:tcPr>
            <w:tcW w:w="1012" w:type="pct"/>
            <w:tcBorders>
              <w:top w:val="nil"/>
            </w:tcBorders>
          </w:tcPr>
          <w:p w14:paraId="276B9AC7" w14:textId="77777777" w:rsidR="00571959" w:rsidRPr="007C4A21" w:rsidRDefault="00887B91" w:rsidP="00F07D53">
            <w:pPr>
              <w:pStyle w:val="TableParagraph"/>
              <w:ind w:left="142"/>
            </w:pPr>
            <w:r w:rsidRPr="007C4A21">
              <w:lastRenderedPageBreak/>
              <w:t>štúdia</w:t>
            </w:r>
            <w:r w:rsidRPr="007C4A21">
              <w:rPr>
                <w:spacing w:val="-3"/>
              </w:rPr>
              <w:t xml:space="preserve"> </w:t>
            </w:r>
            <w:r w:rsidRPr="007C4A21">
              <w:t>(2004)</w:t>
            </w:r>
          </w:p>
        </w:tc>
        <w:tc>
          <w:tcPr>
            <w:tcW w:w="864" w:type="pct"/>
            <w:tcBorders>
              <w:top w:val="nil"/>
            </w:tcBorders>
          </w:tcPr>
          <w:p w14:paraId="661D8A46" w14:textId="77777777" w:rsidR="00571959" w:rsidRPr="007C4A21" w:rsidRDefault="00571959" w:rsidP="00F07D53">
            <w:pPr>
              <w:pStyle w:val="TableParagraph"/>
              <w:ind w:left="155"/>
            </w:pPr>
          </w:p>
        </w:tc>
        <w:tc>
          <w:tcPr>
            <w:tcW w:w="499" w:type="pct"/>
            <w:tcBorders>
              <w:top w:val="nil"/>
            </w:tcBorders>
          </w:tcPr>
          <w:p w14:paraId="164E924C" w14:textId="77777777" w:rsidR="00571959" w:rsidRPr="007C4A21" w:rsidRDefault="00571959" w:rsidP="00F07D53">
            <w:pPr>
              <w:pStyle w:val="TableParagraph"/>
              <w:ind w:left="81"/>
            </w:pPr>
          </w:p>
        </w:tc>
        <w:tc>
          <w:tcPr>
            <w:tcW w:w="984" w:type="pct"/>
            <w:tcBorders>
              <w:top w:val="nil"/>
            </w:tcBorders>
          </w:tcPr>
          <w:p w14:paraId="5F4F328B" w14:textId="77777777" w:rsidR="00571959" w:rsidRPr="007C4A21" w:rsidRDefault="00571959" w:rsidP="00F07D53">
            <w:pPr>
              <w:pStyle w:val="TableParagraph"/>
              <w:ind w:left="90"/>
            </w:pPr>
          </w:p>
        </w:tc>
        <w:tc>
          <w:tcPr>
            <w:tcW w:w="821" w:type="pct"/>
            <w:tcBorders>
              <w:top w:val="nil"/>
            </w:tcBorders>
          </w:tcPr>
          <w:p w14:paraId="7C52DC87" w14:textId="77777777" w:rsidR="00571959" w:rsidRPr="007C4A21" w:rsidRDefault="00571959" w:rsidP="00F07D53">
            <w:pPr>
              <w:pStyle w:val="TableParagraph"/>
              <w:ind w:left="147"/>
            </w:pPr>
          </w:p>
        </w:tc>
        <w:tc>
          <w:tcPr>
            <w:tcW w:w="820" w:type="pct"/>
            <w:tcBorders>
              <w:top w:val="nil"/>
            </w:tcBorders>
          </w:tcPr>
          <w:p w14:paraId="11E325AD" w14:textId="77777777" w:rsidR="00571959" w:rsidRPr="007C4A21" w:rsidRDefault="00571959" w:rsidP="00F07D53">
            <w:pPr>
              <w:pStyle w:val="TableParagraph"/>
              <w:ind w:left="65"/>
            </w:pPr>
          </w:p>
        </w:tc>
      </w:tr>
      <w:tr w:rsidR="00571959" w:rsidRPr="007C4A21" w14:paraId="336B1B23" w14:textId="77777777" w:rsidTr="00512D3F">
        <w:trPr>
          <w:trHeight w:val="257"/>
        </w:trPr>
        <w:tc>
          <w:tcPr>
            <w:tcW w:w="1012" w:type="pct"/>
            <w:tcBorders>
              <w:bottom w:val="nil"/>
            </w:tcBorders>
          </w:tcPr>
          <w:p w14:paraId="0C67F061" w14:textId="77777777" w:rsidR="00571959" w:rsidRPr="007C4A21" w:rsidRDefault="00887B91" w:rsidP="00F07D53">
            <w:pPr>
              <w:pStyle w:val="TableParagraph"/>
              <w:ind w:left="142"/>
            </w:pPr>
            <w:r w:rsidRPr="007C4A21">
              <w:t>Medzinárodná</w:t>
            </w:r>
          </w:p>
        </w:tc>
        <w:tc>
          <w:tcPr>
            <w:tcW w:w="864" w:type="pct"/>
            <w:tcBorders>
              <w:bottom w:val="nil"/>
            </w:tcBorders>
          </w:tcPr>
          <w:p w14:paraId="0A7D775C" w14:textId="77777777" w:rsidR="00571959" w:rsidRPr="007C4A21" w:rsidRDefault="00887B91" w:rsidP="00F07D53">
            <w:pPr>
              <w:pStyle w:val="TableParagraph"/>
              <w:ind w:left="155"/>
            </w:pPr>
            <w:r w:rsidRPr="007C4A21">
              <w:t>1995</w:t>
            </w:r>
            <w:r w:rsidRPr="007C4A21">
              <w:rPr>
                <w:spacing w:val="-2"/>
              </w:rPr>
              <w:t xml:space="preserve"> </w:t>
            </w:r>
            <w:r w:rsidR="00E01602" w:rsidRPr="00DD2E26">
              <w:t>–</w:t>
            </w:r>
            <w:r w:rsidRPr="007C4A21">
              <w:rPr>
                <w:spacing w:val="-1"/>
              </w:rPr>
              <w:t xml:space="preserve"> </w:t>
            </w:r>
            <w:r w:rsidRPr="007C4A21">
              <w:t>2000</w:t>
            </w:r>
            <w:r w:rsidRPr="007C4A21">
              <w:rPr>
                <w:vertAlign w:val="superscript"/>
              </w:rPr>
              <w:t>b</w:t>
            </w:r>
          </w:p>
        </w:tc>
        <w:tc>
          <w:tcPr>
            <w:tcW w:w="499" w:type="pct"/>
            <w:tcBorders>
              <w:bottom w:val="nil"/>
            </w:tcBorders>
          </w:tcPr>
          <w:p w14:paraId="0A58A7CB" w14:textId="77777777" w:rsidR="00571959" w:rsidRPr="007C4A21" w:rsidRDefault="00887B91" w:rsidP="00B55F77">
            <w:pPr>
              <w:pStyle w:val="TableParagraph"/>
              <w:ind w:left="81"/>
            </w:pPr>
            <w:r w:rsidRPr="007C4A21">
              <w:t>2</w:t>
            </w:r>
            <w:r w:rsidR="00C64EB2">
              <w:t> </w:t>
            </w:r>
            <w:r w:rsidRPr="007C4A21">
              <w:t>110</w:t>
            </w:r>
          </w:p>
        </w:tc>
        <w:tc>
          <w:tcPr>
            <w:tcW w:w="984" w:type="pct"/>
            <w:tcBorders>
              <w:bottom w:val="nil"/>
            </w:tcBorders>
          </w:tcPr>
          <w:p w14:paraId="0629C009" w14:textId="77777777" w:rsidR="00571959" w:rsidRPr="007C4A21" w:rsidRDefault="00887B91" w:rsidP="00F07D53">
            <w:pPr>
              <w:pStyle w:val="TableParagraph"/>
              <w:ind w:left="90"/>
            </w:pPr>
            <w:r w:rsidRPr="007C4A21">
              <w:t>1,11</w:t>
            </w:r>
          </w:p>
        </w:tc>
        <w:tc>
          <w:tcPr>
            <w:tcW w:w="821" w:type="pct"/>
            <w:tcBorders>
              <w:bottom w:val="nil"/>
            </w:tcBorders>
          </w:tcPr>
          <w:p w14:paraId="0AB8CFF9" w14:textId="77777777" w:rsidR="00571959" w:rsidRPr="007C4A21" w:rsidRDefault="00887B91" w:rsidP="00F07D53">
            <w:pPr>
              <w:pStyle w:val="TableParagraph"/>
              <w:ind w:left="147"/>
            </w:pPr>
            <w:r w:rsidRPr="007C4A21">
              <w:t>1,10</w:t>
            </w:r>
          </w:p>
        </w:tc>
        <w:tc>
          <w:tcPr>
            <w:tcW w:w="820" w:type="pct"/>
            <w:tcBorders>
              <w:bottom w:val="nil"/>
            </w:tcBorders>
          </w:tcPr>
          <w:p w14:paraId="6F0F277F" w14:textId="77777777" w:rsidR="00571959" w:rsidRPr="007C4A21" w:rsidRDefault="00887B91" w:rsidP="00F07D53">
            <w:pPr>
              <w:pStyle w:val="TableParagraph"/>
              <w:ind w:left="65"/>
            </w:pPr>
            <w:r w:rsidRPr="007C4A21">
              <w:t>1,26</w:t>
            </w:r>
          </w:p>
        </w:tc>
      </w:tr>
      <w:tr w:rsidR="00571959" w:rsidRPr="007C4A21" w14:paraId="0C4C0E62" w14:textId="77777777" w:rsidTr="00512D3F">
        <w:trPr>
          <w:trHeight w:val="252"/>
        </w:trPr>
        <w:tc>
          <w:tcPr>
            <w:tcW w:w="1012" w:type="pct"/>
            <w:tcBorders>
              <w:top w:val="nil"/>
              <w:bottom w:val="nil"/>
            </w:tcBorders>
          </w:tcPr>
          <w:p w14:paraId="2EFCEC0D" w14:textId="77777777" w:rsidR="00571959" w:rsidRPr="007C4A21" w:rsidRDefault="00887B91" w:rsidP="00F07D53">
            <w:pPr>
              <w:pStyle w:val="TableParagraph"/>
              <w:ind w:left="142"/>
            </w:pPr>
            <w:r w:rsidRPr="007C4A21">
              <w:t>retrospektívna</w:t>
            </w:r>
          </w:p>
        </w:tc>
        <w:tc>
          <w:tcPr>
            <w:tcW w:w="864" w:type="pct"/>
            <w:tcBorders>
              <w:top w:val="nil"/>
              <w:bottom w:val="nil"/>
            </w:tcBorders>
          </w:tcPr>
          <w:p w14:paraId="37F87C80" w14:textId="77777777" w:rsidR="00571959" w:rsidRPr="007C4A21" w:rsidRDefault="00571959" w:rsidP="00F07D53">
            <w:pPr>
              <w:pStyle w:val="TableParagraph"/>
              <w:ind w:left="0"/>
            </w:pPr>
          </w:p>
        </w:tc>
        <w:tc>
          <w:tcPr>
            <w:tcW w:w="499" w:type="pct"/>
            <w:tcBorders>
              <w:top w:val="nil"/>
              <w:bottom w:val="nil"/>
            </w:tcBorders>
          </w:tcPr>
          <w:p w14:paraId="52CD02CE" w14:textId="77777777" w:rsidR="00571959" w:rsidRPr="007C4A21" w:rsidRDefault="00571959" w:rsidP="00F07D53">
            <w:pPr>
              <w:pStyle w:val="TableParagraph"/>
              <w:ind w:left="81"/>
            </w:pPr>
          </w:p>
        </w:tc>
        <w:tc>
          <w:tcPr>
            <w:tcW w:w="984" w:type="pct"/>
            <w:tcBorders>
              <w:top w:val="nil"/>
              <w:bottom w:val="nil"/>
            </w:tcBorders>
          </w:tcPr>
          <w:p w14:paraId="1DF17D8B" w14:textId="77777777" w:rsidR="00571959" w:rsidRPr="007C4A21" w:rsidRDefault="00887B91" w:rsidP="00F07D53">
            <w:pPr>
              <w:pStyle w:val="TableParagraph"/>
              <w:ind w:left="90"/>
            </w:pPr>
            <w:r w:rsidRPr="007C4A21">
              <w:t>(0,86;</w:t>
            </w:r>
            <w:r w:rsidRPr="007C4A21">
              <w:rPr>
                <w:spacing w:val="-3"/>
              </w:rPr>
              <w:t xml:space="preserve"> </w:t>
            </w:r>
            <w:r w:rsidRPr="007C4A21">
              <w:t>1,42)</w:t>
            </w:r>
          </w:p>
        </w:tc>
        <w:tc>
          <w:tcPr>
            <w:tcW w:w="821" w:type="pct"/>
            <w:tcBorders>
              <w:top w:val="nil"/>
              <w:bottom w:val="nil"/>
            </w:tcBorders>
          </w:tcPr>
          <w:p w14:paraId="5469F5C4" w14:textId="77777777" w:rsidR="00571959" w:rsidRPr="007C4A21" w:rsidRDefault="00887B91" w:rsidP="00F07D53">
            <w:pPr>
              <w:pStyle w:val="TableParagraph"/>
              <w:ind w:left="147"/>
            </w:pPr>
            <w:r w:rsidRPr="007C4A21">
              <w:t>(0,86;</w:t>
            </w:r>
            <w:r w:rsidRPr="007C4A21">
              <w:rPr>
                <w:spacing w:val="-3"/>
              </w:rPr>
              <w:t xml:space="preserve"> </w:t>
            </w:r>
            <w:r w:rsidRPr="007C4A21">
              <w:t>1,39)</w:t>
            </w:r>
          </w:p>
        </w:tc>
        <w:tc>
          <w:tcPr>
            <w:tcW w:w="820" w:type="pct"/>
            <w:tcBorders>
              <w:top w:val="nil"/>
              <w:bottom w:val="nil"/>
            </w:tcBorders>
          </w:tcPr>
          <w:p w14:paraId="000649DB" w14:textId="77777777" w:rsidR="00571959" w:rsidRPr="007C4A21" w:rsidRDefault="00887B91" w:rsidP="00F07D53">
            <w:pPr>
              <w:pStyle w:val="TableParagraph"/>
              <w:ind w:left="65"/>
            </w:pPr>
            <w:r w:rsidRPr="007C4A21">
              <w:t>(0,95;</w:t>
            </w:r>
            <w:r w:rsidRPr="007C4A21">
              <w:rPr>
                <w:spacing w:val="-3"/>
              </w:rPr>
              <w:t xml:space="preserve"> </w:t>
            </w:r>
            <w:r w:rsidRPr="007C4A21">
              <w:t>1,67)</w:t>
            </w:r>
          </w:p>
        </w:tc>
      </w:tr>
      <w:tr w:rsidR="00571959" w:rsidRPr="007C4A21" w14:paraId="3004B479" w14:textId="77777777" w:rsidTr="00512D3F">
        <w:trPr>
          <w:trHeight w:val="247"/>
        </w:trPr>
        <w:tc>
          <w:tcPr>
            <w:tcW w:w="1012" w:type="pct"/>
            <w:tcBorders>
              <w:top w:val="nil"/>
              <w:bottom w:val="single" w:sz="4" w:space="0" w:color="000000"/>
            </w:tcBorders>
          </w:tcPr>
          <w:p w14:paraId="5CD08571" w14:textId="77777777" w:rsidR="00571959" w:rsidRPr="007C4A21" w:rsidRDefault="00887B91" w:rsidP="00F07D53">
            <w:pPr>
              <w:pStyle w:val="TableParagraph"/>
              <w:ind w:left="142"/>
            </w:pPr>
            <w:r w:rsidRPr="007C4A21">
              <w:t>štúdia</w:t>
            </w:r>
            <w:r w:rsidRPr="007C4A21">
              <w:rPr>
                <w:spacing w:val="-3"/>
              </w:rPr>
              <w:t xml:space="preserve"> </w:t>
            </w:r>
            <w:r w:rsidRPr="007C4A21">
              <w:t>(2006)</w:t>
            </w:r>
          </w:p>
        </w:tc>
        <w:tc>
          <w:tcPr>
            <w:tcW w:w="864" w:type="pct"/>
            <w:tcBorders>
              <w:top w:val="nil"/>
              <w:bottom w:val="single" w:sz="4" w:space="0" w:color="000000"/>
            </w:tcBorders>
          </w:tcPr>
          <w:p w14:paraId="469C1E41" w14:textId="77777777" w:rsidR="00571959" w:rsidRPr="007C4A21" w:rsidRDefault="00571959" w:rsidP="00F07D53">
            <w:pPr>
              <w:pStyle w:val="TableParagraph"/>
              <w:ind w:left="0"/>
            </w:pPr>
          </w:p>
        </w:tc>
        <w:tc>
          <w:tcPr>
            <w:tcW w:w="499" w:type="pct"/>
            <w:tcBorders>
              <w:top w:val="nil"/>
              <w:bottom w:val="single" w:sz="4" w:space="0" w:color="000000"/>
            </w:tcBorders>
          </w:tcPr>
          <w:p w14:paraId="6E4181F2" w14:textId="77777777" w:rsidR="00571959" w:rsidRPr="007C4A21" w:rsidRDefault="00571959" w:rsidP="00F07D53">
            <w:pPr>
              <w:pStyle w:val="TableParagraph"/>
              <w:ind w:left="0"/>
            </w:pPr>
          </w:p>
        </w:tc>
        <w:tc>
          <w:tcPr>
            <w:tcW w:w="984" w:type="pct"/>
            <w:tcBorders>
              <w:top w:val="nil"/>
              <w:bottom w:val="single" w:sz="4" w:space="0" w:color="000000"/>
            </w:tcBorders>
          </w:tcPr>
          <w:p w14:paraId="6223150D" w14:textId="77777777" w:rsidR="00571959" w:rsidRPr="007C4A21" w:rsidRDefault="00571959" w:rsidP="00F07D53">
            <w:pPr>
              <w:pStyle w:val="TableParagraph"/>
              <w:ind w:left="0"/>
            </w:pPr>
          </w:p>
        </w:tc>
        <w:tc>
          <w:tcPr>
            <w:tcW w:w="821" w:type="pct"/>
            <w:tcBorders>
              <w:top w:val="nil"/>
              <w:bottom w:val="single" w:sz="4" w:space="0" w:color="000000"/>
            </w:tcBorders>
          </w:tcPr>
          <w:p w14:paraId="76EB828A" w14:textId="77777777" w:rsidR="00571959" w:rsidRPr="007C4A21" w:rsidRDefault="00571959" w:rsidP="00F07D53">
            <w:pPr>
              <w:pStyle w:val="TableParagraph"/>
              <w:ind w:left="0"/>
            </w:pPr>
          </w:p>
        </w:tc>
        <w:tc>
          <w:tcPr>
            <w:tcW w:w="820" w:type="pct"/>
            <w:tcBorders>
              <w:top w:val="nil"/>
              <w:bottom w:val="single" w:sz="4" w:space="0" w:color="000000"/>
            </w:tcBorders>
          </w:tcPr>
          <w:p w14:paraId="43FBDAC6" w14:textId="77777777" w:rsidR="00571959" w:rsidRPr="007C4A21" w:rsidRDefault="00571959" w:rsidP="00F07D53">
            <w:pPr>
              <w:pStyle w:val="TableParagraph"/>
              <w:ind w:left="0"/>
            </w:pPr>
          </w:p>
        </w:tc>
      </w:tr>
      <w:tr w:rsidR="00571959" w:rsidRPr="007C4A21" w14:paraId="6999954B" w14:textId="77777777" w:rsidTr="00512D3F">
        <w:trPr>
          <w:trHeight w:val="760"/>
        </w:trPr>
        <w:tc>
          <w:tcPr>
            <w:tcW w:w="5000" w:type="pct"/>
            <w:gridSpan w:val="6"/>
            <w:tcBorders>
              <w:left w:val="nil"/>
              <w:bottom w:val="nil"/>
              <w:right w:val="nil"/>
            </w:tcBorders>
          </w:tcPr>
          <w:p w14:paraId="3F8C57EE" w14:textId="77777777" w:rsidR="00571959" w:rsidRPr="007C4A21" w:rsidRDefault="00887B91" w:rsidP="00F07D53">
            <w:pPr>
              <w:pStyle w:val="TableParagraph"/>
              <w:ind w:left="142"/>
            </w:pPr>
            <w:r w:rsidRPr="007C4A21">
              <w:rPr>
                <w:vertAlign w:val="superscript"/>
              </w:rPr>
              <w:t>a</w:t>
            </w:r>
            <w:r w:rsidRPr="007C4A21">
              <w:t>Analýza</w:t>
            </w:r>
            <w:r w:rsidRPr="007C4A21">
              <w:rPr>
                <w:spacing w:val="-3"/>
              </w:rPr>
              <w:t xml:space="preserve"> </w:t>
            </w:r>
            <w:r w:rsidRPr="007C4A21">
              <w:t>zahŕňa</w:t>
            </w:r>
            <w:r w:rsidRPr="007C4A21">
              <w:rPr>
                <w:spacing w:val="-3"/>
              </w:rPr>
              <w:t xml:space="preserve"> </w:t>
            </w:r>
            <w:r w:rsidRPr="007C4A21">
              <w:t>štúdie</w:t>
            </w:r>
            <w:r w:rsidRPr="007C4A21">
              <w:rPr>
                <w:spacing w:val="-3"/>
              </w:rPr>
              <w:t xml:space="preserve"> </w:t>
            </w:r>
            <w:r w:rsidRPr="007C4A21">
              <w:t>s</w:t>
            </w:r>
            <w:r w:rsidRPr="007C4A21">
              <w:rPr>
                <w:spacing w:val="-4"/>
              </w:rPr>
              <w:t xml:space="preserve"> </w:t>
            </w:r>
            <w:r w:rsidRPr="007C4A21">
              <w:t>pacientmi</w:t>
            </w:r>
            <w:r w:rsidRPr="007C4A21">
              <w:rPr>
                <w:spacing w:val="-3"/>
              </w:rPr>
              <w:t xml:space="preserve"> </w:t>
            </w:r>
            <w:r w:rsidRPr="007C4A21">
              <w:t>po</w:t>
            </w:r>
            <w:r w:rsidRPr="007C4A21">
              <w:rPr>
                <w:spacing w:val="-3"/>
              </w:rPr>
              <w:t xml:space="preserve"> </w:t>
            </w:r>
            <w:r w:rsidRPr="007C4A21">
              <w:t>transplantácii</w:t>
            </w:r>
            <w:r w:rsidRPr="007C4A21">
              <w:rPr>
                <w:spacing w:val="-3"/>
              </w:rPr>
              <w:t xml:space="preserve"> </w:t>
            </w:r>
            <w:r w:rsidRPr="007C4A21">
              <w:t>kostnej</w:t>
            </w:r>
            <w:r w:rsidRPr="007C4A21">
              <w:rPr>
                <w:spacing w:val="-3"/>
              </w:rPr>
              <w:t xml:space="preserve"> </w:t>
            </w:r>
            <w:r w:rsidRPr="007C4A21">
              <w:t>drene</w:t>
            </w:r>
            <w:r w:rsidRPr="007C4A21">
              <w:rPr>
                <w:spacing w:val="-4"/>
              </w:rPr>
              <w:t xml:space="preserve"> </w:t>
            </w:r>
            <w:r w:rsidRPr="007C4A21">
              <w:t>počas</w:t>
            </w:r>
            <w:r w:rsidRPr="007C4A21">
              <w:rPr>
                <w:spacing w:val="-4"/>
              </w:rPr>
              <w:t xml:space="preserve"> </w:t>
            </w:r>
            <w:r w:rsidRPr="007C4A21">
              <w:t>tohto</w:t>
            </w:r>
            <w:r w:rsidRPr="007C4A21">
              <w:rPr>
                <w:spacing w:val="-3"/>
              </w:rPr>
              <w:t xml:space="preserve"> </w:t>
            </w:r>
            <w:r w:rsidRPr="007C4A21">
              <w:t>obdobia;</w:t>
            </w:r>
            <w:r w:rsidRPr="007C4A21">
              <w:rPr>
                <w:spacing w:val="-3"/>
              </w:rPr>
              <w:t xml:space="preserve"> </w:t>
            </w:r>
            <w:r w:rsidRPr="007C4A21">
              <w:t>niektoré</w:t>
            </w:r>
          </w:p>
          <w:p w14:paraId="0616145D" w14:textId="77777777" w:rsidR="00571959" w:rsidRPr="007C4A21" w:rsidRDefault="00887B91" w:rsidP="00F07D53">
            <w:pPr>
              <w:pStyle w:val="TableParagraph"/>
              <w:ind w:left="142"/>
            </w:pPr>
            <w:r w:rsidRPr="007C4A21">
              <w:t>štúdie</w:t>
            </w:r>
            <w:r w:rsidRPr="007C4A21">
              <w:rPr>
                <w:spacing w:val="-5"/>
              </w:rPr>
              <w:t xml:space="preserve"> </w:t>
            </w:r>
            <w:r w:rsidRPr="007C4A21">
              <w:t>používali</w:t>
            </w:r>
            <w:r w:rsidRPr="007C4A21">
              <w:rPr>
                <w:spacing w:val="-3"/>
              </w:rPr>
              <w:t xml:space="preserve"> </w:t>
            </w:r>
            <w:r w:rsidRPr="007C4A21">
              <w:t>GM-CSF</w:t>
            </w:r>
            <w:r w:rsidRPr="007C4A21">
              <w:rPr>
                <w:spacing w:val="-3"/>
              </w:rPr>
              <w:t xml:space="preserve"> </w:t>
            </w:r>
            <w:r w:rsidRPr="007C4A21">
              <w:t>(faktor</w:t>
            </w:r>
            <w:r w:rsidRPr="007C4A21">
              <w:rPr>
                <w:spacing w:val="-4"/>
              </w:rPr>
              <w:t xml:space="preserve"> </w:t>
            </w:r>
            <w:r w:rsidRPr="007C4A21">
              <w:t>stimulujúci</w:t>
            </w:r>
            <w:r w:rsidRPr="007C4A21">
              <w:rPr>
                <w:spacing w:val="-3"/>
              </w:rPr>
              <w:t xml:space="preserve"> </w:t>
            </w:r>
            <w:r w:rsidRPr="007C4A21">
              <w:t>kolónie</w:t>
            </w:r>
            <w:r w:rsidRPr="007C4A21">
              <w:rPr>
                <w:spacing w:val="-5"/>
              </w:rPr>
              <w:t xml:space="preserve"> </w:t>
            </w:r>
            <w:r w:rsidRPr="007C4A21">
              <w:t>granulocytov</w:t>
            </w:r>
            <w:r w:rsidRPr="007C4A21">
              <w:rPr>
                <w:spacing w:val="-4"/>
              </w:rPr>
              <w:t xml:space="preserve"> </w:t>
            </w:r>
            <w:r w:rsidRPr="007C4A21">
              <w:t>a</w:t>
            </w:r>
            <w:r w:rsidRPr="007C4A21">
              <w:rPr>
                <w:spacing w:val="-4"/>
              </w:rPr>
              <w:t xml:space="preserve"> </w:t>
            </w:r>
            <w:r w:rsidRPr="007C4A21">
              <w:t>makrofágov).</w:t>
            </w:r>
          </w:p>
          <w:p w14:paraId="1817F187" w14:textId="77777777" w:rsidR="00571959" w:rsidRPr="007C4A21" w:rsidRDefault="00887B91" w:rsidP="00F07D53">
            <w:pPr>
              <w:pStyle w:val="TableParagraph"/>
              <w:ind w:left="142"/>
            </w:pPr>
            <w:r w:rsidRPr="007C4A21">
              <w:rPr>
                <w:vertAlign w:val="superscript"/>
              </w:rPr>
              <w:t>b</w:t>
            </w:r>
            <w:r w:rsidRPr="007C4A21">
              <w:t>Analýza</w:t>
            </w:r>
            <w:r w:rsidRPr="007C4A21">
              <w:rPr>
                <w:spacing w:val="-5"/>
              </w:rPr>
              <w:t xml:space="preserve"> </w:t>
            </w:r>
            <w:r w:rsidRPr="007C4A21">
              <w:t>zahŕňa</w:t>
            </w:r>
            <w:r w:rsidRPr="007C4A21">
              <w:rPr>
                <w:spacing w:val="-4"/>
              </w:rPr>
              <w:t xml:space="preserve"> </w:t>
            </w:r>
            <w:r w:rsidRPr="007C4A21">
              <w:t>pacientov,</w:t>
            </w:r>
            <w:r w:rsidRPr="007C4A21">
              <w:rPr>
                <w:spacing w:val="-3"/>
              </w:rPr>
              <w:t xml:space="preserve"> </w:t>
            </w:r>
            <w:r w:rsidRPr="007C4A21">
              <w:t>ktorí</w:t>
            </w:r>
            <w:r w:rsidRPr="007C4A21">
              <w:rPr>
                <w:spacing w:val="-5"/>
              </w:rPr>
              <w:t xml:space="preserve"> </w:t>
            </w:r>
            <w:r w:rsidRPr="007C4A21">
              <w:t>počas</w:t>
            </w:r>
            <w:r w:rsidRPr="007C4A21">
              <w:rPr>
                <w:spacing w:val="-4"/>
              </w:rPr>
              <w:t xml:space="preserve"> </w:t>
            </w:r>
            <w:r w:rsidRPr="007C4A21">
              <w:t>tohto</w:t>
            </w:r>
            <w:r w:rsidRPr="007C4A21">
              <w:rPr>
                <w:spacing w:val="-4"/>
              </w:rPr>
              <w:t xml:space="preserve"> </w:t>
            </w:r>
            <w:r w:rsidRPr="007C4A21">
              <w:t>obdobia</w:t>
            </w:r>
            <w:r w:rsidRPr="007C4A21">
              <w:rPr>
                <w:spacing w:val="-5"/>
              </w:rPr>
              <w:t xml:space="preserve"> </w:t>
            </w:r>
            <w:r w:rsidRPr="007C4A21">
              <w:t>podstúpili</w:t>
            </w:r>
            <w:r w:rsidRPr="007C4A21">
              <w:rPr>
                <w:spacing w:val="-4"/>
              </w:rPr>
              <w:t xml:space="preserve"> </w:t>
            </w:r>
            <w:r w:rsidRPr="007C4A21">
              <w:t>transplantáciu</w:t>
            </w:r>
            <w:r w:rsidRPr="007C4A21">
              <w:rPr>
                <w:spacing w:val="-3"/>
              </w:rPr>
              <w:t xml:space="preserve"> </w:t>
            </w:r>
            <w:r w:rsidRPr="007C4A21">
              <w:t>kostnej</w:t>
            </w:r>
            <w:r w:rsidRPr="007C4A21">
              <w:rPr>
                <w:spacing w:val="-3"/>
              </w:rPr>
              <w:t xml:space="preserve"> </w:t>
            </w:r>
            <w:r w:rsidRPr="007C4A21">
              <w:t>drene.</w:t>
            </w:r>
          </w:p>
        </w:tc>
      </w:tr>
    </w:tbl>
    <w:p w14:paraId="44014280" w14:textId="77777777" w:rsidR="00571959" w:rsidRPr="007C4A21" w:rsidRDefault="00571959" w:rsidP="00F07D53">
      <w:pPr>
        <w:pStyle w:val="BodyText"/>
      </w:pPr>
    </w:p>
    <w:p w14:paraId="7F6103AF" w14:textId="77777777" w:rsidR="007001E6" w:rsidRPr="007C4A21" w:rsidRDefault="007001E6" w:rsidP="00F07D53">
      <w:pPr>
        <w:jc w:val="both"/>
        <w:rPr>
          <w:u w:val="single"/>
        </w:rPr>
      </w:pPr>
      <w:r w:rsidRPr="007C4A21">
        <w:rPr>
          <w:u w:val="single"/>
          <w:lang w:bidi="sk-SK"/>
        </w:rPr>
        <w:t xml:space="preserve">Použitie filgrastimu na mobilizáciu PBPC u normálnych darcov pred alogénnou transplantáciou PBPC </w:t>
      </w:r>
    </w:p>
    <w:p w14:paraId="47D752F3" w14:textId="77777777" w:rsidR="007001E6" w:rsidRPr="007C4A21" w:rsidRDefault="007001E6" w:rsidP="00F07D53">
      <w:pPr>
        <w:jc w:val="both"/>
      </w:pPr>
      <w:r w:rsidRPr="007C4A21">
        <w:rPr>
          <w:lang w:bidi="sk-SK"/>
        </w:rPr>
        <w:t>U normálnych darcov umožňuje dávka 10</w:t>
      </w:r>
      <w:r w:rsidR="007F4E5E">
        <w:rPr>
          <w:lang w:bidi="sk-SK"/>
        </w:rPr>
        <w:t> </w:t>
      </w:r>
      <w:r w:rsidRPr="007C4A21">
        <w:rPr>
          <w:lang w:bidi="sk-SK"/>
        </w:rPr>
        <w:t xml:space="preserve">mikrogramov/kg/deň podávaná subkutánne počas 4 </w:t>
      </w:r>
      <w:r w:rsidR="007F3A58" w:rsidRPr="00DD2E26">
        <w:t>–</w:t>
      </w:r>
      <w:r w:rsidRPr="007C4A21">
        <w:rPr>
          <w:lang w:bidi="sk-SK"/>
        </w:rPr>
        <w:t xml:space="preserve"> 5 po sebe nasledujúcich dní získať od väčšiny darcov po dvoch leukaferézach ≥</w:t>
      </w:r>
      <w:r w:rsidR="007F4E5E">
        <w:rPr>
          <w:lang w:bidi="sk-SK"/>
        </w:rPr>
        <w:t> </w:t>
      </w:r>
      <w:r w:rsidRPr="007C4A21">
        <w:rPr>
          <w:lang w:bidi="sk-SK"/>
        </w:rPr>
        <w:t>4</w:t>
      </w:r>
      <w:r w:rsidR="007F4E5E">
        <w:rPr>
          <w:lang w:bidi="sk-SK"/>
        </w:rPr>
        <w:t> </w:t>
      </w:r>
      <w:r w:rsidRPr="007C4A21">
        <w:rPr>
          <w:lang w:bidi="sk-SK"/>
        </w:rPr>
        <w:t>x</w:t>
      </w:r>
      <w:r w:rsidR="007F4E5E">
        <w:rPr>
          <w:lang w:bidi="sk-SK"/>
        </w:rPr>
        <w:t> </w:t>
      </w:r>
      <w:r w:rsidRPr="007C4A21">
        <w:rPr>
          <w:lang w:bidi="sk-SK"/>
        </w:rPr>
        <w:t>0</w:t>
      </w:r>
      <w:r w:rsidRPr="007C4A21">
        <w:rPr>
          <w:vertAlign w:val="superscript"/>
          <w:lang w:bidi="sk-SK"/>
        </w:rPr>
        <w:t>6</w:t>
      </w:r>
      <w:r w:rsidRPr="007C4A21">
        <w:rPr>
          <w:lang w:bidi="sk-SK"/>
        </w:rPr>
        <w:t xml:space="preserve"> CD34</w:t>
      </w:r>
      <w:r w:rsidRPr="007C4A21">
        <w:rPr>
          <w:vertAlign w:val="superscript"/>
          <w:lang w:bidi="sk-SK"/>
        </w:rPr>
        <w:t>+</w:t>
      </w:r>
      <w:r w:rsidRPr="007C4A21">
        <w:rPr>
          <w:lang w:bidi="sk-SK"/>
        </w:rPr>
        <w:t xml:space="preserve"> buniek/kg telesnej hmotnosti príjemcu. </w:t>
      </w:r>
    </w:p>
    <w:p w14:paraId="2A961037" w14:textId="77777777" w:rsidR="005B7FE5" w:rsidRDefault="005B7FE5" w:rsidP="00F07D53">
      <w:pPr>
        <w:pStyle w:val="BodyText"/>
        <w:jc w:val="both"/>
      </w:pPr>
    </w:p>
    <w:p w14:paraId="59F8E2F3" w14:textId="77777777" w:rsidR="00571959" w:rsidRPr="007C4A21" w:rsidRDefault="00887B91" w:rsidP="00F07D53">
      <w:pPr>
        <w:pStyle w:val="BodyText"/>
        <w:jc w:val="both"/>
      </w:pPr>
      <w:r w:rsidRPr="007C4A21">
        <w:t>Podávanie filgrast</w:t>
      </w:r>
      <w:r w:rsidR="00CA0E84">
        <w:t>i</w:t>
      </w:r>
      <w:r w:rsidRPr="007C4A21">
        <w:t>mu pacientom, deťom alebo dospelým s SCN (ťažkou vrodenou, cyklickou</w:t>
      </w:r>
      <w:r w:rsidRPr="007C4A21">
        <w:rPr>
          <w:spacing w:val="-52"/>
        </w:rPr>
        <w:t xml:space="preserve"> </w:t>
      </w:r>
      <w:r w:rsidRPr="007C4A21">
        <w:t>a idiopatickou neutropéniou) vedie k pretrvávajúcemu zvýšeniu absolútneho počtu neutrofilov</w:t>
      </w:r>
      <w:r w:rsidRPr="007C4A21">
        <w:rPr>
          <w:spacing w:val="-52"/>
        </w:rPr>
        <w:t xml:space="preserve"> </w:t>
      </w:r>
      <w:r w:rsidRPr="007C4A21">
        <w:t>v</w:t>
      </w:r>
      <w:r w:rsidRPr="007C4A21">
        <w:rPr>
          <w:spacing w:val="-1"/>
        </w:rPr>
        <w:t xml:space="preserve"> </w:t>
      </w:r>
      <w:r w:rsidRPr="007C4A21">
        <w:t>periférnej krvi</w:t>
      </w:r>
      <w:r w:rsidRPr="007C4A21">
        <w:rPr>
          <w:spacing w:val="-1"/>
        </w:rPr>
        <w:t xml:space="preserve"> </w:t>
      </w:r>
      <w:r w:rsidRPr="007C4A21">
        <w:t>a</w:t>
      </w:r>
      <w:r w:rsidRPr="007C4A21">
        <w:rPr>
          <w:spacing w:val="-1"/>
        </w:rPr>
        <w:t xml:space="preserve"> </w:t>
      </w:r>
      <w:r w:rsidRPr="007C4A21">
        <w:t>k redukcii</w:t>
      </w:r>
      <w:r w:rsidRPr="007C4A21">
        <w:rPr>
          <w:spacing w:val="-1"/>
        </w:rPr>
        <w:t xml:space="preserve"> </w:t>
      </w:r>
      <w:r w:rsidRPr="007C4A21">
        <w:t>infekcie</w:t>
      </w:r>
      <w:r w:rsidRPr="007C4A21">
        <w:rPr>
          <w:spacing w:val="-1"/>
        </w:rPr>
        <w:t xml:space="preserve"> </w:t>
      </w:r>
      <w:r w:rsidRPr="007C4A21">
        <w:t>a</w:t>
      </w:r>
      <w:r w:rsidRPr="007C4A21">
        <w:rPr>
          <w:spacing w:val="-1"/>
        </w:rPr>
        <w:t xml:space="preserve"> </w:t>
      </w:r>
      <w:r w:rsidRPr="007C4A21">
        <w:t>súvisiacich</w:t>
      </w:r>
      <w:r w:rsidRPr="007C4A21">
        <w:rPr>
          <w:spacing w:val="-1"/>
        </w:rPr>
        <w:t xml:space="preserve"> </w:t>
      </w:r>
      <w:r w:rsidRPr="007C4A21">
        <w:t>príhod.</w:t>
      </w:r>
    </w:p>
    <w:p w14:paraId="3C275D5E" w14:textId="77777777" w:rsidR="00571959" w:rsidRPr="007C4A21" w:rsidRDefault="00571959" w:rsidP="00F07D53">
      <w:pPr>
        <w:pStyle w:val="BodyText"/>
      </w:pPr>
    </w:p>
    <w:p w14:paraId="4D35B7DD" w14:textId="77777777" w:rsidR="00571959" w:rsidRPr="007C4A21" w:rsidRDefault="00887B91" w:rsidP="00F07D53">
      <w:pPr>
        <w:pStyle w:val="BodyText"/>
      </w:pPr>
      <w:r w:rsidRPr="007C4A21">
        <w:t>Podávanie filgrast</w:t>
      </w:r>
      <w:r w:rsidR="00345C57">
        <w:t>i</w:t>
      </w:r>
      <w:r w:rsidRPr="007C4A21">
        <w:t>mu pacientom s HIV infekciou vedie k udržaniu normálneho počtu neutrofilov, čo</w:t>
      </w:r>
      <w:r w:rsidRPr="007C4A21">
        <w:rPr>
          <w:spacing w:val="1"/>
        </w:rPr>
        <w:t xml:space="preserve"> </w:t>
      </w:r>
      <w:r w:rsidRPr="007C4A21">
        <w:t>umožňuje plánované dávkovanie antivírusových a/alebo myelosupresívnych liekov. Nebolo dokázané,</w:t>
      </w:r>
      <w:r w:rsidRPr="007C4A21">
        <w:rPr>
          <w:spacing w:val="-52"/>
        </w:rPr>
        <w:t xml:space="preserve"> </w:t>
      </w:r>
      <w:r w:rsidRPr="007C4A21">
        <w:t>že</w:t>
      </w:r>
      <w:r w:rsidRPr="007C4A21">
        <w:rPr>
          <w:spacing w:val="-2"/>
        </w:rPr>
        <w:t xml:space="preserve"> </w:t>
      </w:r>
      <w:r w:rsidRPr="007C4A21">
        <w:t>pacienti</w:t>
      </w:r>
      <w:r w:rsidRPr="007C4A21">
        <w:rPr>
          <w:spacing w:val="-1"/>
        </w:rPr>
        <w:t xml:space="preserve"> </w:t>
      </w:r>
      <w:r w:rsidRPr="007C4A21">
        <w:t>s</w:t>
      </w:r>
      <w:r w:rsidRPr="007C4A21">
        <w:rPr>
          <w:spacing w:val="-1"/>
        </w:rPr>
        <w:t xml:space="preserve"> </w:t>
      </w:r>
      <w:r w:rsidRPr="007C4A21">
        <w:t>HIV</w:t>
      </w:r>
      <w:r w:rsidRPr="007C4A21">
        <w:rPr>
          <w:spacing w:val="-2"/>
        </w:rPr>
        <w:t xml:space="preserve"> </w:t>
      </w:r>
      <w:r w:rsidRPr="007C4A21">
        <w:t>infekciou liečení</w:t>
      </w:r>
      <w:r w:rsidRPr="007C4A21">
        <w:rPr>
          <w:spacing w:val="-1"/>
        </w:rPr>
        <w:t xml:space="preserve"> </w:t>
      </w:r>
      <w:r w:rsidRPr="007C4A21">
        <w:t>filgrast</w:t>
      </w:r>
      <w:r w:rsidR="005670B1">
        <w:t>i</w:t>
      </w:r>
      <w:r w:rsidRPr="007C4A21">
        <w:t>mom</w:t>
      </w:r>
      <w:r w:rsidRPr="007C4A21">
        <w:rPr>
          <w:spacing w:val="-3"/>
        </w:rPr>
        <w:t xml:space="preserve"> </w:t>
      </w:r>
      <w:r w:rsidRPr="007C4A21">
        <w:t>vykazujú</w:t>
      </w:r>
      <w:r w:rsidRPr="007C4A21">
        <w:rPr>
          <w:spacing w:val="-1"/>
        </w:rPr>
        <w:t xml:space="preserve"> </w:t>
      </w:r>
      <w:r w:rsidRPr="007C4A21">
        <w:t>zvýšenú</w:t>
      </w:r>
      <w:r w:rsidRPr="007C4A21">
        <w:rPr>
          <w:spacing w:val="-1"/>
        </w:rPr>
        <w:t xml:space="preserve"> </w:t>
      </w:r>
      <w:r w:rsidRPr="007C4A21">
        <w:t>HIV</w:t>
      </w:r>
      <w:r w:rsidRPr="007C4A21">
        <w:rPr>
          <w:spacing w:val="-1"/>
        </w:rPr>
        <w:t xml:space="preserve"> </w:t>
      </w:r>
      <w:r w:rsidRPr="007C4A21">
        <w:t>replikáciu.</w:t>
      </w:r>
    </w:p>
    <w:p w14:paraId="20DB7586" w14:textId="77777777" w:rsidR="00571959" w:rsidRPr="007C4A21" w:rsidRDefault="00571959" w:rsidP="00F07D53">
      <w:pPr>
        <w:pStyle w:val="BodyText"/>
      </w:pPr>
    </w:p>
    <w:p w14:paraId="1E386029" w14:textId="77777777" w:rsidR="00571959" w:rsidRPr="007C4A21" w:rsidRDefault="00887B91" w:rsidP="00F07D53">
      <w:pPr>
        <w:pStyle w:val="BodyText"/>
      </w:pPr>
      <w:r w:rsidRPr="007C4A21">
        <w:t>G-CSF</w:t>
      </w:r>
      <w:r w:rsidRPr="007C4A21">
        <w:rPr>
          <w:spacing w:val="-3"/>
        </w:rPr>
        <w:t xml:space="preserve"> </w:t>
      </w:r>
      <w:r w:rsidRPr="007C4A21">
        <w:t>tak,</w:t>
      </w:r>
      <w:r w:rsidRPr="007C4A21">
        <w:rPr>
          <w:spacing w:val="-3"/>
        </w:rPr>
        <w:t xml:space="preserve"> </w:t>
      </w:r>
      <w:r w:rsidRPr="007C4A21">
        <w:t>ako</w:t>
      </w:r>
      <w:r w:rsidRPr="007C4A21">
        <w:rPr>
          <w:spacing w:val="-2"/>
        </w:rPr>
        <w:t xml:space="preserve"> </w:t>
      </w:r>
      <w:r w:rsidRPr="007C4A21">
        <w:t>i</w:t>
      </w:r>
      <w:r w:rsidRPr="007C4A21">
        <w:rPr>
          <w:spacing w:val="-3"/>
        </w:rPr>
        <w:t xml:space="preserve"> </w:t>
      </w:r>
      <w:r w:rsidRPr="007C4A21">
        <w:t>iné</w:t>
      </w:r>
      <w:r w:rsidRPr="007C4A21">
        <w:rPr>
          <w:spacing w:val="-5"/>
        </w:rPr>
        <w:t xml:space="preserve"> </w:t>
      </w:r>
      <w:r w:rsidRPr="007C4A21">
        <w:t>hematopoetické</w:t>
      </w:r>
      <w:r w:rsidRPr="007C4A21">
        <w:rPr>
          <w:spacing w:val="-2"/>
        </w:rPr>
        <w:t xml:space="preserve"> </w:t>
      </w:r>
      <w:r w:rsidRPr="007C4A21">
        <w:t>rastové</w:t>
      </w:r>
      <w:r w:rsidRPr="007C4A21">
        <w:rPr>
          <w:spacing w:val="-3"/>
        </w:rPr>
        <w:t xml:space="preserve"> </w:t>
      </w:r>
      <w:r w:rsidRPr="007C4A21">
        <w:t>faktory,</w:t>
      </w:r>
      <w:r w:rsidRPr="007C4A21">
        <w:rPr>
          <w:spacing w:val="-3"/>
        </w:rPr>
        <w:t xml:space="preserve"> </w:t>
      </w:r>
      <w:r w:rsidRPr="007C4A21">
        <w:t>vykazuje</w:t>
      </w:r>
      <w:r w:rsidRPr="007C4A21">
        <w:rPr>
          <w:spacing w:val="-4"/>
        </w:rPr>
        <w:t xml:space="preserve"> </w:t>
      </w:r>
      <w:r w:rsidRPr="007C4A21">
        <w:rPr>
          <w:i/>
        </w:rPr>
        <w:t>in</w:t>
      </w:r>
      <w:r w:rsidRPr="007C4A21">
        <w:rPr>
          <w:i/>
          <w:spacing w:val="-3"/>
        </w:rPr>
        <w:t xml:space="preserve"> </w:t>
      </w:r>
      <w:r w:rsidRPr="007C4A21">
        <w:rPr>
          <w:i/>
        </w:rPr>
        <w:t>vitro</w:t>
      </w:r>
      <w:r w:rsidRPr="007C4A21">
        <w:rPr>
          <w:i/>
          <w:spacing w:val="-2"/>
        </w:rPr>
        <w:t xml:space="preserve"> </w:t>
      </w:r>
      <w:r w:rsidRPr="007C4A21">
        <w:t>stimulačné</w:t>
      </w:r>
      <w:r w:rsidRPr="007C4A21">
        <w:rPr>
          <w:spacing w:val="-3"/>
        </w:rPr>
        <w:t xml:space="preserve"> </w:t>
      </w:r>
      <w:r w:rsidRPr="007C4A21">
        <w:t>vlastnosti</w:t>
      </w:r>
      <w:r w:rsidRPr="007C4A21">
        <w:rPr>
          <w:spacing w:val="-4"/>
        </w:rPr>
        <w:t xml:space="preserve"> </w:t>
      </w:r>
      <w:r w:rsidRPr="007C4A21">
        <w:t>na</w:t>
      </w:r>
      <w:r w:rsidRPr="007C4A21">
        <w:rPr>
          <w:spacing w:val="-2"/>
        </w:rPr>
        <w:t xml:space="preserve"> </w:t>
      </w:r>
      <w:r w:rsidRPr="007C4A21">
        <w:t>ľudské</w:t>
      </w:r>
    </w:p>
    <w:p w14:paraId="73CDCD7F" w14:textId="77777777" w:rsidR="00571959" w:rsidRPr="007C4A21" w:rsidRDefault="00887B91" w:rsidP="00F07D53">
      <w:pPr>
        <w:pStyle w:val="BodyText"/>
        <w:jc w:val="both"/>
      </w:pPr>
      <w:r w:rsidRPr="007C4A21">
        <w:t>endoteliálne</w:t>
      </w:r>
      <w:r w:rsidRPr="007C4A21">
        <w:rPr>
          <w:spacing w:val="-4"/>
        </w:rPr>
        <w:t xml:space="preserve"> </w:t>
      </w:r>
      <w:r w:rsidRPr="007C4A21">
        <w:t>bunky.</w:t>
      </w:r>
    </w:p>
    <w:p w14:paraId="395181B7" w14:textId="77777777" w:rsidR="00571959" w:rsidRPr="007C4A21" w:rsidRDefault="00571959" w:rsidP="00F07D53">
      <w:pPr>
        <w:pStyle w:val="BodyText"/>
      </w:pPr>
    </w:p>
    <w:p w14:paraId="06EA17A2" w14:textId="77777777" w:rsidR="00571959" w:rsidRPr="009C7155" w:rsidRDefault="00887B91" w:rsidP="009C7155">
      <w:pPr>
        <w:pStyle w:val="ListParagraph"/>
        <w:numPr>
          <w:ilvl w:val="1"/>
          <w:numId w:val="16"/>
        </w:numPr>
        <w:tabs>
          <w:tab w:val="left" w:pos="805"/>
          <w:tab w:val="left" w:pos="806"/>
        </w:tabs>
        <w:ind w:left="562" w:hanging="562"/>
        <w:rPr>
          <w:b/>
          <w:bCs/>
        </w:rPr>
      </w:pPr>
      <w:r w:rsidRPr="009C7155">
        <w:rPr>
          <w:b/>
          <w:bCs/>
        </w:rPr>
        <w:t>Farmakokinetické</w:t>
      </w:r>
      <w:r w:rsidRPr="009C7155">
        <w:rPr>
          <w:b/>
          <w:bCs/>
          <w:spacing w:val="-6"/>
        </w:rPr>
        <w:t xml:space="preserve"> </w:t>
      </w:r>
      <w:r w:rsidRPr="009C7155">
        <w:rPr>
          <w:b/>
          <w:bCs/>
        </w:rPr>
        <w:t>vlastnosti</w:t>
      </w:r>
    </w:p>
    <w:p w14:paraId="5D9966A2" w14:textId="77777777" w:rsidR="00571959" w:rsidRPr="007C4A21" w:rsidRDefault="00571959" w:rsidP="00F07D53">
      <w:pPr>
        <w:pStyle w:val="BodyText"/>
        <w:rPr>
          <w:b/>
        </w:rPr>
      </w:pPr>
    </w:p>
    <w:p w14:paraId="61034B50" w14:textId="77777777" w:rsidR="00571959" w:rsidRPr="007C4A21" w:rsidRDefault="00887B91" w:rsidP="00F07D53">
      <w:pPr>
        <w:pStyle w:val="BodyText"/>
      </w:pPr>
      <w:r w:rsidRPr="007C4A21">
        <w:t>Klírens filgrast</w:t>
      </w:r>
      <w:r w:rsidR="0036133C">
        <w:t>i</w:t>
      </w:r>
      <w:r w:rsidRPr="007C4A21">
        <w:t>mu po subkutánnom a po intravenóznom podaní sa dá charakterizovať</w:t>
      </w:r>
      <w:r w:rsidRPr="007C4A21">
        <w:rPr>
          <w:spacing w:val="1"/>
        </w:rPr>
        <w:t xml:space="preserve"> </w:t>
      </w:r>
      <w:r w:rsidRPr="007C4A21">
        <w:t>farmakokinetikou 1 rádu. Priemerný polčas eliminácie filgrast</w:t>
      </w:r>
      <w:r w:rsidR="0036133C">
        <w:t>i</w:t>
      </w:r>
      <w:r w:rsidRPr="007C4A21">
        <w:t>mu zo séra je približne 3,5 hodiny</w:t>
      </w:r>
      <w:r w:rsidR="005E19CB">
        <w:t xml:space="preserve"> </w:t>
      </w:r>
      <w:r w:rsidRPr="007C4A21">
        <w:rPr>
          <w:spacing w:val="-52"/>
        </w:rPr>
        <w:t xml:space="preserve"> </w:t>
      </w:r>
      <w:r w:rsidRPr="007C4A21">
        <w:t>s</w:t>
      </w:r>
      <w:r w:rsidRPr="007C4A21">
        <w:rPr>
          <w:spacing w:val="-4"/>
        </w:rPr>
        <w:t xml:space="preserve"> </w:t>
      </w:r>
      <w:r w:rsidRPr="007C4A21">
        <w:t>hodnotou</w:t>
      </w:r>
      <w:r w:rsidRPr="007C4A21">
        <w:rPr>
          <w:spacing w:val="-4"/>
        </w:rPr>
        <w:t xml:space="preserve"> </w:t>
      </w:r>
      <w:r w:rsidRPr="007C4A21">
        <w:t>klírensu</w:t>
      </w:r>
      <w:r w:rsidRPr="007C4A21">
        <w:rPr>
          <w:spacing w:val="-3"/>
        </w:rPr>
        <w:t xml:space="preserve"> </w:t>
      </w:r>
      <w:r w:rsidRPr="007C4A21">
        <w:t>približne</w:t>
      </w:r>
      <w:r w:rsidRPr="007C4A21">
        <w:rPr>
          <w:spacing w:val="-4"/>
        </w:rPr>
        <w:t xml:space="preserve"> </w:t>
      </w:r>
      <w:r w:rsidRPr="007C4A21">
        <w:t>0,6</w:t>
      </w:r>
      <w:r w:rsidR="007F4E5E">
        <w:t> </w:t>
      </w:r>
      <w:r w:rsidRPr="007C4A21">
        <w:t>m</w:t>
      </w:r>
      <w:r w:rsidR="005D7280">
        <w:t>l</w:t>
      </w:r>
      <w:r w:rsidRPr="007C4A21">
        <w:t>/min./kg.</w:t>
      </w:r>
      <w:r w:rsidRPr="007C4A21">
        <w:rPr>
          <w:spacing w:val="-3"/>
        </w:rPr>
        <w:t xml:space="preserve"> </w:t>
      </w:r>
      <w:r w:rsidRPr="007C4A21">
        <w:t>Kontinuálna</w:t>
      </w:r>
      <w:r w:rsidRPr="007C4A21">
        <w:rPr>
          <w:spacing w:val="-4"/>
        </w:rPr>
        <w:t xml:space="preserve"> </w:t>
      </w:r>
      <w:r w:rsidRPr="007C4A21">
        <w:t>infúzia</w:t>
      </w:r>
      <w:r w:rsidRPr="007C4A21">
        <w:rPr>
          <w:spacing w:val="-4"/>
        </w:rPr>
        <w:t xml:space="preserve"> </w:t>
      </w:r>
      <w:r w:rsidRPr="007C4A21">
        <w:t>filgrast</w:t>
      </w:r>
      <w:r w:rsidR="005E19CB">
        <w:t>i</w:t>
      </w:r>
      <w:r w:rsidRPr="007C4A21">
        <w:t>mu</w:t>
      </w:r>
      <w:r w:rsidRPr="007C4A21">
        <w:rPr>
          <w:spacing w:val="-3"/>
        </w:rPr>
        <w:t xml:space="preserve"> </w:t>
      </w:r>
      <w:r w:rsidRPr="007C4A21">
        <w:t>pacientom,</w:t>
      </w:r>
      <w:r w:rsidRPr="007C4A21">
        <w:rPr>
          <w:spacing w:val="-4"/>
        </w:rPr>
        <w:t xml:space="preserve"> </w:t>
      </w:r>
      <w:r w:rsidRPr="007C4A21">
        <w:t>ktorí</w:t>
      </w:r>
      <w:r w:rsidRPr="007C4A21">
        <w:rPr>
          <w:spacing w:val="-3"/>
        </w:rPr>
        <w:t xml:space="preserve"> </w:t>
      </w:r>
      <w:r w:rsidRPr="007C4A21">
        <w:t>sa</w:t>
      </w:r>
    </w:p>
    <w:p w14:paraId="566D1C92" w14:textId="77777777" w:rsidR="00571959" w:rsidRPr="007C4A21" w:rsidRDefault="00887B91" w:rsidP="00F07D53">
      <w:pPr>
        <w:pStyle w:val="BodyText"/>
      </w:pPr>
      <w:r w:rsidRPr="007C4A21">
        <w:t>zotavili po autológnej transplantácii kostnej drene, trvajúca až do 28 dní neviedla k akumulácii lieku</w:t>
      </w:r>
      <w:r w:rsidR="005E19CB">
        <w:t xml:space="preserve"> </w:t>
      </w:r>
      <w:r w:rsidRPr="007C4A21">
        <w:rPr>
          <w:spacing w:val="-52"/>
        </w:rPr>
        <w:t xml:space="preserve"> </w:t>
      </w:r>
      <w:r w:rsidRPr="007C4A21">
        <w:t>a polčas eliminácie mal porovnateľné hodnoty. Koncentrácia filgrast</w:t>
      </w:r>
      <w:r w:rsidR="005E19CB">
        <w:t>i</w:t>
      </w:r>
      <w:r w:rsidRPr="007C4A21">
        <w:t>mu v sére je priamo úmerná</w:t>
      </w:r>
      <w:r w:rsidRPr="007C4A21">
        <w:rPr>
          <w:spacing w:val="1"/>
        </w:rPr>
        <w:t xml:space="preserve"> </w:t>
      </w:r>
      <w:r w:rsidRPr="007C4A21">
        <w:t>dávke,</w:t>
      </w:r>
      <w:r w:rsidRPr="007C4A21">
        <w:rPr>
          <w:spacing w:val="-2"/>
        </w:rPr>
        <w:t xml:space="preserve"> </w:t>
      </w:r>
      <w:r w:rsidRPr="007C4A21">
        <w:t>či</w:t>
      </w:r>
      <w:r w:rsidRPr="007C4A21">
        <w:rPr>
          <w:spacing w:val="-1"/>
        </w:rPr>
        <w:t xml:space="preserve"> </w:t>
      </w:r>
      <w:r w:rsidRPr="007C4A21">
        <w:t>už</w:t>
      </w:r>
      <w:r w:rsidRPr="007C4A21">
        <w:rPr>
          <w:spacing w:val="-2"/>
        </w:rPr>
        <w:t xml:space="preserve"> </w:t>
      </w:r>
      <w:r w:rsidRPr="007C4A21">
        <w:t>bol</w:t>
      </w:r>
      <w:r w:rsidRPr="007C4A21">
        <w:rPr>
          <w:spacing w:val="-1"/>
        </w:rPr>
        <w:t xml:space="preserve"> </w:t>
      </w:r>
      <w:r w:rsidRPr="007C4A21">
        <w:t>podaný</w:t>
      </w:r>
      <w:r w:rsidRPr="007C4A21">
        <w:rPr>
          <w:spacing w:val="-1"/>
        </w:rPr>
        <w:t xml:space="preserve"> </w:t>
      </w:r>
      <w:r w:rsidRPr="007C4A21">
        <w:t>intravenózne</w:t>
      </w:r>
      <w:r w:rsidRPr="007C4A21">
        <w:rPr>
          <w:spacing w:val="-2"/>
        </w:rPr>
        <w:t xml:space="preserve"> </w:t>
      </w:r>
      <w:r w:rsidRPr="007C4A21">
        <w:t>alebo</w:t>
      </w:r>
      <w:r w:rsidRPr="007C4A21">
        <w:rPr>
          <w:spacing w:val="-1"/>
        </w:rPr>
        <w:t xml:space="preserve"> </w:t>
      </w:r>
      <w:r w:rsidRPr="007C4A21">
        <w:t>subkutánne.</w:t>
      </w:r>
      <w:r w:rsidRPr="007C4A21">
        <w:rPr>
          <w:spacing w:val="-1"/>
        </w:rPr>
        <w:t xml:space="preserve"> </w:t>
      </w:r>
      <w:r w:rsidRPr="007C4A21">
        <w:t>Po</w:t>
      </w:r>
      <w:r w:rsidRPr="007C4A21">
        <w:rPr>
          <w:spacing w:val="-1"/>
        </w:rPr>
        <w:t xml:space="preserve"> </w:t>
      </w:r>
      <w:r w:rsidRPr="007C4A21">
        <w:t>subkutánnom</w:t>
      </w:r>
      <w:r w:rsidRPr="007C4A21">
        <w:rPr>
          <w:spacing w:val="-3"/>
        </w:rPr>
        <w:t xml:space="preserve"> </w:t>
      </w:r>
      <w:r w:rsidRPr="007C4A21">
        <w:t>podaní</w:t>
      </w:r>
      <w:r w:rsidRPr="007C4A21">
        <w:rPr>
          <w:spacing w:val="-2"/>
        </w:rPr>
        <w:t xml:space="preserve"> </w:t>
      </w:r>
      <w:r w:rsidRPr="007C4A21">
        <w:t>lieku</w:t>
      </w:r>
    </w:p>
    <w:p w14:paraId="32EDE515" w14:textId="77777777" w:rsidR="00571959" w:rsidRPr="007C4A21" w:rsidRDefault="00887B91" w:rsidP="00F07D53">
      <w:pPr>
        <w:pStyle w:val="BodyText"/>
      </w:pPr>
      <w:r w:rsidRPr="007C4A21">
        <w:t>v</w:t>
      </w:r>
      <w:r w:rsidRPr="007C4A21">
        <w:rPr>
          <w:spacing w:val="-3"/>
        </w:rPr>
        <w:t xml:space="preserve"> </w:t>
      </w:r>
      <w:r w:rsidRPr="007C4A21">
        <w:t>odporúčaných</w:t>
      </w:r>
      <w:r w:rsidRPr="007C4A21">
        <w:rPr>
          <w:spacing w:val="-2"/>
        </w:rPr>
        <w:t xml:space="preserve"> </w:t>
      </w:r>
      <w:r w:rsidRPr="007C4A21">
        <w:t>dávkach</w:t>
      </w:r>
      <w:r w:rsidRPr="007C4A21">
        <w:rPr>
          <w:spacing w:val="-3"/>
        </w:rPr>
        <w:t xml:space="preserve"> </w:t>
      </w:r>
      <w:r w:rsidRPr="007C4A21">
        <w:t>sa</w:t>
      </w:r>
      <w:r w:rsidRPr="007C4A21">
        <w:rPr>
          <w:spacing w:val="-3"/>
        </w:rPr>
        <w:t xml:space="preserve"> </w:t>
      </w:r>
      <w:r w:rsidRPr="007C4A21">
        <w:t>v</w:t>
      </w:r>
      <w:r w:rsidRPr="007C4A21">
        <w:rPr>
          <w:spacing w:val="-3"/>
        </w:rPr>
        <w:t xml:space="preserve"> </w:t>
      </w:r>
      <w:r w:rsidRPr="007C4A21">
        <w:t>sére</w:t>
      </w:r>
      <w:r w:rsidRPr="007C4A21">
        <w:rPr>
          <w:spacing w:val="-3"/>
        </w:rPr>
        <w:t xml:space="preserve"> </w:t>
      </w:r>
      <w:r w:rsidRPr="007C4A21">
        <w:t>koncentrácie</w:t>
      </w:r>
      <w:r w:rsidRPr="007C4A21">
        <w:rPr>
          <w:spacing w:val="-3"/>
        </w:rPr>
        <w:t xml:space="preserve"> </w:t>
      </w:r>
      <w:r w:rsidRPr="007C4A21">
        <w:t>udržovali</w:t>
      </w:r>
      <w:r w:rsidRPr="007C4A21">
        <w:rPr>
          <w:spacing w:val="-3"/>
        </w:rPr>
        <w:t xml:space="preserve"> </w:t>
      </w:r>
      <w:r w:rsidRPr="007C4A21">
        <w:t>nad</w:t>
      </w:r>
      <w:r w:rsidRPr="007C4A21">
        <w:rPr>
          <w:spacing w:val="-2"/>
        </w:rPr>
        <w:t xml:space="preserve"> </w:t>
      </w:r>
      <w:r w:rsidRPr="007C4A21">
        <w:t>10</w:t>
      </w:r>
      <w:r w:rsidR="00B53191">
        <w:t> </w:t>
      </w:r>
      <w:r w:rsidRPr="007C4A21">
        <w:t>ng/m</w:t>
      </w:r>
      <w:r w:rsidR="00E97132">
        <w:t>l</w:t>
      </w:r>
      <w:r w:rsidRPr="007C4A21">
        <w:rPr>
          <w:spacing w:val="-2"/>
        </w:rPr>
        <w:t xml:space="preserve"> </w:t>
      </w:r>
      <w:r w:rsidRPr="007C4A21">
        <w:t>počas</w:t>
      </w:r>
      <w:r w:rsidRPr="007C4A21">
        <w:rPr>
          <w:spacing w:val="-1"/>
        </w:rPr>
        <w:t xml:space="preserve"> </w:t>
      </w:r>
      <w:r w:rsidRPr="007C4A21">
        <w:t>8</w:t>
      </w:r>
      <w:r w:rsidRPr="007C4A21">
        <w:rPr>
          <w:spacing w:val="-3"/>
        </w:rPr>
        <w:t xml:space="preserve"> </w:t>
      </w:r>
      <w:r w:rsidRPr="007C4A21">
        <w:t>až</w:t>
      </w:r>
      <w:r w:rsidRPr="007C4A21">
        <w:rPr>
          <w:spacing w:val="-3"/>
        </w:rPr>
        <w:t xml:space="preserve"> </w:t>
      </w:r>
      <w:r w:rsidRPr="007C4A21">
        <w:t>16</w:t>
      </w:r>
      <w:r w:rsidRPr="007C4A21">
        <w:rPr>
          <w:spacing w:val="-3"/>
        </w:rPr>
        <w:t xml:space="preserve"> </w:t>
      </w:r>
      <w:r w:rsidRPr="007C4A21">
        <w:t>hodín.</w:t>
      </w:r>
    </w:p>
    <w:p w14:paraId="6B7A1A83" w14:textId="77777777" w:rsidR="00571959" w:rsidRPr="007C4A21" w:rsidRDefault="00887B91" w:rsidP="00F07D53">
      <w:pPr>
        <w:pStyle w:val="BodyText"/>
      </w:pPr>
      <w:r w:rsidRPr="007C4A21">
        <w:t>Distribučný</w:t>
      </w:r>
      <w:r w:rsidRPr="007C4A21">
        <w:rPr>
          <w:spacing w:val="-2"/>
        </w:rPr>
        <w:t xml:space="preserve"> </w:t>
      </w:r>
      <w:r w:rsidRPr="007C4A21">
        <w:t>objem</w:t>
      </w:r>
      <w:r w:rsidRPr="007C4A21">
        <w:rPr>
          <w:spacing w:val="-4"/>
        </w:rPr>
        <w:t xml:space="preserve"> </w:t>
      </w:r>
      <w:r w:rsidRPr="007C4A21">
        <w:t>v</w:t>
      </w:r>
      <w:r w:rsidRPr="007C4A21">
        <w:rPr>
          <w:spacing w:val="-2"/>
        </w:rPr>
        <w:t xml:space="preserve"> </w:t>
      </w:r>
      <w:r w:rsidRPr="007C4A21">
        <w:t>krvi</w:t>
      </w:r>
      <w:r w:rsidRPr="007C4A21">
        <w:rPr>
          <w:spacing w:val="-2"/>
        </w:rPr>
        <w:t xml:space="preserve"> </w:t>
      </w:r>
      <w:r w:rsidRPr="007C4A21">
        <w:t>je</w:t>
      </w:r>
      <w:r w:rsidRPr="007C4A21">
        <w:rPr>
          <w:spacing w:val="-4"/>
        </w:rPr>
        <w:t xml:space="preserve"> </w:t>
      </w:r>
      <w:r w:rsidRPr="007C4A21">
        <w:t>približne</w:t>
      </w:r>
      <w:r w:rsidRPr="007C4A21">
        <w:rPr>
          <w:spacing w:val="-2"/>
        </w:rPr>
        <w:t xml:space="preserve"> </w:t>
      </w:r>
      <w:r w:rsidRPr="007C4A21">
        <w:t>150</w:t>
      </w:r>
      <w:r w:rsidR="007F4E5E">
        <w:t> </w:t>
      </w:r>
      <w:r w:rsidRPr="007C4A21">
        <w:t>m</w:t>
      </w:r>
      <w:r w:rsidR="005D7280">
        <w:t>l</w:t>
      </w:r>
      <w:r w:rsidRPr="007C4A21">
        <w:t>/kg.</w:t>
      </w:r>
    </w:p>
    <w:p w14:paraId="46580328" w14:textId="77777777" w:rsidR="00571959" w:rsidRPr="007C4A21" w:rsidRDefault="00571959" w:rsidP="00F07D53">
      <w:pPr>
        <w:pStyle w:val="BodyText"/>
      </w:pPr>
    </w:p>
    <w:p w14:paraId="397E0134" w14:textId="77777777" w:rsidR="00571959" w:rsidRPr="009C7155" w:rsidRDefault="00887B91" w:rsidP="009C7155">
      <w:pPr>
        <w:pStyle w:val="ListParagraph"/>
        <w:numPr>
          <w:ilvl w:val="1"/>
          <w:numId w:val="16"/>
        </w:numPr>
        <w:tabs>
          <w:tab w:val="left" w:pos="805"/>
          <w:tab w:val="left" w:pos="806"/>
        </w:tabs>
        <w:ind w:left="562" w:hanging="562"/>
        <w:rPr>
          <w:b/>
          <w:bCs/>
        </w:rPr>
      </w:pPr>
      <w:r w:rsidRPr="009C7155">
        <w:rPr>
          <w:b/>
          <w:bCs/>
        </w:rPr>
        <w:t>Predklinické</w:t>
      </w:r>
      <w:r w:rsidRPr="009C7155">
        <w:rPr>
          <w:b/>
          <w:bCs/>
          <w:spacing w:val="-3"/>
        </w:rPr>
        <w:t xml:space="preserve"> </w:t>
      </w:r>
      <w:r w:rsidRPr="009C7155">
        <w:rPr>
          <w:b/>
          <w:bCs/>
        </w:rPr>
        <w:t>údaje</w:t>
      </w:r>
      <w:r w:rsidRPr="009C7155">
        <w:rPr>
          <w:b/>
          <w:bCs/>
          <w:spacing w:val="-4"/>
        </w:rPr>
        <w:t xml:space="preserve"> </w:t>
      </w:r>
      <w:r w:rsidRPr="009C7155">
        <w:rPr>
          <w:b/>
          <w:bCs/>
        </w:rPr>
        <w:t>o</w:t>
      </w:r>
      <w:r w:rsidR="00311ADF" w:rsidRPr="009C7155">
        <w:rPr>
          <w:b/>
          <w:bCs/>
          <w:spacing w:val="-3"/>
        </w:rPr>
        <w:t> </w:t>
      </w:r>
      <w:r w:rsidRPr="009C7155">
        <w:rPr>
          <w:b/>
          <w:bCs/>
        </w:rPr>
        <w:t>bezpečnosti</w:t>
      </w:r>
    </w:p>
    <w:p w14:paraId="32010268" w14:textId="77777777" w:rsidR="00311ADF" w:rsidRPr="007C4A21" w:rsidRDefault="00311ADF" w:rsidP="00F07D53">
      <w:pPr>
        <w:pStyle w:val="Heading1"/>
        <w:tabs>
          <w:tab w:val="left" w:pos="803"/>
          <w:tab w:val="left" w:pos="805"/>
        </w:tabs>
        <w:spacing w:before="0"/>
        <w:ind w:left="0"/>
      </w:pPr>
    </w:p>
    <w:p w14:paraId="6BC61370" w14:textId="77777777" w:rsidR="00571959" w:rsidRPr="007C4A21" w:rsidRDefault="00887B91" w:rsidP="00F07D53">
      <w:pPr>
        <w:pStyle w:val="BodyText"/>
      </w:pPr>
      <w:r w:rsidRPr="007C4A21">
        <w:t>Filgrast</w:t>
      </w:r>
      <w:r w:rsidR="00C06255">
        <w:t>i</w:t>
      </w:r>
      <w:r w:rsidRPr="007C4A21">
        <w:t>m sa skúmal v štúdiách toxicity po opakovanom podávaní trvajúcich až 1 rok, ktoré odhalili</w:t>
      </w:r>
      <w:r w:rsidRPr="007C4A21">
        <w:rPr>
          <w:spacing w:val="1"/>
        </w:rPr>
        <w:t xml:space="preserve"> </w:t>
      </w:r>
      <w:r w:rsidRPr="007C4A21">
        <w:t>zmeny, ktoré možno pripísať očakávaným farmakologickým účinkom, vrátane zvýšenia leukocytov,</w:t>
      </w:r>
      <w:r w:rsidRPr="007C4A21">
        <w:rPr>
          <w:spacing w:val="1"/>
        </w:rPr>
        <w:t xml:space="preserve"> </w:t>
      </w:r>
      <w:r w:rsidRPr="007C4A21">
        <w:t>myeloidnej hyperplázie kostnej drene, extramedulárnej granulopoézy a zväčšenia sleziny. Všetky tieto</w:t>
      </w:r>
      <w:r w:rsidRPr="007C4A21">
        <w:rPr>
          <w:spacing w:val="-52"/>
        </w:rPr>
        <w:t xml:space="preserve"> </w:t>
      </w:r>
      <w:r w:rsidRPr="007C4A21">
        <w:t>zmeny ustúpili po prerušení liečby.</w:t>
      </w:r>
    </w:p>
    <w:p w14:paraId="28E4B0B7" w14:textId="77777777" w:rsidR="00571959" w:rsidRPr="007C4A21" w:rsidRDefault="00571959" w:rsidP="00F07D53">
      <w:pPr>
        <w:pStyle w:val="BodyText"/>
      </w:pPr>
    </w:p>
    <w:p w14:paraId="685C2E3A" w14:textId="77777777" w:rsidR="00571959" w:rsidRPr="007C4A21" w:rsidRDefault="00887B91" w:rsidP="00F07D53">
      <w:pPr>
        <w:pStyle w:val="BodyText"/>
      </w:pPr>
      <w:r w:rsidRPr="007C4A21">
        <w:t>Účinky</w:t>
      </w:r>
      <w:r w:rsidRPr="007C4A21">
        <w:rPr>
          <w:spacing w:val="-3"/>
        </w:rPr>
        <w:t xml:space="preserve"> </w:t>
      </w:r>
      <w:r w:rsidRPr="007C4A21">
        <w:t>filgrast</w:t>
      </w:r>
      <w:r w:rsidR="00C06255">
        <w:t>i</w:t>
      </w:r>
      <w:r w:rsidRPr="007C4A21">
        <w:t>mu</w:t>
      </w:r>
      <w:r w:rsidRPr="007C4A21">
        <w:rPr>
          <w:spacing w:val="-3"/>
        </w:rPr>
        <w:t xml:space="preserve"> </w:t>
      </w:r>
      <w:r w:rsidRPr="007C4A21">
        <w:t>na</w:t>
      </w:r>
      <w:r w:rsidRPr="007C4A21">
        <w:rPr>
          <w:spacing w:val="-4"/>
        </w:rPr>
        <w:t xml:space="preserve"> </w:t>
      </w:r>
      <w:r w:rsidRPr="007C4A21">
        <w:t>prenatálny</w:t>
      </w:r>
      <w:r w:rsidRPr="007C4A21">
        <w:rPr>
          <w:spacing w:val="-3"/>
        </w:rPr>
        <w:t xml:space="preserve"> </w:t>
      </w:r>
      <w:r w:rsidRPr="007C4A21">
        <w:t>vývoj</w:t>
      </w:r>
      <w:r w:rsidRPr="007C4A21">
        <w:rPr>
          <w:spacing w:val="-3"/>
        </w:rPr>
        <w:t xml:space="preserve"> </w:t>
      </w:r>
      <w:r w:rsidRPr="007C4A21">
        <w:t>sa</w:t>
      </w:r>
      <w:r w:rsidRPr="007C4A21">
        <w:rPr>
          <w:spacing w:val="-4"/>
        </w:rPr>
        <w:t xml:space="preserve"> </w:t>
      </w:r>
      <w:r w:rsidRPr="007C4A21">
        <w:t>skúmali</w:t>
      </w:r>
      <w:r w:rsidRPr="007C4A21">
        <w:rPr>
          <w:spacing w:val="-3"/>
        </w:rPr>
        <w:t xml:space="preserve"> </w:t>
      </w:r>
      <w:r w:rsidRPr="007C4A21">
        <w:t>u</w:t>
      </w:r>
      <w:r w:rsidRPr="007C4A21">
        <w:rPr>
          <w:spacing w:val="-3"/>
        </w:rPr>
        <w:t xml:space="preserve"> </w:t>
      </w:r>
      <w:r w:rsidRPr="007C4A21">
        <w:t>potkanov</w:t>
      </w:r>
      <w:r w:rsidRPr="007C4A21">
        <w:rPr>
          <w:spacing w:val="-3"/>
        </w:rPr>
        <w:t xml:space="preserve"> </w:t>
      </w:r>
      <w:r w:rsidRPr="007C4A21">
        <w:t>a</w:t>
      </w:r>
      <w:r w:rsidRPr="007C4A21">
        <w:rPr>
          <w:spacing w:val="-4"/>
        </w:rPr>
        <w:t xml:space="preserve"> </w:t>
      </w:r>
      <w:r w:rsidRPr="007C4A21">
        <w:t>králikov.</w:t>
      </w:r>
      <w:r w:rsidRPr="007C4A21">
        <w:rPr>
          <w:spacing w:val="-3"/>
        </w:rPr>
        <w:t xml:space="preserve"> </w:t>
      </w:r>
      <w:r w:rsidRPr="007C4A21">
        <w:t>Intravenózne</w:t>
      </w:r>
    </w:p>
    <w:p w14:paraId="3366476E" w14:textId="77777777" w:rsidR="00571959" w:rsidRPr="007C4A21" w:rsidRDefault="00887B91" w:rsidP="00F07D53">
      <w:pPr>
        <w:pStyle w:val="BodyText"/>
      </w:pPr>
      <w:r w:rsidRPr="007C4A21">
        <w:t>(80</w:t>
      </w:r>
      <w:r w:rsidR="007F4E5E">
        <w:t> [mcg]</w:t>
      </w:r>
      <w:r w:rsidRPr="007C4A21">
        <w:t>/kg/deň) podávanie filgrast</w:t>
      </w:r>
      <w:r w:rsidR="00133C9B">
        <w:t>i</w:t>
      </w:r>
      <w:r w:rsidRPr="007C4A21">
        <w:t>mu králikom počas organogenézy bolo toxické pre matku</w:t>
      </w:r>
      <w:r w:rsidRPr="007C4A21">
        <w:rPr>
          <w:spacing w:val="1"/>
        </w:rPr>
        <w:t xml:space="preserve"> </w:t>
      </w:r>
      <w:r w:rsidRPr="007C4A21">
        <w:t>a pozorovala sa zvýšená frekvencia spontánnych potratov, postimplantačných strát a znížená</w:t>
      </w:r>
      <w:r w:rsidRPr="007C4A21">
        <w:rPr>
          <w:spacing w:val="-52"/>
        </w:rPr>
        <w:t xml:space="preserve"> </w:t>
      </w:r>
      <w:r w:rsidRPr="007C4A21">
        <w:t>priemerná</w:t>
      </w:r>
      <w:r w:rsidRPr="007C4A21">
        <w:rPr>
          <w:spacing w:val="-2"/>
        </w:rPr>
        <w:t xml:space="preserve"> </w:t>
      </w:r>
      <w:r w:rsidRPr="007C4A21">
        <w:t>veľkosť</w:t>
      </w:r>
      <w:r w:rsidRPr="007C4A21">
        <w:rPr>
          <w:spacing w:val="-1"/>
        </w:rPr>
        <w:t xml:space="preserve"> </w:t>
      </w:r>
      <w:r w:rsidRPr="007C4A21">
        <w:t>vrhu a</w:t>
      </w:r>
      <w:r w:rsidRPr="007C4A21">
        <w:rPr>
          <w:spacing w:val="-2"/>
        </w:rPr>
        <w:t xml:space="preserve"> </w:t>
      </w:r>
      <w:r w:rsidRPr="007C4A21">
        <w:t>hmotnosť</w:t>
      </w:r>
      <w:r w:rsidRPr="007C4A21">
        <w:rPr>
          <w:spacing w:val="-1"/>
        </w:rPr>
        <w:t xml:space="preserve"> </w:t>
      </w:r>
      <w:r w:rsidRPr="007C4A21">
        <w:t>plodu.</w:t>
      </w:r>
    </w:p>
    <w:p w14:paraId="75CF1110" w14:textId="77777777" w:rsidR="00571959" w:rsidRPr="007C4A21" w:rsidRDefault="00571959" w:rsidP="00F07D53">
      <w:pPr>
        <w:pStyle w:val="BodyText"/>
      </w:pPr>
    </w:p>
    <w:p w14:paraId="23CE854E" w14:textId="77777777" w:rsidR="00571959" w:rsidRPr="007C4A21" w:rsidRDefault="00887B91" w:rsidP="00F07D53">
      <w:pPr>
        <w:pStyle w:val="BodyText"/>
      </w:pPr>
      <w:r w:rsidRPr="007C4A21">
        <w:t>Na základe hlásených údajov od iných liekov obsahujúcich filgrast</w:t>
      </w:r>
      <w:r w:rsidR="00C06255">
        <w:t>i</w:t>
      </w:r>
      <w:r w:rsidRPr="007C4A21">
        <w:t>m, podobných ako referenčný liek,</w:t>
      </w:r>
      <w:r w:rsidRPr="007C4A21">
        <w:rPr>
          <w:spacing w:val="-52"/>
        </w:rPr>
        <w:t xml:space="preserve"> </w:t>
      </w:r>
      <w:r w:rsidRPr="007C4A21">
        <w:t>sa pozorovali porovnateľné nálezy plus zvýšené malformácie plodu pri dávke 100 µg/kg/deň, čo je pre</w:t>
      </w:r>
      <w:r w:rsidRPr="007C4A21">
        <w:rPr>
          <w:spacing w:val="-52"/>
        </w:rPr>
        <w:t xml:space="preserve"> </w:t>
      </w:r>
      <w:r w:rsidRPr="007C4A21">
        <w:t xml:space="preserve">matku toxická dávka, ktorá zodpovedá systémovej expozícii približne 50 </w:t>
      </w:r>
      <w:r w:rsidR="0035019A" w:rsidRPr="00DD2E26">
        <w:t>–</w:t>
      </w:r>
      <w:r w:rsidRPr="007C4A21">
        <w:t xml:space="preserve"> 90-násobku expozícií</w:t>
      </w:r>
      <w:r w:rsidRPr="007C4A21">
        <w:rPr>
          <w:spacing w:val="1"/>
        </w:rPr>
        <w:t xml:space="preserve"> </w:t>
      </w:r>
      <w:r w:rsidRPr="007C4A21">
        <w:t>pozorovaných u pacientov liečených klinickou dávkou 5</w:t>
      </w:r>
      <w:r w:rsidR="007F4E5E">
        <w:t> [mcg]</w:t>
      </w:r>
      <w:r w:rsidRPr="007C4A21">
        <w:t>/kg/deň. Hladina bez pozorovaného</w:t>
      </w:r>
      <w:r w:rsidRPr="007C4A21">
        <w:rPr>
          <w:spacing w:val="1"/>
        </w:rPr>
        <w:t xml:space="preserve"> </w:t>
      </w:r>
      <w:r w:rsidRPr="007C4A21">
        <w:t>nežiaduceho účinku embryofetálnej toxicity bola v tejto štúdii 10</w:t>
      </w:r>
      <w:r w:rsidR="007F4E5E">
        <w:t> [mcg]</w:t>
      </w:r>
      <w:r w:rsidRPr="007C4A21">
        <w:t>/kg/deň, čo zodpovedá systémovej</w:t>
      </w:r>
      <w:r w:rsidR="008B3E1E">
        <w:t xml:space="preserve"> </w:t>
      </w:r>
      <w:r w:rsidRPr="007C4A21">
        <w:rPr>
          <w:spacing w:val="-52"/>
        </w:rPr>
        <w:t xml:space="preserve"> </w:t>
      </w:r>
      <w:r w:rsidRPr="007C4A21">
        <w:t>expozícii</w:t>
      </w:r>
      <w:r w:rsidRPr="007C4A21">
        <w:rPr>
          <w:spacing w:val="-3"/>
        </w:rPr>
        <w:t xml:space="preserve"> </w:t>
      </w:r>
      <w:r w:rsidRPr="007C4A21">
        <w:t>približne</w:t>
      </w:r>
      <w:r w:rsidRPr="007C4A21">
        <w:rPr>
          <w:spacing w:val="-3"/>
        </w:rPr>
        <w:t xml:space="preserve"> </w:t>
      </w:r>
      <w:r w:rsidRPr="007C4A21">
        <w:t>3</w:t>
      </w:r>
      <w:r w:rsidRPr="007C4A21">
        <w:rPr>
          <w:spacing w:val="-3"/>
        </w:rPr>
        <w:t xml:space="preserve"> </w:t>
      </w:r>
      <w:r w:rsidR="0035019A" w:rsidRPr="00DD2E26">
        <w:t>–</w:t>
      </w:r>
      <w:r w:rsidRPr="007C4A21">
        <w:rPr>
          <w:spacing w:val="-2"/>
        </w:rPr>
        <w:t xml:space="preserve"> </w:t>
      </w:r>
      <w:r w:rsidRPr="007C4A21">
        <w:t>5-násobku</w:t>
      </w:r>
      <w:r w:rsidRPr="007C4A21">
        <w:rPr>
          <w:spacing w:val="-3"/>
        </w:rPr>
        <w:t xml:space="preserve"> </w:t>
      </w:r>
      <w:r w:rsidRPr="007C4A21">
        <w:t>expozícií</w:t>
      </w:r>
      <w:r w:rsidRPr="007C4A21">
        <w:rPr>
          <w:spacing w:val="-2"/>
        </w:rPr>
        <w:t xml:space="preserve"> </w:t>
      </w:r>
      <w:r w:rsidRPr="007C4A21">
        <w:t>pozorovaných</w:t>
      </w:r>
      <w:r w:rsidRPr="007C4A21">
        <w:rPr>
          <w:spacing w:val="-3"/>
        </w:rPr>
        <w:t xml:space="preserve"> </w:t>
      </w:r>
      <w:r w:rsidRPr="007C4A21">
        <w:t>u</w:t>
      </w:r>
      <w:r w:rsidRPr="007C4A21">
        <w:rPr>
          <w:spacing w:val="-2"/>
        </w:rPr>
        <w:t xml:space="preserve"> </w:t>
      </w:r>
      <w:r w:rsidRPr="007C4A21">
        <w:t>pacientov</w:t>
      </w:r>
      <w:r w:rsidRPr="007C4A21">
        <w:rPr>
          <w:spacing w:val="-3"/>
        </w:rPr>
        <w:t xml:space="preserve"> </w:t>
      </w:r>
      <w:r w:rsidRPr="007C4A21">
        <w:t>liečených</w:t>
      </w:r>
      <w:r w:rsidRPr="007C4A21">
        <w:rPr>
          <w:spacing w:val="-3"/>
        </w:rPr>
        <w:t xml:space="preserve"> </w:t>
      </w:r>
      <w:r w:rsidRPr="007C4A21">
        <w:t>klinickou</w:t>
      </w:r>
      <w:r w:rsidRPr="007C4A21">
        <w:rPr>
          <w:spacing w:val="-2"/>
        </w:rPr>
        <w:t xml:space="preserve"> </w:t>
      </w:r>
      <w:r w:rsidRPr="007C4A21">
        <w:t>dávkou.</w:t>
      </w:r>
    </w:p>
    <w:p w14:paraId="44DCC9CB" w14:textId="77777777" w:rsidR="00571959" w:rsidRPr="007C4A21" w:rsidRDefault="00571959" w:rsidP="00F07D53">
      <w:pPr>
        <w:pStyle w:val="BodyText"/>
      </w:pPr>
    </w:p>
    <w:p w14:paraId="65363D05" w14:textId="77777777" w:rsidR="00571959" w:rsidRPr="007C4A21" w:rsidRDefault="00887B91" w:rsidP="00F07D53">
      <w:pPr>
        <w:pStyle w:val="BodyText"/>
      </w:pPr>
      <w:r w:rsidRPr="007C4A21">
        <w:t xml:space="preserve">U gravidných potkanov sa nepozorovala </w:t>
      </w:r>
      <w:r w:rsidR="007421BD" w:rsidRPr="007C4A21">
        <w:t xml:space="preserve">materská </w:t>
      </w:r>
      <w:r w:rsidRPr="007C4A21">
        <w:t>ani fetálna toxicita pri dávkach až 575</w:t>
      </w:r>
      <w:r w:rsidR="007F4E5E">
        <w:t> [mcg]</w:t>
      </w:r>
      <w:r w:rsidRPr="007C4A21">
        <w:t>/kg/deň.</w:t>
      </w:r>
      <w:r w:rsidR="00D77ED5">
        <w:t xml:space="preserve"> </w:t>
      </w:r>
      <w:r w:rsidRPr="007C4A21">
        <w:rPr>
          <w:spacing w:val="-52"/>
        </w:rPr>
        <w:t xml:space="preserve"> </w:t>
      </w:r>
      <w:r w:rsidR="007E0E3A" w:rsidRPr="007E0E3A">
        <w:t>Mláďatá</w:t>
      </w:r>
      <w:r w:rsidRPr="007C4A21">
        <w:t xml:space="preserve"> potkanov, ktorým sa podával filgrast</w:t>
      </w:r>
      <w:r w:rsidR="0035019A">
        <w:t>i</w:t>
      </w:r>
      <w:r w:rsidRPr="007C4A21">
        <w:t xml:space="preserve">m počas perinatálneho obdobia a </w:t>
      </w:r>
      <w:r w:rsidRPr="007C4A21">
        <w:lastRenderedPageBreak/>
        <w:t>laktácie,</w:t>
      </w:r>
      <w:r w:rsidRPr="007C4A21">
        <w:rPr>
          <w:spacing w:val="1"/>
        </w:rPr>
        <w:t xml:space="preserve"> </w:t>
      </w:r>
      <w:r w:rsidRPr="007C4A21">
        <w:t>vykazovali oneskorenie vo vonkajšej diferenciácii a spomalenie rastu (≥</w:t>
      </w:r>
      <w:r w:rsidR="007F4E5E">
        <w:t> </w:t>
      </w:r>
      <w:r w:rsidRPr="007C4A21">
        <w:t>20</w:t>
      </w:r>
      <w:r w:rsidR="007F4E5E">
        <w:t> [mcg]</w:t>
      </w:r>
      <w:r w:rsidRPr="007C4A21">
        <w:t>/kg/deň) a mierne</w:t>
      </w:r>
      <w:r w:rsidRPr="007C4A21">
        <w:rPr>
          <w:spacing w:val="1"/>
        </w:rPr>
        <w:t xml:space="preserve"> </w:t>
      </w:r>
      <w:r w:rsidRPr="007C4A21">
        <w:t>zníženú</w:t>
      </w:r>
      <w:r w:rsidRPr="007C4A21">
        <w:rPr>
          <w:spacing w:val="-1"/>
        </w:rPr>
        <w:t xml:space="preserve"> </w:t>
      </w:r>
      <w:r w:rsidRPr="007C4A21">
        <w:t>mieru prežívania</w:t>
      </w:r>
      <w:r w:rsidRPr="007C4A21">
        <w:rPr>
          <w:spacing w:val="-1"/>
        </w:rPr>
        <w:t xml:space="preserve"> </w:t>
      </w:r>
      <w:r w:rsidRPr="007C4A21">
        <w:t>(100</w:t>
      </w:r>
      <w:r w:rsidR="007F4E5E">
        <w:t> [mcg]</w:t>
      </w:r>
      <w:r w:rsidRPr="007C4A21">
        <w:t>/kg/deň).</w:t>
      </w:r>
    </w:p>
    <w:p w14:paraId="6CCFE592" w14:textId="77777777" w:rsidR="00571959" w:rsidRPr="007C4A21" w:rsidRDefault="00571959" w:rsidP="00F07D53">
      <w:pPr>
        <w:pStyle w:val="BodyText"/>
      </w:pPr>
    </w:p>
    <w:p w14:paraId="7EA6FC6F" w14:textId="77777777" w:rsidR="00571959" w:rsidRPr="007C4A21" w:rsidRDefault="00887B91" w:rsidP="00F07D53">
      <w:pPr>
        <w:pStyle w:val="BodyText"/>
      </w:pPr>
      <w:r w:rsidRPr="007C4A21">
        <w:t>Filgrast</w:t>
      </w:r>
      <w:r w:rsidR="004B0017">
        <w:t>i</w:t>
      </w:r>
      <w:r w:rsidRPr="007C4A21">
        <w:t>m</w:t>
      </w:r>
      <w:r w:rsidRPr="007C4A21">
        <w:rPr>
          <w:spacing w:val="-5"/>
        </w:rPr>
        <w:t xml:space="preserve"> </w:t>
      </w:r>
      <w:r w:rsidRPr="007C4A21">
        <w:t>nemá</w:t>
      </w:r>
      <w:r w:rsidRPr="007C4A21">
        <w:rPr>
          <w:spacing w:val="-4"/>
        </w:rPr>
        <w:t xml:space="preserve"> </w:t>
      </w:r>
      <w:r w:rsidRPr="007C4A21">
        <w:t>žiadny</w:t>
      </w:r>
      <w:r w:rsidRPr="007C4A21">
        <w:rPr>
          <w:spacing w:val="-2"/>
        </w:rPr>
        <w:t xml:space="preserve"> </w:t>
      </w:r>
      <w:r w:rsidRPr="007C4A21">
        <w:t>pozorovaný</w:t>
      </w:r>
      <w:r w:rsidRPr="007C4A21">
        <w:rPr>
          <w:spacing w:val="-3"/>
        </w:rPr>
        <w:t xml:space="preserve"> </w:t>
      </w:r>
      <w:r w:rsidRPr="007C4A21">
        <w:t>vplyv</w:t>
      </w:r>
      <w:r w:rsidRPr="007C4A21">
        <w:rPr>
          <w:spacing w:val="-3"/>
        </w:rPr>
        <w:t xml:space="preserve"> </w:t>
      </w:r>
      <w:r w:rsidRPr="007C4A21">
        <w:t>na</w:t>
      </w:r>
      <w:r w:rsidRPr="007C4A21">
        <w:rPr>
          <w:spacing w:val="-4"/>
        </w:rPr>
        <w:t xml:space="preserve"> </w:t>
      </w:r>
      <w:r w:rsidRPr="007C4A21">
        <w:t>fertilitu</w:t>
      </w:r>
      <w:r w:rsidRPr="007C4A21">
        <w:rPr>
          <w:spacing w:val="-4"/>
        </w:rPr>
        <w:t xml:space="preserve"> </w:t>
      </w:r>
      <w:r w:rsidRPr="007C4A21">
        <w:t>samcov</w:t>
      </w:r>
      <w:r w:rsidRPr="007C4A21">
        <w:rPr>
          <w:spacing w:val="-3"/>
        </w:rPr>
        <w:t xml:space="preserve"> </w:t>
      </w:r>
      <w:r w:rsidRPr="007C4A21">
        <w:t>alebo</w:t>
      </w:r>
      <w:r w:rsidRPr="007C4A21">
        <w:rPr>
          <w:spacing w:val="-2"/>
        </w:rPr>
        <w:t xml:space="preserve"> </w:t>
      </w:r>
      <w:r w:rsidRPr="007C4A21">
        <w:t>samíc</w:t>
      </w:r>
      <w:r w:rsidRPr="007C4A21">
        <w:rPr>
          <w:spacing w:val="-4"/>
        </w:rPr>
        <w:t xml:space="preserve"> </w:t>
      </w:r>
      <w:r w:rsidRPr="007C4A21">
        <w:t>potkanov.</w:t>
      </w:r>
    </w:p>
    <w:p w14:paraId="672F2BD4" w14:textId="77777777" w:rsidR="00571959" w:rsidRPr="007C4A21" w:rsidRDefault="00571959" w:rsidP="00F07D53">
      <w:pPr>
        <w:pStyle w:val="BodyText"/>
      </w:pPr>
    </w:p>
    <w:p w14:paraId="17B14773" w14:textId="77777777" w:rsidR="00571959" w:rsidRPr="007C4A21" w:rsidRDefault="00571959" w:rsidP="00F07D53">
      <w:pPr>
        <w:pStyle w:val="BodyText"/>
      </w:pPr>
    </w:p>
    <w:p w14:paraId="070EBBAE" w14:textId="77777777" w:rsidR="00571959" w:rsidRPr="00F07D53" w:rsidRDefault="00887B91" w:rsidP="00F07D53">
      <w:pPr>
        <w:keepNext/>
        <w:numPr>
          <w:ilvl w:val="0"/>
          <w:numId w:val="16"/>
        </w:numPr>
        <w:tabs>
          <w:tab w:val="left" w:pos="567"/>
        </w:tabs>
        <w:ind w:left="930" w:hanging="930"/>
        <w:rPr>
          <w:b/>
          <w:bCs/>
        </w:rPr>
      </w:pPr>
      <w:r w:rsidRPr="00F07D53">
        <w:rPr>
          <w:b/>
          <w:bCs/>
        </w:rPr>
        <w:t>FARMACEUTICKÉ</w:t>
      </w:r>
      <w:r w:rsidRPr="00F07D53">
        <w:rPr>
          <w:b/>
          <w:bCs/>
          <w:spacing w:val="-6"/>
        </w:rPr>
        <w:t xml:space="preserve"> </w:t>
      </w:r>
      <w:r w:rsidRPr="00F07D53">
        <w:rPr>
          <w:b/>
          <w:bCs/>
        </w:rPr>
        <w:t>INFORMÁCIE</w:t>
      </w:r>
    </w:p>
    <w:p w14:paraId="5B42BED4" w14:textId="77777777" w:rsidR="00571959" w:rsidRPr="007C4A21" w:rsidRDefault="00571959" w:rsidP="00F07D53">
      <w:pPr>
        <w:pStyle w:val="BodyText"/>
        <w:rPr>
          <w:b/>
        </w:rPr>
      </w:pPr>
    </w:p>
    <w:p w14:paraId="2A9FA2D5" w14:textId="77777777" w:rsidR="00571959" w:rsidRPr="007C4A21" w:rsidRDefault="00887B91" w:rsidP="009C7155">
      <w:pPr>
        <w:pStyle w:val="ListParagraph"/>
        <w:numPr>
          <w:ilvl w:val="1"/>
          <w:numId w:val="16"/>
        </w:numPr>
        <w:tabs>
          <w:tab w:val="left" w:pos="804"/>
          <w:tab w:val="left" w:pos="805"/>
        </w:tabs>
        <w:ind w:left="562" w:hanging="562"/>
        <w:rPr>
          <w:b/>
        </w:rPr>
      </w:pPr>
      <w:r w:rsidRPr="007C4A21">
        <w:rPr>
          <w:b/>
        </w:rPr>
        <w:t>Zoznam</w:t>
      </w:r>
      <w:r w:rsidRPr="007C4A21">
        <w:rPr>
          <w:b/>
          <w:spacing w:val="-4"/>
        </w:rPr>
        <w:t xml:space="preserve"> </w:t>
      </w:r>
      <w:r w:rsidRPr="007C4A21">
        <w:rPr>
          <w:b/>
        </w:rPr>
        <w:t>pomocných</w:t>
      </w:r>
      <w:r w:rsidRPr="007C4A21">
        <w:rPr>
          <w:b/>
          <w:spacing w:val="-3"/>
        </w:rPr>
        <w:t xml:space="preserve"> </w:t>
      </w:r>
      <w:r w:rsidRPr="007C4A21">
        <w:rPr>
          <w:b/>
        </w:rPr>
        <w:t>látok</w:t>
      </w:r>
    </w:p>
    <w:p w14:paraId="49369AB9" w14:textId="77777777" w:rsidR="007716F4" w:rsidRDefault="007716F4" w:rsidP="00F07D53">
      <w:pPr>
        <w:jc w:val="both"/>
        <w:rPr>
          <w:lang w:bidi="sk-SK"/>
        </w:rPr>
      </w:pPr>
    </w:p>
    <w:p w14:paraId="4EDA80C6" w14:textId="77777777" w:rsidR="007001E6" w:rsidRPr="007C4A21" w:rsidRDefault="00EA0645" w:rsidP="00F07D53">
      <w:pPr>
        <w:jc w:val="both"/>
      </w:pPr>
      <w:r>
        <w:rPr>
          <w:lang w:bidi="sk-SK"/>
        </w:rPr>
        <w:t>o</w:t>
      </w:r>
      <w:r w:rsidR="007001E6" w:rsidRPr="007C4A21">
        <w:rPr>
          <w:lang w:bidi="sk-SK"/>
        </w:rPr>
        <w:t xml:space="preserve">ctan sodný </w:t>
      </w:r>
    </w:p>
    <w:p w14:paraId="2F8B1667" w14:textId="77777777" w:rsidR="007001E6" w:rsidRPr="007C4A21" w:rsidRDefault="00EA0645" w:rsidP="00F07D53">
      <w:pPr>
        <w:pStyle w:val="BodyText"/>
        <w:rPr>
          <w:spacing w:val="1"/>
        </w:rPr>
      </w:pPr>
      <w:r>
        <w:t>s</w:t>
      </w:r>
      <w:r w:rsidR="00887B91" w:rsidRPr="007C4A21">
        <w:t>orbitol (E420)</w:t>
      </w:r>
      <w:r w:rsidR="00887B91" w:rsidRPr="007C4A21">
        <w:rPr>
          <w:spacing w:val="1"/>
        </w:rPr>
        <w:t xml:space="preserve"> </w:t>
      </w:r>
    </w:p>
    <w:p w14:paraId="05E74B88" w14:textId="77777777" w:rsidR="007001E6" w:rsidRPr="00A84A4C" w:rsidRDefault="00EA0645" w:rsidP="00F07D53">
      <w:pPr>
        <w:pStyle w:val="BodyText"/>
        <w:rPr>
          <w:iCs/>
          <w:spacing w:val="1"/>
        </w:rPr>
      </w:pPr>
      <w:r>
        <w:t>p</w:t>
      </w:r>
      <w:r w:rsidR="00887B91" w:rsidRPr="007C4A21">
        <w:t>olysorbát 80</w:t>
      </w:r>
      <w:r w:rsidR="00887B91" w:rsidRPr="007C4A21">
        <w:rPr>
          <w:spacing w:val="1"/>
        </w:rPr>
        <w:t xml:space="preserve"> </w:t>
      </w:r>
      <w:r w:rsidR="00A84A4C" w:rsidRPr="00A84A4C">
        <w:rPr>
          <w:iCs/>
          <w:spacing w:val="1"/>
          <w:lang w:bidi="sk-SK"/>
        </w:rPr>
        <w:t>(E433)</w:t>
      </w:r>
    </w:p>
    <w:p w14:paraId="15495948" w14:textId="77777777" w:rsidR="00571959" w:rsidRPr="007C4A21" w:rsidRDefault="00EA0645" w:rsidP="00F07D53">
      <w:pPr>
        <w:pStyle w:val="BodyText"/>
      </w:pPr>
      <w:r>
        <w:t>v</w:t>
      </w:r>
      <w:r w:rsidR="00887B91" w:rsidRPr="007C4A21">
        <w:t>oda</w:t>
      </w:r>
      <w:r w:rsidR="00887B91" w:rsidRPr="007C4A21">
        <w:rPr>
          <w:spacing w:val="-4"/>
        </w:rPr>
        <w:t xml:space="preserve"> </w:t>
      </w:r>
      <w:r w:rsidR="00887B91" w:rsidRPr="007C4A21">
        <w:t>na</w:t>
      </w:r>
      <w:r w:rsidR="00887B91" w:rsidRPr="007C4A21">
        <w:rPr>
          <w:spacing w:val="-3"/>
        </w:rPr>
        <w:t xml:space="preserve"> </w:t>
      </w:r>
      <w:r w:rsidR="00887B91" w:rsidRPr="007C4A21">
        <w:t>injekci</w:t>
      </w:r>
      <w:r>
        <w:t>e</w:t>
      </w:r>
    </w:p>
    <w:p w14:paraId="39F2CD76" w14:textId="77777777" w:rsidR="007001E6" w:rsidRPr="007C4A21" w:rsidRDefault="00EA0645" w:rsidP="00F07D53">
      <w:pPr>
        <w:jc w:val="both"/>
      </w:pPr>
      <w:r>
        <w:rPr>
          <w:lang w:bidi="sk-SK"/>
        </w:rPr>
        <w:t>p</w:t>
      </w:r>
      <w:r w:rsidR="007001E6" w:rsidRPr="007C4A21">
        <w:rPr>
          <w:lang w:bidi="sk-SK"/>
        </w:rPr>
        <w:t>lynný dusík</w:t>
      </w:r>
    </w:p>
    <w:p w14:paraId="32C10B73" w14:textId="77777777" w:rsidR="00571959" w:rsidRPr="007C4A21" w:rsidRDefault="00571959" w:rsidP="00F07D53">
      <w:pPr>
        <w:pStyle w:val="BodyText"/>
      </w:pPr>
    </w:p>
    <w:p w14:paraId="32E0FD9D" w14:textId="77777777" w:rsidR="00571959" w:rsidRPr="009C7155" w:rsidRDefault="00887B91" w:rsidP="009C7155">
      <w:pPr>
        <w:pStyle w:val="ListParagraph"/>
        <w:numPr>
          <w:ilvl w:val="1"/>
          <w:numId w:val="16"/>
        </w:numPr>
        <w:tabs>
          <w:tab w:val="left" w:pos="804"/>
          <w:tab w:val="left" w:pos="805"/>
        </w:tabs>
        <w:ind w:left="562" w:hanging="562"/>
        <w:rPr>
          <w:b/>
          <w:bCs/>
        </w:rPr>
      </w:pPr>
      <w:r w:rsidRPr="009C7155">
        <w:rPr>
          <w:b/>
          <w:bCs/>
        </w:rPr>
        <w:t>Inkompatibility</w:t>
      </w:r>
    </w:p>
    <w:p w14:paraId="7C6E4AC5" w14:textId="77777777" w:rsidR="00571959" w:rsidRPr="007C4A21" w:rsidRDefault="00571959" w:rsidP="00F07D53">
      <w:pPr>
        <w:pStyle w:val="BodyText"/>
        <w:rPr>
          <w:b/>
        </w:rPr>
      </w:pPr>
    </w:p>
    <w:p w14:paraId="2E37667F" w14:textId="77777777" w:rsidR="007001E6" w:rsidRPr="007C4A21" w:rsidRDefault="007001E6" w:rsidP="00F07D53">
      <w:pPr>
        <w:jc w:val="both"/>
      </w:pPr>
      <w:r w:rsidRPr="007C4A21">
        <w:rPr>
          <w:lang w:bidi="sk-SK"/>
        </w:rPr>
        <w:t>Zefylti sa nesmie riediť injekčným roztokom chloridu sodného 9</w:t>
      </w:r>
      <w:r w:rsidR="007F4E5E">
        <w:rPr>
          <w:lang w:bidi="sk-SK"/>
        </w:rPr>
        <w:t> </w:t>
      </w:r>
      <w:r w:rsidRPr="007C4A21">
        <w:rPr>
          <w:lang w:bidi="sk-SK"/>
        </w:rPr>
        <w:t>mg/m</w:t>
      </w:r>
      <w:r w:rsidR="00E97132">
        <w:rPr>
          <w:lang w:bidi="sk-SK"/>
        </w:rPr>
        <w:t>l</w:t>
      </w:r>
      <w:r w:rsidRPr="007C4A21">
        <w:rPr>
          <w:lang w:bidi="sk-SK"/>
        </w:rPr>
        <w:t xml:space="preserve"> (0,9</w:t>
      </w:r>
      <w:r w:rsidR="008B23B3">
        <w:rPr>
          <w:lang w:bidi="sk-SK"/>
        </w:rPr>
        <w:t> </w:t>
      </w:r>
      <w:r w:rsidRPr="007C4A21">
        <w:rPr>
          <w:lang w:bidi="sk-SK"/>
        </w:rPr>
        <w:t xml:space="preserve">%).  </w:t>
      </w:r>
    </w:p>
    <w:p w14:paraId="1E63E497" w14:textId="77777777" w:rsidR="007001E6" w:rsidRPr="007C4A21" w:rsidRDefault="007001E6" w:rsidP="00F07D53">
      <w:pPr>
        <w:jc w:val="both"/>
      </w:pPr>
    </w:p>
    <w:p w14:paraId="79452F26" w14:textId="77777777" w:rsidR="007001E6" w:rsidRPr="007C4A21" w:rsidRDefault="007001E6" w:rsidP="00F07D53">
      <w:pPr>
        <w:jc w:val="both"/>
      </w:pPr>
      <w:r w:rsidRPr="007C4A21">
        <w:rPr>
          <w:lang w:bidi="sk-SK"/>
        </w:rPr>
        <w:t>Zriedený filgrastim sa môže adsorbovať na sklo a plast, pokiaľ nie je zriedený v 50</w:t>
      </w:r>
      <w:r w:rsidR="007F4E5E">
        <w:rPr>
          <w:lang w:bidi="sk-SK"/>
        </w:rPr>
        <w:t> </w:t>
      </w:r>
      <w:r w:rsidRPr="007C4A21">
        <w:rPr>
          <w:lang w:bidi="sk-SK"/>
        </w:rPr>
        <w:t>mg/m</w:t>
      </w:r>
      <w:r w:rsidR="00E21A38">
        <w:rPr>
          <w:lang w:bidi="sk-SK"/>
        </w:rPr>
        <w:t>l</w:t>
      </w:r>
      <w:r w:rsidRPr="007C4A21">
        <w:rPr>
          <w:lang w:bidi="sk-SK"/>
        </w:rPr>
        <w:t xml:space="preserve"> (5</w:t>
      </w:r>
      <w:r w:rsidR="008B23B3">
        <w:t> </w:t>
      </w:r>
      <w:r w:rsidRPr="007C4A21">
        <w:rPr>
          <w:lang w:bidi="sk-SK"/>
        </w:rPr>
        <w:t xml:space="preserve">%) roztoku glukózy (pozri časť 6.6). </w:t>
      </w:r>
    </w:p>
    <w:p w14:paraId="6E2EAAC8" w14:textId="77777777" w:rsidR="00571959" w:rsidRPr="007C4A21" w:rsidRDefault="00571959" w:rsidP="00F07D53">
      <w:pPr>
        <w:pStyle w:val="BodyText"/>
      </w:pPr>
    </w:p>
    <w:p w14:paraId="0F5A9CBE" w14:textId="77777777" w:rsidR="00571959" w:rsidRPr="007C4A21" w:rsidRDefault="00887B91" w:rsidP="00F07D53">
      <w:pPr>
        <w:pStyle w:val="BodyText"/>
      </w:pPr>
      <w:r w:rsidRPr="007C4A21">
        <w:t>Tento</w:t>
      </w:r>
      <w:r w:rsidRPr="007C4A21">
        <w:rPr>
          <w:spacing w:val="-2"/>
        </w:rPr>
        <w:t xml:space="preserve"> </w:t>
      </w:r>
      <w:r w:rsidRPr="007C4A21">
        <w:t>liek</w:t>
      </w:r>
      <w:r w:rsidRPr="007C4A21">
        <w:rPr>
          <w:spacing w:val="-2"/>
        </w:rPr>
        <w:t xml:space="preserve"> </w:t>
      </w:r>
      <w:r w:rsidRPr="007C4A21">
        <w:t>sa</w:t>
      </w:r>
      <w:r w:rsidRPr="007C4A21">
        <w:rPr>
          <w:spacing w:val="-3"/>
        </w:rPr>
        <w:t xml:space="preserve"> </w:t>
      </w:r>
      <w:r w:rsidRPr="007C4A21">
        <w:t>nesmie</w:t>
      </w:r>
      <w:r w:rsidRPr="007C4A21">
        <w:rPr>
          <w:spacing w:val="-1"/>
        </w:rPr>
        <w:t xml:space="preserve"> </w:t>
      </w:r>
      <w:r w:rsidRPr="007C4A21">
        <w:t>miešať</w:t>
      </w:r>
      <w:r w:rsidRPr="007C4A21">
        <w:rPr>
          <w:spacing w:val="-3"/>
        </w:rPr>
        <w:t xml:space="preserve"> </w:t>
      </w:r>
      <w:r w:rsidRPr="007C4A21">
        <w:t>s</w:t>
      </w:r>
      <w:r w:rsidRPr="007C4A21">
        <w:rPr>
          <w:spacing w:val="-3"/>
        </w:rPr>
        <w:t xml:space="preserve"> </w:t>
      </w:r>
      <w:r w:rsidRPr="007C4A21">
        <w:t>inými</w:t>
      </w:r>
      <w:r w:rsidRPr="007C4A21">
        <w:rPr>
          <w:spacing w:val="-1"/>
        </w:rPr>
        <w:t xml:space="preserve"> </w:t>
      </w:r>
      <w:r w:rsidRPr="007C4A21">
        <w:t>liekmi</w:t>
      </w:r>
      <w:r w:rsidRPr="007C4A21">
        <w:rPr>
          <w:spacing w:val="-2"/>
        </w:rPr>
        <w:t xml:space="preserve"> </w:t>
      </w:r>
      <w:r w:rsidRPr="007C4A21">
        <w:t>okrem</w:t>
      </w:r>
      <w:r w:rsidRPr="007C4A21">
        <w:rPr>
          <w:spacing w:val="-4"/>
        </w:rPr>
        <w:t xml:space="preserve"> </w:t>
      </w:r>
      <w:r w:rsidRPr="007C4A21">
        <w:t>tých,</w:t>
      </w:r>
      <w:r w:rsidRPr="007C4A21">
        <w:rPr>
          <w:spacing w:val="-2"/>
        </w:rPr>
        <w:t xml:space="preserve"> </w:t>
      </w:r>
      <w:r w:rsidRPr="007C4A21">
        <w:t>ktoré</w:t>
      </w:r>
      <w:r w:rsidRPr="007C4A21">
        <w:rPr>
          <w:spacing w:val="-3"/>
        </w:rPr>
        <w:t xml:space="preserve"> </w:t>
      </w:r>
      <w:r w:rsidRPr="007C4A21">
        <w:t>sú</w:t>
      </w:r>
      <w:r w:rsidRPr="007C4A21">
        <w:rPr>
          <w:spacing w:val="-3"/>
        </w:rPr>
        <w:t xml:space="preserve"> </w:t>
      </w:r>
      <w:r w:rsidRPr="007C4A21">
        <w:t>uvedené</w:t>
      </w:r>
      <w:r w:rsidRPr="007C4A21">
        <w:rPr>
          <w:spacing w:val="-2"/>
        </w:rPr>
        <w:t xml:space="preserve"> </w:t>
      </w:r>
      <w:r w:rsidRPr="007C4A21">
        <w:t>v</w:t>
      </w:r>
      <w:r w:rsidRPr="007C4A21">
        <w:rPr>
          <w:spacing w:val="-1"/>
        </w:rPr>
        <w:t xml:space="preserve"> </w:t>
      </w:r>
      <w:r w:rsidRPr="007C4A21">
        <w:t>časti</w:t>
      </w:r>
      <w:r w:rsidRPr="007C4A21">
        <w:rPr>
          <w:spacing w:val="-1"/>
        </w:rPr>
        <w:t xml:space="preserve"> </w:t>
      </w:r>
      <w:r w:rsidRPr="007C4A21">
        <w:t>6.6.</w:t>
      </w:r>
    </w:p>
    <w:p w14:paraId="223BCFA9" w14:textId="77777777" w:rsidR="00571959" w:rsidRPr="007C4A21" w:rsidRDefault="00571959" w:rsidP="00F07D53">
      <w:pPr>
        <w:pStyle w:val="BodyText"/>
      </w:pPr>
    </w:p>
    <w:p w14:paraId="6B9A476E" w14:textId="77777777" w:rsidR="00571959" w:rsidRPr="009C7155" w:rsidRDefault="00887B91" w:rsidP="009C7155">
      <w:pPr>
        <w:pStyle w:val="ListParagraph"/>
        <w:numPr>
          <w:ilvl w:val="1"/>
          <w:numId w:val="16"/>
        </w:numPr>
        <w:tabs>
          <w:tab w:val="left" w:pos="804"/>
          <w:tab w:val="left" w:pos="805"/>
        </w:tabs>
        <w:ind w:left="562" w:hanging="562"/>
        <w:rPr>
          <w:b/>
          <w:bCs/>
        </w:rPr>
      </w:pPr>
      <w:r w:rsidRPr="009C7155">
        <w:rPr>
          <w:b/>
          <w:bCs/>
        </w:rPr>
        <w:t>Čas</w:t>
      </w:r>
      <w:r w:rsidRPr="009C7155">
        <w:rPr>
          <w:b/>
          <w:bCs/>
          <w:spacing w:val="-4"/>
        </w:rPr>
        <w:t xml:space="preserve"> </w:t>
      </w:r>
      <w:r w:rsidRPr="009C7155">
        <w:rPr>
          <w:b/>
          <w:bCs/>
        </w:rPr>
        <w:t>použiteľnosti</w:t>
      </w:r>
    </w:p>
    <w:p w14:paraId="18B33A47" w14:textId="77777777" w:rsidR="00571959" w:rsidRPr="007C4A21" w:rsidRDefault="00571959" w:rsidP="00F07D53">
      <w:pPr>
        <w:pStyle w:val="BodyText"/>
        <w:rPr>
          <w:b/>
        </w:rPr>
      </w:pPr>
    </w:p>
    <w:p w14:paraId="2ECF7E40" w14:textId="77777777" w:rsidR="007001E6" w:rsidRPr="007C4A21" w:rsidRDefault="007001E6" w:rsidP="00F07D53">
      <w:pPr>
        <w:jc w:val="both"/>
      </w:pPr>
      <w:r w:rsidRPr="007C4A21">
        <w:rPr>
          <w:lang w:bidi="sk-SK"/>
        </w:rPr>
        <w:t>3 roky</w:t>
      </w:r>
    </w:p>
    <w:p w14:paraId="692B2986" w14:textId="77777777" w:rsidR="00571959" w:rsidRPr="007C4A21" w:rsidRDefault="00571959" w:rsidP="00F07D53">
      <w:pPr>
        <w:pStyle w:val="BodyText"/>
      </w:pPr>
    </w:p>
    <w:p w14:paraId="37E4F670" w14:textId="77777777" w:rsidR="00571959" w:rsidRPr="007C4A21" w:rsidRDefault="00887B91" w:rsidP="00F07D53">
      <w:pPr>
        <w:pStyle w:val="BodyText"/>
      </w:pPr>
      <w:r w:rsidRPr="007C4A21">
        <w:t>Chemická a fyzikálna stabilita pri používaní zriedeného infúzneho roztoku sa preukázali</w:t>
      </w:r>
      <w:r w:rsidRPr="007C4A21">
        <w:rPr>
          <w:spacing w:val="1"/>
        </w:rPr>
        <w:t xml:space="preserve"> </w:t>
      </w:r>
      <w:r w:rsidRPr="007C4A21">
        <w:t>na 24 hodín pri teplote 2 °C – 8 °C. Z mikrobiologického hľadiska sa má liek použiť ihneď. Ak sa</w:t>
      </w:r>
      <w:r w:rsidRPr="007C4A21">
        <w:rPr>
          <w:spacing w:val="1"/>
        </w:rPr>
        <w:t xml:space="preserve"> </w:t>
      </w:r>
      <w:r w:rsidRPr="007C4A21">
        <w:t>nepoužije ihneď, za podmienky a čas uchovávania pri používaní zodpovedá používateľ a normálne by</w:t>
      </w:r>
      <w:r w:rsidRPr="007C4A21">
        <w:rPr>
          <w:spacing w:val="-52"/>
        </w:rPr>
        <w:t xml:space="preserve"> </w:t>
      </w:r>
      <w:r w:rsidR="008B23B3">
        <w:rPr>
          <w:spacing w:val="-52"/>
        </w:rPr>
        <w:t xml:space="preserve">  </w:t>
      </w:r>
      <w:r w:rsidR="008B23B3">
        <w:t xml:space="preserve"> n</w:t>
      </w:r>
      <w:r w:rsidRPr="007C4A21">
        <w:t>emali byť dlhšie ako 24 hodín pri teplote 2 °C – 8 °C, pokiaľ riedenie neprebehlo za kontrolovaných</w:t>
      </w:r>
      <w:r w:rsidR="008B23B3">
        <w:t xml:space="preserve"> </w:t>
      </w:r>
      <w:r w:rsidRPr="007C4A21">
        <w:rPr>
          <w:spacing w:val="-52"/>
        </w:rPr>
        <w:t xml:space="preserve"> </w:t>
      </w:r>
      <w:r w:rsidRPr="007C4A21">
        <w:t>a</w:t>
      </w:r>
      <w:r w:rsidRPr="007C4A21">
        <w:rPr>
          <w:spacing w:val="-2"/>
        </w:rPr>
        <w:t xml:space="preserve"> </w:t>
      </w:r>
      <w:r w:rsidR="008B23B3">
        <w:t>schvále</w:t>
      </w:r>
      <w:r w:rsidR="008B23B3" w:rsidRPr="007C4A21">
        <w:t xml:space="preserve">ných </w:t>
      </w:r>
      <w:r w:rsidRPr="007C4A21">
        <w:t>aseptických podmienok.</w:t>
      </w:r>
    </w:p>
    <w:p w14:paraId="65CEEAB8" w14:textId="77777777" w:rsidR="00571959" w:rsidRPr="007C4A21" w:rsidRDefault="00571959" w:rsidP="00F07D53">
      <w:pPr>
        <w:pStyle w:val="BodyText"/>
      </w:pPr>
    </w:p>
    <w:p w14:paraId="4E0F9259" w14:textId="77777777" w:rsidR="00571959" w:rsidRPr="009C7155" w:rsidRDefault="00887B91" w:rsidP="009C7155">
      <w:pPr>
        <w:pStyle w:val="ListParagraph"/>
        <w:numPr>
          <w:ilvl w:val="1"/>
          <w:numId w:val="16"/>
        </w:numPr>
        <w:tabs>
          <w:tab w:val="left" w:pos="804"/>
          <w:tab w:val="left" w:pos="805"/>
        </w:tabs>
        <w:ind w:left="562" w:hanging="562"/>
        <w:rPr>
          <w:b/>
          <w:bCs/>
        </w:rPr>
      </w:pPr>
      <w:r w:rsidRPr="009C7155">
        <w:rPr>
          <w:b/>
          <w:bCs/>
        </w:rPr>
        <w:t>Špeciálne</w:t>
      </w:r>
      <w:r w:rsidRPr="009C7155">
        <w:rPr>
          <w:b/>
          <w:bCs/>
          <w:spacing w:val="-5"/>
        </w:rPr>
        <w:t xml:space="preserve"> </w:t>
      </w:r>
      <w:r w:rsidRPr="009C7155">
        <w:rPr>
          <w:b/>
          <w:bCs/>
        </w:rPr>
        <w:t>upozornenia</w:t>
      </w:r>
      <w:r w:rsidRPr="009C7155">
        <w:rPr>
          <w:b/>
          <w:bCs/>
          <w:spacing w:val="-4"/>
        </w:rPr>
        <w:t xml:space="preserve"> </w:t>
      </w:r>
      <w:r w:rsidRPr="009C7155">
        <w:rPr>
          <w:b/>
          <w:bCs/>
        </w:rPr>
        <w:t>na</w:t>
      </w:r>
      <w:r w:rsidRPr="009C7155">
        <w:rPr>
          <w:b/>
          <w:bCs/>
          <w:spacing w:val="-4"/>
        </w:rPr>
        <w:t xml:space="preserve"> </w:t>
      </w:r>
      <w:r w:rsidRPr="009C7155">
        <w:rPr>
          <w:b/>
          <w:bCs/>
        </w:rPr>
        <w:t>uchovávanie</w:t>
      </w:r>
    </w:p>
    <w:p w14:paraId="466E43B0" w14:textId="77777777" w:rsidR="00571959" w:rsidRPr="007C4A21" w:rsidRDefault="00571959" w:rsidP="00F07D53">
      <w:pPr>
        <w:pStyle w:val="BodyText"/>
        <w:rPr>
          <w:b/>
        </w:rPr>
      </w:pPr>
    </w:p>
    <w:p w14:paraId="0F278B3C" w14:textId="77777777" w:rsidR="007001E6" w:rsidRPr="007C4A21" w:rsidRDefault="007A3BFE" w:rsidP="00F07D53">
      <w:pPr>
        <w:pStyle w:val="Heading1"/>
        <w:tabs>
          <w:tab w:val="left" w:pos="805"/>
          <w:tab w:val="left" w:pos="806"/>
        </w:tabs>
        <w:spacing w:before="0"/>
        <w:ind w:left="0"/>
        <w:rPr>
          <w:b w:val="0"/>
          <w:bCs w:val="0"/>
        </w:rPr>
      </w:pPr>
      <w:r w:rsidRPr="007A3BFE">
        <w:rPr>
          <w:b w:val="0"/>
          <w:bCs w:val="0"/>
        </w:rPr>
        <w:t xml:space="preserve">Uchovávajte </w:t>
      </w:r>
      <w:r w:rsidRPr="007A3BFE">
        <w:rPr>
          <w:b w:val="0"/>
          <w:bCs w:val="0"/>
          <w:lang w:val="pt-PT"/>
        </w:rPr>
        <w:t xml:space="preserve">a prepravujte v chlade </w:t>
      </w:r>
      <w:r w:rsidRPr="007A3BFE">
        <w:rPr>
          <w:b w:val="0"/>
          <w:bCs w:val="0"/>
        </w:rPr>
        <w:t>(2</w:t>
      </w:r>
      <w:r w:rsidR="00C73952">
        <w:rPr>
          <w:b w:val="0"/>
          <w:bCs w:val="0"/>
        </w:rPr>
        <w:t> </w:t>
      </w:r>
      <w:r w:rsidRPr="007A3BFE">
        <w:rPr>
          <w:b w:val="0"/>
          <w:bCs w:val="0"/>
        </w:rPr>
        <w:sym w:font="Symbol" w:char="F0B0"/>
      </w:r>
      <w:r w:rsidRPr="007A3BFE">
        <w:rPr>
          <w:b w:val="0"/>
          <w:bCs w:val="0"/>
        </w:rPr>
        <w:t>C – 8</w:t>
      </w:r>
      <w:r w:rsidR="00C73952">
        <w:rPr>
          <w:b w:val="0"/>
          <w:bCs w:val="0"/>
        </w:rPr>
        <w:t> </w:t>
      </w:r>
      <w:r w:rsidRPr="007A3BFE">
        <w:rPr>
          <w:b w:val="0"/>
          <w:bCs w:val="0"/>
        </w:rPr>
        <w:sym w:font="Symbol" w:char="F0B0"/>
      </w:r>
      <w:r w:rsidRPr="007A3BFE">
        <w:rPr>
          <w:b w:val="0"/>
          <w:bCs w:val="0"/>
        </w:rPr>
        <w:t>C)</w:t>
      </w:r>
      <w:r w:rsidR="00F07D53">
        <w:rPr>
          <w:b w:val="0"/>
          <w:bCs w:val="0"/>
        </w:rPr>
        <w:t>.</w:t>
      </w:r>
    </w:p>
    <w:p w14:paraId="7B153D88" w14:textId="77777777" w:rsidR="00F07D53" w:rsidRDefault="00F07D53" w:rsidP="00F07D53">
      <w:pPr>
        <w:pStyle w:val="Heading1"/>
        <w:tabs>
          <w:tab w:val="left" w:pos="805"/>
          <w:tab w:val="left" w:pos="806"/>
        </w:tabs>
        <w:spacing w:before="0"/>
        <w:ind w:left="0"/>
        <w:rPr>
          <w:b w:val="0"/>
          <w:bCs w:val="0"/>
        </w:rPr>
      </w:pPr>
      <w:r w:rsidRPr="00F07D53">
        <w:rPr>
          <w:b w:val="0"/>
          <w:bCs w:val="0"/>
        </w:rPr>
        <w:t>Neuchovávajte v</w:t>
      </w:r>
      <w:r w:rsidR="009743CB">
        <w:rPr>
          <w:b w:val="0"/>
          <w:bCs w:val="0"/>
        </w:rPr>
        <w:t> </w:t>
      </w:r>
      <w:r w:rsidRPr="00F07D53">
        <w:rPr>
          <w:b w:val="0"/>
          <w:bCs w:val="0"/>
        </w:rPr>
        <w:t>mrazničke</w:t>
      </w:r>
      <w:r w:rsidR="009743CB">
        <w:rPr>
          <w:b w:val="0"/>
          <w:bCs w:val="0"/>
        </w:rPr>
        <w:t>.</w:t>
      </w:r>
    </w:p>
    <w:p w14:paraId="78E68835" w14:textId="77777777" w:rsidR="007001E6" w:rsidRPr="007C4A21" w:rsidRDefault="00025955" w:rsidP="00F07D53">
      <w:pPr>
        <w:pStyle w:val="Heading1"/>
        <w:tabs>
          <w:tab w:val="left" w:pos="805"/>
          <w:tab w:val="left" w:pos="806"/>
        </w:tabs>
        <w:spacing w:before="0"/>
        <w:ind w:left="0"/>
        <w:rPr>
          <w:b w:val="0"/>
          <w:bCs w:val="0"/>
        </w:rPr>
      </w:pPr>
      <w:r>
        <w:rPr>
          <w:b w:val="0"/>
          <w:bCs w:val="0"/>
          <w:lang w:bidi="sk-SK"/>
        </w:rPr>
        <w:t>Na</w:t>
      </w:r>
      <w:r w:rsidRPr="00A84A4C">
        <w:rPr>
          <w:b w:val="0"/>
          <w:bCs w:val="0"/>
          <w:lang w:bidi="sk-SK"/>
        </w:rPr>
        <w:t xml:space="preserve">plnenú </w:t>
      </w:r>
      <w:r w:rsidR="00A84A4C" w:rsidRPr="00A84A4C">
        <w:rPr>
          <w:b w:val="0"/>
          <w:bCs w:val="0"/>
          <w:lang w:bidi="sk-SK"/>
        </w:rPr>
        <w:t xml:space="preserve">injekčnú striekačku uchovávajte </w:t>
      </w:r>
      <w:r w:rsidR="009F55DF" w:rsidRPr="006F1ED5">
        <w:rPr>
          <w:b w:val="0"/>
          <w:bCs w:val="0"/>
          <w:noProof/>
        </w:rPr>
        <w:t>vo vonkajšom obale</w:t>
      </w:r>
      <w:r w:rsidR="009F55DF" w:rsidRPr="006F1ED5" w:rsidDel="000B27D1">
        <w:rPr>
          <w:b w:val="0"/>
          <w:bCs w:val="0"/>
          <w:lang w:bidi="sk-SK"/>
        </w:rPr>
        <w:t xml:space="preserve"> </w:t>
      </w:r>
      <w:r w:rsidR="009F55DF" w:rsidRPr="006F1ED5">
        <w:rPr>
          <w:b w:val="0"/>
          <w:bCs w:val="0"/>
          <w:noProof/>
        </w:rPr>
        <w:t xml:space="preserve">na ochranu </w:t>
      </w:r>
      <w:r w:rsidR="00A84A4C" w:rsidRPr="009F55DF">
        <w:rPr>
          <w:b w:val="0"/>
          <w:bCs w:val="0"/>
          <w:lang w:bidi="sk-SK"/>
        </w:rPr>
        <w:t>pred</w:t>
      </w:r>
      <w:r w:rsidR="00A84A4C" w:rsidRPr="00A84A4C">
        <w:rPr>
          <w:b w:val="0"/>
          <w:bCs w:val="0"/>
          <w:lang w:bidi="sk-SK"/>
        </w:rPr>
        <w:t xml:space="preserve"> svetlom</w:t>
      </w:r>
      <w:r w:rsidR="007001E6" w:rsidRPr="007C4A21">
        <w:rPr>
          <w:b w:val="0"/>
          <w:bCs w:val="0"/>
        </w:rPr>
        <w:t>.</w:t>
      </w:r>
    </w:p>
    <w:p w14:paraId="3F04588F" w14:textId="77777777" w:rsidR="007001E6" w:rsidRPr="007C4A21" w:rsidRDefault="007001E6" w:rsidP="00F07D53">
      <w:pPr>
        <w:pStyle w:val="Heading1"/>
        <w:tabs>
          <w:tab w:val="left" w:pos="805"/>
          <w:tab w:val="left" w:pos="806"/>
        </w:tabs>
        <w:spacing w:before="0"/>
        <w:ind w:left="0"/>
        <w:rPr>
          <w:b w:val="0"/>
          <w:bCs w:val="0"/>
        </w:rPr>
      </w:pPr>
    </w:p>
    <w:p w14:paraId="24C630CE" w14:textId="77777777" w:rsidR="007001E6" w:rsidRPr="007C4A21" w:rsidRDefault="0014094F" w:rsidP="00F07D53">
      <w:pPr>
        <w:pStyle w:val="Heading1"/>
        <w:tabs>
          <w:tab w:val="left" w:pos="805"/>
          <w:tab w:val="left" w:pos="806"/>
        </w:tabs>
        <w:spacing w:before="0"/>
        <w:ind w:left="0"/>
      </w:pPr>
      <w:r>
        <w:rPr>
          <w:b w:val="0"/>
          <w:bCs w:val="0"/>
        </w:rPr>
        <w:t>Na</w:t>
      </w:r>
      <w:r w:rsidRPr="007C4A21">
        <w:rPr>
          <w:b w:val="0"/>
          <w:bCs w:val="0"/>
        </w:rPr>
        <w:t xml:space="preserve">plnená </w:t>
      </w:r>
      <w:r w:rsidR="007001E6" w:rsidRPr="007C4A21">
        <w:rPr>
          <w:b w:val="0"/>
          <w:bCs w:val="0"/>
        </w:rPr>
        <w:t xml:space="preserve">injekčná striekačka sa môže vybrať z chladničky na ambulantné použitie a ponechať pri izbovej teplote (nepresahujúcej 25 °C) maximálne jedenkrát počas maximálne 72 hodín, pričom sa končí vyznačeným dátumom exspirácie. Po uplynutí tejto doby sa </w:t>
      </w:r>
      <w:r w:rsidR="00EB482B">
        <w:rPr>
          <w:b w:val="0"/>
          <w:bCs w:val="0"/>
        </w:rPr>
        <w:t>lie</w:t>
      </w:r>
      <w:r w:rsidR="00EB482B" w:rsidRPr="007C4A21">
        <w:rPr>
          <w:b w:val="0"/>
          <w:bCs w:val="0"/>
        </w:rPr>
        <w:t xml:space="preserve">k </w:t>
      </w:r>
      <w:r w:rsidR="007001E6" w:rsidRPr="007C4A21">
        <w:rPr>
          <w:b w:val="0"/>
          <w:bCs w:val="0"/>
        </w:rPr>
        <w:t>nesmie vrátiť do chladničky, ale musí sa zlikvidovať.</w:t>
      </w:r>
    </w:p>
    <w:p w14:paraId="624B13EB" w14:textId="77777777" w:rsidR="007001E6" w:rsidRPr="007C4A21" w:rsidRDefault="007001E6" w:rsidP="00F07D53">
      <w:pPr>
        <w:pStyle w:val="Heading1"/>
        <w:tabs>
          <w:tab w:val="left" w:pos="805"/>
          <w:tab w:val="left" w:pos="806"/>
        </w:tabs>
        <w:spacing w:before="0"/>
        <w:ind w:left="0"/>
      </w:pPr>
    </w:p>
    <w:p w14:paraId="75480A57" w14:textId="77777777" w:rsidR="00571959" w:rsidRPr="009C7155" w:rsidRDefault="00887B91" w:rsidP="009C7155">
      <w:pPr>
        <w:pStyle w:val="ListParagraph"/>
        <w:numPr>
          <w:ilvl w:val="1"/>
          <w:numId w:val="16"/>
        </w:numPr>
        <w:tabs>
          <w:tab w:val="left" w:pos="804"/>
          <w:tab w:val="left" w:pos="805"/>
        </w:tabs>
        <w:ind w:left="562" w:hanging="562"/>
        <w:rPr>
          <w:b/>
          <w:bCs/>
        </w:rPr>
      </w:pPr>
      <w:r w:rsidRPr="009C7155">
        <w:rPr>
          <w:b/>
          <w:bCs/>
        </w:rPr>
        <w:t>Druh</w:t>
      </w:r>
      <w:r w:rsidRPr="009C7155">
        <w:rPr>
          <w:b/>
          <w:bCs/>
          <w:spacing w:val="-2"/>
        </w:rPr>
        <w:t xml:space="preserve"> </w:t>
      </w:r>
      <w:r w:rsidRPr="009C7155">
        <w:rPr>
          <w:b/>
          <w:bCs/>
        </w:rPr>
        <w:t>obalu</w:t>
      </w:r>
      <w:r w:rsidRPr="009C7155">
        <w:rPr>
          <w:b/>
          <w:bCs/>
          <w:spacing w:val="-2"/>
        </w:rPr>
        <w:t xml:space="preserve"> </w:t>
      </w:r>
      <w:r w:rsidRPr="009C7155">
        <w:rPr>
          <w:b/>
          <w:bCs/>
        </w:rPr>
        <w:t>a</w:t>
      </w:r>
      <w:r w:rsidRPr="009C7155">
        <w:rPr>
          <w:b/>
          <w:bCs/>
          <w:spacing w:val="-2"/>
        </w:rPr>
        <w:t xml:space="preserve"> </w:t>
      </w:r>
      <w:r w:rsidRPr="009C7155">
        <w:rPr>
          <w:b/>
          <w:bCs/>
        </w:rPr>
        <w:t>obsah</w:t>
      </w:r>
      <w:r w:rsidRPr="009C7155">
        <w:rPr>
          <w:b/>
          <w:bCs/>
          <w:spacing w:val="-2"/>
        </w:rPr>
        <w:t xml:space="preserve"> </w:t>
      </w:r>
      <w:r w:rsidRPr="009C7155">
        <w:rPr>
          <w:b/>
          <w:bCs/>
        </w:rPr>
        <w:t>balenia</w:t>
      </w:r>
    </w:p>
    <w:p w14:paraId="67C1A1FD" w14:textId="77777777" w:rsidR="00571959" w:rsidRPr="007C4A21" w:rsidRDefault="00571959" w:rsidP="00F07D53">
      <w:pPr>
        <w:pStyle w:val="BodyText"/>
        <w:rPr>
          <w:b/>
        </w:rPr>
      </w:pPr>
    </w:p>
    <w:p w14:paraId="0A7066D1" w14:textId="77777777" w:rsidR="007A3BFE" w:rsidRPr="007A3BFE" w:rsidRDefault="007A3BFE" w:rsidP="007A3BFE">
      <w:pPr>
        <w:jc w:val="both"/>
        <w:rPr>
          <w:lang w:bidi="sk-SK"/>
        </w:rPr>
      </w:pPr>
      <w:r w:rsidRPr="007A3BFE">
        <w:rPr>
          <w:lang w:bidi="sk-SK"/>
        </w:rPr>
        <w:t xml:space="preserve">Sklenená </w:t>
      </w:r>
      <w:r w:rsidR="0014094F">
        <w:rPr>
          <w:lang w:bidi="sk-SK"/>
        </w:rPr>
        <w:t>na</w:t>
      </w:r>
      <w:r w:rsidR="0014094F" w:rsidRPr="007A3BFE">
        <w:rPr>
          <w:lang w:bidi="sk-SK"/>
        </w:rPr>
        <w:t xml:space="preserve">plnená </w:t>
      </w:r>
      <w:r w:rsidRPr="007A3BFE">
        <w:rPr>
          <w:lang w:bidi="sk-SK"/>
        </w:rPr>
        <w:t>injekčná striekačka typu I s pevne zabudovanou ihlou z nehrdzavejúcej ocele v hrote a vytlačenou stupnicou od 0,1</w:t>
      </w:r>
      <w:r w:rsidR="007F4E5E">
        <w:rPr>
          <w:lang w:bidi="sk-SK"/>
        </w:rPr>
        <w:t> </w:t>
      </w:r>
      <w:r w:rsidRPr="007A3BFE">
        <w:rPr>
          <w:lang w:bidi="sk-SK"/>
        </w:rPr>
        <w:t>m</w:t>
      </w:r>
      <w:r w:rsidR="00890810">
        <w:rPr>
          <w:lang w:bidi="sk-SK"/>
        </w:rPr>
        <w:t>l</w:t>
      </w:r>
      <w:r w:rsidRPr="007A3BFE">
        <w:rPr>
          <w:lang w:bidi="sk-SK"/>
        </w:rPr>
        <w:t xml:space="preserve"> do 1</w:t>
      </w:r>
      <w:r w:rsidR="007F4E5E">
        <w:rPr>
          <w:lang w:bidi="sk-SK"/>
        </w:rPr>
        <w:t> </w:t>
      </w:r>
      <w:r w:rsidRPr="007A3BFE">
        <w:rPr>
          <w:lang w:bidi="sk-SK"/>
        </w:rPr>
        <w:t>m</w:t>
      </w:r>
      <w:r w:rsidR="00890810">
        <w:rPr>
          <w:lang w:bidi="sk-SK"/>
        </w:rPr>
        <w:t>l</w:t>
      </w:r>
      <w:r w:rsidRPr="007A3BFE">
        <w:rPr>
          <w:lang w:bidi="sk-SK"/>
        </w:rPr>
        <w:t xml:space="preserve"> (hlavné delenie 0,1</w:t>
      </w:r>
      <w:r w:rsidR="007F4E5E">
        <w:rPr>
          <w:lang w:bidi="sk-SK"/>
        </w:rPr>
        <w:t> </w:t>
      </w:r>
      <w:r w:rsidRPr="007A3BFE">
        <w:rPr>
          <w:lang w:bidi="sk-SK"/>
        </w:rPr>
        <w:t>m</w:t>
      </w:r>
      <w:r w:rsidR="00890810">
        <w:rPr>
          <w:lang w:bidi="sk-SK"/>
        </w:rPr>
        <w:t>l</w:t>
      </w:r>
      <w:r w:rsidRPr="007A3BFE">
        <w:rPr>
          <w:lang w:bidi="sk-SK"/>
        </w:rPr>
        <w:t xml:space="preserve"> a vedľajšie delenie 0,025</w:t>
      </w:r>
      <w:r w:rsidR="007F4E5E">
        <w:rPr>
          <w:lang w:bidi="sk-SK"/>
        </w:rPr>
        <w:t> </w:t>
      </w:r>
      <w:r w:rsidRPr="007A3BFE">
        <w:rPr>
          <w:lang w:bidi="sk-SK"/>
        </w:rPr>
        <w:t>m</w:t>
      </w:r>
      <w:r w:rsidR="00890810">
        <w:rPr>
          <w:lang w:bidi="sk-SK"/>
        </w:rPr>
        <w:t>l</w:t>
      </w:r>
      <w:r w:rsidRPr="007A3BFE">
        <w:rPr>
          <w:lang w:bidi="sk-SK"/>
        </w:rPr>
        <w:t xml:space="preserve"> až do 1</w:t>
      </w:r>
      <w:r w:rsidR="007F4E5E">
        <w:rPr>
          <w:lang w:bidi="sk-SK"/>
        </w:rPr>
        <w:t> </w:t>
      </w:r>
      <w:r w:rsidRPr="007A3BFE">
        <w:rPr>
          <w:lang w:bidi="sk-SK"/>
        </w:rPr>
        <w:t>m</w:t>
      </w:r>
      <w:r w:rsidR="00F11897">
        <w:rPr>
          <w:lang w:bidi="sk-SK"/>
        </w:rPr>
        <w:t>l</w:t>
      </w:r>
      <w:r w:rsidRPr="007A3BFE">
        <w:rPr>
          <w:lang w:bidi="sk-SK"/>
        </w:rPr>
        <w:t>).</w:t>
      </w:r>
    </w:p>
    <w:p w14:paraId="152515BA" w14:textId="77777777" w:rsidR="007001E6" w:rsidRPr="007C4A21" w:rsidRDefault="007A3BFE" w:rsidP="007A3BFE">
      <w:pPr>
        <w:jc w:val="both"/>
      </w:pPr>
      <w:r w:rsidRPr="007A3BFE">
        <w:rPr>
          <w:lang w:bidi="sk-SK"/>
        </w:rPr>
        <w:t xml:space="preserve">Každá </w:t>
      </w:r>
      <w:r w:rsidR="0014094F">
        <w:rPr>
          <w:lang w:bidi="sk-SK"/>
        </w:rPr>
        <w:t>na</w:t>
      </w:r>
      <w:r w:rsidR="0014094F" w:rsidRPr="007A3BFE">
        <w:rPr>
          <w:lang w:bidi="sk-SK"/>
        </w:rPr>
        <w:t xml:space="preserve">plnená </w:t>
      </w:r>
      <w:r w:rsidRPr="007A3BFE">
        <w:rPr>
          <w:lang w:bidi="sk-SK"/>
        </w:rPr>
        <w:t>injekčná striekačka obsahuje 0,5</w:t>
      </w:r>
      <w:r w:rsidR="007F4E5E">
        <w:rPr>
          <w:lang w:bidi="sk-SK"/>
        </w:rPr>
        <w:t> </w:t>
      </w:r>
      <w:r w:rsidRPr="007A3BFE">
        <w:rPr>
          <w:lang w:bidi="sk-SK"/>
        </w:rPr>
        <w:t>m</w:t>
      </w:r>
      <w:r w:rsidR="00890810">
        <w:rPr>
          <w:lang w:bidi="sk-SK"/>
        </w:rPr>
        <w:t>l</w:t>
      </w:r>
      <w:r w:rsidRPr="007A3BFE">
        <w:rPr>
          <w:lang w:bidi="sk-SK"/>
        </w:rPr>
        <w:t xml:space="preserve"> roztoku.  </w:t>
      </w:r>
      <w:r w:rsidR="007001E6" w:rsidRPr="007C4A21">
        <w:rPr>
          <w:lang w:bidi="sk-SK"/>
        </w:rPr>
        <w:t xml:space="preserve">  </w:t>
      </w:r>
    </w:p>
    <w:p w14:paraId="4ABF4415" w14:textId="77777777" w:rsidR="007001E6" w:rsidRPr="007C4A21" w:rsidRDefault="007001E6" w:rsidP="00F07D53">
      <w:pPr>
        <w:jc w:val="both"/>
      </w:pPr>
    </w:p>
    <w:p w14:paraId="26A3A65B" w14:textId="77777777" w:rsidR="007001E6" w:rsidRDefault="00581C38" w:rsidP="00F07D53">
      <w:pPr>
        <w:rPr>
          <w:lang w:bidi="sk-SK"/>
        </w:rPr>
      </w:pPr>
      <w:r w:rsidRPr="00581C38">
        <w:rPr>
          <w:lang w:bidi="sk-SK"/>
        </w:rPr>
        <w:t xml:space="preserve">Zefylti je dostupný v jednotkových baleniach obsahujúcich 1 </w:t>
      </w:r>
      <w:r w:rsidR="006E0A34">
        <w:rPr>
          <w:lang w:bidi="sk-SK"/>
        </w:rPr>
        <w:t>na</w:t>
      </w:r>
      <w:r w:rsidR="006E0A34" w:rsidRPr="00581C38">
        <w:rPr>
          <w:lang w:bidi="sk-SK"/>
        </w:rPr>
        <w:t xml:space="preserve">plnenú </w:t>
      </w:r>
      <w:r w:rsidRPr="00581C38">
        <w:rPr>
          <w:lang w:bidi="sk-SK"/>
        </w:rPr>
        <w:t xml:space="preserve">injekčnú striekačku a 5 (1 balenie po 5) </w:t>
      </w:r>
      <w:r w:rsidR="00DD590B">
        <w:rPr>
          <w:lang w:bidi="sk-SK"/>
        </w:rPr>
        <w:t>na</w:t>
      </w:r>
      <w:r w:rsidR="00DD590B" w:rsidRPr="00581C38">
        <w:rPr>
          <w:lang w:bidi="sk-SK"/>
        </w:rPr>
        <w:t xml:space="preserve">plnených </w:t>
      </w:r>
      <w:r w:rsidRPr="00581C38">
        <w:rPr>
          <w:lang w:bidi="sk-SK"/>
        </w:rPr>
        <w:t>injekčných striekačiek s ochranou ihly alebo bez nej</w:t>
      </w:r>
      <w:r>
        <w:rPr>
          <w:lang w:bidi="sk-SK"/>
        </w:rPr>
        <w:t>.</w:t>
      </w:r>
    </w:p>
    <w:p w14:paraId="6F31CAE5" w14:textId="77777777" w:rsidR="00581C38" w:rsidRDefault="00581C38" w:rsidP="00F07D53">
      <w:pPr>
        <w:rPr>
          <w:lang w:bidi="sk-SK"/>
        </w:rPr>
      </w:pPr>
    </w:p>
    <w:p w14:paraId="6441AB3A" w14:textId="77777777" w:rsidR="00581C38" w:rsidRPr="007C4A21" w:rsidRDefault="00581C38" w:rsidP="00F07D53">
      <w:r w:rsidRPr="00BF5AB0">
        <w:t>Na trh nemusia byť uvedené všetky veľkosti balenia</w:t>
      </w:r>
      <w:r>
        <w:t>.</w:t>
      </w:r>
    </w:p>
    <w:p w14:paraId="4652A99C" w14:textId="77777777" w:rsidR="00571959" w:rsidRPr="007C4A21" w:rsidRDefault="00571959" w:rsidP="00F07D53">
      <w:pPr>
        <w:pStyle w:val="BodyText"/>
      </w:pPr>
    </w:p>
    <w:p w14:paraId="6C41A1D5" w14:textId="77777777" w:rsidR="00571959" w:rsidRPr="009C7155" w:rsidRDefault="00887B91" w:rsidP="009C7155">
      <w:pPr>
        <w:pStyle w:val="ListParagraph"/>
        <w:numPr>
          <w:ilvl w:val="1"/>
          <w:numId w:val="16"/>
        </w:numPr>
        <w:tabs>
          <w:tab w:val="left" w:pos="804"/>
          <w:tab w:val="left" w:pos="805"/>
        </w:tabs>
        <w:ind w:left="562" w:hanging="562"/>
        <w:rPr>
          <w:b/>
          <w:bCs/>
        </w:rPr>
      </w:pPr>
      <w:r w:rsidRPr="009C7155">
        <w:rPr>
          <w:b/>
          <w:bCs/>
        </w:rPr>
        <w:t>Špeciálne</w:t>
      </w:r>
      <w:r w:rsidRPr="009C7155">
        <w:rPr>
          <w:b/>
          <w:bCs/>
          <w:spacing w:val="-4"/>
        </w:rPr>
        <w:t xml:space="preserve"> </w:t>
      </w:r>
      <w:r w:rsidRPr="009C7155">
        <w:rPr>
          <w:b/>
          <w:bCs/>
        </w:rPr>
        <w:t>opatrenia</w:t>
      </w:r>
      <w:r w:rsidRPr="009C7155">
        <w:rPr>
          <w:b/>
          <w:bCs/>
          <w:spacing w:val="-2"/>
        </w:rPr>
        <w:t xml:space="preserve"> </w:t>
      </w:r>
      <w:r w:rsidRPr="009C7155">
        <w:rPr>
          <w:b/>
          <w:bCs/>
        </w:rPr>
        <w:t>na</w:t>
      </w:r>
      <w:r w:rsidRPr="009C7155">
        <w:rPr>
          <w:b/>
          <w:bCs/>
          <w:spacing w:val="-3"/>
        </w:rPr>
        <w:t xml:space="preserve"> </w:t>
      </w:r>
      <w:r w:rsidRPr="009C7155">
        <w:rPr>
          <w:b/>
          <w:bCs/>
        </w:rPr>
        <w:t>likvidáciu</w:t>
      </w:r>
      <w:r w:rsidRPr="009C7155">
        <w:rPr>
          <w:b/>
          <w:bCs/>
          <w:spacing w:val="-2"/>
        </w:rPr>
        <w:t xml:space="preserve"> </w:t>
      </w:r>
      <w:r w:rsidRPr="009C7155">
        <w:rPr>
          <w:b/>
          <w:bCs/>
        </w:rPr>
        <w:t>a</w:t>
      </w:r>
      <w:r w:rsidRPr="009C7155">
        <w:rPr>
          <w:b/>
          <w:bCs/>
          <w:spacing w:val="-2"/>
        </w:rPr>
        <w:t xml:space="preserve"> </w:t>
      </w:r>
      <w:r w:rsidRPr="009C7155">
        <w:rPr>
          <w:b/>
          <w:bCs/>
        </w:rPr>
        <w:t>iné</w:t>
      </w:r>
      <w:r w:rsidRPr="009C7155">
        <w:rPr>
          <w:b/>
          <w:bCs/>
          <w:spacing w:val="-2"/>
        </w:rPr>
        <w:t xml:space="preserve"> </w:t>
      </w:r>
      <w:r w:rsidRPr="009C7155">
        <w:rPr>
          <w:b/>
          <w:bCs/>
        </w:rPr>
        <w:t>zaobchádzanie</w:t>
      </w:r>
      <w:r w:rsidRPr="009C7155">
        <w:rPr>
          <w:b/>
          <w:bCs/>
          <w:spacing w:val="-3"/>
        </w:rPr>
        <w:t xml:space="preserve"> </w:t>
      </w:r>
      <w:r w:rsidRPr="009C7155">
        <w:rPr>
          <w:b/>
          <w:bCs/>
        </w:rPr>
        <w:t>s</w:t>
      </w:r>
      <w:r w:rsidRPr="009C7155">
        <w:rPr>
          <w:b/>
          <w:bCs/>
          <w:spacing w:val="-4"/>
        </w:rPr>
        <w:t xml:space="preserve"> </w:t>
      </w:r>
      <w:r w:rsidRPr="009C7155">
        <w:rPr>
          <w:b/>
          <w:bCs/>
        </w:rPr>
        <w:t>liekom</w:t>
      </w:r>
    </w:p>
    <w:p w14:paraId="2CEA5241" w14:textId="77777777" w:rsidR="00571959" w:rsidRPr="007C4A21" w:rsidRDefault="00571959" w:rsidP="00F07D53">
      <w:pPr>
        <w:pStyle w:val="BodyText"/>
        <w:rPr>
          <w:b/>
        </w:rPr>
      </w:pPr>
    </w:p>
    <w:p w14:paraId="3462546A" w14:textId="77777777" w:rsidR="008D3182" w:rsidRPr="007C4A21" w:rsidRDefault="008D3182" w:rsidP="00F07D53">
      <w:pPr>
        <w:jc w:val="both"/>
      </w:pPr>
      <w:r w:rsidRPr="007C4A21">
        <w:rPr>
          <w:lang w:bidi="sk-SK"/>
        </w:rPr>
        <w:t xml:space="preserve">Pred použitím je potrebné roztok vizuálne skontrolovať. Môže sa použiť len číry roztok bez častíc. </w:t>
      </w:r>
    </w:p>
    <w:p w14:paraId="3B4D4751" w14:textId="77777777" w:rsidR="008D3182" w:rsidRPr="007C4A21" w:rsidRDefault="008D3182" w:rsidP="00F07D53">
      <w:pPr>
        <w:jc w:val="both"/>
      </w:pPr>
    </w:p>
    <w:p w14:paraId="1EB5BBFB" w14:textId="77777777" w:rsidR="008D3182" w:rsidRPr="007C4A21" w:rsidRDefault="008D3182" w:rsidP="00F07D53">
      <w:pPr>
        <w:jc w:val="both"/>
      </w:pPr>
      <w:r w:rsidRPr="007C4A21">
        <w:rPr>
          <w:lang w:bidi="sk-SK"/>
        </w:rPr>
        <w:t xml:space="preserve">Zefylti neobsahuje žiadne konzervačné látky. Vzhľadom na možné riziko mikrobiálnej kontaminácie sú </w:t>
      </w:r>
      <w:r w:rsidR="00853471">
        <w:rPr>
          <w:lang w:bidi="sk-SK"/>
        </w:rPr>
        <w:t>na</w:t>
      </w:r>
      <w:r w:rsidRPr="007C4A21">
        <w:rPr>
          <w:lang w:bidi="sk-SK"/>
        </w:rPr>
        <w:t xml:space="preserve">plnené injekčné striekačky Zefylti určené len na jednorazové použitie. </w:t>
      </w:r>
    </w:p>
    <w:p w14:paraId="3CF93F96" w14:textId="77777777" w:rsidR="008D3182" w:rsidRPr="007C4A21" w:rsidRDefault="008D3182" w:rsidP="00F07D53">
      <w:pPr>
        <w:jc w:val="both"/>
      </w:pPr>
    </w:p>
    <w:p w14:paraId="41092832" w14:textId="77777777" w:rsidR="008D3182" w:rsidRPr="007C4A21" w:rsidRDefault="008D3182" w:rsidP="00F07D53">
      <w:pPr>
        <w:jc w:val="both"/>
      </w:pPr>
      <w:r w:rsidRPr="007C4A21">
        <w:rPr>
          <w:lang w:bidi="sk-SK"/>
        </w:rPr>
        <w:t>Riedenie pred podaním (nepovinné)</w:t>
      </w:r>
    </w:p>
    <w:p w14:paraId="1757E3AD" w14:textId="77777777" w:rsidR="008D3182" w:rsidRPr="007C4A21" w:rsidRDefault="008D3182" w:rsidP="00F07D53">
      <w:pPr>
        <w:jc w:val="both"/>
        <w:rPr>
          <w:noProof/>
        </w:rPr>
      </w:pPr>
    </w:p>
    <w:p w14:paraId="21C631B3" w14:textId="77777777" w:rsidR="008D3182" w:rsidRPr="007C4A21" w:rsidRDefault="008D3182" w:rsidP="00F07D53">
      <w:pPr>
        <w:jc w:val="both"/>
      </w:pPr>
      <w:r w:rsidRPr="007C4A21">
        <w:rPr>
          <w:lang w:bidi="sk-SK"/>
        </w:rPr>
        <w:t>V prípade potreby sa Zefylti môže riediť 5</w:t>
      </w:r>
      <w:r w:rsidR="00B9451A">
        <w:rPr>
          <w:lang w:bidi="sk-SK"/>
        </w:rPr>
        <w:t> </w:t>
      </w:r>
      <w:r w:rsidRPr="007C4A21">
        <w:rPr>
          <w:lang w:bidi="sk-SK"/>
        </w:rPr>
        <w:t xml:space="preserve">% roztokom glukózy. </w:t>
      </w:r>
    </w:p>
    <w:p w14:paraId="4B6D6F4D" w14:textId="77777777" w:rsidR="00EA7054" w:rsidRDefault="00EA7054" w:rsidP="00F07D53">
      <w:pPr>
        <w:jc w:val="both"/>
        <w:rPr>
          <w:lang w:bidi="sk-SK"/>
        </w:rPr>
      </w:pPr>
    </w:p>
    <w:p w14:paraId="4053BD8E" w14:textId="77777777" w:rsidR="008D3182" w:rsidRPr="007C4A21" w:rsidRDefault="008D3182" w:rsidP="00F07D53">
      <w:pPr>
        <w:jc w:val="both"/>
      </w:pPr>
      <w:r w:rsidRPr="007C4A21">
        <w:rPr>
          <w:lang w:bidi="sk-SK"/>
        </w:rPr>
        <w:t>V žiadnom prípade sa neodporúča riediť na konečnú koncentráciu nižšiu ako 0,2</w:t>
      </w:r>
      <w:r w:rsidR="007F4E5E">
        <w:rPr>
          <w:lang w:bidi="sk-SK"/>
        </w:rPr>
        <w:t> </w:t>
      </w:r>
      <w:r w:rsidRPr="007C4A21">
        <w:rPr>
          <w:lang w:bidi="sk-SK"/>
        </w:rPr>
        <w:t>MU/m</w:t>
      </w:r>
      <w:r w:rsidR="009C6B20">
        <w:rPr>
          <w:lang w:bidi="sk-SK"/>
        </w:rPr>
        <w:t>l</w:t>
      </w:r>
      <w:r w:rsidRPr="007C4A21">
        <w:rPr>
          <w:lang w:bidi="sk-SK"/>
        </w:rPr>
        <w:t xml:space="preserve"> (2</w:t>
      </w:r>
      <w:r w:rsidR="007F4E5E">
        <w:rPr>
          <w:lang w:bidi="sk-SK"/>
        </w:rPr>
        <w:t> </w:t>
      </w:r>
      <w:r w:rsidRPr="007C4A21">
        <w:rPr>
          <w:lang w:bidi="sk-SK"/>
        </w:rPr>
        <w:t>mikrogramy/m</w:t>
      </w:r>
      <w:r w:rsidR="009C6B20">
        <w:rPr>
          <w:lang w:bidi="sk-SK"/>
        </w:rPr>
        <w:t>l</w:t>
      </w:r>
      <w:r w:rsidRPr="007C4A21">
        <w:rPr>
          <w:lang w:bidi="sk-SK"/>
        </w:rPr>
        <w:t xml:space="preserve">). </w:t>
      </w:r>
    </w:p>
    <w:p w14:paraId="679BCF98" w14:textId="77777777" w:rsidR="008D3182" w:rsidRPr="007C4A21" w:rsidRDefault="008D3182" w:rsidP="00F07D53">
      <w:pPr>
        <w:jc w:val="both"/>
      </w:pPr>
    </w:p>
    <w:p w14:paraId="5F77E058" w14:textId="77777777" w:rsidR="00571959" w:rsidRPr="007C4A21" w:rsidRDefault="00887B91" w:rsidP="00F07D53">
      <w:pPr>
        <w:pStyle w:val="BodyText"/>
      </w:pPr>
      <w:r w:rsidRPr="007C4A21">
        <w:t>Pacientom</w:t>
      </w:r>
      <w:r w:rsidRPr="007C4A21">
        <w:rPr>
          <w:spacing w:val="-5"/>
        </w:rPr>
        <w:t xml:space="preserve"> </w:t>
      </w:r>
      <w:r w:rsidRPr="007C4A21">
        <w:t>liečeným</w:t>
      </w:r>
      <w:r w:rsidRPr="007C4A21">
        <w:rPr>
          <w:spacing w:val="-4"/>
        </w:rPr>
        <w:t xml:space="preserve"> </w:t>
      </w:r>
      <w:r w:rsidRPr="007C4A21">
        <w:t>filgrast</w:t>
      </w:r>
      <w:r w:rsidR="002C0030">
        <w:t>i</w:t>
      </w:r>
      <w:r w:rsidRPr="007C4A21">
        <w:t>mom,</w:t>
      </w:r>
      <w:r w:rsidRPr="007C4A21">
        <w:rPr>
          <w:spacing w:val="-2"/>
        </w:rPr>
        <w:t xml:space="preserve"> </w:t>
      </w:r>
      <w:r w:rsidRPr="007C4A21">
        <w:t>ktorý</w:t>
      </w:r>
      <w:r w:rsidRPr="007C4A21">
        <w:rPr>
          <w:spacing w:val="-3"/>
        </w:rPr>
        <w:t xml:space="preserve"> </w:t>
      </w:r>
      <w:r w:rsidRPr="007C4A21">
        <w:t>je</w:t>
      </w:r>
      <w:r w:rsidRPr="007C4A21">
        <w:rPr>
          <w:spacing w:val="-3"/>
        </w:rPr>
        <w:t xml:space="preserve"> </w:t>
      </w:r>
      <w:r w:rsidRPr="007C4A21">
        <w:t>zriedeným</w:t>
      </w:r>
      <w:r w:rsidRPr="007C4A21">
        <w:rPr>
          <w:spacing w:val="-3"/>
        </w:rPr>
        <w:t xml:space="preserve"> </w:t>
      </w:r>
      <w:r w:rsidRPr="007C4A21">
        <w:t>na</w:t>
      </w:r>
      <w:r w:rsidRPr="007C4A21">
        <w:rPr>
          <w:spacing w:val="-3"/>
        </w:rPr>
        <w:t xml:space="preserve"> </w:t>
      </w:r>
      <w:r w:rsidRPr="007C4A21">
        <w:t>koncentráciu</w:t>
      </w:r>
      <w:r w:rsidRPr="007C4A21">
        <w:rPr>
          <w:spacing w:val="-3"/>
        </w:rPr>
        <w:t xml:space="preserve"> </w:t>
      </w:r>
      <w:r w:rsidRPr="007C4A21">
        <w:t>nižšiu</w:t>
      </w:r>
      <w:r w:rsidRPr="007C4A21">
        <w:rPr>
          <w:spacing w:val="-2"/>
        </w:rPr>
        <w:t xml:space="preserve"> </w:t>
      </w:r>
      <w:r w:rsidRPr="007C4A21">
        <w:t>ako</w:t>
      </w:r>
      <w:r w:rsidRPr="007C4A21">
        <w:rPr>
          <w:spacing w:val="-3"/>
        </w:rPr>
        <w:t xml:space="preserve"> </w:t>
      </w:r>
      <w:r w:rsidRPr="007C4A21">
        <w:t>1,5</w:t>
      </w:r>
      <w:r w:rsidR="007F4E5E">
        <w:t> </w:t>
      </w:r>
      <w:r w:rsidR="00682197" w:rsidRPr="007C4A21">
        <w:t>MU</w:t>
      </w:r>
      <w:r w:rsidRPr="007C4A21">
        <w:rPr>
          <w:spacing w:val="-3"/>
        </w:rPr>
        <w:t xml:space="preserve"> </w:t>
      </w:r>
      <w:r w:rsidRPr="007C4A21">
        <w:t>(15</w:t>
      </w:r>
      <w:r w:rsidR="007F4E5E">
        <w:t> [mcg]</w:t>
      </w:r>
      <w:r w:rsidRPr="007C4A21">
        <w:t>)</w:t>
      </w:r>
    </w:p>
    <w:p w14:paraId="14E67FEA" w14:textId="77777777" w:rsidR="00571959" w:rsidRPr="007C4A21" w:rsidRDefault="00887B91" w:rsidP="00F07D53">
      <w:pPr>
        <w:pStyle w:val="BodyText"/>
      </w:pPr>
      <w:r w:rsidRPr="007C4A21">
        <w:t>na</w:t>
      </w:r>
      <w:r w:rsidRPr="007C4A21">
        <w:rPr>
          <w:spacing w:val="-4"/>
        </w:rPr>
        <w:t xml:space="preserve"> </w:t>
      </w:r>
      <w:r w:rsidRPr="007C4A21">
        <w:t>ml,</w:t>
      </w:r>
      <w:r w:rsidRPr="007C4A21">
        <w:rPr>
          <w:spacing w:val="-3"/>
        </w:rPr>
        <w:t xml:space="preserve"> </w:t>
      </w:r>
      <w:r w:rsidRPr="007C4A21">
        <w:t>sa</w:t>
      </w:r>
      <w:r w:rsidRPr="007C4A21">
        <w:rPr>
          <w:spacing w:val="-1"/>
        </w:rPr>
        <w:t xml:space="preserve"> </w:t>
      </w:r>
      <w:r w:rsidRPr="007C4A21">
        <w:t>má</w:t>
      </w:r>
      <w:r w:rsidRPr="007C4A21">
        <w:rPr>
          <w:spacing w:val="-4"/>
        </w:rPr>
        <w:t xml:space="preserve"> </w:t>
      </w:r>
      <w:r w:rsidRPr="007C4A21">
        <w:t>ku</w:t>
      </w:r>
      <w:r w:rsidRPr="007C4A21">
        <w:rPr>
          <w:spacing w:val="-2"/>
        </w:rPr>
        <w:t xml:space="preserve"> </w:t>
      </w:r>
      <w:r w:rsidRPr="007C4A21">
        <w:t>konečnej</w:t>
      </w:r>
      <w:r w:rsidRPr="007C4A21">
        <w:rPr>
          <w:spacing w:val="-3"/>
        </w:rPr>
        <w:t xml:space="preserve"> </w:t>
      </w:r>
      <w:r w:rsidRPr="007C4A21">
        <w:t>koncentrácii</w:t>
      </w:r>
      <w:r w:rsidRPr="007C4A21">
        <w:rPr>
          <w:spacing w:val="-2"/>
        </w:rPr>
        <w:t xml:space="preserve"> </w:t>
      </w:r>
      <w:r w:rsidRPr="007C4A21">
        <w:t>2</w:t>
      </w:r>
      <w:r w:rsidR="007F4E5E">
        <w:t> </w:t>
      </w:r>
      <w:r w:rsidRPr="007C4A21">
        <w:t>mg/m</w:t>
      </w:r>
      <w:r w:rsidR="009C6B20">
        <w:t>l</w:t>
      </w:r>
      <w:r w:rsidRPr="007C4A21">
        <w:rPr>
          <w:spacing w:val="-2"/>
        </w:rPr>
        <w:t xml:space="preserve"> </w:t>
      </w:r>
      <w:r w:rsidRPr="007C4A21">
        <w:t>pridať</w:t>
      </w:r>
      <w:r w:rsidRPr="007C4A21">
        <w:rPr>
          <w:spacing w:val="-4"/>
        </w:rPr>
        <w:t xml:space="preserve"> </w:t>
      </w:r>
      <w:r w:rsidRPr="007C4A21">
        <w:t>ľudský</w:t>
      </w:r>
      <w:r w:rsidRPr="007C4A21">
        <w:rPr>
          <w:spacing w:val="-2"/>
        </w:rPr>
        <w:t xml:space="preserve"> </w:t>
      </w:r>
      <w:r w:rsidRPr="007C4A21">
        <w:t>sérový</w:t>
      </w:r>
      <w:r w:rsidRPr="007C4A21">
        <w:rPr>
          <w:spacing w:val="-3"/>
        </w:rPr>
        <w:t xml:space="preserve"> </w:t>
      </w:r>
      <w:r w:rsidRPr="007C4A21">
        <w:t>albumín</w:t>
      </w:r>
      <w:r w:rsidRPr="007C4A21">
        <w:rPr>
          <w:spacing w:val="-3"/>
        </w:rPr>
        <w:t xml:space="preserve"> </w:t>
      </w:r>
      <w:r w:rsidRPr="007C4A21">
        <w:t>(HSA).</w:t>
      </w:r>
    </w:p>
    <w:p w14:paraId="69C5F5B8" w14:textId="77777777" w:rsidR="00571959" w:rsidRPr="007C4A21" w:rsidRDefault="00571959" w:rsidP="00F07D53">
      <w:pPr>
        <w:pStyle w:val="BodyText"/>
      </w:pPr>
    </w:p>
    <w:p w14:paraId="6A707925" w14:textId="77777777" w:rsidR="00571959" w:rsidRPr="007C4A21" w:rsidRDefault="00887B91" w:rsidP="00F07D53">
      <w:pPr>
        <w:pStyle w:val="BodyText"/>
      </w:pPr>
      <w:r w:rsidRPr="007C4A21">
        <w:t>Príklad: V konečnom injekčnom objeme 20</w:t>
      </w:r>
      <w:r w:rsidR="007F4E5E">
        <w:t> </w:t>
      </w:r>
      <w:r w:rsidRPr="007C4A21">
        <w:t>m</w:t>
      </w:r>
      <w:r w:rsidR="009C6B20">
        <w:t>l</w:t>
      </w:r>
      <w:r w:rsidRPr="007C4A21">
        <w:t>, sa má k celkovej dávke filgrast</w:t>
      </w:r>
      <w:r w:rsidR="00891417">
        <w:t>i</w:t>
      </w:r>
      <w:r w:rsidRPr="007C4A21">
        <w:t>mu nižšej ako 30</w:t>
      </w:r>
      <w:r w:rsidR="007F4E5E">
        <w:t> </w:t>
      </w:r>
      <w:r w:rsidR="00682197" w:rsidRPr="007C4A21">
        <w:t>MU</w:t>
      </w:r>
      <w:r w:rsidRPr="007C4A21">
        <w:rPr>
          <w:spacing w:val="-52"/>
        </w:rPr>
        <w:t xml:space="preserve"> </w:t>
      </w:r>
      <w:r w:rsidRPr="007C4A21">
        <w:t>(300</w:t>
      </w:r>
      <w:r w:rsidR="007F4E5E">
        <w:t> </w:t>
      </w:r>
      <w:r w:rsidR="00B53191">
        <w:t>[</w:t>
      </w:r>
      <w:r w:rsidR="007F4E5E">
        <w:t>mcg</w:t>
      </w:r>
      <w:r w:rsidR="00B53191">
        <w:t>]</w:t>
      </w:r>
      <w:r w:rsidRPr="007C4A21">
        <w:t>)</w:t>
      </w:r>
      <w:r w:rsidRPr="007C4A21">
        <w:rPr>
          <w:spacing w:val="-1"/>
        </w:rPr>
        <w:t xml:space="preserve"> </w:t>
      </w:r>
      <w:r w:rsidRPr="007C4A21">
        <w:t>podať</w:t>
      </w:r>
      <w:r w:rsidRPr="007C4A21">
        <w:rPr>
          <w:spacing w:val="-2"/>
        </w:rPr>
        <w:t xml:space="preserve"> </w:t>
      </w:r>
      <w:r w:rsidRPr="007C4A21">
        <w:t>0,2</w:t>
      </w:r>
      <w:r w:rsidR="007F4E5E">
        <w:t> </w:t>
      </w:r>
      <w:r w:rsidRPr="007C4A21">
        <w:t>m</w:t>
      </w:r>
      <w:r w:rsidR="009C6B20">
        <w:t>l</w:t>
      </w:r>
      <w:r w:rsidRPr="007C4A21">
        <w:t xml:space="preserve"> 200</w:t>
      </w:r>
      <w:r w:rsidR="007F4E5E">
        <w:t> </w:t>
      </w:r>
      <w:r w:rsidRPr="007C4A21">
        <w:t>mg/m</w:t>
      </w:r>
      <w:r w:rsidR="009C6B20">
        <w:t>l</w:t>
      </w:r>
      <w:r w:rsidRPr="007C4A21">
        <w:t xml:space="preserve"> (20</w:t>
      </w:r>
      <w:r w:rsidR="00B9451A">
        <w:t> </w:t>
      </w:r>
      <w:r w:rsidRPr="007C4A21">
        <w:t>%) roztoku ľudského</w:t>
      </w:r>
      <w:r w:rsidRPr="007C4A21">
        <w:rPr>
          <w:spacing w:val="-1"/>
        </w:rPr>
        <w:t xml:space="preserve"> </w:t>
      </w:r>
      <w:r w:rsidRPr="007C4A21">
        <w:t>albumínu</w:t>
      </w:r>
      <w:r w:rsidR="004A1E0D">
        <w:t xml:space="preserve"> </w:t>
      </w:r>
      <w:r w:rsidR="004A1E0D" w:rsidRPr="004A1E0D">
        <w:t>Ph. Eur</w:t>
      </w:r>
      <w:r w:rsidRPr="007C4A21">
        <w:t>.</w:t>
      </w:r>
      <w:r w:rsidR="004A1E0D">
        <w:t xml:space="preserve"> </w:t>
      </w:r>
    </w:p>
    <w:p w14:paraId="77E47075" w14:textId="77777777" w:rsidR="00571959" w:rsidRPr="007C4A21" w:rsidRDefault="00571959" w:rsidP="00F07D53">
      <w:pPr>
        <w:pStyle w:val="BodyText"/>
      </w:pPr>
    </w:p>
    <w:p w14:paraId="11BB278D" w14:textId="77777777" w:rsidR="008D3182" w:rsidRPr="007C4A21" w:rsidRDefault="008D3182" w:rsidP="00F07D53">
      <w:pPr>
        <w:jc w:val="both"/>
      </w:pPr>
      <w:r w:rsidRPr="007C4A21">
        <w:rPr>
          <w:lang w:bidi="sk-SK"/>
        </w:rPr>
        <w:t>Zefylti je kompatibilný so sklom a polypropylénom po zriedení v</w:t>
      </w:r>
      <w:r w:rsidR="00B9451A">
        <w:rPr>
          <w:lang w:bidi="sk-SK"/>
        </w:rPr>
        <w:t> </w:t>
      </w:r>
      <w:r w:rsidRPr="007C4A21">
        <w:rPr>
          <w:lang w:bidi="sk-SK"/>
        </w:rPr>
        <w:t>5</w:t>
      </w:r>
      <w:r w:rsidR="00B9451A">
        <w:rPr>
          <w:lang w:bidi="sk-SK"/>
        </w:rPr>
        <w:t> </w:t>
      </w:r>
      <w:r w:rsidRPr="007C4A21">
        <w:rPr>
          <w:lang w:bidi="sk-SK"/>
        </w:rPr>
        <w:t xml:space="preserve">% roztoku glukózy. </w:t>
      </w:r>
    </w:p>
    <w:p w14:paraId="53E90731" w14:textId="77777777" w:rsidR="00571959" w:rsidRPr="007C4A21" w:rsidRDefault="00571959" w:rsidP="00F07D53">
      <w:pPr>
        <w:pStyle w:val="BodyText"/>
      </w:pPr>
    </w:p>
    <w:p w14:paraId="2DC5BAC5" w14:textId="77777777" w:rsidR="00571959" w:rsidRPr="007C4A21" w:rsidRDefault="00887B91" w:rsidP="00F07D53">
      <w:pPr>
        <w:pStyle w:val="BodyText"/>
      </w:pPr>
      <w:r w:rsidRPr="007C4A21">
        <w:rPr>
          <w:u w:val="single"/>
        </w:rPr>
        <w:t>Použitie</w:t>
      </w:r>
      <w:r w:rsidRPr="007C4A21">
        <w:rPr>
          <w:spacing w:val="-5"/>
          <w:u w:val="single"/>
        </w:rPr>
        <w:t xml:space="preserve"> </w:t>
      </w:r>
      <w:r w:rsidRPr="007C4A21">
        <w:rPr>
          <w:u w:val="single"/>
        </w:rPr>
        <w:t>naplnenej</w:t>
      </w:r>
      <w:r w:rsidRPr="007C4A21">
        <w:rPr>
          <w:spacing w:val="-3"/>
          <w:u w:val="single"/>
        </w:rPr>
        <w:t xml:space="preserve"> </w:t>
      </w:r>
      <w:r w:rsidRPr="007C4A21">
        <w:rPr>
          <w:u w:val="single"/>
        </w:rPr>
        <w:t>injekčnej</w:t>
      </w:r>
      <w:r w:rsidRPr="007C4A21">
        <w:rPr>
          <w:spacing w:val="-3"/>
          <w:u w:val="single"/>
        </w:rPr>
        <w:t xml:space="preserve"> </w:t>
      </w:r>
      <w:r w:rsidRPr="007C4A21">
        <w:rPr>
          <w:u w:val="single"/>
        </w:rPr>
        <w:t>striekačky</w:t>
      </w:r>
      <w:r w:rsidRPr="007C4A21">
        <w:rPr>
          <w:spacing w:val="-3"/>
          <w:u w:val="single"/>
        </w:rPr>
        <w:t xml:space="preserve"> </w:t>
      </w:r>
      <w:r w:rsidRPr="007C4A21">
        <w:rPr>
          <w:u w:val="single"/>
        </w:rPr>
        <w:t>s</w:t>
      </w:r>
      <w:r w:rsidRPr="007C4A21">
        <w:rPr>
          <w:spacing w:val="-5"/>
          <w:u w:val="single"/>
        </w:rPr>
        <w:t xml:space="preserve"> </w:t>
      </w:r>
      <w:r w:rsidRPr="007C4A21">
        <w:rPr>
          <w:u w:val="single"/>
        </w:rPr>
        <w:t>ochranným</w:t>
      </w:r>
      <w:r w:rsidRPr="007C4A21">
        <w:rPr>
          <w:spacing w:val="-4"/>
          <w:u w:val="single"/>
        </w:rPr>
        <w:t xml:space="preserve"> </w:t>
      </w:r>
      <w:r w:rsidRPr="007C4A21">
        <w:rPr>
          <w:u w:val="single"/>
        </w:rPr>
        <w:t>krytom</w:t>
      </w:r>
      <w:r w:rsidRPr="007C4A21">
        <w:rPr>
          <w:spacing w:val="-5"/>
          <w:u w:val="single"/>
        </w:rPr>
        <w:t xml:space="preserve"> </w:t>
      </w:r>
      <w:r w:rsidRPr="007C4A21">
        <w:rPr>
          <w:u w:val="single"/>
        </w:rPr>
        <w:t>ihly</w:t>
      </w:r>
    </w:p>
    <w:p w14:paraId="159AD47C" w14:textId="77777777" w:rsidR="00571959" w:rsidRPr="007C4A21" w:rsidRDefault="00887B91" w:rsidP="00F07D53">
      <w:pPr>
        <w:pStyle w:val="BodyText"/>
      </w:pPr>
      <w:r w:rsidRPr="007C4A21">
        <w:t>Ochranný kryt chráni ihlu po injekcii, aby sa zabránilo poraneniu ihlou. Normálna funkcia injekčnej</w:t>
      </w:r>
      <w:r w:rsidRPr="007C4A21">
        <w:rPr>
          <w:spacing w:val="1"/>
        </w:rPr>
        <w:t xml:space="preserve"> </w:t>
      </w:r>
      <w:r w:rsidRPr="007C4A21">
        <w:t>ihly tým nie je ovplyvnená. Pomaly a rovnomerne stláčajte piest, až kým sa nepodá celá dávka a piest</w:t>
      </w:r>
      <w:r w:rsidRPr="007C4A21">
        <w:rPr>
          <w:spacing w:val="-52"/>
        </w:rPr>
        <w:t xml:space="preserve"> </w:t>
      </w:r>
      <w:r w:rsidRPr="007C4A21">
        <w:t>sa už nebude dať zatlačiť ďalej. Ďalej tlačte na piest a zároveň vytiahnite ihlu injekčnej striekačky z</w:t>
      </w:r>
      <w:r w:rsidRPr="007C4A21">
        <w:rPr>
          <w:spacing w:val="1"/>
        </w:rPr>
        <w:t xml:space="preserve"> </w:t>
      </w:r>
      <w:r w:rsidRPr="007C4A21">
        <w:t>pacienta.</w:t>
      </w:r>
      <w:r w:rsidRPr="007C4A21">
        <w:rPr>
          <w:spacing w:val="-1"/>
        </w:rPr>
        <w:t xml:space="preserve"> </w:t>
      </w:r>
      <w:r w:rsidRPr="007C4A21">
        <w:t>Ochranný uzáver</w:t>
      </w:r>
      <w:r w:rsidRPr="007C4A21">
        <w:rPr>
          <w:spacing w:val="-1"/>
        </w:rPr>
        <w:t xml:space="preserve"> </w:t>
      </w:r>
      <w:r w:rsidRPr="007C4A21">
        <w:t>na</w:t>
      </w:r>
      <w:r w:rsidRPr="007C4A21">
        <w:rPr>
          <w:spacing w:val="-1"/>
        </w:rPr>
        <w:t xml:space="preserve"> </w:t>
      </w:r>
      <w:r w:rsidRPr="007C4A21">
        <w:t>ihlu</w:t>
      </w:r>
      <w:r w:rsidRPr="007C4A21">
        <w:rPr>
          <w:spacing w:val="-1"/>
        </w:rPr>
        <w:t xml:space="preserve"> </w:t>
      </w:r>
      <w:r w:rsidRPr="007C4A21">
        <w:t>chráni</w:t>
      </w:r>
      <w:r w:rsidRPr="007C4A21">
        <w:rPr>
          <w:spacing w:val="-1"/>
        </w:rPr>
        <w:t xml:space="preserve"> </w:t>
      </w:r>
      <w:r w:rsidRPr="007C4A21">
        <w:t>ihlu pri</w:t>
      </w:r>
      <w:r w:rsidRPr="007C4A21">
        <w:rPr>
          <w:spacing w:val="-2"/>
        </w:rPr>
        <w:t xml:space="preserve"> </w:t>
      </w:r>
      <w:r w:rsidRPr="007C4A21">
        <w:t>uvoľňovaní</w:t>
      </w:r>
      <w:r w:rsidRPr="007C4A21">
        <w:rPr>
          <w:spacing w:val="-1"/>
        </w:rPr>
        <w:t xml:space="preserve"> </w:t>
      </w:r>
      <w:r w:rsidRPr="007C4A21">
        <w:t>piesta.</w:t>
      </w:r>
    </w:p>
    <w:p w14:paraId="6FD6665F" w14:textId="77777777" w:rsidR="00571959" w:rsidRPr="007C4A21" w:rsidRDefault="00571959" w:rsidP="00F07D53">
      <w:pPr>
        <w:pStyle w:val="BodyText"/>
      </w:pPr>
    </w:p>
    <w:p w14:paraId="0F2235BD" w14:textId="77777777" w:rsidR="00571959" w:rsidRPr="007C4A21" w:rsidRDefault="00887B91" w:rsidP="00F07D53">
      <w:pPr>
        <w:pStyle w:val="BodyText"/>
      </w:pPr>
      <w:r w:rsidRPr="007C4A21">
        <w:rPr>
          <w:u w:val="single"/>
        </w:rPr>
        <w:t>Použitie</w:t>
      </w:r>
      <w:r w:rsidRPr="007C4A21">
        <w:rPr>
          <w:spacing w:val="-5"/>
          <w:u w:val="single"/>
        </w:rPr>
        <w:t xml:space="preserve"> </w:t>
      </w:r>
      <w:r w:rsidRPr="007C4A21">
        <w:rPr>
          <w:u w:val="single"/>
        </w:rPr>
        <w:t>naplnenej</w:t>
      </w:r>
      <w:r w:rsidRPr="007C4A21">
        <w:rPr>
          <w:spacing w:val="-4"/>
          <w:u w:val="single"/>
        </w:rPr>
        <w:t xml:space="preserve"> </w:t>
      </w:r>
      <w:r w:rsidRPr="007C4A21">
        <w:rPr>
          <w:u w:val="single"/>
        </w:rPr>
        <w:t>injekčnej</w:t>
      </w:r>
      <w:r w:rsidRPr="007C4A21">
        <w:rPr>
          <w:spacing w:val="-4"/>
          <w:u w:val="single"/>
        </w:rPr>
        <w:t xml:space="preserve"> </w:t>
      </w:r>
      <w:r w:rsidRPr="007C4A21">
        <w:rPr>
          <w:u w:val="single"/>
        </w:rPr>
        <w:t>striekačky</w:t>
      </w:r>
      <w:r w:rsidRPr="007C4A21">
        <w:rPr>
          <w:spacing w:val="-4"/>
          <w:u w:val="single"/>
        </w:rPr>
        <w:t xml:space="preserve"> </w:t>
      </w:r>
      <w:r w:rsidRPr="007C4A21">
        <w:rPr>
          <w:u w:val="single"/>
        </w:rPr>
        <w:t>bez</w:t>
      </w:r>
      <w:r w:rsidRPr="007C4A21">
        <w:rPr>
          <w:spacing w:val="-5"/>
          <w:u w:val="single"/>
        </w:rPr>
        <w:t xml:space="preserve"> </w:t>
      </w:r>
      <w:r w:rsidRPr="007C4A21">
        <w:rPr>
          <w:u w:val="single"/>
        </w:rPr>
        <w:t>ochranného</w:t>
      </w:r>
      <w:r w:rsidRPr="007C4A21">
        <w:rPr>
          <w:spacing w:val="-4"/>
          <w:u w:val="single"/>
        </w:rPr>
        <w:t xml:space="preserve"> </w:t>
      </w:r>
      <w:r w:rsidRPr="007C4A21">
        <w:rPr>
          <w:u w:val="single"/>
        </w:rPr>
        <w:t>krytu</w:t>
      </w:r>
      <w:r w:rsidRPr="007C4A21">
        <w:rPr>
          <w:spacing w:val="-4"/>
          <w:u w:val="single"/>
        </w:rPr>
        <w:t xml:space="preserve"> </w:t>
      </w:r>
      <w:r w:rsidRPr="007C4A21">
        <w:rPr>
          <w:u w:val="single"/>
        </w:rPr>
        <w:t>ihly</w:t>
      </w:r>
    </w:p>
    <w:p w14:paraId="2E744471" w14:textId="77777777" w:rsidR="000A1BCD" w:rsidRPr="007C4A21" w:rsidRDefault="00DF5AE7" w:rsidP="00F07D53">
      <w:r>
        <w:rPr>
          <w:lang w:bidi="sk-SK"/>
        </w:rPr>
        <w:t>Na</w:t>
      </w:r>
      <w:r w:rsidRPr="00FC0AAF">
        <w:rPr>
          <w:lang w:bidi="sk-SK"/>
        </w:rPr>
        <w:t xml:space="preserve">plnená </w:t>
      </w:r>
      <w:r w:rsidR="00FC0AAF" w:rsidRPr="00FC0AAF">
        <w:rPr>
          <w:lang w:bidi="sk-SK"/>
        </w:rPr>
        <w:t>injekčná striekačka bez bezpečnostného krytu ihly by mala byť aplikovaná pod dohľadom lekára</w:t>
      </w:r>
      <w:r w:rsidR="000A1BCD" w:rsidRPr="007C4A21">
        <w:rPr>
          <w:lang w:bidi="sk-SK"/>
        </w:rPr>
        <w:t>.</w:t>
      </w:r>
    </w:p>
    <w:p w14:paraId="3D72600B" w14:textId="77777777" w:rsidR="000A1BCD" w:rsidRPr="007C4A21" w:rsidRDefault="000A1BCD" w:rsidP="00F07D53">
      <w:pPr>
        <w:jc w:val="both"/>
      </w:pPr>
    </w:p>
    <w:p w14:paraId="67DB5A4A" w14:textId="77777777" w:rsidR="00571959" w:rsidRPr="007C4A21" w:rsidRDefault="00887B91" w:rsidP="00F07D53">
      <w:pPr>
        <w:pStyle w:val="BodyText"/>
      </w:pPr>
      <w:r w:rsidRPr="007C4A21">
        <w:rPr>
          <w:spacing w:val="-52"/>
        </w:rPr>
        <w:t xml:space="preserve"> </w:t>
      </w:r>
      <w:r w:rsidRPr="007C4A21">
        <w:rPr>
          <w:u w:val="single"/>
        </w:rPr>
        <w:t>Likvidácia</w:t>
      </w:r>
    </w:p>
    <w:p w14:paraId="6523AFFB" w14:textId="77777777" w:rsidR="00571959" w:rsidRPr="007C4A21" w:rsidRDefault="009E28AD" w:rsidP="009E28AD">
      <w:pPr>
        <w:pStyle w:val="BodyText"/>
      </w:pPr>
      <w:r w:rsidRPr="00A72672">
        <w:t>Všetok nepoužitý liek alebo odpad vzniknutý z</w:t>
      </w:r>
      <w:r>
        <w:t> </w:t>
      </w:r>
      <w:r w:rsidRPr="00BF5AB0">
        <w:t>lieku sa má zlikvidovať v súlade s národnými požiadavkami.</w:t>
      </w:r>
      <w:r>
        <w:t xml:space="preserve"> </w:t>
      </w:r>
    </w:p>
    <w:p w14:paraId="25232DFD" w14:textId="77777777" w:rsidR="00571959" w:rsidRPr="007C4A21" w:rsidRDefault="00571959" w:rsidP="00F07D53">
      <w:pPr>
        <w:pStyle w:val="BodyText"/>
      </w:pPr>
    </w:p>
    <w:p w14:paraId="51A81BC6" w14:textId="77777777" w:rsidR="00571959" w:rsidRPr="007C4A21" w:rsidRDefault="00571959" w:rsidP="00F07D53">
      <w:pPr>
        <w:pStyle w:val="BodyText"/>
      </w:pPr>
    </w:p>
    <w:p w14:paraId="393E651B" w14:textId="77777777" w:rsidR="00571959" w:rsidRPr="00F07D53" w:rsidRDefault="00887B91" w:rsidP="00F07D53">
      <w:pPr>
        <w:keepNext/>
        <w:numPr>
          <w:ilvl w:val="0"/>
          <w:numId w:val="16"/>
        </w:numPr>
        <w:tabs>
          <w:tab w:val="left" w:pos="567"/>
        </w:tabs>
        <w:ind w:left="930" w:hanging="930"/>
        <w:rPr>
          <w:b/>
          <w:bCs/>
        </w:rPr>
      </w:pPr>
      <w:r w:rsidRPr="00F07D53">
        <w:rPr>
          <w:b/>
          <w:bCs/>
        </w:rPr>
        <w:t>DRŽITEĽ</w:t>
      </w:r>
      <w:r w:rsidRPr="00F07D53">
        <w:rPr>
          <w:b/>
          <w:bCs/>
          <w:spacing w:val="-5"/>
        </w:rPr>
        <w:t xml:space="preserve"> </w:t>
      </w:r>
      <w:r w:rsidRPr="00F07D53">
        <w:rPr>
          <w:b/>
          <w:bCs/>
        </w:rPr>
        <w:t>ROZHODNUTIA</w:t>
      </w:r>
      <w:r w:rsidRPr="00F07D53">
        <w:rPr>
          <w:b/>
          <w:bCs/>
          <w:spacing w:val="-6"/>
        </w:rPr>
        <w:t xml:space="preserve"> </w:t>
      </w:r>
      <w:r w:rsidRPr="00F07D53">
        <w:rPr>
          <w:b/>
          <w:bCs/>
        </w:rPr>
        <w:t>O</w:t>
      </w:r>
      <w:r w:rsidRPr="00F07D53">
        <w:rPr>
          <w:b/>
          <w:bCs/>
          <w:spacing w:val="-3"/>
        </w:rPr>
        <w:t xml:space="preserve"> </w:t>
      </w:r>
      <w:r w:rsidRPr="00F07D53">
        <w:rPr>
          <w:b/>
          <w:bCs/>
        </w:rPr>
        <w:t>REGISTRÁCII</w:t>
      </w:r>
    </w:p>
    <w:p w14:paraId="29B97F0C" w14:textId="77777777" w:rsidR="00F07D53" w:rsidRDefault="00F07D53" w:rsidP="00F07D53">
      <w:pPr>
        <w:rPr>
          <w:b/>
        </w:rPr>
      </w:pPr>
    </w:p>
    <w:p w14:paraId="4C4BB8B7" w14:textId="77777777" w:rsidR="000A1BCD" w:rsidRPr="007C4A21" w:rsidRDefault="000A1BCD" w:rsidP="00F07D53">
      <w:r w:rsidRPr="007C4A21">
        <w:t>CuraTeQ Biologics s.r.o</w:t>
      </w:r>
    </w:p>
    <w:p w14:paraId="0FFA17A7" w14:textId="77777777" w:rsidR="000A1BCD" w:rsidRPr="007C4A21" w:rsidRDefault="000A1BCD" w:rsidP="00F07D53">
      <w:r w:rsidRPr="007C4A21">
        <w:t>T</w:t>
      </w:r>
      <w:r w:rsidR="007421BD" w:rsidRPr="007C4A21">
        <w:t>ř</w:t>
      </w:r>
      <w:r w:rsidRPr="007C4A21">
        <w:t>tinov</w:t>
      </w:r>
      <w:r w:rsidR="007421BD" w:rsidRPr="007C4A21">
        <w:t>á</w:t>
      </w:r>
      <w:r w:rsidRPr="007C4A21">
        <w:t xml:space="preserve"> 260/1, </w:t>
      </w:r>
      <w:r w:rsidR="007421BD" w:rsidRPr="007C4A21">
        <w:t>Č</w:t>
      </w:r>
      <w:r w:rsidRPr="007C4A21">
        <w:t>akovice,</w:t>
      </w:r>
    </w:p>
    <w:p w14:paraId="086A2CFA" w14:textId="77777777" w:rsidR="000A1BCD" w:rsidRPr="007C4A21" w:rsidRDefault="000A1BCD" w:rsidP="00F07D53">
      <w:r w:rsidRPr="007C4A21">
        <w:t xml:space="preserve">19600 </w:t>
      </w:r>
      <w:r w:rsidR="007421BD" w:rsidRPr="007C4A21">
        <w:t>Praha</w:t>
      </w:r>
      <w:r w:rsidRPr="007C4A21">
        <w:t xml:space="preserve"> 9</w:t>
      </w:r>
    </w:p>
    <w:p w14:paraId="6C4C14FC" w14:textId="77777777" w:rsidR="00571959" w:rsidRPr="007C4A21" w:rsidRDefault="000A1BCD" w:rsidP="00F07D53">
      <w:pPr>
        <w:pStyle w:val="BodyText"/>
        <w:rPr>
          <w:rFonts w:eastAsia="SimSun"/>
          <w:lang w:eastAsia="en-GB"/>
        </w:rPr>
      </w:pPr>
      <w:r w:rsidRPr="007C4A21">
        <w:rPr>
          <w:rFonts w:eastAsia="SimSun"/>
          <w:lang w:eastAsia="en-GB"/>
        </w:rPr>
        <w:t>Česká republika</w:t>
      </w:r>
    </w:p>
    <w:p w14:paraId="3DCE0128" w14:textId="77777777" w:rsidR="000A1BCD" w:rsidRPr="007C4A21" w:rsidRDefault="000A1BCD" w:rsidP="00F07D53">
      <w:pPr>
        <w:pStyle w:val="BodyText"/>
      </w:pPr>
    </w:p>
    <w:p w14:paraId="230F2DE1" w14:textId="77777777" w:rsidR="00571959" w:rsidRPr="007C4A21" w:rsidRDefault="00571959" w:rsidP="00F07D53">
      <w:pPr>
        <w:pStyle w:val="BodyText"/>
      </w:pPr>
    </w:p>
    <w:p w14:paraId="185FDC1E" w14:textId="77777777" w:rsidR="00571959" w:rsidRPr="00F07D53" w:rsidRDefault="00887B91" w:rsidP="00F07D53">
      <w:pPr>
        <w:keepNext/>
        <w:numPr>
          <w:ilvl w:val="0"/>
          <w:numId w:val="16"/>
        </w:numPr>
        <w:tabs>
          <w:tab w:val="left" w:pos="567"/>
        </w:tabs>
        <w:ind w:left="930" w:hanging="930"/>
        <w:rPr>
          <w:b/>
          <w:bCs/>
        </w:rPr>
      </w:pPr>
      <w:r w:rsidRPr="00F07D53">
        <w:rPr>
          <w:b/>
          <w:bCs/>
        </w:rPr>
        <w:t>REGISTRAČNÉ</w:t>
      </w:r>
      <w:r w:rsidRPr="00F07D53">
        <w:rPr>
          <w:b/>
          <w:bCs/>
          <w:spacing w:val="-4"/>
        </w:rPr>
        <w:t xml:space="preserve"> </w:t>
      </w:r>
      <w:r w:rsidRPr="00F07D53">
        <w:rPr>
          <w:b/>
          <w:bCs/>
        </w:rPr>
        <w:t>ČÍSLA</w:t>
      </w:r>
    </w:p>
    <w:p w14:paraId="308C3A66" w14:textId="77777777" w:rsidR="00571959" w:rsidRDefault="00571959" w:rsidP="00F07D53">
      <w:pPr>
        <w:pStyle w:val="BodyText"/>
      </w:pPr>
    </w:p>
    <w:p w14:paraId="0EA92A2F" w14:textId="77777777" w:rsidR="00777823" w:rsidRPr="00777823" w:rsidRDefault="00777823" w:rsidP="00777823">
      <w:pPr>
        <w:ind w:left="720"/>
        <w:rPr>
          <w:noProof/>
          <w:lang w:val="pt-PT"/>
        </w:rPr>
      </w:pPr>
      <w:r w:rsidRPr="00777823">
        <w:rPr>
          <w:noProof/>
          <w:lang w:val="pt-PT"/>
        </w:rPr>
        <w:t>EU/1/24/1899/001</w:t>
      </w:r>
    </w:p>
    <w:p w14:paraId="0AC3F95C" w14:textId="77777777" w:rsidR="00777823" w:rsidRPr="00777823" w:rsidRDefault="00777823" w:rsidP="00777823">
      <w:pPr>
        <w:rPr>
          <w:noProof/>
          <w:lang w:val="pt-PT"/>
        </w:rPr>
      </w:pPr>
      <w:r w:rsidRPr="00777823">
        <w:rPr>
          <w:noProof/>
          <w:lang w:val="pt-PT"/>
        </w:rPr>
        <w:tab/>
        <w:t>EU/1/24/1899/002</w:t>
      </w:r>
    </w:p>
    <w:p w14:paraId="1B41FF50" w14:textId="77777777" w:rsidR="00777823" w:rsidRPr="00777823" w:rsidRDefault="00777823" w:rsidP="00777823">
      <w:pPr>
        <w:rPr>
          <w:noProof/>
          <w:lang w:val="pt-PT"/>
        </w:rPr>
      </w:pPr>
      <w:r w:rsidRPr="00777823">
        <w:rPr>
          <w:noProof/>
          <w:lang w:val="pt-PT"/>
        </w:rPr>
        <w:tab/>
        <w:t>EU/1/24/1899/003</w:t>
      </w:r>
    </w:p>
    <w:p w14:paraId="4DEC5F14" w14:textId="77777777" w:rsidR="00777823" w:rsidRPr="00777823" w:rsidRDefault="00777823" w:rsidP="00777823">
      <w:pPr>
        <w:rPr>
          <w:b/>
          <w:noProof/>
          <w:lang w:val="pt-PT"/>
        </w:rPr>
      </w:pPr>
      <w:r w:rsidRPr="00777823">
        <w:rPr>
          <w:noProof/>
          <w:lang w:val="pt-PT"/>
        </w:rPr>
        <w:tab/>
        <w:t>EU/1/24/1899/004</w:t>
      </w:r>
    </w:p>
    <w:p w14:paraId="000852E5" w14:textId="77777777" w:rsidR="00777823" w:rsidRPr="00777823" w:rsidRDefault="00777823" w:rsidP="00777823">
      <w:pPr>
        <w:rPr>
          <w:noProof/>
          <w:lang w:val="pt-PT"/>
        </w:rPr>
      </w:pPr>
      <w:r w:rsidRPr="00777823">
        <w:rPr>
          <w:noProof/>
          <w:lang w:val="pt-PT"/>
        </w:rPr>
        <w:tab/>
        <w:t>EU/1/24/1899/005</w:t>
      </w:r>
    </w:p>
    <w:p w14:paraId="5A60B963" w14:textId="77777777" w:rsidR="00777823" w:rsidRPr="0012742C" w:rsidRDefault="00777823" w:rsidP="00777823">
      <w:pPr>
        <w:rPr>
          <w:noProof/>
          <w:lang w:val="de-DE"/>
        </w:rPr>
      </w:pPr>
      <w:r w:rsidRPr="00777823">
        <w:rPr>
          <w:noProof/>
          <w:lang w:val="pt-PT"/>
        </w:rPr>
        <w:tab/>
      </w:r>
      <w:r w:rsidRPr="0012742C">
        <w:rPr>
          <w:noProof/>
          <w:lang w:val="de-DE"/>
        </w:rPr>
        <w:t>EU/1/24/1899/006</w:t>
      </w:r>
    </w:p>
    <w:p w14:paraId="4BB4EC86" w14:textId="77777777" w:rsidR="00777823" w:rsidRPr="0012742C" w:rsidRDefault="00777823" w:rsidP="00777823">
      <w:pPr>
        <w:rPr>
          <w:noProof/>
          <w:lang w:val="de-DE"/>
        </w:rPr>
      </w:pPr>
      <w:r>
        <w:rPr>
          <w:noProof/>
          <w:lang w:val="de-DE"/>
        </w:rPr>
        <w:tab/>
      </w:r>
      <w:r w:rsidRPr="0012742C">
        <w:rPr>
          <w:noProof/>
          <w:lang w:val="de-DE"/>
        </w:rPr>
        <w:t>EU/1/24/1899/007</w:t>
      </w:r>
    </w:p>
    <w:p w14:paraId="76E2A4D2" w14:textId="77777777" w:rsidR="00777823" w:rsidRDefault="00777823" w:rsidP="00777823">
      <w:pPr>
        <w:rPr>
          <w:noProof/>
          <w:lang w:val="de-DE"/>
        </w:rPr>
      </w:pPr>
      <w:r>
        <w:rPr>
          <w:noProof/>
          <w:lang w:val="de-DE"/>
        </w:rPr>
        <w:tab/>
      </w:r>
      <w:r w:rsidRPr="0012742C">
        <w:rPr>
          <w:noProof/>
          <w:lang w:val="de-DE"/>
        </w:rPr>
        <w:t>EU/1/24/1899/008</w:t>
      </w:r>
    </w:p>
    <w:p w14:paraId="6FDA0BD0" w14:textId="77777777" w:rsidR="00777823" w:rsidRPr="007C4A21" w:rsidRDefault="00777823" w:rsidP="00F07D53">
      <w:pPr>
        <w:pStyle w:val="BodyText"/>
      </w:pPr>
    </w:p>
    <w:p w14:paraId="1B0430C3" w14:textId="77777777" w:rsidR="00571959" w:rsidRPr="007C4A21" w:rsidRDefault="00571959" w:rsidP="00F07D53">
      <w:pPr>
        <w:pStyle w:val="BodyText"/>
      </w:pPr>
    </w:p>
    <w:p w14:paraId="0ACF689B" w14:textId="77777777" w:rsidR="00571959" w:rsidRPr="00F07D53" w:rsidRDefault="00887B91" w:rsidP="00F07D53">
      <w:pPr>
        <w:keepNext/>
        <w:numPr>
          <w:ilvl w:val="0"/>
          <w:numId w:val="16"/>
        </w:numPr>
        <w:tabs>
          <w:tab w:val="left" w:pos="567"/>
        </w:tabs>
        <w:ind w:left="930" w:hanging="930"/>
        <w:rPr>
          <w:b/>
          <w:bCs/>
        </w:rPr>
      </w:pPr>
      <w:r w:rsidRPr="00F07D53">
        <w:rPr>
          <w:b/>
          <w:bCs/>
        </w:rPr>
        <w:t>DÁTUM</w:t>
      </w:r>
      <w:r w:rsidRPr="00F07D53">
        <w:rPr>
          <w:b/>
          <w:bCs/>
          <w:spacing w:val="-6"/>
        </w:rPr>
        <w:t xml:space="preserve"> </w:t>
      </w:r>
      <w:r w:rsidRPr="00F07D53">
        <w:rPr>
          <w:b/>
          <w:bCs/>
        </w:rPr>
        <w:t>PRVEJ</w:t>
      </w:r>
      <w:r w:rsidRPr="00F07D53">
        <w:rPr>
          <w:b/>
          <w:bCs/>
          <w:spacing w:val="-6"/>
        </w:rPr>
        <w:t xml:space="preserve"> </w:t>
      </w:r>
      <w:r w:rsidRPr="00F07D53">
        <w:rPr>
          <w:b/>
          <w:bCs/>
        </w:rPr>
        <w:t>REGISTRÁCIE/PREDĹŽENIA</w:t>
      </w:r>
      <w:r w:rsidRPr="00F07D53">
        <w:rPr>
          <w:b/>
          <w:bCs/>
          <w:spacing w:val="-6"/>
        </w:rPr>
        <w:t xml:space="preserve"> </w:t>
      </w:r>
      <w:r w:rsidRPr="00F07D53">
        <w:rPr>
          <w:b/>
          <w:bCs/>
        </w:rPr>
        <w:t>REGISTRÁCIE</w:t>
      </w:r>
    </w:p>
    <w:p w14:paraId="51ECCBE3" w14:textId="77777777" w:rsidR="00571959" w:rsidRPr="007C4A21" w:rsidRDefault="00571959" w:rsidP="00F07D53">
      <w:pPr>
        <w:pStyle w:val="BodyText"/>
      </w:pPr>
    </w:p>
    <w:p w14:paraId="0456AB8B" w14:textId="77777777" w:rsidR="00571959" w:rsidRDefault="00777823" w:rsidP="00F07D53">
      <w:pPr>
        <w:pStyle w:val="BodyText"/>
      </w:pPr>
      <w:r w:rsidRPr="00BF5AB0">
        <w:t>Dátum prvej registrácie</w:t>
      </w:r>
      <w:r>
        <w:t>:</w:t>
      </w:r>
      <w:ins w:id="1" w:author="Regulatory Contact" w:date="2025-04-09T15:03:00Z" w16du:dateUtc="2025-04-09T09:33:00Z">
        <w:r w:rsidR="00354FE5">
          <w:t xml:space="preserve"> 12 February 2025</w:t>
        </w:r>
      </w:ins>
    </w:p>
    <w:p w14:paraId="0BFFB270" w14:textId="77777777" w:rsidR="00777823" w:rsidRDefault="00777823" w:rsidP="00F07D53">
      <w:pPr>
        <w:pStyle w:val="BodyText"/>
      </w:pPr>
    </w:p>
    <w:p w14:paraId="6B6D3C57" w14:textId="77777777" w:rsidR="00777823" w:rsidRPr="007C4A21" w:rsidRDefault="00777823" w:rsidP="00F07D53">
      <w:pPr>
        <w:pStyle w:val="BodyText"/>
      </w:pPr>
    </w:p>
    <w:p w14:paraId="58B0C4A6" w14:textId="77777777" w:rsidR="00571959" w:rsidRPr="00F07D53" w:rsidRDefault="00887B91" w:rsidP="00F07D53">
      <w:pPr>
        <w:keepNext/>
        <w:numPr>
          <w:ilvl w:val="0"/>
          <w:numId w:val="16"/>
        </w:numPr>
        <w:tabs>
          <w:tab w:val="left" w:pos="567"/>
        </w:tabs>
        <w:ind w:left="930" w:hanging="930"/>
        <w:rPr>
          <w:b/>
          <w:bCs/>
        </w:rPr>
      </w:pPr>
      <w:r w:rsidRPr="00F07D53">
        <w:rPr>
          <w:b/>
          <w:bCs/>
        </w:rPr>
        <w:t>DÁTUM</w:t>
      </w:r>
      <w:r w:rsidRPr="00F07D53">
        <w:rPr>
          <w:b/>
          <w:bCs/>
          <w:spacing w:val="-4"/>
        </w:rPr>
        <w:t xml:space="preserve"> </w:t>
      </w:r>
      <w:r w:rsidRPr="00F07D53">
        <w:rPr>
          <w:b/>
          <w:bCs/>
        </w:rPr>
        <w:t>REVÍZIE</w:t>
      </w:r>
      <w:r w:rsidRPr="00F07D53">
        <w:rPr>
          <w:b/>
          <w:bCs/>
          <w:spacing w:val="-4"/>
        </w:rPr>
        <w:t xml:space="preserve"> </w:t>
      </w:r>
      <w:r w:rsidRPr="00F07D53">
        <w:rPr>
          <w:b/>
          <w:bCs/>
        </w:rPr>
        <w:t>TEXTU</w:t>
      </w:r>
    </w:p>
    <w:p w14:paraId="1074F5A4" w14:textId="77777777" w:rsidR="00571959" w:rsidRPr="007C4A21" w:rsidRDefault="00571959" w:rsidP="00F07D53">
      <w:pPr>
        <w:pStyle w:val="BodyText"/>
        <w:rPr>
          <w:b/>
        </w:rPr>
      </w:pPr>
    </w:p>
    <w:p w14:paraId="7200462E" w14:textId="77777777" w:rsidR="00571959" w:rsidRPr="007C4A21" w:rsidRDefault="00777823" w:rsidP="00F07D53">
      <w:pPr>
        <w:pStyle w:val="BodyText"/>
        <w:rPr>
          <w:b/>
        </w:rPr>
      </w:pPr>
      <w:r w:rsidRPr="00891D76">
        <w:t>Podrobné informácie o</w:t>
      </w:r>
      <w:r>
        <w:t> </w:t>
      </w:r>
      <w:r w:rsidRPr="00BF5AB0">
        <w:t xml:space="preserve">tomto lieku sú dostupné na internetovej stránke Európskej agentúry pre lieky </w:t>
      </w:r>
      <w:hyperlink r:id="rId13" w:history="1">
        <w:r w:rsidRPr="00AF540E">
          <w:rPr>
            <w:rStyle w:val="Hyperlink"/>
          </w:rPr>
          <w:t>https://www.ema.europa.eu</w:t>
        </w:r>
      </w:hyperlink>
    </w:p>
    <w:p w14:paraId="0F9135FF" w14:textId="77777777" w:rsidR="00571959" w:rsidRPr="007C4A21" w:rsidRDefault="00571959" w:rsidP="00F07D53">
      <w:pPr>
        <w:pStyle w:val="BodyText"/>
        <w:rPr>
          <w:b/>
        </w:rPr>
      </w:pPr>
    </w:p>
    <w:p w14:paraId="50D11EAC" w14:textId="77777777" w:rsidR="00571959" w:rsidRPr="007C4A21" w:rsidRDefault="00571959" w:rsidP="00F07D53">
      <w:pPr>
        <w:pStyle w:val="BodyText"/>
      </w:pPr>
    </w:p>
    <w:p w14:paraId="01929EAE" w14:textId="77777777" w:rsidR="00EA7054" w:rsidRDefault="00EA7054" w:rsidP="00F07D53">
      <w:pPr>
        <w:pStyle w:val="BodyText"/>
      </w:pPr>
    </w:p>
    <w:p w14:paraId="70DE25CA" w14:textId="77777777" w:rsidR="00EA7054" w:rsidRDefault="00EA7054" w:rsidP="00F07D53">
      <w:pPr>
        <w:pStyle w:val="BodyText"/>
      </w:pPr>
    </w:p>
    <w:p w14:paraId="155CB983" w14:textId="77777777" w:rsidR="00EA7054" w:rsidRDefault="00EA7054" w:rsidP="00F07D53">
      <w:pPr>
        <w:pStyle w:val="BodyText"/>
      </w:pPr>
    </w:p>
    <w:p w14:paraId="214590A9" w14:textId="77777777" w:rsidR="00EA7054" w:rsidRDefault="00EA7054" w:rsidP="00F07D53">
      <w:pPr>
        <w:pStyle w:val="BodyText"/>
      </w:pPr>
    </w:p>
    <w:p w14:paraId="04CB7479" w14:textId="77777777" w:rsidR="001A16D8" w:rsidRDefault="001A16D8">
      <w:r>
        <w:br w:type="page"/>
      </w:r>
    </w:p>
    <w:p w14:paraId="0C3FE79A" w14:textId="77777777" w:rsidR="00EA7054" w:rsidRDefault="00EA7054" w:rsidP="00F07D53">
      <w:pPr>
        <w:pStyle w:val="BodyText"/>
      </w:pPr>
    </w:p>
    <w:p w14:paraId="0AA4C7C7" w14:textId="77777777" w:rsidR="00EA7054" w:rsidRDefault="00EA7054" w:rsidP="00F07D53">
      <w:pPr>
        <w:pStyle w:val="BodyText"/>
      </w:pPr>
    </w:p>
    <w:p w14:paraId="6E90E60C" w14:textId="77777777" w:rsidR="00EA7054" w:rsidRDefault="00EA7054" w:rsidP="00F07D53">
      <w:pPr>
        <w:pStyle w:val="BodyText"/>
      </w:pPr>
    </w:p>
    <w:p w14:paraId="47D64282" w14:textId="77777777" w:rsidR="00EA7054" w:rsidRDefault="00EA7054" w:rsidP="00F07D53">
      <w:pPr>
        <w:pStyle w:val="BodyText"/>
      </w:pPr>
    </w:p>
    <w:p w14:paraId="01C261A7" w14:textId="77777777" w:rsidR="00EA7054" w:rsidRDefault="00EA7054" w:rsidP="00F07D53">
      <w:pPr>
        <w:pStyle w:val="BodyText"/>
      </w:pPr>
    </w:p>
    <w:p w14:paraId="1928F0C7" w14:textId="77777777" w:rsidR="00EA7054" w:rsidRDefault="00EA7054" w:rsidP="00F07D53">
      <w:pPr>
        <w:pStyle w:val="BodyText"/>
      </w:pPr>
    </w:p>
    <w:p w14:paraId="52A9C31C" w14:textId="77777777" w:rsidR="00EA7054" w:rsidRDefault="00EA7054" w:rsidP="00F07D53">
      <w:pPr>
        <w:pStyle w:val="BodyText"/>
      </w:pPr>
    </w:p>
    <w:p w14:paraId="55AED838" w14:textId="77777777" w:rsidR="00EA7054" w:rsidRDefault="00EA7054" w:rsidP="00F07D53">
      <w:pPr>
        <w:pStyle w:val="BodyText"/>
      </w:pPr>
    </w:p>
    <w:p w14:paraId="2FA9CE63" w14:textId="77777777" w:rsidR="00EA7054" w:rsidRDefault="00EA7054" w:rsidP="00F07D53">
      <w:pPr>
        <w:pStyle w:val="BodyText"/>
      </w:pPr>
    </w:p>
    <w:p w14:paraId="205F70FA" w14:textId="77777777" w:rsidR="00EA7054" w:rsidRDefault="00EA7054" w:rsidP="00F07D53">
      <w:pPr>
        <w:pStyle w:val="BodyText"/>
      </w:pPr>
    </w:p>
    <w:p w14:paraId="087DE577" w14:textId="77777777" w:rsidR="00EA7054" w:rsidRDefault="00EA7054" w:rsidP="00F07D53">
      <w:pPr>
        <w:pStyle w:val="BodyText"/>
      </w:pPr>
    </w:p>
    <w:p w14:paraId="60D8B403" w14:textId="77777777" w:rsidR="00EA7054" w:rsidRDefault="00EA7054" w:rsidP="00F07D53">
      <w:pPr>
        <w:pStyle w:val="BodyText"/>
      </w:pPr>
    </w:p>
    <w:p w14:paraId="747EB040" w14:textId="77777777" w:rsidR="00EA7054" w:rsidRDefault="00EA7054" w:rsidP="00F07D53">
      <w:pPr>
        <w:pStyle w:val="BodyText"/>
      </w:pPr>
    </w:p>
    <w:p w14:paraId="3B3C8D4C" w14:textId="77777777" w:rsidR="00EA7054" w:rsidRDefault="00EA7054" w:rsidP="00F07D53">
      <w:pPr>
        <w:pStyle w:val="BodyText"/>
      </w:pPr>
    </w:p>
    <w:p w14:paraId="1D0574CD" w14:textId="77777777" w:rsidR="00EA7054" w:rsidRDefault="00EA7054" w:rsidP="00F07D53">
      <w:pPr>
        <w:pStyle w:val="BodyText"/>
      </w:pPr>
    </w:p>
    <w:p w14:paraId="755EAE4B" w14:textId="77777777" w:rsidR="009E28AD" w:rsidRDefault="009E28AD" w:rsidP="00F07D53">
      <w:pPr>
        <w:pStyle w:val="BodyText"/>
      </w:pPr>
    </w:p>
    <w:p w14:paraId="4C515A92" w14:textId="77777777" w:rsidR="009E28AD" w:rsidRDefault="009E28AD" w:rsidP="00F07D53">
      <w:pPr>
        <w:pStyle w:val="BodyText"/>
      </w:pPr>
    </w:p>
    <w:p w14:paraId="680C7F75" w14:textId="77777777" w:rsidR="009E28AD" w:rsidRDefault="009E28AD" w:rsidP="00F07D53">
      <w:pPr>
        <w:pStyle w:val="BodyText"/>
      </w:pPr>
    </w:p>
    <w:p w14:paraId="4282A556" w14:textId="77777777" w:rsidR="00EA7054" w:rsidRDefault="00EA7054" w:rsidP="00F07D53">
      <w:pPr>
        <w:pStyle w:val="BodyText"/>
      </w:pPr>
    </w:p>
    <w:p w14:paraId="290DBB6C" w14:textId="77777777" w:rsidR="00EA7054" w:rsidRDefault="00EA7054" w:rsidP="00F07D53">
      <w:pPr>
        <w:pStyle w:val="BodyText"/>
      </w:pPr>
    </w:p>
    <w:p w14:paraId="0EDBD649" w14:textId="77777777" w:rsidR="00EA7054" w:rsidRPr="007C4A21" w:rsidRDefault="00EA7054" w:rsidP="00F07D53">
      <w:pPr>
        <w:pStyle w:val="BodyText"/>
      </w:pPr>
    </w:p>
    <w:p w14:paraId="22B85CE7" w14:textId="77777777" w:rsidR="00571959" w:rsidRPr="007C4A21" w:rsidRDefault="00571959" w:rsidP="00F07D53">
      <w:pPr>
        <w:pStyle w:val="BodyText"/>
      </w:pPr>
    </w:p>
    <w:p w14:paraId="15D0CE1B" w14:textId="77777777" w:rsidR="005B0C6B" w:rsidRDefault="005B0C6B" w:rsidP="00F07D53">
      <w:pPr>
        <w:tabs>
          <w:tab w:val="left" w:pos="567"/>
        </w:tabs>
        <w:jc w:val="center"/>
        <w:rPr>
          <w:b/>
          <w:szCs w:val="20"/>
          <w:lang w:eastAsia="sk-SK" w:bidi="sk-SK"/>
        </w:rPr>
      </w:pPr>
    </w:p>
    <w:p w14:paraId="067FA087" w14:textId="77777777" w:rsidR="00571959" w:rsidRPr="005B0C6B" w:rsidRDefault="00887B91" w:rsidP="00F07D53">
      <w:pPr>
        <w:tabs>
          <w:tab w:val="left" w:pos="567"/>
        </w:tabs>
        <w:jc w:val="center"/>
        <w:rPr>
          <w:b/>
          <w:szCs w:val="20"/>
          <w:lang w:eastAsia="sk-SK" w:bidi="sk-SK"/>
        </w:rPr>
      </w:pPr>
      <w:r w:rsidRPr="005B0C6B">
        <w:rPr>
          <w:b/>
          <w:szCs w:val="20"/>
          <w:lang w:eastAsia="sk-SK" w:bidi="sk-SK"/>
        </w:rPr>
        <w:t>PRÍLOHA II</w:t>
      </w:r>
    </w:p>
    <w:p w14:paraId="693E0FCA" w14:textId="77777777" w:rsidR="00571959" w:rsidRPr="005B0C6B" w:rsidRDefault="00571959" w:rsidP="00F07D53">
      <w:pPr>
        <w:tabs>
          <w:tab w:val="left" w:pos="567"/>
        </w:tabs>
        <w:jc w:val="center"/>
        <w:rPr>
          <w:b/>
          <w:szCs w:val="20"/>
          <w:lang w:eastAsia="sk-SK" w:bidi="sk-SK"/>
        </w:rPr>
      </w:pPr>
    </w:p>
    <w:p w14:paraId="0CF0B3CB" w14:textId="77777777" w:rsidR="00571959" w:rsidRPr="007C4A21" w:rsidRDefault="00887B91" w:rsidP="00F07D53">
      <w:pPr>
        <w:pStyle w:val="ListParagraph"/>
        <w:numPr>
          <w:ilvl w:val="0"/>
          <w:numId w:val="14"/>
        </w:numPr>
        <w:tabs>
          <w:tab w:val="left" w:pos="1940"/>
          <w:tab w:val="left" w:pos="1941"/>
        </w:tabs>
        <w:ind w:left="720" w:hanging="630"/>
        <w:rPr>
          <w:b/>
        </w:rPr>
      </w:pPr>
      <w:r w:rsidRPr="007C4A21">
        <w:rPr>
          <w:b/>
        </w:rPr>
        <w:t>VÝROBCA BIOLOGICKÉHO LIEČIVA</w:t>
      </w:r>
      <w:r w:rsidRPr="007C4A21">
        <w:rPr>
          <w:b/>
          <w:spacing w:val="1"/>
        </w:rPr>
        <w:t xml:space="preserve"> </w:t>
      </w:r>
      <w:r w:rsidRPr="007C4A21">
        <w:rPr>
          <w:b/>
        </w:rPr>
        <w:t>A VÝROBCA ZODPOVEDNÝ</w:t>
      </w:r>
      <w:r w:rsidRPr="007C4A21">
        <w:rPr>
          <w:b/>
          <w:spacing w:val="-4"/>
        </w:rPr>
        <w:t xml:space="preserve"> </w:t>
      </w:r>
      <w:r w:rsidRPr="007C4A21">
        <w:rPr>
          <w:b/>
        </w:rPr>
        <w:t>ZA</w:t>
      </w:r>
      <w:r w:rsidRPr="007C4A21">
        <w:rPr>
          <w:b/>
          <w:spacing w:val="-3"/>
        </w:rPr>
        <w:t xml:space="preserve"> </w:t>
      </w:r>
      <w:r w:rsidRPr="007C4A21">
        <w:rPr>
          <w:b/>
        </w:rPr>
        <w:t>UVOĽNENIE</w:t>
      </w:r>
      <w:r w:rsidRPr="007C4A21">
        <w:rPr>
          <w:b/>
          <w:spacing w:val="-4"/>
        </w:rPr>
        <w:t xml:space="preserve"> </w:t>
      </w:r>
      <w:r w:rsidRPr="007C4A21">
        <w:rPr>
          <w:b/>
        </w:rPr>
        <w:t>ŠARŽE</w:t>
      </w:r>
    </w:p>
    <w:p w14:paraId="092E2C72" w14:textId="77777777" w:rsidR="00571959" w:rsidRPr="007C4A21" w:rsidRDefault="00571959" w:rsidP="00F07D53">
      <w:pPr>
        <w:pStyle w:val="BodyText"/>
        <w:ind w:left="720" w:hanging="630"/>
        <w:rPr>
          <w:b/>
        </w:rPr>
      </w:pPr>
    </w:p>
    <w:p w14:paraId="4B6BBFA5" w14:textId="77777777" w:rsidR="00571959" w:rsidRPr="007C4A21" w:rsidRDefault="00887B91" w:rsidP="00F07D53">
      <w:pPr>
        <w:pStyle w:val="Heading1"/>
        <w:numPr>
          <w:ilvl w:val="0"/>
          <w:numId w:val="14"/>
        </w:numPr>
        <w:tabs>
          <w:tab w:val="left" w:pos="1940"/>
          <w:tab w:val="left" w:pos="1941"/>
        </w:tabs>
        <w:spacing w:before="0"/>
        <w:ind w:left="720" w:hanging="630"/>
      </w:pPr>
      <w:r w:rsidRPr="007C4A21">
        <w:t>PODMIENKY ALEBO OBMEDZENIA TÝKAJÚCE SA</w:t>
      </w:r>
      <w:r w:rsidRPr="007C4A21">
        <w:rPr>
          <w:spacing w:val="-53"/>
        </w:rPr>
        <w:t xml:space="preserve"> </w:t>
      </w:r>
      <w:r w:rsidRPr="007C4A21">
        <w:t>VÝDAJA</w:t>
      </w:r>
      <w:r w:rsidRPr="007C4A21">
        <w:rPr>
          <w:spacing w:val="-2"/>
        </w:rPr>
        <w:t xml:space="preserve"> </w:t>
      </w:r>
      <w:r w:rsidRPr="007C4A21">
        <w:t>A</w:t>
      </w:r>
      <w:r w:rsidRPr="007C4A21">
        <w:rPr>
          <w:spacing w:val="1"/>
        </w:rPr>
        <w:t xml:space="preserve"> </w:t>
      </w:r>
      <w:r w:rsidRPr="007C4A21">
        <w:t>POUŽITIA</w:t>
      </w:r>
    </w:p>
    <w:p w14:paraId="7FA3F98D" w14:textId="77777777" w:rsidR="00571959" w:rsidRPr="007C4A21" w:rsidRDefault="00571959" w:rsidP="00F07D53">
      <w:pPr>
        <w:pStyle w:val="BodyText"/>
        <w:ind w:left="720" w:hanging="630"/>
        <w:rPr>
          <w:b/>
        </w:rPr>
      </w:pPr>
    </w:p>
    <w:p w14:paraId="50A9838B" w14:textId="77777777" w:rsidR="000A1BCD" w:rsidRPr="007C4A21" w:rsidRDefault="00887B91" w:rsidP="00F07D53">
      <w:pPr>
        <w:pStyle w:val="Heading1"/>
        <w:numPr>
          <w:ilvl w:val="0"/>
          <w:numId w:val="14"/>
        </w:numPr>
        <w:tabs>
          <w:tab w:val="left" w:pos="1940"/>
          <w:tab w:val="left" w:pos="1941"/>
        </w:tabs>
        <w:spacing w:before="0"/>
        <w:ind w:left="720" w:hanging="630"/>
      </w:pPr>
      <w:r w:rsidRPr="007C4A21">
        <w:t>ĎALŠIE PODMIENKY A POŽIADAVKY REGISTRÁCIE</w:t>
      </w:r>
    </w:p>
    <w:p w14:paraId="122845F0" w14:textId="77777777" w:rsidR="00EA7054" w:rsidRDefault="00887B91" w:rsidP="00F07D53">
      <w:pPr>
        <w:pStyle w:val="Heading1"/>
        <w:numPr>
          <w:ilvl w:val="0"/>
          <w:numId w:val="14"/>
        </w:numPr>
        <w:tabs>
          <w:tab w:val="left" w:pos="1940"/>
          <w:tab w:val="left" w:pos="1941"/>
        </w:tabs>
        <w:spacing w:before="0"/>
        <w:ind w:left="720" w:hanging="630"/>
      </w:pPr>
      <w:r w:rsidRPr="007C4A21">
        <w:t>PODMIENKY ALEBO OBMEDZENIA TÝKAJÚCE SA</w:t>
      </w:r>
      <w:r w:rsidR="000A1BCD" w:rsidRPr="007C4A21">
        <w:t xml:space="preserve"> </w:t>
      </w:r>
      <w:r w:rsidRPr="007C4A21">
        <w:t>BEZPEČNÉHO A ÚČINNÉHO POUŽÍVANIA LIEKU</w:t>
      </w:r>
    </w:p>
    <w:p w14:paraId="2E0FC4E1" w14:textId="77777777" w:rsidR="008C03D3" w:rsidRDefault="008C03D3" w:rsidP="00F07D53">
      <w:pPr>
        <w:pStyle w:val="Heading1"/>
        <w:tabs>
          <w:tab w:val="left" w:pos="1940"/>
          <w:tab w:val="left" w:pos="1941"/>
        </w:tabs>
        <w:spacing w:before="0"/>
      </w:pPr>
    </w:p>
    <w:p w14:paraId="2E00CA86" w14:textId="77777777" w:rsidR="008C03D3" w:rsidRDefault="008C03D3" w:rsidP="00F07D53">
      <w:pPr>
        <w:pStyle w:val="Heading1"/>
        <w:tabs>
          <w:tab w:val="left" w:pos="1940"/>
          <w:tab w:val="left" w:pos="1941"/>
        </w:tabs>
        <w:spacing w:before="0"/>
      </w:pPr>
    </w:p>
    <w:p w14:paraId="6F6647E6" w14:textId="77777777" w:rsidR="008C03D3" w:rsidRDefault="008C03D3" w:rsidP="00F07D53">
      <w:pPr>
        <w:pStyle w:val="Heading1"/>
        <w:tabs>
          <w:tab w:val="left" w:pos="1940"/>
          <w:tab w:val="left" w:pos="1941"/>
        </w:tabs>
        <w:spacing w:before="0"/>
      </w:pPr>
    </w:p>
    <w:p w14:paraId="41E13EDC" w14:textId="77777777" w:rsidR="008C03D3" w:rsidRDefault="008C03D3" w:rsidP="00F07D53">
      <w:pPr>
        <w:pStyle w:val="Heading1"/>
        <w:tabs>
          <w:tab w:val="left" w:pos="1940"/>
          <w:tab w:val="left" w:pos="1941"/>
        </w:tabs>
        <w:spacing w:before="0"/>
      </w:pPr>
    </w:p>
    <w:p w14:paraId="793564F2" w14:textId="77777777" w:rsidR="008C03D3" w:rsidRDefault="008C03D3" w:rsidP="00F07D53">
      <w:pPr>
        <w:pStyle w:val="Heading1"/>
        <w:tabs>
          <w:tab w:val="left" w:pos="1940"/>
          <w:tab w:val="left" w:pos="1941"/>
        </w:tabs>
        <w:spacing w:before="0"/>
      </w:pPr>
    </w:p>
    <w:p w14:paraId="106E8EC1" w14:textId="77777777" w:rsidR="008C03D3" w:rsidRDefault="008C03D3" w:rsidP="00F07D53">
      <w:pPr>
        <w:pStyle w:val="Heading1"/>
        <w:tabs>
          <w:tab w:val="left" w:pos="1940"/>
          <w:tab w:val="left" w:pos="1941"/>
        </w:tabs>
        <w:spacing w:before="0"/>
      </w:pPr>
    </w:p>
    <w:p w14:paraId="7C6738E2" w14:textId="77777777" w:rsidR="008C03D3" w:rsidRDefault="008C03D3" w:rsidP="00F07D53">
      <w:pPr>
        <w:pStyle w:val="Heading1"/>
        <w:tabs>
          <w:tab w:val="left" w:pos="1940"/>
          <w:tab w:val="left" w:pos="1941"/>
        </w:tabs>
        <w:spacing w:before="0"/>
      </w:pPr>
    </w:p>
    <w:p w14:paraId="1EFE2DD7" w14:textId="77777777" w:rsidR="008C03D3" w:rsidRDefault="008C03D3" w:rsidP="00F07D53">
      <w:pPr>
        <w:pStyle w:val="Heading1"/>
        <w:tabs>
          <w:tab w:val="left" w:pos="1940"/>
          <w:tab w:val="left" w:pos="1941"/>
        </w:tabs>
        <w:spacing w:before="0"/>
      </w:pPr>
    </w:p>
    <w:p w14:paraId="18314EC6" w14:textId="77777777" w:rsidR="008C03D3" w:rsidRDefault="008C03D3" w:rsidP="0083541C">
      <w:pPr>
        <w:pStyle w:val="Heading1"/>
        <w:tabs>
          <w:tab w:val="left" w:pos="1940"/>
          <w:tab w:val="left" w:pos="1941"/>
        </w:tabs>
        <w:spacing w:before="0"/>
        <w:ind w:left="0"/>
      </w:pPr>
    </w:p>
    <w:p w14:paraId="36A7C837" w14:textId="77777777" w:rsidR="0083541C" w:rsidRDefault="0083541C" w:rsidP="0083541C">
      <w:pPr>
        <w:pStyle w:val="Heading1"/>
        <w:tabs>
          <w:tab w:val="left" w:pos="1940"/>
          <w:tab w:val="left" w:pos="1941"/>
        </w:tabs>
        <w:spacing w:before="0"/>
        <w:ind w:left="0"/>
      </w:pPr>
    </w:p>
    <w:p w14:paraId="5DB8A7FE" w14:textId="77777777" w:rsidR="0083541C" w:rsidRDefault="0083541C" w:rsidP="0083541C">
      <w:pPr>
        <w:pStyle w:val="Heading1"/>
        <w:tabs>
          <w:tab w:val="left" w:pos="1940"/>
          <w:tab w:val="left" w:pos="1941"/>
        </w:tabs>
        <w:spacing w:before="0"/>
        <w:ind w:left="0"/>
      </w:pPr>
    </w:p>
    <w:p w14:paraId="10119617" w14:textId="77777777" w:rsidR="0083541C" w:rsidRDefault="0083541C" w:rsidP="0083541C">
      <w:pPr>
        <w:pStyle w:val="Heading1"/>
        <w:tabs>
          <w:tab w:val="left" w:pos="1940"/>
          <w:tab w:val="left" w:pos="1941"/>
        </w:tabs>
        <w:spacing w:before="0"/>
        <w:ind w:left="0"/>
      </w:pPr>
    </w:p>
    <w:p w14:paraId="0DB7A987" w14:textId="77777777" w:rsidR="0083541C" w:rsidRDefault="0083541C" w:rsidP="0083541C">
      <w:pPr>
        <w:pStyle w:val="Heading1"/>
        <w:tabs>
          <w:tab w:val="left" w:pos="1940"/>
          <w:tab w:val="left" w:pos="1941"/>
        </w:tabs>
        <w:spacing w:before="0"/>
        <w:ind w:left="0"/>
      </w:pPr>
    </w:p>
    <w:p w14:paraId="59EF6A39" w14:textId="77777777" w:rsidR="0083541C" w:rsidRDefault="0083541C" w:rsidP="0083541C">
      <w:pPr>
        <w:pStyle w:val="Heading1"/>
        <w:tabs>
          <w:tab w:val="left" w:pos="1940"/>
          <w:tab w:val="left" w:pos="1941"/>
        </w:tabs>
        <w:spacing w:before="0"/>
        <w:ind w:left="0"/>
      </w:pPr>
    </w:p>
    <w:p w14:paraId="50CADFCD" w14:textId="77777777" w:rsidR="008C03D3" w:rsidRDefault="008C03D3" w:rsidP="00F07D53">
      <w:pPr>
        <w:pStyle w:val="Heading1"/>
        <w:tabs>
          <w:tab w:val="left" w:pos="1940"/>
          <w:tab w:val="left" w:pos="1941"/>
        </w:tabs>
        <w:spacing w:before="0"/>
      </w:pPr>
    </w:p>
    <w:p w14:paraId="11F8A62C" w14:textId="77777777" w:rsidR="008C03D3" w:rsidRDefault="008C03D3" w:rsidP="00F07D53">
      <w:pPr>
        <w:pStyle w:val="Heading1"/>
        <w:tabs>
          <w:tab w:val="left" w:pos="1940"/>
          <w:tab w:val="left" w:pos="1941"/>
        </w:tabs>
        <w:spacing w:before="0"/>
      </w:pPr>
    </w:p>
    <w:p w14:paraId="0B0BB2A4" w14:textId="77777777" w:rsidR="008C03D3" w:rsidRDefault="008C03D3" w:rsidP="00F07D53">
      <w:pPr>
        <w:pStyle w:val="Heading1"/>
        <w:tabs>
          <w:tab w:val="left" w:pos="1940"/>
          <w:tab w:val="left" w:pos="1941"/>
        </w:tabs>
        <w:spacing w:before="0"/>
      </w:pPr>
    </w:p>
    <w:p w14:paraId="5AD0EA16" w14:textId="77777777" w:rsidR="009E28AD" w:rsidRDefault="009E28AD" w:rsidP="00F07D53">
      <w:pPr>
        <w:pStyle w:val="Heading1"/>
        <w:tabs>
          <w:tab w:val="left" w:pos="1940"/>
          <w:tab w:val="left" w:pos="1941"/>
        </w:tabs>
        <w:spacing w:before="0"/>
      </w:pPr>
    </w:p>
    <w:p w14:paraId="1BB123CA" w14:textId="77777777" w:rsidR="009E28AD" w:rsidRDefault="009E28AD" w:rsidP="00F07D53">
      <w:pPr>
        <w:pStyle w:val="Heading1"/>
        <w:tabs>
          <w:tab w:val="left" w:pos="1940"/>
          <w:tab w:val="left" w:pos="1941"/>
        </w:tabs>
        <w:spacing w:before="0"/>
      </w:pPr>
    </w:p>
    <w:p w14:paraId="75B6AF08" w14:textId="77777777" w:rsidR="001A16D8" w:rsidRDefault="001A16D8">
      <w:pPr>
        <w:rPr>
          <w:b/>
          <w:bCs/>
        </w:rPr>
      </w:pPr>
      <w:r>
        <w:br w:type="page"/>
      </w:r>
    </w:p>
    <w:p w14:paraId="7C65BE03" w14:textId="77777777" w:rsidR="009E28AD" w:rsidRDefault="009E28AD" w:rsidP="00882EC3">
      <w:pPr>
        <w:pStyle w:val="Heading1"/>
        <w:tabs>
          <w:tab w:val="left" w:pos="1940"/>
          <w:tab w:val="left" w:pos="1941"/>
        </w:tabs>
        <w:spacing w:before="0"/>
      </w:pPr>
    </w:p>
    <w:p w14:paraId="66377FE2" w14:textId="77777777" w:rsidR="008C03D3" w:rsidRDefault="008C03D3" w:rsidP="00882EC3">
      <w:pPr>
        <w:pStyle w:val="Heading1"/>
        <w:tabs>
          <w:tab w:val="left" w:pos="1940"/>
          <w:tab w:val="left" w:pos="1941"/>
        </w:tabs>
        <w:spacing w:before="0"/>
        <w:ind w:left="0"/>
      </w:pPr>
    </w:p>
    <w:p w14:paraId="7A31F89C" w14:textId="77777777" w:rsidR="00EA7054" w:rsidRPr="007C4A21" w:rsidRDefault="00887B91" w:rsidP="006F1ED5">
      <w:pPr>
        <w:pStyle w:val="Heading1"/>
        <w:numPr>
          <w:ilvl w:val="0"/>
          <w:numId w:val="13"/>
        </w:numPr>
        <w:spacing w:before="0"/>
        <w:ind w:left="567" w:hanging="567"/>
      </w:pPr>
      <w:r w:rsidRPr="007C4A21">
        <w:t>VÝROBCA BIOLOGICKÉHO LIEČIVA</w:t>
      </w:r>
      <w:r w:rsidR="00112324">
        <w:t xml:space="preserve"> </w:t>
      </w:r>
      <w:r w:rsidRPr="007C4A21">
        <w:t>A VÝROBCA ZODPOVEDNÝ ZA</w:t>
      </w:r>
      <w:r w:rsidRPr="00EA7054">
        <w:rPr>
          <w:spacing w:val="-53"/>
        </w:rPr>
        <w:t xml:space="preserve"> </w:t>
      </w:r>
      <w:r w:rsidRPr="007C4A21">
        <w:t>UVOĽNENIE</w:t>
      </w:r>
      <w:r w:rsidRPr="00EA7054">
        <w:rPr>
          <w:spacing w:val="-1"/>
        </w:rPr>
        <w:t xml:space="preserve"> </w:t>
      </w:r>
      <w:r w:rsidRPr="007C4A21">
        <w:t>ŠARŽE</w:t>
      </w:r>
    </w:p>
    <w:p w14:paraId="6A1B6E02" w14:textId="77777777" w:rsidR="00571959" w:rsidRPr="007C4A21" w:rsidRDefault="00571959" w:rsidP="00882EC3">
      <w:pPr>
        <w:pStyle w:val="BodyText"/>
        <w:rPr>
          <w:b/>
        </w:rPr>
      </w:pPr>
    </w:p>
    <w:p w14:paraId="39582DF3" w14:textId="77777777" w:rsidR="00571959" w:rsidRPr="007C4A21" w:rsidRDefault="00887B91" w:rsidP="00882EC3">
      <w:pPr>
        <w:pStyle w:val="BodyText"/>
      </w:pPr>
      <w:r w:rsidRPr="007C4A21">
        <w:rPr>
          <w:u w:val="single"/>
        </w:rPr>
        <w:t>Názov</w:t>
      </w:r>
      <w:r w:rsidRPr="007C4A21">
        <w:rPr>
          <w:spacing w:val="-4"/>
          <w:u w:val="single"/>
        </w:rPr>
        <w:t xml:space="preserve"> </w:t>
      </w:r>
      <w:r w:rsidRPr="007C4A21">
        <w:rPr>
          <w:u w:val="single"/>
        </w:rPr>
        <w:t>a</w:t>
      </w:r>
      <w:r w:rsidRPr="007C4A21">
        <w:rPr>
          <w:spacing w:val="-5"/>
          <w:u w:val="single"/>
        </w:rPr>
        <w:t xml:space="preserve"> </w:t>
      </w:r>
      <w:r w:rsidRPr="007C4A21">
        <w:rPr>
          <w:u w:val="single"/>
        </w:rPr>
        <w:t>adresa</w:t>
      </w:r>
      <w:r w:rsidRPr="007C4A21">
        <w:rPr>
          <w:spacing w:val="-4"/>
          <w:u w:val="single"/>
        </w:rPr>
        <w:t xml:space="preserve"> </w:t>
      </w:r>
      <w:r w:rsidRPr="007C4A21">
        <w:rPr>
          <w:u w:val="single"/>
        </w:rPr>
        <w:t>výrobcu</w:t>
      </w:r>
      <w:r w:rsidRPr="007C4A21">
        <w:rPr>
          <w:spacing w:val="-4"/>
          <w:u w:val="single"/>
        </w:rPr>
        <w:t xml:space="preserve"> </w:t>
      </w:r>
      <w:r w:rsidRPr="007C4A21">
        <w:rPr>
          <w:u w:val="single"/>
        </w:rPr>
        <w:t>biologického</w:t>
      </w:r>
      <w:r w:rsidRPr="007C4A21">
        <w:rPr>
          <w:spacing w:val="-4"/>
          <w:u w:val="single"/>
        </w:rPr>
        <w:t xml:space="preserve"> </w:t>
      </w:r>
      <w:r w:rsidRPr="007C4A21">
        <w:rPr>
          <w:u w:val="single"/>
        </w:rPr>
        <w:t>liečiva</w:t>
      </w:r>
      <w:r w:rsidRPr="007C4A21">
        <w:rPr>
          <w:spacing w:val="-4"/>
          <w:u w:val="single"/>
        </w:rPr>
        <w:t xml:space="preserve"> </w:t>
      </w:r>
    </w:p>
    <w:p w14:paraId="06E79A59" w14:textId="77777777" w:rsidR="00571959" w:rsidRPr="007C4A21" w:rsidRDefault="00571959" w:rsidP="00882EC3">
      <w:pPr>
        <w:pStyle w:val="BodyText"/>
      </w:pPr>
    </w:p>
    <w:p w14:paraId="7E18FE5A" w14:textId="77777777" w:rsidR="000A1BCD" w:rsidRPr="007C4A21" w:rsidRDefault="000A1BCD" w:rsidP="00882EC3">
      <w:pPr>
        <w:adjustRightInd w:val="0"/>
        <w:rPr>
          <w:rFonts w:eastAsia="SimSun"/>
          <w:lang w:eastAsia="en-GB"/>
        </w:rPr>
      </w:pPr>
      <w:r w:rsidRPr="007C4A21">
        <w:rPr>
          <w:rFonts w:eastAsia="SimSun"/>
          <w:lang w:eastAsia="en-GB"/>
        </w:rPr>
        <w:t>CuraTeQ Biologics Private Limited,</w:t>
      </w:r>
    </w:p>
    <w:p w14:paraId="1FE2C17A" w14:textId="77777777" w:rsidR="000A1BCD" w:rsidRPr="007C4A21" w:rsidRDefault="000A1BCD" w:rsidP="00882EC3">
      <w:pPr>
        <w:adjustRightInd w:val="0"/>
        <w:rPr>
          <w:rFonts w:eastAsia="SimSun"/>
          <w:lang w:eastAsia="en-GB"/>
        </w:rPr>
      </w:pPr>
      <w:r w:rsidRPr="007C4A21">
        <w:rPr>
          <w:rFonts w:eastAsia="SimSun"/>
          <w:lang w:eastAsia="en-GB"/>
        </w:rPr>
        <w:t xml:space="preserve">Survey No. 77/78, Indrakaran Village, </w:t>
      </w:r>
    </w:p>
    <w:p w14:paraId="592525AF" w14:textId="77777777" w:rsidR="000A1BCD" w:rsidRPr="007C4A21" w:rsidRDefault="000A1BCD" w:rsidP="00882EC3">
      <w:pPr>
        <w:adjustRightInd w:val="0"/>
        <w:rPr>
          <w:rFonts w:eastAsia="SimSun"/>
          <w:lang w:eastAsia="en-GB"/>
        </w:rPr>
      </w:pPr>
      <w:r w:rsidRPr="007C4A21">
        <w:rPr>
          <w:rFonts w:eastAsia="SimSun"/>
          <w:lang w:eastAsia="en-GB"/>
        </w:rPr>
        <w:t xml:space="preserve">Hyderabad - 502329, </w:t>
      </w:r>
    </w:p>
    <w:p w14:paraId="0123858B" w14:textId="77777777" w:rsidR="000A1BCD" w:rsidRPr="007C4A21" w:rsidRDefault="000A1BCD" w:rsidP="00882EC3">
      <w:pPr>
        <w:rPr>
          <w:noProof/>
        </w:rPr>
      </w:pPr>
      <w:r w:rsidRPr="007C4A21">
        <w:rPr>
          <w:rFonts w:eastAsia="SimSun"/>
          <w:lang w:eastAsia="en-GB"/>
        </w:rPr>
        <w:t>India</w:t>
      </w:r>
    </w:p>
    <w:p w14:paraId="4AC6C63D" w14:textId="77777777" w:rsidR="00571959" w:rsidRPr="007C4A21" w:rsidRDefault="00571959" w:rsidP="00882EC3">
      <w:pPr>
        <w:pStyle w:val="BodyText"/>
      </w:pPr>
    </w:p>
    <w:p w14:paraId="46AFFA76" w14:textId="77777777" w:rsidR="00571959" w:rsidRPr="007C4A21" w:rsidRDefault="00887B91" w:rsidP="00882EC3">
      <w:pPr>
        <w:pStyle w:val="BodyText"/>
      </w:pPr>
      <w:r w:rsidRPr="007C4A21">
        <w:rPr>
          <w:u w:val="single"/>
        </w:rPr>
        <w:t>Názov</w:t>
      </w:r>
      <w:r w:rsidRPr="007C4A21">
        <w:rPr>
          <w:spacing w:val="-4"/>
          <w:u w:val="single"/>
        </w:rPr>
        <w:t xml:space="preserve"> </w:t>
      </w:r>
      <w:r w:rsidRPr="007C4A21">
        <w:rPr>
          <w:u w:val="single"/>
        </w:rPr>
        <w:t>a</w:t>
      </w:r>
      <w:r w:rsidRPr="007C4A21">
        <w:rPr>
          <w:spacing w:val="-5"/>
          <w:u w:val="single"/>
        </w:rPr>
        <w:t xml:space="preserve"> </w:t>
      </w:r>
      <w:r w:rsidRPr="007C4A21">
        <w:rPr>
          <w:u w:val="single"/>
        </w:rPr>
        <w:t>adresa</w:t>
      </w:r>
      <w:r w:rsidRPr="007C4A21">
        <w:rPr>
          <w:spacing w:val="-4"/>
          <w:u w:val="single"/>
        </w:rPr>
        <w:t xml:space="preserve"> </w:t>
      </w:r>
      <w:r w:rsidRPr="007C4A21">
        <w:rPr>
          <w:u w:val="single"/>
        </w:rPr>
        <w:t>výrobcu</w:t>
      </w:r>
      <w:r w:rsidRPr="007C4A21">
        <w:rPr>
          <w:spacing w:val="-4"/>
          <w:u w:val="single"/>
        </w:rPr>
        <w:t xml:space="preserve"> </w:t>
      </w:r>
      <w:r w:rsidRPr="007C4A21">
        <w:rPr>
          <w:u w:val="single"/>
        </w:rPr>
        <w:t>zodpovedného</w:t>
      </w:r>
      <w:r w:rsidRPr="007C4A21">
        <w:rPr>
          <w:spacing w:val="-4"/>
          <w:u w:val="single"/>
        </w:rPr>
        <w:t xml:space="preserve"> </w:t>
      </w:r>
      <w:r w:rsidRPr="007C4A21">
        <w:rPr>
          <w:u w:val="single"/>
        </w:rPr>
        <w:t>za</w:t>
      </w:r>
      <w:r w:rsidRPr="007C4A21">
        <w:rPr>
          <w:spacing w:val="-3"/>
          <w:u w:val="single"/>
        </w:rPr>
        <w:t xml:space="preserve"> </w:t>
      </w:r>
      <w:r w:rsidRPr="007C4A21">
        <w:rPr>
          <w:u w:val="single"/>
        </w:rPr>
        <w:t>uvoľnenie</w:t>
      </w:r>
      <w:r w:rsidRPr="007C4A21">
        <w:rPr>
          <w:spacing w:val="-4"/>
          <w:u w:val="single"/>
        </w:rPr>
        <w:t xml:space="preserve"> </w:t>
      </w:r>
      <w:r w:rsidRPr="007C4A21">
        <w:rPr>
          <w:u w:val="single"/>
        </w:rPr>
        <w:t>šarže</w:t>
      </w:r>
    </w:p>
    <w:p w14:paraId="6828602D" w14:textId="77777777" w:rsidR="00571959" w:rsidRPr="007C4A21" w:rsidRDefault="00571959" w:rsidP="00882EC3">
      <w:pPr>
        <w:pStyle w:val="BodyText"/>
      </w:pPr>
    </w:p>
    <w:p w14:paraId="6FFE79FB" w14:textId="77777777" w:rsidR="000A1BCD" w:rsidRPr="007C4A21" w:rsidRDefault="000A1BCD" w:rsidP="00882EC3">
      <w:pPr>
        <w:adjustRightInd w:val="0"/>
        <w:rPr>
          <w:rFonts w:eastAsia="SimSun"/>
          <w:lang w:eastAsia="en-GB"/>
        </w:rPr>
      </w:pPr>
      <w:r w:rsidRPr="007C4A21">
        <w:rPr>
          <w:rFonts w:eastAsia="SimSun"/>
          <w:lang w:eastAsia="en-GB"/>
        </w:rPr>
        <w:t>APL Swift Services Malta Ltd. HF26, Hal Far Industrial Estate,</w:t>
      </w:r>
    </w:p>
    <w:p w14:paraId="109A9802" w14:textId="77777777" w:rsidR="000A1BCD" w:rsidRPr="007C4A21" w:rsidRDefault="000A1BCD" w:rsidP="00882EC3">
      <w:pPr>
        <w:shd w:val="clear" w:color="auto" w:fill="FFFFFF" w:themeFill="background1"/>
        <w:tabs>
          <w:tab w:val="left" w:pos="0"/>
        </w:tabs>
        <w:ind w:right="567"/>
        <w:rPr>
          <w:iCs/>
        </w:rPr>
      </w:pPr>
      <w:r w:rsidRPr="007C4A21">
        <w:rPr>
          <w:iCs/>
        </w:rPr>
        <w:t xml:space="preserve">Qasam Industrijali Hal Far, </w:t>
      </w:r>
    </w:p>
    <w:p w14:paraId="15C64817" w14:textId="77777777" w:rsidR="000A1BCD" w:rsidRPr="007C4A21" w:rsidRDefault="000A1BCD" w:rsidP="00882EC3">
      <w:pPr>
        <w:adjustRightInd w:val="0"/>
        <w:rPr>
          <w:rFonts w:eastAsia="SimSun"/>
          <w:lang w:eastAsia="en-GB"/>
        </w:rPr>
      </w:pPr>
      <w:r w:rsidRPr="007C4A21">
        <w:rPr>
          <w:rFonts w:eastAsia="SimSun"/>
          <w:lang w:eastAsia="en-GB"/>
        </w:rPr>
        <w:t>Birzebbugia, BBG 3000</w:t>
      </w:r>
    </w:p>
    <w:p w14:paraId="72C85925" w14:textId="77777777" w:rsidR="000A1BCD" w:rsidRPr="007C4A21" w:rsidRDefault="000A1BCD" w:rsidP="00882EC3">
      <w:pPr>
        <w:rPr>
          <w:noProof/>
        </w:rPr>
      </w:pPr>
      <w:r w:rsidRPr="007C4A21">
        <w:rPr>
          <w:rFonts w:eastAsia="SimSun"/>
          <w:lang w:eastAsia="en-GB"/>
        </w:rPr>
        <w:t>Malta</w:t>
      </w:r>
    </w:p>
    <w:p w14:paraId="0B10C287" w14:textId="77777777" w:rsidR="00571959" w:rsidRPr="007C4A21" w:rsidRDefault="00571959" w:rsidP="00882EC3">
      <w:pPr>
        <w:pStyle w:val="BodyText"/>
      </w:pPr>
    </w:p>
    <w:p w14:paraId="1D035FAE" w14:textId="77777777" w:rsidR="00571959" w:rsidRPr="007C4A21" w:rsidRDefault="00571959" w:rsidP="00882EC3">
      <w:pPr>
        <w:pStyle w:val="BodyText"/>
      </w:pPr>
    </w:p>
    <w:p w14:paraId="257A5740" w14:textId="77777777" w:rsidR="00571959" w:rsidRPr="007C4A21" w:rsidRDefault="00887B91" w:rsidP="00882EC3">
      <w:pPr>
        <w:pStyle w:val="Heading1"/>
        <w:numPr>
          <w:ilvl w:val="0"/>
          <w:numId w:val="13"/>
        </w:numPr>
        <w:spacing w:before="0"/>
        <w:ind w:left="0" w:firstLine="0"/>
      </w:pPr>
      <w:r w:rsidRPr="007C4A21">
        <w:t>PODMIENKY</w:t>
      </w:r>
      <w:r w:rsidRPr="007C4A21">
        <w:rPr>
          <w:spacing w:val="-5"/>
        </w:rPr>
        <w:t xml:space="preserve"> </w:t>
      </w:r>
      <w:r w:rsidRPr="007C4A21">
        <w:t>ALEBO</w:t>
      </w:r>
      <w:r w:rsidRPr="007C4A21">
        <w:rPr>
          <w:spacing w:val="-4"/>
        </w:rPr>
        <w:t xml:space="preserve"> </w:t>
      </w:r>
      <w:r w:rsidRPr="007C4A21">
        <w:t>OBMEDZENIA</w:t>
      </w:r>
      <w:r w:rsidRPr="007C4A21">
        <w:rPr>
          <w:spacing w:val="-4"/>
        </w:rPr>
        <w:t xml:space="preserve"> </w:t>
      </w:r>
      <w:r w:rsidRPr="007C4A21">
        <w:t>TÝKAJÚCE</w:t>
      </w:r>
      <w:r w:rsidRPr="007C4A21">
        <w:rPr>
          <w:spacing w:val="-3"/>
        </w:rPr>
        <w:t xml:space="preserve"> </w:t>
      </w:r>
      <w:r w:rsidRPr="007C4A21">
        <w:t>SA</w:t>
      </w:r>
      <w:r w:rsidRPr="007C4A21">
        <w:rPr>
          <w:spacing w:val="-4"/>
        </w:rPr>
        <w:t xml:space="preserve"> </w:t>
      </w:r>
      <w:r w:rsidRPr="007C4A21">
        <w:t>VÝDAJA</w:t>
      </w:r>
      <w:r w:rsidRPr="007C4A21">
        <w:rPr>
          <w:spacing w:val="-2"/>
        </w:rPr>
        <w:t xml:space="preserve"> </w:t>
      </w:r>
      <w:r w:rsidRPr="007C4A21">
        <w:t>A</w:t>
      </w:r>
      <w:r w:rsidRPr="007C4A21">
        <w:rPr>
          <w:spacing w:val="-4"/>
        </w:rPr>
        <w:t xml:space="preserve"> </w:t>
      </w:r>
      <w:r w:rsidRPr="007C4A21">
        <w:t>POUŽITIA</w:t>
      </w:r>
    </w:p>
    <w:p w14:paraId="6171FF33" w14:textId="77777777" w:rsidR="00571959" w:rsidRPr="007C4A21" w:rsidRDefault="00571959" w:rsidP="00882EC3">
      <w:pPr>
        <w:pStyle w:val="BodyText"/>
        <w:rPr>
          <w:b/>
        </w:rPr>
      </w:pPr>
    </w:p>
    <w:p w14:paraId="6D583645" w14:textId="77777777" w:rsidR="00571959" w:rsidRPr="007C4A21" w:rsidRDefault="00887B91" w:rsidP="00882EC3">
      <w:pPr>
        <w:pStyle w:val="BodyText"/>
      </w:pPr>
      <w:r w:rsidRPr="007C4A21">
        <w:t>Výdaj lieku je viazaný na lekársky predpis s obmedzením predpisovania (pozri Prílohu I: Súhrn</w:t>
      </w:r>
      <w:r w:rsidRPr="007C4A21">
        <w:rPr>
          <w:spacing w:val="-52"/>
        </w:rPr>
        <w:t xml:space="preserve"> </w:t>
      </w:r>
      <w:r w:rsidRPr="007C4A21">
        <w:t>charakteristických</w:t>
      </w:r>
      <w:r w:rsidRPr="007C4A21">
        <w:rPr>
          <w:spacing w:val="-1"/>
        </w:rPr>
        <w:t xml:space="preserve"> </w:t>
      </w:r>
      <w:r w:rsidRPr="007C4A21">
        <w:t>vlastností lieku, časť</w:t>
      </w:r>
      <w:r w:rsidRPr="007C4A21">
        <w:rPr>
          <w:spacing w:val="-1"/>
        </w:rPr>
        <w:t xml:space="preserve"> </w:t>
      </w:r>
      <w:r w:rsidRPr="007C4A21">
        <w:t>4.2).</w:t>
      </w:r>
    </w:p>
    <w:p w14:paraId="6C26E0BC" w14:textId="77777777" w:rsidR="00571959" w:rsidRPr="007C4A21" w:rsidRDefault="00571959" w:rsidP="00882EC3">
      <w:pPr>
        <w:pStyle w:val="BodyText"/>
      </w:pPr>
    </w:p>
    <w:p w14:paraId="2A888D40" w14:textId="77777777" w:rsidR="00571959" w:rsidRPr="007C4A21" w:rsidRDefault="00571959" w:rsidP="00882EC3">
      <w:pPr>
        <w:pStyle w:val="BodyText"/>
      </w:pPr>
    </w:p>
    <w:p w14:paraId="539F9AF4" w14:textId="77777777" w:rsidR="00571959" w:rsidRPr="007C4A21" w:rsidRDefault="00887B91" w:rsidP="00882EC3">
      <w:pPr>
        <w:pStyle w:val="Heading1"/>
        <w:numPr>
          <w:ilvl w:val="0"/>
          <w:numId w:val="13"/>
        </w:numPr>
        <w:spacing w:before="0"/>
        <w:ind w:left="0" w:firstLine="0"/>
      </w:pPr>
      <w:r w:rsidRPr="007C4A21">
        <w:t>ĎALŠIE</w:t>
      </w:r>
      <w:r w:rsidRPr="007C4A21">
        <w:rPr>
          <w:spacing w:val="-5"/>
        </w:rPr>
        <w:t xml:space="preserve"> </w:t>
      </w:r>
      <w:r w:rsidRPr="007C4A21">
        <w:t>PODMIENKY</w:t>
      </w:r>
      <w:r w:rsidRPr="007C4A21">
        <w:rPr>
          <w:spacing w:val="-4"/>
        </w:rPr>
        <w:t xml:space="preserve"> </w:t>
      </w:r>
      <w:r w:rsidRPr="007C4A21">
        <w:t>A</w:t>
      </w:r>
      <w:r w:rsidRPr="007C4A21">
        <w:rPr>
          <w:spacing w:val="-6"/>
        </w:rPr>
        <w:t xml:space="preserve"> </w:t>
      </w:r>
      <w:r w:rsidRPr="007C4A21">
        <w:t>POŽIADAVKY</w:t>
      </w:r>
      <w:r w:rsidRPr="007C4A21">
        <w:rPr>
          <w:spacing w:val="-6"/>
        </w:rPr>
        <w:t xml:space="preserve"> </w:t>
      </w:r>
      <w:r w:rsidRPr="007C4A21">
        <w:t>REGISTRÁCIE</w:t>
      </w:r>
    </w:p>
    <w:p w14:paraId="2D086027" w14:textId="77777777" w:rsidR="00571959" w:rsidRPr="007C4A21" w:rsidRDefault="00571959" w:rsidP="00882EC3">
      <w:pPr>
        <w:pStyle w:val="BodyText"/>
        <w:rPr>
          <w:b/>
        </w:rPr>
      </w:pPr>
    </w:p>
    <w:p w14:paraId="355D8605" w14:textId="77777777" w:rsidR="00571959" w:rsidRPr="007C4A21" w:rsidRDefault="00887B91" w:rsidP="00882EC3">
      <w:pPr>
        <w:pStyle w:val="ListParagraph"/>
        <w:numPr>
          <w:ilvl w:val="0"/>
          <w:numId w:val="12"/>
        </w:numPr>
        <w:tabs>
          <w:tab w:val="left" w:pos="778"/>
          <w:tab w:val="left" w:pos="779"/>
        </w:tabs>
        <w:ind w:left="0" w:firstLine="0"/>
        <w:rPr>
          <w:b/>
        </w:rPr>
      </w:pPr>
      <w:r w:rsidRPr="007C4A21">
        <w:rPr>
          <w:b/>
        </w:rPr>
        <w:t>Periodicky</w:t>
      </w:r>
      <w:r w:rsidRPr="007C4A21">
        <w:rPr>
          <w:b/>
          <w:spacing w:val="-4"/>
        </w:rPr>
        <w:t xml:space="preserve"> </w:t>
      </w:r>
      <w:r w:rsidRPr="007C4A21">
        <w:rPr>
          <w:b/>
        </w:rPr>
        <w:t>aktualizované</w:t>
      </w:r>
      <w:r w:rsidRPr="007C4A21">
        <w:rPr>
          <w:b/>
          <w:spacing w:val="-5"/>
        </w:rPr>
        <w:t xml:space="preserve"> </w:t>
      </w:r>
      <w:r w:rsidRPr="007C4A21">
        <w:rPr>
          <w:b/>
        </w:rPr>
        <w:t>správy</w:t>
      </w:r>
      <w:r w:rsidRPr="007C4A21">
        <w:rPr>
          <w:b/>
          <w:spacing w:val="-4"/>
        </w:rPr>
        <w:t xml:space="preserve"> </w:t>
      </w:r>
      <w:r w:rsidRPr="007C4A21">
        <w:rPr>
          <w:b/>
        </w:rPr>
        <w:t>o</w:t>
      </w:r>
      <w:r w:rsidRPr="007C4A21">
        <w:rPr>
          <w:b/>
          <w:spacing w:val="-3"/>
        </w:rPr>
        <w:t xml:space="preserve"> </w:t>
      </w:r>
      <w:r w:rsidRPr="007C4A21">
        <w:rPr>
          <w:b/>
        </w:rPr>
        <w:t>bezpečnosti</w:t>
      </w:r>
      <w:r w:rsidRPr="007C4A21">
        <w:rPr>
          <w:b/>
          <w:spacing w:val="-4"/>
        </w:rPr>
        <w:t xml:space="preserve"> </w:t>
      </w:r>
      <w:r w:rsidRPr="007C4A21">
        <w:rPr>
          <w:b/>
        </w:rPr>
        <w:t>(PSUR)</w:t>
      </w:r>
    </w:p>
    <w:p w14:paraId="5FEB3D17" w14:textId="77777777" w:rsidR="00571959" w:rsidRPr="007C4A21" w:rsidRDefault="00571959" w:rsidP="00882EC3">
      <w:pPr>
        <w:pStyle w:val="BodyText"/>
        <w:rPr>
          <w:b/>
        </w:rPr>
      </w:pPr>
    </w:p>
    <w:p w14:paraId="5E937BF0" w14:textId="77777777" w:rsidR="00571959" w:rsidRPr="007C4A21" w:rsidRDefault="00887B91" w:rsidP="00882EC3">
      <w:pPr>
        <w:pStyle w:val="BodyText"/>
      </w:pPr>
      <w:r w:rsidRPr="007C4A21">
        <w:t>Požiadavky na predloženie PSUR periodicky aktualizovaných správ o bezpečnosti tohto lieku sú</w:t>
      </w:r>
      <w:r w:rsidRPr="007C4A21">
        <w:rPr>
          <w:spacing w:val="1"/>
        </w:rPr>
        <w:t xml:space="preserve"> </w:t>
      </w:r>
      <w:r w:rsidRPr="007C4A21">
        <w:t>stanovené v zozname referenčných dátumov Únie (zoznam EURD) v súlade s článkom 107c ods. 7</w:t>
      </w:r>
      <w:r w:rsidRPr="007C4A21">
        <w:rPr>
          <w:spacing w:val="-52"/>
        </w:rPr>
        <w:t xml:space="preserve"> </w:t>
      </w:r>
      <w:r w:rsidRPr="007C4A21">
        <w:t>smernice 2001/83/ES a všetkých následných aktualizácií uverejnených na európskom internetovom</w:t>
      </w:r>
      <w:r w:rsidRPr="007C4A21">
        <w:rPr>
          <w:spacing w:val="-52"/>
        </w:rPr>
        <w:t xml:space="preserve"> </w:t>
      </w:r>
      <w:r w:rsidRPr="007C4A21">
        <w:t>portáli</w:t>
      </w:r>
      <w:r w:rsidRPr="007C4A21">
        <w:rPr>
          <w:spacing w:val="-1"/>
        </w:rPr>
        <w:t xml:space="preserve"> </w:t>
      </w:r>
      <w:r w:rsidRPr="007C4A21">
        <w:t>pre</w:t>
      </w:r>
      <w:r w:rsidRPr="007C4A21">
        <w:rPr>
          <w:spacing w:val="-1"/>
        </w:rPr>
        <w:t xml:space="preserve"> </w:t>
      </w:r>
      <w:r w:rsidRPr="007C4A21">
        <w:t>lieky.</w:t>
      </w:r>
    </w:p>
    <w:p w14:paraId="5B068532" w14:textId="77777777" w:rsidR="00571959" w:rsidRPr="007C4A21" w:rsidRDefault="00571959" w:rsidP="00882EC3">
      <w:pPr>
        <w:pStyle w:val="BodyText"/>
      </w:pPr>
    </w:p>
    <w:p w14:paraId="2430B54B" w14:textId="77777777" w:rsidR="00571959" w:rsidRPr="007C4A21" w:rsidRDefault="00571959" w:rsidP="00882EC3">
      <w:pPr>
        <w:pStyle w:val="BodyText"/>
      </w:pPr>
    </w:p>
    <w:p w14:paraId="7BA7C7D3" w14:textId="77777777" w:rsidR="00571959" w:rsidRPr="005B0C6B" w:rsidRDefault="00887B91" w:rsidP="00882EC3">
      <w:pPr>
        <w:pStyle w:val="Heading1"/>
        <w:numPr>
          <w:ilvl w:val="0"/>
          <w:numId w:val="13"/>
        </w:numPr>
        <w:spacing w:before="0"/>
        <w:ind w:left="567" w:hanging="567"/>
      </w:pPr>
      <w:r w:rsidRPr="007C4A21">
        <w:t>PODMIENKY</w:t>
      </w:r>
      <w:r w:rsidRPr="005B0C6B">
        <w:rPr>
          <w:spacing w:val="-4"/>
        </w:rPr>
        <w:t xml:space="preserve"> </w:t>
      </w:r>
      <w:r w:rsidRPr="007C4A21">
        <w:t>ALEBO</w:t>
      </w:r>
      <w:r w:rsidRPr="005B0C6B">
        <w:rPr>
          <w:spacing w:val="-4"/>
        </w:rPr>
        <w:t xml:space="preserve"> </w:t>
      </w:r>
      <w:r w:rsidRPr="007C4A21">
        <w:t>OBMEDZENIA</w:t>
      </w:r>
      <w:r w:rsidRPr="005B0C6B">
        <w:rPr>
          <w:spacing w:val="-4"/>
        </w:rPr>
        <w:t xml:space="preserve"> </w:t>
      </w:r>
      <w:r w:rsidRPr="007C4A21">
        <w:t>TÝKAJÚCE</w:t>
      </w:r>
      <w:r w:rsidRPr="005B0C6B">
        <w:rPr>
          <w:spacing w:val="-3"/>
        </w:rPr>
        <w:t xml:space="preserve"> </w:t>
      </w:r>
      <w:r w:rsidRPr="007C4A21">
        <w:t>SA</w:t>
      </w:r>
      <w:r w:rsidRPr="005B0C6B">
        <w:rPr>
          <w:spacing w:val="-4"/>
        </w:rPr>
        <w:t xml:space="preserve"> </w:t>
      </w:r>
      <w:r w:rsidRPr="007C4A21">
        <w:t>BEZPEČNÉHO</w:t>
      </w:r>
      <w:r w:rsidRPr="005B0C6B">
        <w:rPr>
          <w:spacing w:val="-4"/>
        </w:rPr>
        <w:t xml:space="preserve"> </w:t>
      </w:r>
      <w:r w:rsidRPr="007C4A21">
        <w:t>A</w:t>
      </w:r>
      <w:r w:rsidR="005B0C6B" w:rsidRPr="005B0C6B">
        <w:rPr>
          <w:spacing w:val="-4"/>
        </w:rPr>
        <w:t> </w:t>
      </w:r>
      <w:r w:rsidRPr="007C4A21">
        <w:t>ÚČINNÉHO</w:t>
      </w:r>
      <w:r w:rsidR="005B0C6B">
        <w:t xml:space="preserve"> </w:t>
      </w:r>
      <w:r w:rsidRPr="005B0C6B">
        <w:t>POUŽÍVANIA</w:t>
      </w:r>
      <w:r w:rsidRPr="005B0C6B">
        <w:rPr>
          <w:spacing w:val="-5"/>
        </w:rPr>
        <w:t xml:space="preserve"> </w:t>
      </w:r>
      <w:r w:rsidRPr="005B0C6B">
        <w:t>LIEKU</w:t>
      </w:r>
    </w:p>
    <w:p w14:paraId="6EA9D1BA" w14:textId="77777777" w:rsidR="00571959" w:rsidRPr="007C4A21" w:rsidRDefault="00571959" w:rsidP="00882EC3">
      <w:pPr>
        <w:pStyle w:val="BodyText"/>
        <w:rPr>
          <w:b/>
        </w:rPr>
      </w:pPr>
    </w:p>
    <w:p w14:paraId="03DFB1F4" w14:textId="77777777" w:rsidR="00571959" w:rsidRPr="007C4A21" w:rsidRDefault="00887B91" w:rsidP="00882EC3">
      <w:pPr>
        <w:pStyle w:val="Heading1"/>
        <w:numPr>
          <w:ilvl w:val="0"/>
          <w:numId w:val="12"/>
        </w:numPr>
        <w:tabs>
          <w:tab w:val="left" w:pos="778"/>
          <w:tab w:val="left" w:pos="780"/>
        </w:tabs>
        <w:spacing w:before="0"/>
        <w:ind w:left="0" w:firstLine="0"/>
      </w:pPr>
      <w:r w:rsidRPr="007C4A21">
        <w:t>Plán</w:t>
      </w:r>
      <w:r w:rsidRPr="007C4A21">
        <w:rPr>
          <w:spacing w:val="-3"/>
        </w:rPr>
        <w:t xml:space="preserve"> </w:t>
      </w:r>
      <w:r w:rsidRPr="007C4A21">
        <w:t>riadenia</w:t>
      </w:r>
      <w:r w:rsidRPr="007C4A21">
        <w:rPr>
          <w:spacing w:val="-2"/>
        </w:rPr>
        <w:t xml:space="preserve"> </w:t>
      </w:r>
      <w:r w:rsidRPr="007C4A21">
        <w:t>rizík</w:t>
      </w:r>
      <w:r w:rsidRPr="007C4A21">
        <w:rPr>
          <w:spacing w:val="-2"/>
        </w:rPr>
        <w:t xml:space="preserve"> </w:t>
      </w:r>
      <w:r w:rsidRPr="007C4A21">
        <w:t>(RMP)</w:t>
      </w:r>
    </w:p>
    <w:p w14:paraId="37BA87FA" w14:textId="77777777" w:rsidR="00571959" w:rsidRPr="007C4A21" w:rsidRDefault="00571959" w:rsidP="00882EC3">
      <w:pPr>
        <w:pStyle w:val="BodyText"/>
        <w:rPr>
          <w:b/>
        </w:rPr>
      </w:pPr>
    </w:p>
    <w:p w14:paraId="09FF4D5A" w14:textId="77777777" w:rsidR="00571959" w:rsidRPr="007C4A21" w:rsidRDefault="00887B91" w:rsidP="00882EC3">
      <w:pPr>
        <w:pStyle w:val="BodyText"/>
      </w:pPr>
      <w:r w:rsidRPr="007C4A21">
        <w:t>Držiteľ rozhodnutia o registrácii vykoná požadované činnosti a zásahy v rámci dohľadu nad liekmi,</w:t>
      </w:r>
      <w:r w:rsidRPr="007C4A21">
        <w:rPr>
          <w:spacing w:val="-52"/>
        </w:rPr>
        <w:t xml:space="preserve"> </w:t>
      </w:r>
      <w:r w:rsidRPr="007C4A21">
        <w:t>ktoré sú podrobne opísané v odsúhlasenom RMP predloženom v module 1.8.2 registračnej</w:t>
      </w:r>
      <w:r w:rsidRPr="007C4A21">
        <w:rPr>
          <w:spacing w:val="1"/>
        </w:rPr>
        <w:t xml:space="preserve"> </w:t>
      </w:r>
      <w:r w:rsidRPr="007C4A21">
        <w:t>dokumentácie</w:t>
      </w:r>
      <w:r w:rsidRPr="007C4A21">
        <w:rPr>
          <w:spacing w:val="-2"/>
        </w:rPr>
        <w:t xml:space="preserve"> </w:t>
      </w:r>
      <w:r w:rsidRPr="007C4A21">
        <w:t>a</w:t>
      </w:r>
      <w:r w:rsidRPr="007C4A21">
        <w:rPr>
          <w:spacing w:val="-2"/>
        </w:rPr>
        <w:t xml:space="preserve"> </w:t>
      </w:r>
      <w:r w:rsidRPr="007C4A21">
        <w:t>v rámci</w:t>
      </w:r>
      <w:r w:rsidRPr="007C4A21">
        <w:rPr>
          <w:spacing w:val="-1"/>
        </w:rPr>
        <w:t xml:space="preserve"> </w:t>
      </w:r>
      <w:r w:rsidRPr="007C4A21">
        <w:t>všetkých</w:t>
      </w:r>
      <w:r w:rsidRPr="007C4A21">
        <w:rPr>
          <w:spacing w:val="-1"/>
        </w:rPr>
        <w:t xml:space="preserve"> </w:t>
      </w:r>
      <w:r w:rsidRPr="007C4A21">
        <w:t>ďalších</w:t>
      </w:r>
      <w:r w:rsidRPr="007C4A21">
        <w:rPr>
          <w:spacing w:val="-1"/>
        </w:rPr>
        <w:t xml:space="preserve"> </w:t>
      </w:r>
      <w:r w:rsidRPr="007C4A21">
        <w:t>aktualizácií plánu</w:t>
      </w:r>
      <w:r w:rsidRPr="007C4A21">
        <w:rPr>
          <w:spacing w:val="-1"/>
        </w:rPr>
        <w:t xml:space="preserve"> </w:t>
      </w:r>
      <w:r w:rsidRPr="007C4A21">
        <w:t>riadenia</w:t>
      </w:r>
      <w:r w:rsidRPr="007C4A21">
        <w:rPr>
          <w:spacing w:val="-2"/>
        </w:rPr>
        <w:t xml:space="preserve"> </w:t>
      </w:r>
      <w:r w:rsidRPr="007C4A21">
        <w:t>rizík.</w:t>
      </w:r>
    </w:p>
    <w:p w14:paraId="22472CC5" w14:textId="77777777" w:rsidR="00571959" w:rsidRPr="007C4A21" w:rsidRDefault="00887B91" w:rsidP="00882EC3">
      <w:pPr>
        <w:pStyle w:val="BodyText"/>
      </w:pPr>
      <w:r w:rsidRPr="007C4A21">
        <w:t>Aktualizovaný</w:t>
      </w:r>
      <w:r w:rsidRPr="007C4A21">
        <w:rPr>
          <w:spacing w:val="-4"/>
        </w:rPr>
        <w:t xml:space="preserve"> </w:t>
      </w:r>
      <w:r w:rsidRPr="007C4A21">
        <w:t>RMP</w:t>
      </w:r>
      <w:r w:rsidRPr="007C4A21">
        <w:rPr>
          <w:spacing w:val="-3"/>
        </w:rPr>
        <w:t xml:space="preserve"> </w:t>
      </w:r>
      <w:r w:rsidRPr="007C4A21">
        <w:t>je</w:t>
      </w:r>
      <w:r w:rsidRPr="007C4A21">
        <w:rPr>
          <w:spacing w:val="-4"/>
        </w:rPr>
        <w:t xml:space="preserve"> </w:t>
      </w:r>
      <w:r w:rsidRPr="007C4A21">
        <w:t>potrebné</w:t>
      </w:r>
      <w:r w:rsidRPr="007C4A21">
        <w:rPr>
          <w:spacing w:val="-5"/>
        </w:rPr>
        <w:t xml:space="preserve"> </w:t>
      </w:r>
      <w:r w:rsidRPr="007C4A21">
        <w:t>predložiť:</w:t>
      </w:r>
    </w:p>
    <w:p w14:paraId="1F8D4873" w14:textId="77777777" w:rsidR="00571959" w:rsidRPr="007C4A21" w:rsidRDefault="00887B91" w:rsidP="00882EC3">
      <w:pPr>
        <w:pStyle w:val="ListParagraph"/>
        <w:numPr>
          <w:ilvl w:val="0"/>
          <w:numId w:val="12"/>
        </w:numPr>
        <w:tabs>
          <w:tab w:val="left" w:pos="778"/>
          <w:tab w:val="left" w:pos="779"/>
        </w:tabs>
        <w:ind w:left="0" w:firstLine="0"/>
      </w:pPr>
      <w:r w:rsidRPr="007C4A21">
        <w:t>na</w:t>
      </w:r>
      <w:r w:rsidRPr="007C4A21">
        <w:rPr>
          <w:spacing w:val="-3"/>
        </w:rPr>
        <w:t xml:space="preserve"> </w:t>
      </w:r>
      <w:r w:rsidRPr="007C4A21">
        <w:t>žiadosť</w:t>
      </w:r>
      <w:r w:rsidRPr="007C4A21">
        <w:rPr>
          <w:spacing w:val="-3"/>
        </w:rPr>
        <w:t xml:space="preserve"> </w:t>
      </w:r>
      <w:r w:rsidRPr="007C4A21">
        <w:t>Európskej</w:t>
      </w:r>
      <w:r w:rsidRPr="007C4A21">
        <w:rPr>
          <w:spacing w:val="-3"/>
        </w:rPr>
        <w:t xml:space="preserve"> </w:t>
      </w:r>
      <w:r w:rsidRPr="007C4A21">
        <w:t>agentúry</w:t>
      </w:r>
      <w:r w:rsidRPr="007C4A21">
        <w:rPr>
          <w:spacing w:val="-1"/>
        </w:rPr>
        <w:t xml:space="preserve"> </w:t>
      </w:r>
      <w:r w:rsidRPr="007C4A21">
        <w:t>pre</w:t>
      </w:r>
      <w:r w:rsidRPr="007C4A21">
        <w:rPr>
          <w:spacing w:val="-2"/>
        </w:rPr>
        <w:t xml:space="preserve"> </w:t>
      </w:r>
      <w:r w:rsidRPr="007C4A21">
        <w:t>lieky,</w:t>
      </w:r>
    </w:p>
    <w:p w14:paraId="0A21372D" w14:textId="77777777" w:rsidR="00571959" w:rsidRPr="007C4A21" w:rsidRDefault="00887B91" w:rsidP="00882EC3">
      <w:pPr>
        <w:pStyle w:val="ListParagraph"/>
        <w:numPr>
          <w:ilvl w:val="0"/>
          <w:numId w:val="12"/>
        </w:numPr>
        <w:tabs>
          <w:tab w:val="left" w:pos="778"/>
          <w:tab w:val="left" w:pos="779"/>
        </w:tabs>
        <w:ind w:left="0" w:firstLine="0"/>
      </w:pPr>
      <w:r w:rsidRPr="007C4A21">
        <w:t>vždy v prípade zmeny systému riadenia rizík, predovšetkým v dôsledku získania nových</w:t>
      </w:r>
      <w:r w:rsidRPr="007C4A21">
        <w:rPr>
          <w:spacing w:val="1"/>
        </w:rPr>
        <w:t xml:space="preserve"> </w:t>
      </w:r>
      <w:r w:rsidRPr="007C4A21">
        <w:t>informácií, ktoré môžu viesť k výraznej zmene pomeru prínosu a rizika, alebo v dôsledku</w:t>
      </w:r>
      <w:r w:rsidRPr="007C4A21">
        <w:rPr>
          <w:spacing w:val="1"/>
        </w:rPr>
        <w:t xml:space="preserve"> </w:t>
      </w:r>
      <w:r w:rsidRPr="007C4A21">
        <w:t>dosiahnutia</w:t>
      </w:r>
      <w:r w:rsidRPr="007C4A21">
        <w:rPr>
          <w:spacing w:val="-5"/>
        </w:rPr>
        <w:t xml:space="preserve"> </w:t>
      </w:r>
      <w:r w:rsidRPr="007C4A21">
        <w:t>dôležitého</w:t>
      </w:r>
      <w:r w:rsidRPr="007C4A21">
        <w:rPr>
          <w:spacing w:val="-4"/>
        </w:rPr>
        <w:t xml:space="preserve"> </w:t>
      </w:r>
      <w:r w:rsidRPr="007C4A21">
        <w:t>medzníka</w:t>
      </w:r>
      <w:r w:rsidRPr="007C4A21">
        <w:rPr>
          <w:spacing w:val="-4"/>
        </w:rPr>
        <w:t xml:space="preserve"> </w:t>
      </w:r>
      <w:r w:rsidRPr="007C4A21">
        <w:t>(v</w:t>
      </w:r>
      <w:r w:rsidRPr="007C4A21">
        <w:rPr>
          <w:spacing w:val="-4"/>
        </w:rPr>
        <w:t xml:space="preserve"> </w:t>
      </w:r>
      <w:r w:rsidRPr="007C4A21">
        <w:t>rámci</w:t>
      </w:r>
      <w:r w:rsidRPr="007C4A21">
        <w:rPr>
          <w:spacing w:val="-4"/>
        </w:rPr>
        <w:t xml:space="preserve"> </w:t>
      </w:r>
      <w:r w:rsidRPr="007C4A21">
        <w:t>dohľadu</w:t>
      </w:r>
      <w:r w:rsidRPr="007C4A21">
        <w:rPr>
          <w:spacing w:val="-3"/>
        </w:rPr>
        <w:t xml:space="preserve"> </w:t>
      </w:r>
      <w:r w:rsidRPr="007C4A21">
        <w:t>nad</w:t>
      </w:r>
      <w:r w:rsidRPr="007C4A21">
        <w:rPr>
          <w:spacing w:val="-4"/>
        </w:rPr>
        <w:t xml:space="preserve"> </w:t>
      </w:r>
      <w:r w:rsidRPr="007C4A21">
        <w:t>liekmi</w:t>
      </w:r>
      <w:r w:rsidRPr="007C4A21">
        <w:rPr>
          <w:spacing w:val="-4"/>
        </w:rPr>
        <w:t xml:space="preserve"> </w:t>
      </w:r>
      <w:r w:rsidRPr="007C4A21">
        <w:t>alebo</w:t>
      </w:r>
      <w:r w:rsidRPr="007C4A21">
        <w:rPr>
          <w:spacing w:val="-3"/>
        </w:rPr>
        <w:t xml:space="preserve"> </w:t>
      </w:r>
      <w:r w:rsidRPr="007C4A21">
        <w:t>minimalizácie</w:t>
      </w:r>
      <w:r w:rsidRPr="007C4A21">
        <w:rPr>
          <w:spacing w:val="-5"/>
        </w:rPr>
        <w:t xml:space="preserve"> </w:t>
      </w:r>
      <w:r w:rsidRPr="007C4A21">
        <w:t>rizika).</w:t>
      </w:r>
    </w:p>
    <w:p w14:paraId="374E7331" w14:textId="77777777" w:rsidR="00571959" w:rsidRPr="007C4A21" w:rsidRDefault="00571959" w:rsidP="00882EC3">
      <w:pPr>
        <w:pStyle w:val="BodyText"/>
      </w:pPr>
    </w:p>
    <w:p w14:paraId="57A60155" w14:textId="77777777" w:rsidR="00571959" w:rsidRPr="007C4A21" w:rsidRDefault="00571959" w:rsidP="00882EC3">
      <w:pPr>
        <w:pStyle w:val="BodyText"/>
      </w:pPr>
    </w:p>
    <w:p w14:paraId="168DEE40" w14:textId="77777777" w:rsidR="00571959" w:rsidRPr="007C4A21" w:rsidRDefault="00571959" w:rsidP="00882EC3">
      <w:pPr>
        <w:pStyle w:val="BodyText"/>
      </w:pPr>
    </w:p>
    <w:p w14:paraId="5DF9D4F4" w14:textId="77777777" w:rsidR="00571959" w:rsidRPr="007C4A21" w:rsidRDefault="00571959" w:rsidP="00882EC3">
      <w:pPr>
        <w:pStyle w:val="BodyText"/>
      </w:pPr>
    </w:p>
    <w:p w14:paraId="546B8E53" w14:textId="77777777" w:rsidR="00571959" w:rsidRPr="007C4A21" w:rsidRDefault="00571959" w:rsidP="00882EC3">
      <w:pPr>
        <w:pStyle w:val="BodyText"/>
      </w:pPr>
    </w:p>
    <w:p w14:paraId="3D3FDF64" w14:textId="77777777" w:rsidR="00571959" w:rsidRPr="007C4A21" w:rsidRDefault="00571959" w:rsidP="00882EC3">
      <w:pPr>
        <w:pStyle w:val="BodyText"/>
      </w:pPr>
    </w:p>
    <w:p w14:paraId="5669E5FB" w14:textId="77777777" w:rsidR="00571959" w:rsidRPr="007C4A21" w:rsidRDefault="00571959" w:rsidP="00F07D53">
      <w:pPr>
        <w:pStyle w:val="BodyText"/>
      </w:pPr>
    </w:p>
    <w:p w14:paraId="37A8A22E" w14:textId="77777777" w:rsidR="00571959" w:rsidRPr="007C4A21" w:rsidRDefault="00571959" w:rsidP="00F07D53">
      <w:pPr>
        <w:pStyle w:val="BodyText"/>
      </w:pPr>
    </w:p>
    <w:p w14:paraId="5B6289F0" w14:textId="77777777" w:rsidR="00594929" w:rsidRDefault="00594929" w:rsidP="00F07D53">
      <w:pPr>
        <w:pStyle w:val="Heading1"/>
        <w:spacing w:before="0"/>
        <w:ind w:left="0"/>
        <w:jc w:val="center"/>
      </w:pPr>
    </w:p>
    <w:p w14:paraId="6E52A41C" w14:textId="77777777" w:rsidR="00594929" w:rsidRDefault="00594929" w:rsidP="00F07D53">
      <w:pPr>
        <w:pStyle w:val="Heading1"/>
        <w:spacing w:before="0"/>
        <w:ind w:left="0"/>
        <w:jc w:val="center"/>
      </w:pPr>
    </w:p>
    <w:p w14:paraId="736EC3E6" w14:textId="77777777" w:rsidR="00594929" w:rsidRDefault="00594929" w:rsidP="00F07D53">
      <w:pPr>
        <w:pStyle w:val="Heading1"/>
        <w:spacing w:before="0"/>
        <w:ind w:left="0"/>
        <w:jc w:val="center"/>
      </w:pPr>
    </w:p>
    <w:p w14:paraId="7B5E46F6" w14:textId="77777777" w:rsidR="00594929" w:rsidRDefault="00594929" w:rsidP="00F07D53">
      <w:pPr>
        <w:pStyle w:val="Heading1"/>
        <w:spacing w:before="0"/>
        <w:ind w:left="0"/>
        <w:jc w:val="center"/>
      </w:pPr>
    </w:p>
    <w:p w14:paraId="6AD547AC" w14:textId="77777777" w:rsidR="00594929" w:rsidRDefault="00594929" w:rsidP="00F07D53">
      <w:pPr>
        <w:pStyle w:val="Heading1"/>
        <w:spacing w:before="0"/>
        <w:ind w:left="0"/>
        <w:jc w:val="center"/>
      </w:pPr>
    </w:p>
    <w:p w14:paraId="132B7884" w14:textId="77777777" w:rsidR="00594929" w:rsidRDefault="00594929" w:rsidP="00F07D53">
      <w:pPr>
        <w:pStyle w:val="Heading1"/>
        <w:spacing w:before="0"/>
        <w:ind w:left="0"/>
        <w:jc w:val="center"/>
      </w:pPr>
    </w:p>
    <w:p w14:paraId="05BB0A24" w14:textId="77777777" w:rsidR="00594929" w:rsidRDefault="00594929" w:rsidP="00F07D53">
      <w:pPr>
        <w:pStyle w:val="Heading1"/>
        <w:spacing w:before="0"/>
        <w:ind w:left="0"/>
        <w:jc w:val="center"/>
      </w:pPr>
    </w:p>
    <w:p w14:paraId="7380C4AB" w14:textId="77777777" w:rsidR="00594929" w:rsidRDefault="00594929" w:rsidP="00F07D53">
      <w:pPr>
        <w:pStyle w:val="Heading1"/>
        <w:spacing w:before="0"/>
        <w:ind w:left="0"/>
        <w:jc w:val="center"/>
      </w:pPr>
    </w:p>
    <w:p w14:paraId="2E05B9CD" w14:textId="77777777" w:rsidR="00594929" w:rsidRDefault="00594929" w:rsidP="00F07D53">
      <w:pPr>
        <w:pStyle w:val="Heading1"/>
        <w:spacing w:before="0"/>
        <w:ind w:left="0"/>
        <w:jc w:val="center"/>
      </w:pPr>
    </w:p>
    <w:p w14:paraId="2CB5B3AF" w14:textId="77777777" w:rsidR="00594929" w:rsidRDefault="00594929" w:rsidP="00F07D53">
      <w:pPr>
        <w:pStyle w:val="Heading1"/>
        <w:spacing w:before="0"/>
        <w:ind w:left="0"/>
        <w:jc w:val="center"/>
      </w:pPr>
    </w:p>
    <w:p w14:paraId="51BAFB9E" w14:textId="77777777" w:rsidR="00594929" w:rsidRDefault="00594929" w:rsidP="00F07D53">
      <w:pPr>
        <w:pStyle w:val="Heading1"/>
        <w:spacing w:before="0"/>
        <w:ind w:left="0"/>
        <w:jc w:val="center"/>
      </w:pPr>
    </w:p>
    <w:p w14:paraId="0D53BB56" w14:textId="77777777" w:rsidR="00594929" w:rsidRDefault="00594929" w:rsidP="00F07D53">
      <w:pPr>
        <w:pStyle w:val="Heading1"/>
        <w:spacing w:before="0"/>
        <w:ind w:left="0"/>
        <w:jc w:val="center"/>
      </w:pPr>
    </w:p>
    <w:p w14:paraId="60468B09" w14:textId="77777777" w:rsidR="00594929" w:rsidRDefault="00594929" w:rsidP="00F07D53">
      <w:pPr>
        <w:pStyle w:val="Heading1"/>
        <w:spacing w:before="0"/>
        <w:ind w:left="0"/>
        <w:jc w:val="center"/>
      </w:pPr>
    </w:p>
    <w:p w14:paraId="0D50CC56" w14:textId="77777777" w:rsidR="00594929" w:rsidRDefault="00594929" w:rsidP="00F07D53">
      <w:pPr>
        <w:pStyle w:val="Heading1"/>
        <w:spacing w:before="0"/>
        <w:ind w:left="0"/>
        <w:jc w:val="center"/>
      </w:pPr>
    </w:p>
    <w:p w14:paraId="6FBBC094" w14:textId="77777777" w:rsidR="00594929" w:rsidRDefault="00594929" w:rsidP="00F07D53">
      <w:pPr>
        <w:pStyle w:val="Heading1"/>
        <w:spacing w:before="0"/>
        <w:ind w:left="0"/>
        <w:jc w:val="center"/>
      </w:pPr>
    </w:p>
    <w:p w14:paraId="10D7D698" w14:textId="77777777" w:rsidR="00594929" w:rsidRDefault="00594929" w:rsidP="00F07D53">
      <w:pPr>
        <w:pStyle w:val="Heading1"/>
        <w:spacing w:before="0"/>
        <w:ind w:left="0"/>
        <w:jc w:val="center"/>
      </w:pPr>
    </w:p>
    <w:p w14:paraId="43503D31" w14:textId="77777777" w:rsidR="00594929" w:rsidRDefault="00594929" w:rsidP="00F07D53">
      <w:pPr>
        <w:pStyle w:val="Heading1"/>
        <w:spacing w:before="0"/>
        <w:ind w:left="0"/>
        <w:jc w:val="center"/>
      </w:pPr>
    </w:p>
    <w:p w14:paraId="78484E93" w14:textId="77777777" w:rsidR="00594929" w:rsidRDefault="00594929" w:rsidP="00F07D53">
      <w:pPr>
        <w:pStyle w:val="Heading1"/>
        <w:spacing w:before="0"/>
        <w:ind w:left="0"/>
        <w:jc w:val="center"/>
      </w:pPr>
    </w:p>
    <w:p w14:paraId="08FB4C13" w14:textId="77777777" w:rsidR="00594929" w:rsidRDefault="00594929" w:rsidP="00F07D53">
      <w:pPr>
        <w:pStyle w:val="Heading1"/>
        <w:spacing w:before="0"/>
        <w:ind w:left="0"/>
        <w:jc w:val="center"/>
      </w:pPr>
    </w:p>
    <w:p w14:paraId="2BA23352" w14:textId="77777777" w:rsidR="009E28AD" w:rsidRDefault="009E28AD" w:rsidP="00F07D53">
      <w:pPr>
        <w:pStyle w:val="Heading1"/>
        <w:spacing w:before="0"/>
        <w:ind w:left="0"/>
        <w:jc w:val="center"/>
      </w:pPr>
    </w:p>
    <w:p w14:paraId="08979008" w14:textId="77777777" w:rsidR="00594929" w:rsidRDefault="00594929" w:rsidP="00F07D53">
      <w:pPr>
        <w:pStyle w:val="Heading1"/>
        <w:spacing w:before="0"/>
        <w:ind w:left="0"/>
        <w:jc w:val="center"/>
      </w:pPr>
    </w:p>
    <w:p w14:paraId="397D4212" w14:textId="77777777" w:rsidR="00594929" w:rsidRDefault="00594929" w:rsidP="00F07D53">
      <w:pPr>
        <w:pStyle w:val="Heading1"/>
        <w:spacing w:before="0"/>
        <w:ind w:left="0"/>
        <w:jc w:val="center"/>
      </w:pPr>
    </w:p>
    <w:p w14:paraId="155C8B1A" w14:textId="77777777" w:rsidR="00594929" w:rsidRDefault="00594929" w:rsidP="00F07D53">
      <w:pPr>
        <w:pStyle w:val="Heading1"/>
        <w:spacing w:before="0"/>
        <w:ind w:left="0"/>
        <w:jc w:val="center"/>
      </w:pPr>
    </w:p>
    <w:p w14:paraId="1A5120C4" w14:textId="77777777" w:rsidR="00594929" w:rsidRDefault="00594929" w:rsidP="00F07D53">
      <w:pPr>
        <w:pStyle w:val="Heading1"/>
        <w:spacing w:before="0"/>
        <w:ind w:left="0"/>
        <w:jc w:val="center"/>
      </w:pPr>
    </w:p>
    <w:p w14:paraId="3562BB26" w14:textId="77777777" w:rsidR="00571959" w:rsidRPr="007C4A21" w:rsidRDefault="00887B91" w:rsidP="00F07D53">
      <w:pPr>
        <w:pStyle w:val="Heading1"/>
        <w:spacing w:before="0"/>
        <w:ind w:left="0"/>
        <w:jc w:val="center"/>
      </w:pPr>
      <w:r w:rsidRPr="007C4A21">
        <w:t>PRÍLOHA</w:t>
      </w:r>
      <w:r w:rsidRPr="007C4A21">
        <w:rPr>
          <w:spacing w:val="-4"/>
        </w:rPr>
        <w:t xml:space="preserve"> </w:t>
      </w:r>
      <w:r w:rsidRPr="007C4A21">
        <w:t>III</w:t>
      </w:r>
    </w:p>
    <w:p w14:paraId="27B26045" w14:textId="77777777" w:rsidR="00571959" w:rsidRPr="007C4A21" w:rsidRDefault="00571959" w:rsidP="00F07D53">
      <w:pPr>
        <w:pStyle w:val="BodyText"/>
        <w:rPr>
          <w:b/>
        </w:rPr>
      </w:pPr>
    </w:p>
    <w:p w14:paraId="01240B24" w14:textId="77777777" w:rsidR="00571959" w:rsidRPr="007C4A21" w:rsidRDefault="00887B91" w:rsidP="00F07D53">
      <w:pPr>
        <w:jc w:val="center"/>
        <w:rPr>
          <w:b/>
        </w:rPr>
      </w:pPr>
      <w:r w:rsidRPr="007C4A21">
        <w:rPr>
          <w:b/>
        </w:rPr>
        <w:t>OZNAČENIE</w:t>
      </w:r>
      <w:r w:rsidRPr="007C4A21">
        <w:rPr>
          <w:b/>
          <w:spacing w:val="-4"/>
        </w:rPr>
        <w:t xml:space="preserve"> </w:t>
      </w:r>
      <w:r w:rsidRPr="007C4A21">
        <w:rPr>
          <w:b/>
        </w:rPr>
        <w:t>OBALU</w:t>
      </w:r>
      <w:r w:rsidRPr="007C4A21">
        <w:rPr>
          <w:b/>
          <w:spacing w:val="-4"/>
        </w:rPr>
        <w:t xml:space="preserve"> </w:t>
      </w:r>
      <w:r w:rsidRPr="007C4A21">
        <w:rPr>
          <w:b/>
        </w:rPr>
        <w:t>A</w:t>
      </w:r>
      <w:r w:rsidRPr="007C4A21">
        <w:rPr>
          <w:b/>
          <w:spacing w:val="-2"/>
        </w:rPr>
        <w:t xml:space="preserve"> </w:t>
      </w:r>
      <w:r w:rsidRPr="007C4A21">
        <w:rPr>
          <w:b/>
        </w:rPr>
        <w:t>PÍSOMNÁ</w:t>
      </w:r>
      <w:r w:rsidRPr="007C4A21">
        <w:rPr>
          <w:b/>
          <w:spacing w:val="-4"/>
        </w:rPr>
        <w:t xml:space="preserve"> </w:t>
      </w:r>
      <w:r w:rsidRPr="007C4A21">
        <w:rPr>
          <w:b/>
        </w:rPr>
        <w:t>INFORMÁCIA</w:t>
      </w:r>
      <w:r w:rsidRPr="007C4A21">
        <w:rPr>
          <w:b/>
          <w:spacing w:val="-4"/>
        </w:rPr>
        <w:t xml:space="preserve"> </w:t>
      </w:r>
      <w:r w:rsidRPr="007C4A21">
        <w:rPr>
          <w:b/>
        </w:rPr>
        <w:t>PRE</w:t>
      </w:r>
      <w:r w:rsidRPr="007C4A21">
        <w:rPr>
          <w:b/>
          <w:spacing w:val="-4"/>
        </w:rPr>
        <w:t xml:space="preserve"> </w:t>
      </w:r>
      <w:r w:rsidRPr="007C4A21">
        <w:rPr>
          <w:b/>
        </w:rPr>
        <w:t>POUŽÍVATEĽA</w:t>
      </w:r>
    </w:p>
    <w:p w14:paraId="5ECC0FE9" w14:textId="77777777" w:rsidR="00571959" w:rsidRPr="007C4A21" w:rsidRDefault="00571959" w:rsidP="00F07D53">
      <w:pPr>
        <w:pStyle w:val="BodyText"/>
        <w:rPr>
          <w:b/>
        </w:rPr>
      </w:pPr>
    </w:p>
    <w:p w14:paraId="558B4173" w14:textId="77777777" w:rsidR="00571959" w:rsidRPr="007C4A21" w:rsidRDefault="00571959" w:rsidP="00F07D53">
      <w:pPr>
        <w:pStyle w:val="BodyText"/>
        <w:rPr>
          <w:b/>
        </w:rPr>
      </w:pPr>
    </w:p>
    <w:p w14:paraId="5A5ABBFB" w14:textId="77777777" w:rsidR="00571959" w:rsidRPr="007C4A21" w:rsidRDefault="00571959" w:rsidP="00F07D53">
      <w:pPr>
        <w:pStyle w:val="BodyText"/>
        <w:rPr>
          <w:b/>
        </w:rPr>
      </w:pPr>
    </w:p>
    <w:p w14:paraId="65EA78E7" w14:textId="77777777" w:rsidR="00571959" w:rsidRPr="007C4A21" w:rsidRDefault="00571959" w:rsidP="00F07D53">
      <w:pPr>
        <w:pStyle w:val="BodyText"/>
        <w:rPr>
          <w:b/>
        </w:rPr>
      </w:pPr>
    </w:p>
    <w:p w14:paraId="6F2D2542" w14:textId="77777777" w:rsidR="00571959" w:rsidRPr="007C4A21" w:rsidRDefault="00571959" w:rsidP="00F07D53">
      <w:pPr>
        <w:pStyle w:val="BodyText"/>
        <w:rPr>
          <w:b/>
        </w:rPr>
      </w:pPr>
    </w:p>
    <w:p w14:paraId="31FB5208" w14:textId="77777777" w:rsidR="00571959" w:rsidRPr="007C4A21" w:rsidRDefault="00571959" w:rsidP="00F07D53">
      <w:pPr>
        <w:pStyle w:val="BodyText"/>
        <w:rPr>
          <w:b/>
        </w:rPr>
      </w:pPr>
    </w:p>
    <w:p w14:paraId="1186DCE4" w14:textId="77777777" w:rsidR="00571959" w:rsidRPr="007C4A21" w:rsidRDefault="00571959" w:rsidP="00F07D53">
      <w:pPr>
        <w:pStyle w:val="BodyText"/>
        <w:rPr>
          <w:b/>
        </w:rPr>
      </w:pPr>
    </w:p>
    <w:p w14:paraId="7DD4E473" w14:textId="77777777" w:rsidR="00571959" w:rsidRPr="007C4A21" w:rsidRDefault="00571959" w:rsidP="00F07D53">
      <w:pPr>
        <w:pStyle w:val="BodyText"/>
        <w:rPr>
          <w:b/>
        </w:rPr>
      </w:pPr>
    </w:p>
    <w:p w14:paraId="6B4D16DF" w14:textId="77777777" w:rsidR="00571959" w:rsidRPr="007C4A21" w:rsidRDefault="00571959" w:rsidP="00F07D53">
      <w:pPr>
        <w:pStyle w:val="BodyText"/>
        <w:rPr>
          <w:b/>
        </w:rPr>
      </w:pPr>
    </w:p>
    <w:p w14:paraId="07735609" w14:textId="77777777" w:rsidR="00571959" w:rsidRPr="007C4A21" w:rsidRDefault="00571959" w:rsidP="00F07D53">
      <w:pPr>
        <w:pStyle w:val="BodyText"/>
        <w:rPr>
          <w:b/>
        </w:rPr>
      </w:pPr>
    </w:p>
    <w:p w14:paraId="6EB855D5" w14:textId="77777777" w:rsidR="00571959" w:rsidRPr="007C4A21" w:rsidRDefault="00571959" w:rsidP="00F07D53">
      <w:pPr>
        <w:pStyle w:val="BodyText"/>
        <w:rPr>
          <w:b/>
        </w:rPr>
      </w:pPr>
    </w:p>
    <w:p w14:paraId="30C1BFEB" w14:textId="77777777" w:rsidR="00571959" w:rsidRPr="007C4A21" w:rsidRDefault="00571959" w:rsidP="00F07D53">
      <w:pPr>
        <w:pStyle w:val="BodyText"/>
        <w:rPr>
          <w:b/>
        </w:rPr>
      </w:pPr>
    </w:p>
    <w:p w14:paraId="13EC77CF" w14:textId="77777777" w:rsidR="00571959" w:rsidRPr="007C4A21" w:rsidRDefault="00571959" w:rsidP="00F07D53">
      <w:pPr>
        <w:pStyle w:val="BodyText"/>
        <w:rPr>
          <w:b/>
        </w:rPr>
      </w:pPr>
    </w:p>
    <w:p w14:paraId="71BD0714" w14:textId="77777777" w:rsidR="00571959" w:rsidRPr="007C4A21" w:rsidRDefault="00571959" w:rsidP="00F07D53">
      <w:pPr>
        <w:pStyle w:val="BodyText"/>
        <w:rPr>
          <w:b/>
        </w:rPr>
      </w:pPr>
    </w:p>
    <w:p w14:paraId="7BC58405" w14:textId="77777777" w:rsidR="00571959" w:rsidRPr="007C4A21" w:rsidRDefault="00571959" w:rsidP="00F07D53">
      <w:pPr>
        <w:pStyle w:val="BodyText"/>
        <w:rPr>
          <w:b/>
        </w:rPr>
      </w:pPr>
    </w:p>
    <w:p w14:paraId="6366BA76" w14:textId="77777777" w:rsidR="00571959" w:rsidRPr="007C4A21" w:rsidRDefault="00571959" w:rsidP="00F07D53">
      <w:pPr>
        <w:pStyle w:val="BodyText"/>
        <w:rPr>
          <w:b/>
        </w:rPr>
      </w:pPr>
    </w:p>
    <w:p w14:paraId="770C2A70" w14:textId="77777777" w:rsidR="00571959" w:rsidRPr="007C4A21" w:rsidRDefault="00571959" w:rsidP="00F07D53">
      <w:pPr>
        <w:pStyle w:val="BodyText"/>
        <w:rPr>
          <w:b/>
        </w:rPr>
      </w:pPr>
    </w:p>
    <w:p w14:paraId="28C50845" w14:textId="77777777" w:rsidR="00571959" w:rsidRDefault="00571959" w:rsidP="00F07D53">
      <w:pPr>
        <w:pStyle w:val="BodyText"/>
        <w:rPr>
          <w:b/>
        </w:rPr>
      </w:pPr>
    </w:p>
    <w:p w14:paraId="29DB0307" w14:textId="77777777" w:rsidR="005B0C6B" w:rsidRDefault="005B0C6B" w:rsidP="00F07D53">
      <w:pPr>
        <w:pStyle w:val="BodyText"/>
        <w:rPr>
          <w:b/>
        </w:rPr>
      </w:pPr>
    </w:p>
    <w:p w14:paraId="520FF3B7" w14:textId="77777777" w:rsidR="005B0C6B" w:rsidRDefault="005B0C6B" w:rsidP="00F07D53">
      <w:pPr>
        <w:pStyle w:val="BodyText"/>
        <w:rPr>
          <w:b/>
        </w:rPr>
      </w:pPr>
    </w:p>
    <w:p w14:paraId="49059AF5" w14:textId="77777777" w:rsidR="005B0C6B" w:rsidRDefault="005B0C6B" w:rsidP="00F07D53">
      <w:pPr>
        <w:pStyle w:val="BodyText"/>
        <w:rPr>
          <w:b/>
        </w:rPr>
      </w:pPr>
    </w:p>
    <w:p w14:paraId="77167CEC" w14:textId="77777777" w:rsidR="005B0C6B" w:rsidRDefault="005B0C6B" w:rsidP="00F07D53">
      <w:pPr>
        <w:pStyle w:val="BodyText"/>
        <w:rPr>
          <w:b/>
        </w:rPr>
      </w:pPr>
    </w:p>
    <w:p w14:paraId="34C3545C" w14:textId="77777777" w:rsidR="005B0C6B" w:rsidRDefault="005B0C6B" w:rsidP="00F07D53">
      <w:pPr>
        <w:pStyle w:val="BodyText"/>
        <w:rPr>
          <w:b/>
        </w:rPr>
      </w:pPr>
    </w:p>
    <w:p w14:paraId="4488132E" w14:textId="77777777" w:rsidR="005B0C6B" w:rsidRDefault="005B0C6B" w:rsidP="00F07D53">
      <w:pPr>
        <w:pStyle w:val="BodyText"/>
        <w:rPr>
          <w:b/>
        </w:rPr>
      </w:pPr>
    </w:p>
    <w:p w14:paraId="3354A9AC" w14:textId="77777777" w:rsidR="00EE4583" w:rsidRDefault="00EE4583" w:rsidP="00F07D53">
      <w:pPr>
        <w:pStyle w:val="BodyText"/>
        <w:rPr>
          <w:b/>
        </w:rPr>
      </w:pPr>
    </w:p>
    <w:p w14:paraId="51FDFCC8" w14:textId="77777777" w:rsidR="00EE4583" w:rsidRDefault="00EE4583" w:rsidP="00F07D53">
      <w:pPr>
        <w:pStyle w:val="BodyText"/>
        <w:rPr>
          <w:b/>
        </w:rPr>
      </w:pPr>
    </w:p>
    <w:p w14:paraId="17D76192" w14:textId="77777777" w:rsidR="001673F3" w:rsidRDefault="001673F3" w:rsidP="00F07D53">
      <w:pPr>
        <w:tabs>
          <w:tab w:val="left" w:pos="567"/>
        </w:tabs>
        <w:jc w:val="center"/>
        <w:outlineLvl w:val="0"/>
        <w:rPr>
          <w:rStyle w:val="DoNotTranslateExternal1"/>
          <w:lang w:eastAsia="sk-SK" w:bidi="sk-SK"/>
        </w:rPr>
      </w:pPr>
    </w:p>
    <w:p w14:paraId="3CC6DA82" w14:textId="77777777" w:rsidR="001673F3" w:rsidRDefault="001673F3" w:rsidP="00F07D53">
      <w:pPr>
        <w:tabs>
          <w:tab w:val="left" w:pos="567"/>
        </w:tabs>
        <w:jc w:val="center"/>
        <w:outlineLvl w:val="0"/>
        <w:rPr>
          <w:rStyle w:val="DoNotTranslateExternal1"/>
          <w:lang w:eastAsia="sk-SK" w:bidi="sk-SK"/>
        </w:rPr>
      </w:pPr>
    </w:p>
    <w:p w14:paraId="33B9771B" w14:textId="77777777" w:rsidR="001673F3" w:rsidRDefault="001673F3" w:rsidP="00F07D53">
      <w:pPr>
        <w:tabs>
          <w:tab w:val="left" w:pos="567"/>
        </w:tabs>
        <w:jc w:val="center"/>
        <w:outlineLvl w:val="0"/>
        <w:rPr>
          <w:rStyle w:val="DoNotTranslateExternal1"/>
          <w:lang w:eastAsia="sk-SK" w:bidi="sk-SK"/>
        </w:rPr>
      </w:pPr>
    </w:p>
    <w:p w14:paraId="6D1B2464" w14:textId="77777777" w:rsidR="001673F3" w:rsidRDefault="001673F3" w:rsidP="00F07D53">
      <w:pPr>
        <w:tabs>
          <w:tab w:val="left" w:pos="567"/>
        </w:tabs>
        <w:jc w:val="center"/>
        <w:outlineLvl w:val="0"/>
        <w:rPr>
          <w:rStyle w:val="DoNotTranslateExternal1"/>
          <w:lang w:eastAsia="sk-SK" w:bidi="sk-SK"/>
        </w:rPr>
      </w:pPr>
    </w:p>
    <w:p w14:paraId="45500B83" w14:textId="77777777" w:rsidR="001673F3" w:rsidRDefault="001673F3" w:rsidP="00F07D53">
      <w:pPr>
        <w:tabs>
          <w:tab w:val="left" w:pos="567"/>
        </w:tabs>
        <w:jc w:val="center"/>
        <w:outlineLvl w:val="0"/>
        <w:rPr>
          <w:rStyle w:val="DoNotTranslateExternal1"/>
          <w:lang w:eastAsia="sk-SK" w:bidi="sk-SK"/>
        </w:rPr>
      </w:pPr>
    </w:p>
    <w:p w14:paraId="2AD66BBF" w14:textId="77777777" w:rsidR="001673F3" w:rsidRDefault="001673F3" w:rsidP="00F07D53">
      <w:pPr>
        <w:tabs>
          <w:tab w:val="left" w:pos="567"/>
        </w:tabs>
        <w:jc w:val="center"/>
        <w:outlineLvl w:val="0"/>
        <w:rPr>
          <w:rStyle w:val="DoNotTranslateExternal1"/>
          <w:lang w:eastAsia="sk-SK" w:bidi="sk-SK"/>
        </w:rPr>
      </w:pPr>
    </w:p>
    <w:p w14:paraId="7EF038FA" w14:textId="77777777" w:rsidR="001673F3" w:rsidRDefault="001673F3" w:rsidP="00F07D53">
      <w:pPr>
        <w:tabs>
          <w:tab w:val="left" w:pos="567"/>
        </w:tabs>
        <w:jc w:val="center"/>
        <w:outlineLvl w:val="0"/>
        <w:rPr>
          <w:rStyle w:val="DoNotTranslateExternal1"/>
          <w:lang w:eastAsia="sk-SK" w:bidi="sk-SK"/>
        </w:rPr>
      </w:pPr>
    </w:p>
    <w:p w14:paraId="60C6D0AB" w14:textId="77777777" w:rsidR="001673F3" w:rsidRDefault="001673F3" w:rsidP="00F07D53">
      <w:pPr>
        <w:tabs>
          <w:tab w:val="left" w:pos="567"/>
        </w:tabs>
        <w:jc w:val="center"/>
        <w:outlineLvl w:val="0"/>
        <w:rPr>
          <w:rStyle w:val="DoNotTranslateExternal1"/>
          <w:lang w:eastAsia="sk-SK" w:bidi="sk-SK"/>
        </w:rPr>
      </w:pPr>
    </w:p>
    <w:p w14:paraId="46402815" w14:textId="77777777" w:rsidR="001673F3" w:rsidRDefault="001673F3" w:rsidP="00F07D53">
      <w:pPr>
        <w:tabs>
          <w:tab w:val="left" w:pos="567"/>
        </w:tabs>
        <w:jc w:val="center"/>
        <w:outlineLvl w:val="0"/>
        <w:rPr>
          <w:rStyle w:val="DoNotTranslateExternal1"/>
          <w:lang w:eastAsia="sk-SK" w:bidi="sk-SK"/>
        </w:rPr>
      </w:pPr>
    </w:p>
    <w:p w14:paraId="264E800D" w14:textId="77777777" w:rsidR="001673F3" w:rsidRDefault="001673F3" w:rsidP="00F07D53">
      <w:pPr>
        <w:tabs>
          <w:tab w:val="left" w:pos="567"/>
        </w:tabs>
        <w:jc w:val="center"/>
        <w:outlineLvl w:val="0"/>
        <w:rPr>
          <w:rStyle w:val="DoNotTranslateExternal1"/>
          <w:lang w:eastAsia="sk-SK" w:bidi="sk-SK"/>
        </w:rPr>
      </w:pPr>
    </w:p>
    <w:p w14:paraId="2C934512" w14:textId="77777777" w:rsidR="001673F3" w:rsidRDefault="001673F3" w:rsidP="00F07D53">
      <w:pPr>
        <w:tabs>
          <w:tab w:val="left" w:pos="567"/>
        </w:tabs>
        <w:jc w:val="center"/>
        <w:outlineLvl w:val="0"/>
        <w:rPr>
          <w:rStyle w:val="DoNotTranslateExternal1"/>
          <w:lang w:eastAsia="sk-SK" w:bidi="sk-SK"/>
        </w:rPr>
      </w:pPr>
    </w:p>
    <w:p w14:paraId="28CD8EEB" w14:textId="77777777" w:rsidR="001673F3" w:rsidRDefault="001673F3" w:rsidP="00F07D53">
      <w:pPr>
        <w:tabs>
          <w:tab w:val="left" w:pos="567"/>
        </w:tabs>
        <w:jc w:val="center"/>
        <w:outlineLvl w:val="0"/>
        <w:rPr>
          <w:rStyle w:val="DoNotTranslateExternal1"/>
          <w:lang w:eastAsia="sk-SK" w:bidi="sk-SK"/>
        </w:rPr>
      </w:pPr>
    </w:p>
    <w:p w14:paraId="70F09CDE" w14:textId="77777777" w:rsidR="001673F3" w:rsidRDefault="001673F3" w:rsidP="00F07D53">
      <w:pPr>
        <w:tabs>
          <w:tab w:val="left" w:pos="567"/>
        </w:tabs>
        <w:jc w:val="center"/>
        <w:outlineLvl w:val="0"/>
        <w:rPr>
          <w:rStyle w:val="DoNotTranslateExternal1"/>
          <w:lang w:eastAsia="sk-SK" w:bidi="sk-SK"/>
        </w:rPr>
      </w:pPr>
    </w:p>
    <w:p w14:paraId="59BEE622" w14:textId="77777777" w:rsidR="001673F3" w:rsidRDefault="001673F3" w:rsidP="00F07D53">
      <w:pPr>
        <w:tabs>
          <w:tab w:val="left" w:pos="567"/>
        </w:tabs>
        <w:jc w:val="center"/>
        <w:outlineLvl w:val="0"/>
        <w:rPr>
          <w:rStyle w:val="DoNotTranslateExternal1"/>
          <w:lang w:eastAsia="sk-SK" w:bidi="sk-SK"/>
        </w:rPr>
      </w:pPr>
    </w:p>
    <w:p w14:paraId="0B8F9F5D" w14:textId="77777777" w:rsidR="001673F3" w:rsidRDefault="001673F3" w:rsidP="00F07D53">
      <w:pPr>
        <w:tabs>
          <w:tab w:val="left" w:pos="567"/>
        </w:tabs>
        <w:jc w:val="center"/>
        <w:outlineLvl w:val="0"/>
        <w:rPr>
          <w:rStyle w:val="DoNotTranslateExternal1"/>
          <w:lang w:eastAsia="sk-SK" w:bidi="sk-SK"/>
        </w:rPr>
      </w:pPr>
    </w:p>
    <w:p w14:paraId="1FE173AD" w14:textId="77777777" w:rsidR="001673F3" w:rsidRDefault="001673F3" w:rsidP="00F07D53">
      <w:pPr>
        <w:tabs>
          <w:tab w:val="left" w:pos="567"/>
        </w:tabs>
        <w:jc w:val="center"/>
        <w:outlineLvl w:val="0"/>
        <w:rPr>
          <w:rStyle w:val="DoNotTranslateExternal1"/>
          <w:lang w:eastAsia="sk-SK" w:bidi="sk-SK"/>
        </w:rPr>
      </w:pPr>
    </w:p>
    <w:p w14:paraId="271F72DD" w14:textId="77777777" w:rsidR="001673F3" w:rsidRDefault="001673F3" w:rsidP="00F07D53">
      <w:pPr>
        <w:tabs>
          <w:tab w:val="left" w:pos="567"/>
        </w:tabs>
        <w:jc w:val="center"/>
        <w:outlineLvl w:val="0"/>
        <w:rPr>
          <w:rStyle w:val="DoNotTranslateExternal1"/>
          <w:lang w:eastAsia="sk-SK" w:bidi="sk-SK"/>
        </w:rPr>
      </w:pPr>
    </w:p>
    <w:p w14:paraId="7C8658E8" w14:textId="77777777" w:rsidR="001673F3" w:rsidRDefault="001673F3" w:rsidP="00F07D53">
      <w:pPr>
        <w:tabs>
          <w:tab w:val="left" w:pos="567"/>
        </w:tabs>
        <w:jc w:val="center"/>
        <w:outlineLvl w:val="0"/>
        <w:rPr>
          <w:rStyle w:val="DoNotTranslateExternal1"/>
          <w:lang w:eastAsia="sk-SK" w:bidi="sk-SK"/>
        </w:rPr>
      </w:pPr>
    </w:p>
    <w:p w14:paraId="490DA734" w14:textId="77777777" w:rsidR="001673F3" w:rsidRDefault="001673F3" w:rsidP="00F07D53">
      <w:pPr>
        <w:tabs>
          <w:tab w:val="left" w:pos="567"/>
        </w:tabs>
        <w:jc w:val="center"/>
        <w:outlineLvl w:val="0"/>
        <w:rPr>
          <w:rStyle w:val="DoNotTranslateExternal1"/>
          <w:lang w:eastAsia="sk-SK" w:bidi="sk-SK"/>
        </w:rPr>
      </w:pPr>
    </w:p>
    <w:p w14:paraId="2BD45786" w14:textId="77777777" w:rsidR="001673F3" w:rsidRDefault="001673F3" w:rsidP="00F07D53">
      <w:pPr>
        <w:tabs>
          <w:tab w:val="left" w:pos="567"/>
        </w:tabs>
        <w:jc w:val="center"/>
        <w:outlineLvl w:val="0"/>
        <w:rPr>
          <w:rStyle w:val="DoNotTranslateExternal1"/>
          <w:lang w:eastAsia="sk-SK" w:bidi="sk-SK"/>
        </w:rPr>
      </w:pPr>
    </w:p>
    <w:p w14:paraId="0C2E7D29" w14:textId="77777777" w:rsidR="009E28AD" w:rsidRDefault="009E28AD" w:rsidP="00F07D53">
      <w:pPr>
        <w:tabs>
          <w:tab w:val="left" w:pos="567"/>
        </w:tabs>
        <w:jc w:val="center"/>
        <w:outlineLvl w:val="0"/>
        <w:rPr>
          <w:rStyle w:val="DoNotTranslateExternal1"/>
          <w:lang w:eastAsia="sk-SK" w:bidi="sk-SK"/>
        </w:rPr>
      </w:pPr>
    </w:p>
    <w:p w14:paraId="6E843A53" w14:textId="77777777" w:rsidR="009E28AD" w:rsidRDefault="009E28AD" w:rsidP="00F07D53">
      <w:pPr>
        <w:tabs>
          <w:tab w:val="left" w:pos="567"/>
        </w:tabs>
        <w:jc w:val="center"/>
        <w:outlineLvl w:val="0"/>
        <w:rPr>
          <w:rStyle w:val="DoNotTranslateExternal1"/>
          <w:lang w:eastAsia="sk-SK" w:bidi="sk-SK"/>
        </w:rPr>
      </w:pPr>
    </w:p>
    <w:p w14:paraId="61BE7757" w14:textId="77777777" w:rsidR="009E28AD" w:rsidRDefault="009E28AD" w:rsidP="00F07D53">
      <w:pPr>
        <w:tabs>
          <w:tab w:val="left" w:pos="567"/>
        </w:tabs>
        <w:jc w:val="center"/>
        <w:outlineLvl w:val="0"/>
        <w:rPr>
          <w:rStyle w:val="DoNotTranslateExternal1"/>
          <w:lang w:eastAsia="sk-SK" w:bidi="sk-SK"/>
        </w:rPr>
      </w:pPr>
    </w:p>
    <w:p w14:paraId="62F521BD" w14:textId="77777777" w:rsidR="009E28AD" w:rsidRDefault="009E28AD" w:rsidP="00F07D53">
      <w:pPr>
        <w:tabs>
          <w:tab w:val="left" w:pos="567"/>
        </w:tabs>
        <w:jc w:val="center"/>
        <w:outlineLvl w:val="0"/>
        <w:rPr>
          <w:rStyle w:val="DoNotTranslateExternal1"/>
          <w:lang w:eastAsia="sk-SK" w:bidi="sk-SK"/>
        </w:rPr>
      </w:pPr>
    </w:p>
    <w:p w14:paraId="711C4765" w14:textId="77777777" w:rsidR="009E28AD" w:rsidRDefault="009E28AD" w:rsidP="00F07D53">
      <w:pPr>
        <w:tabs>
          <w:tab w:val="left" w:pos="567"/>
        </w:tabs>
        <w:jc w:val="center"/>
        <w:outlineLvl w:val="0"/>
        <w:rPr>
          <w:rStyle w:val="DoNotTranslateExternal1"/>
          <w:lang w:eastAsia="sk-SK" w:bidi="sk-SK"/>
        </w:rPr>
      </w:pPr>
    </w:p>
    <w:p w14:paraId="64EBD192" w14:textId="77777777" w:rsidR="009E28AD" w:rsidRDefault="009E28AD" w:rsidP="00F07D53">
      <w:pPr>
        <w:tabs>
          <w:tab w:val="left" w:pos="567"/>
        </w:tabs>
        <w:jc w:val="center"/>
        <w:outlineLvl w:val="0"/>
        <w:rPr>
          <w:rStyle w:val="DoNotTranslateExternal1"/>
          <w:lang w:eastAsia="sk-SK" w:bidi="sk-SK"/>
        </w:rPr>
      </w:pPr>
    </w:p>
    <w:p w14:paraId="45D3ACD3" w14:textId="77777777" w:rsidR="001673F3" w:rsidRDefault="001673F3" w:rsidP="00F07D53">
      <w:pPr>
        <w:tabs>
          <w:tab w:val="left" w:pos="567"/>
        </w:tabs>
        <w:jc w:val="center"/>
        <w:outlineLvl w:val="0"/>
        <w:rPr>
          <w:rStyle w:val="DoNotTranslateExternal1"/>
          <w:lang w:eastAsia="sk-SK" w:bidi="sk-SK"/>
        </w:rPr>
      </w:pPr>
    </w:p>
    <w:p w14:paraId="6499EBDF" w14:textId="77777777" w:rsidR="001673F3" w:rsidRDefault="001673F3" w:rsidP="00F07D53">
      <w:pPr>
        <w:tabs>
          <w:tab w:val="left" w:pos="567"/>
        </w:tabs>
        <w:jc w:val="center"/>
        <w:outlineLvl w:val="0"/>
        <w:rPr>
          <w:rStyle w:val="DoNotTranslateExternal1"/>
          <w:lang w:eastAsia="sk-SK" w:bidi="sk-SK"/>
        </w:rPr>
      </w:pPr>
    </w:p>
    <w:p w14:paraId="7FFAC650" w14:textId="77777777" w:rsidR="00571959" w:rsidRPr="00EE4583" w:rsidRDefault="00EE4583" w:rsidP="00F07D53">
      <w:pPr>
        <w:tabs>
          <w:tab w:val="left" w:pos="567"/>
        </w:tabs>
        <w:jc w:val="center"/>
        <w:outlineLvl w:val="0"/>
        <w:rPr>
          <w:rStyle w:val="DoNotTranslateExternal1"/>
          <w:lang w:eastAsia="sk-SK" w:bidi="sk-SK"/>
        </w:rPr>
      </w:pPr>
      <w:r w:rsidRPr="00EE4583">
        <w:rPr>
          <w:rStyle w:val="DoNotTranslateExternal1"/>
          <w:lang w:eastAsia="sk-SK" w:bidi="sk-SK"/>
        </w:rPr>
        <w:t xml:space="preserve">A. </w:t>
      </w:r>
      <w:r w:rsidR="00887B91" w:rsidRPr="00EE4583">
        <w:rPr>
          <w:rStyle w:val="DoNotTranslateExternal1"/>
          <w:lang w:eastAsia="sk-SK" w:bidi="sk-SK"/>
        </w:rPr>
        <w:t>OZNAČENIE OBALU</w:t>
      </w:r>
    </w:p>
    <w:p w14:paraId="5296F860" w14:textId="77777777" w:rsidR="001673F3" w:rsidRDefault="001673F3" w:rsidP="00F07D53">
      <w:pPr>
        <w:rPr>
          <w:b/>
          <w:bCs/>
        </w:rPr>
      </w:pPr>
      <w:r>
        <w:br w:type="page"/>
      </w:r>
    </w:p>
    <w:p w14:paraId="04C36AE6" w14:textId="77777777" w:rsidR="00EE4583" w:rsidRDefault="00EE4583" w:rsidP="00F07D53">
      <w:pPr>
        <w:pStyle w:val="Heading1"/>
        <w:tabs>
          <w:tab w:val="left" w:pos="180"/>
        </w:tabs>
        <w:spacing w:before="0"/>
        <w:jc w:val="center"/>
      </w:pPr>
    </w:p>
    <w:p w14:paraId="57E89BDF" w14:textId="77777777" w:rsidR="008945AB" w:rsidRPr="007C4A21" w:rsidRDefault="008945AB" w:rsidP="00F07D53">
      <w:pPr>
        <w:pBdr>
          <w:top w:val="single" w:sz="4" w:space="1" w:color="auto"/>
          <w:left w:val="single" w:sz="4" w:space="4" w:color="auto"/>
          <w:bottom w:val="single" w:sz="4" w:space="1" w:color="auto"/>
          <w:right w:val="single" w:sz="4" w:space="4" w:color="auto"/>
        </w:pBdr>
        <w:rPr>
          <w:b/>
        </w:rPr>
      </w:pPr>
      <w:r w:rsidRPr="007C4A21">
        <w:rPr>
          <w:b/>
        </w:rPr>
        <w:t>ÚDAJE, KTORÉ MAJÚ BYŤ UVEDENÉ NA VONKAJŠOM OBALE</w:t>
      </w:r>
    </w:p>
    <w:p w14:paraId="11B09B32" w14:textId="77777777" w:rsidR="008945AB" w:rsidRPr="007C4A21" w:rsidRDefault="008945AB" w:rsidP="00F07D53">
      <w:pPr>
        <w:pBdr>
          <w:top w:val="single" w:sz="4" w:space="1" w:color="auto"/>
          <w:left w:val="single" w:sz="4" w:space="4" w:color="auto"/>
          <w:bottom w:val="single" w:sz="4" w:space="1" w:color="auto"/>
          <w:right w:val="single" w:sz="4" w:space="4" w:color="auto"/>
        </w:pBdr>
        <w:ind w:left="567" w:hanging="567"/>
      </w:pPr>
    </w:p>
    <w:p w14:paraId="3F3E9732" w14:textId="77777777" w:rsidR="007F5A63" w:rsidRPr="007C4A21" w:rsidRDefault="008B798E" w:rsidP="00F07D53">
      <w:pPr>
        <w:pBdr>
          <w:top w:val="single" w:sz="4" w:space="1" w:color="auto"/>
          <w:left w:val="single" w:sz="4" w:space="4" w:color="auto"/>
          <w:bottom w:val="single" w:sz="4" w:space="1" w:color="auto"/>
          <w:right w:val="single" w:sz="4" w:space="4" w:color="auto"/>
        </w:pBdr>
        <w:rPr>
          <w:b/>
          <w:noProof/>
        </w:rPr>
      </w:pPr>
      <w:bookmarkStart w:id="2" w:name="_Hlk174629944"/>
      <w:r w:rsidRPr="008B798E">
        <w:rPr>
          <w:b/>
          <w:lang w:bidi="sk-SK"/>
        </w:rPr>
        <w:t>ŠKATUĽKA</w:t>
      </w:r>
    </w:p>
    <w:bookmarkEnd w:id="2"/>
    <w:p w14:paraId="5F3B1E52" w14:textId="77777777" w:rsidR="008945AB" w:rsidRPr="007C4A21" w:rsidRDefault="008945AB" w:rsidP="00F07D53"/>
    <w:p w14:paraId="7A0722BA" w14:textId="77777777" w:rsidR="008945AB" w:rsidRPr="007C4A21" w:rsidRDefault="008945AB" w:rsidP="00F07D53"/>
    <w:p w14:paraId="7ECC2BD5"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pPr>
      <w:r w:rsidRPr="007C4A21">
        <w:rPr>
          <w:b/>
        </w:rPr>
        <w:t>NÁZOV LIEKU</w:t>
      </w:r>
    </w:p>
    <w:p w14:paraId="79BA8ABA" w14:textId="77777777" w:rsidR="008945AB" w:rsidRPr="007C4A21" w:rsidRDefault="008945AB" w:rsidP="00F07D53">
      <w:pPr>
        <w:keepNext/>
      </w:pPr>
    </w:p>
    <w:p w14:paraId="0469079F" w14:textId="77777777" w:rsidR="007F5A63" w:rsidRPr="007C4A21" w:rsidRDefault="007F5A63" w:rsidP="00F07D53">
      <w:r w:rsidRPr="007C4A21">
        <w:rPr>
          <w:lang w:bidi="sk-SK"/>
        </w:rPr>
        <w:t>Zefylti 30</w:t>
      </w:r>
      <w:r w:rsidR="007F4E5E">
        <w:rPr>
          <w:lang w:bidi="sk-SK"/>
        </w:rPr>
        <w:t> </w:t>
      </w:r>
      <w:r w:rsidRPr="007C4A21">
        <w:rPr>
          <w:lang w:bidi="sk-SK"/>
        </w:rPr>
        <w:t>MU/0,5 m</w:t>
      </w:r>
      <w:r w:rsidR="001A16D8">
        <w:rPr>
          <w:lang w:bidi="sk-SK"/>
        </w:rPr>
        <w:t>l</w:t>
      </w:r>
      <w:r w:rsidRPr="007C4A21">
        <w:rPr>
          <w:lang w:bidi="sk-SK"/>
        </w:rPr>
        <w:t xml:space="preserve"> injekčný/infúzny roztok v </w:t>
      </w:r>
      <w:r w:rsidR="00BF6650">
        <w:rPr>
          <w:lang w:bidi="sk-SK"/>
        </w:rPr>
        <w:t>na</w:t>
      </w:r>
      <w:r w:rsidR="00BF6650" w:rsidRPr="007C4A21">
        <w:rPr>
          <w:lang w:bidi="sk-SK"/>
        </w:rPr>
        <w:t xml:space="preserve">plnenej </w:t>
      </w:r>
      <w:r w:rsidRPr="007C4A21">
        <w:rPr>
          <w:lang w:bidi="sk-SK"/>
        </w:rPr>
        <w:t xml:space="preserve">injekčnej striekačke </w:t>
      </w:r>
    </w:p>
    <w:p w14:paraId="4C561097" w14:textId="77777777" w:rsidR="007F5A63" w:rsidRPr="007C4A21" w:rsidRDefault="007F5A63" w:rsidP="00F07D53">
      <w:r w:rsidRPr="007C4A21">
        <w:rPr>
          <w:lang w:bidi="sk-SK"/>
        </w:rPr>
        <w:t xml:space="preserve">filgrastim </w:t>
      </w:r>
    </w:p>
    <w:p w14:paraId="1CC742AE" w14:textId="77777777" w:rsidR="008945AB" w:rsidRPr="007C4A21" w:rsidRDefault="008945AB" w:rsidP="00F07D53"/>
    <w:p w14:paraId="2355CE2D" w14:textId="77777777" w:rsidR="008945AB" w:rsidRPr="007C4A21" w:rsidRDefault="008945AB" w:rsidP="00F07D53"/>
    <w:p w14:paraId="2DD35A55"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7C4A21">
        <w:rPr>
          <w:b/>
        </w:rPr>
        <w:t>LIEČIVO (LIEČIVÁ)</w:t>
      </w:r>
    </w:p>
    <w:p w14:paraId="203D3B62" w14:textId="77777777" w:rsidR="008945AB" w:rsidRPr="007C4A21" w:rsidRDefault="008945AB" w:rsidP="00F07D53">
      <w:pPr>
        <w:keepNext/>
      </w:pPr>
    </w:p>
    <w:p w14:paraId="681BE389" w14:textId="77777777" w:rsidR="007F5A63" w:rsidRPr="007C4A21" w:rsidRDefault="0086157C" w:rsidP="00B55F77">
      <w:pPr>
        <w:jc w:val="both"/>
        <w:rPr>
          <w:noProof/>
        </w:rPr>
      </w:pPr>
      <w:r w:rsidRPr="0086157C">
        <w:rPr>
          <w:lang w:bidi="sk-SK"/>
        </w:rPr>
        <w:t>Každá 0,5</w:t>
      </w:r>
      <w:r w:rsidR="007F4E5E">
        <w:rPr>
          <w:lang w:bidi="sk-SK"/>
        </w:rPr>
        <w:t> </w:t>
      </w:r>
      <w:r w:rsidRPr="0086157C">
        <w:rPr>
          <w:lang w:bidi="sk-SK"/>
        </w:rPr>
        <w:t>m</w:t>
      </w:r>
      <w:r w:rsidR="001A16D8">
        <w:rPr>
          <w:lang w:bidi="sk-SK"/>
        </w:rPr>
        <w:t>l</w:t>
      </w:r>
      <w:r w:rsidRPr="0086157C">
        <w:rPr>
          <w:lang w:bidi="sk-SK"/>
        </w:rPr>
        <w:t xml:space="preserve"> </w:t>
      </w:r>
      <w:r w:rsidR="003D4915">
        <w:rPr>
          <w:lang w:bidi="sk-SK"/>
        </w:rPr>
        <w:t>na</w:t>
      </w:r>
      <w:r w:rsidR="003D4915" w:rsidRPr="0086157C">
        <w:rPr>
          <w:lang w:bidi="sk-SK"/>
        </w:rPr>
        <w:t xml:space="preserve">plnená </w:t>
      </w:r>
      <w:r w:rsidRPr="0086157C">
        <w:rPr>
          <w:lang w:bidi="sk-SK"/>
        </w:rPr>
        <w:t>injekčná striekačka obsahuje 30</w:t>
      </w:r>
      <w:r w:rsidR="007F4E5E">
        <w:rPr>
          <w:lang w:bidi="sk-SK"/>
        </w:rPr>
        <w:t> </w:t>
      </w:r>
      <w:r w:rsidRPr="0086157C">
        <w:rPr>
          <w:lang w:bidi="sk-SK"/>
        </w:rPr>
        <w:t xml:space="preserve">MU filgrastimu </w:t>
      </w:r>
      <w:r w:rsidR="007F5A63" w:rsidRPr="007C4A21">
        <w:rPr>
          <w:lang w:bidi="sk-SK"/>
        </w:rPr>
        <w:t>(0,6</w:t>
      </w:r>
      <w:r w:rsidR="007F4E5E">
        <w:rPr>
          <w:lang w:bidi="sk-SK"/>
        </w:rPr>
        <w:t> </w:t>
      </w:r>
      <w:r w:rsidR="007F5A63" w:rsidRPr="007C4A21">
        <w:rPr>
          <w:lang w:bidi="sk-SK"/>
        </w:rPr>
        <w:t>mg/m</w:t>
      </w:r>
      <w:r w:rsidR="001A16D8">
        <w:rPr>
          <w:lang w:bidi="sk-SK"/>
        </w:rPr>
        <w:t>l</w:t>
      </w:r>
      <w:r w:rsidR="007F5A63" w:rsidRPr="007C4A21">
        <w:rPr>
          <w:lang w:bidi="sk-SK"/>
        </w:rPr>
        <w:t>).</w:t>
      </w:r>
    </w:p>
    <w:p w14:paraId="10F4DCCF" w14:textId="77777777" w:rsidR="008945AB" w:rsidRPr="007C4A21" w:rsidRDefault="008945AB" w:rsidP="00F07D53"/>
    <w:p w14:paraId="1CC7A31B" w14:textId="77777777" w:rsidR="008945AB" w:rsidRPr="007C4A21" w:rsidRDefault="008945AB" w:rsidP="00F07D53"/>
    <w:p w14:paraId="31C8F53D"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pPr>
      <w:r w:rsidRPr="007C4A21">
        <w:rPr>
          <w:b/>
        </w:rPr>
        <w:t>ZOZNAM POMOCNÝCH LÁTOK</w:t>
      </w:r>
    </w:p>
    <w:p w14:paraId="0574E201" w14:textId="77777777" w:rsidR="008945AB" w:rsidRPr="007C4A21" w:rsidRDefault="008945AB" w:rsidP="00F07D53"/>
    <w:p w14:paraId="700F06B8" w14:textId="77777777" w:rsidR="007F5A63" w:rsidRPr="007C4A21" w:rsidRDefault="0086157C" w:rsidP="00F07D53">
      <w:pPr>
        <w:rPr>
          <w:noProof/>
        </w:rPr>
      </w:pPr>
      <w:r w:rsidRPr="0086157C">
        <w:rPr>
          <w:lang w:bidi="sk-SK"/>
        </w:rPr>
        <w:t xml:space="preserve">Octan sodný, polysorbát 80 (E433), sorbitol (E420), plynný dusík a voda </w:t>
      </w:r>
      <w:r w:rsidR="001A7372">
        <w:rPr>
          <w:lang w:bidi="sk-SK"/>
        </w:rPr>
        <w:t>na</w:t>
      </w:r>
      <w:r w:rsidR="001A7372" w:rsidRPr="0086157C">
        <w:rPr>
          <w:lang w:bidi="sk-SK"/>
        </w:rPr>
        <w:t xml:space="preserve"> </w:t>
      </w:r>
      <w:r w:rsidRPr="0086157C">
        <w:rPr>
          <w:lang w:bidi="sk-SK"/>
        </w:rPr>
        <w:t>injekci</w:t>
      </w:r>
      <w:r w:rsidR="001A7372">
        <w:rPr>
          <w:lang w:bidi="sk-SK"/>
        </w:rPr>
        <w:t>e</w:t>
      </w:r>
      <w:r w:rsidRPr="0086157C">
        <w:rPr>
          <w:lang w:bidi="sk-SK"/>
        </w:rPr>
        <w:t xml:space="preserve">. Ďalšie informácie nájdete v </w:t>
      </w:r>
      <w:r w:rsidR="00EB7C0F" w:rsidRPr="00A72672">
        <w:t>písomn</w:t>
      </w:r>
      <w:r w:rsidR="00EB7C0F">
        <w:t>ej</w:t>
      </w:r>
      <w:r w:rsidR="00EB7C0F" w:rsidRPr="00A72672">
        <w:t xml:space="preserve"> informáci</w:t>
      </w:r>
      <w:r w:rsidR="00EB7C0F">
        <w:t>i</w:t>
      </w:r>
      <w:r w:rsidR="00EB7C0F" w:rsidRPr="00A72672">
        <w:t xml:space="preserve"> pre používateľa</w:t>
      </w:r>
      <w:r w:rsidR="007F5A63" w:rsidRPr="007C4A21">
        <w:rPr>
          <w:lang w:bidi="sk-SK"/>
        </w:rPr>
        <w:t xml:space="preserve">. </w:t>
      </w:r>
    </w:p>
    <w:p w14:paraId="0B81B031" w14:textId="77777777" w:rsidR="008945AB" w:rsidRDefault="008945AB" w:rsidP="00F07D53"/>
    <w:p w14:paraId="0950F848" w14:textId="77777777" w:rsidR="00594929" w:rsidRPr="007C4A21" w:rsidRDefault="00594929" w:rsidP="00F07D53"/>
    <w:p w14:paraId="0251A9A4"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pPr>
      <w:r w:rsidRPr="007C4A21">
        <w:rPr>
          <w:b/>
        </w:rPr>
        <w:t>LIEKOVÁ FORMA A OBSAH</w:t>
      </w:r>
    </w:p>
    <w:p w14:paraId="11E5B6FF" w14:textId="77777777" w:rsidR="008945AB" w:rsidRPr="007C4A21" w:rsidRDefault="008945AB" w:rsidP="00F07D53"/>
    <w:p w14:paraId="34AA13E1" w14:textId="77777777" w:rsidR="0086157C" w:rsidRDefault="0086157C" w:rsidP="0086157C">
      <w:r w:rsidRPr="00D230DE">
        <w:rPr>
          <w:highlight w:val="lightGray"/>
          <w:lang w:bidi="sk-SK"/>
        </w:rPr>
        <w:t>Injekčný/infúzny roztok</w:t>
      </w:r>
    </w:p>
    <w:p w14:paraId="7BC974E7" w14:textId="77777777" w:rsidR="0086157C" w:rsidRDefault="0086157C" w:rsidP="0086157C"/>
    <w:p w14:paraId="7A96BDC5" w14:textId="77777777" w:rsidR="0086157C" w:rsidRPr="00BB0EFA" w:rsidRDefault="0086157C" w:rsidP="0086157C">
      <w:r w:rsidRPr="00BB0EFA">
        <w:rPr>
          <w:lang w:bidi="sk-SK"/>
        </w:rPr>
        <w:t xml:space="preserve">1 </w:t>
      </w:r>
      <w:r w:rsidR="00557DAA">
        <w:rPr>
          <w:lang w:bidi="sk-SK"/>
        </w:rPr>
        <w:t>na</w:t>
      </w:r>
      <w:r w:rsidRPr="00BB0EFA">
        <w:rPr>
          <w:lang w:bidi="sk-SK"/>
        </w:rPr>
        <w:t>plnená injekčná striekačka s bezpečnostným uzáverom ihly.</w:t>
      </w:r>
    </w:p>
    <w:p w14:paraId="03FB3883" w14:textId="77777777" w:rsidR="0086157C" w:rsidRPr="00D230DE" w:rsidRDefault="0086157C" w:rsidP="0086157C">
      <w:pPr>
        <w:rPr>
          <w:highlight w:val="lightGray"/>
        </w:rPr>
      </w:pPr>
      <w:r w:rsidRPr="00D230DE">
        <w:rPr>
          <w:highlight w:val="lightGray"/>
          <w:lang w:bidi="sk-SK"/>
        </w:rPr>
        <w:t xml:space="preserve">5 </w:t>
      </w:r>
      <w:r w:rsidR="00557DAA">
        <w:rPr>
          <w:highlight w:val="lightGray"/>
          <w:lang w:bidi="sk-SK"/>
        </w:rPr>
        <w:t>na</w:t>
      </w:r>
      <w:r w:rsidRPr="00D230DE">
        <w:rPr>
          <w:highlight w:val="lightGray"/>
          <w:lang w:bidi="sk-SK"/>
        </w:rPr>
        <w:t xml:space="preserve">plnených injekčných striekačiek s bezpečnostným krytom ihly. </w:t>
      </w:r>
    </w:p>
    <w:p w14:paraId="57B3BC80" w14:textId="77777777" w:rsidR="0086157C" w:rsidRPr="00D230DE" w:rsidRDefault="0086157C" w:rsidP="0086157C">
      <w:pPr>
        <w:rPr>
          <w:highlight w:val="lightGray"/>
        </w:rPr>
      </w:pPr>
      <w:r w:rsidRPr="00D230DE">
        <w:rPr>
          <w:highlight w:val="lightGray"/>
          <w:lang w:bidi="sk-SK"/>
        </w:rPr>
        <w:t xml:space="preserve">1 </w:t>
      </w:r>
      <w:r w:rsidR="00557DAA">
        <w:rPr>
          <w:highlight w:val="lightGray"/>
          <w:lang w:bidi="sk-SK"/>
        </w:rPr>
        <w:t>na</w:t>
      </w:r>
      <w:r w:rsidRPr="00D230DE">
        <w:rPr>
          <w:highlight w:val="lightGray"/>
          <w:lang w:bidi="sk-SK"/>
        </w:rPr>
        <w:t>plnená injekčná striekačka bez bezpečnostného uzáveru ihly.</w:t>
      </w:r>
    </w:p>
    <w:p w14:paraId="25535C35" w14:textId="77777777" w:rsidR="007F5A63" w:rsidRPr="007C4A21" w:rsidRDefault="0086157C" w:rsidP="0086157C">
      <w:r w:rsidRPr="00D230DE">
        <w:rPr>
          <w:highlight w:val="lightGray"/>
          <w:lang w:bidi="sk-SK"/>
        </w:rPr>
        <w:t xml:space="preserve">5 </w:t>
      </w:r>
      <w:r w:rsidR="00557DAA">
        <w:rPr>
          <w:highlight w:val="lightGray"/>
          <w:lang w:bidi="sk-SK"/>
        </w:rPr>
        <w:t>na</w:t>
      </w:r>
      <w:r w:rsidRPr="00D230DE">
        <w:rPr>
          <w:highlight w:val="lightGray"/>
          <w:lang w:bidi="sk-SK"/>
        </w:rPr>
        <w:t xml:space="preserve">plnených injekčných striekačiek bez bezpečnostného uzáveru ihly. </w:t>
      </w:r>
      <w:r w:rsidR="007F5A63" w:rsidRPr="007C4A21">
        <w:rPr>
          <w:lang w:bidi="sk-SK"/>
        </w:rPr>
        <w:t xml:space="preserve"> </w:t>
      </w:r>
    </w:p>
    <w:p w14:paraId="0A0531B4" w14:textId="77777777" w:rsidR="007F5A63" w:rsidRPr="007C4A21" w:rsidRDefault="007F5A63" w:rsidP="00F07D53">
      <w:pPr>
        <w:rPr>
          <w:noProof/>
        </w:rPr>
      </w:pPr>
    </w:p>
    <w:p w14:paraId="04506EB5" w14:textId="77777777" w:rsidR="008945AB" w:rsidRPr="007C4A21" w:rsidRDefault="008945AB" w:rsidP="00F07D53"/>
    <w:p w14:paraId="1CB3BE98"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pPr>
      <w:r w:rsidRPr="007C4A21">
        <w:rPr>
          <w:b/>
        </w:rPr>
        <w:t>SPÔSOB A CESTA (CESTY) PODÁVANIA</w:t>
      </w:r>
    </w:p>
    <w:p w14:paraId="36A38078" w14:textId="77777777" w:rsidR="008945AB" w:rsidRPr="007C4A21" w:rsidRDefault="008945AB" w:rsidP="00F07D53">
      <w:pPr>
        <w:keepNext/>
      </w:pPr>
    </w:p>
    <w:p w14:paraId="39845EB9" w14:textId="77777777" w:rsidR="007F5A63" w:rsidRPr="007C4A21" w:rsidRDefault="007F5A63" w:rsidP="00F07D53">
      <w:r w:rsidRPr="007C4A21">
        <w:rPr>
          <w:lang w:bidi="sk-SK"/>
        </w:rPr>
        <w:t>Len na jedno</w:t>
      </w:r>
      <w:r w:rsidR="00FE19E6">
        <w:rPr>
          <w:lang w:bidi="sk-SK"/>
        </w:rPr>
        <w:t>razové</w:t>
      </w:r>
      <w:r w:rsidRPr="007C4A21">
        <w:rPr>
          <w:lang w:bidi="sk-SK"/>
        </w:rPr>
        <w:t xml:space="preserve"> použitie. </w:t>
      </w:r>
    </w:p>
    <w:p w14:paraId="2632C4F6" w14:textId="77777777" w:rsidR="007F5A63" w:rsidRPr="007C4A21" w:rsidRDefault="007F5A63" w:rsidP="00F07D53">
      <w:r w:rsidRPr="007C4A21">
        <w:rPr>
          <w:lang w:bidi="sk-SK"/>
        </w:rPr>
        <w:t>Subkutánne alebo intravenózne podanie.</w:t>
      </w:r>
    </w:p>
    <w:p w14:paraId="04BADE79" w14:textId="77777777" w:rsidR="007F5A63" w:rsidRPr="007C4A21" w:rsidRDefault="007F5A63" w:rsidP="00F07D53">
      <w:r w:rsidRPr="007C4A21">
        <w:rPr>
          <w:lang w:bidi="sk-SK"/>
        </w:rPr>
        <w:t>Netrepať.</w:t>
      </w:r>
    </w:p>
    <w:p w14:paraId="0FF577EA" w14:textId="77777777" w:rsidR="006835D9" w:rsidRPr="007C4A21" w:rsidRDefault="006835D9" w:rsidP="00F07D53">
      <w:r w:rsidRPr="007C4A21">
        <w:t>Pred použitím si prečítajte písomnú informáciu pre používateľa.</w:t>
      </w:r>
    </w:p>
    <w:p w14:paraId="57060913" w14:textId="77777777" w:rsidR="008945AB" w:rsidRPr="007C4A21" w:rsidRDefault="008945AB" w:rsidP="00F07D53"/>
    <w:p w14:paraId="1D96F92B" w14:textId="77777777" w:rsidR="008945AB" w:rsidRPr="007C4A21" w:rsidRDefault="008945AB" w:rsidP="00F07D53"/>
    <w:p w14:paraId="43E1A33D"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pPr>
      <w:r w:rsidRPr="007C4A21">
        <w:rPr>
          <w:b/>
        </w:rPr>
        <w:t>ŠPECIÁLNE UPOZORNENIE, ŽE LIEK SA MUSÍ UCHOVÁVAŤ MIMO DOHĽADU A</w:t>
      </w:r>
      <w:r w:rsidRPr="007C4A21">
        <w:rPr>
          <w:b/>
          <w:noProof/>
        </w:rPr>
        <w:t> </w:t>
      </w:r>
      <w:r w:rsidRPr="007C4A21">
        <w:rPr>
          <w:b/>
        </w:rPr>
        <w:t>DOSAHU DETÍ</w:t>
      </w:r>
    </w:p>
    <w:p w14:paraId="424032FA" w14:textId="77777777" w:rsidR="008945AB" w:rsidRPr="007C4A21" w:rsidRDefault="008945AB" w:rsidP="00F07D53">
      <w:pPr>
        <w:keepNext/>
      </w:pPr>
    </w:p>
    <w:p w14:paraId="33F0762A" w14:textId="77777777" w:rsidR="008945AB" w:rsidRPr="007C4A21" w:rsidRDefault="008945AB" w:rsidP="00F07D53">
      <w:pPr>
        <w:outlineLvl w:val="0"/>
      </w:pPr>
      <w:r w:rsidRPr="007C4A21">
        <w:t>Uchovávajte mimo dohľadu a dosahu detí.</w:t>
      </w:r>
    </w:p>
    <w:p w14:paraId="2AF1FED4" w14:textId="77777777" w:rsidR="008945AB" w:rsidRPr="007C4A21" w:rsidRDefault="008945AB" w:rsidP="00F07D53"/>
    <w:p w14:paraId="20C9CF21" w14:textId="77777777" w:rsidR="008945AB" w:rsidRPr="007C4A21" w:rsidRDefault="008945AB" w:rsidP="00F07D53"/>
    <w:p w14:paraId="791BDCBB"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pPr>
      <w:r w:rsidRPr="007C4A21">
        <w:rPr>
          <w:b/>
        </w:rPr>
        <w:t>INÉ ŠPECIÁLNE UPOZORNENIE (UPOZORNENIA), AK JE TO POTREBNÉ</w:t>
      </w:r>
    </w:p>
    <w:p w14:paraId="3CEFF788" w14:textId="77777777" w:rsidR="008945AB" w:rsidRPr="007C4A21" w:rsidRDefault="008945AB" w:rsidP="00F07D53">
      <w:pPr>
        <w:keepNext/>
      </w:pPr>
    </w:p>
    <w:p w14:paraId="5CF7F126" w14:textId="77777777" w:rsidR="008945AB" w:rsidRPr="007C4A21" w:rsidRDefault="008945AB" w:rsidP="00F07D53">
      <w:pPr>
        <w:tabs>
          <w:tab w:val="left" w:pos="749"/>
        </w:tabs>
      </w:pPr>
    </w:p>
    <w:p w14:paraId="2EEB295B"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pPr>
      <w:r w:rsidRPr="007C4A21">
        <w:rPr>
          <w:b/>
        </w:rPr>
        <w:t>DÁTUM EXSPIRÁCIE</w:t>
      </w:r>
    </w:p>
    <w:p w14:paraId="0E9E46C7" w14:textId="77777777" w:rsidR="008945AB" w:rsidRPr="007C4A21" w:rsidRDefault="008945AB" w:rsidP="00F07D53">
      <w:pPr>
        <w:keepNext/>
      </w:pPr>
    </w:p>
    <w:p w14:paraId="690DF50A" w14:textId="77777777" w:rsidR="008945AB" w:rsidRPr="007C4A21" w:rsidRDefault="004B7F1D" w:rsidP="00F07D53">
      <w:r w:rsidRPr="004E75FB">
        <w:t>EXP</w:t>
      </w:r>
    </w:p>
    <w:p w14:paraId="577E7C0A"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pPr>
      <w:r w:rsidRPr="007C4A21">
        <w:rPr>
          <w:b/>
        </w:rPr>
        <w:lastRenderedPageBreak/>
        <w:t>ŠPECIÁLNE PODMIENKY NA UCHOVÁVANIE</w:t>
      </w:r>
    </w:p>
    <w:p w14:paraId="2A696BB1" w14:textId="77777777" w:rsidR="008945AB" w:rsidRPr="007C4A21" w:rsidRDefault="008945AB" w:rsidP="00F07D53">
      <w:pPr>
        <w:keepNext/>
      </w:pPr>
    </w:p>
    <w:p w14:paraId="295539E6" w14:textId="77777777" w:rsidR="00594929" w:rsidRDefault="009E28AD" w:rsidP="00F07D53">
      <w:pPr>
        <w:rPr>
          <w:lang w:bidi="sk-SK"/>
        </w:rPr>
      </w:pPr>
      <w:r>
        <w:rPr>
          <w:noProof/>
        </w:rPr>
        <w:t xml:space="preserve">Uchovávajte </w:t>
      </w:r>
      <w:r w:rsidRPr="00E9207A">
        <w:rPr>
          <w:noProof/>
          <w:lang w:val="pt-PT"/>
        </w:rPr>
        <w:t>a prepravujte v chlade</w:t>
      </w:r>
      <w:r w:rsidR="007F5A63" w:rsidRPr="007C4A21">
        <w:rPr>
          <w:lang w:bidi="sk-SK"/>
        </w:rPr>
        <w:t xml:space="preserve">. </w:t>
      </w:r>
      <w:r w:rsidRPr="009E28AD">
        <w:rPr>
          <w:lang w:bidi="sk-SK"/>
        </w:rPr>
        <w:t>Neuchovávajte v mrazničke</w:t>
      </w:r>
      <w:r w:rsidR="007F5A63" w:rsidRPr="007C4A21">
        <w:rPr>
          <w:lang w:bidi="sk-SK"/>
        </w:rPr>
        <w:t xml:space="preserve">. </w:t>
      </w:r>
      <w:r w:rsidR="00D00A8A">
        <w:rPr>
          <w:lang w:bidi="sk-SK"/>
        </w:rPr>
        <w:t>Na</w:t>
      </w:r>
      <w:r w:rsidR="007F5A63" w:rsidRPr="007C4A21">
        <w:rPr>
          <w:lang w:bidi="sk-SK"/>
        </w:rPr>
        <w:t>plnenú injekčnú</w:t>
      </w:r>
      <w:r w:rsidR="00594929">
        <w:rPr>
          <w:lang w:bidi="sk-SK"/>
        </w:rPr>
        <w:t xml:space="preserve"> </w:t>
      </w:r>
      <w:r w:rsidR="007F5A63" w:rsidRPr="007C4A21">
        <w:rPr>
          <w:lang w:bidi="sk-SK"/>
        </w:rPr>
        <w:t xml:space="preserve">striekačku uchovávajte </w:t>
      </w:r>
      <w:r w:rsidR="005135D6">
        <w:rPr>
          <w:noProof/>
        </w:rPr>
        <w:t>vo vonkajšom obale</w:t>
      </w:r>
      <w:r w:rsidR="005135D6" w:rsidRPr="007C4A21" w:rsidDel="005135D6">
        <w:rPr>
          <w:lang w:bidi="sk-SK"/>
        </w:rPr>
        <w:t xml:space="preserve"> </w:t>
      </w:r>
      <w:r w:rsidR="005135D6">
        <w:rPr>
          <w:noProof/>
        </w:rPr>
        <w:t xml:space="preserve">na ochranu </w:t>
      </w:r>
      <w:r w:rsidR="007F5A63" w:rsidRPr="007C4A21">
        <w:rPr>
          <w:lang w:bidi="sk-SK"/>
        </w:rPr>
        <w:t>pred svetlom.</w:t>
      </w:r>
    </w:p>
    <w:p w14:paraId="459AE2CE" w14:textId="77777777" w:rsidR="00311ADF" w:rsidRDefault="00311ADF" w:rsidP="00F07D53">
      <w:pPr>
        <w:rPr>
          <w:lang w:bidi="sk-SK"/>
        </w:rPr>
      </w:pPr>
    </w:p>
    <w:p w14:paraId="61FBBFCB" w14:textId="77777777" w:rsidR="008945AB" w:rsidRPr="00CD5F7E"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rPr>
          <w:b/>
          <w:szCs w:val="20"/>
          <w:lang w:eastAsia="sk-SK" w:bidi="sk-SK"/>
        </w:rPr>
      </w:pPr>
      <w:r w:rsidRPr="00CD5F7E">
        <w:rPr>
          <w:b/>
          <w:szCs w:val="20"/>
          <w:lang w:eastAsia="sk-SK" w:bidi="sk-SK"/>
        </w:rPr>
        <w:t>ŠPECIÁLNE UPOZORNENIA NA LIKVIDÁCIU NEPOUŽITÝCH LIEKOV ALEBO ODPADOV Z NICH VZNIKNUTÝCH, AK JE TO VHODNÉ</w:t>
      </w:r>
    </w:p>
    <w:p w14:paraId="11F9A91D" w14:textId="77777777" w:rsidR="008945AB" w:rsidRPr="007C4A21" w:rsidRDefault="008945AB" w:rsidP="00F07D53"/>
    <w:p w14:paraId="31D97343" w14:textId="77777777" w:rsidR="008945AB" w:rsidRPr="007C4A21" w:rsidRDefault="008945AB" w:rsidP="00F07D53"/>
    <w:p w14:paraId="7E278DE1"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7C4A21">
        <w:rPr>
          <w:b/>
        </w:rPr>
        <w:t>NÁZOV A</w:t>
      </w:r>
      <w:r w:rsidRPr="007C4A21">
        <w:rPr>
          <w:b/>
          <w:noProof/>
        </w:rPr>
        <w:t> </w:t>
      </w:r>
      <w:r w:rsidRPr="007C4A21">
        <w:rPr>
          <w:b/>
        </w:rPr>
        <w:t>ADRESA DRŽITEĽA ROZHODNUTIA O REGISTRÁCII</w:t>
      </w:r>
    </w:p>
    <w:p w14:paraId="4E7AE7F3" w14:textId="77777777" w:rsidR="008945AB" w:rsidRPr="007C4A21" w:rsidRDefault="008945AB" w:rsidP="00F07D53">
      <w:pPr>
        <w:keepNext/>
      </w:pPr>
    </w:p>
    <w:p w14:paraId="5C212ED1" w14:textId="77777777" w:rsidR="007F5A63" w:rsidRPr="007C4A21" w:rsidRDefault="007F5A63" w:rsidP="00F07D53">
      <w:r w:rsidRPr="007C4A21">
        <w:t>CuraTeQ Biologics s.r.o</w:t>
      </w:r>
    </w:p>
    <w:p w14:paraId="000DE418" w14:textId="77777777" w:rsidR="007F5A63" w:rsidRPr="007C4A21" w:rsidRDefault="007F5A63" w:rsidP="00F07D53">
      <w:r w:rsidRPr="007C4A21">
        <w:t>T</w:t>
      </w:r>
      <w:r w:rsidR="007421BD" w:rsidRPr="007C4A21">
        <w:t>ř</w:t>
      </w:r>
      <w:r w:rsidRPr="007C4A21">
        <w:t>tinov</w:t>
      </w:r>
      <w:r w:rsidR="007421BD" w:rsidRPr="007C4A21">
        <w:t>á</w:t>
      </w:r>
      <w:r w:rsidRPr="007C4A21">
        <w:t xml:space="preserve"> 260/1, </w:t>
      </w:r>
      <w:r w:rsidR="007421BD" w:rsidRPr="007C4A21">
        <w:t>Č</w:t>
      </w:r>
      <w:r w:rsidRPr="007C4A21">
        <w:t>akovice,</w:t>
      </w:r>
    </w:p>
    <w:p w14:paraId="2FF409DE" w14:textId="77777777" w:rsidR="007F5A63" w:rsidRPr="007C4A21" w:rsidRDefault="007F5A63" w:rsidP="00F07D53">
      <w:r w:rsidRPr="007C4A21">
        <w:t>19600 P</w:t>
      </w:r>
      <w:r w:rsidR="007421BD" w:rsidRPr="007C4A21">
        <w:t>raha</w:t>
      </w:r>
      <w:r w:rsidRPr="007C4A21">
        <w:t xml:space="preserve"> </w:t>
      </w:r>
    </w:p>
    <w:p w14:paraId="402B5660" w14:textId="77777777" w:rsidR="007F5A63" w:rsidRPr="007C4A21" w:rsidRDefault="007421BD" w:rsidP="00F07D53">
      <w:r w:rsidRPr="007C4A21">
        <w:rPr>
          <w:rFonts w:eastAsia="SimSun"/>
          <w:lang w:eastAsia="en-GB"/>
        </w:rPr>
        <w:t>Česká republika</w:t>
      </w:r>
    </w:p>
    <w:p w14:paraId="599D885A" w14:textId="77777777" w:rsidR="008945AB" w:rsidRPr="007C4A21" w:rsidRDefault="008945AB" w:rsidP="00F07D53"/>
    <w:p w14:paraId="0B84B89E" w14:textId="77777777" w:rsidR="008945AB" w:rsidRPr="007C4A21" w:rsidRDefault="008945AB" w:rsidP="00F07D53"/>
    <w:p w14:paraId="7DAB49A8"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pPr>
      <w:r w:rsidRPr="007C4A21">
        <w:rPr>
          <w:b/>
        </w:rPr>
        <w:t xml:space="preserve">REGISTRAČNÉ </w:t>
      </w:r>
      <w:r w:rsidRPr="007C4A21">
        <w:rPr>
          <w:b/>
          <w:noProof/>
        </w:rPr>
        <w:t>&lt;</w:t>
      </w:r>
      <w:r w:rsidRPr="007C4A21">
        <w:rPr>
          <w:b/>
        </w:rPr>
        <w:t>ČÍSLO</w:t>
      </w:r>
      <w:r w:rsidRPr="007C4A21">
        <w:rPr>
          <w:b/>
          <w:noProof/>
        </w:rPr>
        <w:t>&gt; &lt;</w:t>
      </w:r>
      <w:r w:rsidRPr="007C4A21">
        <w:rPr>
          <w:b/>
        </w:rPr>
        <w:t>ČÍSLA</w:t>
      </w:r>
      <w:r w:rsidRPr="007C4A21">
        <w:rPr>
          <w:b/>
          <w:noProof/>
        </w:rPr>
        <w:t>&gt;</w:t>
      </w:r>
    </w:p>
    <w:p w14:paraId="2F359E14" w14:textId="77777777" w:rsidR="008945AB" w:rsidRPr="007C4A21" w:rsidRDefault="008945AB" w:rsidP="00F07D53"/>
    <w:p w14:paraId="36FE3C68" w14:textId="77777777" w:rsidR="00CB3896" w:rsidRPr="00316FB6" w:rsidRDefault="00CB3896" w:rsidP="00CB3896">
      <w:pPr>
        <w:rPr>
          <w:noProof/>
          <w:lang w:val="de-DE"/>
        </w:rPr>
      </w:pPr>
      <w:r w:rsidRPr="00316FB6">
        <w:rPr>
          <w:noProof/>
          <w:lang w:val="de-DE"/>
        </w:rPr>
        <w:t>EU/1/24/1899/001</w:t>
      </w:r>
    </w:p>
    <w:p w14:paraId="52604523" w14:textId="77777777" w:rsidR="00CB3896" w:rsidRPr="00316FB6" w:rsidRDefault="00CB3896" w:rsidP="00CB3896">
      <w:pPr>
        <w:rPr>
          <w:noProof/>
          <w:lang w:val="de-DE"/>
        </w:rPr>
      </w:pPr>
      <w:r w:rsidRPr="00316FB6">
        <w:rPr>
          <w:noProof/>
          <w:lang w:val="de-DE"/>
        </w:rPr>
        <w:t>EU/1/24/1899/002</w:t>
      </w:r>
    </w:p>
    <w:p w14:paraId="52492402" w14:textId="77777777" w:rsidR="00CB3896" w:rsidRPr="00316FB6" w:rsidRDefault="00CB3896" w:rsidP="00CB3896">
      <w:pPr>
        <w:rPr>
          <w:noProof/>
          <w:lang w:val="de-DE"/>
        </w:rPr>
      </w:pPr>
      <w:r w:rsidRPr="00316FB6">
        <w:rPr>
          <w:noProof/>
          <w:lang w:val="de-DE"/>
        </w:rPr>
        <w:t>EU/1/24/1899/003</w:t>
      </w:r>
    </w:p>
    <w:p w14:paraId="5AF747D4" w14:textId="77777777" w:rsidR="00CB3896" w:rsidRPr="00316FB6" w:rsidRDefault="00CB3896" w:rsidP="00CB3896">
      <w:pPr>
        <w:rPr>
          <w:noProof/>
          <w:lang w:val="de-DE"/>
        </w:rPr>
      </w:pPr>
      <w:r w:rsidRPr="00316FB6">
        <w:rPr>
          <w:noProof/>
          <w:lang w:val="de-DE"/>
        </w:rPr>
        <w:t>EU/1/24/1899/004</w:t>
      </w:r>
    </w:p>
    <w:p w14:paraId="5B8B6775" w14:textId="77777777" w:rsidR="008945AB" w:rsidRPr="007C4A21" w:rsidRDefault="008945AB" w:rsidP="00F07D53"/>
    <w:p w14:paraId="0E0CCC5F" w14:textId="77777777" w:rsidR="008945AB" w:rsidRPr="007C4A21" w:rsidRDefault="008945AB" w:rsidP="00F07D53"/>
    <w:p w14:paraId="1C091C53" w14:textId="77777777" w:rsidR="008945AB" w:rsidRPr="009F5A6A"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rPr>
          <w:i/>
        </w:rPr>
      </w:pPr>
      <w:r w:rsidRPr="009F5A6A">
        <w:rPr>
          <w:b/>
        </w:rPr>
        <w:t>ČÍSLO VÝROBNEJ ŠARŽE</w:t>
      </w:r>
    </w:p>
    <w:p w14:paraId="24905E64" w14:textId="77777777" w:rsidR="00FF6C9B" w:rsidRDefault="00FF6C9B" w:rsidP="00F07D53">
      <w:pPr>
        <w:rPr>
          <w:iCs/>
          <w:noProof/>
        </w:rPr>
      </w:pPr>
    </w:p>
    <w:p w14:paraId="5181EBAF" w14:textId="77777777" w:rsidR="007F5A63" w:rsidRPr="007C4A21" w:rsidRDefault="007F5A63" w:rsidP="00F07D53">
      <w:pPr>
        <w:rPr>
          <w:iCs/>
          <w:noProof/>
        </w:rPr>
      </w:pPr>
      <w:r w:rsidRPr="007C4A21">
        <w:rPr>
          <w:iCs/>
          <w:noProof/>
        </w:rPr>
        <w:t>Lot</w:t>
      </w:r>
    </w:p>
    <w:p w14:paraId="003B6BC0" w14:textId="77777777" w:rsidR="007F5A63" w:rsidRPr="007C4A21" w:rsidRDefault="007F5A63" w:rsidP="00F07D53">
      <w:pPr>
        <w:rPr>
          <w:i/>
        </w:rPr>
      </w:pPr>
    </w:p>
    <w:p w14:paraId="02A149B2" w14:textId="77777777" w:rsidR="008945AB" w:rsidRPr="007C4A21" w:rsidRDefault="008945AB" w:rsidP="00F07D53"/>
    <w:p w14:paraId="0094D3D6"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pPr>
      <w:r w:rsidRPr="007C4A21">
        <w:rPr>
          <w:b/>
        </w:rPr>
        <w:t>ZATRIEDENIE LIEKU PODĽA SPÔSOBU VÝDAJA</w:t>
      </w:r>
    </w:p>
    <w:p w14:paraId="688F73FF" w14:textId="77777777" w:rsidR="008945AB" w:rsidRPr="007C4A21" w:rsidRDefault="008945AB" w:rsidP="00F07D53">
      <w:pPr>
        <w:rPr>
          <w:i/>
        </w:rPr>
      </w:pPr>
    </w:p>
    <w:p w14:paraId="6261F196" w14:textId="77777777" w:rsidR="008945AB" w:rsidRPr="007C4A21" w:rsidRDefault="008945AB" w:rsidP="00F07D53"/>
    <w:p w14:paraId="627DEC6B"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pPr>
      <w:r w:rsidRPr="007C4A21">
        <w:rPr>
          <w:b/>
        </w:rPr>
        <w:t>POKYNY NA POUŽITIE</w:t>
      </w:r>
    </w:p>
    <w:p w14:paraId="13E3B86A" w14:textId="77777777" w:rsidR="008945AB" w:rsidRPr="007C4A21" w:rsidRDefault="008945AB" w:rsidP="00F07D53"/>
    <w:p w14:paraId="2226716F" w14:textId="77777777" w:rsidR="008945AB" w:rsidRPr="007C4A21" w:rsidRDefault="008945AB" w:rsidP="00F07D53"/>
    <w:p w14:paraId="37DA6845"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pPr>
      <w:r w:rsidRPr="007C4A21">
        <w:rPr>
          <w:b/>
        </w:rPr>
        <w:t>INFORMÁCIE V BRAILLOVOM PÍSME</w:t>
      </w:r>
    </w:p>
    <w:p w14:paraId="50DEFAB4" w14:textId="77777777" w:rsidR="008945AB" w:rsidRPr="007C4A21" w:rsidRDefault="008945AB" w:rsidP="00F07D53"/>
    <w:p w14:paraId="1544AADA" w14:textId="77777777" w:rsidR="007F5A63" w:rsidRPr="007C4A21" w:rsidRDefault="007F5A63" w:rsidP="00F07D53">
      <w:pPr>
        <w:rPr>
          <w:noProof/>
          <w:shd w:val="clear" w:color="auto" w:fill="CCCCCC"/>
        </w:rPr>
      </w:pPr>
      <w:r w:rsidRPr="007C4A21">
        <w:rPr>
          <w:noProof/>
          <w:shd w:val="clear" w:color="auto" w:fill="CCCCCC"/>
        </w:rPr>
        <w:t>Zefylti 30 MU/0</w:t>
      </w:r>
      <w:r w:rsidR="004A1E0D">
        <w:rPr>
          <w:noProof/>
          <w:shd w:val="clear" w:color="auto" w:fill="CCCCCC"/>
        </w:rPr>
        <w:t>,</w:t>
      </w:r>
      <w:r w:rsidRPr="007C4A21">
        <w:rPr>
          <w:noProof/>
          <w:shd w:val="clear" w:color="auto" w:fill="CCCCCC"/>
        </w:rPr>
        <w:t>5 m</w:t>
      </w:r>
      <w:r w:rsidR="00036453">
        <w:rPr>
          <w:noProof/>
          <w:shd w:val="clear" w:color="auto" w:fill="CCCCCC"/>
        </w:rPr>
        <w:t>l</w:t>
      </w:r>
    </w:p>
    <w:p w14:paraId="065B3069" w14:textId="77777777" w:rsidR="008945AB" w:rsidRPr="007C4A21" w:rsidRDefault="008945AB" w:rsidP="00F07D53">
      <w:pPr>
        <w:rPr>
          <w:shd w:val="clear" w:color="auto" w:fill="CCCCCC"/>
        </w:rPr>
      </w:pPr>
    </w:p>
    <w:p w14:paraId="735CDCFF" w14:textId="77777777" w:rsidR="008945AB" w:rsidRPr="007C4A21" w:rsidRDefault="008945AB" w:rsidP="00F07D53">
      <w:pPr>
        <w:rPr>
          <w:noProof/>
          <w:shd w:val="clear" w:color="auto" w:fill="CCCCCC"/>
        </w:rPr>
      </w:pPr>
    </w:p>
    <w:p w14:paraId="4C970CF6"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sidRPr="007C4A21">
        <w:rPr>
          <w:b/>
          <w:noProof/>
        </w:rPr>
        <w:t>ŠPECIFICKÝ IDENTIFIKÁTOR – DVOJROZMERNÝ ČIAROVÝ KÓD</w:t>
      </w:r>
    </w:p>
    <w:p w14:paraId="59D9099D" w14:textId="77777777" w:rsidR="008945AB" w:rsidRPr="007C4A21" w:rsidRDefault="008945AB" w:rsidP="00F07D53">
      <w:pPr>
        <w:rPr>
          <w:noProof/>
        </w:rPr>
      </w:pPr>
    </w:p>
    <w:p w14:paraId="7652BA7A" w14:textId="77777777" w:rsidR="008945AB" w:rsidRPr="007C4A21" w:rsidRDefault="008945AB" w:rsidP="00F07D53">
      <w:pPr>
        <w:rPr>
          <w:noProof/>
          <w:shd w:val="clear" w:color="auto" w:fill="CCCCCC"/>
        </w:rPr>
      </w:pPr>
      <w:r w:rsidRPr="00483C07">
        <w:rPr>
          <w:noProof/>
          <w:shd w:val="clear" w:color="auto" w:fill="D9D9D9" w:themeFill="background1" w:themeFillShade="D9"/>
        </w:rPr>
        <w:t>Dvojrozmerný čiarový kód so špecifickým identifikátorom</w:t>
      </w:r>
      <w:r w:rsidRPr="006F1ED5">
        <w:rPr>
          <w:noProof/>
          <w:highlight w:val="lightGray"/>
        </w:rPr>
        <w:t>.</w:t>
      </w:r>
    </w:p>
    <w:p w14:paraId="5EC8D07B" w14:textId="77777777" w:rsidR="008945AB" w:rsidRPr="007C4A21" w:rsidRDefault="008945AB" w:rsidP="00F07D53">
      <w:pPr>
        <w:rPr>
          <w:noProof/>
          <w:vanish/>
        </w:rPr>
      </w:pPr>
    </w:p>
    <w:p w14:paraId="58F2E9C1" w14:textId="77777777" w:rsidR="008945AB" w:rsidRPr="007C4A21" w:rsidRDefault="008945AB" w:rsidP="00F07D53">
      <w:pPr>
        <w:rPr>
          <w:noProof/>
        </w:rPr>
      </w:pPr>
    </w:p>
    <w:p w14:paraId="79FE809A" w14:textId="77777777" w:rsidR="008945AB" w:rsidRPr="007C4A21" w:rsidRDefault="008945AB" w:rsidP="00F07D53">
      <w:pPr>
        <w:rPr>
          <w:noProof/>
        </w:rPr>
      </w:pPr>
    </w:p>
    <w:p w14:paraId="33989EF0" w14:textId="77777777" w:rsidR="008945AB" w:rsidRPr="007C4A21" w:rsidRDefault="008945AB" w:rsidP="00F07D5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sidRPr="007C4A21">
        <w:rPr>
          <w:b/>
          <w:noProof/>
        </w:rPr>
        <w:t>ŠPECIFICKÝ IDENTIFIKÁTOR – ÚDAJE ČITATEĽNÉ ĽUDSKÝM OKOM</w:t>
      </w:r>
    </w:p>
    <w:p w14:paraId="011634EF" w14:textId="77777777" w:rsidR="008945AB" w:rsidRPr="007C4A21" w:rsidRDefault="008945AB" w:rsidP="00F07D53">
      <w:pPr>
        <w:rPr>
          <w:noProof/>
        </w:rPr>
      </w:pPr>
    </w:p>
    <w:p w14:paraId="4BF95CD6" w14:textId="77777777" w:rsidR="008945AB" w:rsidRPr="007C4A21" w:rsidRDefault="008945AB" w:rsidP="00F07D53">
      <w:pPr>
        <w:rPr>
          <w:color w:val="008000"/>
        </w:rPr>
      </w:pPr>
      <w:r w:rsidRPr="007C4A21">
        <w:t xml:space="preserve">PC </w:t>
      </w:r>
    </w:p>
    <w:p w14:paraId="386B576F" w14:textId="77777777" w:rsidR="008945AB" w:rsidRPr="007C4A21" w:rsidRDefault="008945AB" w:rsidP="00F07D53">
      <w:r w:rsidRPr="007C4A21">
        <w:t xml:space="preserve">SN </w:t>
      </w:r>
    </w:p>
    <w:p w14:paraId="09060C87" w14:textId="77777777" w:rsidR="007F5A63" w:rsidRDefault="008945AB" w:rsidP="00F07D53">
      <w:r w:rsidRPr="007C4A21">
        <w:t xml:space="preserve">NN </w:t>
      </w:r>
    </w:p>
    <w:p w14:paraId="481B4A4B" w14:textId="77777777" w:rsidR="000155B4" w:rsidRDefault="000155B4">
      <w:r>
        <w:br w:type="page"/>
      </w:r>
    </w:p>
    <w:p w14:paraId="59FE0260" w14:textId="77777777" w:rsidR="00D16D8E" w:rsidRDefault="00D16D8E" w:rsidP="00F07D53"/>
    <w:p w14:paraId="00AE02A2" w14:textId="77777777" w:rsidR="008945AB" w:rsidRPr="007C4A21" w:rsidRDefault="008945AB" w:rsidP="00F07D53"/>
    <w:p w14:paraId="2EA7A797" w14:textId="77777777" w:rsidR="008945AB" w:rsidRPr="007C4A21" w:rsidRDefault="008945AB" w:rsidP="00F07D53">
      <w:pPr>
        <w:pBdr>
          <w:top w:val="single" w:sz="4" w:space="1" w:color="auto"/>
          <w:left w:val="single" w:sz="4" w:space="4" w:color="auto"/>
          <w:bottom w:val="single" w:sz="4" w:space="1" w:color="auto"/>
          <w:right w:val="single" w:sz="4" w:space="4" w:color="auto"/>
        </w:pBdr>
        <w:rPr>
          <w:b/>
        </w:rPr>
      </w:pPr>
      <w:r w:rsidRPr="007C4A21">
        <w:rPr>
          <w:b/>
        </w:rPr>
        <w:t>MINIMÁLNE ÚDAJE, KTORÉ MAJÚ BYŤ UVEDENÉ NA MALOM VNÚTORNOM OBALE</w:t>
      </w:r>
    </w:p>
    <w:p w14:paraId="70D5222C" w14:textId="77777777" w:rsidR="008945AB" w:rsidRPr="007C4A21" w:rsidRDefault="008945AB" w:rsidP="00F07D53">
      <w:pPr>
        <w:pBdr>
          <w:top w:val="single" w:sz="4" w:space="1" w:color="auto"/>
          <w:left w:val="single" w:sz="4" w:space="4" w:color="auto"/>
          <w:bottom w:val="single" w:sz="4" w:space="1" w:color="auto"/>
          <w:right w:val="single" w:sz="4" w:space="4" w:color="auto"/>
        </w:pBdr>
      </w:pPr>
    </w:p>
    <w:p w14:paraId="3B8CE0EB" w14:textId="77777777" w:rsidR="007F5A63" w:rsidRPr="007C4A21" w:rsidRDefault="00EF4145" w:rsidP="00F07D53">
      <w:pPr>
        <w:pBdr>
          <w:top w:val="single" w:sz="4" w:space="1" w:color="auto"/>
          <w:left w:val="single" w:sz="4" w:space="4" w:color="auto"/>
          <w:bottom w:val="single" w:sz="4" w:space="1" w:color="auto"/>
          <w:right w:val="single" w:sz="4" w:space="4" w:color="auto"/>
        </w:pBdr>
        <w:outlineLvl w:val="0"/>
        <w:rPr>
          <w:b/>
          <w:noProof/>
        </w:rPr>
      </w:pPr>
      <w:r>
        <w:rPr>
          <w:b/>
          <w:noProof/>
          <w:lang w:bidi="sk-SK"/>
        </w:rPr>
        <w:t>NA</w:t>
      </w:r>
      <w:r w:rsidRPr="008B798E">
        <w:rPr>
          <w:b/>
          <w:noProof/>
          <w:lang w:bidi="sk-SK"/>
        </w:rPr>
        <w:t xml:space="preserve">PLNENÁ </w:t>
      </w:r>
      <w:r w:rsidR="008B798E" w:rsidRPr="008B798E">
        <w:rPr>
          <w:b/>
          <w:noProof/>
          <w:lang w:bidi="sk-SK"/>
        </w:rPr>
        <w:t>INJEKČNÁ STRIEKAČKA S BEZPEČNOSTNÝM KRYTOM IHLY</w:t>
      </w:r>
    </w:p>
    <w:p w14:paraId="269D5B09" w14:textId="77777777" w:rsidR="008945AB" w:rsidRPr="007C4A21" w:rsidRDefault="008945AB" w:rsidP="00F07D53"/>
    <w:p w14:paraId="7DBA1C91" w14:textId="77777777" w:rsidR="008945AB" w:rsidRPr="007C4A21" w:rsidRDefault="008945AB" w:rsidP="00F07D53"/>
    <w:p w14:paraId="67E6DEA2" w14:textId="77777777" w:rsidR="008945AB" w:rsidRPr="007C4A21" w:rsidRDefault="008945AB" w:rsidP="00F07D53">
      <w:pPr>
        <w:numPr>
          <w:ilvl w:val="0"/>
          <w:numId w:val="19"/>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7C4A21">
        <w:rPr>
          <w:b/>
        </w:rPr>
        <w:t>NÁZOV LIEKU A</w:t>
      </w:r>
      <w:r w:rsidRPr="007C4A21">
        <w:rPr>
          <w:b/>
          <w:noProof/>
        </w:rPr>
        <w:t> </w:t>
      </w:r>
      <w:r w:rsidRPr="007C4A21">
        <w:rPr>
          <w:b/>
        </w:rPr>
        <w:t>CESTA (CESTY) PODÁVANIA</w:t>
      </w:r>
    </w:p>
    <w:p w14:paraId="1EF7E5B7" w14:textId="77777777" w:rsidR="008945AB" w:rsidRPr="007C4A21" w:rsidRDefault="008945AB" w:rsidP="00F07D53">
      <w:pPr>
        <w:ind w:left="567" w:hanging="567"/>
      </w:pPr>
    </w:p>
    <w:p w14:paraId="2734506F" w14:textId="77777777" w:rsidR="007F5A63" w:rsidRPr="007C4A21" w:rsidRDefault="007F5A63" w:rsidP="00F07D53">
      <w:r w:rsidRPr="007C4A21">
        <w:rPr>
          <w:lang w:bidi="sk-SK"/>
        </w:rPr>
        <w:t>Zefylti 30</w:t>
      </w:r>
      <w:r w:rsidR="00FF6C9B">
        <w:rPr>
          <w:lang w:bidi="sk-SK"/>
        </w:rPr>
        <w:t> </w:t>
      </w:r>
      <w:r w:rsidRPr="007C4A21">
        <w:rPr>
          <w:lang w:bidi="sk-SK"/>
        </w:rPr>
        <w:t>MU/0,5</w:t>
      </w:r>
      <w:r w:rsidR="00FF6C9B">
        <w:rPr>
          <w:lang w:bidi="sk-SK"/>
        </w:rPr>
        <w:t> </w:t>
      </w:r>
      <w:r w:rsidRPr="007C4A21">
        <w:rPr>
          <w:lang w:bidi="sk-SK"/>
        </w:rPr>
        <w:t>m</w:t>
      </w:r>
      <w:r w:rsidR="00CE7AC2">
        <w:rPr>
          <w:lang w:bidi="sk-SK"/>
        </w:rPr>
        <w:t>l</w:t>
      </w:r>
      <w:r w:rsidRPr="007C4A21">
        <w:rPr>
          <w:lang w:bidi="sk-SK"/>
        </w:rPr>
        <w:t xml:space="preserve"> injekčný/infúzny roztok v </w:t>
      </w:r>
      <w:r w:rsidR="007F0FF7">
        <w:rPr>
          <w:lang w:bidi="sk-SK"/>
        </w:rPr>
        <w:t>na</w:t>
      </w:r>
      <w:r w:rsidRPr="007C4A21">
        <w:rPr>
          <w:lang w:bidi="sk-SK"/>
        </w:rPr>
        <w:t xml:space="preserve">plnenej injekčnej striekačke </w:t>
      </w:r>
    </w:p>
    <w:p w14:paraId="1CFE7995" w14:textId="77777777" w:rsidR="007F5A63" w:rsidRPr="007C4A21" w:rsidRDefault="007F5A63" w:rsidP="00F07D53">
      <w:r w:rsidRPr="007C4A21">
        <w:rPr>
          <w:lang w:bidi="sk-SK"/>
        </w:rPr>
        <w:t xml:space="preserve">filgrastim </w:t>
      </w:r>
    </w:p>
    <w:p w14:paraId="698B1900" w14:textId="77777777" w:rsidR="00483C07" w:rsidRDefault="00483C07" w:rsidP="00483C07">
      <w:pPr>
        <w:rPr>
          <w:lang w:bidi="sk-SK"/>
        </w:rPr>
      </w:pPr>
      <w:r w:rsidRPr="00B120C8">
        <w:rPr>
          <w:lang w:bidi="sk-SK"/>
        </w:rPr>
        <w:t>Subkutánny alebo intravenózny spôsob podania</w:t>
      </w:r>
    </w:p>
    <w:p w14:paraId="184B06F8" w14:textId="77777777" w:rsidR="00483C07" w:rsidRDefault="00483C07" w:rsidP="00483C07">
      <w:pPr>
        <w:rPr>
          <w:lang w:bidi="sk-SK"/>
        </w:rPr>
      </w:pPr>
    </w:p>
    <w:p w14:paraId="11571623" w14:textId="77777777" w:rsidR="00483C07" w:rsidRPr="00B120C8" w:rsidRDefault="00483C07" w:rsidP="00483C07"/>
    <w:p w14:paraId="54F8FF7A" w14:textId="77777777" w:rsidR="008945AB" w:rsidRPr="007C4A21" w:rsidRDefault="008945AB" w:rsidP="00F07D53">
      <w:pPr>
        <w:numPr>
          <w:ilvl w:val="0"/>
          <w:numId w:val="19"/>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7C4A21">
        <w:rPr>
          <w:b/>
        </w:rPr>
        <w:t>SPÔSOB PODÁVANIA</w:t>
      </w:r>
    </w:p>
    <w:p w14:paraId="6F6DBF16" w14:textId="77777777" w:rsidR="007F5A63" w:rsidRPr="007C4A21" w:rsidRDefault="007F5A63" w:rsidP="00F07D53"/>
    <w:p w14:paraId="6048B20A" w14:textId="77777777" w:rsidR="008945AB" w:rsidRPr="007C4A21" w:rsidRDefault="008945AB" w:rsidP="00F07D53"/>
    <w:p w14:paraId="5FE31DFF" w14:textId="77777777" w:rsidR="008945AB" w:rsidRPr="007C4A21" w:rsidRDefault="008945AB" w:rsidP="00F07D53">
      <w:pPr>
        <w:numPr>
          <w:ilvl w:val="0"/>
          <w:numId w:val="19"/>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7C4A21">
        <w:rPr>
          <w:b/>
        </w:rPr>
        <w:t>DÁTUM EXSPIRÁCIE</w:t>
      </w:r>
    </w:p>
    <w:p w14:paraId="27029CD9" w14:textId="77777777" w:rsidR="008945AB" w:rsidRPr="007C4A21" w:rsidRDefault="008945AB" w:rsidP="00F07D53"/>
    <w:p w14:paraId="2A48092D" w14:textId="77777777" w:rsidR="007F5A63" w:rsidRPr="007C4A21" w:rsidRDefault="007F5A63" w:rsidP="00F07D53">
      <w:r w:rsidRPr="007C4A21">
        <w:t>EXP</w:t>
      </w:r>
    </w:p>
    <w:p w14:paraId="2894BCBF" w14:textId="77777777" w:rsidR="008945AB" w:rsidRDefault="008945AB" w:rsidP="00F07D53"/>
    <w:p w14:paraId="6D19A41B" w14:textId="77777777" w:rsidR="00FF6C9B" w:rsidRPr="007C4A21" w:rsidRDefault="00FF6C9B" w:rsidP="00F07D53"/>
    <w:p w14:paraId="0BB98CE8" w14:textId="77777777" w:rsidR="008945AB" w:rsidRPr="007C4A21" w:rsidRDefault="008945AB" w:rsidP="00F07D53">
      <w:pPr>
        <w:numPr>
          <w:ilvl w:val="0"/>
          <w:numId w:val="19"/>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7C4A21">
        <w:rPr>
          <w:b/>
        </w:rPr>
        <w:t>ČÍSLO VÝROBNEJ ŠARŽE</w:t>
      </w:r>
    </w:p>
    <w:p w14:paraId="685F65BD" w14:textId="77777777" w:rsidR="008945AB" w:rsidRPr="007C4A21" w:rsidRDefault="008945AB" w:rsidP="00F07D53">
      <w:pPr>
        <w:ind w:right="113"/>
      </w:pPr>
    </w:p>
    <w:p w14:paraId="2ECEEC1D" w14:textId="77777777" w:rsidR="008945AB" w:rsidRPr="007C4A21" w:rsidRDefault="007F5A63" w:rsidP="00F07D53">
      <w:pPr>
        <w:ind w:right="113"/>
      </w:pPr>
      <w:r w:rsidRPr="007C4A21">
        <w:t>Lot</w:t>
      </w:r>
    </w:p>
    <w:p w14:paraId="5344CFF4" w14:textId="77777777" w:rsidR="007F5A63" w:rsidRDefault="007F5A63" w:rsidP="00F07D53">
      <w:pPr>
        <w:ind w:right="113"/>
      </w:pPr>
    </w:p>
    <w:p w14:paraId="11EA9F0E" w14:textId="77777777" w:rsidR="00FF6C9B" w:rsidRPr="007C4A21" w:rsidRDefault="00FF6C9B" w:rsidP="00F07D53">
      <w:pPr>
        <w:ind w:right="113"/>
      </w:pPr>
    </w:p>
    <w:p w14:paraId="70E4A6A3" w14:textId="77777777" w:rsidR="008945AB" w:rsidRPr="007C4A21" w:rsidRDefault="008945AB" w:rsidP="00F07D53">
      <w:pPr>
        <w:numPr>
          <w:ilvl w:val="0"/>
          <w:numId w:val="19"/>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7C4A21">
        <w:rPr>
          <w:b/>
        </w:rPr>
        <w:t>OBSAH V</w:t>
      </w:r>
      <w:r w:rsidRPr="007C4A21">
        <w:rPr>
          <w:b/>
          <w:noProof/>
        </w:rPr>
        <w:t> </w:t>
      </w:r>
      <w:r w:rsidRPr="007C4A21">
        <w:rPr>
          <w:b/>
        </w:rPr>
        <w:t>HMOTNOSTNÝCH, OBJEMOVÝCH ALEBO KUSOVÝCH JEDNOTKÁCH</w:t>
      </w:r>
    </w:p>
    <w:p w14:paraId="0ED9B128" w14:textId="77777777" w:rsidR="008945AB" w:rsidRPr="007C4A21" w:rsidRDefault="008945AB" w:rsidP="00F07D53">
      <w:pPr>
        <w:ind w:right="113"/>
      </w:pPr>
    </w:p>
    <w:p w14:paraId="506DFB69" w14:textId="77777777" w:rsidR="007F5A63" w:rsidRPr="007C4A21" w:rsidRDefault="007F5A63" w:rsidP="00F07D53">
      <w:pPr>
        <w:ind w:right="113"/>
      </w:pPr>
      <w:r w:rsidRPr="007C4A21">
        <w:t>0,5</w:t>
      </w:r>
      <w:r w:rsidR="00433E21">
        <w:t> </w:t>
      </w:r>
      <w:r w:rsidRPr="007C4A21">
        <w:t>m</w:t>
      </w:r>
      <w:r w:rsidR="00A65B5A">
        <w:t>l</w:t>
      </w:r>
    </w:p>
    <w:p w14:paraId="2652C79C" w14:textId="77777777" w:rsidR="008945AB" w:rsidRDefault="008945AB" w:rsidP="00F07D53">
      <w:pPr>
        <w:ind w:right="113"/>
      </w:pPr>
    </w:p>
    <w:p w14:paraId="50C064B1" w14:textId="77777777" w:rsidR="00FF6C9B" w:rsidRPr="007C4A21" w:rsidRDefault="00FF6C9B" w:rsidP="00F07D53">
      <w:pPr>
        <w:ind w:right="113"/>
      </w:pPr>
    </w:p>
    <w:p w14:paraId="7FE3BCE7" w14:textId="77777777" w:rsidR="008945AB" w:rsidRPr="007C4A21" w:rsidRDefault="008945AB" w:rsidP="00F07D53">
      <w:pPr>
        <w:numPr>
          <w:ilvl w:val="0"/>
          <w:numId w:val="19"/>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7C4A21">
        <w:rPr>
          <w:b/>
        </w:rPr>
        <w:t>INÉ</w:t>
      </w:r>
    </w:p>
    <w:p w14:paraId="5ED2EB9E" w14:textId="77777777" w:rsidR="008945AB" w:rsidRPr="007C4A21" w:rsidRDefault="008945AB" w:rsidP="00F07D53">
      <w:pPr>
        <w:ind w:right="113"/>
      </w:pPr>
    </w:p>
    <w:p w14:paraId="5CA5F66C" w14:textId="77777777" w:rsidR="008945AB" w:rsidRPr="007C4A21" w:rsidRDefault="008945AB" w:rsidP="00F07D53">
      <w:pPr>
        <w:ind w:right="113"/>
      </w:pPr>
    </w:p>
    <w:p w14:paraId="65EB67E5" w14:textId="77777777" w:rsidR="00D16D8E" w:rsidRDefault="00D16D8E" w:rsidP="00F07D53">
      <w:pPr>
        <w:outlineLvl w:val="0"/>
      </w:pPr>
    </w:p>
    <w:p w14:paraId="12FDB428" w14:textId="77777777" w:rsidR="00D16D8E" w:rsidRDefault="00D16D8E" w:rsidP="00F07D53">
      <w:pPr>
        <w:outlineLvl w:val="0"/>
      </w:pPr>
    </w:p>
    <w:p w14:paraId="29F50E97" w14:textId="77777777" w:rsidR="00D16D8E" w:rsidRDefault="00D16D8E" w:rsidP="00F07D53">
      <w:pPr>
        <w:outlineLvl w:val="0"/>
      </w:pPr>
    </w:p>
    <w:p w14:paraId="393D8934" w14:textId="77777777" w:rsidR="00D16D8E" w:rsidRDefault="00D16D8E" w:rsidP="00F07D53">
      <w:pPr>
        <w:outlineLvl w:val="0"/>
      </w:pPr>
    </w:p>
    <w:p w14:paraId="08C55B46" w14:textId="77777777" w:rsidR="00D16D8E" w:rsidRDefault="00D16D8E" w:rsidP="00F07D53">
      <w:pPr>
        <w:outlineLvl w:val="0"/>
      </w:pPr>
    </w:p>
    <w:p w14:paraId="164B3591" w14:textId="77777777" w:rsidR="00D16D8E" w:rsidRDefault="00D16D8E" w:rsidP="00F07D53">
      <w:pPr>
        <w:outlineLvl w:val="0"/>
      </w:pPr>
    </w:p>
    <w:p w14:paraId="5E52CACC" w14:textId="77777777" w:rsidR="00D16D8E" w:rsidRDefault="00D16D8E" w:rsidP="00F07D53">
      <w:pPr>
        <w:outlineLvl w:val="0"/>
      </w:pPr>
    </w:p>
    <w:p w14:paraId="293AED1F" w14:textId="77777777" w:rsidR="00D16D8E" w:rsidRDefault="00D16D8E" w:rsidP="00F07D53">
      <w:pPr>
        <w:outlineLvl w:val="0"/>
      </w:pPr>
    </w:p>
    <w:p w14:paraId="54A77F26" w14:textId="77777777" w:rsidR="00D16D8E" w:rsidRDefault="00D16D8E" w:rsidP="00F07D53">
      <w:pPr>
        <w:outlineLvl w:val="0"/>
      </w:pPr>
    </w:p>
    <w:p w14:paraId="38C5BA2F" w14:textId="77777777" w:rsidR="00D16D8E" w:rsidRDefault="00D16D8E" w:rsidP="00F07D53">
      <w:pPr>
        <w:outlineLvl w:val="0"/>
      </w:pPr>
    </w:p>
    <w:p w14:paraId="14846DB3" w14:textId="77777777" w:rsidR="00D16D8E" w:rsidRDefault="00D16D8E" w:rsidP="00F07D53">
      <w:pPr>
        <w:outlineLvl w:val="0"/>
      </w:pPr>
    </w:p>
    <w:p w14:paraId="37713096" w14:textId="77777777" w:rsidR="00D16D8E" w:rsidRDefault="00D16D8E" w:rsidP="00F07D53">
      <w:pPr>
        <w:outlineLvl w:val="0"/>
      </w:pPr>
    </w:p>
    <w:p w14:paraId="0C61CC0D" w14:textId="77777777" w:rsidR="00D16D8E" w:rsidRDefault="00D16D8E" w:rsidP="00F07D53">
      <w:pPr>
        <w:outlineLvl w:val="0"/>
      </w:pPr>
    </w:p>
    <w:p w14:paraId="1EDDD53C" w14:textId="77777777" w:rsidR="00D16D8E" w:rsidRDefault="00D16D8E" w:rsidP="00F07D53">
      <w:pPr>
        <w:outlineLvl w:val="0"/>
      </w:pPr>
    </w:p>
    <w:p w14:paraId="3F4A0F5A" w14:textId="77777777" w:rsidR="00D16D8E" w:rsidRDefault="00D16D8E" w:rsidP="00F07D53">
      <w:pPr>
        <w:outlineLvl w:val="0"/>
      </w:pPr>
    </w:p>
    <w:p w14:paraId="173BBE26" w14:textId="77777777" w:rsidR="00D16D8E" w:rsidRDefault="00D16D8E" w:rsidP="00F07D53">
      <w:pPr>
        <w:outlineLvl w:val="0"/>
      </w:pPr>
    </w:p>
    <w:p w14:paraId="69FA7219" w14:textId="77777777" w:rsidR="00D16D8E" w:rsidRDefault="00D16D8E" w:rsidP="00F07D53">
      <w:pPr>
        <w:outlineLvl w:val="0"/>
      </w:pPr>
    </w:p>
    <w:p w14:paraId="47F80F0F" w14:textId="77777777" w:rsidR="00D16D8E" w:rsidRDefault="00D16D8E" w:rsidP="00F07D53">
      <w:pPr>
        <w:outlineLvl w:val="0"/>
      </w:pPr>
    </w:p>
    <w:p w14:paraId="12669475" w14:textId="77777777" w:rsidR="00D16D8E" w:rsidRDefault="00D16D8E" w:rsidP="00F07D53">
      <w:pPr>
        <w:outlineLvl w:val="0"/>
      </w:pPr>
    </w:p>
    <w:p w14:paraId="045A1676" w14:textId="77777777" w:rsidR="008945AB" w:rsidRPr="007C4A21" w:rsidRDefault="008945AB" w:rsidP="00F07D53">
      <w:pPr>
        <w:outlineLvl w:val="0"/>
        <w:rPr>
          <w:b/>
        </w:rPr>
      </w:pPr>
      <w:r w:rsidRPr="007C4A21">
        <w:br w:type="page"/>
      </w:r>
    </w:p>
    <w:p w14:paraId="0F1C6B10" w14:textId="77777777" w:rsidR="00A90179" w:rsidRPr="007C4A21" w:rsidRDefault="00A90179" w:rsidP="00F07D53">
      <w:pPr>
        <w:pBdr>
          <w:top w:val="single" w:sz="4" w:space="1" w:color="auto"/>
          <w:left w:val="single" w:sz="4" w:space="4" w:color="auto"/>
          <w:bottom w:val="single" w:sz="4" w:space="1" w:color="auto"/>
          <w:right w:val="single" w:sz="4" w:space="4" w:color="auto"/>
        </w:pBdr>
        <w:rPr>
          <w:b/>
        </w:rPr>
      </w:pPr>
      <w:r w:rsidRPr="007C4A21">
        <w:rPr>
          <w:b/>
        </w:rPr>
        <w:lastRenderedPageBreak/>
        <w:t>ÚDAJE, KTORÉ MAJÚ BYŤ UVEDENÉ NA VONKAJŠOM OBALE</w:t>
      </w:r>
    </w:p>
    <w:p w14:paraId="5043EF25" w14:textId="77777777" w:rsidR="00A90179" w:rsidRPr="007C4A21" w:rsidRDefault="00A90179" w:rsidP="00F07D53">
      <w:pPr>
        <w:pBdr>
          <w:top w:val="single" w:sz="4" w:space="1" w:color="auto"/>
          <w:left w:val="single" w:sz="4" w:space="4" w:color="auto"/>
          <w:bottom w:val="single" w:sz="4" w:space="1" w:color="auto"/>
          <w:right w:val="single" w:sz="4" w:space="4" w:color="auto"/>
        </w:pBdr>
        <w:ind w:left="567" w:hanging="567"/>
      </w:pPr>
    </w:p>
    <w:p w14:paraId="593A5055" w14:textId="77777777" w:rsidR="00A90179" w:rsidRPr="007C4A21" w:rsidRDefault="008B798E" w:rsidP="00F07D53">
      <w:pPr>
        <w:pBdr>
          <w:top w:val="single" w:sz="4" w:space="1" w:color="auto"/>
          <w:left w:val="single" w:sz="4" w:space="4" w:color="auto"/>
          <w:bottom w:val="single" w:sz="4" w:space="1" w:color="auto"/>
          <w:right w:val="single" w:sz="4" w:space="4" w:color="auto"/>
        </w:pBdr>
        <w:rPr>
          <w:b/>
          <w:noProof/>
        </w:rPr>
      </w:pPr>
      <w:r w:rsidRPr="008B798E">
        <w:rPr>
          <w:b/>
          <w:lang w:bidi="sk-SK"/>
        </w:rPr>
        <w:t>ŠKATUĽKA</w:t>
      </w:r>
    </w:p>
    <w:p w14:paraId="2D28AA51" w14:textId="77777777" w:rsidR="00A90179" w:rsidRPr="007C4A21" w:rsidRDefault="00A90179" w:rsidP="00F07D53"/>
    <w:p w14:paraId="0C1AAC50" w14:textId="77777777" w:rsidR="00A90179" w:rsidRPr="007C4A21" w:rsidRDefault="00A90179" w:rsidP="00F07D53"/>
    <w:p w14:paraId="76512617"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pPr>
      <w:r w:rsidRPr="007C4A21">
        <w:rPr>
          <w:b/>
        </w:rPr>
        <w:t>NÁZOV LIEKU</w:t>
      </w:r>
    </w:p>
    <w:p w14:paraId="222F46EE" w14:textId="77777777" w:rsidR="00A90179" w:rsidRPr="007C4A21" w:rsidRDefault="00A90179" w:rsidP="00F07D53">
      <w:pPr>
        <w:keepNext/>
        <w:tabs>
          <w:tab w:val="left" w:pos="810"/>
        </w:tabs>
      </w:pPr>
    </w:p>
    <w:p w14:paraId="0AC0D4A2" w14:textId="77777777" w:rsidR="00A90179" w:rsidRPr="007C4A21" w:rsidRDefault="00A90179" w:rsidP="00F07D53">
      <w:pPr>
        <w:tabs>
          <w:tab w:val="left" w:pos="810"/>
        </w:tabs>
      </w:pPr>
      <w:r w:rsidRPr="007C4A21">
        <w:rPr>
          <w:lang w:bidi="sk-SK"/>
        </w:rPr>
        <w:t xml:space="preserve">Zefylti </w:t>
      </w:r>
      <w:r w:rsidR="006835D9" w:rsidRPr="007C4A21">
        <w:rPr>
          <w:lang w:bidi="sk-SK"/>
        </w:rPr>
        <w:t>48</w:t>
      </w:r>
      <w:r w:rsidR="00FF6C9B">
        <w:rPr>
          <w:lang w:bidi="sk-SK"/>
        </w:rPr>
        <w:t> </w:t>
      </w:r>
      <w:r w:rsidRPr="007C4A21">
        <w:rPr>
          <w:lang w:bidi="sk-SK"/>
        </w:rPr>
        <w:t>MU/0,5</w:t>
      </w:r>
      <w:r w:rsidR="00FF6C9B">
        <w:rPr>
          <w:lang w:bidi="sk-SK"/>
        </w:rPr>
        <w:t> </w:t>
      </w:r>
      <w:r w:rsidRPr="007C4A21">
        <w:rPr>
          <w:lang w:bidi="sk-SK"/>
        </w:rPr>
        <w:t>m</w:t>
      </w:r>
      <w:r w:rsidR="00CE7AC2">
        <w:rPr>
          <w:lang w:bidi="sk-SK"/>
        </w:rPr>
        <w:t>l</w:t>
      </w:r>
      <w:r w:rsidRPr="007C4A21">
        <w:rPr>
          <w:lang w:bidi="sk-SK"/>
        </w:rPr>
        <w:t xml:space="preserve"> injekčný/infúzny roztok v </w:t>
      </w:r>
      <w:r w:rsidR="00E863AC">
        <w:rPr>
          <w:lang w:bidi="sk-SK"/>
        </w:rPr>
        <w:t>na</w:t>
      </w:r>
      <w:r w:rsidRPr="007C4A21">
        <w:rPr>
          <w:lang w:bidi="sk-SK"/>
        </w:rPr>
        <w:t xml:space="preserve">plnenej injekčnej striekačke </w:t>
      </w:r>
    </w:p>
    <w:p w14:paraId="22A9F8DC" w14:textId="77777777" w:rsidR="00A90179" w:rsidRPr="007C4A21" w:rsidRDefault="00A90179" w:rsidP="00F07D53">
      <w:pPr>
        <w:tabs>
          <w:tab w:val="left" w:pos="810"/>
        </w:tabs>
      </w:pPr>
      <w:r w:rsidRPr="007C4A21">
        <w:rPr>
          <w:lang w:bidi="sk-SK"/>
        </w:rPr>
        <w:t xml:space="preserve">filgrastim </w:t>
      </w:r>
    </w:p>
    <w:p w14:paraId="6DBCD7A0" w14:textId="77777777" w:rsidR="00A90179" w:rsidRPr="007C4A21" w:rsidRDefault="00A90179" w:rsidP="00F07D53">
      <w:pPr>
        <w:tabs>
          <w:tab w:val="left" w:pos="810"/>
        </w:tabs>
      </w:pPr>
    </w:p>
    <w:p w14:paraId="00A90ED0" w14:textId="77777777" w:rsidR="00A90179" w:rsidRPr="007C4A21" w:rsidRDefault="00A90179" w:rsidP="00F07D53">
      <w:pPr>
        <w:tabs>
          <w:tab w:val="left" w:pos="810"/>
        </w:tabs>
      </w:pPr>
    </w:p>
    <w:p w14:paraId="70A9F470"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rPr>
          <w:b/>
        </w:rPr>
      </w:pPr>
      <w:r w:rsidRPr="007C4A21">
        <w:rPr>
          <w:b/>
        </w:rPr>
        <w:t>LIEČIVO (LIEČIVÁ)</w:t>
      </w:r>
    </w:p>
    <w:p w14:paraId="43135357" w14:textId="77777777" w:rsidR="00A90179" w:rsidRPr="007C4A21" w:rsidRDefault="00A90179" w:rsidP="00F07D53">
      <w:pPr>
        <w:keepNext/>
        <w:tabs>
          <w:tab w:val="left" w:pos="810"/>
        </w:tabs>
      </w:pPr>
    </w:p>
    <w:p w14:paraId="57711023" w14:textId="77777777" w:rsidR="00A90179" w:rsidRPr="007C4A21" w:rsidRDefault="008F3ED3" w:rsidP="00F07D53">
      <w:pPr>
        <w:tabs>
          <w:tab w:val="left" w:pos="810"/>
        </w:tabs>
        <w:rPr>
          <w:noProof/>
        </w:rPr>
      </w:pPr>
      <w:r w:rsidRPr="0086157C">
        <w:rPr>
          <w:lang w:bidi="sk-SK"/>
        </w:rPr>
        <w:t>Každá 0,5</w:t>
      </w:r>
      <w:r w:rsidR="00FF6C9B">
        <w:rPr>
          <w:lang w:bidi="sk-SK"/>
        </w:rPr>
        <w:t> </w:t>
      </w:r>
      <w:r w:rsidRPr="0086157C">
        <w:rPr>
          <w:lang w:bidi="sk-SK"/>
        </w:rPr>
        <w:t>m</w:t>
      </w:r>
      <w:r w:rsidR="00CE7AC2">
        <w:rPr>
          <w:lang w:bidi="sk-SK"/>
        </w:rPr>
        <w:t>l</w:t>
      </w:r>
      <w:r w:rsidRPr="0086157C">
        <w:rPr>
          <w:lang w:bidi="sk-SK"/>
        </w:rPr>
        <w:t xml:space="preserve"> </w:t>
      </w:r>
      <w:r w:rsidR="0024043E">
        <w:rPr>
          <w:lang w:bidi="sk-SK"/>
        </w:rPr>
        <w:t>na</w:t>
      </w:r>
      <w:r w:rsidRPr="0086157C">
        <w:rPr>
          <w:lang w:bidi="sk-SK"/>
        </w:rPr>
        <w:t xml:space="preserve">plnená injekčná striekačka obsahuje </w:t>
      </w:r>
      <w:r w:rsidR="006835D9" w:rsidRPr="007C4A21">
        <w:rPr>
          <w:lang w:bidi="sk-SK"/>
        </w:rPr>
        <w:t>48</w:t>
      </w:r>
      <w:r w:rsidR="00FF6C9B">
        <w:rPr>
          <w:lang w:bidi="sk-SK"/>
        </w:rPr>
        <w:t> </w:t>
      </w:r>
      <w:r w:rsidR="00A90179" w:rsidRPr="007C4A21">
        <w:rPr>
          <w:lang w:bidi="sk-SK"/>
        </w:rPr>
        <w:t>MU filgrastimu (0,</w:t>
      </w:r>
      <w:r w:rsidR="006835D9" w:rsidRPr="007C4A21">
        <w:rPr>
          <w:lang w:bidi="sk-SK"/>
        </w:rPr>
        <w:t>9</w:t>
      </w:r>
      <w:r w:rsidR="00A90179" w:rsidRPr="007C4A21">
        <w:rPr>
          <w:lang w:bidi="sk-SK"/>
        </w:rPr>
        <w:t>6</w:t>
      </w:r>
      <w:r w:rsidR="00FF6C9B">
        <w:rPr>
          <w:lang w:bidi="sk-SK"/>
        </w:rPr>
        <w:t> </w:t>
      </w:r>
      <w:r w:rsidR="00A90179" w:rsidRPr="007C4A21">
        <w:rPr>
          <w:lang w:bidi="sk-SK"/>
        </w:rPr>
        <w:t>mg/m</w:t>
      </w:r>
      <w:r w:rsidR="00CE7AC2">
        <w:rPr>
          <w:lang w:bidi="sk-SK"/>
        </w:rPr>
        <w:t>l</w:t>
      </w:r>
      <w:r w:rsidR="00A90179" w:rsidRPr="007C4A21">
        <w:rPr>
          <w:lang w:bidi="sk-SK"/>
        </w:rPr>
        <w:t>).</w:t>
      </w:r>
    </w:p>
    <w:p w14:paraId="2784FF42" w14:textId="77777777" w:rsidR="00A90179" w:rsidRPr="007C4A21" w:rsidRDefault="00A90179" w:rsidP="00F07D53">
      <w:pPr>
        <w:tabs>
          <w:tab w:val="left" w:pos="810"/>
        </w:tabs>
      </w:pPr>
    </w:p>
    <w:p w14:paraId="34415A13" w14:textId="77777777" w:rsidR="00A90179" w:rsidRPr="007C4A21" w:rsidRDefault="00A90179" w:rsidP="00F07D53">
      <w:pPr>
        <w:tabs>
          <w:tab w:val="left" w:pos="810"/>
        </w:tabs>
      </w:pPr>
    </w:p>
    <w:p w14:paraId="4A294F3D"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pPr>
      <w:r w:rsidRPr="007C4A21">
        <w:rPr>
          <w:b/>
        </w:rPr>
        <w:t>ZOZNAM POMOCNÝCH LÁTOK</w:t>
      </w:r>
    </w:p>
    <w:p w14:paraId="2DD1A3D0" w14:textId="77777777" w:rsidR="00A90179" w:rsidRPr="007C4A21" w:rsidRDefault="00A90179" w:rsidP="00F07D53">
      <w:pPr>
        <w:tabs>
          <w:tab w:val="left" w:pos="810"/>
        </w:tabs>
      </w:pPr>
    </w:p>
    <w:p w14:paraId="5E86356F" w14:textId="77777777" w:rsidR="00A90179" w:rsidRPr="007C4A21" w:rsidRDefault="008F3ED3" w:rsidP="008F3ED3">
      <w:r>
        <w:rPr>
          <w:lang w:bidi="sk-SK"/>
        </w:rPr>
        <w:t xml:space="preserve">Octan sodný, polysorbát 80 (E433), sorbitol (E420), plynný dusík a voda </w:t>
      </w:r>
      <w:r w:rsidR="00EF21C7">
        <w:rPr>
          <w:lang w:bidi="sk-SK"/>
        </w:rPr>
        <w:t xml:space="preserve">na </w:t>
      </w:r>
      <w:r>
        <w:rPr>
          <w:lang w:bidi="sk-SK"/>
        </w:rPr>
        <w:t>injekci</w:t>
      </w:r>
      <w:r w:rsidR="00EF21C7">
        <w:rPr>
          <w:lang w:bidi="sk-SK"/>
        </w:rPr>
        <w:t>e</w:t>
      </w:r>
      <w:r>
        <w:rPr>
          <w:lang w:bidi="sk-SK"/>
        </w:rPr>
        <w:t xml:space="preserve">. Ďalšie informácie nájdete v </w:t>
      </w:r>
      <w:r w:rsidR="00B935A1" w:rsidRPr="00A72672">
        <w:t>písomn</w:t>
      </w:r>
      <w:r w:rsidR="00B935A1">
        <w:t>ej</w:t>
      </w:r>
      <w:r w:rsidR="00B935A1" w:rsidRPr="00A72672">
        <w:t xml:space="preserve"> informáci</w:t>
      </w:r>
      <w:r w:rsidR="00B935A1">
        <w:t>i</w:t>
      </w:r>
      <w:r w:rsidR="00B935A1" w:rsidRPr="00A72672">
        <w:t xml:space="preserve"> pre používateľa</w:t>
      </w:r>
      <w:r w:rsidR="00A90179" w:rsidRPr="007C4A21">
        <w:rPr>
          <w:lang w:bidi="sk-SK"/>
        </w:rPr>
        <w:t xml:space="preserve">. </w:t>
      </w:r>
    </w:p>
    <w:p w14:paraId="5DBCB91E" w14:textId="77777777" w:rsidR="00A90179" w:rsidRDefault="00A90179" w:rsidP="00F07D53">
      <w:pPr>
        <w:tabs>
          <w:tab w:val="left" w:pos="810"/>
        </w:tabs>
      </w:pPr>
    </w:p>
    <w:p w14:paraId="2C168CEA" w14:textId="77777777" w:rsidR="00FF6C9B" w:rsidRPr="007C4A21" w:rsidRDefault="00FF6C9B" w:rsidP="00F07D53">
      <w:pPr>
        <w:tabs>
          <w:tab w:val="left" w:pos="810"/>
        </w:tabs>
      </w:pPr>
    </w:p>
    <w:p w14:paraId="7828BEC0"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pPr>
      <w:r w:rsidRPr="007C4A21">
        <w:rPr>
          <w:b/>
        </w:rPr>
        <w:t>LIEKOVÁ FORMA A OBSAH</w:t>
      </w:r>
    </w:p>
    <w:p w14:paraId="4E2AD278" w14:textId="77777777" w:rsidR="00A90179" w:rsidRPr="007C4A21" w:rsidRDefault="00A90179" w:rsidP="00F07D53">
      <w:pPr>
        <w:tabs>
          <w:tab w:val="left" w:pos="810"/>
        </w:tabs>
      </w:pPr>
    </w:p>
    <w:p w14:paraId="5BD93636" w14:textId="77777777" w:rsidR="008F3ED3" w:rsidRDefault="008F3ED3" w:rsidP="008F3ED3">
      <w:r w:rsidRPr="00D230DE">
        <w:rPr>
          <w:highlight w:val="lightGray"/>
          <w:lang w:bidi="sk-SK"/>
        </w:rPr>
        <w:t>Injekčný/infúzny roztok</w:t>
      </w:r>
    </w:p>
    <w:p w14:paraId="37018FAF" w14:textId="77777777" w:rsidR="008F3ED3" w:rsidRDefault="008F3ED3" w:rsidP="008F3ED3"/>
    <w:p w14:paraId="51F1ECC9" w14:textId="77777777" w:rsidR="008F3ED3" w:rsidRPr="00BB0EFA" w:rsidRDefault="008F3ED3" w:rsidP="008F3ED3">
      <w:r w:rsidRPr="00BB0EFA">
        <w:rPr>
          <w:lang w:bidi="sk-SK"/>
        </w:rPr>
        <w:t xml:space="preserve">1 </w:t>
      </w:r>
      <w:r w:rsidR="00963821">
        <w:rPr>
          <w:lang w:bidi="sk-SK"/>
        </w:rPr>
        <w:t>na</w:t>
      </w:r>
      <w:r w:rsidRPr="00BB0EFA">
        <w:rPr>
          <w:lang w:bidi="sk-SK"/>
        </w:rPr>
        <w:t>plnená injekčná striekačka s bezpečnostným uzáverom ihly.</w:t>
      </w:r>
    </w:p>
    <w:p w14:paraId="4915CE69" w14:textId="77777777" w:rsidR="008F3ED3" w:rsidRPr="00D230DE" w:rsidRDefault="008F3ED3" w:rsidP="008F3ED3">
      <w:pPr>
        <w:rPr>
          <w:highlight w:val="lightGray"/>
        </w:rPr>
      </w:pPr>
      <w:r w:rsidRPr="00D230DE">
        <w:rPr>
          <w:highlight w:val="lightGray"/>
          <w:lang w:bidi="sk-SK"/>
        </w:rPr>
        <w:t xml:space="preserve">5 </w:t>
      </w:r>
      <w:r w:rsidR="00963821">
        <w:rPr>
          <w:highlight w:val="lightGray"/>
          <w:lang w:bidi="sk-SK"/>
        </w:rPr>
        <w:t>na</w:t>
      </w:r>
      <w:r w:rsidR="00963821" w:rsidRPr="00D230DE">
        <w:rPr>
          <w:highlight w:val="lightGray"/>
          <w:lang w:bidi="sk-SK"/>
        </w:rPr>
        <w:t xml:space="preserve">plnených </w:t>
      </w:r>
      <w:r w:rsidRPr="00D230DE">
        <w:rPr>
          <w:highlight w:val="lightGray"/>
          <w:lang w:bidi="sk-SK"/>
        </w:rPr>
        <w:t xml:space="preserve">injekčných striekačiek s bezpečnostným krytom ihly. </w:t>
      </w:r>
    </w:p>
    <w:p w14:paraId="649C617E" w14:textId="77777777" w:rsidR="008F3ED3" w:rsidRPr="00D230DE" w:rsidRDefault="008F3ED3" w:rsidP="008F3ED3">
      <w:pPr>
        <w:rPr>
          <w:highlight w:val="lightGray"/>
        </w:rPr>
      </w:pPr>
      <w:r w:rsidRPr="00D230DE">
        <w:rPr>
          <w:highlight w:val="lightGray"/>
          <w:lang w:bidi="sk-SK"/>
        </w:rPr>
        <w:t xml:space="preserve">1 </w:t>
      </w:r>
      <w:r w:rsidR="00963821">
        <w:rPr>
          <w:highlight w:val="lightGray"/>
          <w:lang w:bidi="sk-SK"/>
        </w:rPr>
        <w:t>na</w:t>
      </w:r>
      <w:r w:rsidRPr="00D230DE">
        <w:rPr>
          <w:highlight w:val="lightGray"/>
          <w:lang w:bidi="sk-SK"/>
        </w:rPr>
        <w:t>plnená injekčná striekačka bez bezpečnostného uzáveru ihly.</w:t>
      </w:r>
    </w:p>
    <w:p w14:paraId="5E550653" w14:textId="77777777" w:rsidR="00A90179" w:rsidRPr="007C4A21" w:rsidRDefault="008F3ED3" w:rsidP="008F3ED3">
      <w:r>
        <w:rPr>
          <w:shd w:val="clear" w:color="auto" w:fill="D9D9D9" w:themeFill="background1" w:themeFillShade="D9"/>
          <w:lang w:bidi="sk-SK"/>
        </w:rPr>
        <w:t>5</w:t>
      </w:r>
      <w:r w:rsidRPr="008F3ED3">
        <w:rPr>
          <w:shd w:val="clear" w:color="auto" w:fill="D9D9D9" w:themeFill="background1" w:themeFillShade="D9"/>
          <w:lang w:bidi="sk-SK"/>
        </w:rPr>
        <w:t xml:space="preserve"> </w:t>
      </w:r>
      <w:r w:rsidR="00963821">
        <w:rPr>
          <w:shd w:val="clear" w:color="auto" w:fill="D9D9D9" w:themeFill="background1" w:themeFillShade="D9"/>
          <w:lang w:bidi="sk-SK"/>
        </w:rPr>
        <w:t>na</w:t>
      </w:r>
      <w:r w:rsidRPr="008F3ED3">
        <w:rPr>
          <w:shd w:val="clear" w:color="auto" w:fill="D9D9D9" w:themeFill="background1" w:themeFillShade="D9"/>
          <w:lang w:bidi="sk-SK"/>
        </w:rPr>
        <w:t>plnená injekčná striekačka s bezpečnostným uzáverom ihly</w:t>
      </w:r>
      <w:r w:rsidRPr="00D230DE">
        <w:rPr>
          <w:highlight w:val="lightGray"/>
          <w:lang w:bidi="sk-SK"/>
        </w:rPr>
        <w:t xml:space="preserve">. </w:t>
      </w:r>
      <w:r w:rsidR="00A90179" w:rsidRPr="007C4A21">
        <w:rPr>
          <w:lang w:bidi="sk-SK"/>
        </w:rPr>
        <w:t xml:space="preserve"> </w:t>
      </w:r>
    </w:p>
    <w:p w14:paraId="7EE07909" w14:textId="77777777" w:rsidR="00A90179" w:rsidRPr="007C4A21" w:rsidRDefault="00A90179" w:rsidP="00F07D53">
      <w:pPr>
        <w:tabs>
          <w:tab w:val="left" w:pos="810"/>
        </w:tabs>
        <w:rPr>
          <w:noProof/>
        </w:rPr>
      </w:pPr>
    </w:p>
    <w:p w14:paraId="04905B23" w14:textId="77777777" w:rsidR="00A90179" w:rsidRPr="007C4A21" w:rsidRDefault="00A90179" w:rsidP="00F07D53">
      <w:pPr>
        <w:tabs>
          <w:tab w:val="left" w:pos="810"/>
        </w:tabs>
      </w:pPr>
    </w:p>
    <w:p w14:paraId="310513C6"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pPr>
      <w:r w:rsidRPr="007C4A21">
        <w:rPr>
          <w:b/>
        </w:rPr>
        <w:t>SPÔSOB A CESTA (CESTY) PODÁVANIA</w:t>
      </w:r>
    </w:p>
    <w:p w14:paraId="2AD46667" w14:textId="77777777" w:rsidR="00A90179" w:rsidRPr="007C4A21" w:rsidRDefault="00A90179" w:rsidP="00F07D53">
      <w:pPr>
        <w:keepNext/>
        <w:tabs>
          <w:tab w:val="left" w:pos="810"/>
        </w:tabs>
      </w:pPr>
    </w:p>
    <w:p w14:paraId="31693E3B" w14:textId="77777777" w:rsidR="00A90179" w:rsidRPr="007C4A21" w:rsidRDefault="00A90179" w:rsidP="00F07D53">
      <w:pPr>
        <w:tabs>
          <w:tab w:val="left" w:pos="810"/>
        </w:tabs>
      </w:pPr>
      <w:r w:rsidRPr="007C4A21">
        <w:rPr>
          <w:lang w:bidi="sk-SK"/>
        </w:rPr>
        <w:t>Len na jedno</w:t>
      </w:r>
      <w:r w:rsidR="00A2295D">
        <w:rPr>
          <w:lang w:bidi="sk-SK"/>
        </w:rPr>
        <w:t>razové</w:t>
      </w:r>
      <w:r w:rsidRPr="007C4A21">
        <w:rPr>
          <w:lang w:bidi="sk-SK"/>
        </w:rPr>
        <w:t xml:space="preserve"> použitie. </w:t>
      </w:r>
    </w:p>
    <w:p w14:paraId="2D853BD8" w14:textId="77777777" w:rsidR="00A90179" w:rsidRPr="007C4A21" w:rsidRDefault="00A90179" w:rsidP="00F07D53">
      <w:pPr>
        <w:tabs>
          <w:tab w:val="left" w:pos="810"/>
        </w:tabs>
      </w:pPr>
      <w:r w:rsidRPr="007C4A21">
        <w:rPr>
          <w:lang w:bidi="sk-SK"/>
        </w:rPr>
        <w:t>Subkutánne alebo intravenózne podanie.</w:t>
      </w:r>
    </w:p>
    <w:p w14:paraId="6B55A236" w14:textId="77777777" w:rsidR="00A90179" w:rsidRPr="007C4A21" w:rsidRDefault="00A90179" w:rsidP="00F07D53">
      <w:pPr>
        <w:tabs>
          <w:tab w:val="left" w:pos="810"/>
        </w:tabs>
      </w:pPr>
      <w:r w:rsidRPr="007C4A21">
        <w:rPr>
          <w:lang w:bidi="sk-SK"/>
        </w:rPr>
        <w:t>Netrepať.</w:t>
      </w:r>
    </w:p>
    <w:p w14:paraId="4F3CDC2A" w14:textId="77777777" w:rsidR="006835D9" w:rsidRPr="007C4A21" w:rsidRDefault="006835D9" w:rsidP="00F07D53">
      <w:r w:rsidRPr="007C4A21">
        <w:t>Pred použitím si prečítajte písomnú informáciu pre používateľa.</w:t>
      </w:r>
    </w:p>
    <w:p w14:paraId="6CD71C7C" w14:textId="77777777" w:rsidR="00A90179" w:rsidRPr="007C4A21" w:rsidRDefault="00A90179" w:rsidP="00F07D53">
      <w:pPr>
        <w:tabs>
          <w:tab w:val="left" w:pos="810"/>
        </w:tabs>
      </w:pPr>
    </w:p>
    <w:p w14:paraId="136CAA19" w14:textId="77777777" w:rsidR="00A90179" w:rsidRPr="007C4A21" w:rsidRDefault="00A90179" w:rsidP="00F07D53">
      <w:pPr>
        <w:tabs>
          <w:tab w:val="left" w:pos="810"/>
        </w:tabs>
      </w:pPr>
    </w:p>
    <w:p w14:paraId="4AC64E08" w14:textId="77777777" w:rsidR="00A90179" w:rsidRPr="007C4A21" w:rsidRDefault="00A90179" w:rsidP="009C7155">
      <w:pPr>
        <w:keepNext/>
        <w:numPr>
          <w:ilvl w:val="0"/>
          <w:numId w:val="20"/>
        </w:numPr>
        <w:pBdr>
          <w:top w:val="single" w:sz="4" w:space="1" w:color="auto"/>
          <w:left w:val="single" w:sz="4" w:space="4" w:color="auto"/>
          <w:bottom w:val="single" w:sz="4" w:space="1" w:color="auto"/>
          <w:right w:val="single" w:sz="4" w:space="4" w:color="auto"/>
        </w:pBdr>
        <w:tabs>
          <w:tab w:val="left" w:pos="810"/>
        </w:tabs>
        <w:ind w:left="562" w:hanging="562"/>
        <w:outlineLvl w:val="0"/>
      </w:pPr>
      <w:r w:rsidRPr="007C4A21">
        <w:rPr>
          <w:b/>
        </w:rPr>
        <w:t>ŠPECIÁLNE UPOZORNENIE, ŽE LIEK SA MUSÍ UCHOVÁVAŤ MIMO DOHĽADU A</w:t>
      </w:r>
      <w:r w:rsidRPr="007C4A21">
        <w:rPr>
          <w:b/>
          <w:noProof/>
        </w:rPr>
        <w:t> </w:t>
      </w:r>
      <w:r w:rsidRPr="007C4A21">
        <w:rPr>
          <w:b/>
        </w:rPr>
        <w:t>DOSAHU DETÍ</w:t>
      </w:r>
    </w:p>
    <w:p w14:paraId="34AC77A7" w14:textId="77777777" w:rsidR="00A90179" w:rsidRPr="007C4A21" w:rsidRDefault="00A90179" w:rsidP="00F07D53">
      <w:pPr>
        <w:keepNext/>
        <w:tabs>
          <w:tab w:val="left" w:pos="810"/>
        </w:tabs>
      </w:pPr>
    </w:p>
    <w:p w14:paraId="577706FA" w14:textId="77777777" w:rsidR="00A90179" w:rsidRPr="007C4A21" w:rsidRDefault="00A90179" w:rsidP="00F07D53">
      <w:pPr>
        <w:tabs>
          <w:tab w:val="left" w:pos="810"/>
        </w:tabs>
        <w:outlineLvl w:val="0"/>
      </w:pPr>
      <w:r w:rsidRPr="007C4A21">
        <w:t>Uchovávajte mimo dohľadu a dosahu detí.</w:t>
      </w:r>
    </w:p>
    <w:p w14:paraId="0C537F56" w14:textId="77777777" w:rsidR="00A90179" w:rsidRPr="007C4A21" w:rsidRDefault="00A90179" w:rsidP="00F07D53">
      <w:pPr>
        <w:tabs>
          <w:tab w:val="left" w:pos="810"/>
        </w:tabs>
      </w:pPr>
    </w:p>
    <w:p w14:paraId="7A48C9E6" w14:textId="77777777" w:rsidR="00A90179" w:rsidRPr="007C4A21" w:rsidRDefault="00A90179" w:rsidP="00F07D53">
      <w:pPr>
        <w:tabs>
          <w:tab w:val="left" w:pos="810"/>
        </w:tabs>
      </w:pPr>
    </w:p>
    <w:p w14:paraId="55767D95"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pPr>
      <w:r w:rsidRPr="007C4A21">
        <w:rPr>
          <w:b/>
        </w:rPr>
        <w:t>INÉ ŠPECIÁLNE UPOZORNENIE (UPOZORNENIA), AK JE TO POTREBNÉ</w:t>
      </w:r>
    </w:p>
    <w:p w14:paraId="3DBC8EE0" w14:textId="77777777" w:rsidR="00A90179" w:rsidRPr="007C4A21" w:rsidRDefault="00A90179" w:rsidP="00F07D53">
      <w:pPr>
        <w:keepNext/>
        <w:tabs>
          <w:tab w:val="left" w:pos="810"/>
        </w:tabs>
      </w:pPr>
    </w:p>
    <w:p w14:paraId="05C207BD" w14:textId="77777777" w:rsidR="00A90179" w:rsidRPr="007C4A21" w:rsidRDefault="00A90179" w:rsidP="00F07D53">
      <w:pPr>
        <w:tabs>
          <w:tab w:val="left" w:pos="749"/>
          <w:tab w:val="left" w:pos="810"/>
        </w:tabs>
      </w:pPr>
    </w:p>
    <w:p w14:paraId="7FAF8166"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pPr>
      <w:r w:rsidRPr="007C4A21">
        <w:rPr>
          <w:b/>
        </w:rPr>
        <w:t>DÁTUM EXSPIRÁCIE</w:t>
      </w:r>
    </w:p>
    <w:p w14:paraId="0B04188C" w14:textId="77777777" w:rsidR="00A90179" w:rsidRPr="007C4A21" w:rsidRDefault="00A90179" w:rsidP="00F07D53">
      <w:pPr>
        <w:keepNext/>
        <w:tabs>
          <w:tab w:val="left" w:pos="810"/>
        </w:tabs>
      </w:pPr>
    </w:p>
    <w:p w14:paraId="372E7B51" w14:textId="77777777" w:rsidR="006835D9" w:rsidRPr="007C4A21" w:rsidRDefault="006835D9" w:rsidP="00F07D53">
      <w:pPr>
        <w:keepNext/>
        <w:tabs>
          <w:tab w:val="left" w:pos="810"/>
        </w:tabs>
      </w:pPr>
      <w:r w:rsidRPr="007C4A21">
        <w:t>EXP</w:t>
      </w:r>
    </w:p>
    <w:p w14:paraId="0D3D9EB5" w14:textId="77777777" w:rsidR="00A90179" w:rsidRDefault="00A90179" w:rsidP="00F07D53">
      <w:pPr>
        <w:tabs>
          <w:tab w:val="left" w:pos="810"/>
        </w:tabs>
      </w:pPr>
    </w:p>
    <w:p w14:paraId="0FFE35C9" w14:textId="77777777" w:rsidR="00FF6C9B" w:rsidRPr="007C4A21" w:rsidRDefault="00FF6C9B" w:rsidP="00F07D53">
      <w:pPr>
        <w:tabs>
          <w:tab w:val="left" w:pos="810"/>
        </w:tabs>
      </w:pPr>
    </w:p>
    <w:p w14:paraId="2662240E"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pPr>
      <w:r w:rsidRPr="007C4A21">
        <w:rPr>
          <w:b/>
        </w:rPr>
        <w:lastRenderedPageBreak/>
        <w:t>ŠPECIÁLNE PODMIENKY NA UCHOVÁVANIE</w:t>
      </w:r>
    </w:p>
    <w:p w14:paraId="1E0E043B" w14:textId="77777777" w:rsidR="00A90179" w:rsidRPr="007C4A21" w:rsidRDefault="00A90179" w:rsidP="00F07D53">
      <w:pPr>
        <w:keepNext/>
        <w:tabs>
          <w:tab w:val="left" w:pos="810"/>
        </w:tabs>
      </w:pPr>
    </w:p>
    <w:p w14:paraId="1AC5086E" w14:textId="77777777" w:rsidR="009E28AD" w:rsidRDefault="009E28AD" w:rsidP="00F07D53">
      <w:pPr>
        <w:tabs>
          <w:tab w:val="left" w:pos="810"/>
        </w:tabs>
        <w:rPr>
          <w:lang w:bidi="sk-SK"/>
        </w:rPr>
      </w:pPr>
      <w:r>
        <w:rPr>
          <w:noProof/>
        </w:rPr>
        <w:t xml:space="preserve">Uchovávajte </w:t>
      </w:r>
      <w:r w:rsidRPr="00E9207A">
        <w:rPr>
          <w:noProof/>
          <w:lang w:val="pt-PT"/>
        </w:rPr>
        <w:t>a prepravujte v chlade</w:t>
      </w:r>
      <w:r w:rsidRPr="007C4A21">
        <w:rPr>
          <w:lang w:bidi="sk-SK"/>
        </w:rPr>
        <w:t xml:space="preserve">. </w:t>
      </w:r>
      <w:r w:rsidRPr="009E28AD">
        <w:rPr>
          <w:lang w:bidi="sk-SK"/>
        </w:rPr>
        <w:t>Neuchovávajte v mrazničke</w:t>
      </w:r>
      <w:r w:rsidRPr="007C4A21">
        <w:rPr>
          <w:lang w:bidi="sk-SK"/>
        </w:rPr>
        <w:t xml:space="preserve">. </w:t>
      </w:r>
    </w:p>
    <w:p w14:paraId="13E111E5" w14:textId="77777777" w:rsidR="00A90179" w:rsidRPr="007C4A21" w:rsidRDefault="00A339F4" w:rsidP="00F07D53">
      <w:pPr>
        <w:tabs>
          <w:tab w:val="left" w:pos="810"/>
        </w:tabs>
      </w:pPr>
      <w:r>
        <w:rPr>
          <w:lang w:bidi="sk-SK"/>
        </w:rPr>
        <w:t>Na</w:t>
      </w:r>
      <w:r w:rsidRPr="007C4A21">
        <w:rPr>
          <w:lang w:bidi="sk-SK"/>
        </w:rPr>
        <w:t xml:space="preserve">plnenú </w:t>
      </w:r>
      <w:r w:rsidR="00A90179" w:rsidRPr="007C4A21">
        <w:rPr>
          <w:lang w:bidi="sk-SK"/>
        </w:rPr>
        <w:t xml:space="preserve">injekčnú striekačku uchovávajte </w:t>
      </w:r>
      <w:r>
        <w:rPr>
          <w:noProof/>
        </w:rPr>
        <w:t>vo vonkajšom obale</w:t>
      </w:r>
      <w:r w:rsidRPr="007C4A21" w:rsidDel="005135D6">
        <w:rPr>
          <w:lang w:bidi="sk-SK"/>
        </w:rPr>
        <w:t xml:space="preserve"> </w:t>
      </w:r>
      <w:r>
        <w:rPr>
          <w:noProof/>
        </w:rPr>
        <w:t>na ochranu</w:t>
      </w:r>
      <w:r>
        <w:rPr>
          <w:lang w:bidi="sk-SK"/>
        </w:rPr>
        <w:t xml:space="preserve"> </w:t>
      </w:r>
      <w:r w:rsidR="00A90179" w:rsidRPr="007C4A21">
        <w:rPr>
          <w:lang w:bidi="sk-SK"/>
        </w:rPr>
        <w:t>pred svetlom.</w:t>
      </w:r>
    </w:p>
    <w:p w14:paraId="3C783EEE" w14:textId="77777777" w:rsidR="00A90179" w:rsidRDefault="00A90179" w:rsidP="00F07D53">
      <w:pPr>
        <w:tabs>
          <w:tab w:val="left" w:pos="810"/>
        </w:tabs>
      </w:pPr>
    </w:p>
    <w:p w14:paraId="6C1307E6" w14:textId="77777777" w:rsidR="009C7155" w:rsidRPr="007C4A21" w:rsidRDefault="009C7155" w:rsidP="00F07D53">
      <w:pPr>
        <w:tabs>
          <w:tab w:val="left" w:pos="810"/>
        </w:tabs>
      </w:pPr>
    </w:p>
    <w:p w14:paraId="312301C9" w14:textId="77777777" w:rsidR="00A90179" w:rsidRPr="007C4A21" w:rsidRDefault="00A90179" w:rsidP="009C7155">
      <w:pPr>
        <w:keepNext/>
        <w:numPr>
          <w:ilvl w:val="0"/>
          <w:numId w:val="20"/>
        </w:numPr>
        <w:pBdr>
          <w:top w:val="single" w:sz="4" w:space="1" w:color="auto"/>
          <w:left w:val="single" w:sz="4" w:space="4" w:color="auto"/>
          <w:bottom w:val="single" w:sz="4" w:space="1" w:color="auto"/>
          <w:right w:val="single" w:sz="4" w:space="4" w:color="auto"/>
        </w:pBdr>
        <w:tabs>
          <w:tab w:val="left" w:pos="810"/>
        </w:tabs>
        <w:ind w:left="562" w:hanging="562"/>
        <w:outlineLvl w:val="0"/>
        <w:rPr>
          <w:b/>
        </w:rPr>
      </w:pPr>
      <w:r w:rsidRPr="007C4A21">
        <w:rPr>
          <w:b/>
        </w:rPr>
        <w:t>ŠPECIÁLNE UPOZORNENIA NA LIKVIDÁCIU NEPOUŽITÝCH LIEKOV ALEBO ODPADOV Z NICH VZNIKNUTÝCH, AK JE TO VHODNÉ</w:t>
      </w:r>
    </w:p>
    <w:p w14:paraId="27083FFB" w14:textId="77777777" w:rsidR="00A90179" w:rsidRPr="007C4A21" w:rsidRDefault="00A90179" w:rsidP="00F07D53">
      <w:pPr>
        <w:tabs>
          <w:tab w:val="left" w:pos="810"/>
        </w:tabs>
      </w:pPr>
    </w:p>
    <w:p w14:paraId="028B505C" w14:textId="77777777" w:rsidR="00A90179" w:rsidRPr="007C4A21" w:rsidRDefault="00A90179" w:rsidP="00F07D53">
      <w:pPr>
        <w:tabs>
          <w:tab w:val="left" w:pos="810"/>
        </w:tabs>
      </w:pPr>
    </w:p>
    <w:p w14:paraId="35969A89"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rPr>
          <w:b/>
        </w:rPr>
      </w:pPr>
      <w:r w:rsidRPr="007C4A21">
        <w:rPr>
          <w:b/>
        </w:rPr>
        <w:t>NÁZOV A</w:t>
      </w:r>
      <w:r w:rsidRPr="007C4A21">
        <w:rPr>
          <w:b/>
          <w:noProof/>
        </w:rPr>
        <w:t> </w:t>
      </w:r>
      <w:r w:rsidRPr="007C4A21">
        <w:rPr>
          <w:b/>
        </w:rPr>
        <w:t>ADRESA DRŽITEĽA ROZHODNUTIA O REGISTRÁCII</w:t>
      </w:r>
    </w:p>
    <w:p w14:paraId="6DB34DB0" w14:textId="77777777" w:rsidR="00A90179" w:rsidRPr="007C4A21" w:rsidRDefault="00A90179" w:rsidP="00F07D53">
      <w:pPr>
        <w:keepNext/>
        <w:tabs>
          <w:tab w:val="left" w:pos="810"/>
        </w:tabs>
      </w:pPr>
    </w:p>
    <w:p w14:paraId="12B85A91" w14:textId="77777777" w:rsidR="00A90179" w:rsidRPr="007C4A21" w:rsidRDefault="00A90179" w:rsidP="00F07D53">
      <w:pPr>
        <w:tabs>
          <w:tab w:val="left" w:pos="810"/>
        </w:tabs>
      </w:pPr>
      <w:r w:rsidRPr="007C4A21">
        <w:t>CuraTeQ Biologics s.r.o</w:t>
      </w:r>
    </w:p>
    <w:p w14:paraId="45772971" w14:textId="77777777" w:rsidR="00A90179" w:rsidRPr="007C4A21" w:rsidRDefault="00A90179" w:rsidP="00F07D53">
      <w:pPr>
        <w:tabs>
          <w:tab w:val="left" w:pos="810"/>
        </w:tabs>
      </w:pPr>
      <w:r w:rsidRPr="007C4A21">
        <w:t>T</w:t>
      </w:r>
      <w:r w:rsidR="007421BD" w:rsidRPr="007C4A21">
        <w:t>ř</w:t>
      </w:r>
      <w:r w:rsidRPr="007C4A21">
        <w:t>tinov</w:t>
      </w:r>
      <w:r w:rsidR="007421BD" w:rsidRPr="007C4A21">
        <w:t>á</w:t>
      </w:r>
      <w:r w:rsidRPr="007C4A21">
        <w:t xml:space="preserve"> 260/1, </w:t>
      </w:r>
      <w:r w:rsidR="007421BD" w:rsidRPr="007C4A21">
        <w:t>Č</w:t>
      </w:r>
      <w:r w:rsidRPr="007C4A21">
        <w:t>akovice,</w:t>
      </w:r>
    </w:p>
    <w:p w14:paraId="077DB9CF" w14:textId="77777777" w:rsidR="00A90179" w:rsidRPr="007C4A21" w:rsidRDefault="00A90179" w:rsidP="00F07D53">
      <w:pPr>
        <w:tabs>
          <w:tab w:val="left" w:pos="810"/>
        </w:tabs>
      </w:pPr>
      <w:r w:rsidRPr="007C4A21">
        <w:t>19600 Pr</w:t>
      </w:r>
      <w:r w:rsidR="007421BD" w:rsidRPr="007C4A21">
        <w:t>aha</w:t>
      </w:r>
      <w:r w:rsidRPr="007C4A21">
        <w:t xml:space="preserve"> </w:t>
      </w:r>
    </w:p>
    <w:p w14:paraId="7D4DE0EF" w14:textId="77777777" w:rsidR="00A90179" w:rsidRPr="007C4A21" w:rsidRDefault="007421BD" w:rsidP="00F07D53">
      <w:pPr>
        <w:tabs>
          <w:tab w:val="left" w:pos="810"/>
        </w:tabs>
      </w:pPr>
      <w:r w:rsidRPr="007C4A21">
        <w:rPr>
          <w:rFonts w:eastAsia="SimSun"/>
          <w:lang w:eastAsia="en-GB"/>
        </w:rPr>
        <w:t>Česká republika</w:t>
      </w:r>
    </w:p>
    <w:p w14:paraId="2FBB2D82" w14:textId="77777777" w:rsidR="00A90179" w:rsidRPr="007C4A21" w:rsidRDefault="00A90179" w:rsidP="00F07D53">
      <w:pPr>
        <w:tabs>
          <w:tab w:val="left" w:pos="810"/>
        </w:tabs>
      </w:pPr>
    </w:p>
    <w:p w14:paraId="3ACD914B" w14:textId="77777777" w:rsidR="00A90179" w:rsidRPr="007C4A21" w:rsidRDefault="00A90179" w:rsidP="00F07D53">
      <w:pPr>
        <w:tabs>
          <w:tab w:val="left" w:pos="810"/>
        </w:tabs>
      </w:pPr>
    </w:p>
    <w:p w14:paraId="7B4BC581"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pPr>
      <w:r w:rsidRPr="007C4A21">
        <w:rPr>
          <w:b/>
        </w:rPr>
        <w:t xml:space="preserve">REGISTRAČNÉ </w:t>
      </w:r>
      <w:r w:rsidRPr="007C4A21">
        <w:rPr>
          <w:b/>
          <w:noProof/>
        </w:rPr>
        <w:t>&lt;</w:t>
      </w:r>
      <w:r w:rsidRPr="007C4A21">
        <w:rPr>
          <w:b/>
        </w:rPr>
        <w:t>ČÍSLO</w:t>
      </w:r>
      <w:r w:rsidRPr="007C4A21">
        <w:rPr>
          <w:b/>
          <w:noProof/>
        </w:rPr>
        <w:t>&gt; &lt;</w:t>
      </w:r>
      <w:r w:rsidRPr="007C4A21">
        <w:rPr>
          <w:b/>
        </w:rPr>
        <w:t>ČÍSLA</w:t>
      </w:r>
      <w:r w:rsidRPr="007C4A21">
        <w:rPr>
          <w:b/>
          <w:noProof/>
        </w:rPr>
        <w:t>&gt;</w:t>
      </w:r>
    </w:p>
    <w:p w14:paraId="24E4EF35" w14:textId="77777777" w:rsidR="00A90179" w:rsidRPr="007C4A21" w:rsidRDefault="00A90179" w:rsidP="00F07D53">
      <w:pPr>
        <w:tabs>
          <w:tab w:val="left" w:pos="810"/>
        </w:tabs>
      </w:pPr>
    </w:p>
    <w:p w14:paraId="7DB99C24" w14:textId="77777777" w:rsidR="00FD1DEF" w:rsidRPr="00316FB6" w:rsidRDefault="00FD1DEF" w:rsidP="00FD1DEF">
      <w:pPr>
        <w:rPr>
          <w:noProof/>
          <w:lang w:val="de-DE"/>
        </w:rPr>
      </w:pPr>
      <w:r w:rsidRPr="00316FB6">
        <w:rPr>
          <w:noProof/>
          <w:lang w:val="de-DE"/>
        </w:rPr>
        <w:t>EU/1/24/1899/005</w:t>
      </w:r>
    </w:p>
    <w:p w14:paraId="54A813C1" w14:textId="77777777" w:rsidR="00FD1DEF" w:rsidRPr="00316FB6" w:rsidRDefault="00FD1DEF" w:rsidP="00FD1DEF">
      <w:pPr>
        <w:rPr>
          <w:noProof/>
          <w:lang w:val="de-DE"/>
        </w:rPr>
      </w:pPr>
      <w:r w:rsidRPr="00316FB6">
        <w:rPr>
          <w:noProof/>
          <w:lang w:val="de-DE"/>
        </w:rPr>
        <w:t>EU/1/24/1899/006</w:t>
      </w:r>
    </w:p>
    <w:p w14:paraId="4F0AA48F" w14:textId="77777777" w:rsidR="00FD1DEF" w:rsidRPr="00316FB6" w:rsidRDefault="00FD1DEF" w:rsidP="00FD1DEF">
      <w:pPr>
        <w:rPr>
          <w:noProof/>
          <w:lang w:val="de-DE"/>
        </w:rPr>
      </w:pPr>
      <w:r w:rsidRPr="00316FB6">
        <w:rPr>
          <w:noProof/>
          <w:lang w:val="de-DE"/>
        </w:rPr>
        <w:t>EU/1/24/1899/007</w:t>
      </w:r>
    </w:p>
    <w:p w14:paraId="6657ECCC" w14:textId="77777777" w:rsidR="00FD1DEF" w:rsidRPr="00316FB6" w:rsidRDefault="00FD1DEF" w:rsidP="00FD1DEF">
      <w:pPr>
        <w:rPr>
          <w:noProof/>
          <w:lang w:val="de-DE"/>
        </w:rPr>
      </w:pPr>
      <w:r w:rsidRPr="00316FB6">
        <w:rPr>
          <w:noProof/>
          <w:lang w:val="de-DE"/>
        </w:rPr>
        <w:t>EU/1/24/1899/008</w:t>
      </w:r>
    </w:p>
    <w:p w14:paraId="562428B2" w14:textId="77777777" w:rsidR="00A90179" w:rsidRPr="007C4A21" w:rsidRDefault="00A90179" w:rsidP="00F07D53">
      <w:pPr>
        <w:tabs>
          <w:tab w:val="left" w:pos="810"/>
        </w:tabs>
      </w:pPr>
    </w:p>
    <w:p w14:paraId="443A25A8" w14:textId="77777777" w:rsidR="00A90179" w:rsidRPr="007C4A21" w:rsidRDefault="00A90179" w:rsidP="00F07D53">
      <w:pPr>
        <w:tabs>
          <w:tab w:val="left" w:pos="810"/>
        </w:tabs>
      </w:pPr>
    </w:p>
    <w:p w14:paraId="05C37494"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pPr>
      <w:r w:rsidRPr="007C4A21">
        <w:rPr>
          <w:b/>
        </w:rPr>
        <w:t>ČÍSLO VÝROBNEJ ŠARŽE</w:t>
      </w:r>
    </w:p>
    <w:p w14:paraId="365BFD60" w14:textId="77777777" w:rsidR="00A90179" w:rsidRPr="007C4A21" w:rsidRDefault="00A90179" w:rsidP="00F07D53">
      <w:pPr>
        <w:tabs>
          <w:tab w:val="left" w:pos="810"/>
        </w:tabs>
        <w:rPr>
          <w:i/>
        </w:rPr>
      </w:pPr>
    </w:p>
    <w:p w14:paraId="02141AC7" w14:textId="77777777" w:rsidR="00A90179" w:rsidRPr="007C4A21" w:rsidRDefault="00A90179" w:rsidP="00F07D53">
      <w:pPr>
        <w:tabs>
          <w:tab w:val="left" w:pos="810"/>
        </w:tabs>
        <w:rPr>
          <w:iCs/>
          <w:noProof/>
        </w:rPr>
      </w:pPr>
      <w:r w:rsidRPr="007C4A21">
        <w:rPr>
          <w:iCs/>
          <w:noProof/>
        </w:rPr>
        <w:t>Lot</w:t>
      </w:r>
    </w:p>
    <w:p w14:paraId="58540208" w14:textId="77777777" w:rsidR="00A90179" w:rsidRPr="007C4A21" w:rsidRDefault="00A90179" w:rsidP="00F07D53">
      <w:pPr>
        <w:tabs>
          <w:tab w:val="left" w:pos="810"/>
        </w:tabs>
        <w:rPr>
          <w:i/>
        </w:rPr>
      </w:pPr>
    </w:p>
    <w:p w14:paraId="29DEE086" w14:textId="77777777" w:rsidR="00A90179" w:rsidRPr="007C4A21" w:rsidRDefault="00A90179" w:rsidP="00F07D53">
      <w:pPr>
        <w:tabs>
          <w:tab w:val="left" w:pos="810"/>
        </w:tabs>
      </w:pPr>
    </w:p>
    <w:p w14:paraId="66584992"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pPr>
      <w:r w:rsidRPr="007C4A21">
        <w:rPr>
          <w:b/>
        </w:rPr>
        <w:t>ZATRIEDENIE LIEKU PODĽA SPÔSOBU VÝDAJA</w:t>
      </w:r>
    </w:p>
    <w:p w14:paraId="640B5E86" w14:textId="77777777" w:rsidR="00A90179" w:rsidRPr="007C4A21" w:rsidRDefault="00A90179" w:rsidP="00F07D53">
      <w:pPr>
        <w:tabs>
          <w:tab w:val="left" w:pos="810"/>
        </w:tabs>
        <w:rPr>
          <w:i/>
        </w:rPr>
      </w:pPr>
    </w:p>
    <w:p w14:paraId="23361785" w14:textId="77777777" w:rsidR="00A90179" w:rsidRPr="007C4A21" w:rsidRDefault="00A90179" w:rsidP="00F07D53">
      <w:pPr>
        <w:tabs>
          <w:tab w:val="left" w:pos="810"/>
        </w:tabs>
      </w:pPr>
    </w:p>
    <w:p w14:paraId="6D30FED0"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pPr>
      <w:r w:rsidRPr="007C4A21">
        <w:rPr>
          <w:b/>
        </w:rPr>
        <w:t>POKYNY NA POUŽITIE</w:t>
      </w:r>
    </w:p>
    <w:p w14:paraId="0BAC65EE" w14:textId="77777777" w:rsidR="00A90179" w:rsidRPr="007C4A21" w:rsidRDefault="00A90179" w:rsidP="00F07D53">
      <w:pPr>
        <w:tabs>
          <w:tab w:val="left" w:pos="810"/>
        </w:tabs>
      </w:pPr>
    </w:p>
    <w:p w14:paraId="6FCF1261" w14:textId="77777777" w:rsidR="00A90179" w:rsidRPr="007C4A21" w:rsidRDefault="00A90179" w:rsidP="00F07D53">
      <w:pPr>
        <w:tabs>
          <w:tab w:val="left" w:pos="810"/>
        </w:tabs>
      </w:pPr>
    </w:p>
    <w:p w14:paraId="760118E8"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pPr>
      <w:r w:rsidRPr="007C4A21">
        <w:rPr>
          <w:b/>
        </w:rPr>
        <w:t>INFORMÁCIE V BRAILLOVOM PÍSME</w:t>
      </w:r>
    </w:p>
    <w:p w14:paraId="23257E49" w14:textId="77777777" w:rsidR="00A90179" w:rsidRPr="007C4A21" w:rsidRDefault="00A90179" w:rsidP="00F07D53">
      <w:pPr>
        <w:tabs>
          <w:tab w:val="left" w:pos="810"/>
        </w:tabs>
      </w:pPr>
    </w:p>
    <w:p w14:paraId="706A6FB0" w14:textId="77777777" w:rsidR="00A90179" w:rsidRPr="007C4A21" w:rsidRDefault="00A90179" w:rsidP="00F07D53">
      <w:pPr>
        <w:tabs>
          <w:tab w:val="left" w:pos="810"/>
        </w:tabs>
        <w:rPr>
          <w:noProof/>
          <w:shd w:val="clear" w:color="auto" w:fill="CCCCCC"/>
        </w:rPr>
      </w:pPr>
      <w:r w:rsidRPr="007C4A21">
        <w:rPr>
          <w:noProof/>
          <w:shd w:val="clear" w:color="auto" w:fill="CCCCCC"/>
        </w:rPr>
        <w:t xml:space="preserve">Zefylti </w:t>
      </w:r>
      <w:r w:rsidR="006835D9" w:rsidRPr="007C4A21">
        <w:rPr>
          <w:noProof/>
          <w:shd w:val="clear" w:color="auto" w:fill="CCCCCC"/>
        </w:rPr>
        <w:t>48</w:t>
      </w:r>
      <w:r w:rsidRPr="007C4A21">
        <w:rPr>
          <w:noProof/>
          <w:shd w:val="clear" w:color="auto" w:fill="CCCCCC"/>
        </w:rPr>
        <w:t> MU/0</w:t>
      </w:r>
      <w:r w:rsidR="004A1E0D">
        <w:rPr>
          <w:noProof/>
          <w:shd w:val="clear" w:color="auto" w:fill="CCCCCC"/>
        </w:rPr>
        <w:t>,</w:t>
      </w:r>
      <w:r w:rsidRPr="007C4A21">
        <w:rPr>
          <w:noProof/>
          <w:shd w:val="clear" w:color="auto" w:fill="CCCCCC"/>
        </w:rPr>
        <w:t>5 m</w:t>
      </w:r>
      <w:r w:rsidR="00E66DD2">
        <w:rPr>
          <w:noProof/>
          <w:shd w:val="clear" w:color="auto" w:fill="CCCCCC"/>
        </w:rPr>
        <w:t>l</w:t>
      </w:r>
    </w:p>
    <w:p w14:paraId="3E4BA37B" w14:textId="77777777" w:rsidR="00A90179" w:rsidRDefault="00A90179" w:rsidP="00F07D53">
      <w:pPr>
        <w:tabs>
          <w:tab w:val="left" w:pos="810"/>
        </w:tabs>
        <w:rPr>
          <w:shd w:val="clear" w:color="auto" w:fill="CCCCCC"/>
        </w:rPr>
      </w:pPr>
    </w:p>
    <w:p w14:paraId="76CB78ED" w14:textId="77777777" w:rsidR="009C7155" w:rsidRPr="007C4A21" w:rsidRDefault="009C7155" w:rsidP="00F07D53">
      <w:pPr>
        <w:tabs>
          <w:tab w:val="left" w:pos="810"/>
        </w:tabs>
        <w:rPr>
          <w:shd w:val="clear" w:color="auto" w:fill="CCCCCC"/>
        </w:rPr>
      </w:pPr>
    </w:p>
    <w:p w14:paraId="76EB14BB"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rPr>
          <w:i/>
          <w:noProof/>
        </w:rPr>
      </w:pPr>
      <w:r w:rsidRPr="007C4A21">
        <w:rPr>
          <w:b/>
          <w:noProof/>
        </w:rPr>
        <w:t>ŠPECIFICKÝ IDENTIFIKÁTOR – DVOJROZMERNÝ ČIAROVÝ KÓD</w:t>
      </w:r>
    </w:p>
    <w:p w14:paraId="338734DB" w14:textId="77777777" w:rsidR="00A90179" w:rsidRPr="007C4A21" w:rsidRDefault="00A90179" w:rsidP="00F07D53">
      <w:pPr>
        <w:tabs>
          <w:tab w:val="left" w:pos="810"/>
        </w:tabs>
        <w:rPr>
          <w:noProof/>
        </w:rPr>
      </w:pPr>
    </w:p>
    <w:p w14:paraId="65039730" w14:textId="77777777" w:rsidR="00A90179" w:rsidRPr="007C4A21" w:rsidRDefault="00A90179" w:rsidP="00F07D53">
      <w:pPr>
        <w:tabs>
          <w:tab w:val="left" w:pos="810"/>
        </w:tabs>
        <w:rPr>
          <w:noProof/>
          <w:shd w:val="clear" w:color="auto" w:fill="CCCCCC"/>
        </w:rPr>
      </w:pPr>
      <w:r w:rsidRPr="00F076C8">
        <w:rPr>
          <w:noProof/>
          <w:shd w:val="clear" w:color="auto" w:fill="D9D9D9" w:themeFill="background1" w:themeFillShade="D9"/>
        </w:rPr>
        <w:t>Dvojrozmerný čiarový kód so špecifickým identifikátorom</w:t>
      </w:r>
      <w:r w:rsidRPr="006F1ED5">
        <w:rPr>
          <w:noProof/>
          <w:highlight w:val="lightGray"/>
        </w:rPr>
        <w:t>.</w:t>
      </w:r>
    </w:p>
    <w:p w14:paraId="55CC0047" w14:textId="77777777" w:rsidR="00A90179" w:rsidRDefault="00A90179" w:rsidP="00F07D53">
      <w:pPr>
        <w:tabs>
          <w:tab w:val="left" w:pos="810"/>
        </w:tabs>
        <w:rPr>
          <w:noProof/>
          <w:shd w:val="clear" w:color="auto" w:fill="CCCCCC"/>
        </w:rPr>
      </w:pPr>
    </w:p>
    <w:p w14:paraId="0E337698" w14:textId="77777777" w:rsidR="009C7155" w:rsidRPr="007C4A21" w:rsidRDefault="009C7155" w:rsidP="00F07D53">
      <w:pPr>
        <w:tabs>
          <w:tab w:val="left" w:pos="810"/>
        </w:tabs>
        <w:rPr>
          <w:noProof/>
          <w:shd w:val="clear" w:color="auto" w:fill="CCCCCC"/>
        </w:rPr>
      </w:pPr>
    </w:p>
    <w:p w14:paraId="67594DAE" w14:textId="77777777" w:rsidR="00A90179" w:rsidRPr="007C4A21" w:rsidRDefault="00A90179" w:rsidP="00F07D53">
      <w:pPr>
        <w:keepNext/>
        <w:numPr>
          <w:ilvl w:val="0"/>
          <w:numId w:val="20"/>
        </w:numPr>
        <w:pBdr>
          <w:top w:val="single" w:sz="4" w:space="1" w:color="auto"/>
          <w:left w:val="single" w:sz="4" w:space="4" w:color="auto"/>
          <w:bottom w:val="single" w:sz="4" w:space="1" w:color="auto"/>
          <w:right w:val="single" w:sz="4" w:space="4" w:color="auto"/>
        </w:pBdr>
        <w:tabs>
          <w:tab w:val="left" w:pos="810"/>
        </w:tabs>
        <w:ind w:left="0" w:firstLine="0"/>
        <w:outlineLvl w:val="0"/>
        <w:rPr>
          <w:i/>
          <w:noProof/>
        </w:rPr>
      </w:pPr>
      <w:r w:rsidRPr="007C4A21">
        <w:rPr>
          <w:b/>
          <w:noProof/>
        </w:rPr>
        <w:t>ŠPECIFICKÝ IDENTIFIKÁTOR – ÚDAJE ČITATEĽNÉ ĽUDSKÝM OKOM</w:t>
      </w:r>
    </w:p>
    <w:p w14:paraId="6805E958" w14:textId="77777777" w:rsidR="00A90179" w:rsidRPr="007C4A21" w:rsidRDefault="00A90179" w:rsidP="00F07D53">
      <w:pPr>
        <w:tabs>
          <w:tab w:val="left" w:pos="810"/>
        </w:tabs>
        <w:rPr>
          <w:noProof/>
        </w:rPr>
      </w:pPr>
    </w:p>
    <w:p w14:paraId="45D5CCB4" w14:textId="77777777" w:rsidR="00A90179" w:rsidRPr="007C4A21" w:rsidRDefault="00A90179" w:rsidP="00F07D53">
      <w:pPr>
        <w:tabs>
          <w:tab w:val="left" w:pos="810"/>
        </w:tabs>
        <w:rPr>
          <w:color w:val="008000"/>
        </w:rPr>
      </w:pPr>
      <w:r w:rsidRPr="007C4A21">
        <w:t xml:space="preserve">PC </w:t>
      </w:r>
    </w:p>
    <w:p w14:paraId="361AF945" w14:textId="77777777" w:rsidR="00A90179" w:rsidRPr="007C4A21" w:rsidRDefault="00A90179" w:rsidP="00F07D53">
      <w:pPr>
        <w:tabs>
          <w:tab w:val="left" w:pos="810"/>
        </w:tabs>
      </w:pPr>
      <w:r w:rsidRPr="007C4A21">
        <w:t xml:space="preserve">SN </w:t>
      </w:r>
    </w:p>
    <w:p w14:paraId="43D9AAC7" w14:textId="77777777" w:rsidR="00550904" w:rsidRPr="007C4A21" w:rsidRDefault="00A90179" w:rsidP="00F07D53">
      <w:pPr>
        <w:tabs>
          <w:tab w:val="left" w:pos="810"/>
        </w:tabs>
        <w:rPr>
          <w:noProof/>
          <w:vanish/>
        </w:rPr>
      </w:pPr>
      <w:r w:rsidRPr="007C4A21">
        <w:t>NN</w:t>
      </w:r>
    </w:p>
    <w:p w14:paraId="10795E8D" w14:textId="77777777" w:rsidR="00A90179" w:rsidRPr="007C4A21" w:rsidRDefault="00A90179" w:rsidP="00F07D53">
      <w:pPr>
        <w:tabs>
          <w:tab w:val="left" w:pos="810"/>
        </w:tabs>
        <w:rPr>
          <w:noProof/>
          <w:vanish/>
        </w:rPr>
      </w:pPr>
    </w:p>
    <w:p w14:paraId="1B2CFAED" w14:textId="77777777" w:rsidR="00A90179" w:rsidRPr="007C4A21" w:rsidRDefault="00A90179" w:rsidP="00F07D53">
      <w:pPr>
        <w:tabs>
          <w:tab w:val="left" w:pos="810"/>
        </w:tabs>
        <w:rPr>
          <w:noProof/>
          <w:vanish/>
        </w:rPr>
      </w:pPr>
    </w:p>
    <w:p w14:paraId="27A31650" w14:textId="77777777" w:rsidR="00A90179" w:rsidRPr="007C4A21" w:rsidRDefault="00A90179" w:rsidP="00F07D53">
      <w:pPr>
        <w:tabs>
          <w:tab w:val="left" w:pos="810"/>
        </w:tabs>
      </w:pPr>
      <w:r w:rsidRPr="007C4A21">
        <w:br w:type="page"/>
      </w:r>
      <w:r w:rsidR="00025955">
        <w:lastRenderedPageBreak/>
        <w:t>v</w:t>
      </w:r>
    </w:p>
    <w:p w14:paraId="369BC817" w14:textId="77777777" w:rsidR="00A90179" w:rsidRPr="007C4A21" w:rsidRDefault="00A90179" w:rsidP="00F07D53">
      <w:pPr>
        <w:pBdr>
          <w:top w:val="single" w:sz="4" w:space="1" w:color="auto"/>
          <w:left w:val="single" w:sz="4" w:space="4" w:color="auto"/>
          <w:bottom w:val="single" w:sz="4" w:space="1" w:color="auto"/>
          <w:right w:val="single" w:sz="4" w:space="4" w:color="auto"/>
        </w:pBdr>
        <w:rPr>
          <w:b/>
        </w:rPr>
      </w:pPr>
      <w:r w:rsidRPr="007C4A21">
        <w:rPr>
          <w:b/>
        </w:rPr>
        <w:t>MINIMÁLNE ÚDAJE, KTORÉ MAJÚ BYŤ UVEDENÉ NA MALOM VNÚTORNOM OBALE</w:t>
      </w:r>
    </w:p>
    <w:p w14:paraId="1157E9B5" w14:textId="77777777" w:rsidR="00A90179" w:rsidRPr="007C4A21" w:rsidRDefault="00A90179" w:rsidP="00F07D53">
      <w:pPr>
        <w:pBdr>
          <w:top w:val="single" w:sz="4" w:space="1" w:color="auto"/>
          <w:left w:val="single" w:sz="4" w:space="4" w:color="auto"/>
          <w:bottom w:val="single" w:sz="4" w:space="1" w:color="auto"/>
          <w:right w:val="single" w:sz="4" w:space="4" w:color="auto"/>
        </w:pBdr>
      </w:pPr>
    </w:p>
    <w:p w14:paraId="74AD85F0" w14:textId="77777777" w:rsidR="008B798E" w:rsidRPr="007C4A21" w:rsidRDefault="005E65E3" w:rsidP="00F07D53">
      <w:pPr>
        <w:pBdr>
          <w:top w:val="single" w:sz="4" w:space="1" w:color="auto"/>
          <w:left w:val="single" w:sz="4" w:space="4" w:color="auto"/>
          <w:bottom w:val="single" w:sz="4" w:space="1" w:color="auto"/>
          <w:right w:val="single" w:sz="4" w:space="4" w:color="auto"/>
        </w:pBdr>
        <w:outlineLvl w:val="0"/>
        <w:rPr>
          <w:b/>
          <w:noProof/>
        </w:rPr>
      </w:pPr>
      <w:r>
        <w:rPr>
          <w:b/>
          <w:noProof/>
          <w:lang w:bidi="sk-SK"/>
        </w:rPr>
        <w:t>NA</w:t>
      </w:r>
      <w:r w:rsidR="008B798E" w:rsidRPr="008B798E">
        <w:rPr>
          <w:b/>
          <w:noProof/>
          <w:lang w:bidi="sk-SK"/>
        </w:rPr>
        <w:t>PLNENÁ INJEKČNÁ STRIEKAČKA S BEZPEČNOSTNÝM KRYTOM IHLY</w:t>
      </w:r>
    </w:p>
    <w:p w14:paraId="3FF84970" w14:textId="77777777" w:rsidR="00A90179" w:rsidRPr="007C4A21" w:rsidRDefault="00A90179" w:rsidP="00F07D53"/>
    <w:p w14:paraId="33263444" w14:textId="77777777" w:rsidR="00A90179" w:rsidRPr="007C4A21" w:rsidRDefault="00A90179" w:rsidP="00F07D53"/>
    <w:p w14:paraId="5BAFE1BA" w14:textId="77777777" w:rsidR="00A90179" w:rsidRPr="007C4A21" w:rsidRDefault="00A90179" w:rsidP="00F07D53">
      <w:pPr>
        <w:numPr>
          <w:ilvl w:val="0"/>
          <w:numId w:val="21"/>
        </w:numPr>
        <w:pBdr>
          <w:top w:val="single" w:sz="4" w:space="1" w:color="auto"/>
          <w:left w:val="single" w:sz="4" w:space="4" w:color="auto"/>
          <w:bottom w:val="single" w:sz="4" w:space="1" w:color="auto"/>
          <w:right w:val="single" w:sz="4" w:space="4" w:color="auto"/>
        </w:pBdr>
        <w:tabs>
          <w:tab w:val="left" w:pos="567"/>
        </w:tabs>
        <w:ind w:hanging="930"/>
        <w:outlineLvl w:val="0"/>
        <w:rPr>
          <w:b/>
        </w:rPr>
      </w:pPr>
      <w:r w:rsidRPr="007C4A21">
        <w:rPr>
          <w:b/>
        </w:rPr>
        <w:t>NÁZOV LIEKU A</w:t>
      </w:r>
      <w:r w:rsidRPr="007C4A21">
        <w:rPr>
          <w:b/>
          <w:noProof/>
        </w:rPr>
        <w:t> </w:t>
      </w:r>
      <w:r w:rsidRPr="007C4A21">
        <w:rPr>
          <w:b/>
        </w:rPr>
        <w:t>CESTA (CESTY) PODÁVANIA</w:t>
      </w:r>
    </w:p>
    <w:p w14:paraId="05739249" w14:textId="77777777" w:rsidR="00A90179" w:rsidRPr="007C4A21" w:rsidRDefault="00A90179" w:rsidP="00F07D53">
      <w:pPr>
        <w:ind w:left="567" w:hanging="567"/>
      </w:pPr>
    </w:p>
    <w:p w14:paraId="3DBFBBB5" w14:textId="77777777" w:rsidR="00A90179" w:rsidRPr="007C4A21" w:rsidRDefault="00A90179" w:rsidP="00F07D53">
      <w:r w:rsidRPr="007C4A21">
        <w:rPr>
          <w:lang w:bidi="sk-SK"/>
        </w:rPr>
        <w:t xml:space="preserve">Zefylti </w:t>
      </w:r>
      <w:r w:rsidR="006835D9" w:rsidRPr="007C4A21">
        <w:rPr>
          <w:lang w:bidi="sk-SK"/>
        </w:rPr>
        <w:t>48</w:t>
      </w:r>
      <w:r w:rsidR="00B53191">
        <w:rPr>
          <w:lang w:bidi="sk-SK"/>
        </w:rPr>
        <w:t> </w:t>
      </w:r>
      <w:r w:rsidRPr="007C4A21">
        <w:rPr>
          <w:lang w:bidi="sk-SK"/>
        </w:rPr>
        <w:t>MU/0,5</w:t>
      </w:r>
      <w:r w:rsidR="00B53191">
        <w:rPr>
          <w:lang w:bidi="sk-SK"/>
        </w:rPr>
        <w:t> </w:t>
      </w:r>
      <w:r w:rsidRPr="007C4A21">
        <w:rPr>
          <w:lang w:bidi="sk-SK"/>
        </w:rPr>
        <w:t>m</w:t>
      </w:r>
      <w:r w:rsidR="00527B81">
        <w:rPr>
          <w:lang w:bidi="sk-SK"/>
        </w:rPr>
        <w:t>l</w:t>
      </w:r>
      <w:r w:rsidRPr="007C4A21">
        <w:rPr>
          <w:lang w:bidi="sk-SK"/>
        </w:rPr>
        <w:t xml:space="preserve"> injekčný/infúzny roztok </w:t>
      </w:r>
    </w:p>
    <w:p w14:paraId="7F90E9A3" w14:textId="77777777" w:rsidR="00A90179" w:rsidRDefault="00A90179" w:rsidP="00F07D53">
      <w:pPr>
        <w:rPr>
          <w:lang w:bidi="sk-SK"/>
        </w:rPr>
      </w:pPr>
      <w:r w:rsidRPr="007C4A21">
        <w:rPr>
          <w:lang w:bidi="sk-SK"/>
        </w:rPr>
        <w:t xml:space="preserve">filgrastim </w:t>
      </w:r>
    </w:p>
    <w:p w14:paraId="75601F14" w14:textId="77777777" w:rsidR="00D9092D" w:rsidRDefault="00D9092D" w:rsidP="00F07D53">
      <w:pPr>
        <w:rPr>
          <w:lang w:bidi="sk-SK"/>
        </w:rPr>
      </w:pPr>
      <w:r w:rsidRPr="00B120C8">
        <w:rPr>
          <w:lang w:bidi="sk-SK"/>
        </w:rPr>
        <w:t>Subkutánny alebo intravenózny spôsob podania</w:t>
      </w:r>
    </w:p>
    <w:p w14:paraId="03952EB1" w14:textId="77777777" w:rsidR="00D9092D" w:rsidRPr="007C4A21" w:rsidRDefault="00D9092D" w:rsidP="00F07D53"/>
    <w:p w14:paraId="0D2CE97C" w14:textId="77777777" w:rsidR="00A90179" w:rsidRPr="007C4A21" w:rsidRDefault="00A90179" w:rsidP="00F07D53"/>
    <w:p w14:paraId="0F0601D5" w14:textId="77777777" w:rsidR="00A90179" w:rsidRPr="007C4A21" w:rsidRDefault="00A90179" w:rsidP="00F07D53">
      <w:pPr>
        <w:numPr>
          <w:ilvl w:val="0"/>
          <w:numId w:val="21"/>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7C4A21">
        <w:rPr>
          <w:b/>
        </w:rPr>
        <w:t>SPÔSOB PODÁVANIA</w:t>
      </w:r>
    </w:p>
    <w:p w14:paraId="7480FC4D" w14:textId="77777777" w:rsidR="00A90179" w:rsidRPr="007C4A21" w:rsidRDefault="00A90179" w:rsidP="00F07D53"/>
    <w:p w14:paraId="135C1175" w14:textId="77777777" w:rsidR="00A90179" w:rsidRPr="007C4A21" w:rsidRDefault="00A90179" w:rsidP="00F07D53"/>
    <w:p w14:paraId="4E16762B" w14:textId="77777777" w:rsidR="00A90179" w:rsidRPr="007C4A21" w:rsidRDefault="00A90179" w:rsidP="00F07D53">
      <w:pPr>
        <w:numPr>
          <w:ilvl w:val="0"/>
          <w:numId w:val="21"/>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7C4A21">
        <w:rPr>
          <w:b/>
        </w:rPr>
        <w:t>DÁTUM EXSPIRÁCIE</w:t>
      </w:r>
    </w:p>
    <w:p w14:paraId="4EC02018" w14:textId="77777777" w:rsidR="00A90179" w:rsidRPr="007C4A21" w:rsidRDefault="00A90179" w:rsidP="00F07D53"/>
    <w:p w14:paraId="3B9C15B5" w14:textId="77777777" w:rsidR="00A90179" w:rsidRPr="007C4A21" w:rsidRDefault="00A90179" w:rsidP="00F07D53">
      <w:r w:rsidRPr="007C4A21">
        <w:t>EXP</w:t>
      </w:r>
    </w:p>
    <w:p w14:paraId="6DF98430" w14:textId="77777777" w:rsidR="00A90179" w:rsidRDefault="00A90179" w:rsidP="00F07D53"/>
    <w:p w14:paraId="18511190" w14:textId="77777777" w:rsidR="00FF6C9B" w:rsidRPr="007C4A21" w:rsidRDefault="00FF6C9B" w:rsidP="00F07D53"/>
    <w:p w14:paraId="791B78FB" w14:textId="77777777" w:rsidR="00A90179" w:rsidRPr="007C4A21" w:rsidRDefault="00A90179" w:rsidP="00F07D53">
      <w:pPr>
        <w:numPr>
          <w:ilvl w:val="0"/>
          <w:numId w:val="21"/>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7C4A21">
        <w:rPr>
          <w:b/>
        </w:rPr>
        <w:t>ČÍSLO VÝROBNEJ ŠARŽE</w:t>
      </w:r>
    </w:p>
    <w:p w14:paraId="2DFD33D0" w14:textId="77777777" w:rsidR="00A90179" w:rsidRPr="007C4A21" w:rsidRDefault="00A90179" w:rsidP="00F07D53">
      <w:pPr>
        <w:ind w:right="113"/>
      </w:pPr>
    </w:p>
    <w:p w14:paraId="65B98B80" w14:textId="77777777" w:rsidR="00A90179" w:rsidRPr="007C4A21" w:rsidRDefault="00A90179" w:rsidP="00F07D53">
      <w:pPr>
        <w:ind w:right="113"/>
      </w:pPr>
      <w:r w:rsidRPr="007C4A21">
        <w:t>Lot</w:t>
      </w:r>
    </w:p>
    <w:p w14:paraId="1A299EA5" w14:textId="77777777" w:rsidR="00A90179" w:rsidRDefault="00A90179" w:rsidP="00F07D53">
      <w:pPr>
        <w:ind w:right="113"/>
      </w:pPr>
    </w:p>
    <w:p w14:paraId="49B7DE0F" w14:textId="77777777" w:rsidR="00FF6C9B" w:rsidRPr="007C4A21" w:rsidRDefault="00FF6C9B" w:rsidP="00F07D53">
      <w:pPr>
        <w:ind w:right="113"/>
      </w:pPr>
    </w:p>
    <w:p w14:paraId="2DCEAF2E" w14:textId="77777777" w:rsidR="00A90179" w:rsidRPr="007C4A21" w:rsidRDefault="00A90179" w:rsidP="00F07D53">
      <w:pPr>
        <w:numPr>
          <w:ilvl w:val="0"/>
          <w:numId w:val="21"/>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7C4A21">
        <w:rPr>
          <w:b/>
        </w:rPr>
        <w:t>OBSAH V</w:t>
      </w:r>
      <w:r w:rsidRPr="007C4A21">
        <w:rPr>
          <w:b/>
          <w:noProof/>
        </w:rPr>
        <w:t> </w:t>
      </w:r>
      <w:r w:rsidRPr="007C4A21">
        <w:rPr>
          <w:b/>
        </w:rPr>
        <w:t>HMOTNOSTNÝCH, OBJEMOVÝCH ALEBO KUSOVÝCH JEDNOTKÁCH</w:t>
      </w:r>
    </w:p>
    <w:p w14:paraId="6D23475B" w14:textId="77777777" w:rsidR="00A90179" w:rsidRPr="007C4A21" w:rsidRDefault="00A90179" w:rsidP="00F07D53">
      <w:pPr>
        <w:ind w:right="113"/>
      </w:pPr>
    </w:p>
    <w:p w14:paraId="7D75717B" w14:textId="77777777" w:rsidR="00A90179" w:rsidRPr="007C4A21" w:rsidRDefault="00A90179" w:rsidP="00F07D53">
      <w:pPr>
        <w:ind w:right="113"/>
      </w:pPr>
      <w:r w:rsidRPr="007C4A21">
        <w:t>0,5</w:t>
      </w:r>
      <w:r w:rsidR="00FF6C9B">
        <w:t> </w:t>
      </w:r>
      <w:r w:rsidRPr="007C4A21">
        <w:t>m</w:t>
      </w:r>
      <w:r w:rsidR="00A17C00">
        <w:t>l</w:t>
      </w:r>
    </w:p>
    <w:p w14:paraId="1D8F6C9A" w14:textId="77777777" w:rsidR="00A90179" w:rsidRDefault="00A90179" w:rsidP="00F07D53">
      <w:pPr>
        <w:ind w:right="113"/>
      </w:pPr>
    </w:p>
    <w:p w14:paraId="22461F99" w14:textId="77777777" w:rsidR="00FF6C9B" w:rsidRPr="007C4A21" w:rsidRDefault="00FF6C9B" w:rsidP="00F07D53">
      <w:pPr>
        <w:ind w:right="113"/>
      </w:pPr>
    </w:p>
    <w:p w14:paraId="7736E747" w14:textId="77777777" w:rsidR="00A90179" w:rsidRPr="007C4A21" w:rsidRDefault="00A90179" w:rsidP="00F07D53">
      <w:pPr>
        <w:numPr>
          <w:ilvl w:val="0"/>
          <w:numId w:val="21"/>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7C4A21">
        <w:rPr>
          <w:b/>
        </w:rPr>
        <w:t>INÉ</w:t>
      </w:r>
    </w:p>
    <w:p w14:paraId="10537F90" w14:textId="77777777" w:rsidR="00A90179" w:rsidRPr="007C4A21" w:rsidRDefault="00A90179" w:rsidP="00F07D53">
      <w:pPr>
        <w:ind w:right="113"/>
      </w:pPr>
    </w:p>
    <w:p w14:paraId="6E517906" w14:textId="77777777" w:rsidR="00A90179" w:rsidRPr="007C4A21" w:rsidRDefault="00A90179" w:rsidP="00F07D53">
      <w:pPr>
        <w:ind w:right="113"/>
      </w:pPr>
    </w:p>
    <w:p w14:paraId="469CC07C" w14:textId="77777777" w:rsidR="00A90179" w:rsidRPr="007C4A21" w:rsidRDefault="00A90179" w:rsidP="00F07D53">
      <w:pPr>
        <w:outlineLvl w:val="0"/>
        <w:rPr>
          <w:b/>
        </w:rPr>
      </w:pPr>
      <w:r w:rsidRPr="007C4A21">
        <w:br w:type="page"/>
      </w:r>
    </w:p>
    <w:p w14:paraId="06911EB5" w14:textId="77777777" w:rsidR="000F7B8B" w:rsidRDefault="000F7B8B" w:rsidP="00F07D53">
      <w:pPr>
        <w:tabs>
          <w:tab w:val="left" w:pos="567"/>
        </w:tabs>
        <w:jc w:val="center"/>
        <w:outlineLvl w:val="0"/>
        <w:rPr>
          <w:b/>
          <w:lang w:eastAsia="sk-SK" w:bidi="sk-SK"/>
        </w:rPr>
      </w:pPr>
    </w:p>
    <w:p w14:paraId="0853A813" w14:textId="77777777" w:rsidR="000F7B8B" w:rsidRDefault="000F7B8B" w:rsidP="00F07D53">
      <w:pPr>
        <w:tabs>
          <w:tab w:val="left" w:pos="567"/>
        </w:tabs>
        <w:jc w:val="center"/>
        <w:outlineLvl w:val="0"/>
        <w:rPr>
          <w:b/>
          <w:lang w:eastAsia="sk-SK" w:bidi="sk-SK"/>
        </w:rPr>
      </w:pPr>
    </w:p>
    <w:p w14:paraId="0C639BB9" w14:textId="77777777" w:rsidR="000F7B8B" w:rsidRDefault="000F7B8B" w:rsidP="00F07D53">
      <w:pPr>
        <w:tabs>
          <w:tab w:val="left" w:pos="567"/>
        </w:tabs>
        <w:jc w:val="center"/>
        <w:outlineLvl w:val="0"/>
        <w:rPr>
          <w:b/>
          <w:lang w:eastAsia="sk-SK" w:bidi="sk-SK"/>
        </w:rPr>
      </w:pPr>
    </w:p>
    <w:p w14:paraId="6459D23C" w14:textId="77777777" w:rsidR="000F7B8B" w:rsidRDefault="000F7B8B" w:rsidP="00F07D53">
      <w:pPr>
        <w:tabs>
          <w:tab w:val="left" w:pos="567"/>
        </w:tabs>
        <w:jc w:val="center"/>
        <w:outlineLvl w:val="0"/>
        <w:rPr>
          <w:b/>
          <w:lang w:eastAsia="sk-SK" w:bidi="sk-SK"/>
        </w:rPr>
      </w:pPr>
    </w:p>
    <w:p w14:paraId="64E33351" w14:textId="77777777" w:rsidR="000F7B8B" w:rsidRDefault="000F7B8B" w:rsidP="00F07D53">
      <w:pPr>
        <w:tabs>
          <w:tab w:val="left" w:pos="567"/>
        </w:tabs>
        <w:jc w:val="center"/>
        <w:outlineLvl w:val="0"/>
        <w:rPr>
          <w:b/>
          <w:lang w:eastAsia="sk-SK" w:bidi="sk-SK"/>
        </w:rPr>
      </w:pPr>
    </w:p>
    <w:p w14:paraId="7B349D5D" w14:textId="77777777" w:rsidR="000F7B8B" w:rsidRDefault="000F7B8B" w:rsidP="00F07D53">
      <w:pPr>
        <w:tabs>
          <w:tab w:val="left" w:pos="567"/>
        </w:tabs>
        <w:jc w:val="center"/>
        <w:outlineLvl w:val="0"/>
        <w:rPr>
          <w:b/>
          <w:lang w:eastAsia="sk-SK" w:bidi="sk-SK"/>
        </w:rPr>
      </w:pPr>
    </w:p>
    <w:p w14:paraId="2C85EB0D" w14:textId="77777777" w:rsidR="000F7B8B" w:rsidRDefault="000F7B8B" w:rsidP="00F07D53">
      <w:pPr>
        <w:tabs>
          <w:tab w:val="left" w:pos="567"/>
        </w:tabs>
        <w:jc w:val="center"/>
        <w:outlineLvl w:val="0"/>
        <w:rPr>
          <w:b/>
          <w:lang w:eastAsia="sk-SK" w:bidi="sk-SK"/>
        </w:rPr>
      </w:pPr>
    </w:p>
    <w:p w14:paraId="28972BB7" w14:textId="77777777" w:rsidR="000F7B8B" w:rsidRDefault="000F7B8B" w:rsidP="00F07D53">
      <w:pPr>
        <w:tabs>
          <w:tab w:val="left" w:pos="567"/>
        </w:tabs>
        <w:jc w:val="center"/>
        <w:outlineLvl w:val="0"/>
        <w:rPr>
          <w:b/>
          <w:lang w:eastAsia="sk-SK" w:bidi="sk-SK"/>
        </w:rPr>
      </w:pPr>
    </w:p>
    <w:p w14:paraId="4A74C4BA" w14:textId="77777777" w:rsidR="000F7B8B" w:rsidRDefault="000F7B8B" w:rsidP="00F07D53">
      <w:pPr>
        <w:tabs>
          <w:tab w:val="left" w:pos="567"/>
        </w:tabs>
        <w:jc w:val="center"/>
        <w:outlineLvl w:val="0"/>
        <w:rPr>
          <w:b/>
          <w:lang w:eastAsia="sk-SK" w:bidi="sk-SK"/>
        </w:rPr>
      </w:pPr>
    </w:p>
    <w:p w14:paraId="7CABE4B7" w14:textId="77777777" w:rsidR="000F7B8B" w:rsidRDefault="000F7B8B" w:rsidP="00F07D53">
      <w:pPr>
        <w:tabs>
          <w:tab w:val="left" w:pos="567"/>
        </w:tabs>
        <w:jc w:val="center"/>
        <w:outlineLvl w:val="0"/>
        <w:rPr>
          <w:b/>
          <w:lang w:eastAsia="sk-SK" w:bidi="sk-SK"/>
        </w:rPr>
      </w:pPr>
    </w:p>
    <w:p w14:paraId="697235D1" w14:textId="77777777" w:rsidR="000F7B8B" w:rsidRDefault="000F7B8B" w:rsidP="00F07D53">
      <w:pPr>
        <w:tabs>
          <w:tab w:val="left" w:pos="567"/>
        </w:tabs>
        <w:jc w:val="center"/>
        <w:outlineLvl w:val="0"/>
        <w:rPr>
          <w:b/>
          <w:lang w:eastAsia="sk-SK" w:bidi="sk-SK"/>
        </w:rPr>
      </w:pPr>
    </w:p>
    <w:p w14:paraId="5D877E26" w14:textId="77777777" w:rsidR="000F7B8B" w:rsidRDefault="000F7B8B" w:rsidP="00F07D53">
      <w:pPr>
        <w:tabs>
          <w:tab w:val="left" w:pos="567"/>
        </w:tabs>
        <w:jc w:val="center"/>
        <w:outlineLvl w:val="0"/>
        <w:rPr>
          <w:b/>
          <w:lang w:eastAsia="sk-SK" w:bidi="sk-SK"/>
        </w:rPr>
      </w:pPr>
    </w:p>
    <w:p w14:paraId="31FF4EDF" w14:textId="77777777" w:rsidR="000F7B8B" w:rsidRDefault="000F7B8B" w:rsidP="00F07D53">
      <w:pPr>
        <w:tabs>
          <w:tab w:val="left" w:pos="567"/>
        </w:tabs>
        <w:jc w:val="center"/>
        <w:outlineLvl w:val="0"/>
        <w:rPr>
          <w:b/>
          <w:lang w:eastAsia="sk-SK" w:bidi="sk-SK"/>
        </w:rPr>
      </w:pPr>
    </w:p>
    <w:p w14:paraId="2A819D66" w14:textId="77777777" w:rsidR="000F7B8B" w:rsidRDefault="000F7B8B" w:rsidP="00F07D53">
      <w:pPr>
        <w:tabs>
          <w:tab w:val="left" w:pos="567"/>
        </w:tabs>
        <w:jc w:val="center"/>
        <w:outlineLvl w:val="0"/>
        <w:rPr>
          <w:b/>
          <w:lang w:eastAsia="sk-SK" w:bidi="sk-SK"/>
        </w:rPr>
      </w:pPr>
    </w:p>
    <w:p w14:paraId="49802A78" w14:textId="77777777" w:rsidR="000F7B8B" w:rsidRDefault="000F7B8B" w:rsidP="00F07D53">
      <w:pPr>
        <w:tabs>
          <w:tab w:val="left" w:pos="567"/>
        </w:tabs>
        <w:jc w:val="center"/>
        <w:outlineLvl w:val="0"/>
        <w:rPr>
          <w:b/>
          <w:lang w:eastAsia="sk-SK" w:bidi="sk-SK"/>
        </w:rPr>
      </w:pPr>
    </w:p>
    <w:p w14:paraId="54EA2452" w14:textId="77777777" w:rsidR="000F7B8B" w:rsidRDefault="000F7B8B" w:rsidP="00F07D53">
      <w:pPr>
        <w:tabs>
          <w:tab w:val="left" w:pos="567"/>
        </w:tabs>
        <w:jc w:val="center"/>
        <w:outlineLvl w:val="0"/>
        <w:rPr>
          <w:b/>
          <w:lang w:eastAsia="sk-SK" w:bidi="sk-SK"/>
        </w:rPr>
      </w:pPr>
    </w:p>
    <w:p w14:paraId="358038C1" w14:textId="77777777" w:rsidR="000F7B8B" w:rsidRDefault="000F7B8B" w:rsidP="00F07D53">
      <w:pPr>
        <w:tabs>
          <w:tab w:val="left" w:pos="567"/>
        </w:tabs>
        <w:jc w:val="center"/>
        <w:outlineLvl w:val="0"/>
        <w:rPr>
          <w:b/>
          <w:lang w:eastAsia="sk-SK" w:bidi="sk-SK"/>
        </w:rPr>
      </w:pPr>
    </w:p>
    <w:p w14:paraId="130E0B39" w14:textId="77777777" w:rsidR="000F7B8B" w:rsidRDefault="000F7B8B" w:rsidP="00F07D53">
      <w:pPr>
        <w:tabs>
          <w:tab w:val="left" w:pos="567"/>
        </w:tabs>
        <w:jc w:val="center"/>
        <w:outlineLvl w:val="0"/>
        <w:rPr>
          <w:b/>
          <w:lang w:eastAsia="sk-SK" w:bidi="sk-SK"/>
        </w:rPr>
      </w:pPr>
    </w:p>
    <w:p w14:paraId="1CD14BA5" w14:textId="77777777" w:rsidR="000F7B8B" w:rsidRDefault="000F7B8B" w:rsidP="00F07D53">
      <w:pPr>
        <w:tabs>
          <w:tab w:val="left" w:pos="567"/>
        </w:tabs>
        <w:jc w:val="center"/>
        <w:outlineLvl w:val="0"/>
        <w:rPr>
          <w:b/>
          <w:lang w:eastAsia="sk-SK" w:bidi="sk-SK"/>
        </w:rPr>
      </w:pPr>
    </w:p>
    <w:p w14:paraId="244FCCCA" w14:textId="77777777" w:rsidR="000F7B8B" w:rsidRDefault="000F7B8B" w:rsidP="00F07D53">
      <w:pPr>
        <w:tabs>
          <w:tab w:val="left" w:pos="567"/>
        </w:tabs>
        <w:jc w:val="center"/>
        <w:outlineLvl w:val="0"/>
        <w:rPr>
          <w:b/>
          <w:lang w:eastAsia="sk-SK" w:bidi="sk-SK"/>
        </w:rPr>
      </w:pPr>
    </w:p>
    <w:p w14:paraId="24701EAD" w14:textId="77777777" w:rsidR="009E28AD" w:rsidRDefault="009E28AD" w:rsidP="00F07D53">
      <w:pPr>
        <w:tabs>
          <w:tab w:val="left" w:pos="567"/>
        </w:tabs>
        <w:jc w:val="center"/>
        <w:outlineLvl w:val="0"/>
        <w:rPr>
          <w:b/>
          <w:lang w:eastAsia="sk-SK" w:bidi="sk-SK"/>
        </w:rPr>
      </w:pPr>
    </w:p>
    <w:p w14:paraId="7C559CA6" w14:textId="77777777" w:rsidR="000F7B8B" w:rsidRDefault="000F7B8B" w:rsidP="00F07D53">
      <w:pPr>
        <w:tabs>
          <w:tab w:val="left" w:pos="567"/>
        </w:tabs>
        <w:jc w:val="center"/>
        <w:outlineLvl w:val="0"/>
        <w:rPr>
          <w:b/>
          <w:lang w:eastAsia="sk-SK" w:bidi="sk-SK"/>
        </w:rPr>
      </w:pPr>
    </w:p>
    <w:p w14:paraId="7B678948" w14:textId="77777777" w:rsidR="000F7B8B" w:rsidRDefault="000F7B8B" w:rsidP="00F07D53">
      <w:pPr>
        <w:tabs>
          <w:tab w:val="left" w:pos="567"/>
        </w:tabs>
        <w:jc w:val="center"/>
        <w:outlineLvl w:val="0"/>
        <w:rPr>
          <w:b/>
          <w:lang w:eastAsia="sk-SK" w:bidi="sk-SK"/>
        </w:rPr>
      </w:pPr>
    </w:p>
    <w:p w14:paraId="4E0A8E75" w14:textId="77777777" w:rsidR="000F7B8B" w:rsidRDefault="000F7B8B" w:rsidP="00F07D53">
      <w:pPr>
        <w:tabs>
          <w:tab w:val="left" w:pos="567"/>
        </w:tabs>
        <w:jc w:val="center"/>
        <w:outlineLvl w:val="0"/>
        <w:rPr>
          <w:b/>
          <w:lang w:eastAsia="sk-SK" w:bidi="sk-SK"/>
        </w:rPr>
      </w:pPr>
    </w:p>
    <w:p w14:paraId="06080FB9" w14:textId="77777777" w:rsidR="000F7B8B" w:rsidRDefault="00FD7369" w:rsidP="00F07D53">
      <w:pPr>
        <w:tabs>
          <w:tab w:val="left" w:pos="567"/>
        </w:tabs>
        <w:jc w:val="center"/>
        <w:outlineLvl w:val="0"/>
        <w:rPr>
          <w:b/>
          <w:lang w:eastAsia="sk-SK" w:bidi="sk-SK"/>
        </w:rPr>
      </w:pPr>
      <w:r>
        <w:rPr>
          <w:b/>
          <w:lang w:eastAsia="sk-SK" w:bidi="sk-SK"/>
        </w:rPr>
        <w:t xml:space="preserve">B. </w:t>
      </w:r>
      <w:r w:rsidR="00887B91" w:rsidRPr="007C4A21">
        <w:rPr>
          <w:b/>
          <w:lang w:eastAsia="sk-SK" w:bidi="sk-SK"/>
        </w:rPr>
        <w:t>PÍSOMNÁ INFORMÁCIA PRE POUŽÍVATEĽA</w:t>
      </w:r>
    </w:p>
    <w:p w14:paraId="7E4FF14A" w14:textId="77777777" w:rsidR="000F7B8B" w:rsidRDefault="000F7B8B" w:rsidP="00F07D53">
      <w:pPr>
        <w:rPr>
          <w:b/>
          <w:lang w:eastAsia="sk-SK" w:bidi="sk-SK"/>
        </w:rPr>
      </w:pPr>
      <w:r>
        <w:rPr>
          <w:b/>
          <w:lang w:eastAsia="sk-SK" w:bidi="sk-SK"/>
        </w:rPr>
        <w:br w:type="page"/>
      </w:r>
    </w:p>
    <w:p w14:paraId="5BE88FDA" w14:textId="77777777" w:rsidR="00571959" w:rsidRPr="007C4A21" w:rsidRDefault="00887B91" w:rsidP="00F07D53">
      <w:pPr>
        <w:jc w:val="center"/>
        <w:rPr>
          <w:b/>
        </w:rPr>
      </w:pPr>
      <w:r w:rsidRPr="007C4A21">
        <w:rPr>
          <w:b/>
        </w:rPr>
        <w:lastRenderedPageBreak/>
        <w:t>Písomná</w:t>
      </w:r>
      <w:r w:rsidRPr="007C4A21">
        <w:rPr>
          <w:b/>
          <w:spacing w:val="-4"/>
        </w:rPr>
        <w:t xml:space="preserve"> </w:t>
      </w:r>
      <w:r w:rsidRPr="007C4A21">
        <w:rPr>
          <w:b/>
        </w:rPr>
        <w:t>informácia</w:t>
      </w:r>
      <w:r w:rsidRPr="007C4A21">
        <w:rPr>
          <w:b/>
          <w:spacing w:val="-3"/>
        </w:rPr>
        <w:t xml:space="preserve"> </w:t>
      </w:r>
      <w:r w:rsidRPr="007C4A21">
        <w:rPr>
          <w:b/>
        </w:rPr>
        <w:t>pre</w:t>
      </w:r>
      <w:r w:rsidRPr="007C4A21">
        <w:rPr>
          <w:b/>
          <w:spacing w:val="-3"/>
        </w:rPr>
        <w:t xml:space="preserve"> </w:t>
      </w:r>
      <w:r w:rsidRPr="007C4A21">
        <w:rPr>
          <w:b/>
        </w:rPr>
        <w:t>používateľa</w:t>
      </w:r>
    </w:p>
    <w:p w14:paraId="03E394A9" w14:textId="77777777" w:rsidR="00571959" w:rsidRPr="007C4A21" w:rsidRDefault="00571959" w:rsidP="00F07D53">
      <w:pPr>
        <w:pStyle w:val="BodyText"/>
        <w:rPr>
          <w:b/>
        </w:rPr>
      </w:pPr>
    </w:p>
    <w:p w14:paraId="4CCAD18A" w14:textId="77777777" w:rsidR="00336DCC" w:rsidRPr="00336DCC" w:rsidRDefault="00336DCC" w:rsidP="00336DCC">
      <w:pPr>
        <w:pStyle w:val="BodyText"/>
        <w:jc w:val="center"/>
        <w:rPr>
          <w:b/>
          <w:bCs/>
        </w:rPr>
      </w:pPr>
      <w:r w:rsidRPr="00336DCC">
        <w:rPr>
          <w:b/>
          <w:bCs/>
        </w:rPr>
        <w:t>Zefylti 30</w:t>
      </w:r>
      <w:r w:rsidR="00FF6C9B">
        <w:rPr>
          <w:b/>
          <w:bCs/>
        </w:rPr>
        <w:t> </w:t>
      </w:r>
      <w:r w:rsidRPr="00336DCC">
        <w:rPr>
          <w:b/>
          <w:bCs/>
        </w:rPr>
        <w:t>MU/0,5</w:t>
      </w:r>
      <w:r w:rsidR="00FF6C9B">
        <w:rPr>
          <w:b/>
          <w:bCs/>
        </w:rPr>
        <w:t> </w:t>
      </w:r>
      <w:r w:rsidRPr="00336DCC">
        <w:rPr>
          <w:b/>
          <w:bCs/>
        </w:rPr>
        <w:t>m</w:t>
      </w:r>
      <w:r w:rsidR="00527B81">
        <w:rPr>
          <w:b/>
          <w:bCs/>
        </w:rPr>
        <w:t>l</w:t>
      </w:r>
      <w:r w:rsidRPr="00336DCC">
        <w:rPr>
          <w:b/>
          <w:bCs/>
        </w:rPr>
        <w:t xml:space="preserve"> injekčný/infúzny roztok v </w:t>
      </w:r>
      <w:r w:rsidR="00F800CE">
        <w:rPr>
          <w:b/>
          <w:bCs/>
        </w:rPr>
        <w:t>na</w:t>
      </w:r>
      <w:r w:rsidRPr="00336DCC">
        <w:rPr>
          <w:b/>
          <w:bCs/>
        </w:rPr>
        <w:t>plnenej injekčnej striekačke</w:t>
      </w:r>
    </w:p>
    <w:p w14:paraId="1BD5732D" w14:textId="77777777" w:rsidR="00336DCC" w:rsidRPr="00336DCC" w:rsidRDefault="00336DCC" w:rsidP="00336DCC">
      <w:pPr>
        <w:pStyle w:val="BodyText"/>
        <w:jc w:val="center"/>
        <w:rPr>
          <w:b/>
          <w:bCs/>
        </w:rPr>
      </w:pPr>
      <w:r w:rsidRPr="00336DCC">
        <w:rPr>
          <w:b/>
          <w:bCs/>
        </w:rPr>
        <w:t>Zefylti 48</w:t>
      </w:r>
      <w:r w:rsidR="00FF6C9B">
        <w:rPr>
          <w:b/>
          <w:bCs/>
        </w:rPr>
        <w:t> </w:t>
      </w:r>
      <w:r w:rsidRPr="00336DCC">
        <w:rPr>
          <w:b/>
          <w:bCs/>
        </w:rPr>
        <w:t>MU/0,5</w:t>
      </w:r>
      <w:r w:rsidR="00FF6C9B">
        <w:rPr>
          <w:b/>
          <w:bCs/>
        </w:rPr>
        <w:t> </w:t>
      </w:r>
      <w:r w:rsidRPr="00336DCC">
        <w:rPr>
          <w:b/>
          <w:bCs/>
        </w:rPr>
        <w:t>m</w:t>
      </w:r>
      <w:r w:rsidR="00527B81">
        <w:rPr>
          <w:b/>
          <w:bCs/>
        </w:rPr>
        <w:t>l</w:t>
      </w:r>
      <w:r w:rsidRPr="00336DCC">
        <w:rPr>
          <w:b/>
          <w:bCs/>
        </w:rPr>
        <w:t xml:space="preserve"> injekčný/infúzny roztok v </w:t>
      </w:r>
      <w:r w:rsidR="00F800CE">
        <w:rPr>
          <w:b/>
          <w:bCs/>
        </w:rPr>
        <w:t>na</w:t>
      </w:r>
      <w:r w:rsidR="00F800CE" w:rsidRPr="00336DCC">
        <w:rPr>
          <w:b/>
          <w:bCs/>
        </w:rPr>
        <w:t xml:space="preserve">plnenej </w:t>
      </w:r>
      <w:r w:rsidRPr="00336DCC">
        <w:rPr>
          <w:b/>
          <w:bCs/>
        </w:rPr>
        <w:t>injekčnej striekačke</w:t>
      </w:r>
    </w:p>
    <w:p w14:paraId="66B0493B" w14:textId="77777777" w:rsidR="00571959" w:rsidRPr="007C4A21" w:rsidRDefault="00887B91" w:rsidP="00F07D53">
      <w:pPr>
        <w:pStyle w:val="BodyText"/>
        <w:jc w:val="center"/>
      </w:pPr>
      <w:r w:rsidRPr="007C4A21">
        <w:t>filgrast</w:t>
      </w:r>
      <w:r w:rsidR="00F800CE">
        <w:t>i</w:t>
      </w:r>
      <w:r w:rsidRPr="007C4A21">
        <w:t>m</w:t>
      </w:r>
    </w:p>
    <w:p w14:paraId="13F64C01" w14:textId="77777777" w:rsidR="00AF01D3" w:rsidRDefault="00AF01D3" w:rsidP="00F07D53">
      <w:pPr>
        <w:pStyle w:val="BodyText"/>
      </w:pPr>
    </w:p>
    <w:p w14:paraId="6ACE8798" w14:textId="77777777" w:rsidR="00AF01D3" w:rsidRDefault="00AF01D3" w:rsidP="00AF01D3">
      <w:pPr>
        <w:pStyle w:val="BodyText"/>
      </w:pPr>
      <w:r w:rsidRPr="002F6135">
        <w:rPr>
          <w:noProof/>
          <w:lang w:val="en-IN" w:eastAsia="en-IN"/>
        </w:rPr>
        <w:drawing>
          <wp:inline distT="0" distB="0" distL="0" distR="0" wp14:anchorId="245696BF" wp14:editId="28E1EC70">
            <wp:extent cx="200025" cy="171450"/>
            <wp:effectExtent l="0" t="0" r="9525" b="0"/>
            <wp:docPr id="2087880532"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BF5AB0">
        <w:t>Tento liek je predmetom ďalšieho monitorovania. To umožní rýchle získanie nových informácií o bezpečnosti. Môžete prispieť tým, že nahlásite akékoľvek</w:t>
      </w:r>
      <w:r w:rsidRPr="00891D76">
        <w:t xml:space="preserve"> vedľajšie účinky, ak sa u vás vyskytnú. Informácie o</w:t>
      </w:r>
      <w:r>
        <w:t> </w:t>
      </w:r>
      <w:r w:rsidRPr="00BF5AB0">
        <w:t>tom, ako hlásiť vedľajšie účinky, nájdete na konci časti 4.</w:t>
      </w:r>
    </w:p>
    <w:p w14:paraId="1034CC21" w14:textId="77777777" w:rsidR="00AF01D3" w:rsidRPr="007C4A21" w:rsidRDefault="00AF01D3" w:rsidP="00F07D53">
      <w:pPr>
        <w:pStyle w:val="BodyText"/>
      </w:pPr>
    </w:p>
    <w:p w14:paraId="5487D5D8" w14:textId="77777777" w:rsidR="00571959" w:rsidRPr="007C4A21" w:rsidRDefault="00887B91" w:rsidP="00F07D53">
      <w:pPr>
        <w:pStyle w:val="Heading1"/>
        <w:spacing w:before="0"/>
        <w:ind w:left="0"/>
      </w:pPr>
      <w:r w:rsidRPr="007C4A21">
        <w:t>Pozorne si prečítajte celú písomnú informáciu predtým, ako začnete používať tento liek, pretože</w:t>
      </w:r>
      <w:r w:rsidRPr="007C4A21">
        <w:rPr>
          <w:spacing w:val="-53"/>
        </w:rPr>
        <w:t xml:space="preserve"> </w:t>
      </w:r>
      <w:r w:rsidRPr="007C4A21">
        <w:t>obsahuje</w:t>
      </w:r>
      <w:r w:rsidRPr="007C4A21">
        <w:rPr>
          <w:spacing w:val="-1"/>
        </w:rPr>
        <w:t xml:space="preserve"> </w:t>
      </w:r>
      <w:r w:rsidRPr="007C4A21">
        <w:t>pre</w:t>
      </w:r>
      <w:r w:rsidRPr="007C4A21">
        <w:rPr>
          <w:spacing w:val="-1"/>
        </w:rPr>
        <w:t xml:space="preserve"> </w:t>
      </w:r>
      <w:r w:rsidRPr="007C4A21">
        <w:t>vás</w:t>
      </w:r>
      <w:r w:rsidRPr="007C4A21">
        <w:rPr>
          <w:spacing w:val="-1"/>
        </w:rPr>
        <w:t xml:space="preserve"> </w:t>
      </w:r>
      <w:r w:rsidRPr="007C4A21">
        <w:t>dôležité</w:t>
      </w:r>
      <w:r w:rsidRPr="007C4A21">
        <w:rPr>
          <w:spacing w:val="1"/>
        </w:rPr>
        <w:t xml:space="preserve"> </w:t>
      </w:r>
      <w:r w:rsidRPr="007C4A21">
        <w:t>informácie.</w:t>
      </w:r>
    </w:p>
    <w:p w14:paraId="7A23A0B9" w14:textId="77777777" w:rsidR="00571959" w:rsidRPr="007C4A21" w:rsidRDefault="00887B91" w:rsidP="009C7155">
      <w:pPr>
        <w:pStyle w:val="ListParagraph"/>
        <w:numPr>
          <w:ilvl w:val="0"/>
          <w:numId w:val="11"/>
        </w:numPr>
        <w:ind w:left="562" w:hanging="562"/>
      </w:pPr>
      <w:r w:rsidRPr="007C4A21">
        <w:t>Túto</w:t>
      </w:r>
      <w:r w:rsidRPr="007C4A21">
        <w:rPr>
          <w:spacing w:val="-3"/>
        </w:rPr>
        <w:t xml:space="preserve"> </w:t>
      </w:r>
      <w:r w:rsidRPr="007C4A21">
        <w:t>písomnú</w:t>
      </w:r>
      <w:r w:rsidRPr="007C4A21">
        <w:rPr>
          <w:spacing w:val="-3"/>
        </w:rPr>
        <w:t xml:space="preserve"> </w:t>
      </w:r>
      <w:r w:rsidRPr="007C4A21">
        <w:t>informáciu</w:t>
      </w:r>
      <w:r w:rsidRPr="007C4A21">
        <w:rPr>
          <w:spacing w:val="-1"/>
        </w:rPr>
        <w:t xml:space="preserve"> </w:t>
      </w:r>
      <w:r w:rsidRPr="007C4A21">
        <w:t>si</w:t>
      </w:r>
      <w:r w:rsidRPr="007C4A21">
        <w:rPr>
          <w:spacing w:val="-2"/>
        </w:rPr>
        <w:t xml:space="preserve"> </w:t>
      </w:r>
      <w:r w:rsidRPr="007C4A21">
        <w:t>uschovajte.</w:t>
      </w:r>
      <w:r w:rsidRPr="007C4A21">
        <w:rPr>
          <w:spacing w:val="-3"/>
        </w:rPr>
        <w:t xml:space="preserve"> </w:t>
      </w:r>
      <w:r w:rsidRPr="007C4A21">
        <w:t>Možno</w:t>
      </w:r>
      <w:r w:rsidRPr="007C4A21">
        <w:rPr>
          <w:spacing w:val="-3"/>
        </w:rPr>
        <w:t xml:space="preserve"> </w:t>
      </w:r>
      <w:r w:rsidRPr="007C4A21">
        <w:t>bude</w:t>
      </w:r>
      <w:r w:rsidRPr="007C4A21">
        <w:rPr>
          <w:spacing w:val="-4"/>
        </w:rPr>
        <w:t xml:space="preserve"> </w:t>
      </w:r>
      <w:r w:rsidRPr="007C4A21">
        <w:t>potrebné,</w:t>
      </w:r>
      <w:r w:rsidRPr="007C4A21">
        <w:rPr>
          <w:spacing w:val="-3"/>
        </w:rPr>
        <w:t xml:space="preserve"> </w:t>
      </w:r>
      <w:r w:rsidRPr="007C4A21">
        <w:t>aby</w:t>
      </w:r>
      <w:r w:rsidRPr="007C4A21">
        <w:rPr>
          <w:spacing w:val="-3"/>
        </w:rPr>
        <w:t xml:space="preserve"> </w:t>
      </w:r>
      <w:r w:rsidRPr="007C4A21">
        <w:t>ste</w:t>
      </w:r>
      <w:r w:rsidRPr="007C4A21">
        <w:rPr>
          <w:spacing w:val="-3"/>
        </w:rPr>
        <w:t xml:space="preserve"> </w:t>
      </w:r>
      <w:r w:rsidRPr="007C4A21">
        <w:t>si</w:t>
      </w:r>
      <w:r w:rsidRPr="007C4A21">
        <w:rPr>
          <w:spacing w:val="-3"/>
        </w:rPr>
        <w:t xml:space="preserve"> </w:t>
      </w:r>
      <w:r w:rsidRPr="007C4A21">
        <w:t>ju</w:t>
      </w:r>
      <w:r w:rsidRPr="007C4A21">
        <w:rPr>
          <w:spacing w:val="-3"/>
        </w:rPr>
        <w:t xml:space="preserve"> </w:t>
      </w:r>
      <w:r w:rsidRPr="007C4A21">
        <w:t>znovu</w:t>
      </w:r>
      <w:r w:rsidRPr="007C4A21">
        <w:rPr>
          <w:spacing w:val="-2"/>
        </w:rPr>
        <w:t xml:space="preserve"> </w:t>
      </w:r>
      <w:r w:rsidRPr="007C4A21">
        <w:t>prečítali.</w:t>
      </w:r>
    </w:p>
    <w:p w14:paraId="43D9D091" w14:textId="77777777" w:rsidR="00571959" w:rsidRPr="007C4A21" w:rsidRDefault="00887B91" w:rsidP="009C7155">
      <w:pPr>
        <w:pStyle w:val="ListParagraph"/>
        <w:numPr>
          <w:ilvl w:val="0"/>
          <w:numId w:val="11"/>
        </w:numPr>
        <w:ind w:left="562" w:hanging="562"/>
      </w:pPr>
      <w:r w:rsidRPr="007C4A21">
        <w:t>Ak</w:t>
      </w:r>
      <w:r w:rsidRPr="007C4A21">
        <w:rPr>
          <w:spacing w:val="-3"/>
        </w:rPr>
        <w:t xml:space="preserve"> </w:t>
      </w:r>
      <w:r w:rsidRPr="007C4A21">
        <w:t>máte</w:t>
      </w:r>
      <w:r w:rsidRPr="007C4A21">
        <w:rPr>
          <w:spacing w:val="-3"/>
        </w:rPr>
        <w:t xml:space="preserve"> </w:t>
      </w:r>
      <w:r w:rsidRPr="007C4A21">
        <w:t>akékoľvek</w:t>
      </w:r>
      <w:r w:rsidRPr="007C4A21">
        <w:rPr>
          <w:spacing w:val="-3"/>
        </w:rPr>
        <w:t xml:space="preserve"> </w:t>
      </w:r>
      <w:r w:rsidRPr="007C4A21">
        <w:t>ďalšie</w:t>
      </w:r>
      <w:r w:rsidRPr="007C4A21">
        <w:rPr>
          <w:spacing w:val="-2"/>
        </w:rPr>
        <w:t xml:space="preserve"> </w:t>
      </w:r>
      <w:r w:rsidRPr="007C4A21">
        <w:t>otázky,</w:t>
      </w:r>
      <w:r w:rsidRPr="007C4A21">
        <w:rPr>
          <w:spacing w:val="-3"/>
        </w:rPr>
        <w:t xml:space="preserve"> </w:t>
      </w:r>
      <w:r w:rsidRPr="007C4A21">
        <w:t>obráťte</w:t>
      </w:r>
      <w:r w:rsidRPr="007C4A21">
        <w:rPr>
          <w:spacing w:val="-3"/>
        </w:rPr>
        <w:t xml:space="preserve"> </w:t>
      </w:r>
      <w:r w:rsidRPr="007C4A21">
        <w:t>sa</w:t>
      </w:r>
      <w:r w:rsidRPr="007C4A21">
        <w:rPr>
          <w:spacing w:val="-4"/>
        </w:rPr>
        <w:t xml:space="preserve"> </w:t>
      </w:r>
      <w:r w:rsidRPr="007C4A21">
        <w:t>na</w:t>
      </w:r>
      <w:r w:rsidRPr="007C4A21">
        <w:rPr>
          <w:spacing w:val="-3"/>
        </w:rPr>
        <w:t xml:space="preserve"> </w:t>
      </w:r>
      <w:r w:rsidRPr="007C4A21">
        <w:t>svojho</w:t>
      </w:r>
      <w:r w:rsidRPr="007C4A21">
        <w:rPr>
          <w:spacing w:val="-3"/>
        </w:rPr>
        <w:t xml:space="preserve"> </w:t>
      </w:r>
      <w:r w:rsidRPr="007C4A21">
        <w:t>lekára,</w:t>
      </w:r>
      <w:r w:rsidRPr="007C4A21">
        <w:rPr>
          <w:spacing w:val="-4"/>
        </w:rPr>
        <w:t xml:space="preserve"> </w:t>
      </w:r>
      <w:r w:rsidRPr="007C4A21">
        <w:t>lekárnika</w:t>
      </w:r>
      <w:r w:rsidRPr="007C4A21">
        <w:rPr>
          <w:spacing w:val="-4"/>
        </w:rPr>
        <w:t xml:space="preserve"> </w:t>
      </w:r>
      <w:r w:rsidRPr="007C4A21">
        <w:t>alebo</w:t>
      </w:r>
      <w:r w:rsidRPr="007C4A21">
        <w:rPr>
          <w:spacing w:val="-3"/>
        </w:rPr>
        <w:t xml:space="preserve"> </w:t>
      </w:r>
      <w:r w:rsidRPr="007C4A21">
        <w:t>zdravotnú</w:t>
      </w:r>
      <w:r w:rsidRPr="007C4A21">
        <w:rPr>
          <w:spacing w:val="-4"/>
        </w:rPr>
        <w:t xml:space="preserve"> </w:t>
      </w:r>
      <w:r w:rsidRPr="007C4A21">
        <w:t>sestru.</w:t>
      </w:r>
    </w:p>
    <w:p w14:paraId="16233228" w14:textId="77777777" w:rsidR="00571959" w:rsidRPr="007C4A21" w:rsidRDefault="00887B91" w:rsidP="009C7155">
      <w:pPr>
        <w:pStyle w:val="ListParagraph"/>
        <w:numPr>
          <w:ilvl w:val="0"/>
          <w:numId w:val="11"/>
        </w:numPr>
        <w:ind w:left="562" w:hanging="562"/>
      </w:pPr>
      <w:r w:rsidRPr="007C4A21">
        <w:t>Tento</w:t>
      </w:r>
      <w:r w:rsidRPr="007C4A21">
        <w:rPr>
          <w:spacing w:val="-3"/>
        </w:rPr>
        <w:t xml:space="preserve"> </w:t>
      </w:r>
      <w:r w:rsidRPr="007C4A21">
        <w:t>liek</w:t>
      </w:r>
      <w:r w:rsidRPr="007C4A21">
        <w:rPr>
          <w:spacing w:val="-3"/>
        </w:rPr>
        <w:t xml:space="preserve"> </w:t>
      </w:r>
      <w:r w:rsidRPr="007C4A21">
        <w:t>bol</w:t>
      </w:r>
      <w:r w:rsidRPr="007C4A21">
        <w:rPr>
          <w:spacing w:val="-3"/>
        </w:rPr>
        <w:t xml:space="preserve"> </w:t>
      </w:r>
      <w:r w:rsidRPr="007C4A21">
        <w:t>predpísaný</w:t>
      </w:r>
      <w:r w:rsidRPr="007C4A21">
        <w:rPr>
          <w:spacing w:val="-2"/>
        </w:rPr>
        <w:t xml:space="preserve"> </w:t>
      </w:r>
      <w:r w:rsidRPr="007C4A21">
        <w:t>iba</w:t>
      </w:r>
      <w:r w:rsidRPr="007C4A21">
        <w:rPr>
          <w:spacing w:val="-4"/>
        </w:rPr>
        <w:t xml:space="preserve"> </w:t>
      </w:r>
      <w:r w:rsidRPr="007C4A21">
        <w:t>vám.</w:t>
      </w:r>
      <w:r w:rsidRPr="007C4A21">
        <w:rPr>
          <w:spacing w:val="-2"/>
        </w:rPr>
        <w:t xml:space="preserve"> </w:t>
      </w:r>
      <w:r w:rsidRPr="007C4A21">
        <w:t>Nedávajte</w:t>
      </w:r>
      <w:r w:rsidRPr="007C4A21">
        <w:rPr>
          <w:spacing w:val="-4"/>
        </w:rPr>
        <w:t xml:space="preserve"> </w:t>
      </w:r>
      <w:r w:rsidRPr="007C4A21">
        <w:t>ho</w:t>
      </w:r>
      <w:r w:rsidRPr="007C4A21">
        <w:rPr>
          <w:spacing w:val="-2"/>
        </w:rPr>
        <w:t xml:space="preserve"> </w:t>
      </w:r>
      <w:r w:rsidRPr="007C4A21">
        <w:t>nikomu</w:t>
      </w:r>
      <w:r w:rsidRPr="007C4A21">
        <w:rPr>
          <w:spacing w:val="-3"/>
        </w:rPr>
        <w:t xml:space="preserve"> </w:t>
      </w:r>
      <w:r w:rsidRPr="007C4A21">
        <w:t>inému.</w:t>
      </w:r>
      <w:r w:rsidRPr="007C4A21">
        <w:rPr>
          <w:spacing w:val="-3"/>
        </w:rPr>
        <w:t xml:space="preserve"> </w:t>
      </w:r>
      <w:r w:rsidRPr="007C4A21">
        <w:t>Môže</w:t>
      </w:r>
      <w:r w:rsidRPr="007C4A21">
        <w:rPr>
          <w:spacing w:val="-2"/>
        </w:rPr>
        <w:t xml:space="preserve"> </w:t>
      </w:r>
      <w:r w:rsidRPr="007C4A21">
        <w:t>mu</w:t>
      </w:r>
      <w:r w:rsidRPr="007C4A21">
        <w:rPr>
          <w:spacing w:val="-2"/>
        </w:rPr>
        <w:t xml:space="preserve"> </w:t>
      </w:r>
      <w:r w:rsidRPr="007C4A21">
        <w:t>uškodiť,</w:t>
      </w:r>
      <w:r w:rsidRPr="007C4A21">
        <w:rPr>
          <w:spacing w:val="-3"/>
        </w:rPr>
        <w:t xml:space="preserve"> </w:t>
      </w:r>
      <w:r w:rsidRPr="007C4A21">
        <w:t>dokonca</w:t>
      </w:r>
      <w:r w:rsidRPr="007C4A21">
        <w:rPr>
          <w:spacing w:val="-4"/>
        </w:rPr>
        <w:t xml:space="preserve"> </w:t>
      </w:r>
      <w:r w:rsidRPr="007C4A21">
        <w:t>aj</w:t>
      </w:r>
      <w:r w:rsidR="000F7B8B">
        <w:t xml:space="preserve"> </w:t>
      </w:r>
      <w:r w:rsidRPr="007C4A21">
        <w:t>vtedy,</w:t>
      </w:r>
      <w:r w:rsidRPr="000F7B8B">
        <w:rPr>
          <w:spacing w:val="-3"/>
        </w:rPr>
        <w:t xml:space="preserve"> </w:t>
      </w:r>
      <w:r w:rsidRPr="007C4A21">
        <w:t>ak</w:t>
      </w:r>
      <w:r w:rsidRPr="000F7B8B">
        <w:rPr>
          <w:spacing w:val="-2"/>
        </w:rPr>
        <w:t xml:space="preserve"> </w:t>
      </w:r>
      <w:r w:rsidRPr="007C4A21">
        <w:t>má</w:t>
      </w:r>
      <w:r w:rsidRPr="000F7B8B">
        <w:rPr>
          <w:spacing w:val="-1"/>
        </w:rPr>
        <w:t xml:space="preserve"> </w:t>
      </w:r>
      <w:r w:rsidRPr="007C4A21">
        <w:t>rovnaké</w:t>
      </w:r>
      <w:r w:rsidRPr="000F7B8B">
        <w:rPr>
          <w:spacing w:val="-4"/>
        </w:rPr>
        <w:t xml:space="preserve"> </w:t>
      </w:r>
      <w:r w:rsidRPr="007C4A21">
        <w:t>príznaky</w:t>
      </w:r>
      <w:r w:rsidRPr="000F7B8B">
        <w:rPr>
          <w:spacing w:val="-2"/>
        </w:rPr>
        <w:t xml:space="preserve"> </w:t>
      </w:r>
      <w:r w:rsidRPr="007C4A21">
        <w:t>ochorenia</w:t>
      </w:r>
      <w:r w:rsidRPr="000F7B8B">
        <w:rPr>
          <w:spacing w:val="-3"/>
        </w:rPr>
        <w:t xml:space="preserve"> </w:t>
      </w:r>
      <w:r w:rsidRPr="007C4A21">
        <w:t>ako</w:t>
      </w:r>
      <w:r w:rsidRPr="000F7B8B">
        <w:rPr>
          <w:spacing w:val="-3"/>
        </w:rPr>
        <w:t xml:space="preserve"> </w:t>
      </w:r>
      <w:r w:rsidRPr="007C4A21">
        <w:t>vy.</w:t>
      </w:r>
    </w:p>
    <w:p w14:paraId="5F47D616" w14:textId="77777777" w:rsidR="00571959" w:rsidRPr="007C4A21" w:rsidRDefault="00887B91" w:rsidP="009C7155">
      <w:pPr>
        <w:pStyle w:val="ListParagraph"/>
        <w:numPr>
          <w:ilvl w:val="0"/>
          <w:numId w:val="11"/>
        </w:numPr>
        <w:ind w:left="562" w:hanging="562"/>
      </w:pPr>
      <w:r w:rsidRPr="007C4A21">
        <w:t>Ak sa u vás vyskytne akýkoľvek vedľajší účinok, obráťte sa na svojho lekára, lekárnika alebo</w:t>
      </w:r>
      <w:r w:rsidRPr="007C4A21">
        <w:rPr>
          <w:spacing w:val="-52"/>
        </w:rPr>
        <w:t xml:space="preserve"> </w:t>
      </w:r>
      <w:r w:rsidRPr="007C4A21">
        <w:t>zdravotnú sestru. To sa týka aj akýchkoľvek vedľajších účinkov, ktoré nie sú uvedené v tejto</w:t>
      </w:r>
      <w:r w:rsidRPr="007C4A21">
        <w:rPr>
          <w:spacing w:val="1"/>
        </w:rPr>
        <w:t xml:space="preserve"> </w:t>
      </w:r>
      <w:r w:rsidRPr="007C4A21">
        <w:t>písomnej</w:t>
      </w:r>
      <w:r w:rsidRPr="007C4A21">
        <w:rPr>
          <w:spacing w:val="-1"/>
        </w:rPr>
        <w:t xml:space="preserve"> </w:t>
      </w:r>
      <w:r w:rsidRPr="007C4A21">
        <w:t>informácii pre</w:t>
      </w:r>
      <w:r w:rsidRPr="007C4A21">
        <w:rPr>
          <w:spacing w:val="-1"/>
        </w:rPr>
        <w:t xml:space="preserve"> </w:t>
      </w:r>
      <w:r w:rsidRPr="007C4A21">
        <w:t>používateľa.</w:t>
      </w:r>
      <w:r w:rsidRPr="007C4A21">
        <w:rPr>
          <w:spacing w:val="-1"/>
        </w:rPr>
        <w:t xml:space="preserve"> </w:t>
      </w:r>
      <w:r w:rsidRPr="007C4A21">
        <w:t>Pozri časť</w:t>
      </w:r>
      <w:r w:rsidRPr="007C4A21">
        <w:rPr>
          <w:spacing w:val="-1"/>
        </w:rPr>
        <w:t xml:space="preserve"> </w:t>
      </w:r>
      <w:r w:rsidRPr="007C4A21">
        <w:t>4.</w:t>
      </w:r>
    </w:p>
    <w:p w14:paraId="61ECF49D" w14:textId="77777777" w:rsidR="00571959" w:rsidRPr="007C4A21" w:rsidRDefault="00571959" w:rsidP="00F07D53">
      <w:pPr>
        <w:pStyle w:val="BodyText"/>
      </w:pPr>
    </w:p>
    <w:p w14:paraId="5A711715" w14:textId="77777777" w:rsidR="00571959" w:rsidRPr="007C4A21" w:rsidRDefault="00571959" w:rsidP="00F07D53">
      <w:pPr>
        <w:pStyle w:val="BodyText"/>
      </w:pPr>
    </w:p>
    <w:p w14:paraId="3F8F579F" w14:textId="77777777" w:rsidR="00571959" w:rsidRPr="007C4A21" w:rsidRDefault="00887B91" w:rsidP="00F07D53">
      <w:pPr>
        <w:pStyle w:val="Heading1"/>
        <w:spacing w:before="0"/>
        <w:ind w:left="0"/>
      </w:pPr>
      <w:r w:rsidRPr="007C4A21">
        <w:t>V</w:t>
      </w:r>
      <w:r w:rsidRPr="007C4A21">
        <w:rPr>
          <w:spacing w:val="-4"/>
        </w:rPr>
        <w:t xml:space="preserve"> </w:t>
      </w:r>
      <w:r w:rsidRPr="007C4A21">
        <w:t>tejto</w:t>
      </w:r>
      <w:r w:rsidRPr="007C4A21">
        <w:rPr>
          <w:spacing w:val="-2"/>
        </w:rPr>
        <w:t xml:space="preserve"> </w:t>
      </w:r>
      <w:r w:rsidRPr="007C4A21">
        <w:t>písomnej</w:t>
      </w:r>
      <w:r w:rsidRPr="007C4A21">
        <w:rPr>
          <w:spacing w:val="-3"/>
        </w:rPr>
        <w:t xml:space="preserve"> </w:t>
      </w:r>
      <w:r w:rsidRPr="007C4A21">
        <w:t>informácii</w:t>
      </w:r>
      <w:r w:rsidRPr="007C4A21">
        <w:rPr>
          <w:spacing w:val="-2"/>
        </w:rPr>
        <w:t xml:space="preserve"> </w:t>
      </w:r>
      <w:r w:rsidRPr="007C4A21">
        <w:t>pre</w:t>
      </w:r>
      <w:r w:rsidRPr="007C4A21">
        <w:rPr>
          <w:spacing w:val="-4"/>
        </w:rPr>
        <w:t xml:space="preserve"> </w:t>
      </w:r>
      <w:r w:rsidRPr="007C4A21">
        <w:t>používateľa</w:t>
      </w:r>
      <w:r w:rsidRPr="007C4A21">
        <w:rPr>
          <w:spacing w:val="-2"/>
        </w:rPr>
        <w:t xml:space="preserve"> </w:t>
      </w:r>
      <w:r w:rsidRPr="007C4A21">
        <w:t>sa</w:t>
      </w:r>
      <w:r w:rsidRPr="007C4A21">
        <w:rPr>
          <w:spacing w:val="-2"/>
        </w:rPr>
        <w:t xml:space="preserve"> </w:t>
      </w:r>
      <w:r w:rsidRPr="007C4A21">
        <w:t>dozviete</w:t>
      </w:r>
    </w:p>
    <w:p w14:paraId="7921442D" w14:textId="77777777" w:rsidR="00571959" w:rsidRPr="007C4A21" w:rsidRDefault="00571959" w:rsidP="00F07D53">
      <w:pPr>
        <w:pStyle w:val="BodyText"/>
        <w:rPr>
          <w:b/>
        </w:rPr>
      </w:pPr>
    </w:p>
    <w:p w14:paraId="0C417540" w14:textId="77777777" w:rsidR="00571959" w:rsidRPr="007C4A21" w:rsidRDefault="00887B91" w:rsidP="009C7155">
      <w:pPr>
        <w:pStyle w:val="ListParagraph"/>
        <w:numPr>
          <w:ilvl w:val="0"/>
          <w:numId w:val="10"/>
        </w:numPr>
        <w:ind w:left="562" w:hanging="562"/>
      </w:pPr>
      <w:r w:rsidRPr="007C4A21">
        <w:t>Čo</w:t>
      </w:r>
      <w:r w:rsidRPr="007C4A21">
        <w:rPr>
          <w:spacing w:val="-2"/>
        </w:rPr>
        <w:t xml:space="preserve"> </w:t>
      </w:r>
      <w:r w:rsidRPr="007C4A21">
        <w:t>je</w:t>
      </w:r>
      <w:r w:rsidRPr="007C4A21">
        <w:rPr>
          <w:spacing w:val="-2"/>
        </w:rPr>
        <w:t xml:space="preserve"> </w:t>
      </w:r>
      <w:r w:rsidR="00677554" w:rsidRPr="007C4A21">
        <w:t>Zefylti</w:t>
      </w:r>
      <w:r w:rsidRPr="007C4A21">
        <w:rPr>
          <w:spacing w:val="-4"/>
        </w:rPr>
        <w:t xml:space="preserve"> </w:t>
      </w:r>
      <w:r w:rsidRPr="007C4A21">
        <w:t>a</w:t>
      </w:r>
      <w:r w:rsidRPr="007C4A21">
        <w:rPr>
          <w:spacing w:val="-2"/>
        </w:rPr>
        <w:t xml:space="preserve"> </w:t>
      </w:r>
      <w:r w:rsidRPr="007C4A21">
        <w:t>na</w:t>
      </w:r>
      <w:r w:rsidRPr="007C4A21">
        <w:rPr>
          <w:spacing w:val="-3"/>
        </w:rPr>
        <w:t xml:space="preserve"> </w:t>
      </w:r>
      <w:r w:rsidRPr="007C4A21">
        <w:t>čo</w:t>
      </w:r>
      <w:r w:rsidRPr="007C4A21">
        <w:rPr>
          <w:spacing w:val="1"/>
        </w:rPr>
        <w:t xml:space="preserve"> </w:t>
      </w:r>
      <w:r w:rsidRPr="007C4A21">
        <w:t>sa</w:t>
      </w:r>
      <w:r w:rsidRPr="007C4A21">
        <w:rPr>
          <w:spacing w:val="-3"/>
        </w:rPr>
        <w:t xml:space="preserve"> </w:t>
      </w:r>
      <w:r w:rsidRPr="007C4A21">
        <w:t>používa</w:t>
      </w:r>
    </w:p>
    <w:p w14:paraId="463BD850" w14:textId="77777777" w:rsidR="00571959" w:rsidRPr="007C4A21" w:rsidRDefault="00887B91" w:rsidP="009C7155">
      <w:pPr>
        <w:pStyle w:val="ListParagraph"/>
        <w:numPr>
          <w:ilvl w:val="0"/>
          <w:numId w:val="10"/>
        </w:numPr>
        <w:ind w:left="562" w:hanging="562"/>
      </w:pPr>
      <w:r w:rsidRPr="007C4A21">
        <w:t>Čo</w:t>
      </w:r>
      <w:r w:rsidRPr="009C7155">
        <w:t xml:space="preserve"> </w:t>
      </w:r>
      <w:r w:rsidRPr="007C4A21">
        <w:t>potrebujete</w:t>
      </w:r>
      <w:r w:rsidRPr="009C7155">
        <w:t xml:space="preserve"> </w:t>
      </w:r>
      <w:r w:rsidRPr="007C4A21">
        <w:t>vedieť</w:t>
      </w:r>
      <w:r w:rsidRPr="009C7155">
        <w:t xml:space="preserve"> </w:t>
      </w:r>
      <w:r w:rsidRPr="007C4A21">
        <w:t>predtým,</w:t>
      </w:r>
      <w:r w:rsidRPr="009C7155">
        <w:t xml:space="preserve"> </w:t>
      </w:r>
      <w:r w:rsidRPr="007C4A21">
        <w:t>ako</w:t>
      </w:r>
      <w:r w:rsidRPr="009C7155">
        <w:t xml:space="preserve"> </w:t>
      </w:r>
      <w:r w:rsidRPr="007C4A21">
        <w:t>použijete</w:t>
      </w:r>
      <w:r w:rsidRPr="009C7155">
        <w:t xml:space="preserve"> </w:t>
      </w:r>
      <w:r w:rsidR="00677554" w:rsidRPr="007C4A21">
        <w:t>Zefylti</w:t>
      </w:r>
    </w:p>
    <w:p w14:paraId="00E65A85" w14:textId="77777777" w:rsidR="00571959" w:rsidRPr="007C4A21" w:rsidRDefault="00887B91" w:rsidP="009C7155">
      <w:pPr>
        <w:pStyle w:val="ListParagraph"/>
        <w:numPr>
          <w:ilvl w:val="0"/>
          <w:numId w:val="10"/>
        </w:numPr>
        <w:ind w:left="562" w:hanging="562"/>
      </w:pPr>
      <w:r w:rsidRPr="007C4A21">
        <w:t>Ako</w:t>
      </w:r>
      <w:r w:rsidRPr="009C7155">
        <w:t xml:space="preserve"> </w:t>
      </w:r>
      <w:r w:rsidRPr="007C4A21">
        <w:t>používať</w:t>
      </w:r>
      <w:r w:rsidRPr="009C7155">
        <w:t xml:space="preserve"> </w:t>
      </w:r>
      <w:r w:rsidR="00677554" w:rsidRPr="007C4A21">
        <w:t>Zefylti</w:t>
      </w:r>
    </w:p>
    <w:p w14:paraId="202B518C" w14:textId="77777777" w:rsidR="00571959" w:rsidRPr="007C4A21" w:rsidRDefault="00887B91" w:rsidP="009C7155">
      <w:pPr>
        <w:pStyle w:val="ListParagraph"/>
        <w:numPr>
          <w:ilvl w:val="0"/>
          <w:numId w:val="10"/>
        </w:numPr>
        <w:ind w:left="562" w:hanging="562"/>
      </w:pPr>
      <w:r w:rsidRPr="007C4A21">
        <w:t>Možné</w:t>
      </w:r>
      <w:r w:rsidRPr="009C7155">
        <w:t xml:space="preserve"> </w:t>
      </w:r>
      <w:r w:rsidRPr="007C4A21">
        <w:t>vedľajšie</w:t>
      </w:r>
      <w:r w:rsidRPr="009C7155">
        <w:t xml:space="preserve"> </w:t>
      </w:r>
      <w:r w:rsidRPr="007C4A21">
        <w:t>účinky</w:t>
      </w:r>
    </w:p>
    <w:p w14:paraId="38E4284D" w14:textId="77777777" w:rsidR="00571959" w:rsidRPr="007C4A21" w:rsidRDefault="00887B91" w:rsidP="009C7155">
      <w:pPr>
        <w:pStyle w:val="ListParagraph"/>
        <w:numPr>
          <w:ilvl w:val="0"/>
          <w:numId w:val="10"/>
        </w:numPr>
        <w:ind w:left="562" w:hanging="562"/>
      </w:pPr>
      <w:r w:rsidRPr="007C4A21">
        <w:t>Ako</w:t>
      </w:r>
      <w:r w:rsidRPr="009C7155">
        <w:t xml:space="preserve"> </w:t>
      </w:r>
      <w:r w:rsidRPr="007C4A21">
        <w:t>uchovávať</w:t>
      </w:r>
      <w:r w:rsidRPr="009C7155">
        <w:t xml:space="preserve"> </w:t>
      </w:r>
      <w:r w:rsidR="00677554" w:rsidRPr="007C4A21">
        <w:t>Zefylti</w:t>
      </w:r>
    </w:p>
    <w:p w14:paraId="23EAD90B" w14:textId="77777777" w:rsidR="00571959" w:rsidRPr="007C4A21" w:rsidRDefault="00887B91" w:rsidP="009C7155">
      <w:pPr>
        <w:pStyle w:val="ListParagraph"/>
        <w:numPr>
          <w:ilvl w:val="0"/>
          <w:numId w:val="10"/>
        </w:numPr>
        <w:ind w:left="562" w:hanging="562"/>
      </w:pPr>
      <w:r w:rsidRPr="007C4A21">
        <w:t>Obsah</w:t>
      </w:r>
      <w:r w:rsidRPr="009C7155">
        <w:t xml:space="preserve"> </w:t>
      </w:r>
      <w:r w:rsidRPr="007C4A21">
        <w:t>balenia</w:t>
      </w:r>
      <w:r w:rsidRPr="009C7155">
        <w:t xml:space="preserve"> </w:t>
      </w:r>
      <w:r w:rsidRPr="007C4A21">
        <w:t>a</w:t>
      </w:r>
      <w:r w:rsidRPr="009C7155">
        <w:t xml:space="preserve"> </w:t>
      </w:r>
      <w:r w:rsidRPr="007C4A21">
        <w:t>ďalšie</w:t>
      </w:r>
      <w:r w:rsidRPr="009C7155">
        <w:t xml:space="preserve"> </w:t>
      </w:r>
      <w:r w:rsidRPr="007C4A21">
        <w:t>informácie</w:t>
      </w:r>
    </w:p>
    <w:p w14:paraId="03954CAC" w14:textId="77777777" w:rsidR="00571959" w:rsidRDefault="00571959" w:rsidP="00F07D53">
      <w:pPr>
        <w:pStyle w:val="BodyText"/>
      </w:pPr>
    </w:p>
    <w:p w14:paraId="11AB1584" w14:textId="77777777" w:rsidR="00AF01D3" w:rsidRPr="007C4A21" w:rsidRDefault="00AF01D3" w:rsidP="00F07D53">
      <w:pPr>
        <w:pStyle w:val="BodyText"/>
      </w:pPr>
    </w:p>
    <w:p w14:paraId="6B6510D0" w14:textId="77777777" w:rsidR="00571959" w:rsidRDefault="00887B91" w:rsidP="009C7155">
      <w:pPr>
        <w:pStyle w:val="Heading1"/>
        <w:numPr>
          <w:ilvl w:val="0"/>
          <w:numId w:val="9"/>
        </w:numPr>
        <w:tabs>
          <w:tab w:val="left" w:pos="806"/>
        </w:tabs>
        <w:spacing w:before="0"/>
        <w:ind w:left="562" w:hanging="562"/>
        <w:jc w:val="both"/>
      </w:pPr>
      <w:r w:rsidRPr="007C4A21">
        <w:t xml:space="preserve">Čo je </w:t>
      </w:r>
      <w:r w:rsidR="00677554" w:rsidRPr="007C4A21">
        <w:t>Zefylti</w:t>
      </w:r>
      <w:r w:rsidRPr="007C4A21">
        <w:t xml:space="preserve"> a na čo sa používa</w:t>
      </w:r>
      <w:r w:rsidRPr="007C4A21">
        <w:rPr>
          <w:spacing w:val="-52"/>
        </w:rPr>
        <w:t xml:space="preserve"> </w:t>
      </w:r>
    </w:p>
    <w:p w14:paraId="1F42EDAE" w14:textId="77777777" w:rsidR="00D53005" w:rsidRDefault="00D53005" w:rsidP="00F07D53">
      <w:pPr>
        <w:pStyle w:val="Heading1"/>
        <w:tabs>
          <w:tab w:val="left" w:pos="806"/>
        </w:tabs>
        <w:spacing w:before="0"/>
        <w:ind w:left="0"/>
        <w:jc w:val="both"/>
      </w:pPr>
    </w:p>
    <w:p w14:paraId="65A4F843" w14:textId="77777777" w:rsidR="00571959" w:rsidRPr="007C4A21" w:rsidRDefault="00677554" w:rsidP="00F07D53">
      <w:pPr>
        <w:pStyle w:val="BodyText"/>
        <w:jc w:val="both"/>
      </w:pPr>
      <w:r w:rsidRPr="007C4A21">
        <w:t>Zefylti je rastový faktor bielych krviniek (faktor stimulujúci kolónie granulocytov) a patrí do</w:t>
      </w:r>
      <w:r w:rsidRPr="007C4A21">
        <w:rPr>
          <w:spacing w:val="-52"/>
        </w:rPr>
        <w:t xml:space="preserve"> </w:t>
      </w:r>
      <w:r w:rsidR="003E68F7">
        <w:t xml:space="preserve"> skupiny </w:t>
      </w:r>
      <w:r w:rsidRPr="007C4A21">
        <w:t>liekov nazývaných cytokíny. Rastové faktory sú bielkoviny, ktoré sa prirodzene vytvárajú</w:t>
      </w:r>
      <w:r w:rsidRPr="007C4A21">
        <w:rPr>
          <w:spacing w:val="-52"/>
        </w:rPr>
        <w:t xml:space="preserve"> </w:t>
      </w:r>
      <w:r w:rsidR="0013483D">
        <w:rPr>
          <w:spacing w:val="-52"/>
        </w:rPr>
        <w:t xml:space="preserve">   </w:t>
      </w:r>
      <w:r w:rsidR="0013483D">
        <w:t xml:space="preserve"> v </w:t>
      </w:r>
      <w:r w:rsidRPr="007C4A21">
        <w:t>tele, ale na liečebné účely je ich tiež možné vyrobiť biotechnologickým spôsobom. Zefylti</w:t>
      </w:r>
      <w:r w:rsidRPr="007C4A21">
        <w:rPr>
          <w:spacing w:val="1"/>
        </w:rPr>
        <w:t xml:space="preserve"> </w:t>
      </w:r>
      <w:r w:rsidRPr="007C4A21">
        <w:t>účinkuje</w:t>
      </w:r>
      <w:r w:rsidRPr="007C4A21">
        <w:rPr>
          <w:spacing w:val="-2"/>
        </w:rPr>
        <w:t xml:space="preserve"> </w:t>
      </w:r>
      <w:r w:rsidRPr="007C4A21">
        <w:t>podporovaním</w:t>
      </w:r>
      <w:r w:rsidRPr="007C4A21">
        <w:rPr>
          <w:spacing w:val="-3"/>
        </w:rPr>
        <w:t xml:space="preserve"> </w:t>
      </w:r>
      <w:r w:rsidRPr="007C4A21">
        <w:t>kostnej drene,</w:t>
      </w:r>
      <w:r w:rsidRPr="007C4A21">
        <w:rPr>
          <w:spacing w:val="-1"/>
        </w:rPr>
        <w:t xml:space="preserve"> </w:t>
      </w:r>
      <w:r w:rsidRPr="007C4A21">
        <w:t>aby tvorila</w:t>
      </w:r>
      <w:r w:rsidRPr="007C4A21">
        <w:rPr>
          <w:spacing w:val="-1"/>
        </w:rPr>
        <w:t xml:space="preserve"> </w:t>
      </w:r>
      <w:r w:rsidRPr="007C4A21">
        <w:t>viacej</w:t>
      </w:r>
      <w:r w:rsidRPr="007C4A21">
        <w:rPr>
          <w:spacing w:val="-1"/>
        </w:rPr>
        <w:t xml:space="preserve"> </w:t>
      </w:r>
      <w:r w:rsidRPr="007C4A21">
        <w:t>bielych krviniek.</w:t>
      </w:r>
    </w:p>
    <w:p w14:paraId="04D50A32" w14:textId="77777777" w:rsidR="00571959" w:rsidRPr="007C4A21" w:rsidRDefault="00571959" w:rsidP="00F07D53">
      <w:pPr>
        <w:pStyle w:val="BodyText"/>
      </w:pPr>
    </w:p>
    <w:p w14:paraId="7BF4CA32" w14:textId="77777777" w:rsidR="00571959" w:rsidRPr="007C4A21" w:rsidRDefault="00887B91" w:rsidP="00F07D53">
      <w:pPr>
        <w:pStyle w:val="BodyText"/>
        <w:jc w:val="both"/>
      </w:pPr>
      <w:r w:rsidRPr="007C4A21">
        <w:t>Zníženie počtu bielych krviniek (neutropénia) môže nastať z viacerých dôvodov a vaše telo sa vtedy</w:t>
      </w:r>
      <w:r w:rsidRPr="007C4A21">
        <w:rPr>
          <w:spacing w:val="-52"/>
        </w:rPr>
        <w:t xml:space="preserve"> </w:t>
      </w:r>
      <w:r w:rsidRPr="007C4A21">
        <w:t xml:space="preserve">stáva menej schopným bojovať proti infekcii. </w:t>
      </w:r>
      <w:r w:rsidR="00677554" w:rsidRPr="007C4A21">
        <w:t>Zefylti</w:t>
      </w:r>
      <w:r w:rsidRPr="007C4A21">
        <w:t xml:space="preserve"> podporuje kostnú dreň, aby rýchlo tvorila</w:t>
      </w:r>
      <w:r w:rsidRPr="007C4A21">
        <w:rPr>
          <w:spacing w:val="-52"/>
        </w:rPr>
        <w:t xml:space="preserve"> </w:t>
      </w:r>
      <w:r w:rsidR="00B539AF">
        <w:rPr>
          <w:spacing w:val="-52"/>
        </w:rPr>
        <w:t xml:space="preserve"> </w:t>
      </w:r>
      <w:r w:rsidR="00B539AF">
        <w:t xml:space="preserve"> nové</w:t>
      </w:r>
      <w:r w:rsidR="00B539AF" w:rsidRPr="007C4A21">
        <w:rPr>
          <w:spacing w:val="-2"/>
        </w:rPr>
        <w:t xml:space="preserve"> </w:t>
      </w:r>
      <w:r w:rsidRPr="007C4A21">
        <w:t>biele</w:t>
      </w:r>
      <w:r w:rsidRPr="007C4A21">
        <w:rPr>
          <w:spacing w:val="-1"/>
        </w:rPr>
        <w:t xml:space="preserve"> </w:t>
      </w:r>
      <w:r w:rsidRPr="007C4A21">
        <w:t>krvinky.</w:t>
      </w:r>
    </w:p>
    <w:p w14:paraId="78FDDC8B" w14:textId="77777777" w:rsidR="00571959" w:rsidRPr="007C4A21" w:rsidRDefault="00571959" w:rsidP="00F07D53">
      <w:pPr>
        <w:pStyle w:val="BodyText"/>
      </w:pPr>
    </w:p>
    <w:p w14:paraId="3E02AE6B" w14:textId="77777777" w:rsidR="00571959" w:rsidRPr="007C4A21" w:rsidRDefault="00677554" w:rsidP="00F07D53">
      <w:pPr>
        <w:pStyle w:val="BodyText"/>
      </w:pPr>
      <w:r w:rsidRPr="007C4A21">
        <w:t>Zefylti</w:t>
      </w:r>
      <w:r w:rsidRPr="007C4A21">
        <w:rPr>
          <w:spacing w:val="-3"/>
        </w:rPr>
        <w:t xml:space="preserve"> </w:t>
      </w:r>
      <w:r w:rsidRPr="007C4A21">
        <w:t>možno</w:t>
      </w:r>
      <w:r w:rsidRPr="007C4A21">
        <w:rPr>
          <w:spacing w:val="-4"/>
        </w:rPr>
        <w:t xml:space="preserve"> </w:t>
      </w:r>
      <w:r w:rsidRPr="007C4A21">
        <w:t>použiť:</w:t>
      </w:r>
    </w:p>
    <w:p w14:paraId="07EA0455" w14:textId="77777777" w:rsidR="00571959" w:rsidRPr="007C4A21" w:rsidRDefault="00887B91" w:rsidP="00F07D53">
      <w:pPr>
        <w:pStyle w:val="ListParagraph"/>
        <w:numPr>
          <w:ilvl w:val="0"/>
          <w:numId w:val="11"/>
        </w:numPr>
        <w:tabs>
          <w:tab w:val="left" w:pos="806"/>
          <w:tab w:val="left" w:pos="807"/>
        </w:tabs>
        <w:ind w:left="567" w:hanging="567"/>
      </w:pPr>
      <w:r w:rsidRPr="007C4A21">
        <w:t>na</w:t>
      </w:r>
      <w:r w:rsidRPr="007C4A21">
        <w:rPr>
          <w:spacing w:val="-5"/>
        </w:rPr>
        <w:t xml:space="preserve"> </w:t>
      </w:r>
      <w:r w:rsidRPr="007C4A21">
        <w:t>zvýšenie</w:t>
      </w:r>
      <w:r w:rsidRPr="007C4A21">
        <w:rPr>
          <w:spacing w:val="-4"/>
        </w:rPr>
        <w:t xml:space="preserve"> </w:t>
      </w:r>
      <w:r w:rsidRPr="007C4A21">
        <w:t>počtu</w:t>
      </w:r>
      <w:r w:rsidRPr="007C4A21">
        <w:rPr>
          <w:spacing w:val="-3"/>
        </w:rPr>
        <w:t xml:space="preserve"> </w:t>
      </w:r>
      <w:r w:rsidRPr="007C4A21">
        <w:t>bielych</w:t>
      </w:r>
      <w:r w:rsidRPr="007C4A21">
        <w:rPr>
          <w:spacing w:val="-4"/>
        </w:rPr>
        <w:t xml:space="preserve"> </w:t>
      </w:r>
      <w:r w:rsidRPr="007C4A21">
        <w:t>krviniek</w:t>
      </w:r>
      <w:r w:rsidRPr="007C4A21">
        <w:rPr>
          <w:spacing w:val="-4"/>
        </w:rPr>
        <w:t xml:space="preserve"> </w:t>
      </w:r>
      <w:r w:rsidRPr="007C4A21">
        <w:t>po</w:t>
      </w:r>
      <w:r w:rsidRPr="007C4A21">
        <w:rPr>
          <w:spacing w:val="-3"/>
        </w:rPr>
        <w:t xml:space="preserve"> </w:t>
      </w:r>
      <w:r w:rsidRPr="007C4A21">
        <w:t>chemoterapii</w:t>
      </w:r>
      <w:r w:rsidRPr="007C4A21">
        <w:rPr>
          <w:spacing w:val="-4"/>
        </w:rPr>
        <w:t xml:space="preserve"> </w:t>
      </w:r>
      <w:r w:rsidRPr="007C4A21">
        <w:t>s</w:t>
      </w:r>
      <w:r w:rsidRPr="007C4A21">
        <w:rPr>
          <w:spacing w:val="-3"/>
        </w:rPr>
        <w:t xml:space="preserve"> </w:t>
      </w:r>
      <w:r w:rsidRPr="007C4A21">
        <w:t>cieľom</w:t>
      </w:r>
      <w:r w:rsidRPr="007C4A21">
        <w:rPr>
          <w:spacing w:val="-5"/>
        </w:rPr>
        <w:t xml:space="preserve"> </w:t>
      </w:r>
      <w:r w:rsidRPr="007C4A21">
        <w:t>predchádzať</w:t>
      </w:r>
      <w:r w:rsidRPr="007C4A21">
        <w:rPr>
          <w:spacing w:val="-3"/>
        </w:rPr>
        <w:t xml:space="preserve"> </w:t>
      </w:r>
      <w:r w:rsidRPr="007C4A21">
        <w:t>infekciám.</w:t>
      </w:r>
    </w:p>
    <w:p w14:paraId="37B4F2F7" w14:textId="77777777" w:rsidR="00571959" w:rsidRPr="007C4A21" w:rsidRDefault="00887B91" w:rsidP="00F07D53">
      <w:pPr>
        <w:pStyle w:val="ListParagraph"/>
        <w:numPr>
          <w:ilvl w:val="0"/>
          <w:numId w:val="11"/>
        </w:numPr>
        <w:tabs>
          <w:tab w:val="left" w:pos="806"/>
          <w:tab w:val="left" w:pos="807"/>
        </w:tabs>
        <w:ind w:left="567" w:hanging="567"/>
      </w:pPr>
      <w:r w:rsidRPr="007C4A21">
        <w:t>na</w:t>
      </w:r>
      <w:r w:rsidRPr="007C4A21">
        <w:rPr>
          <w:spacing w:val="-5"/>
        </w:rPr>
        <w:t xml:space="preserve"> </w:t>
      </w:r>
      <w:r w:rsidRPr="007C4A21">
        <w:t>zvýšenie</w:t>
      </w:r>
      <w:r w:rsidRPr="007C4A21">
        <w:rPr>
          <w:spacing w:val="-4"/>
        </w:rPr>
        <w:t xml:space="preserve"> </w:t>
      </w:r>
      <w:r w:rsidRPr="007C4A21">
        <w:t>počtu</w:t>
      </w:r>
      <w:r w:rsidRPr="007C4A21">
        <w:rPr>
          <w:spacing w:val="-3"/>
        </w:rPr>
        <w:t xml:space="preserve"> </w:t>
      </w:r>
      <w:r w:rsidRPr="007C4A21">
        <w:t>bielych</w:t>
      </w:r>
      <w:r w:rsidRPr="007C4A21">
        <w:rPr>
          <w:spacing w:val="-4"/>
        </w:rPr>
        <w:t xml:space="preserve"> </w:t>
      </w:r>
      <w:r w:rsidRPr="007C4A21">
        <w:t>krviniek</w:t>
      </w:r>
      <w:r w:rsidRPr="007C4A21">
        <w:rPr>
          <w:spacing w:val="-4"/>
        </w:rPr>
        <w:t xml:space="preserve"> </w:t>
      </w:r>
      <w:r w:rsidRPr="007C4A21">
        <w:t>po</w:t>
      </w:r>
      <w:r w:rsidRPr="007C4A21">
        <w:rPr>
          <w:spacing w:val="-3"/>
        </w:rPr>
        <w:t xml:space="preserve"> </w:t>
      </w:r>
      <w:r w:rsidRPr="007C4A21">
        <w:t>transplantácii</w:t>
      </w:r>
      <w:r w:rsidRPr="007C4A21">
        <w:rPr>
          <w:spacing w:val="-3"/>
        </w:rPr>
        <w:t xml:space="preserve"> </w:t>
      </w:r>
      <w:r w:rsidRPr="007C4A21">
        <w:t>kostnej</w:t>
      </w:r>
      <w:r w:rsidRPr="007C4A21">
        <w:rPr>
          <w:spacing w:val="-3"/>
        </w:rPr>
        <w:t xml:space="preserve"> </w:t>
      </w:r>
      <w:r w:rsidRPr="007C4A21">
        <w:t>drene</w:t>
      </w:r>
      <w:r w:rsidRPr="007C4A21">
        <w:rPr>
          <w:spacing w:val="-4"/>
        </w:rPr>
        <w:t xml:space="preserve"> </w:t>
      </w:r>
      <w:r w:rsidRPr="007C4A21">
        <w:t>s</w:t>
      </w:r>
      <w:r w:rsidRPr="007C4A21">
        <w:rPr>
          <w:spacing w:val="-5"/>
        </w:rPr>
        <w:t xml:space="preserve"> </w:t>
      </w:r>
      <w:r w:rsidRPr="007C4A21">
        <w:t>cieľom</w:t>
      </w:r>
      <w:r w:rsidRPr="007C4A21">
        <w:rPr>
          <w:spacing w:val="-5"/>
        </w:rPr>
        <w:t xml:space="preserve"> </w:t>
      </w:r>
      <w:r w:rsidRPr="007C4A21">
        <w:t>predchádzať</w:t>
      </w:r>
    </w:p>
    <w:p w14:paraId="33D9CF83" w14:textId="77777777" w:rsidR="00571959" w:rsidRPr="007C4A21" w:rsidRDefault="00887B91" w:rsidP="00F07D53">
      <w:pPr>
        <w:pStyle w:val="BodyText"/>
        <w:ind w:left="567"/>
      </w:pPr>
      <w:r w:rsidRPr="007C4A21">
        <w:t>infekciám.</w:t>
      </w:r>
    </w:p>
    <w:p w14:paraId="45FAB001" w14:textId="77777777" w:rsidR="00571959" w:rsidRPr="007C4A21" w:rsidRDefault="00887B91" w:rsidP="00F07D53">
      <w:pPr>
        <w:pStyle w:val="ListParagraph"/>
        <w:numPr>
          <w:ilvl w:val="0"/>
          <w:numId w:val="11"/>
        </w:numPr>
        <w:tabs>
          <w:tab w:val="left" w:pos="806"/>
          <w:tab w:val="left" w:pos="807"/>
        </w:tabs>
        <w:ind w:left="567" w:hanging="567"/>
      </w:pPr>
      <w:r w:rsidRPr="007C4A21">
        <w:t>pred chemoterapiou vo vysokej dávke, aby kostná dreň tvorila viac kmeňových buniek, ktoré je</w:t>
      </w:r>
      <w:r w:rsidRPr="007C4A21">
        <w:rPr>
          <w:spacing w:val="-52"/>
        </w:rPr>
        <w:t xml:space="preserve"> </w:t>
      </w:r>
      <w:r w:rsidRPr="007C4A21">
        <w:t>možné odobrať a potom vám ich znova vrátiť po liečbe. Odoberajú sa buď vám alebo darcovi.</w:t>
      </w:r>
      <w:r w:rsidRPr="007C4A21">
        <w:rPr>
          <w:spacing w:val="1"/>
        </w:rPr>
        <w:t xml:space="preserve"> </w:t>
      </w:r>
      <w:r w:rsidRPr="007C4A21">
        <w:t>Kmeňové</w:t>
      </w:r>
      <w:r w:rsidRPr="007C4A21">
        <w:rPr>
          <w:spacing w:val="-2"/>
        </w:rPr>
        <w:t xml:space="preserve"> </w:t>
      </w:r>
      <w:r w:rsidRPr="007C4A21">
        <w:t>bunky sa</w:t>
      </w:r>
      <w:r w:rsidRPr="007C4A21">
        <w:rPr>
          <w:spacing w:val="-1"/>
        </w:rPr>
        <w:t xml:space="preserve"> </w:t>
      </w:r>
      <w:r w:rsidRPr="007C4A21">
        <w:t>potom</w:t>
      </w:r>
      <w:r w:rsidRPr="007C4A21">
        <w:rPr>
          <w:spacing w:val="-2"/>
        </w:rPr>
        <w:t xml:space="preserve"> </w:t>
      </w:r>
      <w:r w:rsidRPr="007C4A21">
        <w:t>vrátia</w:t>
      </w:r>
      <w:r w:rsidRPr="007C4A21">
        <w:rPr>
          <w:spacing w:val="-1"/>
        </w:rPr>
        <w:t xml:space="preserve"> </w:t>
      </w:r>
      <w:r w:rsidRPr="007C4A21">
        <w:t>do</w:t>
      </w:r>
      <w:r w:rsidRPr="007C4A21">
        <w:rPr>
          <w:spacing w:val="-1"/>
        </w:rPr>
        <w:t xml:space="preserve"> </w:t>
      </w:r>
      <w:r w:rsidRPr="007C4A21">
        <w:t>kostnej drene</w:t>
      </w:r>
      <w:r w:rsidRPr="007C4A21">
        <w:rPr>
          <w:spacing w:val="-2"/>
        </w:rPr>
        <w:t xml:space="preserve"> </w:t>
      </w:r>
      <w:r w:rsidRPr="007C4A21">
        <w:t>a</w:t>
      </w:r>
      <w:r w:rsidRPr="007C4A21">
        <w:rPr>
          <w:spacing w:val="-1"/>
        </w:rPr>
        <w:t xml:space="preserve"> </w:t>
      </w:r>
      <w:r w:rsidRPr="007C4A21">
        <w:t>budú</w:t>
      </w:r>
      <w:r w:rsidRPr="007C4A21">
        <w:rPr>
          <w:spacing w:val="-1"/>
        </w:rPr>
        <w:t xml:space="preserve"> </w:t>
      </w:r>
      <w:r w:rsidRPr="007C4A21">
        <w:t>tvoriť</w:t>
      </w:r>
      <w:r w:rsidRPr="007C4A21">
        <w:rPr>
          <w:spacing w:val="-1"/>
        </w:rPr>
        <w:t xml:space="preserve"> </w:t>
      </w:r>
      <w:r w:rsidRPr="007C4A21">
        <w:t>krvinky.</w:t>
      </w:r>
    </w:p>
    <w:p w14:paraId="3D3EE0EB" w14:textId="77777777" w:rsidR="00571959" w:rsidRPr="007C4A21" w:rsidRDefault="00887B91" w:rsidP="00F07D53">
      <w:pPr>
        <w:pStyle w:val="ListParagraph"/>
        <w:numPr>
          <w:ilvl w:val="0"/>
          <w:numId w:val="11"/>
        </w:numPr>
        <w:tabs>
          <w:tab w:val="left" w:pos="806"/>
          <w:tab w:val="left" w:pos="807"/>
        </w:tabs>
        <w:ind w:left="567" w:hanging="567"/>
      </w:pPr>
      <w:r w:rsidRPr="007C4A21">
        <w:t>na zvýšenie počtu bielych krviniek, ak máte závažnú chronickú neutropéniu s cieľom</w:t>
      </w:r>
      <w:r w:rsidRPr="007C4A21">
        <w:rPr>
          <w:spacing w:val="-52"/>
        </w:rPr>
        <w:t xml:space="preserve"> </w:t>
      </w:r>
      <w:r w:rsidRPr="007C4A21">
        <w:t>predchádzať</w:t>
      </w:r>
      <w:r w:rsidRPr="007C4A21">
        <w:rPr>
          <w:spacing w:val="-1"/>
        </w:rPr>
        <w:t xml:space="preserve"> </w:t>
      </w:r>
      <w:r w:rsidRPr="007C4A21">
        <w:t>infekciám.</w:t>
      </w:r>
    </w:p>
    <w:p w14:paraId="304766F2" w14:textId="77777777" w:rsidR="00571959" w:rsidRPr="007C4A21" w:rsidRDefault="00887B91" w:rsidP="00F07D53">
      <w:pPr>
        <w:pStyle w:val="ListParagraph"/>
        <w:numPr>
          <w:ilvl w:val="0"/>
          <w:numId w:val="11"/>
        </w:numPr>
        <w:tabs>
          <w:tab w:val="left" w:pos="805"/>
          <w:tab w:val="left" w:pos="806"/>
        </w:tabs>
        <w:ind w:left="567" w:hanging="567"/>
      </w:pPr>
      <w:r w:rsidRPr="007C4A21">
        <w:t>u</w:t>
      </w:r>
      <w:r w:rsidRPr="007C4A21">
        <w:rPr>
          <w:spacing w:val="-3"/>
        </w:rPr>
        <w:t xml:space="preserve"> </w:t>
      </w:r>
      <w:r w:rsidRPr="007C4A21">
        <w:t>pacientov</w:t>
      </w:r>
      <w:r w:rsidRPr="007C4A21">
        <w:rPr>
          <w:spacing w:val="-2"/>
        </w:rPr>
        <w:t xml:space="preserve"> </w:t>
      </w:r>
      <w:r w:rsidRPr="007C4A21">
        <w:t>s</w:t>
      </w:r>
      <w:r w:rsidRPr="007C4A21">
        <w:rPr>
          <w:spacing w:val="-4"/>
        </w:rPr>
        <w:t xml:space="preserve"> </w:t>
      </w:r>
      <w:r w:rsidRPr="007C4A21">
        <w:t>pokročilou</w:t>
      </w:r>
      <w:r w:rsidRPr="007C4A21">
        <w:rPr>
          <w:spacing w:val="-2"/>
        </w:rPr>
        <w:t xml:space="preserve"> </w:t>
      </w:r>
      <w:r w:rsidRPr="007C4A21">
        <w:t>HIV</w:t>
      </w:r>
      <w:r w:rsidRPr="007C4A21">
        <w:rPr>
          <w:spacing w:val="-3"/>
        </w:rPr>
        <w:t xml:space="preserve"> </w:t>
      </w:r>
      <w:r w:rsidRPr="007C4A21">
        <w:t>infekciou</w:t>
      </w:r>
      <w:r w:rsidRPr="007C4A21">
        <w:rPr>
          <w:spacing w:val="-3"/>
        </w:rPr>
        <w:t xml:space="preserve"> </w:t>
      </w:r>
      <w:r w:rsidRPr="007C4A21">
        <w:t>s</w:t>
      </w:r>
      <w:r w:rsidRPr="007C4A21">
        <w:rPr>
          <w:spacing w:val="-3"/>
        </w:rPr>
        <w:t xml:space="preserve"> </w:t>
      </w:r>
      <w:r w:rsidRPr="007C4A21">
        <w:t>cieľom</w:t>
      </w:r>
      <w:r w:rsidRPr="007C4A21">
        <w:rPr>
          <w:spacing w:val="-3"/>
        </w:rPr>
        <w:t xml:space="preserve"> </w:t>
      </w:r>
      <w:r w:rsidRPr="007C4A21">
        <w:t>znížiť</w:t>
      </w:r>
      <w:r w:rsidRPr="007C4A21">
        <w:rPr>
          <w:spacing w:val="-4"/>
        </w:rPr>
        <w:t xml:space="preserve"> </w:t>
      </w:r>
      <w:r w:rsidRPr="007C4A21">
        <w:t>riziko</w:t>
      </w:r>
      <w:r w:rsidRPr="007C4A21">
        <w:rPr>
          <w:spacing w:val="-2"/>
        </w:rPr>
        <w:t xml:space="preserve"> </w:t>
      </w:r>
      <w:r w:rsidRPr="007C4A21">
        <w:t>infekcií.</w:t>
      </w:r>
    </w:p>
    <w:p w14:paraId="3E452802" w14:textId="77777777" w:rsidR="000170BC" w:rsidRDefault="000170BC" w:rsidP="00F07D53">
      <w:pPr>
        <w:pStyle w:val="Heading1"/>
        <w:tabs>
          <w:tab w:val="left" w:pos="805"/>
          <w:tab w:val="left" w:pos="807"/>
        </w:tabs>
        <w:spacing w:before="0"/>
        <w:ind w:left="0"/>
      </w:pPr>
    </w:p>
    <w:p w14:paraId="7E1CA33F" w14:textId="77777777" w:rsidR="009E28AD" w:rsidRPr="007C4A21" w:rsidRDefault="009E28AD" w:rsidP="00F07D53">
      <w:pPr>
        <w:pStyle w:val="Heading1"/>
        <w:tabs>
          <w:tab w:val="left" w:pos="805"/>
          <w:tab w:val="left" w:pos="807"/>
        </w:tabs>
        <w:spacing w:before="0"/>
        <w:ind w:left="0"/>
      </w:pPr>
    </w:p>
    <w:p w14:paraId="2BAFB5E1" w14:textId="77777777" w:rsidR="00571959" w:rsidRPr="007C4A21" w:rsidRDefault="00887B91" w:rsidP="009C7155">
      <w:pPr>
        <w:pStyle w:val="Heading1"/>
        <w:numPr>
          <w:ilvl w:val="0"/>
          <w:numId w:val="9"/>
        </w:numPr>
        <w:spacing w:before="0"/>
        <w:ind w:left="562" w:hanging="562"/>
        <w:jc w:val="both"/>
      </w:pPr>
      <w:r w:rsidRPr="007C4A21">
        <w:t>Čo</w:t>
      </w:r>
      <w:r w:rsidRPr="007C4A21">
        <w:rPr>
          <w:spacing w:val="-3"/>
        </w:rPr>
        <w:t xml:space="preserve"> </w:t>
      </w:r>
      <w:r w:rsidRPr="007C4A21">
        <w:t>potrebuje</w:t>
      </w:r>
      <w:r w:rsidRPr="007C4A21">
        <w:rPr>
          <w:spacing w:val="-4"/>
        </w:rPr>
        <w:t xml:space="preserve"> </w:t>
      </w:r>
      <w:r w:rsidRPr="007C4A21">
        <w:t>vedieť</w:t>
      </w:r>
      <w:r w:rsidRPr="007C4A21">
        <w:rPr>
          <w:spacing w:val="-4"/>
        </w:rPr>
        <w:t xml:space="preserve"> </w:t>
      </w:r>
      <w:r w:rsidRPr="007C4A21">
        <w:t>predtým,</w:t>
      </w:r>
      <w:r w:rsidRPr="007C4A21">
        <w:rPr>
          <w:spacing w:val="-3"/>
        </w:rPr>
        <w:t xml:space="preserve"> </w:t>
      </w:r>
      <w:r w:rsidRPr="007C4A21">
        <w:t>ako</w:t>
      </w:r>
      <w:r w:rsidRPr="007C4A21">
        <w:rPr>
          <w:spacing w:val="-2"/>
        </w:rPr>
        <w:t xml:space="preserve"> </w:t>
      </w:r>
      <w:r w:rsidRPr="007C4A21">
        <w:t>použijete</w:t>
      </w:r>
      <w:r w:rsidRPr="007C4A21">
        <w:rPr>
          <w:spacing w:val="-3"/>
        </w:rPr>
        <w:t xml:space="preserve"> </w:t>
      </w:r>
      <w:r w:rsidR="00677554" w:rsidRPr="007C4A21">
        <w:t>Zefylti</w:t>
      </w:r>
    </w:p>
    <w:p w14:paraId="0EE1344F" w14:textId="77777777" w:rsidR="00571959" w:rsidRPr="007C4A21" w:rsidRDefault="00571959" w:rsidP="00F07D53">
      <w:pPr>
        <w:pStyle w:val="BodyText"/>
        <w:rPr>
          <w:b/>
        </w:rPr>
      </w:pPr>
    </w:p>
    <w:p w14:paraId="70A07DAF" w14:textId="77777777" w:rsidR="00571959" w:rsidRPr="007C4A21" w:rsidRDefault="00887B91" w:rsidP="00F07D53">
      <w:pPr>
        <w:rPr>
          <w:b/>
        </w:rPr>
      </w:pPr>
      <w:r w:rsidRPr="007C4A21">
        <w:rPr>
          <w:b/>
        </w:rPr>
        <w:t>Nepoužívajte</w:t>
      </w:r>
      <w:r w:rsidRPr="007C4A21">
        <w:rPr>
          <w:b/>
          <w:spacing w:val="-12"/>
        </w:rPr>
        <w:t xml:space="preserve"> </w:t>
      </w:r>
      <w:r w:rsidR="00677554" w:rsidRPr="007C4A21">
        <w:rPr>
          <w:b/>
        </w:rPr>
        <w:t>Zefylti</w:t>
      </w:r>
    </w:p>
    <w:p w14:paraId="58028B3F" w14:textId="77777777" w:rsidR="0028006A" w:rsidRDefault="00887B91" w:rsidP="00F07D53">
      <w:pPr>
        <w:pStyle w:val="ListParagraph"/>
        <w:numPr>
          <w:ilvl w:val="0"/>
          <w:numId w:val="11"/>
        </w:numPr>
        <w:ind w:left="567" w:hanging="567"/>
      </w:pPr>
      <w:r w:rsidRPr="007C4A21">
        <w:lastRenderedPageBreak/>
        <w:t>ak ste alergický na filgrast</w:t>
      </w:r>
      <w:r w:rsidR="0028006A">
        <w:t>i</w:t>
      </w:r>
      <w:r w:rsidRPr="007C4A21">
        <w:t>m alebo na ktorúkoľvek z ďalších zložiek tohto lieku (uvedených</w:t>
      </w:r>
      <w:r w:rsidRPr="007C4A21">
        <w:rPr>
          <w:spacing w:val="-52"/>
        </w:rPr>
        <w:t xml:space="preserve"> </w:t>
      </w:r>
      <w:r w:rsidR="0028006A">
        <w:rPr>
          <w:spacing w:val="-52"/>
        </w:rPr>
        <w:t xml:space="preserve"> </w:t>
      </w:r>
      <w:r w:rsidR="0028006A">
        <w:t xml:space="preserve"> </w:t>
      </w:r>
    </w:p>
    <w:p w14:paraId="74A4E6A5" w14:textId="77777777" w:rsidR="00571959" w:rsidRPr="007C4A21" w:rsidRDefault="0028006A" w:rsidP="006F1ED5">
      <w:pPr>
        <w:pStyle w:val="ListParagraph"/>
        <w:ind w:left="567" w:firstLine="0"/>
      </w:pPr>
      <w:r>
        <w:t>v</w:t>
      </w:r>
      <w:r w:rsidR="00887B91" w:rsidRPr="007C4A21">
        <w:rPr>
          <w:spacing w:val="-1"/>
        </w:rPr>
        <w:t xml:space="preserve"> </w:t>
      </w:r>
      <w:r w:rsidR="00887B91" w:rsidRPr="007C4A21">
        <w:t>časti 6).</w:t>
      </w:r>
    </w:p>
    <w:p w14:paraId="75314452" w14:textId="77777777" w:rsidR="00571959" w:rsidRPr="007C4A21" w:rsidRDefault="00571959" w:rsidP="00F07D53">
      <w:pPr>
        <w:pStyle w:val="BodyText"/>
      </w:pPr>
    </w:p>
    <w:p w14:paraId="7E16EBB5" w14:textId="77777777" w:rsidR="00571959" w:rsidRPr="007C4A21" w:rsidRDefault="00887B91" w:rsidP="00F07D53">
      <w:pPr>
        <w:pStyle w:val="Heading1"/>
        <w:spacing w:before="0"/>
        <w:ind w:left="0"/>
      </w:pPr>
      <w:r w:rsidRPr="007C4A21">
        <w:t>Upozornenia</w:t>
      </w:r>
      <w:r w:rsidRPr="007C4A21">
        <w:rPr>
          <w:spacing w:val="-4"/>
        </w:rPr>
        <w:t xml:space="preserve"> </w:t>
      </w:r>
      <w:r w:rsidRPr="007C4A21">
        <w:t>a</w:t>
      </w:r>
      <w:r w:rsidRPr="007C4A21">
        <w:rPr>
          <w:spacing w:val="-3"/>
        </w:rPr>
        <w:t xml:space="preserve"> </w:t>
      </w:r>
      <w:r w:rsidRPr="007C4A21">
        <w:t>opatrenia</w:t>
      </w:r>
    </w:p>
    <w:p w14:paraId="505D6A93" w14:textId="77777777" w:rsidR="00571959" w:rsidRPr="007C4A21" w:rsidRDefault="00887B91" w:rsidP="00F07D53">
      <w:pPr>
        <w:pStyle w:val="BodyText"/>
      </w:pPr>
      <w:r w:rsidRPr="007C4A21">
        <w:t>Predtým,</w:t>
      </w:r>
      <w:r w:rsidRPr="007C4A21">
        <w:rPr>
          <w:spacing w:val="-4"/>
        </w:rPr>
        <w:t xml:space="preserve"> </w:t>
      </w:r>
      <w:r w:rsidRPr="007C4A21">
        <w:t>ako</w:t>
      </w:r>
      <w:r w:rsidRPr="007C4A21">
        <w:rPr>
          <w:spacing w:val="-3"/>
        </w:rPr>
        <w:t xml:space="preserve"> </w:t>
      </w:r>
      <w:r w:rsidRPr="007C4A21">
        <w:t>začnete</w:t>
      </w:r>
      <w:r w:rsidRPr="007C4A21">
        <w:rPr>
          <w:spacing w:val="-3"/>
        </w:rPr>
        <w:t xml:space="preserve"> </w:t>
      </w:r>
      <w:r w:rsidRPr="007C4A21">
        <w:t>používať</w:t>
      </w:r>
      <w:r w:rsidRPr="007C4A21">
        <w:rPr>
          <w:spacing w:val="-4"/>
        </w:rPr>
        <w:t xml:space="preserve"> </w:t>
      </w:r>
      <w:r w:rsidR="00677554" w:rsidRPr="007C4A21">
        <w:t>Zefylti</w:t>
      </w:r>
      <w:r w:rsidRPr="007C4A21">
        <w:t>,</w:t>
      </w:r>
      <w:r w:rsidRPr="007C4A21">
        <w:rPr>
          <w:spacing w:val="-3"/>
        </w:rPr>
        <w:t xml:space="preserve"> </w:t>
      </w:r>
      <w:r w:rsidRPr="007C4A21">
        <w:t>obráťte</w:t>
      </w:r>
      <w:r w:rsidRPr="007C4A21">
        <w:rPr>
          <w:spacing w:val="-3"/>
        </w:rPr>
        <w:t xml:space="preserve"> </w:t>
      </w:r>
      <w:r w:rsidRPr="007C4A21">
        <w:t>sa</w:t>
      </w:r>
      <w:r w:rsidRPr="007C4A21">
        <w:rPr>
          <w:spacing w:val="-3"/>
        </w:rPr>
        <w:t xml:space="preserve"> </w:t>
      </w:r>
      <w:r w:rsidRPr="007C4A21">
        <w:t>na</w:t>
      </w:r>
      <w:r w:rsidRPr="007C4A21">
        <w:rPr>
          <w:spacing w:val="-3"/>
        </w:rPr>
        <w:t xml:space="preserve"> </w:t>
      </w:r>
      <w:r w:rsidRPr="007C4A21">
        <w:t>svojho</w:t>
      </w:r>
      <w:r w:rsidRPr="007C4A21">
        <w:rPr>
          <w:spacing w:val="-4"/>
        </w:rPr>
        <w:t xml:space="preserve"> </w:t>
      </w:r>
      <w:r w:rsidRPr="007C4A21">
        <w:t>lekára,</w:t>
      </w:r>
      <w:r w:rsidRPr="007C4A21">
        <w:rPr>
          <w:spacing w:val="-3"/>
        </w:rPr>
        <w:t xml:space="preserve"> </w:t>
      </w:r>
      <w:r w:rsidRPr="007C4A21">
        <w:t>lekárnika</w:t>
      </w:r>
      <w:r w:rsidRPr="007C4A21">
        <w:rPr>
          <w:spacing w:val="-4"/>
        </w:rPr>
        <w:t xml:space="preserve"> </w:t>
      </w:r>
      <w:r w:rsidRPr="007C4A21">
        <w:t>alebo</w:t>
      </w:r>
      <w:r w:rsidRPr="007C4A21">
        <w:rPr>
          <w:spacing w:val="-3"/>
        </w:rPr>
        <w:t xml:space="preserve"> </w:t>
      </w:r>
      <w:r w:rsidRPr="007C4A21">
        <w:t>zdravotnú</w:t>
      </w:r>
      <w:r w:rsidR="00BD0BDB">
        <w:t xml:space="preserve"> </w:t>
      </w:r>
      <w:r w:rsidR="00BD0BDB" w:rsidRPr="00BF5AB0">
        <w:t>sestru</w:t>
      </w:r>
      <w:r w:rsidR="00431F87">
        <w:t>.</w:t>
      </w:r>
    </w:p>
    <w:p w14:paraId="2ACE71EE" w14:textId="77777777" w:rsidR="00571959" w:rsidRPr="007C4A21" w:rsidRDefault="00571959" w:rsidP="00F07D53">
      <w:pPr>
        <w:pStyle w:val="BodyText"/>
      </w:pPr>
    </w:p>
    <w:p w14:paraId="4CF579D9" w14:textId="77777777" w:rsidR="00571959" w:rsidRPr="007C4A21" w:rsidRDefault="00887B91" w:rsidP="00F07D53">
      <w:pPr>
        <w:pStyle w:val="BodyText"/>
        <w:rPr>
          <w:b/>
        </w:rPr>
      </w:pPr>
      <w:r w:rsidRPr="007C4A21">
        <w:t>Povedzte</w:t>
      </w:r>
      <w:r w:rsidRPr="007C4A21">
        <w:rPr>
          <w:spacing w:val="-3"/>
        </w:rPr>
        <w:t xml:space="preserve"> </w:t>
      </w:r>
      <w:r w:rsidRPr="007C4A21">
        <w:t>svojmu</w:t>
      </w:r>
      <w:r w:rsidRPr="007C4A21">
        <w:rPr>
          <w:spacing w:val="-3"/>
        </w:rPr>
        <w:t xml:space="preserve"> </w:t>
      </w:r>
      <w:r w:rsidRPr="007C4A21">
        <w:t>lekárovi</w:t>
      </w:r>
      <w:r w:rsidRPr="007C4A21">
        <w:rPr>
          <w:spacing w:val="-2"/>
        </w:rPr>
        <w:t xml:space="preserve"> </w:t>
      </w:r>
      <w:r w:rsidRPr="007C4A21">
        <w:t>pred</w:t>
      </w:r>
      <w:r w:rsidRPr="007C4A21">
        <w:rPr>
          <w:spacing w:val="-3"/>
        </w:rPr>
        <w:t xml:space="preserve"> </w:t>
      </w:r>
      <w:r w:rsidRPr="007C4A21">
        <w:t>začiatkom</w:t>
      </w:r>
      <w:r w:rsidRPr="007C4A21">
        <w:rPr>
          <w:spacing w:val="-5"/>
        </w:rPr>
        <w:t xml:space="preserve"> </w:t>
      </w:r>
      <w:r w:rsidRPr="007C4A21">
        <w:t>liečby,</w:t>
      </w:r>
      <w:r w:rsidRPr="007C4A21">
        <w:rPr>
          <w:spacing w:val="-3"/>
        </w:rPr>
        <w:t xml:space="preserve"> </w:t>
      </w:r>
      <w:r w:rsidRPr="007C4A21">
        <w:rPr>
          <w:b/>
        </w:rPr>
        <w:t>ak</w:t>
      </w:r>
      <w:r w:rsidRPr="007C4A21">
        <w:rPr>
          <w:b/>
          <w:spacing w:val="-5"/>
        </w:rPr>
        <w:t xml:space="preserve"> </w:t>
      </w:r>
      <w:r w:rsidRPr="007C4A21">
        <w:rPr>
          <w:b/>
        </w:rPr>
        <w:t>máte</w:t>
      </w:r>
      <w:r w:rsidR="00431F87">
        <w:rPr>
          <w:b/>
        </w:rPr>
        <w:t>:</w:t>
      </w:r>
    </w:p>
    <w:p w14:paraId="00505121" w14:textId="77777777" w:rsidR="00571959" w:rsidRPr="007C4A21" w:rsidRDefault="00571959" w:rsidP="00F07D53">
      <w:pPr>
        <w:pStyle w:val="BodyText"/>
        <w:rPr>
          <w:b/>
        </w:rPr>
      </w:pPr>
    </w:p>
    <w:p w14:paraId="2445038E" w14:textId="77777777" w:rsidR="00571959" w:rsidRPr="007C4A21" w:rsidRDefault="00887B91" w:rsidP="00F07D53">
      <w:pPr>
        <w:pStyle w:val="ListParagraph"/>
        <w:numPr>
          <w:ilvl w:val="0"/>
          <w:numId w:val="11"/>
        </w:numPr>
        <w:ind w:left="567" w:hanging="567"/>
      </w:pPr>
      <w:r w:rsidRPr="007C4A21">
        <w:t>kosáčikovitú</w:t>
      </w:r>
      <w:r w:rsidRPr="007C4A21">
        <w:rPr>
          <w:spacing w:val="-5"/>
        </w:rPr>
        <w:t xml:space="preserve"> </w:t>
      </w:r>
      <w:r w:rsidRPr="007C4A21">
        <w:t>ané</w:t>
      </w:r>
      <w:r w:rsidR="007421BD" w:rsidRPr="007C4A21">
        <w:t>miu</w:t>
      </w:r>
      <w:r w:rsidRPr="007C4A21">
        <w:t>,</w:t>
      </w:r>
      <w:r w:rsidRPr="007C4A21">
        <w:rPr>
          <w:spacing w:val="-3"/>
        </w:rPr>
        <w:t xml:space="preserve"> </w:t>
      </w:r>
      <w:r w:rsidRPr="007C4A21">
        <w:t>pretože</w:t>
      </w:r>
      <w:r w:rsidRPr="007C4A21">
        <w:rPr>
          <w:spacing w:val="-5"/>
        </w:rPr>
        <w:t xml:space="preserve"> </w:t>
      </w:r>
      <w:r w:rsidRPr="007C4A21">
        <w:t>tento</w:t>
      </w:r>
      <w:r w:rsidRPr="007C4A21">
        <w:rPr>
          <w:spacing w:val="-3"/>
        </w:rPr>
        <w:t xml:space="preserve"> </w:t>
      </w:r>
      <w:r w:rsidRPr="007C4A21">
        <w:t>liek</w:t>
      </w:r>
      <w:r w:rsidRPr="007C4A21">
        <w:rPr>
          <w:spacing w:val="-4"/>
        </w:rPr>
        <w:t xml:space="preserve"> </w:t>
      </w:r>
      <w:r w:rsidRPr="007C4A21">
        <w:t>môže</w:t>
      </w:r>
      <w:r w:rsidRPr="007C4A21">
        <w:rPr>
          <w:spacing w:val="-4"/>
        </w:rPr>
        <w:t xml:space="preserve"> </w:t>
      </w:r>
      <w:r w:rsidRPr="007C4A21">
        <w:t>spôsobiť</w:t>
      </w:r>
      <w:r w:rsidRPr="007C4A21">
        <w:rPr>
          <w:spacing w:val="-4"/>
        </w:rPr>
        <w:t xml:space="preserve"> </w:t>
      </w:r>
      <w:r w:rsidRPr="007C4A21">
        <w:t>krízu</w:t>
      </w:r>
      <w:r w:rsidRPr="007C4A21">
        <w:rPr>
          <w:spacing w:val="-4"/>
        </w:rPr>
        <w:t xml:space="preserve"> </w:t>
      </w:r>
      <w:r w:rsidRPr="007C4A21">
        <w:t>kosáčikovitej</w:t>
      </w:r>
      <w:r w:rsidRPr="007C4A21">
        <w:rPr>
          <w:spacing w:val="-3"/>
        </w:rPr>
        <w:t xml:space="preserve"> </w:t>
      </w:r>
      <w:r w:rsidRPr="007C4A21">
        <w:t>anémie,</w:t>
      </w:r>
    </w:p>
    <w:p w14:paraId="06A62AA5" w14:textId="77777777" w:rsidR="00571959" w:rsidRPr="007C4A21" w:rsidRDefault="00887B91" w:rsidP="00F07D53">
      <w:pPr>
        <w:pStyle w:val="ListParagraph"/>
        <w:numPr>
          <w:ilvl w:val="0"/>
          <w:numId w:val="11"/>
        </w:numPr>
        <w:ind w:left="567" w:hanging="567"/>
      </w:pPr>
      <w:r w:rsidRPr="007C4A21">
        <w:t>osteoporózu</w:t>
      </w:r>
      <w:r w:rsidRPr="007C4A21">
        <w:rPr>
          <w:spacing w:val="-5"/>
        </w:rPr>
        <w:t xml:space="preserve"> </w:t>
      </w:r>
      <w:r w:rsidRPr="007C4A21">
        <w:t>(ochorenie</w:t>
      </w:r>
      <w:r w:rsidRPr="007C4A21">
        <w:rPr>
          <w:spacing w:val="-5"/>
        </w:rPr>
        <w:t xml:space="preserve"> </w:t>
      </w:r>
      <w:r w:rsidRPr="007C4A21">
        <w:t>kostí).</w:t>
      </w:r>
    </w:p>
    <w:p w14:paraId="2FBEA574" w14:textId="77777777" w:rsidR="00571959" w:rsidRPr="007C4A21" w:rsidRDefault="00571959" w:rsidP="00F07D53">
      <w:pPr>
        <w:pStyle w:val="BodyText"/>
      </w:pPr>
    </w:p>
    <w:p w14:paraId="3FDE1EBE" w14:textId="77777777" w:rsidR="00571959" w:rsidRPr="007C4A21" w:rsidRDefault="00887B91" w:rsidP="00F07D53">
      <w:pPr>
        <w:pStyle w:val="BodyText"/>
      </w:pPr>
      <w:r w:rsidRPr="007C4A21">
        <w:t>Počas</w:t>
      </w:r>
      <w:r w:rsidRPr="007C4A21">
        <w:rPr>
          <w:spacing w:val="-4"/>
        </w:rPr>
        <w:t xml:space="preserve"> </w:t>
      </w:r>
      <w:r w:rsidRPr="007C4A21">
        <w:t>liečby</w:t>
      </w:r>
      <w:r w:rsidRPr="007C4A21">
        <w:rPr>
          <w:spacing w:val="-3"/>
        </w:rPr>
        <w:t xml:space="preserve"> </w:t>
      </w:r>
      <w:r w:rsidR="00677554" w:rsidRPr="007C4A21">
        <w:t>Zefylti</w:t>
      </w:r>
      <w:r w:rsidRPr="007C4A21">
        <w:t>om</w:t>
      </w:r>
      <w:r w:rsidRPr="007C4A21">
        <w:rPr>
          <w:spacing w:val="-4"/>
        </w:rPr>
        <w:t xml:space="preserve"> </w:t>
      </w:r>
      <w:r w:rsidRPr="007C4A21">
        <w:t>ihneď</w:t>
      </w:r>
      <w:r w:rsidRPr="007C4A21">
        <w:rPr>
          <w:spacing w:val="-4"/>
        </w:rPr>
        <w:t xml:space="preserve"> </w:t>
      </w:r>
      <w:r w:rsidRPr="007C4A21">
        <w:t>povedzte</w:t>
      </w:r>
      <w:r w:rsidRPr="007C4A21">
        <w:rPr>
          <w:spacing w:val="-4"/>
        </w:rPr>
        <w:t xml:space="preserve"> </w:t>
      </w:r>
      <w:r w:rsidRPr="007C4A21">
        <w:t>svojmu</w:t>
      </w:r>
      <w:r w:rsidRPr="007C4A21">
        <w:rPr>
          <w:spacing w:val="-3"/>
        </w:rPr>
        <w:t xml:space="preserve"> </w:t>
      </w:r>
      <w:r w:rsidRPr="007C4A21">
        <w:t>lekárovi,</w:t>
      </w:r>
      <w:r w:rsidRPr="007C4A21">
        <w:rPr>
          <w:spacing w:val="-3"/>
        </w:rPr>
        <w:t xml:space="preserve"> </w:t>
      </w:r>
      <w:r w:rsidRPr="007C4A21">
        <w:rPr>
          <w:b/>
        </w:rPr>
        <w:t>ak</w:t>
      </w:r>
      <w:r w:rsidRPr="007C4A21">
        <w:t>:</w:t>
      </w:r>
    </w:p>
    <w:p w14:paraId="474E436D" w14:textId="77777777" w:rsidR="00571959" w:rsidRPr="007C4A21" w:rsidRDefault="00887B91" w:rsidP="00F07D53">
      <w:pPr>
        <w:pStyle w:val="ListParagraph"/>
        <w:numPr>
          <w:ilvl w:val="0"/>
          <w:numId w:val="11"/>
        </w:numPr>
        <w:ind w:left="567" w:hanging="567"/>
      </w:pPr>
      <w:r w:rsidRPr="007C4A21">
        <w:t>máte náhle prejavy alergie, ako napríklad vyrážku, svrbenie alebo žihľavku na koži, opuch</w:t>
      </w:r>
      <w:r w:rsidRPr="007C4A21">
        <w:rPr>
          <w:spacing w:val="1"/>
        </w:rPr>
        <w:t xml:space="preserve"> </w:t>
      </w:r>
      <w:r w:rsidRPr="007C4A21">
        <w:t>tváre, pier, jazyka alebo iných častí tela, dýchavičnosť, pískanie alebo problémy s dýchaním,</w:t>
      </w:r>
      <w:r w:rsidRPr="007C4A21">
        <w:rPr>
          <w:spacing w:val="-53"/>
        </w:rPr>
        <w:t xml:space="preserve"> </w:t>
      </w:r>
      <w:r w:rsidRPr="007C4A21">
        <w:t>pretože</w:t>
      </w:r>
      <w:r w:rsidRPr="007C4A21">
        <w:rPr>
          <w:spacing w:val="-1"/>
        </w:rPr>
        <w:t xml:space="preserve"> </w:t>
      </w:r>
      <w:r w:rsidRPr="007C4A21">
        <w:t>to</w:t>
      </w:r>
      <w:r w:rsidRPr="007C4A21">
        <w:rPr>
          <w:spacing w:val="-1"/>
        </w:rPr>
        <w:t xml:space="preserve"> </w:t>
      </w:r>
      <w:r w:rsidRPr="007C4A21">
        <w:t>môžu</w:t>
      </w:r>
      <w:r w:rsidRPr="007C4A21">
        <w:rPr>
          <w:spacing w:val="-1"/>
        </w:rPr>
        <w:t xml:space="preserve"> </w:t>
      </w:r>
      <w:r w:rsidRPr="007C4A21">
        <w:t>byť</w:t>
      </w:r>
      <w:r w:rsidRPr="007C4A21">
        <w:rPr>
          <w:spacing w:val="-2"/>
        </w:rPr>
        <w:t xml:space="preserve"> </w:t>
      </w:r>
      <w:r w:rsidRPr="007C4A21">
        <w:t>prejavy závažnej</w:t>
      </w:r>
      <w:r w:rsidRPr="007C4A21">
        <w:rPr>
          <w:spacing w:val="-1"/>
        </w:rPr>
        <w:t xml:space="preserve"> </w:t>
      </w:r>
      <w:r w:rsidRPr="007C4A21">
        <w:t>alergickej</w:t>
      </w:r>
      <w:r w:rsidRPr="007C4A21">
        <w:rPr>
          <w:spacing w:val="-1"/>
        </w:rPr>
        <w:t xml:space="preserve"> </w:t>
      </w:r>
      <w:r w:rsidRPr="007C4A21">
        <w:t>reakcie</w:t>
      </w:r>
      <w:r w:rsidRPr="007C4A21">
        <w:rPr>
          <w:spacing w:val="-1"/>
        </w:rPr>
        <w:t xml:space="preserve"> </w:t>
      </w:r>
      <w:r w:rsidRPr="007C4A21">
        <w:t>(precitlivenosť).</w:t>
      </w:r>
    </w:p>
    <w:p w14:paraId="207D95B9" w14:textId="77777777" w:rsidR="00571959" w:rsidRPr="007C4A21" w:rsidRDefault="00887B91" w:rsidP="00F07D53">
      <w:pPr>
        <w:pStyle w:val="ListParagraph"/>
        <w:numPr>
          <w:ilvl w:val="0"/>
          <w:numId w:val="11"/>
        </w:numPr>
        <w:ind w:left="567" w:hanging="567"/>
      </w:pPr>
      <w:r w:rsidRPr="007C4A21">
        <w:t>sa u vás vyskytne opuch tváre alebo členkov, krv v moči alebo hnedo zafarbený moč, alebo si</w:t>
      </w:r>
      <w:r w:rsidRPr="007C4A21">
        <w:rPr>
          <w:spacing w:val="-52"/>
        </w:rPr>
        <w:t xml:space="preserve"> </w:t>
      </w:r>
      <w:r w:rsidRPr="007C4A21">
        <w:t>všimnete,</w:t>
      </w:r>
      <w:r w:rsidRPr="007C4A21">
        <w:rPr>
          <w:spacing w:val="-1"/>
        </w:rPr>
        <w:t xml:space="preserve"> </w:t>
      </w:r>
      <w:r w:rsidRPr="007C4A21">
        <w:t>že</w:t>
      </w:r>
      <w:r w:rsidRPr="007C4A21">
        <w:rPr>
          <w:spacing w:val="1"/>
        </w:rPr>
        <w:t xml:space="preserve"> </w:t>
      </w:r>
      <w:r w:rsidRPr="007C4A21">
        <w:t>močíte menej</w:t>
      </w:r>
      <w:r w:rsidRPr="007C4A21">
        <w:rPr>
          <w:spacing w:val="1"/>
        </w:rPr>
        <w:t xml:space="preserve"> </w:t>
      </w:r>
      <w:r w:rsidRPr="007C4A21">
        <w:t>ako</w:t>
      </w:r>
      <w:r w:rsidRPr="007C4A21">
        <w:rPr>
          <w:spacing w:val="-1"/>
        </w:rPr>
        <w:t xml:space="preserve"> </w:t>
      </w:r>
      <w:r w:rsidRPr="007C4A21">
        <w:t>obvykle</w:t>
      </w:r>
      <w:r w:rsidRPr="007C4A21">
        <w:rPr>
          <w:spacing w:val="-2"/>
        </w:rPr>
        <w:t xml:space="preserve"> </w:t>
      </w:r>
      <w:r w:rsidRPr="007C4A21">
        <w:t>(glomerulonefritída).</w:t>
      </w:r>
    </w:p>
    <w:p w14:paraId="0CE5ADFB" w14:textId="77777777" w:rsidR="00571959" w:rsidRPr="007C4A21" w:rsidRDefault="00887B91" w:rsidP="00F07D53">
      <w:pPr>
        <w:pStyle w:val="ListParagraph"/>
        <w:numPr>
          <w:ilvl w:val="0"/>
          <w:numId w:val="11"/>
        </w:numPr>
        <w:ind w:left="567" w:hanging="567"/>
      </w:pPr>
      <w:r w:rsidRPr="007C4A21">
        <w:t>máte bolesti v ľavej hornej časti brucha, bolesti pod ľavou časťou hrudného koša alebo v hornej</w:t>
      </w:r>
      <w:r w:rsidRPr="007C4A21">
        <w:rPr>
          <w:spacing w:val="-52"/>
        </w:rPr>
        <w:t xml:space="preserve"> </w:t>
      </w:r>
      <w:r w:rsidRPr="007C4A21">
        <w:t>časti ľavého ramena (môžu to byť príznaky zväčšenia sleziny (splenomegálie) alebo možného</w:t>
      </w:r>
      <w:r w:rsidRPr="007C4A21">
        <w:rPr>
          <w:spacing w:val="1"/>
        </w:rPr>
        <w:t xml:space="preserve"> </w:t>
      </w:r>
      <w:r w:rsidRPr="007C4A21">
        <w:t>prasknutia</w:t>
      </w:r>
      <w:r w:rsidRPr="007C4A21">
        <w:rPr>
          <w:spacing w:val="-2"/>
        </w:rPr>
        <w:t xml:space="preserve"> </w:t>
      </w:r>
      <w:r w:rsidRPr="007C4A21">
        <w:t>sleziny).</w:t>
      </w:r>
    </w:p>
    <w:p w14:paraId="62502C81" w14:textId="77777777" w:rsidR="00571959" w:rsidRPr="007C4A21" w:rsidRDefault="00887B91" w:rsidP="00F07D53">
      <w:pPr>
        <w:pStyle w:val="ListParagraph"/>
        <w:numPr>
          <w:ilvl w:val="0"/>
          <w:numId w:val="11"/>
        </w:numPr>
        <w:ind w:left="567" w:hanging="567"/>
      </w:pPr>
      <w:r w:rsidRPr="007C4A21">
        <w:t>si všimnete neobvyklé krvácanie alebo tvorbu modrín (toto môžu byť príznaky zníženého počtu</w:t>
      </w:r>
      <w:r w:rsidRPr="007C4A21">
        <w:rPr>
          <w:spacing w:val="-52"/>
        </w:rPr>
        <w:t xml:space="preserve"> </w:t>
      </w:r>
      <w:r w:rsidRPr="007C4A21">
        <w:t>krvných</w:t>
      </w:r>
      <w:r w:rsidRPr="007C4A21">
        <w:rPr>
          <w:spacing w:val="-3"/>
        </w:rPr>
        <w:t xml:space="preserve"> </w:t>
      </w:r>
      <w:r w:rsidRPr="007C4A21">
        <w:t>doštičiek</w:t>
      </w:r>
      <w:r w:rsidRPr="007C4A21">
        <w:rPr>
          <w:spacing w:val="-1"/>
        </w:rPr>
        <w:t xml:space="preserve"> </w:t>
      </w:r>
      <w:r w:rsidRPr="007C4A21">
        <w:t>(trombocytopénia)</w:t>
      </w:r>
      <w:r w:rsidRPr="007C4A21">
        <w:rPr>
          <w:spacing w:val="-1"/>
        </w:rPr>
        <w:t xml:space="preserve"> </w:t>
      </w:r>
      <w:r w:rsidRPr="007C4A21">
        <w:t>so</w:t>
      </w:r>
      <w:r w:rsidRPr="007C4A21">
        <w:rPr>
          <w:spacing w:val="-2"/>
        </w:rPr>
        <w:t xml:space="preserve"> </w:t>
      </w:r>
      <w:r w:rsidRPr="007C4A21">
        <w:t>zníženou</w:t>
      </w:r>
      <w:r w:rsidRPr="007C4A21">
        <w:rPr>
          <w:spacing w:val="-1"/>
        </w:rPr>
        <w:t xml:space="preserve"> </w:t>
      </w:r>
      <w:r w:rsidRPr="007C4A21">
        <w:t>schopnosťou</w:t>
      </w:r>
      <w:r w:rsidRPr="007C4A21">
        <w:rPr>
          <w:spacing w:val="-2"/>
        </w:rPr>
        <w:t xml:space="preserve"> </w:t>
      </w:r>
      <w:r w:rsidRPr="007C4A21">
        <w:t>zrážavosti</w:t>
      </w:r>
      <w:r w:rsidRPr="007C4A21">
        <w:rPr>
          <w:spacing w:val="-1"/>
        </w:rPr>
        <w:t xml:space="preserve"> </w:t>
      </w:r>
      <w:r w:rsidRPr="007C4A21">
        <w:t>krvi).</w:t>
      </w:r>
    </w:p>
    <w:p w14:paraId="38C84527" w14:textId="77777777" w:rsidR="003D4629" w:rsidRDefault="003D4629" w:rsidP="00F07D53"/>
    <w:p w14:paraId="7611BF68" w14:textId="77777777" w:rsidR="00571959" w:rsidRPr="007C4A21" w:rsidRDefault="000170BC" w:rsidP="00F07D53">
      <w:r w:rsidRPr="007C4A21">
        <w:t>Zápal aorty (veľkej cievy, ktorá privádza krv zo srdca do tela) bol u pacientov s rakovinou a zdravých darcov zaznamenaný len zriedkavo. Medzi príznaky</w:t>
      </w:r>
      <w:r w:rsidRPr="003D4629">
        <w:rPr>
          <w:spacing w:val="-52"/>
        </w:rPr>
        <w:t xml:space="preserve"> </w:t>
      </w:r>
      <w:r w:rsidR="00B4469E">
        <w:t xml:space="preserve"> m</w:t>
      </w:r>
      <w:r w:rsidRPr="007C4A21">
        <w:t>ôžu patriť horúčka, bolesť brucha, malátnosť, bolesť chrbta a zvýšená hladina zápalových</w:t>
      </w:r>
      <w:r w:rsidRPr="003D4629">
        <w:rPr>
          <w:spacing w:val="1"/>
        </w:rPr>
        <w:t xml:space="preserve"> </w:t>
      </w:r>
      <w:r w:rsidRPr="007C4A21">
        <w:t>markerov.</w:t>
      </w:r>
      <w:r w:rsidRPr="003D4629">
        <w:rPr>
          <w:spacing w:val="-1"/>
        </w:rPr>
        <w:t xml:space="preserve"> </w:t>
      </w:r>
      <w:r w:rsidRPr="007C4A21">
        <w:t>Ak</w:t>
      </w:r>
      <w:r w:rsidRPr="003D4629">
        <w:rPr>
          <w:spacing w:val="-1"/>
        </w:rPr>
        <w:t xml:space="preserve"> </w:t>
      </w:r>
      <w:r w:rsidRPr="007C4A21">
        <w:t>sa</w:t>
      </w:r>
      <w:r w:rsidRPr="003D4629">
        <w:rPr>
          <w:spacing w:val="-2"/>
        </w:rPr>
        <w:t xml:space="preserve"> </w:t>
      </w:r>
      <w:r w:rsidRPr="007C4A21">
        <w:t>u</w:t>
      </w:r>
      <w:r w:rsidRPr="003D4629">
        <w:rPr>
          <w:spacing w:val="-1"/>
        </w:rPr>
        <w:t xml:space="preserve"> </w:t>
      </w:r>
      <w:r w:rsidRPr="007C4A21">
        <w:t>vás vyskytnú</w:t>
      </w:r>
      <w:r w:rsidRPr="003D4629">
        <w:rPr>
          <w:spacing w:val="-1"/>
        </w:rPr>
        <w:t xml:space="preserve"> </w:t>
      </w:r>
      <w:r w:rsidRPr="007C4A21">
        <w:t>tieto</w:t>
      </w:r>
      <w:r w:rsidRPr="003D4629">
        <w:rPr>
          <w:spacing w:val="-2"/>
        </w:rPr>
        <w:t xml:space="preserve"> </w:t>
      </w:r>
      <w:r w:rsidRPr="007C4A21">
        <w:t>príznaky,</w:t>
      </w:r>
      <w:r w:rsidRPr="003D4629">
        <w:rPr>
          <w:spacing w:val="-2"/>
        </w:rPr>
        <w:t xml:space="preserve"> </w:t>
      </w:r>
      <w:r w:rsidRPr="007C4A21">
        <w:t>obráťte</w:t>
      </w:r>
      <w:r w:rsidRPr="003D4629">
        <w:rPr>
          <w:spacing w:val="-1"/>
        </w:rPr>
        <w:t xml:space="preserve"> </w:t>
      </w:r>
      <w:r w:rsidRPr="007C4A21">
        <w:t>sa</w:t>
      </w:r>
      <w:r w:rsidRPr="003D4629">
        <w:rPr>
          <w:spacing w:val="-1"/>
        </w:rPr>
        <w:t xml:space="preserve"> </w:t>
      </w:r>
      <w:r w:rsidRPr="007C4A21">
        <w:t>na</w:t>
      </w:r>
      <w:r w:rsidRPr="003D4629">
        <w:rPr>
          <w:spacing w:val="-1"/>
        </w:rPr>
        <w:t xml:space="preserve"> </w:t>
      </w:r>
      <w:r w:rsidRPr="007C4A21">
        <w:t>svojho</w:t>
      </w:r>
      <w:r w:rsidRPr="003D4629">
        <w:rPr>
          <w:spacing w:val="-1"/>
        </w:rPr>
        <w:t xml:space="preserve"> </w:t>
      </w:r>
      <w:r w:rsidRPr="007C4A21">
        <w:t>lekára.</w:t>
      </w:r>
    </w:p>
    <w:p w14:paraId="21E8FB9C" w14:textId="77777777" w:rsidR="00571959" w:rsidRPr="007C4A21" w:rsidRDefault="00571959" w:rsidP="00F07D53">
      <w:pPr>
        <w:pStyle w:val="BodyText"/>
      </w:pPr>
    </w:p>
    <w:p w14:paraId="020948D9" w14:textId="77777777" w:rsidR="00571959" w:rsidRPr="007C4A21" w:rsidRDefault="00887B91" w:rsidP="00F07D53">
      <w:pPr>
        <w:pStyle w:val="Heading1"/>
        <w:spacing w:before="0"/>
        <w:ind w:left="0"/>
      </w:pPr>
      <w:r w:rsidRPr="007C4A21">
        <w:t>Strata</w:t>
      </w:r>
      <w:r w:rsidRPr="007C4A21">
        <w:rPr>
          <w:spacing w:val="-3"/>
        </w:rPr>
        <w:t xml:space="preserve"> </w:t>
      </w:r>
      <w:r w:rsidRPr="007C4A21">
        <w:t>odpovede</w:t>
      </w:r>
      <w:r w:rsidRPr="007C4A21">
        <w:rPr>
          <w:spacing w:val="-4"/>
        </w:rPr>
        <w:t xml:space="preserve"> </w:t>
      </w:r>
      <w:r w:rsidRPr="007C4A21">
        <w:t>na</w:t>
      </w:r>
      <w:r w:rsidRPr="007C4A21">
        <w:rPr>
          <w:spacing w:val="-2"/>
        </w:rPr>
        <w:t xml:space="preserve"> </w:t>
      </w:r>
      <w:r w:rsidRPr="007C4A21">
        <w:t>filgrast</w:t>
      </w:r>
      <w:r w:rsidR="009202A9">
        <w:t>i</w:t>
      </w:r>
      <w:r w:rsidRPr="007C4A21">
        <w:t>m</w:t>
      </w:r>
    </w:p>
    <w:p w14:paraId="393C50A6" w14:textId="77777777" w:rsidR="00571959" w:rsidRPr="007C4A21" w:rsidRDefault="00571959" w:rsidP="00F07D53">
      <w:pPr>
        <w:pStyle w:val="BodyText"/>
        <w:rPr>
          <w:b/>
        </w:rPr>
      </w:pPr>
    </w:p>
    <w:p w14:paraId="59EEC367" w14:textId="77777777" w:rsidR="00571959" w:rsidRPr="007C4A21" w:rsidRDefault="00887B91" w:rsidP="00F07D53">
      <w:pPr>
        <w:pStyle w:val="BodyText"/>
        <w:jc w:val="both"/>
      </w:pPr>
      <w:r w:rsidRPr="007C4A21">
        <w:t>Ak u vás nastane strata odpovede alebo neschopnosť udržať odpoveď na liečbu filgrast</w:t>
      </w:r>
      <w:r w:rsidR="004F7096">
        <w:t>i</w:t>
      </w:r>
      <w:r w:rsidRPr="007C4A21">
        <w:t>mom, váš</w:t>
      </w:r>
      <w:r w:rsidR="004F7096">
        <w:t xml:space="preserve"> </w:t>
      </w:r>
      <w:r w:rsidRPr="007C4A21">
        <w:rPr>
          <w:spacing w:val="-52"/>
        </w:rPr>
        <w:t xml:space="preserve"> </w:t>
      </w:r>
      <w:r w:rsidRPr="007C4A21">
        <w:t>lekár bude skúmať príčiny, vrátane toho, či sa vám vytvorili protilátky, ktoré neutralizujú aktivitu</w:t>
      </w:r>
      <w:r w:rsidR="00033180">
        <w:t xml:space="preserve"> </w:t>
      </w:r>
      <w:r w:rsidRPr="007C4A21">
        <w:rPr>
          <w:spacing w:val="-52"/>
        </w:rPr>
        <w:t xml:space="preserve"> </w:t>
      </w:r>
      <w:r w:rsidRPr="007C4A21">
        <w:t>filgrast</w:t>
      </w:r>
      <w:r w:rsidR="00033180">
        <w:t>i</w:t>
      </w:r>
      <w:r w:rsidRPr="007C4A21">
        <w:t>mu.</w:t>
      </w:r>
    </w:p>
    <w:p w14:paraId="37CB21C2" w14:textId="77777777" w:rsidR="00571959" w:rsidRPr="007C4A21" w:rsidRDefault="00571959" w:rsidP="00F07D53">
      <w:pPr>
        <w:pStyle w:val="BodyText"/>
      </w:pPr>
    </w:p>
    <w:p w14:paraId="06DAD311" w14:textId="77777777" w:rsidR="00571959" w:rsidRPr="007C4A21" w:rsidRDefault="00887B91" w:rsidP="00F07D53">
      <w:pPr>
        <w:pStyle w:val="BodyText"/>
      </w:pPr>
      <w:r w:rsidRPr="007C4A21">
        <w:t>Váš</w:t>
      </w:r>
      <w:r w:rsidRPr="007C4A21">
        <w:rPr>
          <w:spacing w:val="-4"/>
        </w:rPr>
        <w:t xml:space="preserve"> </w:t>
      </w:r>
      <w:r w:rsidRPr="007C4A21">
        <w:t>lekár</w:t>
      </w:r>
      <w:r w:rsidRPr="007C4A21">
        <w:rPr>
          <w:spacing w:val="-3"/>
        </w:rPr>
        <w:t xml:space="preserve"> </w:t>
      </w:r>
      <w:r w:rsidRPr="007C4A21">
        <w:t>vás</w:t>
      </w:r>
      <w:r w:rsidRPr="007C4A21">
        <w:rPr>
          <w:spacing w:val="-2"/>
        </w:rPr>
        <w:t xml:space="preserve"> </w:t>
      </w:r>
      <w:r w:rsidRPr="007C4A21">
        <w:t>možno</w:t>
      </w:r>
      <w:r w:rsidRPr="007C4A21">
        <w:rPr>
          <w:spacing w:val="-3"/>
        </w:rPr>
        <w:t xml:space="preserve"> </w:t>
      </w:r>
      <w:r w:rsidRPr="007C4A21">
        <w:t>bude</w:t>
      </w:r>
      <w:r w:rsidRPr="007C4A21">
        <w:rPr>
          <w:spacing w:val="-3"/>
        </w:rPr>
        <w:t xml:space="preserve"> </w:t>
      </w:r>
      <w:r w:rsidRPr="007C4A21">
        <w:t>chcieť</w:t>
      </w:r>
      <w:r w:rsidRPr="007C4A21">
        <w:rPr>
          <w:spacing w:val="-2"/>
        </w:rPr>
        <w:t xml:space="preserve"> </w:t>
      </w:r>
      <w:r w:rsidRPr="007C4A21">
        <w:t>pozorne</w:t>
      </w:r>
      <w:r w:rsidRPr="007C4A21">
        <w:rPr>
          <w:spacing w:val="-3"/>
        </w:rPr>
        <w:t xml:space="preserve"> </w:t>
      </w:r>
      <w:r w:rsidRPr="007C4A21">
        <w:t>sledovať,</w:t>
      </w:r>
      <w:r w:rsidRPr="007C4A21">
        <w:rPr>
          <w:spacing w:val="-3"/>
        </w:rPr>
        <w:t xml:space="preserve"> </w:t>
      </w:r>
      <w:r w:rsidRPr="007C4A21">
        <w:t>pozri</w:t>
      </w:r>
      <w:r w:rsidRPr="007C4A21">
        <w:rPr>
          <w:spacing w:val="-3"/>
        </w:rPr>
        <w:t xml:space="preserve"> </w:t>
      </w:r>
      <w:r w:rsidRPr="007C4A21">
        <w:t>časť</w:t>
      </w:r>
      <w:r w:rsidRPr="007C4A21">
        <w:rPr>
          <w:spacing w:val="-5"/>
        </w:rPr>
        <w:t xml:space="preserve"> </w:t>
      </w:r>
      <w:r w:rsidRPr="007C4A21">
        <w:t>4</w:t>
      </w:r>
      <w:r w:rsidRPr="007C4A21">
        <w:rPr>
          <w:spacing w:val="-2"/>
        </w:rPr>
        <w:t xml:space="preserve"> </w:t>
      </w:r>
      <w:r w:rsidRPr="007C4A21">
        <w:t>tejto</w:t>
      </w:r>
      <w:r w:rsidRPr="007C4A21">
        <w:rPr>
          <w:spacing w:val="-3"/>
        </w:rPr>
        <w:t xml:space="preserve"> </w:t>
      </w:r>
      <w:r w:rsidRPr="007C4A21">
        <w:t>písomnej</w:t>
      </w:r>
      <w:r w:rsidRPr="007C4A21">
        <w:rPr>
          <w:spacing w:val="-3"/>
        </w:rPr>
        <w:t xml:space="preserve"> </w:t>
      </w:r>
      <w:r w:rsidRPr="007C4A21">
        <w:t>informácie.</w:t>
      </w:r>
    </w:p>
    <w:p w14:paraId="13DFE083" w14:textId="77777777" w:rsidR="00571959" w:rsidRPr="007C4A21" w:rsidRDefault="00887B91" w:rsidP="00F07D53">
      <w:pPr>
        <w:pStyle w:val="BodyText"/>
      </w:pPr>
      <w:r w:rsidRPr="007C4A21">
        <w:t>Ak</w:t>
      </w:r>
      <w:r w:rsidRPr="007C4A21">
        <w:rPr>
          <w:spacing w:val="-3"/>
        </w:rPr>
        <w:t xml:space="preserve"> </w:t>
      </w:r>
      <w:r w:rsidRPr="007C4A21">
        <w:t>ste</w:t>
      </w:r>
      <w:r w:rsidRPr="007C4A21">
        <w:rPr>
          <w:spacing w:val="-4"/>
        </w:rPr>
        <w:t xml:space="preserve"> </w:t>
      </w:r>
      <w:r w:rsidRPr="007C4A21">
        <w:t>pacient</w:t>
      </w:r>
      <w:r w:rsidRPr="007C4A21">
        <w:rPr>
          <w:spacing w:val="-2"/>
        </w:rPr>
        <w:t xml:space="preserve"> </w:t>
      </w:r>
      <w:r w:rsidRPr="007C4A21">
        <w:t>so</w:t>
      </w:r>
      <w:r w:rsidRPr="007C4A21">
        <w:rPr>
          <w:spacing w:val="-3"/>
        </w:rPr>
        <w:t xml:space="preserve"> </w:t>
      </w:r>
      <w:r w:rsidRPr="007C4A21">
        <w:t>závažnou</w:t>
      </w:r>
      <w:r w:rsidRPr="007C4A21">
        <w:rPr>
          <w:spacing w:val="-2"/>
        </w:rPr>
        <w:t xml:space="preserve"> </w:t>
      </w:r>
      <w:r w:rsidRPr="007C4A21">
        <w:t>chronickou</w:t>
      </w:r>
      <w:r w:rsidRPr="007C4A21">
        <w:rPr>
          <w:spacing w:val="-4"/>
        </w:rPr>
        <w:t xml:space="preserve"> </w:t>
      </w:r>
      <w:r w:rsidRPr="007C4A21">
        <w:t>neutropéniou,</w:t>
      </w:r>
      <w:r w:rsidRPr="007C4A21">
        <w:rPr>
          <w:spacing w:val="-3"/>
        </w:rPr>
        <w:t xml:space="preserve"> </w:t>
      </w:r>
      <w:r w:rsidRPr="007C4A21">
        <w:t>môže</w:t>
      </w:r>
      <w:r w:rsidRPr="007C4A21">
        <w:rPr>
          <w:spacing w:val="-4"/>
        </w:rPr>
        <w:t xml:space="preserve"> </w:t>
      </w:r>
      <w:r w:rsidRPr="007C4A21">
        <w:t>u</w:t>
      </w:r>
      <w:r w:rsidRPr="007C4A21">
        <w:rPr>
          <w:spacing w:val="-2"/>
        </w:rPr>
        <w:t xml:space="preserve"> </w:t>
      </w:r>
      <w:r w:rsidRPr="007C4A21">
        <w:t>vás</w:t>
      </w:r>
      <w:r w:rsidRPr="007C4A21">
        <w:rPr>
          <w:spacing w:val="-4"/>
        </w:rPr>
        <w:t xml:space="preserve"> </w:t>
      </w:r>
      <w:r w:rsidRPr="007C4A21">
        <w:t>hroziť</w:t>
      </w:r>
      <w:r w:rsidRPr="007C4A21">
        <w:rPr>
          <w:spacing w:val="-3"/>
        </w:rPr>
        <w:t xml:space="preserve"> </w:t>
      </w:r>
      <w:r w:rsidRPr="007C4A21">
        <w:t>riziko</w:t>
      </w:r>
      <w:r w:rsidRPr="007C4A21">
        <w:rPr>
          <w:spacing w:val="-3"/>
        </w:rPr>
        <w:t xml:space="preserve"> </w:t>
      </w:r>
      <w:r w:rsidRPr="007C4A21">
        <w:t>vzniku</w:t>
      </w:r>
      <w:r w:rsidRPr="007C4A21">
        <w:rPr>
          <w:spacing w:val="-2"/>
        </w:rPr>
        <w:t xml:space="preserve"> </w:t>
      </w:r>
      <w:r w:rsidRPr="007C4A21">
        <w:t>rakoviny</w:t>
      </w:r>
      <w:r w:rsidRPr="007C4A21">
        <w:rPr>
          <w:spacing w:val="-4"/>
        </w:rPr>
        <w:t xml:space="preserve"> </w:t>
      </w:r>
      <w:r w:rsidRPr="007C4A21">
        <w:t>krvi</w:t>
      </w:r>
    </w:p>
    <w:p w14:paraId="0EB4B0F3" w14:textId="77777777" w:rsidR="00571959" w:rsidRPr="007C4A21" w:rsidRDefault="00887B91" w:rsidP="00F07D53">
      <w:pPr>
        <w:pStyle w:val="BodyText"/>
      </w:pPr>
      <w:r w:rsidRPr="007C4A21">
        <w:t>(leukémia,</w:t>
      </w:r>
      <w:r w:rsidRPr="007C4A21">
        <w:rPr>
          <w:spacing w:val="-3"/>
        </w:rPr>
        <w:t xml:space="preserve"> </w:t>
      </w:r>
      <w:r w:rsidRPr="007C4A21">
        <w:t>myelodysplastický</w:t>
      </w:r>
      <w:r w:rsidRPr="007C4A21">
        <w:rPr>
          <w:spacing w:val="-4"/>
        </w:rPr>
        <w:t xml:space="preserve"> </w:t>
      </w:r>
      <w:r w:rsidRPr="007C4A21">
        <w:t>syndróm</w:t>
      </w:r>
      <w:r w:rsidRPr="007C4A21">
        <w:rPr>
          <w:spacing w:val="-5"/>
        </w:rPr>
        <w:t xml:space="preserve"> </w:t>
      </w:r>
      <w:r w:rsidRPr="007C4A21">
        <w:t>(MDS)).</w:t>
      </w:r>
      <w:r w:rsidRPr="007C4A21">
        <w:rPr>
          <w:spacing w:val="-4"/>
        </w:rPr>
        <w:t xml:space="preserve"> </w:t>
      </w:r>
      <w:r w:rsidRPr="007C4A21">
        <w:t>Ohľadom</w:t>
      </w:r>
      <w:r w:rsidRPr="007C4A21">
        <w:rPr>
          <w:spacing w:val="-6"/>
        </w:rPr>
        <w:t xml:space="preserve"> </w:t>
      </w:r>
      <w:r w:rsidRPr="007C4A21">
        <w:t>vašich</w:t>
      </w:r>
      <w:r w:rsidRPr="007C4A21">
        <w:rPr>
          <w:spacing w:val="-3"/>
        </w:rPr>
        <w:t xml:space="preserve"> </w:t>
      </w:r>
      <w:r w:rsidRPr="007C4A21">
        <w:t>rizík</w:t>
      </w:r>
      <w:r w:rsidRPr="007C4A21">
        <w:rPr>
          <w:spacing w:val="-4"/>
        </w:rPr>
        <w:t xml:space="preserve"> </w:t>
      </w:r>
      <w:r w:rsidRPr="007C4A21">
        <w:t>vzniku</w:t>
      </w:r>
      <w:r w:rsidRPr="007C4A21">
        <w:rPr>
          <w:spacing w:val="-4"/>
        </w:rPr>
        <w:t xml:space="preserve"> </w:t>
      </w:r>
      <w:r w:rsidRPr="007C4A21">
        <w:t>rakoviny</w:t>
      </w:r>
      <w:r w:rsidRPr="007C4A21">
        <w:rPr>
          <w:spacing w:val="-4"/>
        </w:rPr>
        <w:t xml:space="preserve"> </w:t>
      </w:r>
      <w:r w:rsidRPr="007C4A21">
        <w:t>krvi</w:t>
      </w:r>
    </w:p>
    <w:p w14:paraId="44F505F6" w14:textId="77777777" w:rsidR="00571959" w:rsidRPr="007C4A21" w:rsidRDefault="00887B91" w:rsidP="00F07D53">
      <w:pPr>
        <w:pStyle w:val="BodyText"/>
      </w:pPr>
      <w:r w:rsidRPr="007C4A21">
        <w:t>a testovania, ktoré je potrebné vykonať, sa poraďte so svojím lekárom. Ak sa u vás objaví rakovina</w:t>
      </w:r>
      <w:r w:rsidRPr="007C4A21">
        <w:rPr>
          <w:spacing w:val="1"/>
        </w:rPr>
        <w:t xml:space="preserve"> </w:t>
      </w:r>
      <w:r w:rsidRPr="007C4A21">
        <w:t xml:space="preserve">krvi alebo bude u vás pravdepodobnosť jej vzniku, nemáte používať </w:t>
      </w:r>
      <w:r w:rsidR="00677554" w:rsidRPr="007C4A21">
        <w:t>Zefylti</w:t>
      </w:r>
      <w:r w:rsidRPr="007C4A21">
        <w:t>, ak vám to nenariadil</w:t>
      </w:r>
      <w:r w:rsidR="00110A92">
        <w:t xml:space="preserve"> </w:t>
      </w:r>
      <w:r w:rsidRPr="007C4A21">
        <w:rPr>
          <w:spacing w:val="-52"/>
        </w:rPr>
        <w:t xml:space="preserve"> </w:t>
      </w:r>
      <w:r w:rsidRPr="007C4A21">
        <w:t>váš</w:t>
      </w:r>
      <w:r w:rsidRPr="007C4A21">
        <w:rPr>
          <w:spacing w:val="-2"/>
        </w:rPr>
        <w:t xml:space="preserve"> </w:t>
      </w:r>
      <w:r w:rsidRPr="007C4A21">
        <w:t>lekár.</w:t>
      </w:r>
    </w:p>
    <w:p w14:paraId="06F2843D" w14:textId="77777777" w:rsidR="00571959" w:rsidRPr="007C4A21" w:rsidRDefault="00571959" w:rsidP="00F07D53">
      <w:pPr>
        <w:pStyle w:val="BodyText"/>
      </w:pPr>
    </w:p>
    <w:p w14:paraId="20C7D1C8" w14:textId="77777777" w:rsidR="00571959" w:rsidRPr="007C4A21" w:rsidRDefault="00887B91" w:rsidP="00F07D53">
      <w:pPr>
        <w:pStyle w:val="BodyText"/>
        <w:jc w:val="both"/>
      </w:pPr>
      <w:r w:rsidRPr="007C4A21">
        <w:t>Ak</w:t>
      </w:r>
      <w:r w:rsidRPr="007C4A21">
        <w:rPr>
          <w:spacing w:val="-2"/>
        </w:rPr>
        <w:t xml:space="preserve"> </w:t>
      </w:r>
      <w:r w:rsidRPr="007C4A21">
        <w:t>ste</w:t>
      </w:r>
      <w:r w:rsidRPr="007C4A21">
        <w:rPr>
          <w:spacing w:val="-3"/>
        </w:rPr>
        <w:t xml:space="preserve"> </w:t>
      </w:r>
      <w:r w:rsidRPr="007C4A21">
        <w:t>darca</w:t>
      </w:r>
      <w:r w:rsidRPr="007C4A21">
        <w:rPr>
          <w:spacing w:val="-1"/>
        </w:rPr>
        <w:t xml:space="preserve"> </w:t>
      </w:r>
      <w:r w:rsidRPr="007C4A21">
        <w:t>kmeňových</w:t>
      </w:r>
      <w:r w:rsidRPr="007C4A21">
        <w:rPr>
          <w:spacing w:val="-2"/>
        </w:rPr>
        <w:t xml:space="preserve"> </w:t>
      </w:r>
      <w:r w:rsidRPr="007C4A21">
        <w:t>buniek,</w:t>
      </w:r>
      <w:r w:rsidRPr="007C4A21">
        <w:rPr>
          <w:spacing w:val="-2"/>
        </w:rPr>
        <w:t xml:space="preserve"> </w:t>
      </w:r>
      <w:r w:rsidRPr="007C4A21">
        <w:t>musíte</w:t>
      </w:r>
      <w:r w:rsidRPr="007C4A21">
        <w:rPr>
          <w:spacing w:val="-1"/>
        </w:rPr>
        <w:t xml:space="preserve"> </w:t>
      </w:r>
      <w:r w:rsidRPr="007C4A21">
        <w:t>byť</w:t>
      </w:r>
      <w:r w:rsidRPr="007C4A21">
        <w:rPr>
          <w:spacing w:val="-3"/>
        </w:rPr>
        <w:t xml:space="preserve"> </w:t>
      </w:r>
      <w:r w:rsidRPr="007C4A21">
        <w:t>vo</w:t>
      </w:r>
      <w:r w:rsidRPr="007C4A21">
        <w:rPr>
          <w:spacing w:val="-3"/>
        </w:rPr>
        <w:t xml:space="preserve"> </w:t>
      </w:r>
      <w:r w:rsidRPr="007C4A21">
        <w:t>veku</w:t>
      </w:r>
      <w:r w:rsidRPr="007C4A21">
        <w:rPr>
          <w:spacing w:val="-3"/>
        </w:rPr>
        <w:t xml:space="preserve"> </w:t>
      </w:r>
      <w:r w:rsidRPr="007C4A21">
        <w:t>16</w:t>
      </w:r>
      <w:r w:rsidRPr="007C4A21">
        <w:rPr>
          <w:spacing w:val="-2"/>
        </w:rPr>
        <w:t xml:space="preserve"> </w:t>
      </w:r>
      <w:r w:rsidRPr="007C4A21">
        <w:t>až</w:t>
      </w:r>
      <w:r w:rsidRPr="007C4A21">
        <w:rPr>
          <w:spacing w:val="-3"/>
        </w:rPr>
        <w:t xml:space="preserve"> </w:t>
      </w:r>
      <w:r w:rsidRPr="007C4A21">
        <w:t>60</w:t>
      </w:r>
      <w:r w:rsidRPr="007C4A21">
        <w:rPr>
          <w:spacing w:val="-3"/>
        </w:rPr>
        <w:t xml:space="preserve"> </w:t>
      </w:r>
      <w:r w:rsidRPr="007C4A21">
        <w:t>rokov.</w:t>
      </w:r>
    </w:p>
    <w:p w14:paraId="2CC7B349" w14:textId="77777777" w:rsidR="00571959" w:rsidRPr="007C4A21" w:rsidRDefault="00571959" w:rsidP="00F07D53">
      <w:pPr>
        <w:pStyle w:val="BodyText"/>
      </w:pPr>
    </w:p>
    <w:p w14:paraId="0435B1E5" w14:textId="77777777" w:rsidR="00571959" w:rsidRPr="007C4A21" w:rsidRDefault="00887B91" w:rsidP="00F07D53">
      <w:pPr>
        <w:pStyle w:val="Heading1"/>
        <w:spacing w:before="0"/>
        <w:ind w:left="0"/>
        <w:jc w:val="both"/>
      </w:pPr>
      <w:r w:rsidRPr="007C4A21">
        <w:t>Buďte</w:t>
      </w:r>
      <w:r w:rsidRPr="007C4A21">
        <w:rPr>
          <w:spacing w:val="-4"/>
        </w:rPr>
        <w:t xml:space="preserve"> </w:t>
      </w:r>
      <w:r w:rsidRPr="007C4A21">
        <w:t>obzvlášť</w:t>
      </w:r>
      <w:r w:rsidRPr="007C4A21">
        <w:rPr>
          <w:spacing w:val="-3"/>
        </w:rPr>
        <w:t xml:space="preserve"> </w:t>
      </w:r>
      <w:r w:rsidRPr="007C4A21">
        <w:t>opatrný</w:t>
      </w:r>
      <w:r w:rsidRPr="007C4A21">
        <w:rPr>
          <w:spacing w:val="-3"/>
        </w:rPr>
        <w:t xml:space="preserve"> </w:t>
      </w:r>
      <w:r w:rsidRPr="007C4A21">
        <w:t>pri</w:t>
      </w:r>
      <w:r w:rsidRPr="007C4A21">
        <w:rPr>
          <w:spacing w:val="-2"/>
        </w:rPr>
        <w:t xml:space="preserve"> </w:t>
      </w:r>
      <w:r w:rsidRPr="007C4A21">
        <w:t>ďalších</w:t>
      </w:r>
      <w:r w:rsidRPr="007C4A21">
        <w:rPr>
          <w:spacing w:val="-3"/>
        </w:rPr>
        <w:t xml:space="preserve"> </w:t>
      </w:r>
      <w:r w:rsidRPr="007C4A21">
        <w:t>liekoch,</w:t>
      </w:r>
      <w:r w:rsidRPr="007C4A21">
        <w:rPr>
          <w:spacing w:val="-2"/>
        </w:rPr>
        <w:t xml:space="preserve"> </w:t>
      </w:r>
      <w:r w:rsidRPr="007C4A21">
        <w:t>ktoré</w:t>
      </w:r>
      <w:r w:rsidRPr="007C4A21">
        <w:rPr>
          <w:spacing w:val="-4"/>
        </w:rPr>
        <w:t xml:space="preserve"> </w:t>
      </w:r>
      <w:r w:rsidRPr="007C4A21">
        <w:t>stimulujú</w:t>
      </w:r>
      <w:r w:rsidRPr="007C4A21">
        <w:rPr>
          <w:spacing w:val="-2"/>
        </w:rPr>
        <w:t xml:space="preserve"> </w:t>
      </w:r>
      <w:r w:rsidRPr="007C4A21">
        <w:t>biele</w:t>
      </w:r>
      <w:r w:rsidRPr="007C4A21">
        <w:rPr>
          <w:spacing w:val="-4"/>
        </w:rPr>
        <w:t xml:space="preserve"> </w:t>
      </w:r>
      <w:r w:rsidRPr="007C4A21">
        <w:t>krvinky</w:t>
      </w:r>
    </w:p>
    <w:p w14:paraId="1AF63E6A" w14:textId="77777777" w:rsidR="00571959" w:rsidRPr="007C4A21" w:rsidRDefault="00571959" w:rsidP="00F07D53">
      <w:pPr>
        <w:pStyle w:val="BodyText"/>
        <w:rPr>
          <w:b/>
        </w:rPr>
      </w:pPr>
    </w:p>
    <w:p w14:paraId="73C52007" w14:textId="77777777" w:rsidR="00571959" w:rsidRPr="007C4A21" w:rsidRDefault="00677554" w:rsidP="00F07D53">
      <w:pPr>
        <w:pStyle w:val="BodyText"/>
      </w:pPr>
      <w:r w:rsidRPr="007C4A21">
        <w:t>Zefylti</w:t>
      </w:r>
      <w:r w:rsidRPr="007C4A21">
        <w:rPr>
          <w:spacing w:val="-5"/>
        </w:rPr>
        <w:t xml:space="preserve"> </w:t>
      </w:r>
      <w:r w:rsidRPr="007C4A21">
        <w:t>je</w:t>
      </w:r>
      <w:r w:rsidRPr="007C4A21">
        <w:rPr>
          <w:spacing w:val="-3"/>
        </w:rPr>
        <w:t xml:space="preserve"> </w:t>
      </w:r>
      <w:r w:rsidRPr="007C4A21">
        <w:t>jeden</w:t>
      </w:r>
      <w:r w:rsidRPr="007C4A21">
        <w:rPr>
          <w:spacing w:val="-2"/>
        </w:rPr>
        <w:t xml:space="preserve"> </w:t>
      </w:r>
      <w:r w:rsidRPr="007C4A21">
        <w:t>z</w:t>
      </w:r>
      <w:r w:rsidRPr="007C4A21">
        <w:rPr>
          <w:spacing w:val="-4"/>
        </w:rPr>
        <w:t xml:space="preserve"> </w:t>
      </w:r>
      <w:r w:rsidRPr="007C4A21">
        <w:t>liekov,</w:t>
      </w:r>
      <w:r w:rsidRPr="007C4A21">
        <w:rPr>
          <w:spacing w:val="-2"/>
        </w:rPr>
        <w:t xml:space="preserve"> </w:t>
      </w:r>
      <w:r w:rsidRPr="007C4A21">
        <w:t>ktoré</w:t>
      </w:r>
      <w:r w:rsidRPr="007C4A21">
        <w:rPr>
          <w:spacing w:val="-4"/>
        </w:rPr>
        <w:t xml:space="preserve"> </w:t>
      </w:r>
      <w:r w:rsidRPr="007C4A21">
        <w:t>patria</w:t>
      </w:r>
      <w:r w:rsidRPr="007C4A21">
        <w:rPr>
          <w:spacing w:val="-3"/>
        </w:rPr>
        <w:t xml:space="preserve"> </w:t>
      </w:r>
      <w:r w:rsidRPr="007C4A21">
        <w:t>do</w:t>
      </w:r>
      <w:r w:rsidRPr="007C4A21">
        <w:rPr>
          <w:spacing w:val="-2"/>
        </w:rPr>
        <w:t xml:space="preserve"> </w:t>
      </w:r>
      <w:r w:rsidRPr="007C4A21">
        <w:t>skupiny</w:t>
      </w:r>
      <w:r w:rsidRPr="007C4A21">
        <w:rPr>
          <w:spacing w:val="-3"/>
        </w:rPr>
        <w:t xml:space="preserve"> </w:t>
      </w:r>
      <w:r w:rsidRPr="007C4A21">
        <w:t>liekov,</w:t>
      </w:r>
      <w:r w:rsidRPr="007C4A21">
        <w:rPr>
          <w:spacing w:val="-3"/>
        </w:rPr>
        <w:t xml:space="preserve"> </w:t>
      </w:r>
      <w:r w:rsidRPr="007C4A21">
        <w:t>ktoré</w:t>
      </w:r>
      <w:r w:rsidRPr="007C4A21">
        <w:rPr>
          <w:spacing w:val="-4"/>
        </w:rPr>
        <w:t xml:space="preserve"> </w:t>
      </w:r>
      <w:r w:rsidRPr="007C4A21">
        <w:t>stimulujú</w:t>
      </w:r>
      <w:r w:rsidRPr="007C4A21">
        <w:rPr>
          <w:spacing w:val="-3"/>
        </w:rPr>
        <w:t xml:space="preserve"> </w:t>
      </w:r>
      <w:r w:rsidRPr="007C4A21">
        <w:t>tvorbu</w:t>
      </w:r>
      <w:r w:rsidRPr="007C4A21">
        <w:rPr>
          <w:spacing w:val="-2"/>
        </w:rPr>
        <w:t xml:space="preserve"> </w:t>
      </w:r>
      <w:r w:rsidRPr="007C4A21">
        <w:t>bielych</w:t>
      </w:r>
      <w:r w:rsidRPr="007C4A21">
        <w:rPr>
          <w:spacing w:val="-3"/>
        </w:rPr>
        <w:t xml:space="preserve"> </w:t>
      </w:r>
      <w:r w:rsidRPr="007C4A21">
        <w:t>krviniek.</w:t>
      </w:r>
    </w:p>
    <w:p w14:paraId="6C6A9D3C" w14:textId="77777777" w:rsidR="00571959" w:rsidRPr="007C4A21" w:rsidRDefault="00887B91" w:rsidP="00F07D53">
      <w:pPr>
        <w:pStyle w:val="BodyText"/>
        <w:jc w:val="both"/>
      </w:pPr>
      <w:r w:rsidRPr="007C4A21">
        <w:t>Váš</w:t>
      </w:r>
      <w:r w:rsidRPr="007C4A21">
        <w:rPr>
          <w:spacing w:val="-5"/>
        </w:rPr>
        <w:t xml:space="preserve"> </w:t>
      </w:r>
      <w:r w:rsidRPr="007C4A21">
        <w:t>lekár</w:t>
      </w:r>
      <w:r w:rsidRPr="007C4A21">
        <w:rPr>
          <w:spacing w:val="-2"/>
        </w:rPr>
        <w:t xml:space="preserve"> </w:t>
      </w:r>
      <w:r w:rsidRPr="007C4A21">
        <w:t>má</w:t>
      </w:r>
      <w:r w:rsidRPr="007C4A21">
        <w:rPr>
          <w:spacing w:val="-2"/>
        </w:rPr>
        <w:t xml:space="preserve"> </w:t>
      </w:r>
      <w:r w:rsidRPr="007C4A21">
        <w:t>vždy</w:t>
      </w:r>
      <w:r w:rsidRPr="007C4A21">
        <w:rPr>
          <w:spacing w:val="-1"/>
        </w:rPr>
        <w:t xml:space="preserve"> </w:t>
      </w:r>
      <w:r w:rsidRPr="007C4A21">
        <w:t>zaznamenať</w:t>
      </w:r>
      <w:r w:rsidRPr="007C4A21">
        <w:rPr>
          <w:spacing w:val="-3"/>
        </w:rPr>
        <w:t xml:space="preserve"> </w:t>
      </w:r>
      <w:r w:rsidRPr="007C4A21">
        <w:t>presný</w:t>
      </w:r>
      <w:r w:rsidRPr="007C4A21">
        <w:rPr>
          <w:spacing w:val="-4"/>
        </w:rPr>
        <w:t xml:space="preserve"> </w:t>
      </w:r>
      <w:r w:rsidRPr="007C4A21">
        <w:t>liek,</w:t>
      </w:r>
      <w:r w:rsidRPr="007C4A21">
        <w:rPr>
          <w:spacing w:val="-3"/>
        </w:rPr>
        <w:t xml:space="preserve"> </w:t>
      </w:r>
      <w:r w:rsidRPr="007C4A21">
        <w:t>ktorý</w:t>
      </w:r>
      <w:r w:rsidRPr="007C4A21">
        <w:rPr>
          <w:spacing w:val="-4"/>
        </w:rPr>
        <w:t xml:space="preserve"> </w:t>
      </w:r>
      <w:r w:rsidRPr="007C4A21">
        <w:t>užívate.</w:t>
      </w:r>
    </w:p>
    <w:p w14:paraId="511EE7D4" w14:textId="77777777" w:rsidR="00571959" w:rsidRPr="007C4A21" w:rsidRDefault="00571959" w:rsidP="00F07D53">
      <w:pPr>
        <w:pStyle w:val="BodyText"/>
      </w:pPr>
    </w:p>
    <w:p w14:paraId="29B0928C" w14:textId="77777777" w:rsidR="00571959" w:rsidRDefault="00887B91" w:rsidP="00F07D53">
      <w:pPr>
        <w:pStyle w:val="Heading1"/>
        <w:spacing w:before="0"/>
        <w:ind w:left="0"/>
        <w:jc w:val="both"/>
      </w:pPr>
      <w:r w:rsidRPr="007C4A21">
        <w:t>Iné</w:t>
      </w:r>
      <w:r w:rsidRPr="007C4A21">
        <w:rPr>
          <w:spacing w:val="-4"/>
        </w:rPr>
        <w:t xml:space="preserve"> </w:t>
      </w:r>
      <w:r w:rsidRPr="007C4A21">
        <w:t>lieky</w:t>
      </w:r>
      <w:r w:rsidRPr="007C4A21">
        <w:rPr>
          <w:spacing w:val="-2"/>
        </w:rPr>
        <w:t xml:space="preserve"> </w:t>
      </w:r>
      <w:r w:rsidRPr="007C4A21">
        <w:t>a</w:t>
      </w:r>
      <w:r w:rsidR="003D4629">
        <w:rPr>
          <w:spacing w:val="-2"/>
        </w:rPr>
        <w:t> </w:t>
      </w:r>
      <w:r w:rsidR="00677554" w:rsidRPr="007C4A21">
        <w:t>Zefylti</w:t>
      </w:r>
    </w:p>
    <w:p w14:paraId="75F2D93A" w14:textId="77777777" w:rsidR="003D4629" w:rsidRPr="007C4A21" w:rsidRDefault="003D4629" w:rsidP="00F07D53">
      <w:pPr>
        <w:pStyle w:val="Heading1"/>
        <w:spacing w:before="0"/>
        <w:ind w:left="0"/>
        <w:jc w:val="both"/>
      </w:pPr>
    </w:p>
    <w:p w14:paraId="00847425" w14:textId="77777777" w:rsidR="00571959" w:rsidRPr="007C4A21" w:rsidRDefault="00887B91" w:rsidP="006F1ED5">
      <w:pPr>
        <w:pStyle w:val="BodyText"/>
      </w:pPr>
      <w:r w:rsidRPr="007C4A21">
        <w:t>Ak teraz používate, alebo ste v poslednom čase používali, či práve budete používať ďalšie lieky,</w:t>
      </w:r>
      <w:r w:rsidRPr="007C4A21">
        <w:rPr>
          <w:spacing w:val="-52"/>
        </w:rPr>
        <w:t xml:space="preserve"> </w:t>
      </w:r>
      <w:r w:rsidRPr="007C4A21">
        <w:t>povedzte</w:t>
      </w:r>
      <w:r w:rsidRPr="007C4A21">
        <w:rPr>
          <w:spacing w:val="-2"/>
        </w:rPr>
        <w:t xml:space="preserve"> </w:t>
      </w:r>
      <w:r w:rsidRPr="007C4A21">
        <w:t>to svojmu lekárovi alebo</w:t>
      </w:r>
      <w:r w:rsidRPr="007C4A21">
        <w:rPr>
          <w:spacing w:val="-1"/>
        </w:rPr>
        <w:t xml:space="preserve"> </w:t>
      </w:r>
      <w:r w:rsidRPr="007C4A21">
        <w:t>lekárnikovi.</w:t>
      </w:r>
    </w:p>
    <w:p w14:paraId="74685C78" w14:textId="77777777" w:rsidR="00571959" w:rsidRPr="007C4A21" w:rsidRDefault="00571959" w:rsidP="00F07D53">
      <w:pPr>
        <w:pStyle w:val="BodyText"/>
      </w:pPr>
    </w:p>
    <w:p w14:paraId="62B06E2A" w14:textId="77777777" w:rsidR="00571959" w:rsidRDefault="00887B91" w:rsidP="00F07D53">
      <w:pPr>
        <w:pStyle w:val="Heading1"/>
        <w:spacing w:before="0"/>
        <w:ind w:left="0"/>
      </w:pPr>
      <w:r w:rsidRPr="007C4A21">
        <w:t>Tehotenstvo</w:t>
      </w:r>
      <w:r w:rsidRPr="007C4A21">
        <w:rPr>
          <w:spacing w:val="-3"/>
        </w:rPr>
        <w:t xml:space="preserve"> </w:t>
      </w:r>
      <w:r w:rsidRPr="007C4A21">
        <w:t>a</w:t>
      </w:r>
      <w:r w:rsidR="003D4629">
        <w:rPr>
          <w:spacing w:val="-3"/>
        </w:rPr>
        <w:t> </w:t>
      </w:r>
      <w:r w:rsidRPr="007C4A21">
        <w:t>dojčenie</w:t>
      </w:r>
    </w:p>
    <w:p w14:paraId="257F2F54" w14:textId="77777777" w:rsidR="003D4629" w:rsidRPr="007C4A21" w:rsidRDefault="003D4629" w:rsidP="00F07D53">
      <w:pPr>
        <w:pStyle w:val="Heading1"/>
        <w:spacing w:before="0"/>
        <w:ind w:left="0"/>
      </w:pPr>
    </w:p>
    <w:p w14:paraId="1B477CD7" w14:textId="77777777" w:rsidR="00571959" w:rsidRPr="007C4A21" w:rsidRDefault="00677554" w:rsidP="00F07D53">
      <w:pPr>
        <w:pStyle w:val="BodyText"/>
      </w:pPr>
      <w:r w:rsidRPr="007C4A21">
        <w:t>Zefylti</w:t>
      </w:r>
      <w:r w:rsidRPr="007C4A21">
        <w:rPr>
          <w:spacing w:val="-5"/>
        </w:rPr>
        <w:t xml:space="preserve"> </w:t>
      </w:r>
      <w:r w:rsidRPr="007C4A21">
        <w:t>nebol</w:t>
      </w:r>
      <w:r w:rsidRPr="007C4A21">
        <w:rPr>
          <w:spacing w:val="-3"/>
        </w:rPr>
        <w:t xml:space="preserve"> </w:t>
      </w:r>
      <w:r w:rsidRPr="007C4A21">
        <w:t>testovaný</w:t>
      </w:r>
      <w:r w:rsidRPr="007C4A21">
        <w:rPr>
          <w:spacing w:val="-4"/>
        </w:rPr>
        <w:t xml:space="preserve"> </w:t>
      </w:r>
      <w:r w:rsidRPr="007C4A21">
        <w:t>u</w:t>
      </w:r>
      <w:r w:rsidRPr="007C4A21">
        <w:rPr>
          <w:spacing w:val="-3"/>
        </w:rPr>
        <w:t xml:space="preserve"> </w:t>
      </w:r>
      <w:r w:rsidRPr="007C4A21">
        <w:t>tehotných</w:t>
      </w:r>
      <w:r w:rsidRPr="007C4A21">
        <w:rPr>
          <w:spacing w:val="-3"/>
        </w:rPr>
        <w:t xml:space="preserve"> </w:t>
      </w:r>
      <w:r w:rsidRPr="007C4A21">
        <w:t>ani</w:t>
      </w:r>
      <w:r w:rsidRPr="007C4A21">
        <w:rPr>
          <w:spacing w:val="-4"/>
        </w:rPr>
        <w:t xml:space="preserve"> </w:t>
      </w:r>
      <w:r w:rsidRPr="007C4A21">
        <w:t>dojčiacich</w:t>
      </w:r>
      <w:r w:rsidRPr="007C4A21">
        <w:rPr>
          <w:spacing w:val="-3"/>
        </w:rPr>
        <w:t xml:space="preserve"> </w:t>
      </w:r>
      <w:r w:rsidRPr="007C4A21">
        <w:t>žien.</w:t>
      </w:r>
    </w:p>
    <w:p w14:paraId="208CF6FC" w14:textId="77777777" w:rsidR="00571959" w:rsidRPr="007C4A21" w:rsidRDefault="00677554" w:rsidP="00F07D53">
      <w:pPr>
        <w:pStyle w:val="BodyText"/>
      </w:pPr>
      <w:r w:rsidRPr="007C4A21">
        <w:t>Zefylti</w:t>
      </w:r>
      <w:r w:rsidRPr="007C4A21">
        <w:rPr>
          <w:spacing w:val="-5"/>
        </w:rPr>
        <w:t xml:space="preserve"> </w:t>
      </w:r>
      <w:r w:rsidRPr="007C4A21">
        <w:t>sa</w:t>
      </w:r>
      <w:r w:rsidRPr="007C4A21">
        <w:rPr>
          <w:spacing w:val="-5"/>
        </w:rPr>
        <w:t xml:space="preserve"> </w:t>
      </w:r>
      <w:r w:rsidRPr="007C4A21">
        <w:t>neodporúča</w:t>
      </w:r>
      <w:r w:rsidRPr="007C4A21">
        <w:rPr>
          <w:spacing w:val="-5"/>
        </w:rPr>
        <w:t xml:space="preserve"> </w:t>
      </w:r>
      <w:r w:rsidRPr="007C4A21">
        <w:t>používať</w:t>
      </w:r>
      <w:r w:rsidRPr="007C4A21">
        <w:rPr>
          <w:spacing w:val="-4"/>
        </w:rPr>
        <w:t xml:space="preserve"> </w:t>
      </w:r>
      <w:r w:rsidRPr="007C4A21">
        <w:t>počas</w:t>
      </w:r>
      <w:r w:rsidRPr="007C4A21">
        <w:rPr>
          <w:spacing w:val="-5"/>
        </w:rPr>
        <w:t xml:space="preserve"> </w:t>
      </w:r>
      <w:r w:rsidRPr="007C4A21">
        <w:t>tehotenstva.</w:t>
      </w:r>
    </w:p>
    <w:p w14:paraId="5AEBE1D6" w14:textId="77777777" w:rsidR="00571959" w:rsidRPr="007C4A21" w:rsidRDefault="00571959" w:rsidP="00F07D53">
      <w:pPr>
        <w:pStyle w:val="BodyText"/>
      </w:pPr>
    </w:p>
    <w:p w14:paraId="2643A2BD" w14:textId="77777777" w:rsidR="00571959" w:rsidRPr="007C4A21" w:rsidRDefault="00887B91" w:rsidP="00F07D53">
      <w:pPr>
        <w:pStyle w:val="BodyText"/>
      </w:pPr>
      <w:r w:rsidRPr="007C4A21">
        <w:lastRenderedPageBreak/>
        <w:t>Je</w:t>
      </w:r>
      <w:r w:rsidRPr="007C4A21">
        <w:rPr>
          <w:spacing w:val="-4"/>
        </w:rPr>
        <w:t xml:space="preserve"> </w:t>
      </w:r>
      <w:r w:rsidRPr="007C4A21">
        <w:t>dôležité,</w:t>
      </w:r>
      <w:r w:rsidRPr="007C4A21">
        <w:rPr>
          <w:spacing w:val="-3"/>
        </w:rPr>
        <w:t xml:space="preserve"> </w:t>
      </w:r>
      <w:r w:rsidRPr="007C4A21">
        <w:t>aby</w:t>
      </w:r>
      <w:r w:rsidRPr="007C4A21">
        <w:rPr>
          <w:spacing w:val="-1"/>
        </w:rPr>
        <w:t xml:space="preserve"> </w:t>
      </w:r>
      <w:r w:rsidRPr="007C4A21">
        <w:t>ste</w:t>
      </w:r>
      <w:r w:rsidRPr="007C4A21">
        <w:rPr>
          <w:spacing w:val="-4"/>
        </w:rPr>
        <w:t xml:space="preserve"> </w:t>
      </w:r>
      <w:r w:rsidRPr="007C4A21">
        <w:t>povedali</w:t>
      </w:r>
      <w:r w:rsidRPr="007C4A21">
        <w:rPr>
          <w:spacing w:val="-3"/>
        </w:rPr>
        <w:t xml:space="preserve"> </w:t>
      </w:r>
      <w:r w:rsidRPr="007C4A21">
        <w:t>svojmu</w:t>
      </w:r>
      <w:r w:rsidRPr="007C4A21">
        <w:rPr>
          <w:spacing w:val="-2"/>
        </w:rPr>
        <w:t xml:space="preserve"> </w:t>
      </w:r>
      <w:r w:rsidRPr="007C4A21">
        <w:t>lekárovi</w:t>
      </w:r>
      <w:r w:rsidRPr="007C4A21">
        <w:rPr>
          <w:spacing w:val="-3"/>
        </w:rPr>
        <w:t xml:space="preserve"> </w:t>
      </w:r>
      <w:r w:rsidRPr="007C4A21">
        <w:t>ak:</w:t>
      </w:r>
    </w:p>
    <w:p w14:paraId="0BC6F7E4" w14:textId="77777777" w:rsidR="00571959" w:rsidRPr="007C4A21" w:rsidRDefault="00571959" w:rsidP="00F07D53">
      <w:pPr>
        <w:pStyle w:val="BodyText"/>
      </w:pPr>
    </w:p>
    <w:p w14:paraId="6B20A763" w14:textId="77777777" w:rsidR="00571959" w:rsidRPr="007C4A21" w:rsidRDefault="00887B91" w:rsidP="009C7155">
      <w:pPr>
        <w:pStyle w:val="ListParagraph"/>
        <w:numPr>
          <w:ilvl w:val="1"/>
          <w:numId w:val="11"/>
        </w:numPr>
        <w:tabs>
          <w:tab w:val="left" w:pos="540"/>
        </w:tabs>
        <w:ind w:left="562" w:hanging="562"/>
      </w:pPr>
      <w:r w:rsidRPr="007C4A21">
        <w:t>ste</w:t>
      </w:r>
      <w:r w:rsidRPr="009C7155">
        <w:t xml:space="preserve"> </w:t>
      </w:r>
      <w:r w:rsidRPr="007C4A21">
        <w:t>tehotná</w:t>
      </w:r>
      <w:r w:rsidRPr="009C7155">
        <w:t xml:space="preserve"> </w:t>
      </w:r>
      <w:r w:rsidRPr="007C4A21">
        <w:t>alebo</w:t>
      </w:r>
      <w:r w:rsidRPr="009C7155">
        <w:t xml:space="preserve"> </w:t>
      </w:r>
      <w:r w:rsidRPr="007C4A21">
        <w:t>dojčíte,</w:t>
      </w:r>
    </w:p>
    <w:p w14:paraId="5EC27EB1" w14:textId="77777777" w:rsidR="00571959" w:rsidRPr="007C4A21" w:rsidRDefault="00887B91" w:rsidP="009C7155">
      <w:pPr>
        <w:pStyle w:val="ListParagraph"/>
        <w:numPr>
          <w:ilvl w:val="1"/>
          <w:numId w:val="11"/>
        </w:numPr>
        <w:tabs>
          <w:tab w:val="left" w:pos="540"/>
        </w:tabs>
        <w:ind w:left="562" w:hanging="562"/>
      </w:pPr>
      <w:r w:rsidRPr="007C4A21">
        <w:t>ak</w:t>
      </w:r>
      <w:r w:rsidRPr="009C7155">
        <w:t xml:space="preserve"> </w:t>
      </w:r>
      <w:r w:rsidRPr="007C4A21">
        <w:t>si</w:t>
      </w:r>
      <w:r w:rsidRPr="009C7155">
        <w:t xml:space="preserve"> </w:t>
      </w:r>
      <w:r w:rsidRPr="007C4A21">
        <w:t>myslíte,</w:t>
      </w:r>
      <w:r w:rsidRPr="009C7155">
        <w:t xml:space="preserve"> </w:t>
      </w:r>
      <w:r w:rsidRPr="007C4A21">
        <w:t>že</w:t>
      </w:r>
      <w:r w:rsidRPr="009C7155">
        <w:t xml:space="preserve"> </w:t>
      </w:r>
      <w:r w:rsidRPr="007C4A21">
        <w:t>ste</w:t>
      </w:r>
      <w:r w:rsidRPr="009C7155">
        <w:t xml:space="preserve"> </w:t>
      </w:r>
      <w:r w:rsidRPr="007C4A21">
        <w:t>tehotná</w:t>
      </w:r>
      <w:r w:rsidRPr="009C7155">
        <w:t xml:space="preserve"> </w:t>
      </w:r>
      <w:r w:rsidRPr="007C4A21">
        <w:t>alebo</w:t>
      </w:r>
    </w:p>
    <w:p w14:paraId="668344B5" w14:textId="77777777" w:rsidR="00571959" w:rsidRDefault="00887B91" w:rsidP="009C7155">
      <w:pPr>
        <w:pStyle w:val="ListParagraph"/>
        <w:numPr>
          <w:ilvl w:val="1"/>
          <w:numId w:val="11"/>
        </w:numPr>
        <w:tabs>
          <w:tab w:val="left" w:pos="540"/>
        </w:tabs>
        <w:ind w:left="562" w:hanging="562"/>
      </w:pPr>
      <w:r w:rsidRPr="007C4A21">
        <w:t>ak</w:t>
      </w:r>
      <w:r w:rsidRPr="009C7155">
        <w:t xml:space="preserve"> </w:t>
      </w:r>
      <w:r w:rsidRPr="007C4A21">
        <w:t>plánujete</w:t>
      </w:r>
      <w:r w:rsidRPr="009C7155">
        <w:t xml:space="preserve"> </w:t>
      </w:r>
      <w:r w:rsidRPr="007C4A21">
        <w:t>otehotnieť.</w:t>
      </w:r>
    </w:p>
    <w:p w14:paraId="54EFCFFC" w14:textId="77777777" w:rsidR="003D4629" w:rsidRPr="007C4A21" w:rsidRDefault="003D4629" w:rsidP="009C7155">
      <w:pPr>
        <w:pStyle w:val="ListParagraph"/>
        <w:tabs>
          <w:tab w:val="left" w:pos="540"/>
        </w:tabs>
        <w:ind w:left="562" w:firstLine="0"/>
      </w:pPr>
    </w:p>
    <w:p w14:paraId="0F0AD689" w14:textId="77777777" w:rsidR="00571959" w:rsidRPr="007C4A21" w:rsidRDefault="00887B91" w:rsidP="00F07D53">
      <w:pPr>
        <w:pStyle w:val="BodyText"/>
      </w:pPr>
      <w:r w:rsidRPr="007C4A21">
        <w:t>Ak</w:t>
      </w:r>
      <w:r w:rsidRPr="007C4A21">
        <w:rPr>
          <w:spacing w:val="-3"/>
        </w:rPr>
        <w:t xml:space="preserve"> </w:t>
      </w:r>
      <w:r w:rsidRPr="007C4A21">
        <w:t>počas</w:t>
      </w:r>
      <w:r w:rsidRPr="007C4A21">
        <w:rPr>
          <w:spacing w:val="-3"/>
        </w:rPr>
        <w:t xml:space="preserve"> </w:t>
      </w:r>
      <w:r w:rsidRPr="007C4A21">
        <w:t>liečby</w:t>
      </w:r>
      <w:r w:rsidRPr="007C4A21">
        <w:rPr>
          <w:spacing w:val="-2"/>
        </w:rPr>
        <w:t xml:space="preserve"> </w:t>
      </w:r>
      <w:r w:rsidR="00677554" w:rsidRPr="007C4A21">
        <w:t>Zefylti</w:t>
      </w:r>
      <w:r w:rsidRPr="007C4A21">
        <w:t>om</w:t>
      </w:r>
      <w:r w:rsidRPr="007C4A21">
        <w:rPr>
          <w:spacing w:val="-3"/>
        </w:rPr>
        <w:t xml:space="preserve"> </w:t>
      </w:r>
      <w:r w:rsidRPr="007C4A21">
        <w:t>otehotniete,</w:t>
      </w:r>
      <w:r w:rsidRPr="007C4A21">
        <w:rPr>
          <w:spacing w:val="-3"/>
        </w:rPr>
        <w:t xml:space="preserve"> </w:t>
      </w:r>
      <w:r w:rsidRPr="007C4A21">
        <w:t>informujte</w:t>
      </w:r>
      <w:r w:rsidRPr="007C4A21">
        <w:rPr>
          <w:spacing w:val="-3"/>
        </w:rPr>
        <w:t xml:space="preserve"> </w:t>
      </w:r>
      <w:r w:rsidRPr="007C4A21">
        <w:t>o</w:t>
      </w:r>
      <w:r w:rsidRPr="007C4A21">
        <w:rPr>
          <w:spacing w:val="-3"/>
        </w:rPr>
        <w:t xml:space="preserve"> </w:t>
      </w:r>
      <w:r w:rsidRPr="007C4A21">
        <w:t>tom</w:t>
      </w:r>
      <w:r w:rsidRPr="007C4A21">
        <w:rPr>
          <w:spacing w:val="-5"/>
        </w:rPr>
        <w:t xml:space="preserve"> </w:t>
      </w:r>
      <w:r w:rsidRPr="007C4A21">
        <w:t>svojho</w:t>
      </w:r>
      <w:r w:rsidRPr="007C4A21">
        <w:rPr>
          <w:spacing w:val="-2"/>
        </w:rPr>
        <w:t xml:space="preserve"> </w:t>
      </w:r>
      <w:r w:rsidRPr="007C4A21">
        <w:t>lekára.</w:t>
      </w:r>
      <w:r w:rsidRPr="007C4A21">
        <w:rPr>
          <w:spacing w:val="-3"/>
        </w:rPr>
        <w:t xml:space="preserve"> </w:t>
      </w:r>
      <w:r w:rsidRPr="007C4A21">
        <w:t>Ak</w:t>
      </w:r>
      <w:r w:rsidRPr="007C4A21">
        <w:rPr>
          <w:spacing w:val="-3"/>
        </w:rPr>
        <w:t xml:space="preserve"> </w:t>
      </w:r>
      <w:r w:rsidRPr="007C4A21">
        <w:t>vám</w:t>
      </w:r>
      <w:r w:rsidRPr="007C4A21">
        <w:rPr>
          <w:spacing w:val="-4"/>
        </w:rPr>
        <w:t xml:space="preserve"> </w:t>
      </w:r>
      <w:r w:rsidRPr="007C4A21">
        <w:t>lekár</w:t>
      </w:r>
      <w:r w:rsidRPr="007C4A21">
        <w:rPr>
          <w:spacing w:val="-3"/>
        </w:rPr>
        <w:t xml:space="preserve"> </w:t>
      </w:r>
      <w:r w:rsidRPr="007C4A21">
        <w:t>nenariadi</w:t>
      </w:r>
    </w:p>
    <w:p w14:paraId="2DD4ED09" w14:textId="77777777" w:rsidR="00571959" w:rsidRPr="007C4A21" w:rsidRDefault="00887B91" w:rsidP="00F07D53">
      <w:pPr>
        <w:pStyle w:val="BodyText"/>
      </w:pPr>
      <w:r w:rsidRPr="007C4A21">
        <w:t>inak,</w:t>
      </w:r>
      <w:r w:rsidRPr="007C4A21">
        <w:rPr>
          <w:spacing w:val="-4"/>
        </w:rPr>
        <w:t xml:space="preserve"> </w:t>
      </w:r>
      <w:r w:rsidRPr="007C4A21">
        <w:t>počas</w:t>
      </w:r>
      <w:r w:rsidRPr="007C4A21">
        <w:rPr>
          <w:spacing w:val="-5"/>
        </w:rPr>
        <w:t xml:space="preserve"> </w:t>
      </w:r>
      <w:r w:rsidRPr="007C4A21">
        <w:t>používania</w:t>
      </w:r>
      <w:r w:rsidRPr="007C4A21">
        <w:rPr>
          <w:spacing w:val="-5"/>
        </w:rPr>
        <w:t xml:space="preserve"> </w:t>
      </w:r>
      <w:r w:rsidR="00677554" w:rsidRPr="007C4A21">
        <w:t>Zefylti</w:t>
      </w:r>
      <w:r w:rsidRPr="007C4A21">
        <w:t>u</w:t>
      </w:r>
      <w:r w:rsidRPr="007C4A21">
        <w:rPr>
          <w:spacing w:val="-2"/>
        </w:rPr>
        <w:t xml:space="preserve"> </w:t>
      </w:r>
      <w:r w:rsidRPr="007C4A21">
        <w:t>musíte</w:t>
      </w:r>
      <w:r w:rsidRPr="007C4A21">
        <w:rPr>
          <w:spacing w:val="-4"/>
        </w:rPr>
        <w:t xml:space="preserve"> </w:t>
      </w:r>
      <w:r w:rsidRPr="007C4A21">
        <w:t>prestať</w:t>
      </w:r>
      <w:r w:rsidRPr="007C4A21">
        <w:rPr>
          <w:spacing w:val="-2"/>
        </w:rPr>
        <w:t xml:space="preserve"> </w:t>
      </w:r>
      <w:r w:rsidRPr="007C4A21">
        <w:t>dojčiť.</w:t>
      </w:r>
    </w:p>
    <w:p w14:paraId="5C962CA3" w14:textId="77777777" w:rsidR="00571959" w:rsidRPr="007C4A21" w:rsidRDefault="00571959" w:rsidP="00F07D53">
      <w:pPr>
        <w:pStyle w:val="BodyText"/>
      </w:pPr>
    </w:p>
    <w:p w14:paraId="083B562A" w14:textId="77777777" w:rsidR="00571959" w:rsidRDefault="00887B91" w:rsidP="00F07D53">
      <w:pPr>
        <w:pStyle w:val="Heading1"/>
        <w:spacing w:before="0"/>
        <w:ind w:left="0"/>
      </w:pPr>
      <w:r w:rsidRPr="007C4A21">
        <w:t>Vedenie</w:t>
      </w:r>
      <w:r w:rsidRPr="007C4A21">
        <w:rPr>
          <w:spacing w:val="-4"/>
        </w:rPr>
        <w:t xml:space="preserve"> </w:t>
      </w:r>
      <w:r w:rsidRPr="007C4A21">
        <w:t>vozidiel</w:t>
      </w:r>
      <w:r w:rsidRPr="007C4A21">
        <w:rPr>
          <w:spacing w:val="-3"/>
        </w:rPr>
        <w:t xml:space="preserve"> </w:t>
      </w:r>
      <w:r w:rsidRPr="007C4A21">
        <w:t>a</w:t>
      </w:r>
      <w:r w:rsidRPr="007C4A21">
        <w:rPr>
          <w:spacing w:val="-2"/>
        </w:rPr>
        <w:t xml:space="preserve"> </w:t>
      </w:r>
      <w:r w:rsidRPr="007C4A21">
        <w:t>obsluha</w:t>
      </w:r>
      <w:r w:rsidRPr="007C4A21">
        <w:rPr>
          <w:spacing w:val="-3"/>
        </w:rPr>
        <w:t xml:space="preserve"> </w:t>
      </w:r>
      <w:r w:rsidRPr="007C4A21">
        <w:t>strojov</w:t>
      </w:r>
    </w:p>
    <w:p w14:paraId="676540C7" w14:textId="77777777" w:rsidR="003D4629" w:rsidRPr="007C4A21" w:rsidRDefault="003D4629" w:rsidP="00F07D53">
      <w:pPr>
        <w:pStyle w:val="Heading1"/>
        <w:spacing w:before="0"/>
        <w:ind w:left="0"/>
      </w:pPr>
    </w:p>
    <w:p w14:paraId="327302FC" w14:textId="77777777" w:rsidR="00571959" w:rsidRPr="007C4A21" w:rsidRDefault="00677554" w:rsidP="00F07D53">
      <w:pPr>
        <w:pStyle w:val="BodyText"/>
      </w:pPr>
      <w:r w:rsidRPr="007C4A21">
        <w:t>Zefylti môže mierne ovplyvniť vašu schopnosť viesť vozidlá a obsluhovať stroje. Tento liek</w:t>
      </w:r>
      <w:r w:rsidRPr="007C4A21">
        <w:rPr>
          <w:spacing w:val="1"/>
        </w:rPr>
        <w:t xml:space="preserve"> </w:t>
      </w:r>
      <w:r w:rsidRPr="007C4A21">
        <w:t>môže spôsobovať závrat. Odporúča sa počkať, ako sa budete cítiť po použití tohto lieku predtým, ako</w:t>
      </w:r>
      <w:r w:rsidR="00AD1095">
        <w:t xml:space="preserve"> </w:t>
      </w:r>
      <w:r w:rsidRPr="007C4A21">
        <w:rPr>
          <w:spacing w:val="-52"/>
        </w:rPr>
        <w:t xml:space="preserve"> </w:t>
      </w:r>
      <w:r w:rsidRPr="007C4A21">
        <w:t>budete</w:t>
      </w:r>
      <w:r w:rsidRPr="007C4A21">
        <w:rPr>
          <w:spacing w:val="-1"/>
        </w:rPr>
        <w:t xml:space="preserve"> </w:t>
      </w:r>
      <w:r w:rsidRPr="007C4A21">
        <w:t>viesť vozidlá alebo</w:t>
      </w:r>
      <w:r w:rsidRPr="007C4A21">
        <w:rPr>
          <w:spacing w:val="-1"/>
        </w:rPr>
        <w:t xml:space="preserve"> </w:t>
      </w:r>
      <w:r w:rsidRPr="007C4A21">
        <w:t>obsluhovať stroje.</w:t>
      </w:r>
    </w:p>
    <w:p w14:paraId="01465E95" w14:textId="77777777" w:rsidR="00571959" w:rsidRPr="007C4A21" w:rsidRDefault="00571959" w:rsidP="00F07D53">
      <w:pPr>
        <w:pStyle w:val="BodyText"/>
      </w:pPr>
    </w:p>
    <w:p w14:paraId="03A7363A" w14:textId="77777777" w:rsidR="008C211B" w:rsidRPr="007C4A21" w:rsidRDefault="008C211B" w:rsidP="00F07D53">
      <w:pPr>
        <w:numPr>
          <w:ilvl w:val="12"/>
          <w:numId w:val="0"/>
        </w:numPr>
      </w:pPr>
      <w:r w:rsidRPr="007C4A21">
        <w:rPr>
          <w:b/>
          <w:lang w:bidi="sk-SK"/>
        </w:rPr>
        <w:t xml:space="preserve">Zefylti obsahuje sodík </w:t>
      </w:r>
    </w:p>
    <w:p w14:paraId="40D7F61C" w14:textId="77777777" w:rsidR="008C211B" w:rsidRPr="007C4A21" w:rsidRDefault="008C211B" w:rsidP="00F07D53">
      <w:pPr>
        <w:numPr>
          <w:ilvl w:val="12"/>
          <w:numId w:val="0"/>
        </w:numPr>
      </w:pPr>
    </w:p>
    <w:p w14:paraId="3809677F" w14:textId="77777777" w:rsidR="008C211B" w:rsidRDefault="00336DCC" w:rsidP="00336DCC">
      <w:pPr>
        <w:numPr>
          <w:ilvl w:val="12"/>
          <w:numId w:val="0"/>
        </w:numPr>
      </w:pPr>
      <w:r w:rsidRPr="00353D45">
        <w:rPr>
          <w:iCs/>
          <w:lang w:bidi="sk-SK"/>
        </w:rPr>
        <w:t>Tento liek obsahuje menej ako 1</w:t>
      </w:r>
      <w:r w:rsidR="00433E21">
        <w:rPr>
          <w:iCs/>
          <w:lang w:bidi="sk-SK"/>
        </w:rPr>
        <w:t> </w:t>
      </w:r>
      <w:r w:rsidRPr="00353D45">
        <w:rPr>
          <w:iCs/>
          <w:lang w:bidi="sk-SK"/>
        </w:rPr>
        <w:t>mmol sodíka (23</w:t>
      </w:r>
      <w:r w:rsidR="00433E21">
        <w:rPr>
          <w:iCs/>
          <w:lang w:bidi="sk-SK"/>
        </w:rPr>
        <w:t> </w:t>
      </w:r>
      <w:r w:rsidRPr="00353D45">
        <w:rPr>
          <w:iCs/>
          <w:lang w:bidi="sk-SK"/>
        </w:rPr>
        <w:t xml:space="preserve">mg) v jednej </w:t>
      </w:r>
      <w:r w:rsidR="004D5631">
        <w:rPr>
          <w:iCs/>
          <w:lang w:bidi="sk-SK"/>
        </w:rPr>
        <w:t>na</w:t>
      </w:r>
      <w:r w:rsidR="004D5631" w:rsidRPr="00353D45">
        <w:rPr>
          <w:iCs/>
          <w:lang w:bidi="sk-SK"/>
        </w:rPr>
        <w:t xml:space="preserve">plnenej </w:t>
      </w:r>
      <w:r w:rsidRPr="00353D45">
        <w:rPr>
          <w:iCs/>
          <w:lang w:bidi="sk-SK"/>
        </w:rPr>
        <w:t>injekčnej striekačke</w:t>
      </w:r>
      <w:r w:rsidR="00593E09">
        <w:rPr>
          <w:iCs/>
          <w:lang w:bidi="sk-SK"/>
        </w:rPr>
        <w:t>,</w:t>
      </w:r>
      <w:r w:rsidRPr="00353D45">
        <w:rPr>
          <w:iCs/>
          <w:lang w:bidi="sk-SK"/>
        </w:rPr>
        <w:t xml:space="preserve"> </w:t>
      </w:r>
      <w:r w:rsidR="00593E09" w:rsidRPr="00593E09">
        <w:rPr>
          <w:iCs/>
          <w:lang w:bidi="sk-SK"/>
        </w:rPr>
        <w:t>t.j. v podstate zanedbateľné množstvo sodíka</w:t>
      </w:r>
      <w:r w:rsidR="008C211B" w:rsidRPr="007C4A21">
        <w:rPr>
          <w:lang w:bidi="sk-SK"/>
        </w:rPr>
        <w:t xml:space="preserve">.  </w:t>
      </w:r>
    </w:p>
    <w:p w14:paraId="5BD44D20" w14:textId="77777777" w:rsidR="00336DCC" w:rsidRDefault="00336DCC" w:rsidP="00336DCC">
      <w:pPr>
        <w:numPr>
          <w:ilvl w:val="12"/>
          <w:numId w:val="0"/>
        </w:numPr>
      </w:pPr>
    </w:p>
    <w:p w14:paraId="7A9FA43B" w14:textId="77777777" w:rsidR="00336DCC" w:rsidRPr="00D230DE" w:rsidRDefault="00336DCC" w:rsidP="00336DCC">
      <w:pPr>
        <w:numPr>
          <w:ilvl w:val="12"/>
          <w:numId w:val="0"/>
        </w:numPr>
        <w:rPr>
          <w:b/>
          <w:bCs/>
        </w:rPr>
      </w:pPr>
      <w:r w:rsidRPr="00D230DE">
        <w:rPr>
          <w:b/>
          <w:lang w:bidi="sk-SK"/>
        </w:rPr>
        <w:t>Zefylti obsahuje polysorbát 80 (E433)</w:t>
      </w:r>
    </w:p>
    <w:p w14:paraId="596C62F1" w14:textId="77777777" w:rsidR="00336DCC" w:rsidRPr="00336DCC" w:rsidRDefault="00336DCC" w:rsidP="00336DCC">
      <w:pPr>
        <w:numPr>
          <w:ilvl w:val="12"/>
          <w:numId w:val="0"/>
        </w:numPr>
      </w:pPr>
    </w:p>
    <w:p w14:paraId="2E1CACF7" w14:textId="77777777" w:rsidR="00336DCC" w:rsidRDefault="00336DCC" w:rsidP="00336DCC">
      <w:pPr>
        <w:numPr>
          <w:ilvl w:val="12"/>
          <w:numId w:val="0"/>
        </w:numPr>
        <w:rPr>
          <w:lang w:bidi="sk-SK"/>
        </w:rPr>
      </w:pPr>
      <w:r w:rsidRPr="006031D7">
        <w:rPr>
          <w:lang w:bidi="sk-SK"/>
        </w:rPr>
        <w:t>Tento liek obsahuje 0,02</w:t>
      </w:r>
      <w:r w:rsidR="00FF6C9B">
        <w:rPr>
          <w:lang w:bidi="sk-SK"/>
        </w:rPr>
        <w:t> </w:t>
      </w:r>
      <w:r w:rsidRPr="006031D7">
        <w:rPr>
          <w:lang w:bidi="sk-SK"/>
        </w:rPr>
        <w:t xml:space="preserve">mg polysorbátu 80 v každej </w:t>
      </w:r>
      <w:r w:rsidR="004D5631">
        <w:rPr>
          <w:lang w:bidi="sk-SK"/>
        </w:rPr>
        <w:t>na</w:t>
      </w:r>
      <w:r w:rsidR="004D5631" w:rsidRPr="006031D7">
        <w:rPr>
          <w:lang w:bidi="sk-SK"/>
        </w:rPr>
        <w:t xml:space="preserve">plnenej </w:t>
      </w:r>
      <w:r w:rsidRPr="006031D7">
        <w:rPr>
          <w:lang w:bidi="sk-SK"/>
        </w:rPr>
        <w:t xml:space="preserve">injekčnej striekačke. Polysorbáty môžu </w:t>
      </w:r>
      <w:r w:rsidR="0001205B">
        <w:rPr>
          <w:iCs/>
          <w:lang w:bidi="sk-SK"/>
        </w:rPr>
        <w:t>vyvola</w:t>
      </w:r>
      <w:r w:rsidRPr="006031D7">
        <w:rPr>
          <w:lang w:bidi="sk-SK"/>
        </w:rPr>
        <w:t xml:space="preserve">ť alergické reakcie. </w:t>
      </w:r>
      <w:r w:rsidR="00C54C3E">
        <w:rPr>
          <w:lang w:bidi="sk-SK"/>
        </w:rPr>
        <w:t>P</w:t>
      </w:r>
      <w:r w:rsidR="00C54C3E" w:rsidRPr="006031D7">
        <w:rPr>
          <w:lang w:bidi="sk-SK"/>
        </w:rPr>
        <w:t xml:space="preserve">ovedzte </w:t>
      </w:r>
      <w:r w:rsidR="00C54C3E">
        <w:rPr>
          <w:lang w:bidi="sk-SK"/>
        </w:rPr>
        <w:t>váš</w:t>
      </w:r>
      <w:r w:rsidR="00C54C3E" w:rsidRPr="006031D7">
        <w:rPr>
          <w:lang w:bidi="sk-SK"/>
        </w:rPr>
        <w:t>mu lekárovi</w:t>
      </w:r>
      <w:r w:rsidR="0022006E">
        <w:rPr>
          <w:lang w:bidi="sk-SK"/>
        </w:rPr>
        <w:t>,</w:t>
      </w:r>
      <w:r w:rsidR="00C54C3E" w:rsidRPr="006031D7">
        <w:rPr>
          <w:lang w:bidi="sk-SK"/>
        </w:rPr>
        <w:t xml:space="preserve"> </w:t>
      </w:r>
      <w:r w:rsidR="0022006E">
        <w:rPr>
          <w:lang w:bidi="sk-SK"/>
        </w:rPr>
        <w:t>a</w:t>
      </w:r>
      <w:r w:rsidRPr="006031D7">
        <w:rPr>
          <w:lang w:bidi="sk-SK"/>
        </w:rPr>
        <w:t xml:space="preserve">k máte nejaké </w:t>
      </w:r>
      <w:r w:rsidR="0022006E" w:rsidRPr="0022006E">
        <w:rPr>
          <w:lang w:bidi="sk-SK"/>
        </w:rPr>
        <w:t>známe</w:t>
      </w:r>
      <w:r w:rsidR="0022006E">
        <w:rPr>
          <w:lang w:bidi="sk-SK"/>
        </w:rPr>
        <w:t xml:space="preserve"> </w:t>
      </w:r>
      <w:r w:rsidRPr="006031D7">
        <w:rPr>
          <w:lang w:bidi="sk-SK"/>
        </w:rPr>
        <w:t>alergie</w:t>
      </w:r>
      <w:r w:rsidR="00E61AA8">
        <w:rPr>
          <w:lang w:bidi="sk-SK"/>
        </w:rPr>
        <w:t>.</w:t>
      </w:r>
    </w:p>
    <w:p w14:paraId="1D244B69" w14:textId="77777777" w:rsidR="00336DCC" w:rsidRPr="007C4A21" w:rsidRDefault="00336DCC" w:rsidP="00336DCC">
      <w:pPr>
        <w:numPr>
          <w:ilvl w:val="12"/>
          <w:numId w:val="0"/>
        </w:numPr>
      </w:pPr>
    </w:p>
    <w:p w14:paraId="146DC028" w14:textId="77777777" w:rsidR="00571959" w:rsidRDefault="00677554" w:rsidP="00F07D53">
      <w:pPr>
        <w:pStyle w:val="Heading1"/>
        <w:spacing w:before="0"/>
        <w:ind w:left="0"/>
      </w:pPr>
      <w:r w:rsidRPr="007C4A21">
        <w:t>Zefylti</w:t>
      </w:r>
      <w:r w:rsidRPr="007C4A21">
        <w:rPr>
          <w:spacing w:val="-4"/>
        </w:rPr>
        <w:t xml:space="preserve"> </w:t>
      </w:r>
      <w:r w:rsidRPr="007C4A21">
        <w:t>obsahuje</w:t>
      </w:r>
      <w:r w:rsidRPr="007C4A21">
        <w:rPr>
          <w:spacing w:val="-5"/>
        </w:rPr>
        <w:t xml:space="preserve"> </w:t>
      </w:r>
      <w:r w:rsidRPr="007C4A21">
        <w:t>sorbitol</w:t>
      </w:r>
      <w:r w:rsidR="00336DCC">
        <w:t xml:space="preserve"> (E420)</w:t>
      </w:r>
    </w:p>
    <w:p w14:paraId="51717D2C" w14:textId="77777777" w:rsidR="003D4629" w:rsidRPr="007C4A21" w:rsidRDefault="003D4629" w:rsidP="00F07D53">
      <w:pPr>
        <w:pStyle w:val="Heading1"/>
        <w:spacing w:before="0"/>
        <w:ind w:left="0"/>
      </w:pPr>
    </w:p>
    <w:p w14:paraId="09DBD522" w14:textId="77777777" w:rsidR="00571959" w:rsidRDefault="00887B91" w:rsidP="00F07D53">
      <w:pPr>
        <w:pStyle w:val="BodyText"/>
      </w:pPr>
      <w:r w:rsidRPr="007C4A21">
        <w:t>Tento</w:t>
      </w:r>
      <w:r w:rsidRPr="007C4A21">
        <w:rPr>
          <w:spacing w:val="-3"/>
        </w:rPr>
        <w:t xml:space="preserve"> </w:t>
      </w:r>
      <w:r w:rsidRPr="007C4A21">
        <w:t>liek</w:t>
      </w:r>
      <w:r w:rsidRPr="007C4A21">
        <w:rPr>
          <w:spacing w:val="-2"/>
        </w:rPr>
        <w:t xml:space="preserve"> </w:t>
      </w:r>
      <w:r w:rsidRPr="007C4A21">
        <w:t>obsahuje</w:t>
      </w:r>
      <w:r w:rsidRPr="007C4A21">
        <w:rPr>
          <w:spacing w:val="-3"/>
        </w:rPr>
        <w:t xml:space="preserve"> </w:t>
      </w:r>
      <w:r w:rsidRPr="007C4A21">
        <w:t>50</w:t>
      </w:r>
      <w:r w:rsidR="00FF6C9B">
        <w:t> </w:t>
      </w:r>
      <w:r w:rsidRPr="007C4A21">
        <w:t>mg</w:t>
      </w:r>
      <w:r w:rsidRPr="007C4A21">
        <w:rPr>
          <w:spacing w:val="-2"/>
        </w:rPr>
        <w:t xml:space="preserve"> </w:t>
      </w:r>
      <w:r w:rsidRPr="007C4A21">
        <w:t>sorbitolu</w:t>
      </w:r>
      <w:r w:rsidRPr="007C4A21">
        <w:rPr>
          <w:spacing w:val="-3"/>
        </w:rPr>
        <w:t xml:space="preserve"> </w:t>
      </w:r>
      <w:r w:rsidR="00336DCC">
        <w:rPr>
          <w:spacing w:val="-3"/>
        </w:rPr>
        <w:t xml:space="preserve">(E420) </w:t>
      </w:r>
      <w:r w:rsidRPr="007C4A21">
        <w:t>v</w:t>
      </w:r>
      <w:r w:rsidRPr="007C4A21">
        <w:rPr>
          <w:spacing w:val="-2"/>
        </w:rPr>
        <w:t xml:space="preserve"> </w:t>
      </w:r>
      <w:r w:rsidRPr="007C4A21">
        <w:t>každom</w:t>
      </w:r>
      <w:r w:rsidRPr="007C4A21">
        <w:rPr>
          <w:spacing w:val="-3"/>
        </w:rPr>
        <w:t xml:space="preserve"> </w:t>
      </w:r>
      <w:r w:rsidRPr="007C4A21">
        <w:t>m</w:t>
      </w:r>
      <w:r w:rsidR="00356C1B">
        <w:t>l</w:t>
      </w:r>
      <w:r w:rsidRPr="007C4A21">
        <w:t>.</w:t>
      </w:r>
    </w:p>
    <w:p w14:paraId="518C2C27" w14:textId="77777777" w:rsidR="003D4629" w:rsidRPr="007C4A21" w:rsidRDefault="003D4629" w:rsidP="00F07D53">
      <w:pPr>
        <w:pStyle w:val="BodyText"/>
      </w:pPr>
    </w:p>
    <w:p w14:paraId="0986B3DB" w14:textId="77777777" w:rsidR="009E28AD" w:rsidRDefault="00887B91" w:rsidP="00F07D53">
      <w:pPr>
        <w:pStyle w:val="BodyText"/>
      </w:pPr>
      <w:r w:rsidRPr="007C4A21">
        <w:t xml:space="preserve">Sorbitol </w:t>
      </w:r>
      <w:r w:rsidR="00336DCC">
        <w:t xml:space="preserve">(E420) </w:t>
      </w:r>
      <w:r w:rsidRPr="007C4A21">
        <w:t>je zdrojom fruktózy. Ak vy (alebo vaše dieťa) máte dedičnú neznášanlivosť fruktózy (skratka</w:t>
      </w:r>
      <w:r w:rsidR="00206579">
        <w:t xml:space="preserve"> </w:t>
      </w:r>
      <w:r w:rsidRPr="007C4A21">
        <w:rPr>
          <w:spacing w:val="-52"/>
        </w:rPr>
        <w:t xml:space="preserve"> </w:t>
      </w:r>
      <w:r w:rsidRPr="007C4A21">
        <w:t xml:space="preserve">HFI, z anglického </w:t>
      </w:r>
      <w:r w:rsidRPr="007C4A21">
        <w:rPr>
          <w:i/>
        </w:rPr>
        <w:t>hereditary fructose intolerance</w:t>
      </w:r>
      <w:r w:rsidRPr="007C4A21">
        <w:t>), zriedkavé genetické ochorenie, vy (alebo vaše</w:t>
      </w:r>
      <w:r w:rsidRPr="007C4A21">
        <w:rPr>
          <w:spacing w:val="1"/>
        </w:rPr>
        <w:t xml:space="preserve"> </w:t>
      </w:r>
      <w:r w:rsidRPr="007C4A21">
        <w:t>dieťa) nesmiete dostať tento liek. Pacienti s HFI nevedia rozložiť (spracovať) fruktózu, čo môže</w:t>
      </w:r>
      <w:r w:rsidRPr="007C4A21">
        <w:rPr>
          <w:spacing w:val="1"/>
        </w:rPr>
        <w:t xml:space="preserve"> </w:t>
      </w:r>
      <w:r w:rsidRPr="007C4A21">
        <w:t xml:space="preserve">spôsobiť závažné vedľajšie účinky. </w:t>
      </w:r>
    </w:p>
    <w:p w14:paraId="0FAE8A50" w14:textId="77777777" w:rsidR="009E28AD" w:rsidRDefault="009E28AD" w:rsidP="00F07D53">
      <w:pPr>
        <w:pStyle w:val="BodyText"/>
      </w:pPr>
    </w:p>
    <w:p w14:paraId="35FCE9EB" w14:textId="77777777" w:rsidR="00571959" w:rsidRPr="007C4A21" w:rsidRDefault="00887B91" w:rsidP="00F07D53">
      <w:pPr>
        <w:pStyle w:val="BodyText"/>
      </w:pPr>
      <w:r w:rsidRPr="007C4A21">
        <w:t>Ak vy (alebo vaše) dieťa máte HFI alebo vaše dieťa už viac</w:t>
      </w:r>
      <w:r w:rsidRPr="007C4A21">
        <w:rPr>
          <w:spacing w:val="1"/>
        </w:rPr>
        <w:t xml:space="preserve"> </w:t>
      </w:r>
      <w:r w:rsidRPr="007C4A21">
        <w:t>nemôže prijímať sladké jedlá alebo nápoje, pretože pociťuje nevoľnosť, vracia, alebo má nepríjemné</w:t>
      </w:r>
      <w:r w:rsidRPr="007C4A21">
        <w:rPr>
          <w:spacing w:val="1"/>
        </w:rPr>
        <w:t xml:space="preserve"> </w:t>
      </w:r>
      <w:r w:rsidRPr="007C4A21">
        <w:t>pocity ako napríklad nafukovanie, žalúdočné kŕče, alebo hnačku, musíte to oznámiť svojmu lekárovi</w:t>
      </w:r>
      <w:r w:rsidRPr="007C4A21">
        <w:rPr>
          <w:spacing w:val="1"/>
        </w:rPr>
        <w:t xml:space="preserve"> </w:t>
      </w:r>
      <w:r w:rsidRPr="007C4A21">
        <w:t>predtým,</w:t>
      </w:r>
      <w:r w:rsidRPr="007C4A21">
        <w:rPr>
          <w:spacing w:val="-1"/>
        </w:rPr>
        <w:t xml:space="preserve"> </w:t>
      </w:r>
      <w:r w:rsidRPr="007C4A21">
        <w:t>ako dostanete</w:t>
      </w:r>
      <w:r w:rsidRPr="007C4A21">
        <w:rPr>
          <w:spacing w:val="-1"/>
        </w:rPr>
        <w:t xml:space="preserve"> </w:t>
      </w:r>
      <w:r w:rsidRPr="007C4A21">
        <w:t>tento liek.</w:t>
      </w:r>
    </w:p>
    <w:p w14:paraId="42A6A175" w14:textId="77777777" w:rsidR="00571959" w:rsidRPr="007C4A21" w:rsidRDefault="00571959" w:rsidP="00F07D53">
      <w:pPr>
        <w:pStyle w:val="BodyText"/>
      </w:pPr>
    </w:p>
    <w:p w14:paraId="0D8CCB1E" w14:textId="77777777" w:rsidR="00571959" w:rsidRPr="007C4A21" w:rsidRDefault="00571959" w:rsidP="00F07D53">
      <w:pPr>
        <w:pStyle w:val="BodyText"/>
      </w:pPr>
    </w:p>
    <w:p w14:paraId="6D58E78E" w14:textId="77777777" w:rsidR="00571959" w:rsidRPr="007C4A21" w:rsidRDefault="00887B91" w:rsidP="009C7155">
      <w:pPr>
        <w:pStyle w:val="Heading1"/>
        <w:numPr>
          <w:ilvl w:val="0"/>
          <w:numId w:val="9"/>
        </w:numPr>
        <w:spacing w:before="0"/>
        <w:ind w:left="562" w:hanging="562"/>
        <w:jc w:val="both"/>
      </w:pPr>
      <w:r w:rsidRPr="007C4A21">
        <w:t>Ako</w:t>
      </w:r>
      <w:r w:rsidRPr="007C4A21">
        <w:rPr>
          <w:spacing w:val="-4"/>
        </w:rPr>
        <w:t xml:space="preserve"> </w:t>
      </w:r>
      <w:r w:rsidRPr="007C4A21">
        <w:t>používať</w:t>
      </w:r>
      <w:r w:rsidRPr="007C4A21">
        <w:rPr>
          <w:spacing w:val="-4"/>
        </w:rPr>
        <w:t xml:space="preserve"> </w:t>
      </w:r>
      <w:r w:rsidR="00677554" w:rsidRPr="007C4A21">
        <w:t>Zefylti</w:t>
      </w:r>
    </w:p>
    <w:p w14:paraId="06B8327E" w14:textId="77777777" w:rsidR="00571959" w:rsidRPr="007C4A21" w:rsidRDefault="00571959" w:rsidP="00F07D53">
      <w:pPr>
        <w:pStyle w:val="BodyText"/>
        <w:rPr>
          <w:b/>
        </w:rPr>
      </w:pPr>
    </w:p>
    <w:p w14:paraId="6375C1A5" w14:textId="77777777" w:rsidR="00571959" w:rsidRPr="007C4A21" w:rsidRDefault="00887B91" w:rsidP="00F07D53">
      <w:pPr>
        <w:pStyle w:val="BodyText"/>
      </w:pPr>
      <w:r w:rsidRPr="007C4A21">
        <w:t>Vždy</w:t>
      </w:r>
      <w:r w:rsidRPr="007C4A21">
        <w:rPr>
          <w:spacing w:val="-2"/>
        </w:rPr>
        <w:t xml:space="preserve"> </w:t>
      </w:r>
      <w:r w:rsidRPr="007C4A21">
        <w:t>používajte</w:t>
      </w:r>
      <w:r w:rsidRPr="007C4A21">
        <w:rPr>
          <w:spacing w:val="-3"/>
        </w:rPr>
        <w:t xml:space="preserve"> </w:t>
      </w:r>
      <w:r w:rsidRPr="007C4A21">
        <w:t>tento</w:t>
      </w:r>
      <w:r w:rsidRPr="007C4A21">
        <w:rPr>
          <w:spacing w:val="-2"/>
        </w:rPr>
        <w:t xml:space="preserve"> </w:t>
      </w:r>
      <w:r w:rsidRPr="007C4A21">
        <w:t>liek</w:t>
      </w:r>
      <w:r w:rsidRPr="007C4A21">
        <w:rPr>
          <w:spacing w:val="-3"/>
        </w:rPr>
        <w:t xml:space="preserve"> </w:t>
      </w:r>
      <w:r w:rsidRPr="007C4A21">
        <w:t>presne</w:t>
      </w:r>
      <w:r w:rsidRPr="007C4A21">
        <w:rPr>
          <w:spacing w:val="-3"/>
        </w:rPr>
        <w:t xml:space="preserve"> </w:t>
      </w:r>
      <w:r w:rsidRPr="007C4A21">
        <w:t>tak,</w:t>
      </w:r>
      <w:r w:rsidRPr="007C4A21">
        <w:rPr>
          <w:spacing w:val="-2"/>
        </w:rPr>
        <w:t xml:space="preserve"> </w:t>
      </w:r>
      <w:r w:rsidRPr="007C4A21">
        <w:t>ako</w:t>
      </w:r>
      <w:r w:rsidRPr="007C4A21">
        <w:rPr>
          <w:spacing w:val="-3"/>
        </w:rPr>
        <w:t xml:space="preserve"> </w:t>
      </w:r>
      <w:r w:rsidRPr="007C4A21">
        <w:t>vám</w:t>
      </w:r>
      <w:r w:rsidRPr="007C4A21">
        <w:rPr>
          <w:spacing w:val="-4"/>
        </w:rPr>
        <w:t xml:space="preserve"> </w:t>
      </w:r>
      <w:r w:rsidRPr="007C4A21">
        <w:t>povedal</w:t>
      </w:r>
      <w:r w:rsidRPr="007C4A21">
        <w:rPr>
          <w:spacing w:val="-2"/>
        </w:rPr>
        <w:t xml:space="preserve"> </w:t>
      </w:r>
      <w:r w:rsidRPr="007C4A21">
        <w:t>váš</w:t>
      </w:r>
      <w:r w:rsidRPr="007C4A21">
        <w:rPr>
          <w:spacing w:val="-3"/>
        </w:rPr>
        <w:t xml:space="preserve"> </w:t>
      </w:r>
      <w:r w:rsidRPr="007C4A21">
        <w:t>lekár.</w:t>
      </w:r>
      <w:r w:rsidRPr="007C4A21">
        <w:rPr>
          <w:spacing w:val="-4"/>
        </w:rPr>
        <w:t xml:space="preserve"> </w:t>
      </w:r>
      <w:r w:rsidR="007421BD" w:rsidRPr="007C4A21">
        <w:t>Ak si nie ste istí, poraďte sa so svojím lekárom alebo lekárnikom</w:t>
      </w:r>
      <w:r w:rsidRPr="007C4A21">
        <w:t>.</w:t>
      </w:r>
    </w:p>
    <w:p w14:paraId="3792C7C9" w14:textId="77777777" w:rsidR="00571959" w:rsidRPr="007C4A21" w:rsidRDefault="00571959" w:rsidP="00F07D53">
      <w:pPr>
        <w:pStyle w:val="BodyText"/>
      </w:pPr>
    </w:p>
    <w:p w14:paraId="150732A1" w14:textId="77777777" w:rsidR="00571959" w:rsidRPr="007C4A21" w:rsidRDefault="00887B91" w:rsidP="00F07D53">
      <w:pPr>
        <w:pStyle w:val="Heading1"/>
        <w:spacing w:before="0"/>
        <w:ind w:left="0"/>
      </w:pPr>
      <w:r w:rsidRPr="007C4A21">
        <w:t>Ako</w:t>
      </w:r>
      <w:r w:rsidRPr="007C4A21">
        <w:rPr>
          <w:spacing w:val="-2"/>
        </w:rPr>
        <w:t xml:space="preserve"> </w:t>
      </w:r>
      <w:r w:rsidRPr="007C4A21">
        <w:t>sa</w:t>
      </w:r>
      <w:r w:rsidRPr="007C4A21">
        <w:rPr>
          <w:spacing w:val="-2"/>
        </w:rPr>
        <w:t xml:space="preserve"> </w:t>
      </w:r>
      <w:r w:rsidR="00677554" w:rsidRPr="007C4A21">
        <w:t>Zefylti</w:t>
      </w:r>
      <w:r w:rsidRPr="007C4A21">
        <w:rPr>
          <w:spacing w:val="-1"/>
        </w:rPr>
        <w:t xml:space="preserve"> </w:t>
      </w:r>
      <w:r w:rsidRPr="007C4A21">
        <w:t>podáva</w:t>
      </w:r>
      <w:r w:rsidRPr="007C4A21">
        <w:rPr>
          <w:spacing w:val="-3"/>
        </w:rPr>
        <w:t xml:space="preserve"> </w:t>
      </w:r>
      <w:r w:rsidRPr="007C4A21">
        <w:t>a</w:t>
      </w:r>
      <w:r w:rsidRPr="007C4A21">
        <w:rPr>
          <w:spacing w:val="-2"/>
        </w:rPr>
        <w:t xml:space="preserve"> </w:t>
      </w:r>
      <w:r w:rsidRPr="007C4A21">
        <w:t>koľko</w:t>
      </w:r>
      <w:r w:rsidRPr="007C4A21">
        <w:rPr>
          <w:spacing w:val="-3"/>
        </w:rPr>
        <w:t xml:space="preserve"> </w:t>
      </w:r>
      <w:r w:rsidRPr="007C4A21">
        <w:t>ho</w:t>
      </w:r>
      <w:r w:rsidRPr="007C4A21">
        <w:rPr>
          <w:spacing w:val="-2"/>
        </w:rPr>
        <w:t xml:space="preserve"> </w:t>
      </w:r>
      <w:r w:rsidRPr="007C4A21">
        <w:t>mám</w:t>
      </w:r>
      <w:r w:rsidRPr="007C4A21">
        <w:rPr>
          <w:spacing w:val="-3"/>
        </w:rPr>
        <w:t xml:space="preserve"> </w:t>
      </w:r>
      <w:r w:rsidRPr="007C4A21">
        <w:t>použiť?</w:t>
      </w:r>
    </w:p>
    <w:p w14:paraId="502DFE57" w14:textId="77777777" w:rsidR="00571959" w:rsidRPr="007C4A21" w:rsidRDefault="00571959" w:rsidP="00F07D53">
      <w:pPr>
        <w:pStyle w:val="BodyText"/>
        <w:rPr>
          <w:b/>
        </w:rPr>
      </w:pPr>
    </w:p>
    <w:p w14:paraId="0F831DC2" w14:textId="77777777" w:rsidR="00571959" w:rsidRPr="007C4A21" w:rsidRDefault="00677554" w:rsidP="00F07D53">
      <w:pPr>
        <w:pStyle w:val="BodyText"/>
      </w:pPr>
      <w:r w:rsidRPr="007C4A21">
        <w:t>Zefylti sa zvyčajne podáva denne injekciou do tkaniva tesne pod kožou (subkutánna injekcia).</w:t>
      </w:r>
      <w:r w:rsidRPr="007C4A21">
        <w:rPr>
          <w:spacing w:val="1"/>
        </w:rPr>
        <w:t xml:space="preserve"> </w:t>
      </w:r>
      <w:r w:rsidRPr="007C4A21">
        <w:t>Môže sa tiež podávať denne ako pomalá injekcia do žily (intravenózna infúzia). Zvyčajná dávka závisí</w:t>
      </w:r>
      <w:r w:rsidRPr="007C4A21">
        <w:rPr>
          <w:spacing w:val="-52"/>
        </w:rPr>
        <w:t xml:space="preserve"> </w:t>
      </w:r>
      <w:r w:rsidRPr="007C4A21">
        <w:t>od</w:t>
      </w:r>
      <w:r w:rsidRPr="007C4A21">
        <w:rPr>
          <w:spacing w:val="-2"/>
        </w:rPr>
        <w:t xml:space="preserve"> </w:t>
      </w:r>
      <w:r w:rsidRPr="007C4A21">
        <w:t>vášho</w:t>
      </w:r>
      <w:r w:rsidRPr="007C4A21">
        <w:rPr>
          <w:spacing w:val="-3"/>
        </w:rPr>
        <w:t xml:space="preserve"> </w:t>
      </w:r>
      <w:r w:rsidRPr="007C4A21">
        <w:t>ochorenia</w:t>
      </w:r>
      <w:r w:rsidRPr="007C4A21">
        <w:rPr>
          <w:spacing w:val="-3"/>
        </w:rPr>
        <w:t xml:space="preserve"> </w:t>
      </w:r>
      <w:r w:rsidRPr="007C4A21">
        <w:t>a</w:t>
      </w:r>
      <w:r w:rsidRPr="007C4A21">
        <w:rPr>
          <w:spacing w:val="-2"/>
        </w:rPr>
        <w:t xml:space="preserve"> </w:t>
      </w:r>
      <w:r w:rsidRPr="007C4A21">
        <w:t>telesnej</w:t>
      </w:r>
      <w:r w:rsidRPr="007C4A21">
        <w:rPr>
          <w:spacing w:val="-2"/>
        </w:rPr>
        <w:t xml:space="preserve"> </w:t>
      </w:r>
      <w:r w:rsidRPr="007C4A21">
        <w:t>hmotnosti.</w:t>
      </w:r>
      <w:r w:rsidRPr="007C4A21">
        <w:rPr>
          <w:spacing w:val="-2"/>
        </w:rPr>
        <w:t xml:space="preserve"> </w:t>
      </w:r>
      <w:r w:rsidRPr="007C4A21">
        <w:t>Váš</w:t>
      </w:r>
      <w:r w:rsidRPr="007C4A21">
        <w:rPr>
          <w:spacing w:val="-3"/>
        </w:rPr>
        <w:t xml:space="preserve"> </w:t>
      </w:r>
      <w:r w:rsidRPr="007C4A21">
        <w:t>lekár</w:t>
      </w:r>
      <w:r w:rsidRPr="007C4A21">
        <w:rPr>
          <w:spacing w:val="-2"/>
        </w:rPr>
        <w:t xml:space="preserve"> </w:t>
      </w:r>
      <w:r w:rsidRPr="007C4A21">
        <w:t>vám</w:t>
      </w:r>
      <w:r w:rsidRPr="007C4A21">
        <w:rPr>
          <w:spacing w:val="-3"/>
        </w:rPr>
        <w:t xml:space="preserve"> </w:t>
      </w:r>
      <w:r w:rsidRPr="007C4A21">
        <w:t>povie,</w:t>
      </w:r>
      <w:r w:rsidRPr="007C4A21">
        <w:rPr>
          <w:spacing w:val="-2"/>
        </w:rPr>
        <w:t xml:space="preserve"> </w:t>
      </w:r>
      <w:r w:rsidRPr="007C4A21">
        <w:t>koľko</w:t>
      </w:r>
      <w:r w:rsidRPr="007C4A21">
        <w:rPr>
          <w:spacing w:val="-2"/>
        </w:rPr>
        <w:t xml:space="preserve"> </w:t>
      </w:r>
      <w:r w:rsidRPr="007C4A21">
        <w:t>Zefyltiu máte</w:t>
      </w:r>
      <w:r w:rsidRPr="007C4A21">
        <w:rPr>
          <w:spacing w:val="-2"/>
        </w:rPr>
        <w:t xml:space="preserve"> </w:t>
      </w:r>
      <w:r w:rsidRPr="007C4A21">
        <w:t>použiť.</w:t>
      </w:r>
    </w:p>
    <w:p w14:paraId="34196043" w14:textId="77777777" w:rsidR="00571959" w:rsidRPr="007C4A21" w:rsidRDefault="00571959" w:rsidP="00F07D53">
      <w:pPr>
        <w:pStyle w:val="BodyText"/>
      </w:pPr>
    </w:p>
    <w:p w14:paraId="4C8EBA70" w14:textId="77777777" w:rsidR="00571959" w:rsidRPr="007C4A21" w:rsidRDefault="00887B91" w:rsidP="00F07D53">
      <w:pPr>
        <w:pStyle w:val="BodyText"/>
      </w:pPr>
      <w:r w:rsidRPr="007C4A21">
        <w:t>Pacienti</w:t>
      </w:r>
      <w:r w:rsidRPr="007C4A21">
        <w:rPr>
          <w:spacing w:val="-5"/>
        </w:rPr>
        <w:t xml:space="preserve"> </w:t>
      </w:r>
      <w:r w:rsidRPr="007C4A21">
        <w:t>podstupujúci</w:t>
      </w:r>
      <w:r w:rsidRPr="007C4A21">
        <w:rPr>
          <w:spacing w:val="-4"/>
        </w:rPr>
        <w:t xml:space="preserve"> </w:t>
      </w:r>
      <w:r w:rsidRPr="007C4A21">
        <w:t>transplantáciu</w:t>
      </w:r>
      <w:r w:rsidRPr="007C4A21">
        <w:rPr>
          <w:spacing w:val="-4"/>
        </w:rPr>
        <w:t xml:space="preserve"> </w:t>
      </w:r>
      <w:r w:rsidRPr="007C4A21">
        <w:t>kostnej</w:t>
      </w:r>
      <w:r w:rsidRPr="007C4A21">
        <w:rPr>
          <w:spacing w:val="-5"/>
        </w:rPr>
        <w:t xml:space="preserve"> </w:t>
      </w:r>
      <w:r w:rsidRPr="007C4A21">
        <w:t>drene</w:t>
      </w:r>
      <w:r w:rsidRPr="007C4A21">
        <w:rPr>
          <w:spacing w:val="-5"/>
        </w:rPr>
        <w:t xml:space="preserve"> </w:t>
      </w:r>
      <w:r w:rsidRPr="007C4A21">
        <w:t>po</w:t>
      </w:r>
      <w:r w:rsidRPr="007C4A21">
        <w:rPr>
          <w:spacing w:val="-5"/>
        </w:rPr>
        <w:t xml:space="preserve"> </w:t>
      </w:r>
      <w:r w:rsidRPr="007C4A21">
        <w:t>chemoterapii:</w:t>
      </w:r>
    </w:p>
    <w:p w14:paraId="1A933B33" w14:textId="77777777" w:rsidR="00571959" w:rsidRPr="007C4A21" w:rsidRDefault="00887B91" w:rsidP="00F07D53">
      <w:pPr>
        <w:pStyle w:val="BodyText"/>
      </w:pPr>
      <w:r w:rsidRPr="007C4A21">
        <w:t xml:space="preserve">Zvyčajne dostanete prvú dávku </w:t>
      </w:r>
      <w:r w:rsidR="00677554" w:rsidRPr="007C4A21">
        <w:t>Zefylti</w:t>
      </w:r>
      <w:r w:rsidRPr="007C4A21">
        <w:t>u aspoň 24 hodín po chemoterapii a aspoň 24 hodín po</w:t>
      </w:r>
      <w:r w:rsidRPr="007C4A21">
        <w:rPr>
          <w:spacing w:val="-52"/>
        </w:rPr>
        <w:t xml:space="preserve"> </w:t>
      </w:r>
      <w:r w:rsidRPr="007C4A21">
        <w:t>tom</w:t>
      </w:r>
      <w:r w:rsidRPr="007C4A21">
        <w:rPr>
          <w:spacing w:val="-3"/>
        </w:rPr>
        <w:t xml:space="preserve"> </w:t>
      </w:r>
      <w:r w:rsidRPr="007C4A21">
        <w:t>ako dostanete</w:t>
      </w:r>
      <w:r w:rsidRPr="007C4A21">
        <w:rPr>
          <w:spacing w:val="-1"/>
        </w:rPr>
        <w:t xml:space="preserve"> </w:t>
      </w:r>
      <w:r w:rsidRPr="007C4A21">
        <w:t>transplantát kostnej</w:t>
      </w:r>
      <w:r w:rsidRPr="007C4A21">
        <w:rPr>
          <w:spacing w:val="-1"/>
        </w:rPr>
        <w:t xml:space="preserve"> </w:t>
      </w:r>
      <w:r w:rsidRPr="007C4A21">
        <w:t>drene.</w:t>
      </w:r>
    </w:p>
    <w:p w14:paraId="1D52C535" w14:textId="77777777" w:rsidR="00571959" w:rsidRPr="007C4A21" w:rsidRDefault="00571959" w:rsidP="00F07D53">
      <w:pPr>
        <w:pStyle w:val="BodyText"/>
      </w:pPr>
    </w:p>
    <w:p w14:paraId="0B644624" w14:textId="77777777" w:rsidR="00571959" w:rsidRPr="007C4A21" w:rsidRDefault="00887B91" w:rsidP="00F07D53">
      <w:pPr>
        <w:pStyle w:val="BodyText"/>
      </w:pPr>
      <w:r w:rsidRPr="007C4A21">
        <w:t>Vy alebo vaši ošetrovatelia sa môžete naučiť, ako podávať subkutánne injekcie, aby ste mohli</w:t>
      </w:r>
      <w:r w:rsidRPr="007C4A21">
        <w:rPr>
          <w:spacing w:val="1"/>
        </w:rPr>
        <w:t xml:space="preserve"> </w:t>
      </w:r>
      <w:r w:rsidRPr="007C4A21">
        <w:t>pokračovať v liečbe doma. Nemáte sa o to ale pokúšať skôr, ako budete riadne vyškolený vaším</w:t>
      </w:r>
      <w:r w:rsidRPr="007C4A21">
        <w:rPr>
          <w:spacing w:val="-52"/>
        </w:rPr>
        <w:t xml:space="preserve"> </w:t>
      </w:r>
      <w:r w:rsidRPr="007C4A21">
        <w:t>poskytovateľom</w:t>
      </w:r>
      <w:r w:rsidRPr="007C4A21">
        <w:rPr>
          <w:spacing w:val="-3"/>
        </w:rPr>
        <w:t xml:space="preserve"> </w:t>
      </w:r>
      <w:r w:rsidRPr="007C4A21">
        <w:t>zdravotnej starostlivosti.</w:t>
      </w:r>
    </w:p>
    <w:p w14:paraId="20E39C49" w14:textId="77777777" w:rsidR="00571959" w:rsidRPr="007C4A21" w:rsidRDefault="00571959" w:rsidP="00F07D53">
      <w:pPr>
        <w:pStyle w:val="BodyText"/>
      </w:pPr>
    </w:p>
    <w:p w14:paraId="56EF61C1" w14:textId="77777777" w:rsidR="00571959" w:rsidRPr="007C4A21" w:rsidRDefault="00887B91" w:rsidP="00F07D53">
      <w:pPr>
        <w:pStyle w:val="Heading1"/>
        <w:spacing w:before="0"/>
        <w:ind w:left="0"/>
      </w:pPr>
      <w:r w:rsidRPr="007C4A21">
        <w:t>Ako</w:t>
      </w:r>
      <w:r w:rsidRPr="007C4A21">
        <w:rPr>
          <w:spacing w:val="-3"/>
        </w:rPr>
        <w:t xml:space="preserve"> </w:t>
      </w:r>
      <w:r w:rsidRPr="007C4A21">
        <w:t>dlho</w:t>
      </w:r>
      <w:r w:rsidRPr="007C4A21">
        <w:rPr>
          <w:spacing w:val="-3"/>
        </w:rPr>
        <w:t xml:space="preserve"> </w:t>
      </w:r>
      <w:r w:rsidRPr="007C4A21">
        <w:t>budem</w:t>
      </w:r>
      <w:r w:rsidRPr="007C4A21">
        <w:rPr>
          <w:spacing w:val="-3"/>
        </w:rPr>
        <w:t xml:space="preserve"> </w:t>
      </w:r>
      <w:r w:rsidRPr="007C4A21">
        <w:t>musieť</w:t>
      </w:r>
      <w:r w:rsidRPr="007C4A21">
        <w:rPr>
          <w:spacing w:val="-2"/>
        </w:rPr>
        <w:t xml:space="preserve"> </w:t>
      </w:r>
      <w:r w:rsidRPr="007C4A21">
        <w:t>používať</w:t>
      </w:r>
      <w:r w:rsidRPr="007C4A21">
        <w:rPr>
          <w:spacing w:val="-4"/>
        </w:rPr>
        <w:t xml:space="preserve"> </w:t>
      </w:r>
      <w:r w:rsidR="00677554" w:rsidRPr="007C4A21">
        <w:t>Zefylti</w:t>
      </w:r>
      <w:r w:rsidRPr="007C4A21">
        <w:t>?</w:t>
      </w:r>
    </w:p>
    <w:p w14:paraId="3885FCA9" w14:textId="77777777" w:rsidR="00571959" w:rsidRDefault="00677554" w:rsidP="00F07D53">
      <w:pPr>
        <w:pStyle w:val="BodyText"/>
      </w:pPr>
      <w:r w:rsidRPr="007C4A21">
        <w:t>Zefylti budete musieť používať, kým sa váš počet bielych krviniek nevráti na normálnu hodnotu.</w:t>
      </w:r>
      <w:r w:rsidRPr="007C4A21">
        <w:rPr>
          <w:spacing w:val="-52"/>
        </w:rPr>
        <w:t xml:space="preserve"> </w:t>
      </w:r>
      <w:r w:rsidRPr="007C4A21">
        <w:t>Na sledovanie počtu bielych krviniek vo vašom tele sa budú vykonávať pravidelné krvné testy. Váš</w:t>
      </w:r>
      <w:r w:rsidRPr="007C4A21">
        <w:rPr>
          <w:spacing w:val="1"/>
        </w:rPr>
        <w:t xml:space="preserve"> </w:t>
      </w:r>
      <w:r w:rsidRPr="007C4A21">
        <w:t>lekár</w:t>
      </w:r>
      <w:r w:rsidRPr="007C4A21">
        <w:rPr>
          <w:spacing w:val="-1"/>
        </w:rPr>
        <w:t xml:space="preserve"> </w:t>
      </w:r>
      <w:r w:rsidRPr="007C4A21">
        <w:t>vám</w:t>
      </w:r>
      <w:r w:rsidRPr="007C4A21">
        <w:rPr>
          <w:spacing w:val="-2"/>
        </w:rPr>
        <w:t xml:space="preserve"> </w:t>
      </w:r>
      <w:r w:rsidRPr="007C4A21">
        <w:t>povie,</w:t>
      </w:r>
      <w:r w:rsidRPr="007C4A21">
        <w:rPr>
          <w:spacing w:val="-1"/>
        </w:rPr>
        <w:t xml:space="preserve"> </w:t>
      </w:r>
      <w:r w:rsidRPr="007C4A21">
        <w:t>ako dlho</w:t>
      </w:r>
      <w:r w:rsidRPr="007C4A21">
        <w:rPr>
          <w:spacing w:val="-1"/>
        </w:rPr>
        <w:t xml:space="preserve"> </w:t>
      </w:r>
      <w:r w:rsidRPr="007C4A21">
        <w:t>budete</w:t>
      </w:r>
      <w:r w:rsidRPr="007C4A21">
        <w:rPr>
          <w:spacing w:val="-2"/>
        </w:rPr>
        <w:t xml:space="preserve"> </w:t>
      </w:r>
      <w:r w:rsidRPr="007C4A21">
        <w:t>musieť</w:t>
      </w:r>
      <w:r w:rsidRPr="007C4A21">
        <w:rPr>
          <w:spacing w:val="-1"/>
        </w:rPr>
        <w:t xml:space="preserve"> </w:t>
      </w:r>
      <w:r w:rsidRPr="007C4A21">
        <w:t>Zefylti</w:t>
      </w:r>
      <w:r w:rsidRPr="007C4A21">
        <w:rPr>
          <w:spacing w:val="-2"/>
        </w:rPr>
        <w:t xml:space="preserve"> </w:t>
      </w:r>
      <w:r w:rsidRPr="007C4A21">
        <w:t>používať.</w:t>
      </w:r>
    </w:p>
    <w:p w14:paraId="073AA72E" w14:textId="77777777" w:rsidR="00CD73BE" w:rsidRPr="007C4A21" w:rsidRDefault="00CD73BE" w:rsidP="00F07D53">
      <w:pPr>
        <w:pStyle w:val="BodyText"/>
      </w:pPr>
    </w:p>
    <w:p w14:paraId="702C43A2" w14:textId="77777777" w:rsidR="00571959" w:rsidRPr="007C4A21" w:rsidRDefault="00887B91" w:rsidP="00F07D53">
      <w:pPr>
        <w:pStyle w:val="Heading1"/>
        <w:spacing w:before="0"/>
        <w:ind w:left="0"/>
      </w:pPr>
      <w:r w:rsidRPr="007C4A21">
        <w:t>Použitie</w:t>
      </w:r>
      <w:r w:rsidRPr="007C4A21">
        <w:rPr>
          <w:spacing w:val="-3"/>
        </w:rPr>
        <w:t xml:space="preserve"> </w:t>
      </w:r>
      <w:r w:rsidRPr="007C4A21">
        <w:t>u</w:t>
      </w:r>
      <w:r w:rsidRPr="007C4A21">
        <w:rPr>
          <w:spacing w:val="-1"/>
        </w:rPr>
        <w:t xml:space="preserve"> </w:t>
      </w:r>
      <w:r w:rsidRPr="007C4A21">
        <w:t>detí</w:t>
      </w:r>
    </w:p>
    <w:p w14:paraId="6D2B9955" w14:textId="77777777" w:rsidR="00571959" w:rsidRPr="007C4A21" w:rsidRDefault="00677554" w:rsidP="00F07D53">
      <w:pPr>
        <w:pStyle w:val="BodyText"/>
      </w:pPr>
      <w:r w:rsidRPr="007C4A21">
        <w:t>Zefylti</w:t>
      </w:r>
      <w:r w:rsidRPr="007C4A21">
        <w:rPr>
          <w:spacing w:val="-4"/>
        </w:rPr>
        <w:t xml:space="preserve"> </w:t>
      </w:r>
      <w:r w:rsidRPr="007C4A21">
        <w:t>sa</w:t>
      </w:r>
      <w:r w:rsidRPr="007C4A21">
        <w:rPr>
          <w:spacing w:val="-4"/>
        </w:rPr>
        <w:t xml:space="preserve"> </w:t>
      </w:r>
      <w:r w:rsidRPr="007C4A21">
        <w:t>používa</w:t>
      </w:r>
      <w:r w:rsidRPr="007C4A21">
        <w:rPr>
          <w:spacing w:val="-3"/>
        </w:rPr>
        <w:t xml:space="preserve"> </w:t>
      </w:r>
      <w:r w:rsidRPr="007C4A21">
        <w:t>na</w:t>
      </w:r>
      <w:r w:rsidRPr="007C4A21">
        <w:rPr>
          <w:spacing w:val="-3"/>
        </w:rPr>
        <w:t xml:space="preserve"> </w:t>
      </w:r>
      <w:r w:rsidRPr="007C4A21">
        <w:t>liečbu</w:t>
      </w:r>
      <w:r w:rsidRPr="007C4A21">
        <w:rPr>
          <w:spacing w:val="-3"/>
        </w:rPr>
        <w:t xml:space="preserve"> </w:t>
      </w:r>
      <w:r w:rsidRPr="007C4A21">
        <w:t>detí</w:t>
      </w:r>
      <w:r w:rsidRPr="007C4A21">
        <w:rPr>
          <w:spacing w:val="-3"/>
        </w:rPr>
        <w:t xml:space="preserve"> </w:t>
      </w:r>
      <w:r w:rsidRPr="007C4A21">
        <w:t>liečených</w:t>
      </w:r>
      <w:r w:rsidRPr="007C4A21">
        <w:rPr>
          <w:spacing w:val="-3"/>
        </w:rPr>
        <w:t xml:space="preserve"> </w:t>
      </w:r>
      <w:r w:rsidRPr="007C4A21">
        <w:t>chemoterapiou</w:t>
      </w:r>
      <w:r w:rsidRPr="007C4A21">
        <w:rPr>
          <w:spacing w:val="-3"/>
        </w:rPr>
        <w:t xml:space="preserve"> </w:t>
      </w:r>
      <w:r w:rsidRPr="007C4A21">
        <w:t>alebo</w:t>
      </w:r>
      <w:r w:rsidRPr="007C4A21">
        <w:rPr>
          <w:spacing w:val="-3"/>
        </w:rPr>
        <w:t xml:space="preserve"> </w:t>
      </w:r>
      <w:r w:rsidRPr="007C4A21">
        <w:t>so</w:t>
      </w:r>
      <w:r w:rsidRPr="007C4A21">
        <w:rPr>
          <w:spacing w:val="-3"/>
        </w:rPr>
        <w:t xml:space="preserve"> </w:t>
      </w:r>
      <w:r w:rsidRPr="007C4A21">
        <w:t>závažne</w:t>
      </w:r>
      <w:r w:rsidRPr="007C4A21">
        <w:rPr>
          <w:spacing w:val="-3"/>
        </w:rPr>
        <w:t xml:space="preserve"> </w:t>
      </w:r>
      <w:r w:rsidRPr="007C4A21">
        <w:t>nízkym</w:t>
      </w:r>
      <w:r w:rsidRPr="007C4A21">
        <w:rPr>
          <w:spacing w:val="-5"/>
        </w:rPr>
        <w:t xml:space="preserve"> </w:t>
      </w:r>
      <w:r w:rsidRPr="007C4A21">
        <w:t>počtom</w:t>
      </w:r>
    </w:p>
    <w:p w14:paraId="3CA638E8" w14:textId="77777777" w:rsidR="00571959" w:rsidRPr="007C4A21" w:rsidRDefault="00887B91" w:rsidP="00F07D53">
      <w:pPr>
        <w:pStyle w:val="BodyText"/>
      </w:pPr>
      <w:r w:rsidRPr="007C4A21">
        <w:t>bielych krviniek (neutropénia). Dávkovanie u detí liečených chemoterapiou je rovnaké ako</w:t>
      </w:r>
      <w:r w:rsidRPr="007C4A21">
        <w:rPr>
          <w:spacing w:val="-52"/>
        </w:rPr>
        <w:t xml:space="preserve"> </w:t>
      </w:r>
      <w:r w:rsidRPr="007C4A21">
        <w:t>u</w:t>
      </w:r>
      <w:r w:rsidRPr="007C4A21">
        <w:rPr>
          <w:spacing w:val="-1"/>
        </w:rPr>
        <w:t xml:space="preserve"> </w:t>
      </w:r>
      <w:r w:rsidRPr="007C4A21">
        <w:t>dospelých.</w:t>
      </w:r>
    </w:p>
    <w:p w14:paraId="4FE1ECD4" w14:textId="77777777" w:rsidR="00571959" w:rsidRPr="007C4A21" w:rsidRDefault="00571959" w:rsidP="00F07D53">
      <w:pPr>
        <w:pStyle w:val="BodyText"/>
      </w:pPr>
    </w:p>
    <w:p w14:paraId="294764F9" w14:textId="77777777" w:rsidR="00571959" w:rsidRPr="007C4A21" w:rsidRDefault="00887B91" w:rsidP="00F07D53">
      <w:pPr>
        <w:pStyle w:val="Heading1"/>
        <w:spacing w:before="0"/>
        <w:ind w:left="0"/>
      </w:pPr>
      <w:r w:rsidRPr="007C4A21">
        <w:t>Ak</w:t>
      </w:r>
      <w:r w:rsidRPr="007C4A21">
        <w:rPr>
          <w:spacing w:val="-3"/>
        </w:rPr>
        <w:t xml:space="preserve"> </w:t>
      </w:r>
      <w:r w:rsidRPr="007C4A21">
        <w:t>použijete</w:t>
      </w:r>
      <w:r w:rsidRPr="007C4A21">
        <w:rPr>
          <w:spacing w:val="-2"/>
        </w:rPr>
        <w:t xml:space="preserve"> </w:t>
      </w:r>
      <w:r w:rsidRPr="007C4A21">
        <w:t>viac</w:t>
      </w:r>
      <w:r w:rsidRPr="007C4A21">
        <w:rPr>
          <w:spacing w:val="-4"/>
        </w:rPr>
        <w:t xml:space="preserve"> </w:t>
      </w:r>
      <w:r w:rsidR="00677554" w:rsidRPr="007C4A21">
        <w:t>Zefylti</w:t>
      </w:r>
      <w:r w:rsidRPr="007C4A21">
        <w:t>u,</w:t>
      </w:r>
      <w:r w:rsidRPr="007C4A21">
        <w:rPr>
          <w:spacing w:val="-2"/>
        </w:rPr>
        <w:t xml:space="preserve"> </w:t>
      </w:r>
      <w:r w:rsidRPr="007C4A21">
        <w:t>ako</w:t>
      </w:r>
      <w:r w:rsidRPr="007C4A21">
        <w:rPr>
          <w:spacing w:val="-4"/>
        </w:rPr>
        <w:t xml:space="preserve"> </w:t>
      </w:r>
      <w:r w:rsidRPr="007C4A21">
        <w:t>máte</w:t>
      </w:r>
    </w:p>
    <w:p w14:paraId="32F963C6" w14:textId="77777777" w:rsidR="008C211B" w:rsidRPr="007C4A21" w:rsidRDefault="008B798E" w:rsidP="00F07D53">
      <w:pPr>
        <w:numPr>
          <w:ilvl w:val="12"/>
          <w:numId w:val="0"/>
        </w:numPr>
        <w:ind w:right="-2"/>
      </w:pPr>
      <w:r w:rsidRPr="00E9207A">
        <w:rPr>
          <w:lang w:bidi="sk-SK"/>
        </w:rPr>
        <w:t xml:space="preserve">Nezvyšujte dávku, ktorú vám predpísal váš lekár. </w:t>
      </w:r>
      <w:r w:rsidR="008C211B" w:rsidRPr="007C4A21">
        <w:rPr>
          <w:lang w:bidi="sk-SK"/>
        </w:rPr>
        <w:t xml:space="preserve">Ak ste použili viac lieku, ako ste mali, čo najskôr kontaktujte svojho lekára. </w:t>
      </w:r>
    </w:p>
    <w:p w14:paraId="24756911" w14:textId="77777777" w:rsidR="00571959" w:rsidRPr="007C4A21" w:rsidRDefault="00571959" w:rsidP="00F07D53">
      <w:pPr>
        <w:pStyle w:val="BodyText"/>
      </w:pPr>
    </w:p>
    <w:p w14:paraId="474C6540" w14:textId="77777777" w:rsidR="00571959" w:rsidRPr="007C4A21" w:rsidRDefault="00887B91" w:rsidP="00F07D53">
      <w:pPr>
        <w:pStyle w:val="Heading1"/>
        <w:spacing w:before="0"/>
        <w:ind w:left="0"/>
      </w:pPr>
      <w:r w:rsidRPr="007C4A21">
        <w:t>Ak</w:t>
      </w:r>
      <w:r w:rsidRPr="007C4A21">
        <w:rPr>
          <w:spacing w:val="-3"/>
        </w:rPr>
        <w:t xml:space="preserve"> </w:t>
      </w:r>
      <w:r w:rsidRPr="007C4A21">
        <w:t>zabudnete</w:t>
      </w:r>
      <w:r w:rsidRPr="007C4A21">
        <w:rPr>
          <w:spacing w:val="-4"/>
        </w:rPr>
        <w:t xml:space="preserve"> </w:t>
      </w:r>
      <w:r w:rsidRPr="007C4A21">
        <w:t>použiť</w:t>
      </w:r>
      <w:r w:rsidRPr="007C4A21">
        <w:rPr>
          <w:spacing w:val="-4"/>
        </w:rPr>
        <w:t xml:space="preserve"> </w:t>
      </w:r>
      <w:r w:rsidR="00677554" w:rsidRPr="007C4A21">
        <w:t>Zefylti</w:t>
      </w:r>
    </w:p>
    <w:p w14:paraId="58D52B4E" w14:textId="77777777" w:rsidR="00571959" w:rsidRPr="007C4A21" w:rsidRDefault="00887B91" w:rsidP="00F07D53">
      <w:pPr>
        <w:pStyle w:val="BodyText"/>
      </w:pPr>
      <w:r w:rsidRPr="007C4A21">
        <w:t>Ak</w:t>
      </w:r>
      <w:r w:rsidRPr="007C4A21">
        <w:rPr>
          <w:spacing w:val="-3"/>
        </w:rPr>
        <w:t xml:space="preserve"> </w:t>
      </w:r>
      <w:r w:rsidRPr="007C4A21">
        <w:t>ste</w:t>
      </w:r>
      <w:r w:rsidRPr="007C4A21">
        <w:rPr>
          <w:spacing w:val="-3"/>
        </w:rPr>
        <w:t xml:space="preserve"> </w:t>
      </w:r>
      <w:r w:rsidRPr="007C4A21">
        <w:t>vynechali</w:t>
      </w:r>
      <w:r w:rsidRPr="007C4A21">
        <w:rPr>
          <w:spacing w:val="-2"/>
        </w:rPr>
        <w:t xml:space="preserve"> </w:t>
      </w:r>
      <w:r w:rsidRPr="007C4A21">
        <w:t>injekciu</w:t>
      </w:r>
      <w:r w:rsidRPr="007C4A21">
        <w:rPr>
          <w:spacing w:val="-4"/>
        </w:rPr>
        <w:t xml:space="preserve"> </w:t>
      </w:r>
      <w:r w:rsidRPr="007C4A21">
        <w:t>alebo</w:t>
      </w:r>
      <w:r w:rsidRPr="007C4A21">
        <w:rPr>
          <w:spacing w:val="-2"/>
        </w:rPr>
        <w:t xml:space="preserve"> </w:t>
      </w:r>
      <w:r w:rsidRPr="007C4A21">
        <w:t>ste</w:t>
      </w:r>
      <w:r w:rsidRPr="007C4A21">
        <w:rPr>
          <w:spacing w:val="-3"/>
        </w:rPr>
        <w:t xml:space="preserve"> </w:t>
      </w:r>
      <w:r w:rsidRPr="007C4A21">
        <w:t>si</w:t>
      </w:r>
      <w:r w:rsidRPr="007C4A21">
        <w:rPr>
          <w:spacing w:val="-3"/>
        </w:rPr>
        <w:t xml:space="preserve"> </w:t>
      </w:r>
      <w:r w:rsidRPr="007C4A21">
        <w:t>vpichli</w:t>
      </w:r>
      <w:r w:rsidRPr="007C4A21">
        <w:rPr>
          <w:spacing w:val="-2"/>
        </w:rPr>
        <w:t xml:space="preserve"> </w:t>
      </w:r>
      <w:r w:rsidRPr="007C4A21">
        <w:t>príliš</w:t>
      </w:r>
      <w:r w:rsidRPr="007C4A21">
        <w:rPr>
          <w:spacing w:val="-4"/>
        </w:rPr>
        <w:t xml:space="preserve"> </w:t>
      </w:r>
      <w:r w:rsidRPr="007C4A21">
        <w:t>málo,</w:t>
      </w:r>
      <w:r w:rsidRPr="007C4A21">
        <w:rPr>
          <w:spacing w:val="-3"/>
        </w:rPr>
        <w:t xml:space="preserve"> </w:t>
      </w:r>
      <w:r w:rsidRPr="007C4A21">
        <w:t>čím</w:t>
      </w:r>
      <w:r w:rsidRPr="007C4A21">
        <w:rPr>
          <w:spacing w:val="-4"/>
        </w:rPr>
        <w:t xml:space="preserve"> </w:t>
      </w:r>
      <w:r w:rsidRPr="007C4A21">
        <w:t>skôr</w:t>
      </w:r>
      <w:r w:rsidRPr="007C4A21">
        <w:rPr>
          <w:spacing w:val="-2"/>
        </w:rPr>
        <w:t xml:space="preserve"> </w:t>
      </w:r>
      <w:r w:rsidRPr="007C4A21">
        <w:t>kontaktujte</w:t>
      </w:r>
      <w:r w:rsidRPr="007C4A21">
        <w:rPr>
          <w:spacing w:val="-5"/>
        </w:rPr>
        <w:t xml:space="preserve"> </w:t>
      </w:r>
      <w:r w:rsidRPr="007C4A21">
        <w:t>svojho</w:t>
      </w:r>
      <w:r w:rsidRPr="007C4A21">
        <w:rPr>
          <w:spacing w:val="-2"/>
        </w:rPr>
        <w:t xml:space="preserve"> </w:t>
      </w:r>
      <w:r w:rsidRPr="007C4A21">
        <w:t>lekára.</w:t>
      </w:r>
    </w:p>
    <w:p w14:paraId="04EB2E20" w14:textId="77777777" w:rsidR="00571959" w:rsidRPr="007C4A21" w:rsidRDefault="00887B91" w:rsidP="00F07D53">
      <w:pPr>
        <w:pStyle w:val="BodyText"/>
      </w:pPr>
      <w:r w:rsidRPr="007C4A21">
        <w:t>Nepodávajte</w:t>
      </w:r>
      <w:r w:rsidRPr="007C4A21">
        <w:rPr>
          <w:spacing w:val="-5"/>
        </w:rPr>
        <w:t xml:space="preserve"> </w:t>
      </w:r>
      <w:r w:rsidRPr="007C4A21">
        <w:t>si</w:t>
      </w:r>
      <w:r w:rsidRPr="007C4A21">
        <w:rPr>
          <w:spacing w:val="-3"/>
        </w:rPr>
        <w:t xml:space="preserve"> </w:t>
      </w:r>
      <w:r w:rsidRPr="007C4A21">
        <w:t>dvojnásobnú</w:t>
      </w:r>
      <w:r w:rsidRPr="007C4A21">
        <w:rPr>
          <w:spacing w:val="-4"/>
        </w:rPr>
        <w:t xml:space="preserve"> </w:t>
      </w:r>
      <w:r w:rsidRPr="007C4A21">
        <w:t>dávku,</w:t>
      </w:r>
      <w:r w:rsidRPr="007C4A21">
        <w:rPr>
          <w:spacing w:val="-3"/>
        </w:rPr>
        <w:t xml:space="preserve"> </w:t>
      </w:r>
      <w:r w:rsidRPr="007C4A21">
        <w:t>aby</w:t>
      </w:r>
      <w:r w:rsidRPr="007C4A21">
        <w:rPr>
          <w:spacing w:val="-4"/>
        </w:rPr>
        <w:t xml:space="preserve"> </w:t>
      </w:r>
      <w:r w:rsidRPr="007C4A21">
        <w:t>ste</w:t>
      </w:r>
      <w:r w:rsidRPr="007C4A21">
        <w:rPr>
          <w:spacing w:val="-4"/>
        </w:rPr>
        <w:t xml:space="preserve"> </w:t>
      </w:r>
      <w:r w:rsidRPr="007C4A21">
        <w:t>nahradili</w:t>
      </w:r>
      <w:r w:rsidRPr="007C4A21">
        <w:rPr>
          <w:spacing w:val="-3"/>
        </w:rPr>
        <w:t xml:space="preserve"> </w:t>
      </w:r>
      <w:r w:rsidRPr="007C4A21">
        <w:t>vynechanú</w:t>
      </w:r>
      <w:r w:rsidRPr="007C4A21">
        <w:rPr>
          <w:spacing w:val="-4"/>
        </w:rPr>
        <w:t xml:space="preserve"> </w:t>
      </w:r>
      <w:r w:rsidRPr="007C4A21">
        <w:t>dávku.</w:t>
      </w:r>
      <w:r w:rsidR="003A76C4">
        <w:t xml:space="preserve"> </w:t>
      </w:r>
      <w:r w:rsidRPr="007C4A21">
        <w:t>Ak máte akékoľvek ďalšie otázky týkajúce sa použitia tohto lieku, opýtajte sa svojho lekára, lekárnika</w:t>
      </w:r>
      <w:r w:rsidRPr="007C4A21">
        <w:rPr>
          <w:spacing w:val="-52"/>
        </w:rPr>
        <w:t xml:space="preserve"> </w:t>
      </w:r>
      <w:r w:rsidRPr="007C4A21">
        <w:t>alebo</w:t>
      </w:r>
      <w:r w:rsidRPr="007C4A21">
        <w:rPr>
          <w:spacing w:val="-1"/>
        </w:rPr>
        <w:t xml:space="preserve"> </w:t>
      </w:r>
      <w:r w:rsidRPr="007C4A21">
        <w:t>zdravotnej sestry.</w:t>
      </w:r>
    </w:p>
    <w:p w14:paraId="4D552C7C" w14:textId="77777777" w:rsidR="00571959" w:rsidRPr="007C4A21" w:rsidRDefault="00571959" w:rsidP="00F07D53">
      <w:pPr>
        <w:pStyle w:val="BodyText"/>
      </w:pPr>
    </w:p>
    <w:p w14:paraId="579866FD" w14:textId="77777777" w:rsidR="00571959" w:rsidRPr="007C4A21" w:rsidRDefault="00571959" w:rsidP="00F07D53">
      <w:pPr>
        <w:pStyle w:val="BodyText"/>
      </w:pPr>
    </w:p>
    <w:p w14:paraId="0CB3DEDD" w14:textId="77777777" w:rsidR="00571959" w:rsidRPr="007C4A21" w:rsidRDefault="00887B91" w:rsidP="009C7155">
      <w:pPr>
        <w:pStyle w:val="Heading1"/>
        <w:numPr>
          <w:ilvl w:val="0"/>
          <w:numId w:val="9"/>
        </w:numPr>
        <w:spacing w:before="0"/>
        <w:ind w:left="562" w:hanging="562"/>
        <w:jc w:val="both"/>
      </w:pPr>
      <w:r w:rsidRPr="007C4A21">
        <w:t>Možné</w:t>
      </w:r>
      <w:r w:rsidRPr="007C4A21">
        <w:rPr>
          <w:spacing w:val="-4"/>
        </w:rPr>
        <w:t xml:space="preserve"> </w:t>
      </w:r>
      <w:r w:rsidRPr="007C4A21">
        <w:t>vedľajšie</w:t>
      </w:r>
      <w:r w:rsidRPr="007C4A21">
        <w:rPr>
          <w:spacing w:val="-3"/>
        </w:rPr>
        <w:t xml:space="preserve"> </w:t>
      </w:r>
      <w:r w:rsidRPr="007C4A21">
        <w:t>účinky</w:t>
      </w:r>
    </w:p>
    <w:p w14:paraId="6B798DCA" w14:textId="77777777" w:rsidR="00571959" w:rsidRPr="007C4A21" w:rsidRDefault="00571959" w:rsidP="00F07D53">
      <w:pPr>
        <w:pStyle w:val="BodyText"/>
        <w:rPr>
          <w:b/>
        </w:rPr>
      </w:pPr>
    </w:p>
    <w:p w14:paraId="31415F7E" w14:textId="77777777" w:rsidR="00571959" w:rsidRPr="007C4A21" w:rsidRDefault="00887B91" w:rsidP="00F07D53">
      <w:pPr>
        <w:pStyle w:val="BodyText"/>
      </w:pPr>
      <w:r w:rsidRPr="007C4A21">
        <w:t>Tak</w:t>
      </w:r>
      <w:r w:rsidRPr="007C4A21">
        <w:rPr>
          <w:spacing w:val="-3"/>
        </w:rPr>
        <w:t xml:space="preserve"> </w:t>
      </w:r>
      <w:r w:rsidRPr="007C4A21">
        <w:t>ako</w:t>
      </w:r>
      <w:r w:rsidRPr="007C4A21">
        <w:rPr>
          <w:spacing w:val="-3"/>
        </w:rPr>
        <w:t xml:space="preserve"> </w:t>
      </w:r>
      <w:r w:rsidRPr="007C4A21">
        <w:t>všetky</w:t>
      </w:r>
      <w:r w:rsidRPr="007C4A21">
        <w:rPr>
          <w:spacing w:val="-2"/>
        </w:rPr>
        <w:t xml:space="preserve"> </w:t>
      </w:r>
      <w:r w:rsidRPr="007C4A21">
        <w:t>lieky,</w:t>
      </w:r>
      <w:r w:rsidRPr="007C4A21">
        <w:rPr>
          <w:spacing w:val="-3"/>
        </w:rPr>
        <w:t xml:space="preserve"> </w:t>
      </w:r>
      <w:r w:rsidRPr="007C4A21">
        <w:t>aj</w:t>
      </w:r>
      <w:r w:rsidRPr="007C4A21">
        <w:rPr>
          <w:spacing w:val="-3"/>
        </w:rPr>
        <w:t xml:space="preserve"> </w:t>
      </w:r>
      <w:r w:rsidRPr="007C4A21">
        <w:t>tento</w:t>
      </w:r>
      <w:r w:rsidRPr="007C4A21">
        <w:rPr>
          <w:spacing w:val="-3"/>
        </w:rPr>
        <w:t xml:space="preserve"> </w:t>
      </w:r>
      <w:r w:rsidRPr="007C4A21">
        <w:t>liek</w:t>
      </w:r>
      <w:r w:rsidRPr="007C4A21">
        <w:rPr>
          <w:spacing w:val="-2"/>
        </w:rPr>
        <w:t xml:space="preserve"> </w:t>
      </w:r>
      <w:r w:rsidRPr="007C4A21">
        <w:t>môže</w:t>
      </w:r>
      <w:r w:rsidRPr="007C4A21">
        <w:rPr>
          <w:spacing w:val="-2"/>
        </w:rPr>
        <w:t xml:space="preserve"> </w:t>
      </w:r>
      <w:r w:rsidRPr="007C4A21">
        <w:t>spôsobovať</w:t>
      </w:r>
      <w:r w:rsidRPr="007C4A21">
        <w:rPr>
          <w:spacing w:val="-3"/>
        </w:rPr>
        <w:t xml:space="preserve"> </w:t>
      </w:r>
      <w:r w:rsidRPr="007C4A21">
        <w:t>vedľajšie</w:t>
      </w:r>
      <w:r w:rsidRPr="007C4A21">
        <w:rPr>
          <w:spacing w:val="-2"/>
        </w:rPr>
        <w:t xml:space="preserve"> </w:t>
      </w:r>
      <w:r w:rsidRPr="007C4A21">
        <w:t>účinky,</w:t>
      </w:r>
      <w:r w:rsidRPr="007C4A21">
        <w:rPr>
          <w:spacing w:val="-4"/>
        </w:rPr>
        <w:t xml:space="preserve"> </w:t>
      </w:r>
      <w:r w:rsidRPr="007C4A21">
        <w:t>hoci</w:t>
      </w:r>
      <w:r w:rsidRPr="007C4A21">
        <w:rPr>
          <w:spacing w:val="-3"/>
        </w:rPr>
        <w:t xml:space="preserve"> </w:t>
      </w:r>
      <w:r w:rsidRPr="007C4A21">
        <w:t>sa</w:t>
      </w:r>
      <w:r w:rsidRPr="007C4A21">
        <w:rPr>
          <w:spacing w:val="-3"/>
        </w:rPr>
        <w:t xml:space="preserve"> </w:t>
      </w:r>
      <w:r w:rsidRPr="007C4A21">
        <w:t>neprejavia</w:t>
      </w:r>
      <w:r w:rsidRPr="007C4A21">
        <w:rPr>
          <w:spacing w:val="-3"/>
        </w:rPr>
        <w:t xml:space="preserve"> </w:t>
      </w:r>
      <w:r w:rsidRPr="007C4A21">
        <w:t>u</w:t>
      </w:r>
      <w:r w:rsidRPr="007C4A21">
        <w:rPr>
          <w:spacing w:val="-3"/>
        </w:rPr>
        <w:t xml:space="preserve"> </w:t>
      </w:r>
      <w:r w:rsidRPr="007C4A21">
        <w:t>každého.</w:t>
      </w:r>
    </w:p>
    <w:p w14:paraId="33F927D6" w14:textId="77777777" w:rsidR="00571959" w:rsidRPr="007C4A21" w:rsidRDefault="00571959" w:rsidP="00F07D53">
      <w:pPr>
        <w:pStyle w:val="BodyText"/>
      </w:pPr>
    </w:p>
    <w:p w14:paraId="787A0605" w14:textId="77777777" w:rsidR="008C211B" w:rsidRPr="007C4A21" w:rsidRDefault="008C211B" w:rsidP="00F07D53">
      <w:r w:rsidRPr="007C4A21">
        <w:rPr>
          <w:b/>
          <w:lang w:bidi="sk-SK"/>
        </w:rPr>
        <w:t xml:space="preserve">Počas liečby okamžite oznámte svojmu lekárovi:  </w:t>
      </w:r>
    </w:p>
    <w:p w14:paraId="7C45E061" w14:textId="77777777" w:rsidR="00571959" w:rsidRPr="007C4A21" w:rsidRDefault="00887B91" w:rsidP="00F07D53">
      <w:pPr>
        <w:pStyle w:val="ListParagraph"/>
        <w:numPr>
          <w:ilvl w:val="0"/>
          <w:numId w:val="11"/>
        </w:numPr>
        <w:ind w:left="567" w:hanging="567"/>
      </w:pPr>
      <w:r w:rsidRPr="007C4A21">
        <w:t>ak</w:t>
      </w:r>
      <w:r w:rsidRPr="007C4A21">
        <w:rPr>
          <w:spacing w:val="-4"/>
        </w:rPr>
        <w:t xml:space="preserve"> </w:t>
      </w:r>
      <w:r w:rsidRPr="007C4A21">
        <w:t>u</w:t>
      </w:r>
      <w:r w:rsidRPr="007C4A21">
        <w:rPr>
          <w:spacing w:val="-4"/>
        </w:rPr>
        <w:t xml:space="preserve"> </w:t>
      </w:r>
      <w:r w:rsidRPr="007C4A21">
        <w:t>vás</w:t>
      </w:r>
      <w:r w:rsidRPr="007C4A21">
        <w:rPr>
          <w:spacing w:val="-4"/>
        </w:rPr>
        <w:t xml:space="preserve"> </w:t>
      </w:r>
      <w:r w:rsidRPr="007C4A21">
        <w:t>dôjde</w:t>
      </w:r>
      <w:r w:rsidRPr="007C4A21">
        <w:rPr>
          <w:spacing w:val="-4"/>
        </w:rPr>
        <w:t xml:space="preserve"> </w:t>
      </w:r>
      <w:r w:rsidRPr="007C4A21">
        <w:t>k</w:t>
      </w:r>
      <w:r w:rsidRPr="007C4A21">
        <w:rPr>
          <w:spacing w:val="-4"/>
        </w:rPr>
        <w:t xml:space="preserve"> </w:t>
      </w:r>
      <w:r w:rsidRPr="007C4A21">
        <w:t>alergickej</w:t>
      </w:r>
      <w:r w:rsidRPr="007C4A21">
        <w:rPr>
          <w:spacing w:val="-3"/>
        </w:rPr>
        <w:t xml:space="preserve"> </w:t>
      </w:r>
      <w:r w:rsidRPr="007C4A21">
        <w:t>reakcii</w:t>
      </w:r>
      <w:r w:rsidRPr="007C4A21">
        <w:rPr>
          <w:spacing w:val="-4"/>
        </w:rPr>
        <w:t xml:space="preserve"> </w:t>
      </w:r>
      <w:r w:rsidRPr="007C4A21">
        <w:t>zahrňujúcej</w:t>
      </w:r>
      <w:r w:rsidRPr="007C4A21">
        <w:rPr>
          <w:spacing w:val="-3"/>
        </w:rPr>
        <w:t xml:space="preserve"> </w:t>
      </w:r>
      <w:r w:rsidRPr="007C4A21">
        <w:t>slabosť,</w:t>
      </w:r>
      <w:r w:rsidRPr="007C4A21">
        <w:rPr>
          <w:spacing w:val="-4"/>
        </w:rPr>
        <w:t xml:space="preserve"> </w:t>
      </w:r>
      <w:r w:rsidRPr="007C4A21">
        <w:t>pokles</w:t>
      </w:r>
      <w:r w:rsidRPr="007C4A21">
        <w:rPr>
          <w:spacing w:val="-4"/>
        </w:rPr>
        <w:t xml:space="preserve"> </w:t>
      </w:r>
      <w:r w:rsidRPr="007C4A21">
        <w:t>krvného</w:t>
      </w:r>
      <w:r w:rsidRPr="007C4A21">
        <w:rPr>
          <w:spacing w:val="-4"/>
        </w:rPr>
        <w:t xml:space="preserve"> </w:t>
      </w:r>
      <w:r w:rsidRPr="007C4A21">
        <w:t>tlaku,</w:t>
      </w:r>
      <w:r w:rsidRPr="007C4A21">
        <w:rPr>
          <w:spacing w:val="-4"/>
        </w:rPr>
        <w:t xml:space="preserve"> </w:t>
      </w:r>
      <w:r w:rsidRPr="007C4A21">
        <w:t>problémy</w:t>
      </w:r>
    </w:p>
    <w:p w14:paraId="1FBDDF1A" w14:textId="77777777" w:rsidR="00571959" w:rsidRPr="007C4A21" w:rsidRDefault="00887B91" w:rsidP="00F07D53">
      <w:pPr>
        <w:pStyle w:val="BodyText"/>
        <w:ind w:left="567"/>
      </w:pPr>
      <w:r w:rsidRPr="007C4A21">
        <w:t>s</w:t>
      </w:r>
      <w:r w:rsidRPr="007C4A21">
        <w:rPr>
          <w:spacing w:val="-5"/>
        </w:rPr>
        <w:t xml:space="preserve"> </w:t>
      </w:r>
      <w:r w:rsidRPr="007C4A21">
        <w:t>dýchaním,</w:t>
      </w:r>
      <w:r w:rsidRPr="007C4A21">
        <w:rPr>
          <w:spacing w:val="-4"/>
        </w:rPr>
        <w:t xml:space="preserve"> </w:t>
      </w:r>
      <w:r w:rsidRPr="007C4A21">
        <w:t>opuch</w:t>
      </w:r>
      <w:r w:rsidRPr="007C4A21">
        <w:rPr>
          <w:spacing w:val="-3"/>
        </w:rPr>
        <w:t xml:space="preserve"> </w:t>
      </w:r>
      <w:r w:rsidRPr="007C4A21">
        <w:t>tváre</w:t>
      </w:r>
      <w:r w:rsidRPr="007C4A21">
        <w:rPr>
          <w:spacing w:val="-5"/>
        </w:rPr>
        <w:t xml:space="preserve"> </w:t>
      </w:r>
      <w:r w:rsidRPr="007C4A21">
        <w:t>(anafylaxia),</w:t>
      </w:r>
      <w:r w:rsidRPr="007C4A21">
        <w:rPr>
          <w:spacing w:val="-4"/>
        </w:rPr>
        <w:t xml:space="preserve"> </w:t>
      </w:r>
      <w:r w:rsidRPr="007C4A21">
        <w:t>kožnú</w:t>
      </w:r>
      <w:r w:rsidRPr="007C4A21">
        <w:rPr>
          <w:spacing w:val="-4"/>
        </w:rPr>
        <w:t xml:space="preserve"> </w:t>
      </w:r>
      <w:r w:rsidRPr="007C4A21">
        <w:t>vyrážku,</w:t>
      </w:r>
      <w:r w:rsidRPr="007C4A21">
        <w:rPr>
          <w:spacing w:val="-4"/>
        </w:rPr>
        <w:t xml:space="preserve"> </w:t>
      </w:r>
      <w:r w:rsidRPr="007C4A21">
        <w:t>svrbiacu</w:t>
      </w:r>
      <w:r w:rsidRPr="007C4A21">
        <w:rPr>
          <w:spacing w:val="-4"/>
        </w:rPr>
        <w:t xml:space="preserve"> </w:t>
      </w:r>
      <w:r w:rsidRPr="007C4A21">
        <w:t>vyrážku</w:t>
      </w:r>
      <w:r w:rsidRPr="007C4A21">
        <w:rPr>
          <w:spacing w:val="-4"/>
        </w:rPr>
        <w:t xml:space="preserve"> </w:t>
      </w:r>
      <w:r w:rsidRPr="007C4A21">
        <w:t>(žihľavka),</w:t>
      </w:r>
      <w:r w:rsidRPr="007C4A21">
        <w:rPr>
          <w:spacing w:val="-3"/>
        </w:rPr>
        <w:t xml:space="preserve"> </w:t>
      </w:r>
      <w:r w:rsidRPr="007C4A21">
        <w:t>opuch</w:t>
      </w:r>
      <w:r w:rsidRPr="007C4A21">
        <w:rPr>
          <w:spacing w:val="-5"/>
        </w:rPr>
        <w:t xml:space="preserve"> </w:t>
      </w:r>
      <w:r w:rsidRPr="007C4A21">
        <w:t>tváre,</w:t>
      </w:r>
    </w:p>
    <w:p w14:paraId="5224B7A5" w14:textId="77777777" w:rsidR="00571959" w:rsidRPr="007C4A21" w:rsidRDefault="00887B91" w:rsidP="00F07D53">
      <w:pPr>
        <w:pStyle w:val="BodyText"/>
        <w:ind w:left="567"/>
      </w:pPr>
      <w:r w:rsidRPr="007C4A21">
        <w:t>pier,</w:t>
      </w:r>
      <w:r w:rsidRPr="007C4A21">
        <w:rPr>
          <w:spacing w:val="-4"/>
        </w:rPr>
        <w:t xml:space="preserve"> </w:t>
      </w:r>
      <w:r w:rsidRPr="007C4A21">
        <w:t>úst,</w:t>
      </w:r>
      <w:r w:rsidRPr="007C4A21">
        <w:rPr>
          <w:spacing w:val="-3"/>
        </w:rPr>
        <w:t xml:space="preserve"> </w:t>
      </w:r>
      <w:r w:rsidRPr="007C4A21">
        <w:t>jazyka</w:t>
      </w:r>
      <w:r w:rsidRPr="007C4A21">
        <w:rPr>
          <w:spacing w:val="-4"/>
        </w:rPr>
        <w:t xml:space="preserve"> </w:t>
      </w:r>
      <w:r w:rsidRPr="007C4A21">
        <w:t>alebo</w:t>
      </w:r>
      <w:r w:rsidRPr="007C4A21">
        <w:rPr>
          <w:spacing w:val="-3"/>
        </w:rPr>
        <w:t xml:space="preserve"> </w:t>
      </w:r>
      <w:r w:rsidRPr="007C4A21">
        <w:t>hrdla</w:t>
      </w:r>
      <w:r w:rsidRPr="007C4A21">
        <w:rPr>
          <w:spacing w:val="-5"/>
        </w:rPr>
        <w:t xml:space="preserve"> </w:t>
      </w:r>
      <w:r w:rsidRPr="007C4A21">
        <w:t>(angioedém)</w:t>
      </w:r>
      <w:r w:rsidRPr="007C4A21">
        <w:rPr>
          <w:spacing w:val="-3"/>
        </w:rPr>
        <w:t xml:space="preserve"> </w:t>
      </w:r>
      <w:r w:rsidRPr="007C4A21">
        <w:t>a</w:t>
      </w:r>
      <w:r w:rsidRPr="007C4A21">
        <w:rPr>
          <w:spacing w:val="-3"/>
        </w:rPr>
        <w:t xml:space="preserve"> </w:t>
      </w:r>
      <w:r w:rsidRPr="007C4A21">
        <w:t>dýchavičnosť</w:t>
      </w:r>
      <w:r w:rsidRPr="007C4A21">
        <w:rPr>
          <w:spacing w:val="-4"/>
        </w:rPr>
        <w:t xml:space="preserve"> </w:t>
      </w:r>
      <w:r w:rsidRPr="007C4A21">
        <w:t>(dyspnoe).</w:t>
      </w:r>
    </w:p>
    <w:p w14:paraId="65A60E8E" w14:textId="77777777" w:rsidR="00571959" w:rsidRPr="007C4A21" w:rsidRDefault="00887B91" w:rsidP="00F07D53">
      <w:pPr>
        <w:pStyle w:val="ListParagraph"/>
        <w:numPr>
          <w:ilvl w:val="0"/>
          <w:numId w:val="11"/>
        </w:numPr>
        <w:ind w:left="567" w:hanging="567"/>
      </w:pPr>
      <w:r w:rsidRPr="007C4A21">
        <w:t>ak u vás dôjde ku kašľu, horúčke a problémom s dýchaním (dyspnoe), pretože to môže byť</w:t>
      </w:r>
      <w:r w:rsidRPr="007C4A21">
        <w:rPr>
          <w:spacing w:val="-52"/>
        </w:rPr>
        <w:t xml:space="preserve"> </w:t>
      </w:r>
      <w:r w:rsidRPr="007C4A21">
        <w:t>prejav</w:t>
      </w:r>
      <w:r w:rsidRPr="007C4A21">
        <w:rPr>
          <w:spacing w:val="-5"/>
        </w:rPr>
        <w:t xml:space="preserve"> </w:t>
      </w:r>
      <w:r w:rsidRPr="007C4A21">
        <w:t>syndrómu</w:t>
      </w:r>
      <w:r w:rsidRPr="007C4A21">
        <w:rPr>
          <w:spacing w:val="-4"/>
        </w:rPr>
        <w:t xml:space="preserve"> </w:t>
      </w:r>
      <w:r w:rsidRPr="007C4A21">
        <w:t>akútnej</w:t>
      </w:r>
      <w:r w:rsidRPr="007C4A21">
        <w:rPr>
          <w:spacing w:val="-4"/>
        </w:rPr>
        <w:t xml:space="preserve"> </w:t>
      </w:r>
      <w:r w:rsidRPr="007C4A21">
        <w:t>respiračnej</w:t>
      </w:r>
      <w:r w:rsidRPr="007C4A21">
        <w:rPr>
          <w:spacing w:val="-5"/>
        </w:rPr>
        <w:t xml:space="preserve"> </w:t>
      </w:r>
      <w:r w:rsidRPr="007C4A21">
        <w:t>tiesne</w:t>
      </w:r>
      <w:r w:rsidRPr="007C4A21">
        <w:rPr>
          <w:spacing w:val="-5"/>
        </w:rPr>
        <w:t xml:space="preserve"> </w:t>
      </w:r>
      <w:r w:rsidRPr="007C4A21">
        <w:t>(</w:t>
      </w:r>
      <w:r w:rsidRPr="007C4A21">
        <w:rPr>
          <w:i/>
        </w:rPr>
        <w:t>Acute</w:t>
      </w:r>
      <w:r w:rsidRPr="007C4A21">
        <w:rPr>
          <w:i/>
          <w:spacing w:val="-5"/>
        </w:rPr>
        <w:t xml:space="preserve"> </w:t>
      </w:r>
      <w:r w:rsidRPr="007C4A21">
        <w:rPr>
          <w:i/>
        </w:rPr>
        <w:t>Respiratory</w:t>
      </w:r>
      <w:r w:rsidRPr="007C4A21">
        <w:rPr>
          <w:i/>
          <w:spacing w:val="-5"/>
        </w:rPr>
        <w:t xml:space="preserve"> </w:t>
      </w:r>
      <w:r w:rsidRPr="007C4A21">
        <w:rPr>
          <w:i/>
        </w:rPr>
        <w:t>Distress</w:t>
      </w:r>
      <w:r w:rsidRPr="007C4A21">
        <w:rPr>
          <w:i/>
          <w:spacing w:val="-5"/>
        </w:rPr>
        <w:t xml:space="preserve"> </w:t>
      </w:r>
      <w:r w:rsidRPr="007C4A21">
        <w:rPr>
          <w:i/>
        </w:rPr>
        <w:t>Syndrome</w:t>
      </w:r>
      <w:r w:rsidRPr="007C4A21">
        <w:t>,</w:t>
      </w:r>
      <w:r w:rsidRPr="007C4A21">
        <w:rPr>
          <w:spacing w:val="-5"/>
        </w:rPr>
        <w:t xml:space="preserve"> </w:t>
      </w:r>
      <w:r w:rsidRPr="007C4A21">
        <w:t>ARDS).</w:t>
      </w:r>
    </w:p>
    <w:p w14:paraId="2E8940B8" w14:textId="77777777" w:rsidR="00571959" w:rsidRPr="007C4A21" w:rsidRDefault="00887B91" w:rsidP="00F07D53">
      <w:pPr>
        <w:pStyle w:val="ListParagraph"/>
        <w:numPr>
          <w:ilvl w:val="0"/>
          <w:numId w:val="11"/>
        </w:numPr>
        <w:ind w:left="567" w:hanging="567"/>
      </w:pPr>
      <w:r w:rsidRPr="007C4A21">
        <w:t>ak sa u vás objaví poškodenie obličiek (glomerulonefritída). Poškodenie obličiek bolo</w:t>
      </w:r>
      <w:r w:rsidRPr="007C4A21">
        <w:rPr>
          <w:spacing w:val="1"/>
        </w:rPr>
        <w:t xml:space="preserve"> </w:t>
      </w:r>
      <w:r w:rsidRPr="007C4A21">
        <w:t>pozorované u niektorých pacientov dostávajúcich filgrast</w:t>
      </w:r>
      <w:r w:rsidR="00155464">
        <w:t>i</w:t>
      </w:r>
      <w:r w:rsidRPr="007C4A21">
        <w:t>m. Ak sa u vás objaví opuch tváre</w:t>
      </w:r>
      <w:r w:rsidRPr="007C4A21">
        <w:rPr>
          <w:spacing w:val="1"/>
        </w:rPr>
        <w:t xml:space="preserve"> </w:t>
      </w:r>
      <w:r w:rsidRPr="007C4A21">
        <w:t>alebo členkov, krv v moči, alebo hnedé sfarbenie moču, alebo si všimnete, že močíte menej ako</w:t>
      </w:r>
      <w:r w:rsidRPr="007C4A21">
        <w:rPr>
          <w:spacing w:val="-52"/>
        </w:rPr>
        <w:t xml:space="preserve"> </w:t>
      </w:r>
      <w:r w:rsidRPr="007C4A21">
        <w:t>obvykle,</w:t>
      </w:r>
      <w:r w:rsidRPr="007C4A21">
        <w:rPr>
          <w:spacing w:val="-1"/>
        </w:rPr>
        <w:t xml:space="preserve"> </w:t>
      </w:r>
      <w:r w:rsidRPr="007C4A21">
        <w:t>ihneď</w:t>
      </w:r>
      <w:r w:rsidRPr="007C4A21">
        <w:rPr>
          <w:spacing w:val="-1"/>
        </w:rPr>
        <w:t xml:space="preserve"> </w:t>
      </w:r>
      <w:r w:rsidRPr="007C4A21">
        <w:t>kontaktujte</w:t>
      </w:r>
      <w:r w:rsidRPr="007C4A21">
        <w:rPr>
          <w:spacing w:val="-2"/>
        </w:rPr>
        <w:t xml:space="preserve"> </w:t>
      </w:r>
      <w:r w:rsidRPr="007C4A21">
        <w:t>svojho lekára.</w:t>
      </w:r>
    </w:p>
    <w:p w14:paraId="6284923B" w14:textId="77777777" w:rsidR="00571959" w:rsidRPr="007C4A21" w:rsidRDefault="00887B91" w:rsidP="00F07D53">
      <w:pPr>
        <w:pStyle w:val="ListParagraph"/>
        <w:numPr>
          <w:ilvl w:val="0"/>
          <w:numId w:val="11"/>
        </w:numPr>
        <w:ind w:left="567" w:hanging="567"/>
      </w:pPr>
      <w:r w:rsidRPr="007C4A21">
        <w:t>ak máte ktorýkoľvek z nasledujúcich vedľajších účinkov alebo kombináciu nasledujúcich</w:t>
      </w:r>
      <w:r w:rsidRPr="007C4A21">
        <w:rPr>
          <w:spacing w:val="-52"/>
        </w:rPr>
        <w:t xml:space="preserve"> </w:t>
      </w:r>
      <w:r w:rsidRPr="007C4A21">
        <w:t>vedľajších</w:t>
      </w:r>
      <w:r w:rsidRPr="007C4A21">
        <w:rPr>
          <w:spacing w:val="-1"/>
        </w:rPr>
        <w:t xml:space="preserve"> </w:t>
      </w:r>
      <w:r w:rsidRPr="007C4A21">
        <w:t>účinkov:</w:t>
      </w:r>
    </w:p>
    <w:p w14:paraId="12EAD4E7" w14:textId="77777777" w:rsidR="00571959" w:rsidRPr="007C4A21" w:rsidRDefault="00887B91" w:rsidP="00F07D53">
      <w:pPr>
        <w:pStyle w:val="ListParagraph"/>
        <w:numPr>
          <w:ilvl w:val="1"/>
          <w:numId w:val="23"/>
        </w:numPr>
        <w:tabs>
          <w:tab w:val="left" w:pos="1371"/>
          <w:tab w:val="left" w:pos="1372"/>
        </w:tabs>
      </w:pPr>
      <w:r w:rsidRPr="007C4A21">
        <w:t>opuchy alebo zdureniny, ktoré môžu byť spojené s menej častým močením, ťažkosti</w:t>
      </w:r>
      <w:r w:rsidRPr="007C4A21">
        <w:rPr>
          <w:spacing w:val="-52"/>
        </w:rPr>
        <w:t xml:space="preserve"> </w:t>
      </w:r>
      <w:r w:rsidRPr="007C4A21">
        <w:t>s dýchaním, opuch brucha a pocit plnosti a celkový pocit únavy. Tieto príznaky sa</w:t>
      </w:r>
      <w:r w:rsidRPr="007C4A21">
        <w:rPr>
          <w:spacing w:val="1"/>
        </w:rPr>
        <w:t xml:space="preserve"> </w:t>
      </w:r>
      <w:r w:rsidRPr="007C4A21">
        <w:t>zvyčajne</w:t>
      </w:r>
      <w:r w:rsidRPr="007C4A21">
        <w:rPr>
          <w:spacing w:val="-2"/>
        </w:rPr>
        <w:t xml:space="preserve"> </w:t>
      </w:r>
      <w:r w:rsidRPr="007C4A21">
        <w:t>vyvíjajú rýchlo.</w:t>
      </w:r>
    </w:p>
    <w:p w14:paraId="55F651DF" w14:textId="77777777" w:rsidR="00571959" w:rsidRPr="007C4A21" w:rsidRDefault="00887B91" w:rsidP="00F07D53">
      <w:pPr>
        <w:pStyle w:val="BodyText"/>
        <w:jc w:val="both"/>
      </w:pPr>
      <w:r w:rsidRPr="007C4A21">
        <w:t>Môžu to byť príznaky ochorenia nazývaného „syndróm kapilárneho presakovania“, ktorý</w:t>
      </w:r>
      <w:r w:rsidRPr="007C4A21">
        <w:rPr>
          <w:spacing w:val="-52"/>
        </w:rPr>
        <w:t xml:space="preserve"> </w:t>
      </w:r>
      <w:r w:rsidRPr="007C4A21">
        <w:t>spôsobuje presakovanie krvi z malých krvných ciev do tela a vyžaduje okamžitú lekársku</w:t>
      </w:r>
      <w:r w:rsidRPr="007C4A21">
        <w:rPr>
          <w:spacing w:val="-52"/>
        </w:rPr>
        <w:t xml:space="preserve"> </w:t>
      </w:r>
      <w:r w:rsidRPr="007C4A21">
        <w:t>starostlivosť.</w:t>
      </w:r>
    </w:p>
    <w:p w14:paraId="65AFBB71" w14:textId="77777777" w:rsidR="00571959" w:rsidRPr="007C4A21" w:rsidRDefault="00887B91" w:rsidP="00F07D53">
      <w:pPr>
        <w:pStyle w:val="ListParagraph"/>
        <w:numPr>
          <w:ilvl w:val="0"/>
          <w:numId w:val="11"/>
        </w:numPr>
        <w:ind w:left="567" w:hanging="567"/>
        <w:jc w:val="both"/>
      </w:pPr>
      <w:r w:rsidRPr="007C4A21">
        <w:t>ak</w:t>
      </w:r>
      <w:r w:rsidRPr="007C4A21">
        <w:rPr>
          <w:spacing w:val="-4"/>
        </w:rPr>
        <w:t xml:space="preserve"> </w:t>
      </w:r>
      <w:r w:rsidRPr="007C4A21">
        <w:t>máte</w:t>
      </w:r>
      <w:r w:rsidRPr="007C4A21">
        <w:rPr>
          <w:spacing w:val="-5"/>
        </w:rPr>
        <w:t xml:space="preserve"> </w:t>
      </w:r>
      <w:r w:rsidRPr="007C4A21">
        <w:t>kombináciu</w:t>
      </w:r>
      <w:r w:rsidRPr="007C4A21">
        <w:rPr>
          <w:spacing w:val="-4"/>
        </w:rPr>
        <w:t xml:space="preserve"> </w:t>
      </w:r>
      <w:r w:rsidRPr="007C4A21">
        <w:t>akýchkoľvek</w:t>
      </w:r>
      <w:r w:rsidRPr="007C4A21">
        <w:rPr>
          <w:spacing w:val="-3"/>
        </w:rPr>
        <w:t xml:space="preserve"> </w:t>
      </w:r>
      <w:r w:rsidRPr="007C4A21">
        <w:t>z</w:t>
      </w:r>
      <w:r w:rsidRPr="007C4A21">
        <w:rPr>
          <w:spacing w:val="-5"/>
        </w:rPr>
        <w:t xml:space="preserve"> </w:t>
      </w:r>
      <w:r w:rsidRPr="007C4A21">
        <w:t>nasledovných</w:t>
      </w:r>
      <w:r w:rsidRPr="007C4A21">
        <w:rPr>
          <w:spacing w:val="-5"/>
        </w:rPr>
        <w:t xml:space="preserve"> </w:t>
      </w:r>
      <w:r w:rsidRPr="007C4A21">
        <w:t>príznakov:</w:t>
      </w:r>
    </w:p>
    <w:p w14:paraId="21B6B951" w14:textId="77777777" w:rsidR="00571959" w:rsidRPr="007C4A21" w:rsidRDefault="00887B91" w:rsidP="00F07D53">
      <w:pPr>
        <w:pStyle w:val="ListParagraph"/>
        <w:numPr>
          <w:ilvl w:val="1"/>
          <w:numId w:val="24"/>
        </w:numPr>
        <w:tabs>
          <w:tab w:val="left" w:pos="1371"/>
          <w:tab w:val="left" w:pos="1372"/>
        </w:tabs>
      </w:pPr>
      <w:r w:rsidRPr="007C4A21">
        <w:t>horúčka alebo tras, alebo pocit veľkého chladu, zrýchlený pulz srdca, zmätenosť alebo</w:t>
      </w:r>
      <w:r w:rsidRPr="007C4A21">
        <w:rPr>
          <w:spacing w:val="-52"/>
        </w:rPr>
        <w:t xml:space="preserve"> </w:t>
      </w:r>
      <w:r w:rsidRPr="007C4A21">
        <w:t>dezorientácia, dýchavičnosť, extrémna bolesť alebo nepohodlie a vlhká alebo spotená</w:t>
      </w:r>
      <w:r w:rsidRPr="007C4A21">
        <w:rPr>
          <w:spacing w:val="1"/>
        </w:rPr>
        <w:t xml:space="preserve"> </w:t>
      </w:r>
      <w:r w:rsidRPr="007C4A21">
        <w:t>koža.</w:t>
      </w:r>
    </w:p>
    <w:p w14:paraId="79F0150A" w14:textId="77777777" w:rsidR="00571959" w:rsidRPr="007C4A21" w:rsidRDefault="00887B91" w:rsidP="00F07D53">
      <w:pPr>
        <w:pStyle w:val="BodyText"/>
      </w:pPr>
      <w:r w:rsidRPr="007C4A21">
        <w:t>Tieto príznaky môžu byť prejavom stavu nazývaného „sepsa” (tiež nazývaný „otrava krvi“),</w:t>
      </w:r>
      <w:r w:rsidRPr="007C4A21">
        <w:rPr>
          <w:spacing w:val="1"/>
        </w:rPr>
        <w:t xml:space="preserve"> </w:t>
      </w:r>
      <w:r w:rsidRPr="007C4A21">
        <w:t>závažnej infekcie s celotelovou zápalovou odpoveďou, ktorý môže byť život ohrozujúci a kedy</w:t>
      </w:r>
      <w:r w:rsidRPr="007C4A21">
        <w:rPr>
          <w:spacing w:val="-52"/>
        </w:rPr>
        <w:t xml:space="preserve"> </w:t>
      </w:r>
      <w:r w:rsidRPr="007C4A21">
        <w:t>je</w:t>
      </w:r>
      <w:r w:rsidRPr="007C4A21">
        <w:rPr>
          <w:spacing w:val="-1"/>
        </w:rPr>
        <w:t xml:space="preserve"> </w:t>
      </w:r>
      <w:r w:rsidRPr="007C4A21">
        <w:t>potrebná okamžitá lekárska starostlivosť.</w:t>
      </w:r>
    </w:p>
    <w:p w14:paraId="0A641ED1" w14:textId="77777777" w:rsidR="00571959" w:rsidRPr="007C4A21" w:rsidRDefault="00887B91" w:rsidP="00F07D53">
      <w:pPr>
        <w:pStyle w:val="ListParagraph"/>
        <w:numPr>
          <w:ilvl w:val="0"/>
          <w:numId w:val="11"/>
        </w:numPr>
        <w:ind w:left="567" w:hanging="567"/>
      </w:pPr>
      <w:r w:rsidRPr="007C4A21">
        <w:t>ak budete mať bolesti v ľavej hornej časti brucha, bolesti pod ľavou časťou hrudného koša alebo</w:t>
      </w:r>
      <w:r w:rsidRPr="007C4A21">
        <w:rPr>
          <w:spacing w:val="-52"/>
        </w:rPr>
        <w:t xml:space="preserve"> </w:t>
      </w:r>
      <w:r w:rsidRPr="007C4A21">
        <w:t>v hornej časti ramena, keďže môže ísť o problém s vašou slezinou (zväčšenie sleziny</w:t>
      </w:r>
      <w:r w:rsidRPr="007C4A21">
        <w:rPr>
          <w:spacing w:val="1"/>
        </w:rPr>
        <w:t xml:space="preserve"> </w:t>
      </w:r>
      <w:r w:rsidRPr="007C4A21">
        <w:t>(splenomegália)</w:t>
      </w:r>
      <w:r w:rsidRPr="007C4A21">
        <w:rPr>
          <w:spacing w:val="-1"/>
        </w:rPr>
        <w:t xml:space="preserve"> </w:t>
      </w:r>
      <w:r w:rsidRPr="007C4A21">
        <w:t>alebo prasknutie</w:t>
      </w:r>
      <w:r w:rsidRPr="007C4A21">
        <w:rPr>
          <w:spacing w:val="-1"/>
        </w:rPr>
        <w:t xml:space="preserve"> </w:t>
      </w:r>
      <w:r w:rsidRPr="007C4A21">
        <w:t>sleziny),</w:t>
      </w:r>
    </w:p>
    <w:p w14:paraId="3DFEE6E8" w14:textId="77777777" w:rsidR="00571959" w:rsidRPr="007C4A21" w:rsidRDefault="00887B91" w:rsidP="00F07D53">
      <w:pPr>
        <w:pStyle w:val="ListParagraph"/>
        <w:numPr>
          <w:ilvl w:val="0"/>
          <w:numId w:val="11"/>
        </w:numPr>
        <w:ind w:left="567" w:hanging="567"/>
      </w:pPr>
      <w:r w:rsidRPr="007C4A21">
        <w:t>ak ste liečený na závažnú chronickú neutropéniu a máte krv v moči (hematúria). Váš lekár môže</w:t>
      </w:r>
      <w:r w:rsidRPr="007C4A21">
        <w:rPr>
          <w:spacing w:val="-52"/>
        </w:rPr>
        <w:t xml:space="preserve"> </w:t>
      </w:r>
      <w:r w:rsidRPr="007C4A21">
        <w:t>pravidelne vyšetrovať váš moč, ak sa u vás objaví tento vedľajší účinok, alebo ak vo vašom</w:t>
      </w:r>
      <w:r w:rsidRPr="007C4A21">
        <w:rPr>
          <w:spacing w:val="1"/>
        </w:rPr>
        <w:t xml:space="preserve"> </w:t>
      </w:r>
      <w:r w:rsidRPr="007C4A21">
        <w:t>moči</w:t>
      </w:r>
      <w:r w:rsidRPr="007C4A21">
        <w:rPr>
          <w:spacing w:val="-1"/>
        </w:rPr>
        <w:t xml:space="preserve"> </w:t>
      </w:r>
      <w:r w:rsidRPr="007C4A21">
        <w:t>nájde</w:t>
      </w:r>
      <w:r w:rsidRPr="007C4A21">
        <w:rPr>
          <w:spacing w:val="-1"/>
        </w:rPr>
        <w:t xml:space="preserve"> </w:t>
      </w:r>
      <w:r w:rsidRPr="007C4A21">
        <w:t>bielkoviny (proteinúria).</w:t>
      </w:r>
    </w:p>
    <w:p w14:paraId="76ED27D9" w14:textId="77777777" w:rsidR="00571959" w:rsidRPr="007C4A21" w:rsidRDefault="00571959" w:rsidP="00F07D53">
      <w:pPr>
        <w:pStyle w:val="BodyText"/>
      </w:pPr>
    </w:p>
    <w:p w14:paraId="031E9A4F" w14:textId="77777777" w:rsidR="00571959" w:rsidRPr="007C4A21" w:rsidRDefault="00887B91" w:rsidP="00F07D53">
      <w:pPr>
        <w:pStyle w:val="BodyText"/>
      </w:pPr>
      <w:r w:rsidRPr="007C4A21">
        <w:t xml:space="preserve">Častým vedľajším účinkom </w:t>
      </w:r>
      <w:r w:rsidR="00C61650">
        <w:t>f</w:t>
      </w:r>
      <w:r w:rsidR="008B798E">
        <w:t>ilgrastim</w:t>
      </w:r>
      <w:r w:rsidRPr="007C4A21">
        <w:t>u je bolesť vo svaloch alebo kostiach (muskuloskeletálna</w:t>
      </w:r>
      <w:r w:rsidR="007302A2">
        <w:t xml:space="preserve"> </w:t>
      </w:r>
      <w:r w:rsidRPr="007C4A21">
        <w:rPr>
          <w:spacing w:val="-52"/>
        </w:rPr>
        <w:t xml:space="preserve"> </w:t>
      </w:r>
      <w:r w:rsidRPr="007C4A21">
        <w:t>bolesť),</w:t>
      </w:r>
      <w:r w:rsidRPr="007C4A21">
        <w:rPr>
          <w:spacing w:val="-3"/>
        </w:rPr>
        <w:t xml:space="preserve"> </w:t>
      </w:r>
      <w:r w:rsidRPr="007C4A21">
        <w:t>ktorá</w:t>
      </w:r>
      <w:r w:rsidRPr="007C4A21">
        <w:rPr>
          <w:spacing w:val="-3"/>
        </w:rPr>
        <w:t xml:space="preserve"> </w:t>
      </w:r>
      <w:r w:rsidRPr="007C4A21">
        <w:t>sa</w:t>
      </w:r>
      <w:r w:rsidRPr="007C4A21">
        <w:rPr>
          <w:spacing w:val="-2"/>
        </w:rPr>
        <w:t xml:space="preserve"> </w:t>
      </w:r>
      <w:r w:rsidRPr="007C4A21">
        <w:t>môže</w:t>
      </w:r>
      <w:r w:rsidRPr="007C4A21">
        <w:rPr>
          <w:spacing w:val="-1"/>
        </w:rPr>
        <w:t xml:space="preserve"> </w:t>
      </w:r>
      <w:r w:rsidRPr="007C4A21">
        <w:t>zmierniť</w:t>
      </w:r>
      <w:r w:rsidRPr="007C4A21">
        <w:rPr>
          <w:spacing w:val="-4"/>
        </w:rPr>
        <w:t xml:space="preserve"> </w:t>
      </w:r>
      <w:r w:rsidRPr="007C4A21">
        <w:t>užívaním</w:t>
      </w:r>
      <w:r w:rsidRPr="007C4A21">
        <w:rPr>
          <w:spacing w:val="-4"/>
        </w:rPr>
        <w:t xml:space="preserve"> </w:t>
      </w:r>
      <w:r w:rsidRPr="007C4A21">
        <w:t>bežných</w:t>
      </w:r>
      <w:r w:rsidRPr="007C4A21">
        <w:rPr>
          <w:spacing w:val="-2"/>
        </w:rPr>
        <w:t xml:space="preserve"> </w:t>
      </w:r>
      <w:r w:rsidRPr="007C4A21">
        <w:t>liekov</w:t>
      </w:r>
      <w:r w:rsidRPr="007C4A21">
        <w:rPr>
          <w:spacing w:val="-3"/>
        </w:rPr>
        <w:t xml:space="preserve"> </w:t>
      </w:r>
      <w:r w:rsidRPr="007C4A21">
        <w:t>proti</w:t>
      </w:r>
      <w:r w:rsidRPr="007C4A21">
        <w:rPr>
          <w:spacing w:val="-2"/>
        </w:rPr>
        <w:t xml:space="preserve"> </w:t>
      </w:r>
      <w:r w:rsidRPr="007C4A21">
        <w:t>bolesti</w:t>
      </w:r>
      <w:r w:rsidRPr="007C4A21">
        <w:rPr>
          <w:spacing w:val="-3"/>
        </w:rPr>
        <w:t xml:space="preserve"> </w:t>
      </w:r>
      <w:r w:rsidRPr="007C4A21">
        <w:t>(analgetiká).</w:t>
      </w:r>
      <w:r w:rsidRPr="007C4A21">
        <w:rPr>
          <w:spacing w:val="-2"/>
        </w:rPr>
        <w:t xml:space="preserve"> </w:t>
      </w:r>
      <w:r w:rsidRPr="007C4A21">
        <w:t>U</w:t>
      </w:r>
      <w:r w:rsidRPr="007C4A21">
        <w:rPr>
          <w:spacing w:val="-3"/>
        </w:rPr>
        <w:t xml:space="preserve"> </w:t>
      </w:r>
      <w:r w:rsidRPr="007C4A21">
        <w:t>pacientov</w:t>
      </w:r>
    </w:p>
    <w:p w14:paraId="48128085" w14:textId="77777777" w:rsidR="00571959" w:rsidRPr="007C4A21" w:rsidRDefault="00887B91" w:rsidP="00F07D53">
      <w:pPr>
        <w:pStyle w:val="BodyText"/>
        <w:jc w:val="both"/>
      </w:pPr>
      <w:r w:rsidRPr="007C4A21">
        <w:lastRenderedPageBreak/>
        <w:t>podstupujúcich transplantáciu kmeňových buniek alebo kostnej drene môže dochádzať k reakcii štepu</w:t>
      </w:r>
      <w:r w:rsidRPr="007C4A21">
        <w:rPr>
          <w:spacing w:val="-52"/>
        </w:rPr>
        <w:t xml:space="preserve"> </w:t>
      </w:r>
      <w:r w:rsidRPr="007C4A21">
        <w:t>proti hostiteľovi (</w:t>
      </w:r>
      <w:r w:rsidRPr="007C4A21">
        <w:rPr>
          <w:i/>
        </w:rPr>
        <w:t>Graft versus host disease</w:t>
      </w:r>
      <w:r w:rsidRPr="007C4A21">
        <w:t>, GvHD). Ide o reakciu buniek darcu proti pacientovi, ktorý</w:t>
      </w:r>
      <w:r w:rsidRPr="007C4A21">
        <w:rPr>
          <w:spacing w:val="-52"/>
        </w:rPr>
        <w:t xml:space="preserve"> </w:t>
      </w:r>
      <w:r w:rsidRPr="007C4A21">
        <w:t>prijíma</w:t>
      </w:r>
      <w:r w:rsidRPr="007C4A21">
        <w:rPr>
          <w:spacing w:val="-4"/>
        </w:rPr>
        <w:t xml:space="preserve"> </w:t>
      </w:r>
      <w:r w:rsidRPr="007C4A21">
        <w:t>transplantát.</w:t>
      </w:r>
      <w:r w:rsidRPr="007C4A21">
        <w:rPr>
          <w:spacing w:val="-2"/>
        </w:rPr>
        <w:t xml:space="preserve"> </w:t>
      </w:r>
      <w:r w:rsidRPr="007C4A21">
        <w:t>Prejavy</w:t>
      </w:r>
      <w:r w:rsidRPr="007C4A21">
        <w:rPr>
          <w:spacing w:val="-2"/>
        </w:rPr>
        <w:t xml:space="preserve"> </w:t>
      </w:r>
      <w:r w:rsidRPr="007C4A21">
        <w:t>a</w:t>
      </w:r>
      <w:r w:rsidRPr="007C4A21">
        <w:rPr>
          <w:spacing w:val="-3"/>
        </w:rPr>
        <w:t xml:space="preserve"> </w:t>
      </w:r>
      <w:r w:rsidRPr="007C4A21">
        <w:t>príznaky</w:t>
      </w:r>
      <w:r w:rsidRPr="007C4A21">
        <w:rPr>
          <w:spacing w:val="-2"/>
        </w:rPr>
        <w:t xml:space="preserve"> </w:t>
      </w:r>
      <w:r w:rsidRPr="007C4A21">
        <w:t>zahŕňajú</w:t>
      </w:r>
      <w:r w:rsidRPr="007C4A21">
        <w:rPr>
          <w:spacing w:val="-2"/>
        </w:rPr>
        <w:t xml:space="preserve"> </w:t>
      </w:r>
      <w:r w:rsidRPr="007C4A21">
        <w:t>vyrážku</w:t>
      </w:r>
      <w:r w:rsidRPr="007C4A21">
        <w:rPr>
          <w:spacing w:val="-3"/>
        </w:rPr>
        <w:t xml:space="preserve"> </w:t>
      </w:r>
      <w:r w:rsidRPr="007C4A21">
        <w:t>na</w:t>
      </w:r>
      <w:r w:rsidRPr="007C4A21">
        <w:rPr>
          <w:spacing w:val="-3"/>
        </w:rPr>
        <w:t xml:space="preserve"> </w:t>
      </w:r>
      <w:r w:rsidRPr="007C4A21">
        <w:t>dlaniach</w:t>
      </w:r>
      <w:r w:rsidRPr="007C4A21">
        <w:rPr>
          <w:spacing w:val="-2"/>
        </w:rPr>
        <w:t xml:space="preserve"> </w:t>
      </w:r>
      <w:r w:rsidRPr="007C4A21">
        <w:t>rúk</w:t>
      </w:r>
      <w:r w:rsidRPr="007C4A21">
        <w:rPr>
          <w:spacing w:val="-2"/>
        </w:rPr>
        <w:t xml:space="preserve"> </w:t>
      </w:r>
      <w:r w:rsidRPr="007C4A21">
        <w:t>alebo</w:t>
      </w:r>
      <w:r w:rsidRPr="007C4A21">
        <w:rPr>
          <w:spacing w:val="-3"/>
        </w:rPr>
        <w:t xml:space="preserve"> </w:t>
      </w:r>
      <w:r w:rsidRPr="007C4A21">
        <w:t>chodidlách</w:t>
      </w:r>
      <w:r w:rsidRPr="007C4A21">
        <w:rPr>
          <w:spacing w:val="-2"/>
        </w:rPr>
        <w:t xml:space="preserve"> </w:t>
      </w:r>
      <w:r w:rsidRPr="007C4A21">
        <w:t>a</w:t>
      </w:r>
      <w:r w:rsidRPr="007C4A21">
        <w:rPr>
          <w:spacing w:val="-4"/>
        </w:rPr>
        <w:t xml:space="preserve"> </w:t>
      </w:r>
      <w:r w:rsidRPr="007C4A21">
        <w:t>vredy</w:t>
      </w:r>
    </w:p>
    <w:p w14:paraId="08D95486" w14:textId="77777777" w:rsidR="00571959" w:rsidRPr="007C4A21" w:rsidRDefault="00887B91" w:rsidP="00F07D53">
      <w:pPr>
        <w:pStyle w:val="BodyText"/>
        <w:jc w:val="both"/>
      </w:pPr>
      <w:r w:rsidRPr="007C4A21">
        <w:t>a</w:t>
      </w:r>
      <w:r w:rsidRPr="007C4A21">
        <w:rPr>
          <w:spacing w:val="-4"/>
        </w:rPr>
        <w:t xml:space="preserve"> </w:t>
      </w:r>
      <w:r w:rsidRPr="007C4A21">
        <w:t>bolesť</w:t>
      </w:r>
      <w:r w:rsidRPr="007C4A21">
        <w:rPr>
          <w:spacing w:val="-2"/>
        </w:rPr>
        <w:t xml:space="preserve"> </w:t>
      </w:r>
      <w:r w:rsidRPr="007C4A21">
        <w:t>v</w:t>
      </w:r>
      <w:r w:rsidRPr="007C4A21">
        <w:rPr>
          <w:spacing w:val="-3"/>
        </w:rPr>
        <w:t xml:space="preserve"> </w:t>
      </w:r>
      <w:r w:rsidRPr="007C4A21">
        <w:t>ústach,</w:t>
      </w:r>
      <w:r w:rsidRPr="007C4A21">
        <w:rPr>
          <w:spacing w:val="-2"/>
        </w:rPr>
        <w:t xml:space="preserve"> </w:t>
      </w:r>
      <w:r w:rsidRPr="007C4A21">
        <w:t>čreve,</w:t>
      </w:r>
      <w:r w:rsidRPr="007C4A21">
        <w:rPr>
          <w:spacing w:val="-2"/>
        </w:rPr>
        <w:t xml:space="preserve"> </w:t>
      </w:r>
      <w:r w:rsidRPr="007C4A21">
        <w:t>pečeni,</w:t>
      </w:r>
      <w:r w:rsidRPr="007C4A21">
        <w:rPr>
          <w:spacing w:val="-3"/>
        </w:rPr>
        <w:t xml:space="preserve"> </w:t>
      </w:r>
      <w:r w:rsidRPr="007C4A21">
        <w:t>na</w:t>
      </w:r>
      <w:r w:rsidRPr="007C4A21">
        <w:rPr>
          <w:spacing w:val="-2"/>
        </w:rPr>
        <w:t xml:space="preserve"> </w:t>
      </w:r>
      <w:r w:rsidRPr="007C4A21">
        <w:t>koži</w:t>
      </w:r>
      <w:r w:rsidRPr="007C4A21">
        <w:rPr>
          <w:spacing w:val="-3"/>
        </w:rPr>
        <w:t xml:space="preserve"> </w:t>
      </w:r>
      <w:r w:rsidRPr="007C4A21">
        <w:t>alebo</w:t>
      </w:r>
      <w:r w:rsidRPr="007C4A21">
        <w:rPr>
          <w:spacing w:val="-3"/>
        </w:rPr>
        <w:t xml:space="preserve"> </w:t>
      </w:r>
      <w:r w:rsidRPr="007C4A21">
        <w:t>očiach,</w:t>
      </w:r>
      <w:r w:rsidRPr="007C4A21">
        <w:rPr>
          <w:spacing w:val="-2"/>
        </w:rPr>
        <w:t xml:space="preserve"> </w:t>
      </w:r>
      <w:r w:rsidRPr="007C4A21">
        <w:t>pľúcach,</w:t>
      </w:r>
      <w:r w:rsidRPr="007C4A21">
        <w:rPr>
          <w:spacing w:val="-2"/>
        </w:rPr>
        <w:t xml:space="preserve"> </w:t>
      </w:r>
      <w:r w:rsidRPr="007C4A21">
        <w:t>vagíne</w:t>
      </w:r>
      <w:r w:rsidRPr="007C4A21">
        <w:rPr>
          <w:spacing w:val="-3"/>
        </w:rPr>
        <w:t xml:space="preserve"> </w:t>
      </w:r>
      <w:r w:rsidRPr="007C4A21">
        <w:t>a</w:t>
      </w:r>
      <w:r w:rsidRPr="007C4A21">
        <w:rPr>
          <w:spacing w:val="-4"/>
        </w:rPr>
        <w:t xml:space="preserve"> </w:t>
      </w:r>
      <w:r w:rsidRPr="007C4A21">
        <w:t>kĺboch.</w:t>
      </w:r>
    </w:p>
    <w:p w14:paraId="148C59DF" w14:textId="77777777" w:rsidR="00571959" w:rsidRPr="007C4A21" w:rsidRDefault="00571959" w:rsidP="00F07D53">
      <w:pPr>
        <w:pStyle w:val="BodyText"/>
      </w:pPr>
    </w:p>
    <w:p w14:paraId="67607489" w14:textId="77777777" w:rsidR="00571959" w:rsidRPr="007C4A21" w:rsidRDefault="00887B91" w:rsidP="00F07D53">
      <w:pPr>
        <w:pStyle w:val="BodyText"/>
      </w:pPr>
      <w:r w:rsidRPr="007C4A21">
        <w:t>U zdravých darcov kmeňových buniek môže byť pozorovaný nárast počtu bielych krviniek</w:t>
      </w:r>
      <w:r w:rsidRPr="007C4A21">
        <w:rPr>
          <w:spacing w:val="-52"/>
        </w:rPr>
        <w:t xml:space="preserve"> </w:t>
      </w:r>
      <w:r w:rsidRPr="007C4A21">
        <w:t>(leukocytóza) a pokles počtu krvných doštičiek, ktorý znižuje schopnosť krvi zrážať sa</w:t>
      </w:r>
      <w:r w:rsidRPr="007C4A21">
        <w:rPr>
          <w:spacing w:val="1"/>
        </w:rPr>
        <w:t xml:space="preserve"> </w:t>
      </w:r>
      <w:r w:rsidRPr="007C4A21">
        <w:t>(trombocytopénia).</w:t>
      </w:r>
      <w:r w:rsidRPr="007C4A21">
        <w:rPr>
          <w:spacing w:val="-1"/>
        </w:rPr>
        <w:t xml:space="preserve"> </w:t>
      </w:r>
      <w:r w:rsidRPr="007C4A21">
        <w:t>Váš</w:t>
      </w:r>
      <w:r w:rsidRPr="007C4A21">
        <w:rPr>
          <w:spacing w:val="-1"/>
        </w:rPr>
        <w:t xml:space="preserve"> </w:t>
      </w:r>
      <w:r w:rsidRPr="007C4A21">
        <w:t>lekár</w:t>
      </w:r>
      <w:r w:rsidRPr="007C4A21">
        <w:rPr>
          <w:spacing w:val="-1"/>
        </w:rPr>
        <w:t xml:space="preserve"> </w:t>
      </w:r>
      <w:r w:rsidRPr="007C4A21">
        <w:t>bude</w:t>
      </w:r>
      <w:r w:rsidRPr="007C4A21">
        <w:rPr>
          <w:spacing w:val="-1"/>
        </w:rPr>
        <w:t xml:space="preserve"> </w:t>
      </w:r>
      <w:r w:rsidRPr="007C4A21">
        <w:t>sledovať</w:t>
      </w:r>
      <w:r w:rsidRPr="007C4A21">
        <w:rPr>
          <w:spacing w:val="-1"/>
        </w:rPr>
        <w:t xml:space="preserve"> </w:t>
      </w:r>
      <w:r w:rsidRPr="007C4A21">
        <w:t>tieto</w:t>
      </w:r>
      <w:r w:rsidRPr="007C4A21">
        <w:rPr>
          <w:spacing w:val="-1"/>
        </w:rPr>
        <w:t xml:space="preserve"> </w:t>
      </w:r>
      <w:r w:rsidRPr="007C4A21">
        <w:t>účinky.</w:t>
      </w:r>
    </w:p>
    <w:p w14:paraId="7A639245" w14:textId="77777777" w:rsidR="00571959" w:rsidRPr="007C4A21" w:rsidRDefault="00571959" w:rsidP="00F07D53">
      <w:pPr>
        <w:pStyle w:val="BodyText"/>
      </w:pPr>
    </w:p>
    <w:p w14:paraId="58EF4D7D" w14:textId="77777777" w:rsidR="00571959" w:rsidRPr="007C4A21" w:rsidRDefault="00887B91" w:rsidP="00F07D53">
      <w:r w:rsidRPr="00CD73BE">
        <w:rPr>
          <w:b/>
        </w:rPr>
        <w:t>Veľmi</w:t>
      </w:r>
      <w:r w:rsidRPr="00CD73BE">
        <w:rPr>
          <w:b/>
          <w:spacing w:val="-2"/>
        </w:rPr>
        <w:t xml:space="preserve"> </w:t>
      </w:r>
      <w:r w:rsidRPr="00CD73BE">
        <w:rPr>
          <w:b/>
        </w:rPr>
        <w:t>časté</w:t>
      </w:r>
      <w:r w:rsidR="008C211B" w:rsidRPr="00CD73BE">
        <w:rPr>
          <w:b/>
        </w:rPr>
        <w:t xml:space="preserve"> vedľajšie účinky</w:t>
      </w:r>
      <w:r w:rsidR="008C211B" w:rsidRPr="007C4A21">
        <w:rPr>
          <w:i/>
        </w:rPr>
        <w:t xml:space="preserve"> </w:t>
      </w:r>
      <w:r w:rsidRPr="007C4A21">
        <w:t>(môžu</w:t>
      </w:r>
      <w:r w:rsidRPr="007C4A21">
        <w:rPr>
          <w:spacing w:val="-2"/>
        </w:rPr>
        <w:t xml:space="preserve"> </w:t>
      </w:r>
      <w:r w:rsidRPr="007C4A21">
        <w:t>postih</w:t>
      </w:r>
      <w:r w:rsidR="0098456D">
        <w:t>ova</w:t>
      </w:r>
      <w:r w:rsidRPr="007C4A21">
        <w:t>ť</w:t>
      </w:r>
      <w:r w:rsidRPr="007C4A21">
        <w:rPr>
          <w:spacing w:val="-1"/>
        </w:rPr>
        <w:t xml:space="preserve"> </w:t>
      </w:r>
      <w:r w:rsidRPr="007C4A21">
        <w:t>viac</w:t>
      </w:r>
      <w:r w:rsidRPr="007C4A21">
        <w:rPr>
          <w:spacing w:val="-3"/>
        </w:rPr>
        <w:t xml:space="preserve"> </w:t>
      </w:r>
      <w:r w:rsidRPr="007C4A21">
        <w:t>ako</w:t>
      </w:r>
      <w:r w:rsidRPr="007C4A21">
        <w:rPr>
          <w:spacing w:val="-2"/>
        </w:rPr>
        <w:t xml:space="preserve"> </w:t>
      </w:r>
      <w:r w:rsidRPr="007C4A21">
        <w:t>1</w:t>
      </w:r>
      <w:r w:rsidRPr="007C4A21">
        <w:rPr>
          <w:spacing w:val="-3"/>
        </w:rPr>
        <w:t xml:space="preserve"> </w:t>
      </w:r>
      <w:r w:rsidRPr="007C4A21">
        <w:t>z</w:t>
      </w:r>
      <w:r w:rsidRPr="007C4A21">
        <w:rPr>
          <w:spacing w:val="-3"/>
        </w:rPr>
        <w:t xml:space="preserve"> </w:t>
      </w:r>
      <w:r w:rsidRPr="007C4A21">
        <w:t>10</w:t>
      </w:r>
      <w:r w:rsidRPr="007C4A21">
        <w:rPr>
          <w:spacing w:val="-2"/>
        </w:rPr>
        <w:t xml:space="preserve"> </w:t>
      </w:r>
      <w:r w:rsidRPr="007C4A21">
        <w:t>ľudí):</w:t>
      </w:r>
    </w:p>
    <w:p w14:paraId="6F7C87F4" w14:textId="77777777" w:rsidR="00571959" w:rsidRPr="007C4A21" w:rsidRDefault="00887B91" w:rsidP="00F07D53">
      <w:pPr>
        <w:pStyle w:val="ListParagraph"/>
        <w:numPr>
          <w:ilvl w:val="1"/>
          <w:numId w:val="11"/>
        </w:numPr>
        <w:ind w:left="567" w:hanging="567"/>
      </w:pPr>
      <w:r w:rsidRPr="007C4A21">
        <w:t>pokles</w:t>
      </w:r>
      <w:r w:rsidRPr="007C4A21">
        <w:rPr>
          <w:spacing w:val="-5"/>
        </w:rPr>
        <w:t xml:space="preserve"> </w:t>
      </w:r>
      <w:r w:rsidRPr="007C4A21">
        <w:t>počtu</w:t>
      </w:r>
      <w:r w:rsidRPr="007C4A21">
        <w:rPr>
          <w:spacing w:val="-4"/>
        </w:rPr>
        <w:t xml:space="preserve"> </w:t>
      </w:r>
      <w:r w:rsidRPr="007C4A21">
        <w:t>krvných</w:t>
      </w:r>
      <w:r w:rsidRPr="007C4A21">
        <w:rPr>
          <w:spacing w:val="-4"/>
        </w:rPr>
        <w:t xml:space="preserve"> </w:t>
      </w:r>
      <w:r w:rsidRPr="007C4A21">
        <w:t>doštičiek,</w:t>
      </w:r>
      <w:r w:rsidRPr="007C4A21">
        <w:rPr>
          <w:spacing w:val="-4"/>
        </w:rPr>
        <w:t xml:space="preserve"> </w:t>
      </w:r>
      <w:r w:rsidRPr="007C4A21">
        <w:t>ktorý</w:t>
      </w:r>
      <w:r w:rsidRPr="007C4A21">
        <w:rPr>
          <w:spacing w:val="-3"/>
        </w:rPr>
        <w:t xml:space="preserve"> </w:t>
      </w:r>
      <w:r w:rsidRPr="007C4A21">
        <w:t>znižuje</w:t>
      </w:r>
      <w:r w:rsidRPr="007C4A21">
        <w:rPr>
          <w:spacing w:val="-3"/>
        </w:rPr>
        <w:t xml:space="preserve"> </w:t>
      </w:r>
      <w:r w:rsidRPr="007C4A21">
        <w:t>schopnosť</w:t>
      </w:r>
      <w:r w:rsidRPr="007C4A21">
        <w:rPr>
          <w:spacing w:val="-5"/>
        </w:rPr>
        <w:t xml:space="preserve"> </w:t>
      </w:r>
      <w:r w:rsidRPr="007C4A21">
        <w:t>krvi</w:t>
      </w:r>
      <w:r w:rsidRPr="007C4A21">
        <w:rPr>
          <w:spacing w:val="-3"/>
        </w:rPr>
        <w:t xml:space="preserve"> </w:t>
      </w:r>
      <w:r w:rsidRPr="007C4A21">
        <w:t>zrážať</w:t>
      </w:r>
      <w:r w:rsidRPr="007C4A21">
        <w:rPr>
          <w:spacing w:val="-2"/>
        </w:rPr>
        <w:t xml:space="preserve"> </w:t>
      </w:r>
      <w:r w:rsidRPr="007C4A21">
        <w:t>sa</w:t>
      </w:r>
      <w:r w:rsidRPr="007C4A21">
        <w:rPr>
          <w:spacing w:val="-5"/>
        </w:rPr>
        <w:t xml:space="preserve"> </w:t>
      </w:r>
      <w:r w:rsidRPr="007C4A21">
        <w:t>(trombocytopénia),</w:t>
      </w:r>
    </w:p>
    <w:p w14:paraId="177889CA" w14:textId="77777777" w:rsidR="00571959" w:rsidRPr="007C4A21" w:rsidRDefault="00887B91" w:rsidP="00F07D53">
      <w:pPr>
        <w:pStyle w:val="ListParagraph"/>
        <w:numPr>
          <w:ilvl w:val="1"/>
          <w:numId w:val="11"/>
        </w:numPr>
        <w:ind w:left="567" w:hanging="567"/>
      </w:pPr>
      <w:r w:rsidRPr="007C4A21">
        <w:t>nízky</w:t>
      </w:r>
      <w:r w:rsidRPr="007C4A21">
        <w:rPr>
          <w:spacing w:val="-4"/>
        </w:rPr>
        <w:t xml:space="preserve"> </w:t>
      </w:r>
      <w:r w:rsidRPr="007C4A21">
        <w:t>počet</w:t>
      </w:r>
      <w:r w:rsidRPr="007C4A21">
        <w:rPr>
          <w:spacing w:val="-4"/>
        </w:rPr>
        <w:t xml:space="preserve"> </w:t>
      </w:r>
      <w:r w:rsidRPr="007C4A21">
        <w:t>červených</w:t>
      </w:r>
      <w:r w:rsidRPr="007C4A21">
        <w:rPr>
          <w:spacing w:val="-3"/>
        </w:rPr>
        <w:t xml:space="preserve"> </w:t>
      </w:r>
      <w:r w:rsidRPr="007C4A21">
        <w:t>krviniek</w:t>
      </w:r>
      <w:r w:rsidRPr="007C4A21">
        <w:rPr>
          <w:spacing w:val="-4"/>
        </w:rPr>
        <w:t xml:space="preserve"> </w:t>
      </w:r>
      <w:r w:rsidRPr="007C4A21">
        <w:t>(anémia),</w:t>
      </w:r>
    </w:p>
    <w:p w14:paraId="064ABE76" w14:textId="77777777" w:rsidR="00571959" w:rsidRPr="007C4A21" w:rsidRDefault="00887B91" w:rsidP="00F07D53">
      <w:pPr>
        <w:pStyle w:val="ListParagraph"/>
        <w:numPr>
          <w:ilvl w:val="1"/>
          <w:numId w:val="11"/>
        </w:numPr>
        <w:ind w:left="567" w:hanging="567"/>
      </w:pPr>
      <w:r w:rsidRPr="007C4A21">
        <w:t>bolesť</w:t>
      </w:r>
      <w:r w:rsidRPr="007C4A21">
        <w:rPr>
          <w:spacing w:val="-3"/>
        </w:rPr>
        <w:t xml:space="preserve"> </w:t>
      </w:r>
      <w:r w:rsidRPr="007C4A21">
        <w:t>hlavy,</w:t>
      </w:r>
    </w:p>
    <w:p w14:paraId="7C79718E" w14:textId="77777777" w:rsidR="00571959" w:rsidRPr="007C4A21" w:rsidRDefault="00887B91" w:rsidP="00F07D53">
      <w:pPr>
        <w:pStyle w:val="ListParagraph"/>
        <w:numPr>
          <w:ilvl w:val="1"/>
          <w:numId w:val="11"/>
        </w:numPr>
        <w:ind w:left="567" w:hanging="567"/>
      </w:pPr>
      <w:r w:rsidRPr="007C4A21">
        <w:t>hnačka,</w:t>
      </w:r>
    </w:p>
    <w:p w14:paraId="5A0659BB" w14:textId="77777777" w:rsidR="00571959" w:rsidRPr="007C4A21" w:rsidRDefault="00887B91" w:rsidP="00F07D53">
      <w:pPr>
        <w:pStyle w:val="ListParagraph"/>
        <w:numPr>
          <w:ilvl w:val="1"/>
          <w:numId w:val="11"/>
        </w:numPr>
        <w:ind w:left="567" w:hanging="567"/>
      </w:pPr>
      <w:r w:rsidRPr="007C4A21">
        <w:t>vracanie,</w:t>
      </w:r>
    </w:p>
    <w:p w14:paraId="40AD5298" w14:textId="77777777" w:rsidR="00571959" w:rsidRPr="007C4A21" w:rsidRDefault="00887B91" w:rsidP="00F07D53">
      <w:pPr>
        <w:pStyle w:val="ListParagraph"/>
        <w:numPr>
          <w:ilvl w:val="1"/>
          <w:numId w:val="11"/>
        </w:numPr>
        <w:ind w:left="567" w:hanging="567"/>
      </w:pPr>
      <w:r w:rsidRPr="007C4A21">
        <w:t>nevoľnosť,</w:t>
      </w:r>
    </w:p>
    <w:p w14:paraId="54466E21" w14:textId="77777777" w:rsidR="00571959" w:rsidRPr="007C4A21" w:rsidRDefault="00887B91" w:rsidP="00F07D53">
      <w:pPr>
        <w:pStyle w:val="ListParagraph"/>
        <w:numPr>
          <w:ilvl w:val="1"/>
          <w:numId w:val="11"/>
        </w:numPr>
        <w:ind w:left="567" w:hanging="567"/>
      </w:pPr>
      <w:r w:rsidRPr="007C4A21">
        <w:t>neobvyklé</w:t>
      </w:r>
      <w:r w:rsidRPr="007C4A21">
        <w:rPr>
          <w:spacing w:val="-5"/>
        </w:rPr>
        <w:t xml:space="preserve"> </w:t>
      </w:r>
      <w:r w:rsidRPr="007C4A21">
        <w:t>vypadávanie</w:t>
      </w:r>
      <w:r w:rsidRPr="007C4A21">
        <w:rPr>
          <w:spacing w:val="-5"/>
        </w:rPr>
        <w:t xml:space="preserve"> </w:t>
      </w:r>
      <w:r w:rsidRPr="007C4A21">
        <w:t>vlasov</w:t>
      </w:r>
      <w:r w:rsidRPr="007C4A21">
        <w:rPr>
          <w:spacing w:val="-3"/>
        </w:rPr>
        <w:t xml:space="preserve"> </w:t>
      </w:r>
      <w:r w:rsidRPr="007C4A21">
        <w:t>alebo</w:t>
      </w:r>
      <w:r w:rsidRPr="007C4A21">
        <w:rPr>
          <w:spacing w:val="-4"/>
        </w:rPr>
        <w:t xml:space="preserve"> </w:t>
      </w:r>
      <w:r w:rsidRPr="007C4A21">
        <w:t>ich</w:t>
      </w:r>
      <w:r w:rsidRPr="007C4A21">
        <w:rPr>
          <w:spacing w:val="-4"/>
        </w:rPr>
        <w:t xml:space="preserve"> </w:t>
      </w:r>
      <w:r w:rsidRPr="007C4A21">
        <w:t>rednutie</w:t>
      </w:r>
      <w:r w:rsidRPr="007C4A21">
        <w:rPr>
          <w:spacing w:val="-5"/>
        </w:rPr>
        <w:t xml:space="preserve"> </w:t>
      </w:r>
      <w:r w:rsidRPr="007C4A21">
        <w:t>(alopécia),</w:t>
      </w:r>
    </w:p>
    <w:p w14:paraId="2CFBCAD2" w14:textId="77777777" w:rsidR="00571959" w:rsidRPr="007C4A21" w:rsidRDefault="00887B91" w:rsidP="00F07D53">
      <w:pPr>
        <w:pStyle w:val="ListParagraph"/>
        <w:numPr>
          <w:ilvl w:val="1"/>
          <w:numId w:val="11"/>
        </w:numPr>
        <w:ind w:left="567" w:hanging="567"/>
      </w:pPr>
      <w:r w:rsidRPr="007C4A21">
        <w:t>únava,</w:t>
      </w:r>
    </w:p>
    <w:p w14:paraId="52A0A42B" w14:textId="77777777" w:rsidR="00571959" w:rsidRPr="007C4A21" w:rsidRDefault="00887B91" w:rsidP="00F07D53">
      <w:pPr>
        <w:pStyle w:val="ListParagraph"/>
        <w:numPr>
          <w:ilvl w:val="1"/>
          <w:numId w:val="11"/>
        </w:numPr>
        <w:ind w:left="567" w:hanging="567"/>
      </w:pPr>
      <w:r w:rsidRPr="007C4A21">
        <w:t>bolesť</w:t>
      </w:r>
      <w:r w:rsidRPr="007C4A21">
        <w:rPr>
          <w:spacing w:val="-3"/>
        </w:rPr>
        <w:t xml:space="preserve"> </w:t>
      </w:r>
      <w:r w:rsidRPr="007C4A21">
        <w:t>a</w:t>
      </w:r>
      <w:r w:rsidRPr="007C4A21">
        <w:rPr>
          <w:spacing w:val="-4"/>
        </w:rPr>
        <w:t xml:space="preserve"> </w:t>
      </w:r>
      <w:r w:rsidRPr="007C4A21">
        <w:t>opuch</w:t>
      </w:r>
      <w:r w:rsidRPr="007C4A21">
        <w:rPr>
          <w:spacing w:val="-3"/>
        </w:rPr>
        <w:t xml:space="preserve"> </w:t>
      </w:r>
      <w:r w:rsidRPr="007C4A21">
        <w:t>v</w:t>
      </w:r>
      <w:r w:rsidRPr="007C4A21">
        <w:rPr>
          <w:spacing w:val="-3"/>
        </w:rPr>
        <w:t xml:space="preserve"> </w:t>
      </w:r>
      <w:r w:rsidRPr="007C4A21">
        <w:t>sliznici</w:t>
      </w:r>
      <w:r w:rsidRPr="007C4A21">
        <w:rPr>
          <w:spacing w:val="-3"/>
        </w:rPr>
        <w:t xml:space="preserve"> </w:t>
      </w:r>
      <w:r w:rsidRPr="007C4A21">
        <w:t>tráviaceho</w:t>
      </w:r>
      <w:r w:rsidRPr="007C4A21">
        <w:rPr>
          <w:spacing w:val="-3"/>
        </w:rPr>
        <w:t xml:space="preserve"> </w:t>
      </w:r>
      <w:r w:rsidRPr="007C4A21">
        <w:t>traktu,</w:t>
      </w:r>
      <w:r w:rsidRPr="007C4A21">
        <w:rPr>
          <w:spacing w:val="-3"/>
        </w:rPr>
        <w:t xml:space="preserve"> </w:t>
      </w:r>
      <w:r w:rsidRPr="007C4A21">
        <w:t>ktorý</w:t>
      </w:r>
      <w:r w:rsidRPr="007C4A21">
        <w:rPr>
          <w:spacing w:val="-3"/>
        </w:rPr>
        <w:t xml:space="preserve"> </w:t>
      </w:r>
      <w:r w:rsidRPr="007C4A21">
        <w:t>prechádza</w:t>
      </w:r>
      <w:r w:rsidRPr="007C4A21">
        <w:rPr>
          <w:spacing w:val="-4"/>
        </w:rPr>
        <w:t xml:space="preserve"> </w:t>
      </w:r>
      <w:r w:rsidRPr="007C4A21">
        <w:t>od</w:t>
      </w:r>
      <w:r w:rsidRPr="007C4A21">
        <w:rPr>
          <w:spacing w:val="-3"/>
        </w:rPr>
        <w:t xml:space="preserve"> </w:t>
      </w:r>
      <w:r w:rsidRPr="007C4A21">
        <w:t>úst</w:t>
      </w:r>
      <w:r w:rsidRPr="007C4A21">
        <w:rPr>
          <w:spacing w:val="-4"/>
        </w:rPr>
        <w:t xml:space="preserve"> </w:t>
      </w:r>
      <w:r w:rsidRPr="007C4A21">
        <w:t>po</w:t>
      </w:r>
      <w:r w:rsidRPr="007C4A21">
        <w:rPr>
          <w:spacing w:val="-2"/>
        </w:rPr>
        <w:t xml:space="preserve"> </w:t>
      </w:r>
      <w:r w:rsidRPr="007C4A21">
        <w:t>konečník</w:t>
      </w:r>
      <w:r w:rsidRPr="007C4A21">
        <w:rPr>
          <w:spacing w:val="-3"/>
        </w:rPr>
        <w:t xml:space="preserve"> </w:t>
      </w:r>
      <w:r w:rsidRPr="007C4A21">
        <w:t>(zápal</w:t>
      </w:r>
      <w:r w:rsidRPr="007C4A21">
        <w:rPr>
          <w:spacing w:val="-3"/>
        </w:rPr>
        <w:t xml:space="preserve"> </w:t>
      </w:r>
      <w:r w:rsidRPr="007C4A21">
        <w:t>slizníc),</w:t>
      </w:r>
    </w:p>
    <w:p w14:paraId="77C6E334" w14:textId="77777777" w:rsidR="00571959" w:rsidRPr="007C4A21" w:rsidRDefault="00887B91" w:rsidP="00F07D53">
      <w:pPr>
        <w:pStyle w:val="ListParagraph"/>
        <w:numPr>
          <w:ilvl w:val="1"/>
          <w:numId w:val="11"/>
        </w:numPr>
        <w:ind w:left="567" w:hanging="567"/>
      </w:pPr>
      <w:r w:rsidRPr="007C4A21">
        <w:t>horúčka</w:t>
      </w:r>
      <w:r w:rsidRPr="007C4A21">
        <w:rPr>
          <w:spacing w:val="-4"/>
        </w:rPr>
        <w:t xml:space="preserve"> </w:t>
      </w:r>
      <w:r w:rsidRPr="007C4A21">
        <w:t>(pyrexia).</w:t>
      </w:r>
    </w:p>
    <w:p w14:paraId="24073D13" w14:textId="77777777" w:rsidR="00571959" w:rsidRPr="007C4A21" w:rsidRDefault="00571959" w:rsidP="00F07D53">
      <w:pPr>
        <w:pStyle w:val="BodyText"/>
      </w:pPr>
    </w:p>
    <w:p w14:paraId="44BECD0E" w14:textId="77777777" w:rsidR="00571959" w:rsidRPr="007C4A21" w:rsidRDefault="00887B91" w:rsidP="00F07D53">
      <w:pPr>
        <w:pStyle w:val="BodyText"/>
      </w:pPr>
      <w:r w:rsidRPr="00CD73BE">
        <w:rPr>
          <w:b/>
        </w:rPr>
        <w:t>Časté</w:t>
      </w:r>
      <w:r w:rsidRPr="00CD73BE">
        <w:rPr>
          <w:b/>
          <w:spacing w:val="-3"/>
        </w:rPr>
        <w:t xml:space="preserve"> </w:t>
      </w:r>
      <w:r w:rsidR="008C211B" w:rsidRPr="00CD73BE">
        <w:rPr>
          <w:b/>
          <w:spacing w:val="-3"/>
        </w:rPr>
        <w:t>vedľajšie účinky</w:t>
      </w:r>
      <w:r w:rsidR="008C211B" w:rsidRPr="007C4A21">
        <w:rPr>
          <w:i/>
          <w:spacing w:val="-3"/>
        </w:rPr>
        <w:t xml:space="preserve"> </w:t>
      </w:r>
      <w:r w:rsidRPr="007C4A21">
        <w:t>(môžu postih</w:t>
      </w:r>
      <w:r w:rsidR="008F3DD8">
        <w:t>ova</w:t>
      </w:r>
      <w:r w:rsidRPr="007C4A21">
        <w:t>ť</w:t>
      </w:r>
      <w:r w:rsidRPr="007C4A21">
        <w:rPr>
          <w:spacing w:val="-1"/>
        </w:rPr>
        <w:t xml:space="preserve"> </w:t>
      </w:r>
      <w:r w:rsidR="00332202">
        <w:t>menej ako</w:t>
      </w:r>
      <w:r w:rsidR="00332202" w:rsidRPr="007C4A21">
        <w:rPr>
          <w:spacing w:val="-4"/>
        </w:rPr>
        <w:t xml:space="preserve"> </w:t>
      </w:r>
      <w:r w:rsidRPr="007C4A21">
        <w:t>1</w:t>
      </w:r>
      <w:r w:rsidRPr="007C4A21">
        <w:rPr>
          <w:spacing w:val="-1"/>
        </w:rPr>
        <w:t xml:space="preserve"> </w:t>
      </w:r>
      <w:r w:rsidRPr="007C4A21">
        <w:t>z</w:t>
      </w:r>
      <w:r w:rsidRPr="007C4A21">
        <w:rPr>
          <w:spacing w:val="-3"/>
        </w:rPr>
        <w:t xml:space="preserve"> </w:t>
      </w:r>
      <w:r w:rsidRPr="007C4A21">
        <w:t>10</w:t>
      </w:r>
      <w:r w:rsidRPr="007C4A21">
        <w:rPr>
          <w:spacing w:val="-1"/>
        </w:rPr>
        <w:t xml:space="preserve"> </w:t>
      </w:r>
      <w:r w:rsidRPr="007C4A21">
        <w:t>ľudí):</w:t>
      </w:r>
    </w:p>
    <w:p w14:paraId="66CD730B" w14:textId="77777777" w:rsidR="00571959" w:rsidRPr="007C4A21" w:rsidRDefault="00887B91" w:rsidP="00F07D53">
      <w:pPr>
        <w:pStyle w:val="ListParagraph"/>
        <w:numPr>
          <w:ilvl w:val="1"/>
          <w:numId w:val="11"/>
        </w:numPr>
        <w:tabs>
          <w:tab w:val="left" w:pos="956"/>
          <w:tab w:val="left" w:pos="957"/>
        </w:tabs>
        <w:ind w:left="567" w:hanging="567"/>
      </w:pPr>
      <w:r w:rsidRPr="007C4A21">
        <w:t>zápal</w:t>
      </w:r>
      <w:r w:rsidRPr="007C4A21">
        <w:rPr>
          <w:spacing w:val="-3"/>
        </w:rPr>
        <w:t xml:space="preserve"> </w:t>
      </w:r>
      <w:r w:rsidRPr="007C4A21">
        <w:t>pľúc</w:t>
      </w:r>
      <w:r w:rsidRPr="007C4A21">
        <w:rPr>
          <w:spacing w:val="-4"/>
        </w:rPr>
        <w:t xml:space="preserve"> </w:t>
      </w:r>
      <w:r w:rsidRPr="007C4A21">
        <w:t>(bronchitída),</w:t>
      </w:r>
    </w:p>
    <w:p w14:paraId="72C3487B" w14:textId="77777777" w:rsidR="00571959" w:rsidRPr="007C4A21" w:rsidRDefault="00887B91" w:rsidP="00F07D53">
      <w:pPr>
        <w:pStyle w:val="ListParagraph"/>
        <w:numPr>
          <w:ilvl w:val="1"/>
          <w:numId w:val="11"/>
        </w:numPr>
        <w:tabs>
          <w:tab w:val="left" w:pos="956"/>
          <w:tab w:val="left" w:pos="957"/>
        </w:tabs>
        <w:ind w:left="567" w:hanging="567"/>
      </w:pPr>
      <w:r w:rsidRPr="007C4A21">
        <w:t>infekcia</w:t>
      </w:r>
      <w:r w:rsidRPr="007C4A21">
        <w:rPr>
          <w:spacing w:val="-5"/>
        </w:rPr>
        <w:t xml:space="preserve"> </w:t>
      </w:r>
      <w:r w:rsidRPr="007C4A21">
        <w:t>horných</w:t>
      </w:r>
      <w:r w:rsidRPr="007C4A21">
        <w:rPr>
          <w:spacing w:val="-4"/>
        </w:rPr>
        <w:t xml:space="preserve"> </w:t>
      </w:r>
      <w:r w:rsidRPr="007C4A21">
        <w:t>dýchacích</w:t>
      </w:r>
      <w:r w:rsidRPr="007C4A21">
        <w:rPr>
          <w:spacing w:val="-4"/>
        </w:rPr>
        <w:t xml:space="preserve"> </w:t>
      </w:r>
      <w:r w:rsidRPr="007C4A21">
        <w:t>ciest,</w:t>
      </w:r>
    </w:p>
    <w:p w14:paraId="48C08E92" w14:textId="77777777" w:rsidR="00571959" w:rsidRPr="007C4A21" w:rsidRDefault="00887B91" w:rsidP="00F07D53">
      <w:pPr>
        <w:pStyle w:val="ListParagraph"/>
        <w:numPr>
          <w:ilvl w:val="1"/>
          <w:numId w:val="11"/>
        </w:numPr>
        <w:tabs>
          <w:tab w:val="left" w:pos="955"/>
          <w:tab w:val="left" w:pos="957"/>
        </w:tabs>
        <w:ind w:left="567" w:hanging="567"/>
      </w:pPr>
      <w:r w:rsidRPr="007C4A21">
        <w:t>infekcia</w:t>
      </w:r>
      <w:r w:rsidRPr="007C4A21">
        <w:rPr>
          <w:spacing w:val="-3"/>
        </w:rPr>
        <w:t xml:space="preserve"> </w:t>
      </w:r>
      <w:r w:rsidRPr="007C4A21">
        <w:t>močových</w:t>
      </w:r>
      <w:r w:rsidRPr="007C4A21">
        <w:rPr>
          <w:spacing w:val="-4"/>
        </w:rPr>
        <w:t xml:space="preserve"> </w:t>
      </w:r>
      <w:r w:rsidRPr="007C4A21">
        <w:t>ciest,</w:t>
      </w:r>
    </w:p>
    <w:p w14:paraId="1E2A427F" w14:textId="77777777" w:rsidR="00571959" w:rsidRPr="007C4A21" w:rsidRDefault="00887B91" w:rsidP="00F07D53">
      <w:pPr>
        <w:pStyle w:val="ListParagraph"/>
        <w:numPr>
          <w:ilvl w:val="1"/>
          <w:numId w:val="11"/>
        </w:numPr>
        <w:tabs>
          <w:tab w:val="left" w:pos="955"/>
          <w:tab w:val="left" w:pos="957"/>
        </w:tabs>
        <w:ind w:left="567" w:hanging="567"/>
      </w:pPr>
      <w:r w:rsidRPr="007C4A21">
        <w:t>znížená</w:t>
      </w:r>
      <w:r w:rsidRPr="007C4A21">
        <w:rPr>
          <w:spacing w:val="-3"/>
        </w:rPr>
        <w:t xml:space="preserve"> </w:t>
      </w:r>
      <w:r w:rsidRPr="007C4A21">
        <w:t>chuť</w:t>
      </w:r>
      <w:r w:rsidRPr="007C4A21">
        <w:rPr>
          <w:spacing w:val="-3"/>
        </w:rPr>
        <w:t xml:space="preserve"> </w:t>
      </w:r>
      <w:r w:rsidRPr="007C4A21">
        <w:t>do</w:t>
      </w:r>
      <w:r w:rsidRPr="007C4A21">
        <w:rPr>
          <w:spacing w:val="-3"/>
        </w:rPr>
        <w:t xml:space="preserve"> </w:t>
      </w:r>
      <w:r w:rsidRPr="007C4A21">
        <w:t>jedla,</w:t>
      </w:r>
    </w:p>
    <w:p w14:paraId="5645B23D" w14:textId="77777777" w:rsidR="00571959" w:rsidRPr="007C4A21" w:rsidRDefault="00887B91" w:rsidP="00F07D53">
      <w:pPr>
        <w:pStyle w:val="ListParagraph"/>
        <w:numPr>
          <w:ilvl w:val="1"/>
          <w:numId w:val="11"/>
        </w:numPr>
        <w:tabs>
          <w:tab w:val="left" w:pos="955"/>
          <w:tab w:val="left" w:pos="957"/>
        </w:tabs>
        <w:ind w:left="567" w:hanging="567"/>
      </w:pPr>
      <w:r w:rsidRPr="007C4A21">
        <w:t>problémy</w:t>
      </w:r>
      <w:r w:rsidRPr="007C4A21">
        <w:rPr>
          <w:spacing w:val="-3"/>
        </w:rPr>
        <w:t xml:space="preserve"> </w:t>
      </w:r>
      <w:r w:rsidRPr="007C4A21">
        <w:t>so</w:t>
      </w:r>
      <w:r w:rsidRPr="007C4A21">
        <w:rPr>
          <w:spacing w:val="-4"/>
        </w:rPr>
        <w:t xml:space="preserve"> </w:t>
      </w:r>
      <w:r w:rsidRPr="007C4A21">
        <w:t>spánkom</w:t>
      </w:r>
      <w:r w:rsidRPr="007C4A21">
        <w:rPr>
          <w:spacing w:val="-5"/>
        </w:rPr>
        <w:t xml:space="preserve"> </w:t>
      </w:r>
      <w:r w:rsidRPr="007C4A21">
        <w:t>(insomnia),</w:t>
      </w:r>
    </w:p>
    <w:p w14:paraId="4AD3BF87" w14:textId="77777777" w:rsidR="00571959" w:rsidRPr="007C4A21" w:rsidRDefault="00887B91" w:rsidP="00F07D53">
      <w:pPr>
        <w:pStyle w:val="ListParagraph"/>
        <w:numPr>
          <w:ilvl w:val="1"/>
          <w:numId w:val="11"/>
        </w:numPr>
        <w:tabs>
          <w:tab w:val="left" w:pos="955"/>
          <w:tab w:val="left" w:pos="957"/>
        </w:tabs>
        <w:ind w:left="567" w:hanging="567"/>
      </w:pPr>
      <w:r w:rsidRPr="007C4A21">
        <w:t>závrat,</w:t>
      </w:r>
    </w:p>
    <w:p w14:paraId="38677110" w14:textId="77777777" w:rsidR="00571959" w:rsidRPr="007C4A21" w:rsidRDefault="00887B91" w:rsidP="00F07D53">
      <w:pPr>
        <w:pStyle w:val="ListParagraph"/>
        <w:numPr>
          <w:ilvl w:val="1"/>
          <w:numId w:val="11"/>
        </w:numPr>
        <w:tabs>
          <w:tab w:val="left" w:pos="955"/>
          <w:tab w:val="left" w:pos="956"/>
        </w:tabs>
        <w:ind w:left="567" w:hanging="567"/>
      </w:pPr>
      <w:r w:rsidRPr="007C4A21">
        <w:t>znížená</w:t>
      </w:r>
      <w:r w:rsidRPr="007C4A21">
        <w:rPr>
          <w:spacing w:val="-4"/>
        </w:rPr>
        <w:t xml:space="preserve"> </w:t>
      </w:r>
      <w:r w:rsidRPr="007C4A21">
        <w:t>citlivosť,</w:t>
      </w:r>
      <w:r w:rsidRPr="007C4A21">
        <w:rPr>
          <w:spacing w:val="-3"/>
        </w:rPr>
        <w:t xml:space="preserve"> </w:t>
      </w:r>
      <w:r w:rsidRPr="007C4A21">
        <w:t>najmä</w:t>
      </w:r>
      <w:r w:rsidRPr="007C4A21">
        <w:rPr>
          <w:spacing w:val="-4"/>
        </w:rPr>
        <w:t xml:space="preserve"> </w:t>
      </w:r>
      <w:r w:rsidRPr="007C4A21">
        <w:t>na</w:t>
      </w:r>
      <w:r w:rsidRPr="007C4A21">
        <w:rPr>
          <w:spacing w:val="-2"/>
        </w:rPr>
        <w:t xml:space="preserve"> </w:t>
      </w:r>
      <w:r w:rsidRPr="007C4A21">
        <w:t>koži</w:t>
      </w:r>
      <w:r w:rsidRPr="007C4A21">
        <w:rPr>
          <w:spacing w:val="-4"/>
        </w:rPr>
        <w:t xml:space="preserve"> </w:t>
      </w:r>
      <w:r w:rsidRPr="007C4A21">
        <w:t>(hypestézia),</w:t>
      </w:r>
    </w:p>
    <w:p w14:paraId="7369568A" w14:textId="77777777" w:rsidR="00571959" w:rsidRPr="007C4A21" w:rsidRDefault="00887B91" w:rsidP="00F07D53">
      <w:pPr>
        <w:pStyle w:val="ListParagraph"/>
        <w:numPr>
          <w:ilvl w:val="1"/>
          <w:numId w:val="11"/>
        </w:numPr>
        <w:tabs>
          <w:tab w:val="left" w:pos="955"/>
          <w:tab w:val="left" w:pos="956"/>
        </w:tabs>
        <w:ind w:left="567" w:hanging="567"/>
      </w:pPr>
      <w:r w:rsidRPr="007C4A21">
        <w:t>tŕpnutie</w:t>
      </w:r>
      <w:r w:rsidRPr="007C4A21">
        <w:rPr>
          <w:spacing w:val="-4"/>
        </w:rPr>
        <w:t xml:space="preserve"> </w:t>
      </w:r>
      <w:r w:rsidRPr="007C4A21">
        <w:t>alebo</w:t>
      </w:r>
      <w:r w:rsidRPr="007C4A21">
        <w:rPr>
          <w:spacing w:val="-4"/>
        </w:rPr>
        <w:t xml:space="preserve"> </w:t>
      </w:r>
      <w:r w:rsidRPr="007C4A21">
        <w:t>necitlivosť</w:t>
      </w:r>
      <w:r w:rsidRPr="007C4A21">
        <w:rPr>
          <w:spacing w:val="-4"/>
        </w:rPr>
        <w:t xml:space="preserve"> </w:t>
      </w:r>
      <w:r w:rsidRPr="007C4A21">
        <w:t>rúk</w:t>
      </w:r>
      <w:r w:rsidRPr="007C4A21">
        <w:rPr>
          <w:spacing w:val="-3"/>
        </w:rPr>
        <w:t xml:space="preserve"> </w:t>
      </w:r>
      <w:r w:rsidRPr="007C4A21">
        <w:t>alebo</w:t>
      </w:r>
      <w:r w:rsidRPr="007C4A21">
        <w:rPr>
          <w:spacing w:val="-3"/>
        </w:rPr>
        <w:t xml:space="preserve"> </w:t>
      </w:r>
      <w:r w:rsidRPr="007C4A21">
        <w:t>nôh</w:t>
      </w:r>
      <w:r w:rsidRPr="007C4A21">
        <w:rPr>
          <w:spacing w:val="-3"/>
        </w:rPr>
        <w:t xml:space="preserve"> </w:t>
      </w:r>
      <w:r w:rsidRPr="007C4A21">
        <w:t>(parestézia),</w:t>
      </w:r>
    </w:p>
    <w:p w14:paraId="2B29E345" w14:textId="77777777" w:rsidR="00571959" w:rsidRPr="007C4A21" w:rsidRDefault="00887B91" w:rsidP="00F07D53">
      <w:pPr>
        <w:pStyle w:val="ListParagraph"/>
        <w:numPr>
          <w:ilvl w:val="1"/>
          <w:numId w:val="11"/>
        </w:numPr>
        <w:tabs>
          <w:tab w:val="left" w:pos="955"/>
          <w:tab w:val="left" w:pos="956"/>
        </w:tabs>
        <w:ind w:left="567" w:hanging="567"/>
      </w:pPr>
      <w:r w:rsidRPr="007C4A21">
        <w:t>nízky</w:t>
      </w:r>
      <w:r w:rsidRPr="007C4A21">
        <w:rPr>
          <w:spacing w:val="-3"/>
        </w:rPr>
        <w:t xml:space="preserve"> </w:t>
      </w:r>
      <w:r w:rsidRPr="007C4A21">
        <w:t>krvný</w:t>
      </w:r>
      <w:r w:rsidRPr="007C4A21">
        <w:rPr>
          <w:spacing w:val="-4"/>
        </w:rPr>
        <w:t xml:space="preserve"> </w:t>
      </w:r>
      <w:r w:rsidRPr="007C4A21">
        <w:t>tlak</w:t>
      </w:r>
      <w:r w:rsidRPr="007C4A21">
        <w:rPr>
          <w:spacing w:val="-3"/>
        </w:rPr>
        <w:t xml:space="preserve"> </w:t>
      </w:r>
      <w:r w:rsidRPr="007C4A21">
        <w:t>(hypotenzia),</w:t>
      </w:r>
    </w:p>
    <w:p w14:paraId="0100A0B7" w14:textId="77777777" w:rsidR="00571959" w:rsidRPr="007C4A21" w:rsidRDefault="00887B91" w:rsidP="00F07D53">
      <w:pPr>
        <w:pStyle w:val="ListParagraph"/>
        <w:numPr>
          <w:ilvl w:val="1"/>
          <w:numId w:val="11"/>
        </w:numPr>
        <w:tabs>
          <w:tab w:val="left" w:pos="955"/>
          <w:tab w:val="left" w:pos="956"/>
        </w:tabs>
        <w:ind w:left="567" w:hanging="567"/>
      </w:pPr>
      <w:r w:rsidRPr="007C4A21">
        <w:t>vysoký</w:t>
      </w:r>
      <w:r w:rsidRPr="007C4A21">
        <w:rPr>
          <w:spacing w:val="-4"/>
        </w:rPr>
        <w:t xml:space="preserve"> </w:t>
      </w:r>
      <w:r w:rsidRPr="007C4A21">
        <w:t>krvný</w:t>
      </w:r>
      <w:r w:rsidRPr="007C4A21">
        <w:rPr>
          <w:spacing w:val="-4"/>
        </w:rPr>
        <w:t xml:space="preserve"> </w:t>
      </w:r>
      <w:r w:rsidRPr="007C4A21">
        <w:t>tlak</w:t>
      </w:r>
      <w:r w:rsidRPr="007C4A21">
        <w:rPr>
          <w:spacing w:val="-3"/>
        </w:rPr>
        <w:t xml:space="preserve"> </w:t>
      </w:r>
      <w:r w:rsidRPr="007C4A21">
        <w:t>(hypertenzia),</w:t>
      </w:r>
    </w:p>
    <w:p w14:paraId="10224D5F" w14:textId="77777777" w:rsidR="00571959" w:rsidRPr="007C4A21" w:rsidRDefault="00887B91" w:rsidP="00F07D53">
      <w:pPr>
        <w:pStyle w:val="ListParagraph"/>
        <w:numPr>
          <w:ilvl w:val="1"/>
          <w:numId w:val="11"/>
        </w:numPr>
        <w:tabs>
          <w:tab w:val="left" w:pos="955"/>
          <w:tab w:val="left" w:pos="956"/>
        </w:tabs>
        <w:ind w:left="567" w:hanging="567"/>
      </w:pPr>
      <w:r w:rsidRPr="007C4A21">
        <w:t>kašeľ</w:t>
      </w:r>
      <w:r w:rsidR="00912E31">
        <w:t xml:space="preserve"> </w:t>
      </w:r>
      <w:r w:rsidRPr="007C4A21">
        <w:t>vykašliavanie</w:t>
      </w:r>
      <w:r w:rsidRPr="00912E31">
        <w:rPr>
          <w:spacing w:val="-6"/>
        </w:rPr>
        <w:t xml:space="preserve"> </w:t>
      </w:r>
      <w:r w:rsidRPr="007C4A21">
        <w:t>krvi</w:t>
      </w:r>
      <w:r w:rsidRPr="00912E31">
        <w:rPr>
          <w:spacing w:val="-4"/>
        </w:rPr>
        <w:t xml:space="preserve"> </w:t>
      </w:r>
      <w:r w:rsidRPr="007C4A21">
        <w:t>(hemoptýza),</w:t>
      </w:r>
    </w:p>
    <w:p w14:paraId="0EFEF488" w14:textId="77777777" w:rsidR="00571959" w:rsidRPr="007C4A21" w:rsidRDefault="00887B91" w:rsidP="00F07D53">
      <w:pPr>
        <w:pStyle w:val="ListParagraph"/>
        <w:numPr>
          <w:ilvl w:val="1"/>
          <w:numId w:val="11"/>
        </w:numPr>
        <w:tabs>
          <w:tab w:val="left" w:pos="955"/>
          <w:tab w:val="left" w:pos="956"/>
        </w:tabs>
        <w:ind w:left="567" w:hanging="567"/>
      </w:pPr>
      <w:r w:rsidRPr="007C4A21">
        <w:t>bolesť</w:t>
      </w:r>
      <w:r w:rsidRPr="007C4A21">
        <w:rPr>
          <w:spacing w:val="-3"/>
        </w:rPr>
        <w:t xml:space="preserve"> </w:t>
      </w:r>
      <w:r w:rsidRPr="007C4A21">
        <w:t>v</w:t>
      </w:r>
      <w:r w:rsidRPr="007C4A21">
        <w:rPr>
          <w:spacing w:val="-3"/>
        </w:rPr>
        <w:t xml:space="preserve"> </w:t>
      </w:r>
      <w:r w:rsidRPr="007C4A21">
        <w:t>ústach</w:t>
      </w:r>
      <w:r w:rsidRPr="007C4A21">
        <w:rPr>
          <w:spacing w:val="-3"/>
        </w:rPr>
        <w:t xml:space="preserve"> </w:t>
      </w:r>
      <w:r w:rsidRPr="007C4A21">
        <w:t>a</w:t>
      </w:r>
      <w:r w:rsidRPr="007C4A21">
        <w:rPr>
          <w:spacing w:val="-3"/>
        </w:rPr>
        <w:t xml:space="preserve"> </w:t>
      </w:r>
      <w:r w:rsidRPr="007C4A21">
        <w:t>hrdle</w:t>
      </w:r>
      <w:r w:rsidRPr="007C4A21">
        <w:rPr>
          <w:spacing w:val="-4"/>
        </w:rPr>
        <w:t xml:space="preserve"> </w:t>
      </w:r>
      <w:r w:rsidRPr="007C4A21">
        <w:t>(orofaryngeálna</w:t>
      </w:r>
      <w:r w:rsidRPr="007C4A21">
        <w:rPr>
          <w:spacing w:val="-4"/>
        </w:rPr>
        <w:t xml:space="preserve"> </w:t>
      </w:r>
      <w:r w:rsidRPr="007C4A21">
        <w:t>bolesť),</w:t>
      </w:r>
    </w:p>
    <w:p w14:paraId="65F7BB2A" w14:textId="77777777" w:rsidR="00571959" w:rsidRPr="007C4A21" w:rsidRDefault="00887B91" w:rsidP="00F07D53">
      <w:pPr>
        <w:pStyle w:val="ListParagraph"/>
        <w:numPr>
          <w:ilvl w:val="1"/>
          <w:numId w:val="11"/>
        </w:numPr>
        <w:tabs>
          <w:tab w:val="left" w:pos="955"/>
          <w:tab w:val="left" w:pos="956"/>
        </w:tabs>
        <w:ind w:left="567" w:hanging="567"/>
      </w:pPr>
      <w:r w:rsidRPr="007C4A21">
        <w:t>krvácanie</w:t>
      </w:r>
      <w:r w:rsidRPr="007C4A21">
        <w:rPr>
          <w:spacing w:val="-4"/>
        </w:rPr>
        <w:t xml:space="preserve"> </w:t>
      </w:r>
      <w:r w:rsidRPr="007C4A21">
        <w:t>z</w:t>
      </w:r>
      <w:r w:rsidRPr="007C4A21">
        <w:rPr>
          <w:spacing w:val="-4"/>
        </w:rPr>
        <w:t xml:space="preserve"> </w:t>
      </w:r>
      <w:r w:rsidRPr="007C4A21">
        <w:t>nosa</w:t>
      </w:r>
      <w:r w:rsidRPr="007C4A21">
        <w:rPr>
          <w:spacing w:val="-3"/>
        </w:rPr>
        <w:t xml:space="preserve"> </w:t>
      </w:r>
      <w:r w:rsidRPr="007C4A21">
        <w:t>(epistaxa),</w:t>
      </w:r>
    </w:p>
    <w:p w14:paraId="6BD433D4" w14:textId="77777777" w:rsidR="00571959" w:rsidRPr="007C4A21" w:rsidRDefault="00887B91" w:rsidP="00F07D53">
      <w:pPr>
        <w:pStyle w:val="ListParagraph"/>
        <w:numPr>
          <w:ilvl w:val="1"/>
          <w:numId w:val="11"/>
        </w:numPr>
        <w:tabs>
          <w:tab w:val="left" w:pos="955"/>
          <w:tab w:val="left" w:pos="956"/>
        </w:tabs>
        <w:ind w:left="567" w:hanging="567"/>
      </w:pPr>
      <w:r w:rsidRPr="007C4A21">
        <w:t>zápcha,</w:t>
      </w:r>
    </w:p>
    <w:p w14:paraId="46D52E06" w14:textId="77777777" w:rsidR="00571959" w:rsidRPr="007C4A21" w:rsidRDefault="00887B91" w:rsidP="00F07D53">
      <w:pPr>
        <w:pStyle w:val="ListParagraph"/>
        <w:numPr>
          <w:ilvl w:val="1"/>
          <w:numId w:val="11"/>
        </w:numPr>
        <w:tabs>
          <w:tab w:val="left" w:pos="955"/>
          <w:tab w:val="left" w:pos="956"/>
        </w:tabs>
        <w:ind w:left="567" w:hanging="567"/>
      </w:pPr>
      <w:r w:rsidRPr="007C4A21">
        <w:t>bolesť</w:t>
      </w:r>
      <w:r w:rsidRPr="007C4A21">
        <w:rPr>
          <w:spacing w:val="-3"/>
        </w:rPr>
        <w:t xml:space="preserve"> </w:t>
      </w:r>
      <w:r w:rsidRPr="007C4A21">
        <w:t>v</w:t>
      </w:r>
      <w:r w:rsidRPr="007C4A21">
        <w:rPr>
          <w:spacing w:val="-2"/>
        </w:rPr>
        <w:t xml:space="preserve"> </w:t>
      </w:r>
      <w:r w:rsidRPr="007C4A21">
        <w:t>ústach,</w:t>
      </w:r>
    </w:p>
    <w:p w14:paraId="7B536621" w14:textId="77777777" w:rsidR="00571959" w:rsidRPr="007C4A21" w:rsidRDefault="00887B91" w:rsidP="00F07D53">
      <w:pPr>
        <w:pStyle w:val="ListParagraph"/>
        <w:numPr>
          <w:ilvl w:val="1"/>
          <w:numId w:val="11"/>
        </w:numPr>
        <w:tabs>
          <w:tab w:val="left" w:pos="954"/>
          <w:tab w:val="left" w:pos="955"/>
        </w:tabs>
        <w:ind w:left="567" w:hanging="567"/>
      </w:pPr>
      <w:r w:rsidRPr="007C4A21">
        <w:t>zväčšenie</w:t>
      </w:r>
      <w:r w:rsidRPr="007C4A21">
        <w:rPr>
          <w:spacing w:val="-5"/>
        </w:rPr>
        <w:t xml:space="preserve"> </w:t>
      </w:r>
      <w:r w:rsidRPr="007C4A21">
        <w:t>pečene</w:t>
      </w:r>
      <w:r w:rsidRPr="007C4A21">
        <w:rPr>
          <w:spacing w:val="-5"/>
        </w:rPr>
        <w:t xml:space="preserve"> </w:t>
      </w:r>
      <w:r w:rsidRPr="007C4A21">
        <w:t>(hepatomegália),</w:t>
      </w:r>
    </w:p>
    <w:p w14:paraId="49820AE8" w14:textId="77777777" w:rsidR="00571959" w:rsidRPr="007C4A21" w:rsidRDefault="00887B91" w:rsidP="00F07D53">
      <w:pPr>
        <w:pStyle w:val="ListParagraph"/>
        <w:numPr>
          <w:ilvl w:val="1"/>
          <w:numId w:val="11"/>
        </w:numPr>
        <w:tabs>
          <w:tab w:val="left" w:pos="954"/>
          <w:tab w:val="left" w:pos="955"/>
        </w:tabs>
        <w:ind w:left="567" w:hanging="567"/>
      </w:pPr>
      <w:r w:rsidRPr="007C4A21">
        <w:t>vyrážka,</w:t>
      </w:r>
    </w:p>
    <w:p w14:paraId="1CE93722" w14:textId="77777777" w:rsidR="00571959" w:rsidRPr="007C4A21" w:rsidRDefault="00887B91" w:rsidP="00F07D53">
      <w:pPr>
        <w:pStyle w:val="ListParagraph"/>
        <w:numPr>
          <w:ilvl w:val="1"/>
          <w:numId w:val="11"/>
        </w:numPr>
        <w:tabs>
          <w:tab w:val="left" w:pos="954"/>
          <w:tab w:val="left" w:pos="955"/>
        </w:tabs>
        <w:ind w:left="567" w:hanging="567"/>
      </w:pPr>
      <w:r w:rsidRPr="007C4A21">
        <w:t>sčervenanie</w:t>
      </w:r>
      <w:r w:rsidRPr="007C4A21">
        <w:rPr>
          <w:spacing w:val="-4"/>
        </w:rPr>
        <w:t xml:space="preserve"> </w:t>
      </w:r>
      <w:r w:rsidRPr="007C4A21">
        <w:t>kože</w:t>
      </w:r>
      <w:r w:rsidRPr="007C4A21">
        <w:rPr>
          <w:spacing w:val="-4"/>
        </w:rPr>
        <w:t xml:space="preserve"> </w:t>
      </w:r>
      <w:r w:rsidRPr="007C4A21">
        <w:t>(erytém),</w:t>
      </w:r>
    </w:p>
    <w:p w14:paraId="39F4C674" w14:textId="77777777" w:rsidR="00571959" w:rsidRPr="007C4A21" w:rsidRDefault="00887B91" w:rsidP="00F07D53">
      <w:pPr>
        <w:pStyle w:val="ListParagraph"/>
        <w:numPr>
          <w:ilvl w:val="1"/>
          <w:numId w:val="11"/>
        </w:numPr>
        <w:tabs>
          <w:tab w:val="left" w:pos="954"/>
          <w:tab w:val="left" w:pos="955"/>
        </w:tabs>
        <w:ind w:left="567" w:hanging="567"/>
      </w:pPr>
      <w:r w:rsidRPr="007C4A21">
        <w:t>svalové</w:t>
      </w:r>
      <w:r w:rsidRPr="007C4A21">
        <w:rPr>
          <w:spacing w:val="-3"/>
        </w:rPr>
        <w:t xml:space="preserve"> </w:t>
      </w:r>
      <w:r w:rsidRPr="007C4A21">
        <w:t>kŕče,</w:t>
      </w:r>
    </w:p>
    <w:p w14:paraId="7E6E2555" w14:textId="77777777" w:rsidR="00571959" w:rsidRPr="007C4A21" w:rsidRDefault="00887B91" w:rsidP="00F07D53">
      <w:pPr>
        <w:pStyle w:val="ListParagraph"/>
        <w:numPr>
          <w:ilvl w:val="1"/>
          <w:numId w:val="11"/>
        </w:numPr>
        <w:tabs>
          <w:tab w:val="left" w:pos="954"/>
          <w:tab w:val="left" w:pos="955"/>
        </w:tabs>
        <w:ind w:left="567" w:hanging="567"/>
      </w:pPr>
      <w:r w:rsidRPr="007C4A21">
        <w:t>bolesť</w:t>
      </w:r>
      <w:r w:rsidRPr="007C4A21">
        <w:rPr>
          <w:spacing w:val="-3"/>
        </w:rPr>
        <w:t xml:space="preserve"> </w:t>
      </w:r>
      <w:r w:rsidRPr="007C4A21">
        <w:t>pri</w:t>
      </w:r>
      <w:r w:rsidRPr="007C4A21">
        <w:rPr>
          <w:spacing w:val="-3"/>
        </w:rPr>
        <w:t xml:space="preserve"> </w:t>
      </w:r>
      <w:r w:rsidRPr="007C4A21">
        <w:t>močení</w:t>
      </w:r>
      <w:r w:rsidRPr="007C4A21">
        <w:rPr>
          <w:spacing w:val="-3"/>
        </w:rPr>
        <w:t xml:space="preserve"> </w:t>
      </w:r>
      <w:r w:rsidRPr="007C4A21">
        <w:t>(dyzúria),</w:t>
      </w:r>
    </w:p>
    <w:p w14:paraId="629B1BDF" w14:textId="77777777" w:rsidR="00571959" w:rsidRPr="007C4A21" w:rsidRDefault="00887B91" w:rsidP="00F07D53">
      <w:pPr>
        <w:pStyle w:val="ListParagraph"/>
        <w:numPr>
          <w:ilvl w:val="1"/>
          <w:numId w:val="11"/>
        </w:numPr>
        <w:tabs>
          <w:tab w:val="left" w:pos="954"/>
          <w:tab w:val="left" w:pos="955"/>
        </w:tabs>
        <w:ind w:left="567" w:hanging="567"/>
      </w:pPr>
      <w:r w:rsidRPr="007C4A21">
        <w:t>bolesť</w:t>
      </w:r>
      <w:r w:rsidRPr="007C4A21">
        <w:rPr>
          <w:spacing w:val="-4"/>
        </w:rPr>
        <w:t xml:space="preserve"> </w:t>
      </w:r>
      <w:r w:rsidRPr="007C4A21">
        <w:t>na</w:t>
      </w:r>
      <w:r w:rsidRPr="007C4A21">
        <w:rPr>
          <w:spacing w:val="-3"/>
        </w:rPr>
        <w:t xml:space="preserve"> </w:t>
      </w:r>
      <w:r w:rsidRPr="007C4A21">
        <w:t>hrudníku,</w:t>
      </w:r>
    </w:p>
    <w:p w14:paraId="73892CB9" w14:textId="77777777" w:rsidR="00571959" w:rsidRPr="007C4A21" w:rsidRDefault="00887B91" w:rsidP="00F07D53">
      <w:pPr>
        <w:pStyle w:val="ListParagraph"/>
        <w:numPr>
          <w:ilvl w:val="1"/>
          <w:numId w:val="11"/>
        </w:numPr>
        <w:tabs>
          <w:tab w:val="left" w:pos="954"/>
          <w:tab w:val="left" w:pos="955"/>
        </w:tabs>
        <w:ind w:left="567" w:hanging="567"/>
      </w:pPr>
      <w:r w:rsidRPr="007C4A21">
        <w:t>bolesť,</w:t>
      </w:r>
    </w:p>
    <w:p w14:paraId="7085B8EE" w14:textId="77777777" w:rsidR="00571959" w:rsidRPr="007C4A21" w:rsidRDefault="00887B91" w:rsidP="00F07D53">
      <w:pPr>
        <w:pStyle w:val="ListParagraph"/>
        <w:numPr>
          <w:ilvl w:val="1"/>
          <w:numId w:val="11"/>
        </w:numPr>
        <w:tabs>
          <w:tab w:val="left" w:pos="954"/>
          <w:tab w:val="left" w:pos="955"/>
        </w:tabs>
        <w:ind w:left="567" w:hanging="567"/>
      </w:pPr>
      <w:r w:rsidRPr="007C4A21">
        <w:t>celková</w:t>
      </w:r>
      <w:r w:rsidRPr="007C4A21">
        <w:rPr>
          <w:spacing w:val="-4"/>
        </w:rPr>
        <w:t xml:space="preserve"> </w:t>
      </w:r>
      <w:r w:rsidRPr="007C4A21">
        <w:t>slabosť</w:t>
      </w:r>
      <w:r w:rsidRPr="007C4A21">
        <w:rPr>
          <w:spacing w:val="-5"/>
        </w:rPr>
        <w:t xml:space="preserve"> </w:t>
      </w:r>
      <w:r w:rsidRPr="007C4A21">
        <w:t>(asténia),</w:t>
      </w:r>
    </w:p>
    <w:p w14:paraId="551468E3" w14:textId="77777777" w:rsidR="00571959" w:rsidRPr="007C4A21" w:rsidRDefault="00887B91" w:rsidP="00F07D53">
      <w:pPr>
        <w:pStyle w:val="ListParagraph"/>
        <w:numPr>
          <w:ilvl w:val="1"/>
          <w:numId w:val="11"/>
        </w:numPr>
        <w:tabs>
          <w:tab w:val="left" w:pos="954"/>
          <w:tab w:val="left" w:pos="955"/>
        </w:tabs>
        <w:ind w:left="567" w:hanging="567"/>
      </w:pPr>
      <w:r w:rsidRPr="007C4A21">
        <w:t>celkový</w:t>
      </w:r>
      <w:r w:rsidRPr="007C4A21">
        <w:rPr>
          <w:spacing w:val="-4"/>
        </w:rPr>
        <w:t xml:space="preserve"> </w:t>
      </w:r>
      <w:r w:rsidRPr="007C4A21">
        <w:t>pocit</w:t>
      </w:r>
      <w:r w:rsidRPr="007C4A21">
        <w:rPr>
          <w:spacing w:val="-4"/>
        </w:rPr>
        <w:t xml:space="preserve"> </w:t>
      </w:r>
      <w:r w:rsidRPr="007C4A21">
        <w:t>choroby</w:t>
      </w:r>
      <w:r w:rsidRPr="007C4A21">
        <w:rPr>
          <w:spacing w:val="-4"/>
        </w:rPr>
        <w:t xml:space="preserve"> </w:t>
      </w:r>
      <w:r w:rsidRPr="007C4A21">
        <w:t>(malátnosť),</w:t>
      </w:r>
    </w:p>
    <w:p w14:paraId="0B08B1FF" w14:textId="77777777" w:rsidR="00571959" w:rsidRPr="007C4A21" w:rsidRDefault="00887B91" w:rsidP="00F07D53">
      <w:pPr>
        <w:pStyle w:val="ListParagraph"/>
        <w:numPr>
          <w:ilvl w:val="1"/>
          <w:numId w:val="11"/>
        </w:numPr>
        <w:tabs>
          <w:tab w:val="left" w:pos="954"/>
          <w:tab w:val="left" w:pos="955"/>
        </w:tabs>
        <w:ind w:left="567" w:hanging="567"/>
      </w:pPr>
      <w:r w:rsidRPr="007C4A21">
        <w:t>opuch</w:t>
      </w:r>
      <w:r w:rsidRPr="007C4A21">
        <w:rPr>
          <w:spacing w:val="-3"/>
        </w:rPr>
        <w:t xml:space="preserve"> </w:t>
      </w:r>
      <w:r w:rsidRPr="007C4A21">
        <w:t>rúk</w:t>
      </w:r>
      <w:r w:rsidRPr="007C4A21">
        <w:rPr>
          <w:spacing w:val="-2"/>
        </w:rPr>
        <w:t xml:space="preserve"> </w:t>
      </w:r>
      <w:r w:rsidRPr="007C4A21">
        <w:t>a</w:t>
      </w:r>
      <w:r w:rsidRPr="007C4A21">
        <w:rPr>
          <w:spacing w:val="-3"/>
        </w:rPr>
        <w:t xml:space="preserve"> </w:t>
      </w:r>
      <w:r w:rsidRPr="007C4A21">
        <w:t>nôh</w:t>
      </w:r>
      <w:r w:rsidRPr="007C4A21">
        <w:rPr>
          <w:spacing w:val="-2"/>
        </w:rPr>
        <w:t xml:space="preserve"> </w:t>
      </w:r>
      <w:r w:rsidRPr="007C4A21">
        <w:t>(periférny</w:t>
      </w:r>
      <w:r w:rsidRPr="007C4A21">
        <w:rPr>
          <w:spacing w:val="-3"/>
        </w:rPr>
        <w:t xml:space="preserve"> </w:t>
      </w:r>
      <w:r w:rsidRPr="007C4A21">
        <w:t>edém),</w:t>
      </w:r>
    </w:p>
    <w:p w14:paraId="67A13BD5" w14:textId="77777777" w:rsidR="00571959" w:rsidRPr="007C4A21" w:rsidRDefault="00887B91" w:rsidP="00F07D53">
      <w:pPr>
        <w:pStyle w:val="ListParagraph"/>
        <w:numPr>
          <w:ilvl w:val="1"/>
          <w:numId w:val="11"/>
        </w:numPr>
        <w:tabs>
          <w:tab w:val="left" w:pos="953"/>
          <w:tab w:val="left" w:pos="955"/>
        </w:tabs>
        <w:ind w:left="567" w:hanging="567"/>
      </w:pPr>
      <w:r w:rsidRPr="007C4A21">
        <w:t>zvýšené</w:t>
      </w:r>
      <w:r w:rsidRPr="007C4A21">
        <w:rPr>
          <w:spacing w:val="-4"/>
        </w:rPr>
        <w:t xml:space="preserve"> </w:t>
      </w:r>
      <w:r w:rsidRPr="007C4A21">
        <w:t>hladiny</w:t>
      </w:r>
      <w:r w:rsidRPr="007C4A21">
        <w:rPr>
          <w:spacing w:val="-3"/>
        </w:rPr>
        <w:t xml:space="preserve"> </w:t>
      </w:r>
      <w:r w:rsidRPr="007C4A21">
        <w:t>určitých</w:t>
      </w:r>
      <w:r w:rsidRPr="007C4A21">
        <w:rPr>
          <w:spacing w:val="-3"/>
        </w:rPr>
        <w:t xml:space="preserve"> </w:t>
      </w:r>
      <w:r w:rsidRPr="007C4A21">
        <w:t>enzýmov</w:t>
      </w:r>
      <w:r w:rsidRPr="007C4A21">
        <w:rPr>
          <w:spacing w:val="-3"/>
        </w:rPr>
        <w:t xml:space="preserve"> </w:t>
      </w:r>
      <w:r w:rsidRPr="007C4A21">
        <w:t>v</w:t>
      </w:r>
      <w:r w:rsidRPr="007C4A21">
        <w:rPr>
          <w:spacing w:val="-3"/>
        </w:rPr>
        <w:t xml:space="preserve"> </w:t>
      </w:r>
      <w:r w:rsidRPr="007C4A21">
        <w:t>krvi,</w:t>
      </w:r>
    </w:p>
    <w:p w14:paraId="2F813D10" w14:textId="77777777" w:rsidR="00571959" w:rsidRPr="007C4A21" w:rsidRDefault="00887B91" w:rsidP="00F07D53">
      <w:pPr>
        <w:pStyle w:val="ListParagraph"/>
        <w:numPr>
          <w:ilvl w:val="1"/>
          <w:numId w:val="11"/>
        </w:numPr>
        <w:tabs>
          <w:tab w:val="left" w:pos="953"/>
          <w:tab w:val="left" w:pos="954"/>
        </w:tabs>
        <w:ind w:left="567" w:hanging="567"/>
      </w:pPr>
      <w:r w:rsidRPr="007C4A21">
        <w:t>chemické</w:t>
      </w:r>
      <w:r w:rsidRPr="007C4A21">
        <w:rPr>
          <w:spacing w:val="-2"/>
        </w:rPr>
        <w:t xml:space="preserve"> </w:t>
      </w:r>
      <w:r w:rsidRPr="007C4A21">
        <w:t>zmeny</w:t>
      </w:r>
      <w:r w:rsidRPr="007C4A21">
        <w:rPr>
          <w:spacing w:val="-3"/>
        </w:rPr>
        <w:t xml:space="preserve"> </w:t>
      </w:r>
      <w:r w:rsidRPr="007C4A21">
        <w:t>v</w:t>
      </w:r>
      <w:r w:rsidRPr="007C4A21">
        <w:rPr>
          <w:spacing w:val="-3"/>
        </w:rPr>
        <w:t xml:space="preserve"> </w:t>
      </w:r>
      <w:r w:rsidRPr="007C4A21">
        <w:t>krvi,</w:t>
      </w:r>
    </w:p>
    <w:p w14:paraId="0C104AC2" w14:textId="77777777" w:rsidR="00571959" w:rsidRPr="007C4A21" w:rsidRDefault="00887B91" w:rsidP="00F07D53">
      <w:pPr>
        <w:pStyle w:val="ListParagraph"/>
        <w:numPr>
          <w:ilvl w:val="1"/>
          <w:numId w:val="11"/>
        </w:numPr>
        <w:tabs>
          <w:tab w:val="left" w:pos="953"/>
          <w:tab w:val="left" w:pos="954"/>
        </w:tabs>
        <w:ind w:left="567" w:hanging="567"/>
      </w:pPr>
      <w:r w:rsidRPr="007C4A21">
        <w:t>reakcia</w:t>
      </w:r>
      <w:r w:rsidRPr="007C4A21">
        <w:rPr>
          <w:spacing w:val="-4"/>
        </w:rPr>
        <w:t xml:space="preserve"> </w:t>
      </w:r>
      <w:r w:rsidRPr="007C4A21">
        <w:t>na</w:t>
      </w:r>
      <w:r w:rsidRPr="007C4A21">
        <w:rPr>
          <w:spacing w:val="-3"/>
        </w:rPr>
        <w:t xml:space="preserve"> </w:t>
      </w:r>
      <w:r w:rsidRPr="007C4A21">
        <w:t>transfúziu.</w:t>
      </w:r>
    </w:p>
    <w:p w14:paraId="6810B3F0" w14:textId="77777777" w:rsidR="00571959" w:rsidRPr="007C4A21" w:rsidRDefault="00571959" w:rsidP="00F07D53">
      <w:pPr>
        <w:pStyle w:val="BodyText"/>
      </w:pPr>
    </w:p>
    <w:p w14:paraId="63D3F89E" w14:textId="77777777" w:rsidR="00571959" w:rsidRPr="007C4A21" w:rsidRDefault="00887B91" w:rsidP="00F07D53">
      <w:r w:rsidRPr="00CD73BE">
        <w:rPr>
          <w:b/>
        </w:rPr>
        <w:t>Menej</w:t>
      </w:r>
      <w:r w:rsidRPr="00CD73BE">
        <w:rPr>
          <w:b/>
          <w:spacing w:val="-3"/>
        </w:rPr>
        <w:t xml:space="preserve"> </w:t>
      </w:r>
      <w:r w:rsidRPr="00CD73BE">
        <w:rPr>
          <w:b/>
        </w:rPr>
        <w:t>časté</w:t>
      </w:r>
      <w:r w:rsidRPr="00CD73BE">
        <w:rPr>
          <w:b/>
          <w:spacing w:val="-3"/>
        </w:rPr>
        <w:t xml:space="preserve"> </w:t>
      </w:r>
      <w:r w:rsidR="008C211B" w:rsidRPr="00CD73BE">
        <w:rPr>
          <w:b/>
          <w:spacing w:val="-3"/>
        </w:rPr>
        <w:t>vedľajšie účinky</w:t>
      </w:r>
      <w:r w:rsidR="008C211B" w:rsidRPr="007C4A21">
        <w:rPr>
          <w:i/>
          <w:spacing w:val="-3"/>
        </w:rPr>
        <w:t xml:space="preserve"> </w:t>
      </w:r>
      <w:r w:rsidRPr="007C4A21">
        <w:t>(môžu</w:t>
      </w:r>
      <w:r w:rsidRPr="007C4A21">
        <w:rPr>
          <w:spacing w:val="-2"/>
        </w:rPr>
        <w:t xml:space="preserve"> </w:t>
      </w:r>
      <w:r w:rsidRPr="007C4A21">
        <w:t>postih</w:t>
      </w:r>
      <w:r w:rsidR="00177750">
        <w:t>ova</w:t>
      </w:r>
      <w:r w:rsidRPr="007C4A21">
        <w:t>ť</w:t>
      </w:r>
      <w:r w:rsidRPr="007C4A21">
        <w:rPr>
          <w:spacing w:val="-3"/>
        </w:rPr>
        <w:t xml:space="preserve"> </w:t>
      </w:r>
      <w:r w:rsidR="00177750">
        <w:t xml:space="preserve">menej ako </w:t>
      </w:r>
      <w:r w:rsidRPr="007C4A21">
        <w:t>1</w:t>
      </w:r>
      <w:r w:rsidRPr="007C4A21">
        <w:rPr>
          <w:spacing w:val="-2"/>
        </w:rPr>
        <w:t xml:space="preserve"> </w:t>
      </w:r>
      <w:r w:rsidRPr="007C4A21">
        <w:t>zo</w:t>
      </w:r>
      <w:r w:rsidRPr="007C4A21">
        <w:rPr>
          <w:spacing w:val="-2"/>
        </w:rPr>
        <w:t xml:space="preserve"> </w:t>
      </w:r>
      <w:r w:rsidRPr="007C4A21">
        <w:t>100</w:t>
      </w:r>
      <w:r w:rsidRPr="007C4A21">
        <w:rPr>
          <w:spacing w:val="-2"/>
        </w:rPr>
        <w:t xml:space="preserve"> </w:t>
      </w:r>
      <w:r w:rsidRPr="007C4A21">
        <w:t>ľudí):</w:t>
      </w:r>
    </w:p>
    <w:p w14:paraId="55F5BDF5" w14:textId="77777777" w:rsidR="00571959" w:rsidRPr="007C4A21" w:rsidRDefault="00887B91" w:rsidP="00F07D53">
      <w:pPr>
        <w:pStyle w:val="ListParagraph"/>
        <w:numPr>
          <w:ilvl w:val="1"/>
          <w:numId w:val="11"/>
        </w:numPr>
        <w:ind w:left="567" w:hanging="567"/>
      </w:pPr>
      <w:r w:rsidRPr="007C4A21">
        <w:t>zvýšený</w:t>
      </w:r>
      <w:r w:rsidRPr="007C4A21">
        <w:rPr>
          <w:spacing w:val="-5"/>
        </w:rPr>
        <w:t xml:space="preserve"> </w:t>
      </w:r>
      <w:r w:rsidRPr="007C4A21">
        <w:t>počet</w:t>
      </w:r>
      <w:r w:rsidRPr="007C4A21">
        <w:rPr>
          <w:spacing w:val="-4"/>
        </w:rPr>
        <w:t xml:space="preserve"> </w:t>
      </w:r>
      <w:r w:rsidRPr="007C4A21">
        <w:t>bielych</w:t>
      </w:r>
      <w:r w:rsidRPr="007C4A21">
        <w:rPr>
          <w:spacing w:val="-4"/>
        </w:rPr>
        <w:t xml:space="preserve"> </w:t>
      </w:r>
      <w:r w:rsidRPr="007C4A21">
        <w:t>krviniek</w:t>
      </w:r>
      <w:r w:rsidRPr="007C4A21">
        <w:rPr>
          <w:spacing w:val="-4"/>
        </w:rPr>
        <w:t xml:space="preserve"> </w:t>
      </w:r>
      <w:r w:rsidRPr="007C4A21">
        <w:t>(leukocytóza),</w:t>
      </w:r>
    </w:p>
    <w:p w14:paraId="4F8543CF" w14:textId="77777777" w:rsidR="00571959" w:rsidRPr="007C4A21" w:rsidRDefault="00887B91" w:rsidP="00F07D53">
      <w:pPr>
        <w:pStyle w:val="ListParagraph"/>
        <w:numPr>
          <w:ilvl w:val="1"/>
          <w:numId w:val="11"/>
        </w:numPr>
        <w:ind w:left="567" w:hanging="567"/>
      </w:pPr>
      <w:r w:rsidRPr="007C4A21">
        <w:t>alergická</w:t>
      </w:r>
      <w:r w:rsidRPr="007C4A21">
        <w:rPr>
          <w:spacing w:val="-5"/>
        </w:rPr>
        <w:t xml:space="preserve"> </w:t>
      </w:r>
      <w:r w:rsidRPr="007C4A21">
        <w:t>reakcia</w:t>
      </w:r>
      <w:r w:rsidRPr="007C4A21">
        <w:rPr>
          <w:spacing w:val="-5"/>
        </w:rPr>
        <w:t xml:space="preserve"> </w:t>
      </w:r>
      <w:r w:rsidRPr="007C4A21">
        <w:t>(precitlivenosť),</w:t>
      </w:r>
    </w:p>
    <w:p w14:paraId="468733F1" w14:textId="77777777" w:rsidR="00571959" w:rsidRPr="007C4A21" w:rsidRDefault="00887B91" w:rsidP="00F07D53">
      <w:pPr>
        <w:pStyle w:val="ListParagraph"/>
        <w:numPr>
          <w:ilvl w:val="1"/>
          <w:numId w:val="11"/>
        </w:numPr>
        <w:ind w:left="567" w:hanging="567"/>
      </w:pPr>
      <w:r w:rsidRPr="007C4A21">
        <w:t>odmietnutie</w:t>
      </w:r>
      <w:r w:rsidRPr="007C4A21">
        <w:rPr>
          <w:spacing w:val="-5"/>
        </w:rPr>
        <w:t xml:space="preserve"> </w:t>
      </w:r>
      <w:r w:rsidRPr="007C4A21">
        <w:t>transplantovanej</w:t>
      </w:r>
      <w:r w:rsidRPr="007C4A21">
        <w:rPr>
          <w:spacing w:val="-4"/>
        </w:rPr>
        <w:t xml:space="preserve"> </w:t>
      </w:r>
      <w:r w:rsidRPr="007C4A21">
        <w:t>kostnej</w:t>
      </w:r>
      <w:r w:rsidRPr="007C4A21">
        <w:rPr>
          <w:spacing w:val="-4"/>
        </w:rPr>
        <w:t xml:space="preserve"> </w:t>
      </w:r>
      <w:r w:rsidRPr="007C4A21">
        <w:t>drene</w:t>
      </w:r>
      <w:r w:rsidRPr="007C4A21">
        <w:rPr>
          <w:spacing w:val="-5"/>
        </w:rPr>
        <w:t xml:space="preserve"> </w:t>
      </w:r>
      <w:r w:rsidRPr="007C4A21">
        <w:t>(reakcia</w:t>
      </w:r>
      <w:r w:rsidRPr="007C4A21">
        <w:rPr>
          <w:spacing w:val="-3"/>
        </w:rPr>
        <w:t xml:space="preserve"> </w:t>
      </w:r>
      <w:r w:rsidRPr="007C4A21">
        <w:t>štepu</w:t>
      </w:r>
      <w:r w:rsidRPr="007C4A21">
        <w:rPr>
          <w:spacing w:val="-4"/>
        </w:rPr>
        <w:t xml:space="preserve"> </w:t>
      </w:r>
      <w:r w:rsidRPr="007C4A21">
        <w:t>proti</w:t>
      </w:r>
      <w:r w:rsidRPr="007C4A21">
        <w:rPr>
          <w:spacing w:val="-5"/>
        </w:rPr>
        <w:t xml:space="preserve"> </w:t>
      </w:r>
      <w:r w:rsidRPr="007C4A21">
        <w:t>hostiteľovi),</w:t>
      </w:r>
    </w:p>
    <w:p w14:paraId="4BE072ED" w14:textId="77777777" w:rsidR="00571959" w:rsidRPr="007C4A21" w:rsidRDefault="00887B91" w:rsidP="00F07D53">
      <w:pPr>
        <w:pStyle w:val="ListParagraph"/>
        <w:numPr>
          <w:ilvl w:val="1"/>
          <w:numId w:val="11"/>
        </w:numPr>
        <w:ind w:left="567" w:hanging="567"/>
      </w:pPr>
      <w:r w:rsidRPr="007C4A21">
        <w:t>vysoké hladiny kyseliny močovej v krvi, ktoré môžu spôsobovať dnu (hyperurikémia)</w:t>
      </w:r>
      <w:r w:rsidR="003660B1">
        <w:t xml:space="preserve"> </w:t>
      </w:r>
      <w:r w:rsidRPr="007C4A21">
        <w:rPr>
          <w:spacing w:val="-52"/>
        </w:rPr>
        <w:t xml:space="preserve"> </w:t>
      </w:r>
      <w:r w:rsidRPr="007C4A21">
        <w:t>(zvýšená</w:t>
      </w:r>
      <w:r w:rsidRPr="007C4A21">
        <w:rPr>
          <w:spacing w:val="-1"/>
        </w:rPr>
        <w:t xml:space="preserve"> </w:t>
      </w:r>
      <w:r w:rsidRPr="007C4A21">
        <w:t>hladina kyseliny močovej v</w:t>
      </w:r>
      <w:r w:rsidRPr="007C4A21">
        <w:rPr>
          <w:spacing w:val="-1"/>
        </w:rPr>
        <w:t xml:space="preserve"> </w:t>
      </w:r>
      <w:r w:rsidRPr="007C4A21">
        <w:t>krvi),</w:t>
      </w:r>
    </w:p>
    <w:p w14:paraId="7CA5C7C9" w14:textId="77777777" w:rsidR="00571959" w:rsidRPr="007C4A21" w:rsidRDefault="00887B91" w:rsidP="00F07D53">
      <w:pPr>
        <w:pStyle w:val="ListParagraph"/>
        <w:numPr>
          <w:ilvl w:val="1"/>
          <w:numId w:val="11"/>
        </w:numPr>
        <w:ind w:left="567" w:hanging="567"/>
      </w:pPr>
      <w:r w:rsidRPr="007C4A21">
        <w:lastRenderedPageBreak/>
        <w:t>poškodenie</w:t>
      </w:r>
      <w:r w:rsidRPr="007C4A21">
        <w:rPr>
          <w:spacing w:val="-6"/>
        </w:rPr>
        <w:t xml:space="preserve"> </w:t>
      </w:r>
      <w:r w:rsidRPr="007C4A21">
        <w:t>pečene</w:t>
      </w:r>
      <w:r w:rsidRPr="007C4A21">
        <w:rPr>
          <w:spacing w:val="-5"/>
        </w:rPr>
        <w:t xml:space="preserve"> </w:t>
      </w:r>
      <w:r w:rsidRPr="007C4A21">
        <w:t>spôsobené</w:t>
      </w:r>
      <w:r w:rsidRPr="007C4A21">
        <w:rPr>
          <w:spacing w:val="-5"/>
        </w:rPr>
        <w:t xml:space="preserve"> </w:t>
      </w:r>
      <w:r w:rsidRPr="007C4A21">
        <w:t>blokovaním</w:t>
      </w:r>
      <w:r w:rsidRPr="007C4A21">
        <w:rPr>
          <w:spacing w:val="-4"/>
        </w:rPr>
        <w:t xml:space="preserve"> </w:t>
      </w:r>
      <w:r w:rsidRPr="007C4A21">
        <w:t>malých</w:t>
      </w:r>
      <w:r w:rsidRPr="007C4A21">
        <w:rPr>
          <w:spacing w:val="-4"/>
        </w:rPr>
        <w:t xml:space="preserve"> </w:t>
      </w:r>
      <w:r w:rsidRPr="007C4A21">
        <w:t>žíl</w:t>
      </w:r>
      <w:r w:rsidRPr="007C4A21">
        <w:rPr>
          <w:spacing w:val="-3"/>
        </w:rPr>
        <w:t xml:space="preserve"> </w:t>
      </w:r>
      <w:r w:rsidRPr="007C4A21">
        <w:t>v</w:t>
      </w:r>
      <w:r w:rsidRPr="007C4A21">
        <w:rPr>
          <w:spacing w:val="-5"/>
        </w:rPr>
        <w:t xml:space="preserve"> </w:t>
      </w:r>
      <w:r w:rsidRPr="007C4A21">
        <w:t>pečeni</w:t>
      </w:r>
      <w:r w:rsidRPr="007C4A21">
        <w:rPr>
          <w:spacing w:val="-3"/>
        </w:rPr>
        <w:t xml:space="preserve"> </w:t>
      </w:r>
      <w:r w:rsidRPr="007C4A21">
        <w:t>(venookluzívne</w:t>
      </w:r>
      <w:r w:rsidRPr="007C4A21">
        <w:rPr>
          <w:spacing w:val="-6"/>
        </w:rPr>
        <w:t xml:space="preserve"> </w:t>
      </w:r>
      <w:r w:rsidRPr="007C4A21">
        <w:t>ochorenie),</w:t>
      </w:r>
    </w:p>
    <w:p w14:paraId="7EEE541D" w14:textId="77777777" w:rsidR="00571959" w:rsidRPr="007C4A21" w:rsidRDefault="00887B91" w:rsidP="00F07D53">
      <w:pPr>
        <w:pStyle w:val="ListParagraph"/>
        <w:numPr>
          <w:ilvl w:val="1"/>
          <w:numId w:val="11"/>
        </w:numPr>
        <w:ind w:left="567" w:hanging="567"/>
      </w:pPr>
      <w:r w:rsidRPr="007C4A21">
        <w:t>pľúca</w:t>
      </w:r>
      <w:r w:rsidRPr="007C4A21">
        <w:rPr>
          <w:spacing w:val="-5"/>
        </w:rPr>
        <w:t xml:space="preserve"> </w:t>
      </w:r>
      <w:r w:rsidRPr="007C4A21">
        <w:t>nefungujú</w:t>
      </w:r>
      <w:r w:rsidRPr="007C4A21">
        <w:rPr>
          <w:spacing w:val="-3"/>
        </w:rPr>
        <w:t xml:space="preserve"> </w:t>
      </w:r>
      <w:r w:rsidRPr="007C4A21">
        <w:t>správne,</w:t>
      </w:r>
      <w:r w:rsidRPr="007C4A21">
        <w:rPr>
          <w:spacing w:val="-4"/>
        </w:rPr>
        <w:t xml:space="preserve"> </w:t>
      </w:r>
      <w:r w:rsidRPr="007C4A21">
        <w:t>čo</w:t>
      </w:r>
      <w:r w:rsidRPr="007C4A21">
        <w:rPr>
          <w:spacing w:val="-3"/>
        </w:rPr>
        <w:t xml:space="preserve"> </w:t>
      </w:r>
      <w:r w:rsidRPr="007C4A21">
        <w:t>vedie</w:t>
      </w:r>
      <w:r w:rsidRPr="007C4A21">
        <w:rPr>
          <w:spacing w:val="-5"/>
        </w:rPr>
        <w:t xml:space="preserve"> </w:t>
      </w:r>
      <w:r w:rsidRPr="007C4A21">
        <w:t>k</w:t>
      </w:r>
      <w:r w:rsidRPr="007C4A21">
        <w:rPr>
          <w:spacing w:val="-4"/>
        </w:rPr>
        <w:t xml:space="preserve"> </w:t>
      </w:r>
      <w:r w:rsidRPr="007C4A21">
        <w:t>dýchavičnosti</w:t>
      </w:r>
      <w:r w:rsidRPr="007C4A21">
        <w:rPr>
          <w:spacing w:val="-3"/>
        </w:rPr>
        <w:t xml:space="preserve"> </w:t>
      </w:r>
      <w:r w:rsidRPr="007C4A21">
        <w:t>(respiračné</w:t>
      </w:r>
      <w:r w:rsidRPr="007C4A21">
        <w:rPr>
          <w:spacing w:val="-4"/>
        </w:rPr>
        <w:t xml:space="preserve"> </w:t>
      </w:r>
      <w:r w:rsidRPr="007C4A21">
        <w:t>zlyhanie),</w:t>
      </w:r>
    </w:p>
    <w:p w14:paraId="181DE488" w14:textId="77777777" w:rsidR="00571959" w:rsidRPr="007C4A21" w:rsidRDefault="00887B91" w:rsidP="00F07D53">
      <w:pPr>
        <w:pStyle w:val="ListParagraph"/>
        <w:numPr>
          <w:ilvl w:val="1"/>
          <w:numId w:val="11"/>
        </w:numPr>
        <w:ind w:left="567" w:hanging="567"/>
      </w:pPr>
      <w:r w:rsidRPr="007C4A21">
        <w:t>opuch</w:t>
      </w:r>
      <w:r w:rsidRPr="007C4A21">
        <w:rPr>
          <w:spacing w:val="-3"/>
        </w:rPr>
        <w:t xml:space="preserve"> </w:t>
      </w:r>
      <w:r w:rsidRPr="007C4A21">
        <w:t>a/alebo</w:t>
      </w:r>
      <w:r w:rsidRPr="007C4A21">
        <w:rPr>
          <w:spacing w:val="-4"/>
        </w:rPr>
        <w:t xml:space="preserve"> </w:t>
      </w:r>
      <w:r w:rsidRPr="007C4A21">
        <w:t>tekutina</w:t>
      </w:r>
      <w:r w:rsidRPr="007C4A21">
        <w:rPr>
          <w:spacing w:val="-4"/>
        </w:rPr>
        <w:t xml:space="preserve"> </w:t>
      </w:r>
      <w:r w:rsidRPr="007C4A21">
        <w:t>v</w:t>
      </w:r>
      <w:r w:rsidRPr="007C4A21">
        <w:rPr>
          <w:spacing w:val="-4"/>
        </w:rPr>
        <w:t xml:space="preserve"> </w:t>
      </w:r>
      <w:r w:rsidRPr="007C4A21">
        <w:t>pľúcach</w:t>
      </w:r>
      <w:r w:rsidRPr="007C4A21">
        <w:rPr>
          <w:spacing w:val="-3"/>
        </w:rPr>
        <w:t xml:space="preserve"> </w:t>
      </w:r>
      <w:r w:rsidRPr="007C4A21">
        <w:t>(pľúcny</w:t>
      </w:r>
      <w:r w:rsidRPr="007C4A21">
        <w:rPr>
          <w:spacing w:val="-3"/>
        </w:rPr>
        <w:t xml:space="preserve"> </w:t>
      </w:r>
      <w:r w:rsidRPr="007C4A21">
        <w:t>edém),</w:t>
      </w:r>
    </w:p>
    <w:p w14:paraId="4DD502F5" w14:textId="77777777" w:rsidR="00571959" w:rsidRPr="007C4A21" w:rsidRDefault="00887B91" w:rsidP="00F07D53">
      <w:pPr>
        <w:pStyle w:val="ListParagraph"/>
        <w:numPr>
          <w:ilvl w:val="1"/>
          <w:numId w:val="11"/>
        </w:numPr>
        <w:ind w:left="567" w:hanging="567"/>
      </w:pPr>
      <w:r w:rsidRPr="007C4A21">
        <w:t>zápal</w:t>
      </w:r>
      <w:r w:rsidRPr="007C4A21">
        <w:rPr>
          <w:spacing w:val="-4"/>
        </w:rPr>
        <w:t xml:space="preserve"> </w:t>
      </w:r>
      <w:r w:rsidRPr="007C4A21">
        <w:t>pľúc</w:t>
      </w:r>
      <w:r w:rsidRPr="007C4A21">
        <w:rPr>
          <w:spacing w:val="-3"/>
        </w:rPr>
        <w:t xml:space="preserve"> </w:t>
      </w:r>
      <w:r w:rsidRPr="007C4A21">
        <w:t>(intersticiálne</w:t>
      </w:r>
      <w:r w:rsidRPr="007C4A21">
        <w:rPr>
          <w:spacing w:val="-3"/>
        </w:rPr>
        <w:t xml:space="preserve"> </w:t>
      </w:r>
      <w:r w:rsidRPr="007C4A21">
        <w:t>ochorenie</w:t>
      </w:r>
      <w:r w:rsidRPr="007C4A21">
        <w:rPr>
          <w:spacing w:val="-3"/>
        </w:rPr>
        <w:t xml:space="preserve"> </w:t>
      </w:r>
      <w:r w:rsidRPr="007C4A21">
        <w:t>pľúc),</w:t>
      </w:r>
    </w:p>
    <w:p w14:paraId="7FDF4AC4" w14:textId="77777777" w:rsidR="00571959" w:rsidRPr="007C4A21" w:rsidRDefault="00887B91" w:rsidP="00F07D53">
      <w:pPr>
        <w:pStyle w:val="ListParagraph"/>
        <w:numPr>
          <w:ilvl w:val="1"/>
          <w:numId w:val="11"/>
        </w:numPr>
        <w:ind w:left="567" w:hanging="567"/>
      </w:pPr>
      <w:r w:rsidRPr="007C4A21">
        <w:t>neobvyklé</w:t>
      </w:r>
      <w:r w:rsidRPr="007C4A21">
        <w:rPr>
          <w:spacing w:val="-4"/>
        </w:rPr>
        <w:t xml:space="preserve"> </w:t>
      </w:r>
      <w:r w:rsidRPr="007C4A21">
        <w:t>RTG</w:t>
      </w:r>
      <w:r w:rsidRPr="007C4A21">
        <w:rPr>
          <w:spacing w:val="-3"/>
        </w:rPr>
        <w:t xml:space="preserve"> </w:t>
      </w:r>
      <w:r w:rsidRPr="007C4A21">
        <w:t>snímky</w:t>
      </w:r>
      <w:r w:rsidRPr="007C4A21">
        <w:rPr>
          <w:spacing w:val="-2"/>
        </w:rPr>
        <w:t xml:space="preserve"> </w:t>
      </w:r>
      <w:r w:rsidRPr="007C4A21">
        <w:t>pľúc</w:t>
      </w:r>
      <w:r w:rsidRPr="007C4A21">
        <w:rPr>
          <w:spacing w:val="-4"/>
        </w:rPr>
        <w:t xml:space="preserve"> </w:t>
      </w:r>
      <w:r w:rsidRPr="007C4A21">
        <w:t>(pľúcne</w:t>
      </w:r>
      <w:r w:rsidRPr="007C4A21">
        <w:rPr>
          <w:spacing w:val="-4"/>
        </w:rPr>
        <w:t xml:space="preserve"> </w:t>
      </w:r>
      <w:r w:rsidRPr="007C4A21">
        <w:t>infiltráty),</w:t>
      </w:r>
    </w:p>
    <w:p w14:paraId="34443245" w14:textId="77777777" w:rsidR="00571959" w:rsidRPr="007C4A21" w:rsidRDefault="00887B91" w:rsidP="00F07D53">
      <w:pPr>
        <w:pStyle w:val="ListParagraph"/>
        <w:numPr>
          <w:ilvl w:val="1"/>
          <w:numId w:val="11"/>
        </w:numPr>
        <w:ind w:left="567" w:hanging="567"/>
      </w:pPr>
      <w:r w:rsidRPr="007C4A21">
        <w:t>krvácanie</w:t>
      </w:r>
      <w:r w:rsidRPr="007C4A21">
        <w:rPr>
          <w:spacing w:val="-4"/>
        </w:rPr>
        <w:t xml:space="preserve"> </w:t>
      </w:r>
      <w:r w:rsidRPr="007C4A21">
        <w:t>do</w:t>
      </w:r>
      <w:r w:rsidRPr="007C4A21">
        <w:rPr>
          <w:spacing w:val="-4"/>
        </w:rPr>
        <w:t xml:space="preserve"> </w:t>
      </w:r>
      <w:r w:rsidRPr="007C4A21">
        <w:t>pľúc</w:t>
      </w:r>
      <w:r w:rsidRPr="007C4A21">
        <w:rPr>
          <w:spacing w:val="-4"/>
        </w:rPr>
        <w:t xml:space="preserve"> </w:t>
      </w:r>
      <w:r w:rsidRPr="007C4A21">
        <w:t>(pľúcna</w:t>
      </w:r>
      <w:r w:rsidRPr="007C4A21">
        <w:rPr>
          <w:spacing w:val="-4"/>
        </w:rPr>
        <w:t xml:space="preserve"> </w:t>
      </w:r>
      <w:r w:rsidRPr="007C4A21">
        <w:t>hemorágia),</w:t>
      </w:r>
    </w:p>
    <w:p w14:paraId="37495EA7" w14:textId="77777777" w:rsidR="00571959" w:rsidRPr="007C4A21" w:rsidRDefault="00887B91" w:rsidP="00F07D53">
      <w:pPr>
        <w:pStyle w:val="ListParagraph"/>
        <w:numPr>
          <w:ilvl w:val="1"/>
          <w:numId w:val="11"/>
        </w:numPr>
        <w:ind w:left="567" w:hanging="567"/>
      </w:pPr>
      <w:r w:rsidRPr="007C4A21">
        <w:t>nedostatočný</w:t>
      </w:r>
      <w:r w:rsidRPr="007C4A21">
        <w:rPr>
          <w:spacing w:val="-4"/>
        </w:rPr>
        <w:t xml:space="preserve"> </w:t>
      </w:r>
      <w:r w:rsidRPr="007C4A21">
        <w:t>príjem</w:t>
      </w:r>
      <w:r w:rsidRPr="007C4A21">
        <w:rPr>
          <w:spacing w:val="-5"/>
        </w:rPr>
        <w:t xml:space="preserve"> </w:t>
      </w:r>
      <w:r w:rsidRPr="007C4A21">
        <w:t>kyslíka</w:t>
      </w:r>
      <w:r w:rsidRPr="007C4A21">
        <w:rPr>
          <w:spacing w:val="-4"/>
        </w:rPr>
        <w:t xml:space="preserve"> </w:t>
      </w:r>
      <w:r w:rsidRPr="007C4A21">
        <w:t>v</w:t>
      </w:r>
      <w:r w:rsidRPr="007C4A21">
        <w:rPr>
          <w:spacing w:val="-3"/>
        </w:rPr>
        <w:t xml:space="preserve"> </w:t>
      </w:r>
      <w:r w:rsidRPr="007C4A21">
        <w:t>pľúcach</w:t>
      </w:r>
      <w:r w:rsidRPr="007C4A21">
        <w:rPr>
          <w:spacing w:val="-3"/>
        </w:rPr>
        <w:t xml:space="preserve"> </w:t>
      </w:r>
      <w:r w:rsidRPr="007C4A21">
        <w:t>(hypoxia),</w:t>
      </w:r>
    </w:p>
    <w:p w14:paraId="14C1017D" w14:textId="77777777" w:rsidR="00571959" w:rsidRPr="007C4A21" w:rsidRDefault="00887B91" w:rsidP="00F07D53">
      <w:pPr>
        <w:pStyle w:val="ListParagraph"/>
        <w:numPr>
          <w:ilvl w:val="1"/>
          <w:numId w:val="11"/>
        </w:numPr>
        <w:ind w:left="567" w:hanging="567"/>
      </w:pPr>
      <w:r w:rsidRPr="007C4A21">
        <w:t>vystúpená</w:t>
      </w:r>
      <w:r w:rsidRPr="007C4A21">
        <w:rPr>
          <w:spacing w:val="-6"/>
        </w:rPr>
        <w:t xml:space="preserve"> </w:t>
      </w:r>
      <w:r w:rsidRPr="007C4A21">
        <w:t>kožná</w:t>
      </w:r>
      <w:r w:rsidRPr="007C4A21">
        <w:rPr>
          <w:spacing w:val="-6"/>
        </w:rPr>
        <w:t xml:space="preserve"> </w:t>
      </w:r>
      <w:r w:rsidRPr="007C4A21">
        <w:t>vyrážka</w:t>
      </w:r>
      <w:r w:rsidRPr="007C4A21">
        <w:rPr>
          <w:spacing w:val="-6"/>
        </w:rPr>
        <w:t xml:space="preserve"> </w:t>
      </w:r>
      <w:r w:rsidRPr="007C4A21">
        <w:t>(makulopapulárna</w:t>
      </w:r>
      <w:r w:rsidRPr="007C4A21">
        <w:rPr>
          <w:spacing w:val="-6"/>
        </w:rPr>
        <w:t xml:space="preserve"> </w:t>
      </w:r>
      <w:r w:rsidRPr="007C4A21">
        <w:t>vyrážka),</w:t>
      </w:r>
    </w:p>
    <w:p w14:paraId="4B62E390" w14:textId="77777777" w:rsidR="00571959" w:rsidRPr="007C4A21" w:rsidRDefault="00887B91" w:rsidP="00F07D53">
      <w:pPr>
        <w:pStyle w:val="ListParagraph"/>
        <w:numPr>
          <w:ilvl w:val="1"/>
          <w:numId w:val="11"/>
        </w:numPr>
        <w:ind w:left="567" w:hanging="567"/>
      </w:pPr>
      <w:r w:rsidRPr="007C4A21">
        <w:t>ochorenie,</w:t>
      </w:r>
      <w:r w:rsidRPr="007C4A21">
        <w:rPr>
          <w:spacing w:val="-3"/>
        </w:rPr>
        <w:t xml:space="preserve"> </w:t>
      </w:r>
      <w:r w:rsidRPr="007C4A21">
        <w:t>ktoré</w:t>
      </w:r>
      <w:r w:rsidRPr="007C4A21">
        <w:rPr>
          <w:spacing w:val="-3"/>
        </w:rPr>
        <w:t xml:space="preserve"> </w:t>
      </w:r>
      <w:r w:rsidRPr="007C4A21">
        <w:t>znižuje</w:t>
      </w:r>
      <w:r w:rsidRPr="007C4A21">
        <w:rPr>
          <w:spacing w:val="-4"/>
        </w:rPr>
        <w:t xml:space="preserve"> </w:t>
      </w:r>
      <w:r w:rsidRPr="007C4A21">
        <w:t>hustotu</w:t>
      </w:r>
      <w:r w:rsidRPr="007C4A21">
        <w:rPr>
          <w:spacing w:val="-2"/>
        </w:rPr>
        <w:t xml:space="preserve"> </w:t>
      </w:r>
      <w:r w:rsidRPr="007C4A21">
        <w:t>kostí,</w:t>
      </w:r>
      <w:r w:rsidRPr="007C4A21">
        <w:rPr>
          <w:spacing w:val="-4"/>
        </w:rPr>
        <w:t xml:space="preserve"> </w:t>
      </w:r>
      <w:r w:rsidRPr="007C4A21">
        <w:t>čím</w:t>
      </w:r>
      <w:r w:rsidRPr="007C4A21">
        <w:rPr>
          <w:spacing w:val="-4"/>
        </w:rPr>
        <w:t xml:space="preserve"> </w:t>
      </w:r>
      <w:r w:rsidRPr="007C4A21">
        <w:t>slabnú,</w:t>
      </w:r>
      <w:r w:rsidRPr="007C4A21">
        <w:rPr>
          <w:spacing w:val="-3"/>
        </w:rPr>
        <w:t xml:space="preserve"> </w:t>
      </w:r>
      <w:r w:rsidRPr="007C4A21">
        <w:t>stávajú</w:t>
      </w:r>
      <w:r w:rsidRPr="007C4A21">
        <w:rPr>
          <w:spacing w:val="-2"/>
        </w:rPr>
        <w:t xml:space="preserve"> </w:t>
      </w:r>
      <w:r w:rsidRPr="007C4A21">
        <w:t>sa</w:t>
      </w:r>
      <w:r w:rsidRPr="007C4A21">
        <w:rPr>
          <w:spacing w:val="-4"/>
        </w:rPr>
        <w:t xml:space="preserve"> </w:t>
      </w:r>
      <w:r w:rsidRPr="007C4A21">
        <w:t>krehkými</w:t>
      </w:r>
      <w:r w:rsidRPr="007C4A21">
        <w:rPr>
          <w:spacing w:val="-2"/>
        </w:rPr>
        <w:t xml:space="preserve"> </w:t>
      </w:r>
      <w:r w:rsidRPr="007C4A21">
        <w:t>a</w:t>
      </w:r>
      <w:r w:rsidRPr="007C4A21">
        <w:rPr>
          <w:spacing w:val="-4"/>
        </w:rPr>
        <w:t xml:space="preserve"> </w:t>
      </w:r>
      <w:r w:rsidRPr="007C4A21">
        <w:t>ľahko</w:t>
      </w:r>
      <w:r w:rsidRPr="007C4A21">
        <w:rPr>
          <w:spacing w:val="-2"/>
        </w:rPr>
        <w:t xml:space="preserve"> </w:t>
      </w:r>
      <w:r w:rsidRPr="007C4A21">
        <w:t>sa</w:t>
      </w:r>
      <w:r w:rsidRPr="007C4A21">
        <w:rPr>
          <w:spacing w:val="-4"/>
        </w:rPr>
        <w:t xml:space="preserve"> </w:t>
      </w:r>
      <w:r w:rsidRPr="007C4A21">
        <w:t>lámu</w:t>
      </w:r>
    </w:p>
    <w:p w14:paraId="2BC0EC45" w14:textId="77777777" w:rsidR="00571959" w:rsidRPr="007C4A21" w:rsidRDefault="00887B91" w:rsidP="00F07D53">
      <w:pPr>
        <w:pStyle w:val="BodyText"/>
        <w:ind w:left="567"/>
      </w:pPr>
      <w:r w:rsidRPr="007C4A21">
        <w:t>(osteoporóza),</w:t>
      </w:r>
    </w:p>
    <w:p w14:paraId="2334EE8E" w14:textId="77777777" w:rsidR="00571959" w:rsidRPr="007C4A21" w:rsidRDefault="00887B91" w:rsidP="00F07D53">
      <w:pPr>
        <w:pStyle w:val="ListParagraph"/>
        <w:numPr>
          <w:ilvl w:val="1"/>
          <w:numId w:val="11"/>
        </w:numPr>
        <w:ind w:left="567" w:hanging="567"/>
      </w:pPr>
      <w:r w:rsidRPr="007C4A21">
        <w:t>reakcia</w:t>
      </w:r>
      <w:r w:rsidRPr="007C4A21">
        <w:rPr>
          <w:spacing w:val="-4"/>
        </w:rPr>
        <w:t xml:space="preserve"> </w:t>
      </w:r>
      <w:r w:rsidRPr="007C4A21">
        <w:t>v</w:t>
      </w:r>
      <w:r w:rsidRPr="007C4A21">
        <w:rPr>
          <w:spacing w:val="-1"/>
        </w:rPr>
        <w:t xml:space="preserve"> </w:t>
      </w:r>
      <w:r w:rsidRPr="007C4A21">
        <w:t>mieste</w:t>
      </w:r>
      <w:r w:rsidRPr="007C4A21">
        <w:rPr>
          <w:spacing w:val="-4"/>
        </w:rPr>
        <w:t xml:space="preserve"> </w:t>
      </w:r>
      <w:r w:rsidRPr="007C4A21">
        <w:t>vpichu.</w:t>
      </w:r>
    </w:p>
    <w:p w14:paraId="40B08F1C" w14:textId="77777777" w:rsidR="00571959" w:rsidRPr="007C4A21" w:rsidRDefault="00571959" w:rsidP="00F07D53">
      <w:pPr>
        <w:pStyle w:val="BodyText"/>
      </w:pPr>
    </w:p>
    <w:p w14:paraId="506EF0A0" w14:textId="77777777" w:rsidR="00571959" w:rsidRPr="007C4A21" w:rsidRDefault="00887B91" w:rsidP="00F07D53">
      <w:r w:rsidRPr="00382B45">
        <w:rPr>
          <w:b/>
        </w:rPr>
        <w:t>Zriedkavé</w:t>
      </w:r>
      <w:r w:rsidRPr="00382B45">
        <w:rPr>
          <w:b/>
          <w:spacing w:val="-3"/>
        </w:rPr>
        <w:t xml:space="preserve"> </w:t>
      </w:r>
      <w:r w:rsidR="008C211B" w:rsidRPr="00382B45">
        <w:rPr>
          <w:b/>
          <w:spacing w:val="-3"/>
        </w:rPr>
        <w:t>vedľajšie účinky</w:t>
      </w:r>
      <w:r w:rsidR="008C211B" w:rsidRPr="007C4A21">
        <w:rPr>
          <w:i/>
          <w:spacing w:val="-3"/>
        </w:rPr>
        <w:t xml:space="preserve"> </w:t>
      </w:r>
      <w:r w:rsidRPr="007C4A21">
        <w:t>(môžu</w:t>
      </w:r>
      <w:r w:rsidRPr="007C4A21">
        <w:rPr>
          <w:spacing w:val="-2"/>
        </w:rPr>
        <w:t xml:space="preserve"> </w:t>
      </w:r>
      <w:r w:rsidRPr="007C4A21">
        <w:t>postih</w:t>
      </w:r>
      <w:r w:rsidR="000E6C28">
        <w:t>ova</w:t>
      </w:r>
      <w:r w:rsidRPr="007C4A21">
        <w:t>ť</w:t>
      </w:r>
      <w:r w:rsidRPr="007C4A21">
        <w:rPr>
          <w:spacing w:val="-3"/>
        </w:rPr>
        <w:t xml:space="preserve"> </w:t>
      </w:r>
      <w:r w:rsidR="000E6C28">
        <w:t>menej ako</w:t>
      </w:r>
      <w:r w:rsidR="000E6C28" w:rsidRPr="007C4A21">
        <w:rPr>
          <w:spacing w:val="-3"/>
        </w:rPr>
        <w:t xml:space="preserve"> </w:t>
      </w:r>
      <w:r w:rsidRPr="007C4A21">
        <w:t>1</w:t>
      </w:r>
      <w:r w:rsidRPr="007C4A21">
        <w:rPr>
          <w:spacing w:val="-1"/>
        </w:rPr>
        <w:t xml:space="preserve"> </w:t>
      </w:r>
      <w:r w:rsidRPr="007C4A21">
        <w:t>z</w:t>
      </w:r>
      <w:r w:rsidRPr="007C4A21">
        <w:rPr>
          <w:spacing w:val="-3"/>
        </w:rPr>
        <w:t xml:space="preserve"> </w:t>
      </w:r>
      <w:r w:rsidRPr="007C4A21">
        <w:t>1</w:t>
      </w:r>
      <w:r w:rsidRPr="007C4A21">
        <w:rPr>
          <w:spacing w:val="-2"/>
        </w:rPr>
        <w:t xml:space="preserve"> </w:t>
      </w:r>
      <w:r w:rsidRPr="007C4A21">
        <w:t>000</w:t>
      </w:r>
      <w:r w:rsidRPr="007C4A21">
        <w:rPr>
          <w:spacing w:val="-3"/>
        </w:rPr>
        <w:t xml:space="preserve"> </w:t>
      </w:r>
      <w:r w:rsidRPr="007C4A21">
        <w:t>ľudí):</w:t>
      </w:r>
    </w:p>
    <w:p w14:paraId="4B120098" w14:textId="77777777" w:rsidR="00571959" w:rsidRPr="007C4A21" w:rsidRDefault="00887B91" w:rsidP="00F07D53">
      <w:pPr>
        <w:pStyle w:val="ListParagraph"/>
        <w:numPr>
          <w:ilvl w:val="1"/>
          <w:numId w:val="11"/>
        </w:numPr>
        <w:ind w:left="567" w:hanging="567"/>
      </w:pPr>
      <w:r w:rsidRPr="007C4A21">
        <w:t>silná</w:t>
      </w:r>
      <w:r w:rsidRPr="007C4A21">
        <w:rPr>
          <w:spacing w:val="-4"/>
        </w:rPr>
        <w:t xml:space="preserve"> </w:t>
      </w:r>
      <w:r w:rsidRPr="007C4A21">
        <w:t>bolesť</w:t>
      </w:r>
      <w:r w:rsidRPr="007C4A21">
        <w:rPr>
          <w:spacing w:val="-4"/>
        </w:rPr>
        <w:t xml:space="preserve"> </w:t>
      </w:r>
      <w:r w:rsidRPr="007C4A21">
        <w:t>kostí,</w:t>
      </w:r>
      <w:r w:rsidRPr="007C4A21">
        <w:rPr>
          <w:spacing w:val="-4"/>
        </w:rPr>
        <w:t xml:space="preserve"> </w:t>
      </w:r>
      <w:r w:rsidRPr="007C4A21">
        <w:t>hrudníka,</w:t>
      </w:r>
      <w:r w:rsidRPr="007C4A21">
        <w:rPr>
          <w:spacing w:val="-3"/>
        </w:rPr>
        <w:t xml:space="preserve"> </w:t>
      </w:r>
      <w:r w:rsidRPr="007C4A21">
        <w:t>čreva</w:t>
      </w:r>
      <w:r w:rsidRPr="007C4A21">
        <w:rPr>
          <w:spacing w:val="-4"/>
        </w:rPr>
        <w:t xml:space="preserve"> </w:t>
      </w:r>
      <w:r w:rsidRPr="007C4A21">
        <w:t>alebo</w:t>
      </w:r>
      <w:r w:rsidRPr="007C4A21">
        <w:rPr>
          <w:spacing w:val="-3"/>
        </w:rPr>
        <w:t xml:space="preserve"> </w:t>
      </w:r>
      <w:r w:rsidRPr="007C4A21">
        <w:t>kĺbov</w:t>
      </w:r>
      <w:r w:rsidRPr="007C4A21">
        <w:rPr>
          <w:spacing w:val="-4"/>
        </w:rPr>
        <w:t xml:space="preserve"> </w:t>
      </w:r>
      <w:r w:rsidRPr="007C4A21">
        <w:t>(kríza</w:t>
      </w:r>
      <w:r w:rsidRPr="007C4A21">
        <w:rPr>
          <w:spacing w:val="-4"/>
        </w:rPr>
        <w:t xml:space="preserve"> </w:t>
      </w:r>
      <w:r w:rsidRPr="007C4A21">
        <w:t>kosáčikovitej</w:t>
      </w:r>
      <w:r w:rsidRPr="007C4A21">
        <w:rPr>
          <w:spacing w:val="-4"/>
        </w:rPr>
        <w:t xml:space="preserve"> </w:t>
      </w:r>
      <w:r w:rsidRPr="007C4A21">
        <w:t>anémie),</w:t>
      </w:r>
    </w:p>
    <w:p w14:paraId="0CAD923A" w14:textId="77777777" w:rsidR="00571959" w:rsidRPr="007C4A21" w:rsidRDefault="00887B91" w:rsidP="00F07D53">
      <w:pPr>
        <w:pStyle w:val="ListParagraph"/>
        <w:numPr>
          <w:ilvl w:val="1"/>
          <w:numId w:val="11"/>
        </w:numPr>
        <w:ind w:left="567" w:hanging="567"/>
      </w:pPr>
      <w:r w:rsidRPr="007C4A21">
        <w:t>náhla</w:t>
      </w:r>
      <w:r w:rsidRPr="007C4A21">
        <w:rPr>
          <w:spacing w:val="-5"/>
        </w:rPr>
        <w:t xml:space="preserve"> </w:t>
      </w:r>
      <w:r w:rsidRPr="007C4A21">
        <w:t>život</w:t>
      </w:r>
      <w:r w:rsidRPr="007C4A21">
        <w:rPr>
          <w:spacing w:val="-4"/>
        </w:rPr>
        <w:t xml:space="preserve"> </w:t>
      </w:r>
      <w:r w:rsidRPr="007C4A21">
        <w:t>ohrozujúca</w:t>
      </w:r>
      <w:r w:rsidRPr="007C4A21">
        <w:rPr>
          <w:spacing w:val="-4"/>
        </w:rPr>
        <w:t xml:space="preserve"> </w:t>
      </w:r>
      <w:r w:rsidRPr="007C4A21">
        <w:t>alergická</w:t>
      </w:r>
      <w:r w:rsidRPr="007C4A21">
        <w:rPr>
          <w:spacing w:val="-5"/>
        </w:rPr>
        <w:t xml:space="preserve"> </w:t>
      </w:r>
      <w:r w:rsidRPr="007C4A21">
        <w:t>reakcia</w:t>
      </w:r>
      <w:r w:rsidRPr="007C4A21">
        <w:rPr>
          <w:spacing w:val="-5"/>
        </w:rPr>
        <w:t xml:space="preserve"> </w:t>
      </w:r>
      <w:r w:rsidRPr="007C4A21">
        <w:t>(anafylaktická</w:t>
      </w:r>
      <w:r w:rsidRPr="007C4A21">
        <w:rPr>
          <w:spacing w:val="-4"/>
        </w:rPr>
        <w:t xml:space="preserve"> </w:t>
      </w:r>
      <w:r w:rsidRPr="007C4A21">
        <w:t>reakcia),</w:t>
      </w:r>
    </w:p>
    <w:p w14:paraId="79CF67B9" w14:textId="77777777" w:rsidR="00571959" w:rsidRPr="007C4A21" w:rsidRDefault="00887B91" w:rsidP="00F07D53">
      <w:pPr>
        <w:pStyle w:val="ListParagraph"/>
        <w:numPr>
          <w:ilvl w:val="1"/>
          <w:numId w:val="11"/>
        </w:numPr>
        <w:ind w:left="567" w:hanging="567"/>
      </w:pPr>
      <w:r w:rsidRPr="007C4A21">
        <w:t>bolesť</w:t>
      </w:r>
      <w:r w:rsidRPr="007C4A21">
        <w:rPr>
          <w:spacing w:val="-3"/>
        </w:rPr>
        <w:t xml:space="preserve"> </w:t>
      </w:r>
      <w:r w:rsidRPr="007C4A21">
        <w:t>a</w:t>
      </w:r>
      <w:r w:rsidRPr="007C4A21">
        <w:rPr>
          <w:spacing w:val="-3"/>
        </w:rPr>
        <w:t xml:space="preserve"> </w:t>
      </w:r>
      <w:r w:rsidRPr="007C4A21">
        <w:t>opuch</w:t>
      </w:r>
      <w:r w:rsidRPr="007C4A21">
        <w:rPr>
          <w:spacing w:val="-3"/>
        </w:rPr>
        <w:t xml:space="preserve"> </w:t>
      </w:r>
      <w:r w:rsidRPr="007C4A21">
        <w:t>kĺbov,</w:t>
      </w:r>
      <w:r w:rsidRPr="007C4A21">
        <w:rPr>
          <w:spacing w:val="-3"/>
        </w:rPr>
        <w:t xml:space="preserve"> </w:t>
      </w:r>
      <w:r w:rsidRPr="007C4A21">
        <w:t>podobné</w:t>
      </w:r>
      <w:r w:rsidRPr="007C4A21">
        <w:rPr>
          <w:spacing w:val="-3"/>
        </w:rPr>
        <w:t xml:space="preserve"> </w:t>
      </w:r>
      <w:r w:rsidRPr="007C4A21">
        <w:t>dne</w:t>
      </w:r>
      <w:r w:rsidRPr="007C4A21">
        <w:rPr>
          <w:spacing w:val="-4"/>
        </w:rPr>
        <w:t xml:space="preserve"> </w:t>
      </w:r>
      <w:r w:rsidRPr="007C4A21">
        <w:t>(pseudodna),</w:t>
      </w:r>
    </w:p>
    <w:p w14:paraId="24CB2E4D" w14:textId="77777777" w:rsidR="00571959" w:rsidRPr="007C4A21" w:rsidRDefault="00887B91" w:rsidP="009C7155">
      <w:pPr>
        <w:pStyle w:val="ListParagraph"/>
        <w:numPr>
          <w:ilvl w:val="1"/>
          <w:numId w:val="11"/>
        </w:numPr>
        <w:ind w:left="562" w:hanging="562"/>
      </w:pPr>
      <w:r w:rsidRPr="007C4A21">
        <w:t>zmeny v tom ako vaše telo upravuje množstvo tekutín vo vašom tele a možné následné</w:t>
      </w:r>
      <w:r w:rsidRPr="007C4A21">
        <w:rPr>
          <w:spacing w:val="-52"/>
        </w:rPr>
        <w:t xml:space="preserve"> </w:t>
      </w:r>
      <w:r w:rsidRPr="007C4A21">
        <w:t>opúchanie</w:t>
      </w:r>
      <w:r w:rsidRPr="007C4A21">
        <w:rPr>
          <w:spacing w:val="-2"/>
        </w:rPr>
        <w:t xml:space="preserve"> </w:t>
      </w:r>
      <w:r w:rsidRPr="007C4A21">
        <w:t>(poruchy</w:t>
      </w:r>
      <w:r w:rsidRPr="007C4A21">
        <w:rPr>
          <w:spacing w:val="1"/>
        </w:rPr>
        <w:t xml:space="preserve"> </w:t>
      </w:r>
      <w:r w:rsidRPr="007C4A21">
        <w:t>objemu tekutín),</w:t>
      </w:r>
    </w:p>
    <w:p w14:paraId="21BC10D3" w14:textId="77777777" w:rsidR="00571959" w:rsidRPr="007C4A21" w:rsidRDefault="00887B91" w:rsidP="00F07D53">
      <w:pPr>
        <w:pStyle w:val="ListParagraph"/>
        <w:numPr>
          <w:ilvl w:val="1"/>
          <w:numId w:val="11"/>
        </w:numPr>
        <w:ind w:left="567" w:hanging="567"/>
      </w:pPr>
      <w:r w:rsidRPr="007C4A21">
        <w:t>zápal</w:t>
      </w:r>
      <w:r w:rsidRPr="007C4A21">
        <w:rPr>
          <w:spacing w:val="-3"/>
        </w:rPr>
        <w:t xml:space="preserve"> </w:t>
      </w:r>
      <w:r w:rsidRPr="007C4A21">
        <w:t>krvných</w:t>
      </w:r>
      <w:r w:rsidRPr="007C4A21">
        <w:rPr>
          <w:spacing w:val="-3"/>
        </w:rPr>
        <w:t xml:space="preserve"> </w:t>
      </w:r>
      <w:r w:rsidRPr="007C4A21">
        <w:t>ciev</w:t>
      </w:r>
      <w:r w:rsidRPr="007C4A21">
        <w:rPr>
          <w:spacing w:val="-3"/>
        </w:rPr>
        <w:t xml:space="preserve"> </w:t>
      </w:r>
      <w:r w:rsidRPr="007C4A21">
        <w:t>v</w:t>
      </w:r>
      <w:r w:rsidRPr="007C4A21">
        <w:rPr>
          <w:spacing w:val="-3"/>
        </w:rPr>
        <w:t xml:space="preserve"> </w:t>
      </w:r>
      <w:r w:rsidRPr="007C4A21">
        <w:t>koži</w:t>
      </w:r>
      <w:r w:rsidRPr="007C4A21">
        <w:rPr>
          <w:spacing w:val="-3"/>
        </w:rPr>
        <w:t xml:space="preserve"> </w:t>
      </w:r>
      <w:r w:rsidRPr="007C4A21">
        <w:t>(kožná</w:t>
      </w:r>
      <w:r w:rsidRPr="007C4A21">
        <w:rPr>
          <w:spacing w:val="-4"/>
        </w:rPr>
        <w:t xml:space="preserve"> </w:t>
      </w:r>
      <w:r w:rsidRPr="007C4A21">
        <w:t>vaskulitída),</w:t>
      </w:r>
    </w:p>
    <w:p w14:paraId="46DE21C1" w14:textId="77777777" w:rsidR="00571959" w:rsidRPr="007C4A21" w:rsidRDefault="00887B91" w:rsidP="00F07D53">
      <w:pPr>
        <w:pStyle w:val="ListParagraph"/>
        <w:numPr>
          <w:ilvl w:val="1"/>
          <w:numId w:val="11"/>
        </w:numPr>
        <w:ind w:left="567" w:hanging="567"/>
      </w:pPr>
      <w:r w:rsidRPr="007C4A21">
        <w:t>slivkovo</w:t>
      </w:r>
      <w:r w:rsidRPr="007C4A21">
        <w:rPr>
          <w:spacing w:val="-4"/>
        </w:rPr>
        <w:t xml:space="preserve"> </w:t>
      </w:r>
      <w:r w:rsidRPr="007C4A21">
        <w:t>sfarbené,</w:t>
      </w:r>
      <w:r w:rsidRPr="007C4A21">
        <w:rPr>
          <w:spacing w:val="-2"/>
        </w:rPr>
        <w:t xml:space="preserve"> </w:t>
      </w:r>
      <w:r w:rsidRPr="007C4A21">
        <w:t>zvýšené</w:t>
      </w:r>
      <w:r w:rsidRPr="007C4A21">
        <w:rPr>
          <w:spacing w:val="-4"/>
        </w:rPr>
        <w:t xml:space="preserve"> </w:t>
      </w:r>
      <w:r w:rsidRPr="007C4A21">
        <w:t>boľavé</w:t>
      </w:r>
      <w:r w:rsidRPr="007C4A21">
        <w:rPr>
          <w:spacing w:val="-3"/>
        </w:rPr>
        <w:t xml:space="preserve"> </w:t>
      </w:r>
      <w:r w:rsidRPr="007C4A21">
        <w:t>vredy</w:t>
      </w:r>
      <w:r w:rsidRPr="007C4A21">
        <w:rPr>
          <w:spacing w:val="-2"/>
        </w:rPr>
        <w:t xml:space="preserve"> </w:t>
      </w:r>
      <w:r w:rsidRPr="007C4A21">
        <w:t>na</w:t>
      </w:r>
      <w:r w:rsidRPr="007C4A21">
        <w:rPr>
          <w:spacing w:val="-4"/>
        </w:rPr>
        <w:t xml:space="preserve"> </w:t>
      </w:r>
      <w:r w:rsidRPr="007C4A21">
        <w:t>končatinách</w:t>
      </w:r>
      <w:r w:rsidRPr="007C4A21">
        <w:rPr>
          <w:spacing w:val="-2"/>
        </w:rPr>
        <w:t xml:space="preserve"> </w:t>
      </w:r>
      <w:r w:rsidRPr="007C4A21">
        <w:t>a</w:t>
      </w:r>
      <w:r w:rsidRPr="007C4A21">
        <w:rPr>
          <w:spacing w:val="-4"/>
        </w:rPr>
        <w:t xml:space="preserve"> </w:t>
      </w:r>
      <w:r w:rsidRPr="007C4A21">
        <w:t>niekedy</w:t>
      </w:r>
      <w:r w:rsidRPr="007C4A21">
        <w:rPr>
          <w:spacing w:val="-3"/>
        </w:rPr>
        <w:t xml:space="preserve"> </w:t>
      </w:r>
      <w:r w:rsidRPr="007C4A21">
        <w:t>aj</w:t>
      </w:r>
      <w:r w:rsidRPr="007C4A21">
        <w:rPr>
          <w:spacing w:val="-2"/>
        </w:rPr>
        <w:t xml:space="preserve"> </w:t>
      </w:r>
      <w:r w:rsidRPr="007C4A21">
        <w:t>tvári</w:t>
      </w:r>
      <w:r w:rsidRPr="007C4A21">
        <w:rPr>
          <w:spacing w:val="-3"/>
        </w:rPr>
        <w:t xml:space="preserve"> </w:t>
      </w:r>
      <w:r w:rsidRPr="007C4A21">
        <w:t>a</w:t>
      </w:r>
      <w:r w:rsidRPr="007C4A21">
        <w:rPr>
          <w:spacing w:val="-3"/>
        </w:rPr>
        <w:t xml:space="preserve"> </w:t>
      </w:r>
      <w:r w:rsidRPr="007C4A21">
        <w:t>krku</w:t>
      </w:r>
      <w:r w:rsidRPr="007C4A21">
        <w:rPr>
          <w:spacing w:val="-2"/>
        </w:rPr>
        <w:t xml:space="preserve"> </w:t>
      </w:r>
      <w:r w:rsidRPr="007C4A21">
        <w:t>s</w:t>
      </w:r>
      <w:r w:rsidRPr="007C4A21">
        <w:rPr>
          <w:spacing w:val="-4"/>
        </w:rPr>
        <w:t xml:space="preserve"> </w:t>
      </w:r>
      <w:r w:rsidRPr="007C4A21">
        <w:t>horúčkou</w:t>
      </w:r>
    </w:p>
    <w:p w14:paraId="52C1BE4E" w14:textId="77777777" w:rsidR="00571959" w:rsidRPr="007C4A21" w:rsidRDefault="00887B91" w:rsidP="00F07D53">
      <w:pPr>
        <w:pStyle w:val="BodyText"/>
        <w:ind w:left="567"/>
      </w:pPr>
      <w:r w:rsidRPr="007C4A21">
        <w:t>(Sweetov</w:t>
      </w:r>
      <w:r w:rsidRPr="007C4A21">
        <w:rPr>
          <w:spacing w:val="-4"/>
        </w:rPr>
        <w:t xml:space="preserve"> </w:t>
      </w:r>
      <w:r w:rsidRPr="007C4A21">
        <w:t>syndróm),</w:t>
      </w:r>
    </w:p>
    <w:p w14:paraId="6DAEA454" w14:textId="77777777" w:rsidR="00571959" w:rsidRPr="007C4A21" w:rsidRDefault="00887B91" w:rsidP="00F07D53">
      <w:pPr>
        <w:pStyle w:val="ListParagraph"/>
        <w:numPr>
          <w:ilvl w:val="1"/>
          <w:numId w:val="11"/>
        </w:numPr>
        <w:ind w:left="567" w:hanging="567"/>
      </w:pPr>
      <w:r w:rsidRPr="007C4A21">
        <w:t>zhoršenie</w:t>
      </w:r>
      <w:r w:rsidRPr="007C4A21">
        <w:rPr>
          <w:spacing w:val="-5"/>
        </w:rPr>
        <w:t xml:space="preserve"> </w:t>
      </w:r>
      <w:r w:rsidRPr="007C4A21">
        <w:t>reumatoidnej</w:t>
      </w:r>
      <w:r w:rsidRPr="007C4A21">
        <w:rPr>
          <w:spacing w:val="-4"/>
        </w:rPr>
        <w:t xml:space="preserve"> </w:t>
      </w:r>
      <w:r w:rsidRPr="007C4A21">
        <w:t>artritídy,</w:t>
      </w:r>
    </w:p>
    <w:p w14:paraId="5FE31D3B" w14:textId="77777777" w:rsidR="00571959" w:rsidRPr="007C4A21" w:rsidRDefault="00887B91" w:rsidP="00F07D53">
      <w:pPr>
        <w:pStyle w:val="ListParagraph"/>
        <w:numPr>
          <w:ilvl w:val="1"/>
          <w:numId w:val="11"/>
        </w:numPr>
        <w:ind w:left="567" w:hanging="567"/>
      </w:pPr>
      <w:r w:rsidRPr="007C4A21">
        <w:t>neobvyklé</w:t>
      </w:r>
      <w:r w:rsidRPr="007C4A21">
        <w:rPr>
          <w:spacing w:val="-7"/>
        </w:rPr>
        <w:t xml:space="preserve"> </w:t>
      </w:r>
      <w:r w:rsidRPr="007C4A21">
        <w:t>zmeny</w:t>
      </w:r>
      <w:r w:rsidRPr="007C4A21">
        <w:rPr>
          <w:spacing w:val="-5"/>
        </w:rPr>
        <w:t xml:space="preserve"> </w:t>
      </w:r>
      <w:r w:rsidRPr="007C4A21">
        <w:t>moču,</w:t>
      </w:r>
    </w:p>
    <w:p w14:paraId="26E53DDF" w14:textId="77777777" w:rsidR="00571959" w:rsidRPr="007C4A21" w:rsidRDefault="00887B91" w:rsidP="00F07D53">
      <w:pPr>
        <w:pStyle w:val="ListParagraph"/>
        <w:numPr>
          <w:ilvl w:val="1"/>
          <w:numId w:val="11"/>
        </w:numPr>
        <w:ind w:left="567" w:hanging="567"/>
      </w:pPr>
      <w:r w:rsidRPr="007C4A21">
        <w:t>zníženie</w:t>
      </w:r>
      <w:r w:rsidRPr="007C4A21">
        <w:rPr>
          <w:spacing w:val="-7"/>
        </w:rPr>
        <w:t xml:space="preserve"> </w:t>
      </w:r>
      <w:r w:rsidRPr="007C4A21">
        <w:t>kostnej</w:t>
      </w:r>
      <w:r w:rsidRPr="007C4A21">
        <w:rPr>
          <w:spacing w:val="-6"/>
        </w:rPr>
        <w:t xml:space="preserve"> </w:t>
      </w:r>
      <w:r w:rsidRPr="007C4A21">
        <w:t>hustoty,</w:t>
      </w:r>
    </w:p>
    <w:p w14:paraId="43835AE5" w14:textId="77777777" w:rsidR="00571959" w:rsidRPr="007C4A21" w:rsidRDefault="00887B91" w:rsidP="00F07D53">
      <w:pPr>
        <w:pStyle w:val="ListParagraph"/>
        <w:numPr>
          <w:ilvl w:val="1"/>
          <w:numId w:val="11"/>
        </w:numPr>
        <w:ind w:left="567" w:hanging="567"/>
      </w:pPr>
      <w:r w:rsidRPr="007C4A21">
        <w:t>zápal</w:t>
      </w:r>
      <w:r w:rsidRPr="007C4A21">
        <w:rPr>
          <w:spacing w:val="-3"/>
        </w:rPr>
        <w:t xml:space="preserve"> </w:t>
      </w:r>
      <w:r w:rsidRPr="007C4A21">
        <w:t>aorty</w:t>
      </w:r>
      <w:r w:rsidRPr="007C4A21">
        <w:rPr>
          <w:spacing w:val="-1"/>
        </w:rPr>
        <w:t xml:space="preserve"> </w:t>
      </w:r>
      <w:r w:rsidRPr="007C4A21">
        <w:t>(veľkej</w:t>
      </w:r>
      <w:r w:rsidRPr="007C4A21">
        <w:rPr>
          <w:spacing w:val="-2"/>
        </w:rPr>
        <w:t xml:space="preserve"> </w:t>
      </w:r>
      <w:r w:rsidRPr="007C4A21">
        <w:t>krvnej</w:t>
      </w:r>
      <w:r w:rsidRPr="007C4A21">
        <w:rPr>
          <w:spacing w:val="-3"/>
        </w:rPr>
        <w:t xml:space="preserve"> </w:t>
      </w:r>
      <w:r w:rsidRPr="007C4A21">
        <w:t>cievy,</w:t>
      </w:r>
      <w:r w:rsidRPr="007C4A21">
        <w:rPr>
          <w:spacing w:val="-2"/>
        </w:rPr>
        <w:t xml:space="preserve"> </w:t>
      </w:r>
      <w:r w:rsidRPr="007C4A21">
        <w:t>ktorou</w:t>
      </w:r>
      <w:r w:rsidRPr="007C4A21">
        <w:rPr>
          <w:spacing w:val="-3"/>
        </w:rPr>
        <w:t xml:space="preserve"> </w:t>
      </w:r>
      <w:r w:rsidRPr="007C4A21">
        <w:t>prúdi</w:t>
      </w:r>
      <w:r w:rsidRPr="007C4A21">
        <w:rPr>
          <w:spacing w:val="-2"/>
        </w:rPr>
        <w:t xml:space="preserve"> </w:t>
      </w:r>
      <w:r w:rsidRPr="007C4A21">
        <w:t>krv</w:t>
      </w:r>
      <w:r w:rsidRPr="007C4A21">
        <w:rPr>
          <w:spacing w:val="-3"/>
        </w:rPr>
        <w:t xml:space="preserve"> </w:t>
      </w:r>
      <w:r w:rsidRPr="007C4A21">
        <w:t>zo</w:t>
      </w:r>
      <w:r w:rsidRPr="007C4A21">
        <w:rPr>
          <w:spacing w:val="-3"/>
        </w:rPr>
        <w:t xml:space="preserve"> </w:t>
      </w:r>
      <w:r w:rsidRPr="007C4A21">
        <w:t>srdca</w:t>
      </w:r>
      <w:r w:rsidRPr="007C4A21">
        <w:rPr>
          <w:spacing w:val="-3"/>
        </w:rPr>
        <w:t xml:space="preserve"> </w:t>
      </w:r>
      <w:r w:rsidRPr="007C4A21">
        <w:t>do</w:t>
      </w:r>
      <w:r w:rsidRPr="007C4A21">
        <w:rPr>
          <w:spacing w:val="-2"/>
        </w:rPr>
        <w:t xml:space="preserve"> </w:t>
      </w:r>
      <w:r w:rsidRPr="007C4A21">
        <w:t>tela),</w:t>
      </w:r>
      <w:r w:rsidRPr="007C4A21">
        <w:rPr>
          <w:spacing w:val="-2"/>
        </w:rPr>
        <w:t xml:space="preserve"> </w:t>
      </w:r>
      <w:r w:rsidRPr="007C4A21">
        <w:t>pozri</w:t>
      </w:r>
      <w:r w:rsidRPr="007C4A21">
        <w:rPr>
          <w:spacing w:val="-3"/>
        </w:rPr>
        <w:t xml:space="preserve"> </w:t>
      </w:r>
      <w:r w:rsidRPr="007C4A21">
        <w:t>časť</w:t>
      </w:r>
      <w:r w:rsidRPr="007C4A21">
        <w:rPr>
          <w:spacing w:val="-2"/>
        </w:rPr>
        <w:t xml:space="preserve"> </w:t>
      </w:r>
      <w:r w:rsidRPr="007C4A21">
        <w:t>2.</w:t>
      </w:r>
    </w:p>
    <w:p w14:paraId="2142D697" w14:textId="77777777" w:rsidR="00571959" w:rsidRPr="007C4A21" w:rsidRDefault="00571959" w:rsidP="00F07D53">
      <w:pPr>
        <w:pStyle w:val="BodyText"/>
      </w:pPr>
    </w:p>
    <w:p w14:paraId="1C2F18B4" w14:textId="77777777" w:rsidR="00571959" w:rsidRDefault="00887B91" w:rsidP="00F07D53">
      <w:pPr>
        <w:pStyle w:val="Heading1"/>
        <w:spacing w:before="0"/>
        <w:ind w:left="0"/>
      </w:pPr>
      <w:r w:rsidRPr="007C4A21">
        <w:t>Hlásenie</w:t>
      </w:r>
      <w:r w:rsidRPr="007C4A21">
        <w:rPr>
          <w:spacing w:val="-5"/>
        </w:rPr>
        <w:t xml:space="preserve"> </w:t>
      </w:r>
      <w:r w:rsidRPr="007C4A21">
        <w:t>vedľajších</w:t>
      </w:r>
      <w:r w:rsidRPr="007C4A21">
        <w:rPr>
          <w:spacing w:val="-3"/>
        </w:rPr>
        <w:t xml:space="preserve"> </w:t>
      </w:r>
      <w:r w:rsidRPr="007C4A21">
        <w:t>účinkov</w:t>
      </w:r>
    </w:p>
    <w:p w14:paraId="55D36D8F" w14:textId="77777777" w:rsidR="00382B45" w:rsidRPr="007C4A21" w:rsidRDefault="00382B45" w:rsidP="00F07D53">
      <w:pPr>
        <w:pStyle w:val="Heading1"/>
        <w:spacing w:before="0"/>
        <w:ind w:left="0"/>
      </w:pPr>
    </w:p>
    <w:p w14:paraId="2B1EDB52" w14:textId="77777777" w:rsidR="00571959" w:rsidRPr="007C4A21" w:rsidRDefault="00887B91" w:rsidP="00F07D53">
      <w:pPr>
        <w:pStyle w:val="BodyText"/>
      </w:pPr>
      <w:r w:rsidRPr="007C4A21">
        <w:t>Ak sa u vás vyskytne akýkoľvek vedľajší účinok, obráťte sa na svojho lekára, lekárnika alebo</w:t>
      </w:r>
      <w:r w:rsidRPr="007C4A21">
        <w:rPr>
          <w:spacing w:val="1"/>
        </w:rPr>
        <w:t xml:space="preserve"> </w:t>
      </w:r>
      <w:r w:rsidRPr="007C4A21">
        <w:t>zdravotnú sestru. To sa týka aj akýchkoľvek vedľajších účinkov, ktoré nie sú uvedené v tejto písomnej</w:t>
      </w:r>
      <w:r w:rsidRPr="007C4A21">
        <w:rPr>
          <w:spacing w:val="-52"/>
        </w:rPr>
        <w:t xml:space="preserve"> </w:t>
      </w:r>
      <w:r w:rsidRPr="007C4A21">
        <w:t xml:space="preserve">informácii pre používateľa. Vedľajšie účinky môžete hlásiť aj priamo </w:t>
      </w:r>
      <w:r w:rsidR="00876CF0">
        <w:t>na</w:t>
      </w:r>
      <w:r w:rsidR="00876CF0" w:rsidRPr="00085939">
        <w:t xml:space="preserve"> </w:t>
      </w:r>
      <w:r w:rsidR="00876CF0" w:rsidRPr="00085939">
        <w:rPr>
          <w:highlight w:val="lightGray"/>
        </w:rPr>
        <w:t>národn</w:t>
      </w:r>
      <w:r w:rsidR="00876CF0">
        <w:rPr>
          <w:highlight w:val="lightGray"/>
        </w:rPr>
        <w:t>é</w:t>
      </w:r>
      <w:r w:rsidR="00876CF0" w:rsidRPr="00085939">
        <w:rPr>
          <w:highlight w:val="lightGray"/>
        </w:rPr>
        <w:t xml:space="preserve"> </w:t>
      </w:r>
      <w:r w:rsidR="00876CF0">
        <w:rPr>
          <w:highlight w:val="lightGray"/>
        </w:rPr>
        <w:t>centrum</w:t>
      </w:r>
      <w:r w:rsidR="00876CF0" w:rsidRPr="00085939">
        <w:rPr>
          <w:highlight w:val="lightGray"/>
        </w:rPr>
        <w:t xml:space="preserve"> hlásenia uvedené v </w:t>
      </w:r>
      <w:hyperlink r:id="rId14" w:history="1">
        <w:r w:rsidR="00876CF0" w:rsidRPr="009C7D5C">
          <w:rPr>
            <w:rStyle w:val="Hypertextovprepojenie1"/>
            <w:highlight w:val="lightGray"/>
          </w:rPr>
          <w:t>Prílohe V</w:t>
        </w:r>
      </w:hyperlink>
      <w:r w:rsidR="00876CF0" w:rsidRPr="00085939">
        <w:t>.</w:t>
      </w:r>
      <w:r w:rsidR="00876CF0">
        <w:t xml:space="preserve"> </w:t>
      </w:r>
      <w:r w:rsidRPr="007C4A21">
        <w:t>Hlásením vedľajších účinkov môžete prispieť k získaniu</w:t>
      </w:r>
      <w:r w:rsidRPr="007C4A21">
        <w:rPr>
          <w:spacing w:val="1"/>
        </w:rPr>
        <w:t xml:space="preserve"> </w:t>
      </w:r>
      <w:r w:rsidRPr="007C4A21">
        <w:t>ďalších</w:t>
      </w:r>
      <w:r w:rsidRPr="007C4A21">
        <w:rPr>
          <w:spacing w:val="-1"/>
        </w:rPr>
        <w:t xml:space="preserve"> </w:t>
      </w:r>
      <w:r w:rsidRPr="007C4A21">
        <w:t>informácií o bezpečnosti tohto</w:t>
      </w:r>
      <w:r w:rsidRPr="007C4A21">
        <w:rPr>
          <w:spacing w:val="-1"/>
        </w:rPr>
        <w:t xml:space="preserve"> </w:t>
      </w:r>
      <w:r w:rsidRPr="007C4A21">
        <w:t>lieku.</w:t>
      </w:r>
    </w:p>
    <w:p w14:paraId="59D0A07F" w14:textId="77777777" w:rsidR="00571959" w:rsidRPr="007C4A21" w:rsidRDefault="00571959" w:rsidP="00F07D53">
      <w:pPr>
        <w:pStyle w:val="BodyText"/>
      </w:pPr>
    </w:p>
    <w:p w14:paraId="33A9FB75" w14:textId="77777777" w:rsidR="00571959" w:rsidRPr="007C4A21" w:rsidRDefault="00571959" w:rsidP="00F07D53">
      <w:pPr>
        <w:pStyle w:val="BodyText"/>
      </w:pPr>
    </w:p>
    <w:p w14:paraId="1B2090BF" w14:textId="77777777" w:rsidR="00571959" w:rsidRPr="007C4A21" w:rsidRDefault="00887B91" w:rsidP="009C7155">
      <w:pPr>
        <w:pStyle w:val="Heading1"/>
        <w:numPr>
          <w:ilvl w:val="0"/>
          <w:numId w:val="9"/>
        </w:numPr>
        <w:spacing w:before="0"/>
        <w:ind w:left="562" w:hanging="562"/>
        <w:jc w:val="both"/>
      </w:pPr>
      <w:r w:rsidRPr="007C4A21">
        <w:t>Ako</w:t>
      </w:r>
      <w:r w:rsidRPr="007C4A21">
        <w:rPr>
          <w:spacing w:val="-4"/>
        </w:rPr>
        <w:t xml:space="preserve"> </w:t>
      </w:r>
      <w:r w:rsidRPr="007C4A21">
        <w:t>uchovávať</w:t>
      </w:r>
      <w:r w:rsidRPr="007C4A21">
        <w:rPr>
          <w:spacing w:val="-5"/>
        </w:rPr>
        <w:t xml:space="preserve"> </w:t>
      </w:r>
      <w:r w:rsidR="00677554" w:rsidRPr="007C4A21">
        <w:t>Zefylti</w:t>
      </w:r>
    </w:p>
    <w:p w14:paraId="4B5DAFAD" w14:textId="77777777" w:rsidR="00571959" w:rsidRPr="007C4A21" w:rsidRDefault="00571959" w:rsidP="00F07D53">
      <w:pPr>
        <w:pStyle w:val="BodyText"/>
        <w:rPr>
          <w:b/>
        </w:rPr>
      </w:pPr>
    </w:p>
    <w:p w14:paraId="642953D7" w14:textId="77777777" w:rsidR="00571959" w:rsidRPr="007C4A21" w:rsidRDefault="00887B91" w:rsidP="00F07D53">
      <w:pPr>
        <w:pStyle w:val="BodyText"/>
      </w:pPr>
      <w:r w:rsidRPr="007C4A21">
        <w:t>Tento</w:t>
      </w:r>
      <w:r w:rsidRPr="007C4A21">
        <w:rPr>
          <w:spacing w:val="-3"/>
        </w:rPr>
        <w:t xml:space="preserve"> </w:t>
      </w:r>
      <w:r w:rsidRPr="007C4A21">
        <w:t>liek</w:t>
      </w:r>
      <w:r w:rsidRPr="007C4A21">
        <w:rPr>
          <w:spacing w:val="-3"/>
        </w:rPr>
        <w:t xml:space="preserve"> </w:t>
      </w:r>
      <w:r w:rsidRPr="007C4A21">
        <w:t>uchovávajte</w:t>
      </w:r>
      <w:r w:rsidRPr="007C4A21">
        <w:rPr>
          <w:spacing w:val="-3"/>
        </w:rPr>
        <w:t xml:space="preserve"> </w:t>
      </w:r>
      <w:r w:rsidRPr="007C4A21">
        <w:t>mimo</w:t>
      </w:r>
      <w:r w:rsidRPr="007C4A21">
        <w:rPr>
          <w:spacing w:val="-3"/>
        </w:rPr>
        <w:t xml:space="preserve"> </w:t>
      </w:r>
      <w:r w:rsidRPr="007C4A21">
        <w:t>dohľadu</w:t>
      </w:r>
      <w:r w:rsidRPr="007C4A21">
        <w:rPr>
          <w:spacing w:val="-3"/>
        </w:rPr>
        <w:t xml:space="preserve"> </w:t>
      </w:r>
      <w:r w:rsidRPr="007C4A21">
        <w:t>a</w:t>
      </w:r>
      <w:r w:rsidRPr="007C4A21">
        <w:rPr>
          <w:spacing w:val="-3"/>
        </w:rPr>
        <w:t xml:space="preserve"> </w:t>
      </w:r>
      <w:r w:rsidRPr="007C4A21">
        <w:t>dosahu</w:t>
      </w:r>
      <w:r w:rsidRPr="007C4A21">
        <w:rPr>
          <w:spacing w:val="-3"/>
        </w:rPr>
        <w:t xml:space="preserve"> </w:t>
      </w:r>
      <w:r w:rsidRPr="007C4A21">
        <w:t>detí.</w:t>
      </w:r>
    </w:p>
    <w:p w14:paraId="208250B3" w14:textId="77777777" w:rsidR="00571959" w:rsidRPr="007C4A21" w:rsidRDefault="00571959" w:rsidP="00F07D53">
      <w:pPr>
        <w:pStyle w:val="BodyText"/>
      </w:pPr>
    </w:p>
    <w:p w14:paraId="425EA497" w14:textId="77777777" w:rsidR="00571959" w:rsidRPr="007C4A21" w:rsidRDefault="00887B91" w:rsidP="00F07D53">
      <w:pPr>
        <w:pStyle w:val="BodyText"/>
      </w:pPr>
      <w:r w:rsidRPr="007C4A21">
        <w:t>Nepoužívajte tento liek po dátume exspirácie, ktorý je uvedený na škatuľke a na naplnenej injekčnej</w:t>
      </w:r>
      <w:r w:rsidRPr="007C4A21">
        <w:rPr>
          <w:spacing w:val="-52"/>
        </w:rPr>
        <w:t xml:space="preserve"> </w:t>
      </w:r>
      <w:r w:rsidRPr="007C4A21">
        <w:t>striekačke</w:t>
      </w:r>
      <w:r w:rsidRPr="007C4A21">
        <w:rPr>
          <w:spacing w:val="-1"/>
        </w:rPr>
        <w:t xml:space="preserve"> </w:t>
      </w:r>
      <w:r w:rsidRPr="007C4A21">
        <w:t>po</w:t>
      </w:r>
      <w:r w:rsidRPr="007C4A21">
        <w:rPr>
          <w:spacing w:val="-1"/>
        </w:rPr>
        <w:t xml:space="preserve"> </w:t>
      </w:r>
      <w:r w:rsidRPr="007C4A21">
        <w:t>EXP.</w:t>
      </w:r>
      <w:r w:rsidRPr="007C4A21">
        <w:rPr>
          <w:spacing w:val="-1"/>
        </w:rPr>
        <w:t xml:space="preserve"> </w:t>
      </w:r>
      <w:r w:rsidRPr="007C4A21">
        <w:t>Dátum</w:t>
      </w:r>
      <w:r w:rsidRPr="007C4A21">
        <w:rPr>
          <w:spacing w:val="-2"/>
        </w:rPr>
        <w:t xml:space="preserve"> </w:t>
      </w:r>
      <w:r w:rsidRPr="007C4A21">
        <w:t>exspirácie</w:t>
      </w:r>
      <w:r w:rsidRPr="007C4A21">
        <w:rPr>
          <w:spacing w:val="-1"/>
        </w:rPr>
        <w:t xml:space="preserve"> </w:t>
      </w:r>
      <w:r w:rsidRPr="007C4A21">
        <w:t>sa</w:t>
      </w:r>
      <w:r w:rsidRPr="007C4A21">
        <w:rPr>
          <w:spacing w:val="-1"/>
        </w:rPr>
        <w:t xml:space="preserve"> </w:t>
      </w:r>
      <w:r w:rsidRPr="007C4A21">
        <w:t>vzťahuje</w:t>
      </w:r>
      <w:r w:rsidRPr="007C4A21">
        <w:rPr>
          <w:spacing w:val="-1"/>
        </w:rPr>
        <w:t xml:space="preserve"> </w:t>
      </w:r>
      <w:r w:rsidRPr="007C4A21">
        <w:t>na</w:t>
      </w:r>
      <w:r w:rsidRPr="007C4A21">
        <w:rPr>
          <w:spacing w:val="-1"/>
        </w:rPr>
        <w:t xml:space="preserve"> </w:t>
      </w:r>
      <w:r w:rsidRPr="007C4A21">
        <w:t>posledný deň</w:t>
      </w:r>
      <w:r w:rsidRPr="007C4A21">
        <w:rPr>
          <w:spacing w:val="-2"/>
        </w:rPr>
        <w:t xml:space="preserve"> </w:t>
      </w:r>
      <w:r w:rsidRPr="007C4A21">
        <w:t>v</w:t>
      </w:r>
      <w:r w:rsidRPr="007C4A21">
        <w:rPr>
          <w:spacing w:val="-3"/>
        </w:rPr>
        <w:t xml:space="preserve"> </w:t>
      </w:r>
      <w:r w:rsidRPr="007C4A21">
        <w:t>danom</w:t>
      </w:r>
      <w:r w:rsidRPr="007C4A21">
        <w:rPr>
          <w:spacing w:val="-2"/>
        </w:rPr>
        <w:t xml:space="preserve"> </w:t>
      </w:r>
      <w:r w:rsidRPr="007C4A21">
        <w:t>mesiaci.</w:t>
      </w:r>
    </w:p>
    <w:p w14:paraId="43DD0C39" w14:textId="77777777" w:rsidR="00571959" w:rsidRPr="007C4A21" w:rsidRDefault="00571959" w:rsidP="00F07D53">
      <w:pPr>
        <w:pStyle w:val="BodyText"/>
      </w:pPr>
    </w:p>
    <w:p w14:paraId="122AB89B" w14:textId="77777777" w:rsidR="008C211B" w:rsidRPr="007C4A21" w:rsidRDefault="009E28AD" w:rsidP="00F07D53">
      <w:pPr>
        <w:numPr>
          <w:ilvl w:val="12"/>
          <w:numId w:val="0"/>
        </w:numPr>
        <w:ind w:right="-2"/>
      </w:pPr>
      <w:r>
        <w:rPr>
          <w:noProof/>
        </w:rPr>
        <w:t xml:space="preserve">Uchovávajte </w:t>
      </w:r>
      <w:r w:rsidRPr="00E9207A">
        <w:rPr>
          <w:noProof/>
          <w:lang w:val="pt-PT"/>
        </w:rPr>
        <w:t>a prepravujte v chlade</w:t>
      </w:r>
      <w:r w:rsidRPr="007C4A21">
        <w:rPr>
          <w:lang w:bidi="sk-SK"/>
        </w:rPr>
        <w:t xml:space="preserve"> (2 °C </w:t>
      </w:r>
      <w:r w:rsidR="00F41719" w:rsidRPr="004E75FB">
        <w:t>–</w:t>
      </w:r>
      <w:r w:rsidRPr="007C4A21">
        <w:rPr>
          <w:lang w:bidi="sk-SK"/>
        </w:rPr>
        <w:t xml:space="preserve"> 8 °C). </w:t>
      </w:r>
      <w:r w:rsidRPr="009E28AD">
        <w:rPr>
          <w:lang w:bidi="sk-SK"/>
        </w:rPr>
        <w:t>Neuchovávajte v mrazničke</w:t>
      </w:r>
      <w:r w:rsidRPr="007C4A21">
        <w:rPr>
          <w:lang w:bidi="sk-SK"/>
        </w:rPr>
        <w:t xml:space="preserve">. </w:t>
      </w:r>
      <w:r w:rsidR="00D775CC">
        <w:rPr>
          <w:lang w:bidi="sk-SK"/>
        </w:rPr>
        <w:t>Na</w:t>
      </w:r>
      <w:r w:rsidR="00D775CC" w:rsidRPr="007C4A21">
        <w:rPr>
          <w:lang w:bidi="sk-SK"/>
        </w:rPr>
        <w:t xml:space="preserve">plnenú </w:t>
      </w:r>
      <w:r w:rsidR="008C211B" w:rsidRPr="007C4A21">
        <w:rPr>
          <w:lang w:bidi="sk-SK"/>
        </w:rPr>
        <w:t xml:space="preserve">injekčnú striekačku uchovávajte </w:t>
      </w:r>
      <w:r w:rsidR="000B27D1">
        <w:rPr>
          <w:noProof/>
        </w:rPr>
        <w:t>vo vonkajšom obale</w:t>
      </w:r>
      <w:r w:rsidR="000B27D1" w:rsidRPr="007C4A21" w:rsidDel="000B27D1">
        <w:rPr>
          <w:lang w:bidi="sk-SK"/>
        </w:rPr>
        <w:t xml:space="preserve"> </w:t>
      </w:r>
      <w:r w:rsidR="000B27D1">
        <w:rPr>
          <w:noProof/>
        </w:rPr>
        <w:t xml:space="preserve">na ochranu </w:t>
      </w:r>
      <w:r w:rsidR="008C211B" w:rsidRPr="007C4A21">
        <w:rPr>
          <w:lang w:bidi="sk-SK"/>
        </w:rPr>
        <w:t xml:space="preserve">pred svetlom. </w:t>
      </w:r>
    </w:p>
    <w:p w14:paraId="0BF8DA3E" w14:textId="77777777" w:rsidR="008C211B" w:rsidRPr="007C4A21" w:rsidRDefault="008C211B" w:rsidP="00F07D53">
      <w:pPr>
        <w:numPr>
          <w:ilvl w:val="12"/>
          <w:numId w:val="0"/>
        </w:numPr>
        <w:ind w:right="-2"/>
      </w:pPr>
    </w:p>
    <w:p w14:paraId="64D93E62" w14:textId="77777777" w:rsidR="008C211B" w:rsidRPr="007C4A21" w:rsidRDefault="00D775CC" w:rsidP="00F07D53">
      <w:r>
        <w:rPr>
          <w:lang w:bidi="sk-SK"/>
        </w:rPr>
        <w:t>Na</w:t>
      </w:r>
      <w:r w:rsidR="008C211B" w:rsidRPr="007C4A21">
        <w:rPr>
          <w:lang w:bidi="sk-SK"/>
        </w:rPr>
        <w:t xml:space="preserve">plnená injekčná striekačka sa môže vybrať z chladničky na ambulantné použitie a ponechať pri izbovej teplote (nepresahujúcej 25 °C) maximálne jedenkrát počas maximálne 72 hodín, pričom sa končí vyznačeným dátumom exspirácie. Po uplynutí tejto doby sa </w:t>
      </w:r>
      <w:r w:rsidR="00A01A95">
        <w:rPr>
          <w:lang w:bidi="sk-SK"/>
        </w:rPr>
        <w:t>lie</w:t>
      </w:r>
      <w:r w:rsidR="00A01A95" w:rsidRPr="007C4A21">
        <w:rPr>
          <w:lang w:bidi="sk-SK"/>
        </w:rPr>
        <w:t xml:space="preserve">k </w:t>
      </w:r>
      <w:r w:rsidR="008C211B" w:rsidRPr="007C4A21">
        <w:rPr>
          <w:lang w:bidi="sk-SK"/>
        </w:rPr>
        <w:t>nesmie vrátiť do chladničky, ale musí sa zlikvidovať.</w:t>
      </w:r>
    </w:p>
    <w:p w14:paraId="7D3B28D6" w14:textId="77777777" w:rsidR="00571959" w:rsidRPr="007C4A21" w:rsidRDefault="00571959" w:rsidP="00F07D53">
      <w:pPr>
        <w:pStyle w:val="BodyText"/>
      </w:pPr>
    </w:p>
    <w:p w14:paraId="619AA7E1" w14:textId="77777777" w:rsidR="00571959" w:rsidRPr="007C4A21" w:rsidRDefault="00887B91" w:rsidP="00F07D53">
      <w:pPr>
        <w:pStyle w:val="BodyText"/>
      </w:pPr>
      <w:r w:rsidRPr="007C4A21">
        <w:t>Nepoužívajte</w:t>
      </w:r>
      <w:r w:rsidRPr="007C4A21">
        <w:rPr>
          <w:spacing w:val="-4"/>
        </w:rPr>
        <w:t xml:space="preserve"> </w:t>
      </w:r>
      <w:r w:rsidRPr="007C4A21">
        <w:t>tento</w:t>
      </w:r>
      <w:r w:rsidRPr="007C4A21">
        <w:rPr>
          <w:spacing w:val="-3"/>
        </w:rPr>
        <w:t xml:space="preserve"> </w:t>
      </w:r>
      <w:r w:rsidRPr="007C4A21">
        <w:t>liek,</w:t>
      </w:r>
      <w:r w:rsidRPr="007C4A21">
        <w:rPr>
          <w:spacing w:val="-3"/>
        </w:rPr>
        <w:t xml:space="preserve"> </w:t>
      </w:r>
      <w:r w:rsidRPr="007C4A21">
        <w:t>ak</w:t>
      </w:r>
      <w:r w:rsidRPr="007C4A21">
        <w:rPr>
          <w:spacing w:val="-4"/>
        </w:rPr>
        <w:t xml:space="preserve"> </w:t>
      </w:r>
      <w:r w:rsidRPr="007C4A21">
        <w:t>spozorujete,</w:t>
      </w:r>
      <w:r w:rsidRPr="007C4A21">
        <w:rPr>
          <w:spacing w:val="-2"/>
        </w:rPr>
        <w:t xml:space="preserve"> </w:t>
      </w:r>
      <w:r w:rsidRPr="007C4A21">
        <w:t>že</w:t>
      </w:r>
      <w:r w:rsidRPr="007C4A21">
        <w:rPr>
          <w:spacing w:val="-4"/>
        </w:rPr>
        <w:t xml:space="preserve"> </w:t>
      </w:r>
      <w:r w:rsidRPr="007C4A21">
        <w:t>je</w:t>
      </w:r>
      <w:r w:rsidRPr="007C4A21">
        <w:rPr>
          <w:spacing w:val="-4"/>
        </w:rPr>
        <w:t xml:space="preserve"> </w:t>
      </w:r>
      <w:r w:rsidRPr="007C4A21">
        <w:t>zakalený</w:t>
      </w:r>
      <w:r w:rsidRPr="007C4A21">
        <w:rPr>
          <w:spacing w:val="-1"/>
        </w:rPr>
        <w:t xml:space="preserve"> </w:t>
      </w:r>
      <w:r w:rsidRPr="007C4A21">
        <w:t>alebo</w:t>
      </w:r>
      <w:r w:rsidRPr="007C4A21">
        <w:rPr>
          <w:spacing w:val="-3"/>
        </w:rPr>
        <w:t xml:space="preserve"> </w:t>
      </w:r>
      <w:r w:rsidRPr="007C4A21">
        <w:t>sú</w:t>
      </w:r>
      <w:r w:rsidRPr="007C4A21">
        <w:rPr>
          <w:spacing w:val="-3"/>
        </w:rPr>
        <w:t xml:space="preserve"> </w:t>
      </w:r>
      <w:r w:rsidRPr="007C4A21">
        <w:t>v</w:t>
      </w:r>
      <w:r w:rsidRPr="007C4A21">
        <w:rPr>
          <w:spacing w:val="-2"/>
        </w:rPr>
        <w:t xml:space="preserve"> </w:t>
      </w:r>
      <w:r w:rsidRPr="007C4A21">
        <w:t>ňom</w:t>
      </w:r>
      <w:r w:rsidRPr="007C4A21">
        <w:rPr>
          <w:spacing w:val="-4"/>
        </w:rPr>
        <w:t xml:space="preserve"> </w:t>
      </w:r>
      <w:r w:rsidRPr="007C4A21">
        <w:t>častice.</w:t>
      </w:r>
    </w:p>
    <w:p w14:paraId="0527529C" w14:textId="77777777" w:rsidR="009E28AD" w:rsidRDefault="009E28AD" w:rsidP="00F07D53">
      <w:pPr>
        <w:pStyle w:val="BodyText"/>
      </w:pPr>
    </w:p>
    <w:p w14:paraId="5098E56A" w14:textId="77777777" w:rsidR="00571959" w:rsidRPr="007C4A21" w:rsidRDefault="00887B91" w:rsidP="00F07D53">
      <w:pPr>
        <w:pStyle w:val="BodyText"/>
      </w:pPr>
      <w:r w:rsidRPr="007C4A21">
        <w:t>Nelikvidujte</w:t>
      </w:r>
      <w:r w:rsidRPr="007C4A21">
        <w:rPr>
          <w:spacing w:val="-5"/>
        </w:rPr>
        <w:t xml:space="preserve"> </w:t>
      </w:r>
      <w:r w:rsidRPr="007C4A21">
        <w:t>lieky</w:t>
      </w:r>
      <w:r w:rsidRPr="007C4A21">
        <w:rPr>
          <w:spacing w:val="-3"/>
        </w:rPr>
        <w:t xml:space="preserve"> </w:t>
      </w:r>
      <w:r w:rsidRPr="007C4A21">
        <w:t>odpadovou</w:t>
      </w:r>
      <w:r w:rsidRPr="007C4A21">
        <w:rPr>
          <w:spacing w:val="-4"/>
        </w:rPr>
        <w:t xml:space="preserve"> </w:t>
      </w:r>
      <w:r w:rsidRPr="007C4A21">
        <w:t>vodou</w:t>
      </w:r>
      <w:r w:rsidR="008C211B" w:rsidRPr="007C4A21">
        <w:t xml:space="preserve"> alebo domovým odpadom</w:t>
      </w:r>
      <w:r w:rsidRPr="007C4A21">
        <w:t>.</w:t>
      </w:r>
      <w:r w:rsidRPr="007C4A21">
        <w:rPr>
          <w:spacing w:val="-4"/>
        </w:rPr>
        <w:t xml:space="preserve"> </w:t>
      </w:r>
      <w:r w:rsidRPr="007C4A21">
        <w:t>Nepoužitý</w:t>
      </w:r>
      <w:r w:rsidRPr="007C4A21">
        <w:rPr>
          <w:spacing w:val="-3"/>
        </w:rPr>
        <w:t xml:space="preserve"> </w:t>
      </w:r>
      <w:r w:rsidRPr="007C4A21">
        <w:t>liek</w:t>
      </w:r>
      <w:r w:rsidRPr="007C4A21">
        <w:rPr>
          <w:spacing w:val="-5"/>
        </w:rPr>
        <w:t xml:space="preserve"> </w:t>
      </w:r>
      <w:r w:rsidRPr="007C4A21">
        <w:t>vráťte</w:t>
      </w:r>
      <w:r w:rsidRPr="007C4A21">
        <w:rPr>
          <w:spacing w:val="-4"/>
        </w:rPr>
        <w:t xml:space="preserve"> </w:t>
      </w:r>
      <w:r w:rsidRPr="007C4A21">
        <w:t>do</w:t>
      </w:r>
      <w:r w:rsidRPr="007C4A21">
        <w:rPr>
          <w:spacing w:val="-4"/>
        </w:rPr>
        <w:t xml:space="preserve"> </w:t>
      </w:r>
      <w:r w:rsidRPr="007C4A21">
        <w:t>lekárne.</w:t>
      </w:r>
      <w:r w:rsidRPr="007C4A21">
        <w:rPr>
          <w:spacing w:val="-3"/>
        </w:rPr>
        <w:t xml:space="preserve"> </w:t>
      </w:r>
      <w:r w:rsidRPr="007C4A21">
        <w:t>Tieto</w:t>
      </w:r>
      <w:r w:rsidRPr="007C4A21">
        <w:rPr>
          <w:spacing w:val="-4"/>
        </w:rPr>
        <w:t xml:space="preserve"> </w:t>
      </w:r>
      <w:r w:rsidRPr="007C4A21">
        <w:t>opatrenia</w:t>
      </w:r>
      <w:r w:rsidRPr="007C4A21">
        <w:rPr>
          <w:spacing w:val="-4"/>
        </w:rPr>
        <w:t xml:space="preserve"> </w:t>
      </w:r>
      <w:r w:rsidRPr="007C4A21">
        <w:t>pomôžu</w:t>
      </w:r>
      <w:r w:rsidR="008C211B" w:rsidRPr="007C4A21">
        <w:t xml:space="preserve"> </w:t>
      </w:r>
      <w:r w:rsidRPr="007C4A21">
        <w:t>chrániť</w:t>
      </w:r>
      <w:r w:rsidRPr="007C4A21">
        <w:rPr>
          <w:spacing w:val="-5"/>
        </w:rPr>
        <w:t xml:space="preserve"> </w:t>
      </w:r>
      <w:r w:rsidRPr="007C4A21">
        <w:t>životné</w:t>
      </w:r>
      <w:r w:rsidRPr="007C4A21">
        <w:rPr>
          <w:spacing w:val="-3"/>
        </w:rPr>
        <w:t xml:space="preserve"> </w:t>
      </w:r>
      <w:r w:rsidRPr="007C4A21">
        <w:t>prostredie.</w:t>
      </w:r>
    </w:p>
    <w:p w14:paraId="14A5FCEF" w14:textId="77777777" w:rsidR="00571959" w:rsidRDefault="00571959" w:rsidP="00F07D53">
      <w:pPr>
        <w:pStyle w:val="BodyText"/>
      </w:pPr>
    </w:p>
    <w:p w14:paraId="3EE5261B" w14:textId="77777777" w:rsidR="00AF01D3" w:rsidRPr="007C4A21" w:rsidRDefault="00AF01D3" w:rsidP="00F07D53">
      <w:pPr>
        <w:pStyle w:val="BodyText"/>
      </w:pPr>
    </w:p>
    <w:p w14:paraId="77F3A602" w14:textId="77777777" w:rsidR="008E0E05" w:rsidRPr="009C7155" w:rsidRDefault="00887B91" w:rsidP="009C7155">
      <w:pPr>
        <w:pStyle w:val="Heading1"/>
        <w:numPr>
          <w:ilvl w:val="0"/>
          <w:numId w:val="9"/>
        </w:numPr>
        <w:spacing w:before="0"/>
        <w:ind w:left="562" w:hanging="562"/>
        <w:jc w:val="both"/>
      </w:pPr>
      <w:r w:rsidRPr="007C4A21">
        <w:t>Obsah balenia a ďalšie informácie</w:t>
      </w:r>
      <w:r w:rsidRPr="007C4A21">
        <w:rPr>
          <w:spacing w:val="-52"/>
        </w:rPr>
        <w:t xml:space="preserve"> </w:t>
      </w:r>
    </w:p>
    <w:p w14:paraId="59349083" w14:textId="77777777" w:rsidR="009C7155" w:rsidRPr="007C4A21" w:rsidRDefault="009C7155" w:rsidP="009C7155">
      <w:pPr>
        <w:pStyle w:val="Heading1"/>
        <w:spacing w:before="0"/>
        <w:ind w:left="562"/>
        <w:jc w:val="both"/>
      </w:pPr>
    </w:p>
    <w:p w14:paraId="5098E01C" w14:textId="77777777" w:rsidR="00571959" w:rsidRPr="007C4A21" w:rsidRDefault="00887B91" w:rsidP="00F07D53">
      <w:pPr>
        <w:pStyle w:val="Heading1"/>
        <w:tabs>
          <w:tab w:val="left" w:pos="805"/>
          <w:tab w:val="left" w:pos="807"/>
        </w:tabs>
        <w:spacing w:before="0"/>
        <w:ind w:left="0"/>
      </w:pPr>
      <w:r w:rsidRPr="007C4A21">
        <w:t>Čo</w:t>
      </w:r>
      <w:r w:rsidRPr="007C4A21">
        <w:rPr>
          <w:spacing w:val="-1"/>
        </w:rPr>
        <w:t xml:space="preserve"> </w:t>
      </w:r>
      <w:r w:rsidR="00677554" w:rsidRPr="007C4A21">
        <w:t>Zefylti</w:t>
      </w:r>
      <w:r w:rsidRPr="007C4A21">
        <w:rPr>
          <w:spacing w:val="-1"/>
        </w:rPr>
        <w:t xml:space="preserve"> </w:t>
      </w:r>
      <w:r w:rsidRPr="007C4A21">
        <w:t>obsahuje</w:t>
      </w:r>
    </w:p>
    <w:p w14:paraId="13DA68F1" w14:textId="77777777" w:rsidR="008E0E05" w:rsidRPr="007C4A21" w:rsidRDefault="008E0E05" w:rsidP="009C7155">
      <w:pPr>
        <w:pStyle w:val="ListParagraph"/>
        <w:numPr>
          <w:ilvl w:val="0"/>
          <w:numId w:val="22"/>
        </w:numPr>
        <w:tabs>
          <w:tab w:val="left" w:pos="567"/>
        </w:tabs>
        <w:ind w:left="562" w:hanging="562"/>
        <w:contextualSpacing/>
      </w:pPr>
      <w:r w:rsidRPr="007C4A21">
        <w:rPr>
          <w:lang w:bidi="sk-SK"/>
        </w:rPr>
        <w:t>Zefylti 30</w:t>
      </w:r>
      <w:r w:rsidR="00FF6C9B">
        <w:rPr>
          <w:lang w:bidi="sk-SK"/>
        </w:rPr>
        <w:t> </w:t>
      </w:r>
      <w:r w:rsidRPr="007C4A21">
        <w:rPr>
          <w:lang w:bidi="sk-SK"/>
        </w:rPr>
        <w:t>MU/0,5</w:t>
      </w:r>
      <w:r w:rsidR="00FF6C9B">
        <w:rPr>
          <w:lang w:bidi="sk-SK"/>
        </w:rPr>
        <w:t> </w:t>
      </w:r>
      <w:r w:rsidRPr="007C4A21">
        <w:rPr>
          <w:lang w:bidi="sk-SK"/>
        </w:rPr>
        <w:t>m</w:t>
      </w:r>
      <w:r w:rsidR="00013E02">
        <w:rPr>
          <w:lang w:bidi="sk-SK"/>
        </w:rPr>
        <w:t>l</w:t>
      </w:r>
      <w:r w:rsidRPr="007C4A21">
        <w:rPr>
          <w:lang w:bidi="sk-SK"/>
        </w:rPr>
        <w:t xml:space="preserve"> injekčný/infúzny roztok: každá </w:t>
      </w:r>
      <w:r w:rsidR="00E76342">
        <w:rPr>
          <w:lang w:bidi="sk-SK"/>
        </w:rPr>
        <w:t>na</w:t>
      </w:r>
      <w:r w:rsidRPr="007C4A21">
        <w:rPr>
          <w:lang w:bidi="sk-SK"/>
        </w:rPr>
        <w:t>plnená injekčná striekačka obsahuje 30</w:t>
      </w:r>
      <w:r w:rsidR="00433E21">
        <w:rPr>
          <w:lang w:bidi="sk-SK"/>
        </w:rPr>
        <w:t> </w:t>
      </w:r>
      <w:r w:rsidRPr="007C4A21">
        <w:rPr>
          <w:lang w:bidi="sk-SK"/>
        </w:rPr>
        <w:t>miliónov jednotiek (MU), 300</w:t>
      </w:r>
      <w:r w:rsidR="00FF6C9B">
        <w:rPr>
          <w:lang w:bidi="sk-SK"/>
        </w:rPr>
        <w:t> </w:t>
      </w:r>
      <w:r w:rsidR="00433E21" w:rsidRPr="00433E21">
        <w:rPr>
          <w:lang w:bidi="sk-SK"/>
        </w:rPr>
        <w:t xml:space="preserve"> </w:t>
      </w:r>
      <w:r w:rsidR="00433E21" w:rsidRPr="00E9207A">
        <w:rPr>
          <w:lang w:bidi="sk-SK"/>
        </w:rPr>
        <w:t xml:space="preserve">mikrogramom </w:t>
      </w:r>
      <w:r w:rsidR="00FF6C9B">
        <w:rPr>
          <w:lang w:bidi="sk-SK"/>
        </w:rPr>
        <w:t>[mcg]</w:t>
      </w:r>
      <w:r w:rsidRPr="007C4A21">
        <w:rPr>
          <w:lang w:bidi="sk-SK"/>
        </w:rPr>
        <w:t xml:space="preserve"> filgrastimu v 0,5</w:t>
      </w:r>
      <w:r w:rsidR="00FF6C9B">
        <w:rPr>
          <w:lang w:bidi="sk-SK"/>
        </w:rPr>
        <w:t> </w:t>
      </w:r>
      <w:r w:rsidRPr="007C4A21">
        <w:rPr>
          <w:lang w:bidi="sk-SK"/>
        </w:rPr>
        <w:t>m</w:t>
      </w:r>
      <w:r w:rsidR="00FF6C9B">
        <w:rPr>
          <w:lang w:bidi="sk-SK"/>
        </w:rPr>
        <w:t>L</w:t>
      </w:r>
      <w:r w:rsidRPr="007C4A21">
        <w:rPr>
          <w:lang w:bidi="sk-SK"/>
        </w:rPr>
        <w:t xml:space="preserve"> (čo zodpovedá 0,6</w:t>
      </w:r>
      <w:r w:rsidR="00FF6C9B">
        <w:rPr>
          <w:lang w:bidi="sk-SK"/>
        </w:rPr>
        <w:t> </w:t>
      </w:r>
      <w:r w:rsidRPr="007C4A21">
        <w:rPr>
          <w:lang w:bidi="sk-SK"/>
        </w:rPr>
        <w:t>mg/m</w:t>
      </w:r>
      <w:r w:rsidR="00013E02">
        <w:rPr>
          <w:lang w:bidi="sk-SK"/>
        </w:rPr>
        <w:t>l</w:t>
      </w:r>
      <w:r w:rsidRPr="007C4A21">
        <w:rPr>
          <w:lang w:bidi="sk-SK"/>
        </w:rPr>
        <w:t xml:space="preserve">). </w:t>
      </w:r>
    </w:p>
    <w:p w14:paraId="3CF8A611" w14:textId="77777777" w:rsidR="008E0E05" w:rsidRPr="007C4A21" w:rsidRDefault="008E0E05" w:rsidP="00F07D53">
      <w:pPr>
        <w:pStyle w:val="ListParagraph"/>
        <w:numPr>
          <w:ilvl w:val="0"/>
          <w:numId w:val="22"/>
        </w:numPr>
        <w:tabs>
          <w:tab w:val="left" w:pos="567"/>
        </w:tabs>
        <w:ind w:left="567" w:hanging="567"/>
        <w:contextualSpacing/>
      </w:pPr>
      <w:r w:rsidRPr="007C4A21">
        <w:rPr>
          <w:lang w:bidi="sk-SK"/>
        </w:rPr>
        <w:t>Zefylti 48</w:t>
      </w:r>
      <w:r w:rsidR="00FF6C9B">
        <w:rPr>
          <w:lang w:bidi="sk-SK"/>
        </w:rPr>
        <w:t> </w:t>
      </w:r>
      <w:r w:rsidRPr="007C4A21">
        <w:rPr>
          <w:lang w:bidi="sk-SK"/>
        </w:rPr>
        <w:t>MU/0,5</w:t>
      </w:r>
      <w:r w:rsidR="00FF6C9B">
        <w:rPr>
          <w:lang w:bidi="sk-SK"/>
        </w:rPr>
        <w:t> </w:t>
      </w:r>
      <w:r w:rsidRPr="007C4A21">
        <w:rPr>
          <w:lang w:bidi="sk-SK"/>
        </w:rPr>
        <w:t>m</w:t>
      </w:r>
      <w:r w:rsidR="00013E02">
        <w:rPr>
          <w:lang w:bidi="sk-SK"/>
        </w:rPr>
        <w:t>l</w:t>
      </w:r>
      <w:r w:rsidRPr="007C4A21">
        <w:rPr>
          <w:lang w:bidi="sk-SK"/>
        </w:rPr>
        <w:t xml:space="preserve"> injekčný/infúzny roztok: každá </w:t>
      </w:r>
      <w:r w:rsidR="00E76342">
        <w:rPr>
          <w:lang w:bidi="sk-SK"/>
        </w:rPr>
        <w:t>na</w:t>
      </w:r>
      <w:r w:rsidRPr="007C4A21">
        <w:rPr>
          <w:lang w:bidi="sk-SK"/>
        </w:rPr>
        <w:t>plnená injekčná striekačka obsahuje 48</w:t>
      </w:r>
      <w:r w:rsidR="00FF6C9B">
        <w:rPr>
          <w:lang w:bidi="sk-SK"/>
        </w:rPr>
        <w:t> </w:t>
      </w:r>
      <w:r w:rsidRPr="007C4A21">
        <w:rPr>
          <w:lang w:bidi="sk-SK"/>
        </w:rPr>
        <w:t>miliónov jednotiek (MU), 480</w:t>
      </w:r>
      <w:r w:rsidR="00FF6C9B">
        <w:rPr>
          <w:lang w:bidi="sk-SK"/>
        </w:rPr>
        <w:t> </w:t>
      </w:r>
      <w:r w:rsidR="00433E21" w:rsidRPr="00433E21">
        <w:rPr>
          <w:lang w:bidi="sk-SK"/>
        </w:rPr>
        <w:t xml:space="preserve"> </w:t>
      </w:r>
      <w:r w:rsidR="00433E21" w:rsidRPr="00E9207A">
        <w:rPr>
          <w:lang w:bidi="sk-SK"/>
        </w:rPr>
        <w:t xml:space="preserve">mikrogramom </w:t>
      </w:r>
      <w:r w:rsidR="00FF6C9B">
        <w:rPr>
          <w:lang w:bidi="sk-SK"/>
        </w:rPr>
        <w:t>[mcg]</w:t>
      </w:r>
      <w:r w:rsidR="009B26DE">
        <w:rPr>
          <w:lang w:bidi="sk-SK"/>
        </w:rPr>
        <w:t xml:space="preserve"> </w:t>
      </w:r>
      <w:r w:rsidRPr="007C4A21">
        <w:rPr>
          <w:lang w:bidi="sk-SK"/>
        </w:rPr>
        <w:t>filgrastimu v 0,5</w:t>
      </w:r>
      <w:r w:rsidR="00FF6C9B">
        <w:rPr>
          <w:lang w:bidi="sk-SK"/>
        </w:rPr>
        <w:t> </w:t>
      </w:r>
      <w:r w:rsidRPr="007C4A21">
        <w:rPr>
          <w:lang w:bidi="sk-SK"/>
        </w:rPr>
        <w:t>m</w:t>
      </w:r>
      <w:r w:rsidR="00FF6C9B">
        <w:rPr>
          <w:lang w:bidi="sk-SK"/>
        </w:rPr>
        <w:t>L</w:t>
      </w:r>
      <w:r w:rsidRPr="007C4A21">
        <w:rPr>
          <w:lang w:bidi="sk-SK"/>
        </w:rPr>
        <w:t xml:space="preserve"> (čo zodpovedá 0,96</w:t>
      </w:r>
      <w:r w:rsidR="00FF6C9B">
        <w:rPr>
          <w:lang w:bidi="sk-SK"/>
        </w:rPr>
        <w:t> </w:t>
      </w:r>
      <w:r w:rsidRPr="007C4A21">
        <w:rPr>
          <w:lang w:bidi="sk-SK"/>
        </w:rPr>
        <w:t>mg/m</w:t>
      </w:r>
      <w:r w:rsidR="00013E02">
        <w:rPr>
          <w:lang w:bidi="sk-SK"/>
        </w:rPr>
        <w:t>l</w:t>
      </w:r>
      <w:r w:rsidRPr="007C4A21">
        <w:rPr>
          <w:lang w:bidi="sk-SK"/>
        </w:rPr>
        <w:t xml:space="preserve">). </w:t>
      </w:r>
    </w:p>
    <w:p w14:paraId="2A079CB7" w14:textId="77777777" w:rsidR="008E0E05" w:rsidRPr="007C4A21" w:rsidRDefault="004570F4" w:rsidP="00F07D53">
      <w:pPr>
        <w:pStyle w:val="ListParagraph"/>
        <w:numPr>
          <w:ilvl w:val="0"/>
          <w:numId w:val="22"/>
        </w:numPr>
        <w:tabs>
          <w:tab w:val="left" w:pos="567"/>
        </w:tabs>
        <w:ind w:left="567" w:hanging="567"/>
        <w:contextualSpacing/>
      </w:pPr>
      <w:r w:rsidRPr="004E75FB">
        <w:rPr>
          <w:lang w:bidi="sk-SK"/>
        </w:rPr>
        <w:t>Ďalšie zložky sú octan sodný, sorbitol (E420), polysorbát 80 (E433), plynný dusík a voda pre injekciu. Pozri časť 2 "Zefylti obsahuje sorbitol (E420), polysorbát 80 (E433) a sodík"</w:t>
      </w:r>
      <w:r w:rsidR="008E0E05" w:rsidRPr="007C4A21">
        <w:rPr>
          <w:lang w:bidi="sk-SK"/>
        </w:rPr>
        <w:t xml:space="preserve">. </w:t>
      </w:r>
    </w:p>
    <w:p w14:paraId="0113D759" w14:textId="77777777" w:rsidR="00382B45" w:rsidRDefault="00382B45" w:rsidP="00F07D53">
      <w:pPr>
        <w:pStyle w:val="Heading1"/>
        <w:spacing w:before="0"/>
        <w:ind w:left="0"/>
      </w:pPr>
    </w:p>
    <w:p w14:paraId="71393404" w14:textId="77777777" w:rsidR="00571959" w:rsidRDefault="00887B91" w:rsidP="00F07D53">
      <w:pPr>
        <w:pStyle w:val="Heading1"/>
        <w:spacing w:before="0"/>
        <w:ind w:left="0"/>
      </w:pPr>
      <w:r w:rsidRPr="007C4A21">
        <w:t>Ako</w:t>
      </w:r>
      <w:r w:rsidRPr="007C4A21">
        <w:rPr>
          <w:spacing w:val="-3"/>
        </w:rPr>
        <w:t xml:space="preserve"> </w:t>
      </w:r>
      <w:r w:rsidRPr="007C4A21">
        <w:t>vyzerá</w:t>
      </w:r>
      <w:r w:rsidRPr="007C4A21">
        <w:rPr>
          <w:spacing w:val="-2"/>
        </w:rPr>
        <w:t xml:space="preserve"> </w:t>
      </w:r>
      <w:r w:rsidR="00677554" w:rsidRPr="007C4A21">
        <w:t>Zefylti</w:t>
      </w:r>
      <w:r w:rsidRPr="007C4A21">
        <w:rPr>
          <w:spacing w:val="-3"/>
        </w:rPr>
        <w:t xml:space="preserve"> </w:t>
      </w:r>
      <w:r w:rsidRPr="007C4A21">
        <w:t>a</w:t>
      </w:r>
      <w:r w:rsidRPr="007C4A21">
        <w:rPr>
          <w:spacing w:val="-3"/>
        </w:rPr>
        <w:t xml:space="preserve"> </w:t>
      </w:r>
      <w:r w:rsidRPr="007C4A21">
        <w:t>obsah</w:t>
      </w:r>
      <w:r w:rsidRPr="007C4A21">
        <w:rPr>
          <w:spacing w:val="-3"/>
        </w:rPr>
        <w:t xml:space="preserve"> </w:t>
      </w:r>
      <w:r w:rsidRPr="007C4A21">
        <w:t>balenia</w:t>
      </w:r>
    </w:p>
    <w:p w14:paraId="3A8D709F" w14:textId="77777777" w:rsidR="00382B45" w:rsidRPr="007C4A21" w:rsidRDefault="00382B45" w:rsidP="00F07D53">
      <w:pPr>
        <w:pStyle w:val="Heading1"/>
        <w:spacing w:before="0"/>
        <w:ind w:left="0"/>
      </w:pPr>
    </w:p>
    <w:p w14:paraId="5F2649D1" w14:textId="77777777" w:rsidR="008E0E05" w:rsidRPr="007C4A21" w:rsidRDefault="008E0E05" w:rsidP="00F07D53">
      <w:pPr>
        <w:numPr>
          <w:ilvl w:val="12"/>
          <w:numId w:val="0"/>
        </w:numPr>
      </w:pPr>
      <w:r w:rsidRPr="007C4A21">
        <w:rPr>
          <w:lang w:bidi="sk-SK"/>
        </w:rPr>
        <w:t xml:space="preserve">Zefylti je číry, bezfarebný alebo mierne žltkastý injekčný/infúzny roztok v sklenenej </w:t>
      </w:r>
      <w:r w:rsidR="003A687F">
        <w:rPr>
          <w:lang w:bidi="sk-SK"/>
        </w:rPr>
        <w:t>na</w:t>
      </w:r>
      <w:r w:rsidRPr="007C4A21">
        <w:rPr>
          <w:lang w:bidi="sk-SK"/>
        </w:rPr>
        <w:t xml:space="preserve">plnenej injekčnej striekačke s ihlou (z nehrdzavejúcej ocele) s bezpečnostným krytom ihly alebo bez neho. </w:t>
      </w:r>
    </w:p>
    <w:p w14:paraId="5AEAD0C2" w14:textId="77777777" w:rsidR="008E0E05" w:rsidRPr="007C4A21" w:rsidRDefault="008E0E05" w:rsidP="00F07D53">
      <w:pPr>
        <w:numPr>
          <w:ilvl w:val="12"/>
          <w:numId w:val="0"/>
        </w:numPr>
      </w:pPr>
    </w:p>
    <w:p w14:paraId="7D5789A6" w14:textId="77777777" w:rsidR="008E0E05" w:rsidRDefault="00661B20" w:rsidP="00F07D53">
      <w:pPr>
        <w:numPr>
          <w:ilvl w:val="12"/>
          <w:numId w:val="0"/>
        </w:numPr>
        <w:rPr>
          <w:lang w:bidi="sk-SK"/>
        </w:rPr>
      </w:pPr>
      <w:r>
        <w:rPr>
          <w:lang w:bidi="sk-SK"/>
        </w:rPr>
        <w:t xml:space="preserve">Zefylti je dostupný v baleniach obsahujúcich 1 a 5 </w:t>
      </w:r>
      <w:r w:rsidR="003A687F">
        <w:rPr>
          <w:lang w:bidi="sk-SK"/>
        </w:rPr>
        <w:t>na</w:t>
      </w:r>
      <w:r>
        <w:rPr>
          <w:lang w:bidi="sk-SK"/>
        </w:rPr>
        <w:t>plnených injekčných striekačiek (s bezpečnostným uzáverom ihly a bez neho)</w:t>
      </w:r>
      <w:r w:rsidR="008E0E05" w:rsidRPr="007C4A21">
        <w:rPr>
          <w:lang w:bidi="sk-SK"/>
        </w:rPr>
        <w:t xml:space="preserve">. </w:t>
      </w:r>
      <w:r w:rsidR="009E28AD" w:rsidRPr="00BF5AB0">
        <w:t>Na trh nemusia byť uvedené všetky veľkosti balenia.</w:t>
      </w:r>
    </w:p>
    <w:p w14:paraId="2248AA14" w14:textId="77777777" w:rsidR="00382B45" w:rsidRPr="007C4A21" w:rsidRDefault="00382B45" w:rsidP="00F07D53">
      <w:pPr>
        <w:numPr>
          <w:ilvl w:val="12"/>
          <w:numId w:val="0"/>
        </w:numPr>
      </w:pPr>
    </w:p>
    <w:p w14:paraId="58B19602" w14:textId="77777777" w:rsidR="00571959" w:rsidRDefault="00887B91" w:rsidP="00F07D53">
      <w:pPr>
        <w:pStyle w:val="Heading1"/>
        <w:spacing w:before="0"/>
        <w:ind w:left="0"/>
      </w:pPr>
      <w:r w:rsidRPr="007C4A21">
        <w:t>Držiteľ</w:t>
      </w:r>
      <w:r w:rsidRPr="007C4A21">
        <w:rPr>
          <w:spacing w:val="-3"/>
        </w:rPr>
        <w:t xml:space="preserve"> </w:t>
      </w:r>
      <w:r w:rsidRPr="007C4A21">
        <w:t>rozhodnutia</w:t>
      </w:r>
      <w:r w:rsidRPr="007C4A21">
        <w:rPr>
          <w:spacing w:val="-4"/>
        </w:rPr>
        <w:t xml:space="preserve"> </w:t>
      </w:r>
      <w:r w:rsidRPr="007C4A21">
        <w:t>o</w:t>
      </w:r>
      <w:r w:rsidR="00382B45">
        <w:rPr>
          <w:spacing w:val="-4"/>
        </w:rPr>
        <w:t> </w:t>
      </w:r>
      <w:r w:rsidRPr="007C4A21">
        <w:t>registrácii</w:t>
      </w:r>
    </w:p>
    <w:p w14:paraId="2FD4B547" w14:textId="77777777" w:rsidR="00382B45" w:rsidRPr="007C4A21" w:rsidRDefault="00382B45" w:rsidP="00F07D53">
      <w:pPr>
        <w:pStyle w:val="Heading1"/>
        <w:spacing w:before="0"/>
        <w:ind w:left="0"/>
      </w:pPr>
    </w:p>
    <w:p w14:paraId="0E3B2383" w14:textId="77777777" w:rsidR="008E0E05" w:rsidRPr="007C4A21" w:rsidRDefault="008E0E05" w:rsidP="00F07D53">
      <w:pPr>
        <w:pStyle w:val="BodyText"/>
      </w:pPr>
      <w:r w:rsidRPr="007C4A21">
        <w:t>CuraTeQ Biologics s.r.o</w:t>
      </w:r>
    </w:p>
    <w:p w14:paraId="0DCE0D58" w14:textId="77777777" w:rsidR="008E0E05" w:rsidRPr="007C4A21" w:rsidRDefault="008E0E05" w:rsidP="00F07D53">
      <w:pPr>
        <w:pStyle w:val="BodyText"/>
      </w:pPr>
      <w:r w:rsidRPr="007C4A21">
        <w:t>T</w:t>
      </w:r>
      <w:r w:rsidR="007421BD" w:rsidRPr="007C4A21">
        <w:t>ř</w:t>
      </w:r>
      <w:r w:rsidRPr="007C4A21">
        <w:t>tinov</w:t>
      </w:r>
      <w:r w:rsidR="007421BD" w:rsidRPr="007C4A21">
        <w:t>á</w:t>
      </w:r>
      <w:r w:rsidRPr="007C4A21">
        <w:t xml:space="preserve"> 260/1, </w:t>
      </w:r>
      <w:r w:rsidR="007421BD" w:rsidRPr="007C4A21">
        <w:t>Č</w:t>
      </w:r>
      <w:r w:rsidRPr="007C4A21">
        <w:t>akovice,</w:t>
      </w:r>
    </w:p>
    <w:p w14:paraId="34E297A6" w14:textId="77777777" w:rsidR="008E0E05" w:rsidRPr="007C4A21" w:rsidRDefault="008E0E05" w:rsidP="00F07D53">
      <w:pPr>
        <w:pStyle w:val="BodyText"/>
      </w:pPr>
      <w:r w:rsidRPr="007C4A21">
        <w:t>19600 Pra</w:t>
      </w:r>
      <w:r w:rsidR="007421BD" w:rsidRPr="007C4A21">
        <w:t>ha</w:t>
      </w:r>
      <w:r w:rsidRPr="007C4A21">
        <w:t xml:space="preserve"> </w:t>
      </w:r>
    </w:p>
    <w:p w14:paraId="73E09B5C" w14:textId="77777777" w:rsidR="008E0E05" w:rsidRDefault="008E0E05" w:rsidP="00F07D53">
      <w:pPr>
        <w:pStyle w:val="BodyText"/>
      </w:pPr>
      <w:r w:rsidRPr="007C4A21">
        <w:t>Česká republika</w:t>
      </w:r>
    </w:p>
    <w:p w14:paraId="0AB51362" w14:textId="77777777" w:rsidR="00D4341E" w:rsidRDefault="00D4341E" w:rsidP="00F07D53">
      <w:pPr>
        <w:pStyle w:val="BodyText"/>
        <w:rPr>
          <w:b/>
        </w:rPr>
      </w:pPr>
    </w:p>
    <w:p w14:paraId="5FB54CEC" w14:textId="77777777" w:rsidR="008B798E" w:rsidRPr="008B798E" w:rsidRDefault="008B798E" w:rsidP="00F07D53">
      <w:pPr>
        <w:pStyle w:val="Heading1"/>
        <w:spacing w:before="0"/>
        <w:ind w:left="0"/>
      </w:pPr>
      <w:r w:rsidRPr="008B798E">
        <w:t>Výrobca</w:t>
      </w:r>
    </w:p>
    <w:p w14:paraId="4954EE06" w14:textId="77777777" w:rsidR="008B798E" w:rsidRPr="008B798E" w:rsidRDefault="008B798E" w:rsidP="00F07D53">
      <w:pPr>
        <w:pStyle w:val="BodyText"/>
        <w:rPr>
          <w:bCs/>
        </w:rPr>
      </w:pPr>
      <w:r w:rsidRPr="008B798E">
        <w:rPr>
          <w:bCs/>
        </w:rPr>
        <w:t>APL Swift Services Malta Ltd.</w:t>
      </w:r>
    </w:p>
    <w:p w14:paraId="5A3C326C" w14:textId="77777777" w:rsidR="008B798E" w:rsidRPr="008B798E" w:rsidRDefault="008B798E" w:rsidP="00F07D53">
      <w:pPr>
        <w:pStyle w:val="BodyText"/>
        <w:rPr>
          <w:bCs/>
        </w:rPr>
      </w:pPr>
      <w:r w:rsidRPr="008B798E">
        <w:rPr>
          <w:bCs/>
        </w:rPr>
        <w:t>HF26, Hal Far Industrial Estate,</w:t>
      </w:r>
    </w:p>
    <w:p w14:paraId="526735B2" w14:textId="77777777" w:rsidR="008B798E" w:rsidRPr="008B798E" w:rsidRDefault="008B798E" w:rsidP="00F07D53">
      <w:pPr>
        <w:pStyle w:val="BodyText"/>
        <w:rPr>
          <w:bCs/>
        </w:rPr>
      </w:pPr>
      <w:r w:rsidRPr="008B798E">
        <w:rPr>
          <w:bCs/>
        </w:rPr>
        <w:t xml:space="preserve">Qasam Industrijali Hal Far, </w:t>
      </w:r>
    </w:p>
    <w:p w14:paraId="5C83CD0C" w14:textId="77777777" w:rsidR="008B798E" w:rsidRPr="008B798E" w:rsidRDefault="008B798E" w:rsidP="00F07D53">
      <w:pPr>
        <w:pStyle w:val="BodyText"/>
        <w:rPr>
          <w:bCs/>
        </w:rPr>
      </w:pPr>
      <w:r w:rsidRPr="008B798E">
        <w:rPr>
          <w:bCs/>
        </w:rPr>
        <w:t>Birzebbugia, BBG 3000</w:t>
      </w:r>
    </w:p>
    <w:p w14:paraId="475E27F7" w14:textId="77777777" w:rsidR="008B798E" w:rsidRPr="008B798E" w:rsidRDefault="008B798E" w:rsidP="00F07D53">
      <w:pPr>
        <w:pStyle w:val="BodyText"/>
        <w:rPr>
          <w:bCs/>
        </w:rPr>
      </w:pPr>
      <w:r w:rsidRPr="008B798E">
        <w:rPr>
          <w:bCs/>
        </w:rPr>
        <w:t>Malta</w:t>
      </w:r>
    </w:p>
    <w:p w14:paraId="02300A12" w14:textId="77777777" w:rsidR="008B798E" w:rsidRDefault="008B798E" w:rsidP="00F07D53">
      <w:pPr>
        <w:pStyle w:val="BodyText"/>
        <w:rPr>
          <w:b/>
        </w:rPr>
      </w:pPr>
      <w:r w:rsidRPr="008B798E">
        <w:rPr>
          <w:b/>
        </w:rPr>
        <w:tab/>
      </w:r>
    </w:p>
    <w:p w14:paraId="07FF1821" w14:textId="77777777" w:rsidR="00571959" w:rsidRPr="007C4A21" w:rsidRDefault="00887B91" w:rsidP="00F07D53">
      <w:pPr>
        <w:pStyle w:val="BodyText"/>
      </w:pPr>
      <w:r w:rsidRPr="007C4A21">
        <w:t>Ak</w:t>
      </w:r>
      <w:r w:rsidRPr="007C4A21">
        <w:rPr>
          <w:spacing w:val="-4"/>
        </w:rPr>
        <w:t xml:space="preserve"> </w:t>
      </w:r>
      <w:r w:rsidRPr="007C4A21">
        <w:t>potrebujete</w:t>
      </w:r>
      <w:r w:rsidRPr="007C4A21">
        <w:rPr>
          <w:spacing w:val="-5"/>
        </w:rPr>
        <w:t xml:space="preserve"> </w:t>
      </w:r>
      <w:r w:rsidRPr="007C4A21">
        <w:t>akúkoľvek</w:t>
      </w:r>
      <w:r w:rsidRPr="007C4A21">
        <w:rPr>
          <w:spacing w:val="-3"/>
        </w:rPr>
        <w:t xml:space="preserve"> </w:t>
      </w:r>
      <w:r w:rsidRPr="007C4A21">
        <w:t>informáciu</w:t>
      </w:r>
      <w:r w:rsidRPr="007C4A21">
        <w:rPr>
          <w:spacing w:val="-4"/>
        </w:rPr>
        <w:t xml:space="preserve"> </w:t>
      </w:r>
      <w:r w:rsidRPr="007C4A21">
        <w:t>o</w:t>
      </w:r>
      <w:r w:rsidRPr="007C4A21">
        <w:rPr>
          <w:spacing w:val="-4"/>
        </w:rPr>
        <w:t xml:space="preserve"> </w:t>
      </w:r>
      <w:r w:rsidRPr="007C4A21">
        <w:t>tomto</w:t>
      </w:r>
      <w:r w:rsidRPr="007C4A21">
        <w:rPr>
          <w:spacing w:val="-4"/>
        </w:rPr>
        <w:t xml:space="preserve"> </w:t>
      </w:r>
      <w:r w:rsidRPr="007C4A21">
        <w:t>lieku,</w:t>
      </w:r>
      <w:r w:rsidRPr="007C4A21">
        <w:rPr>
          <w:spacing w:val="-4"/>
        </w:rPr>
        <w:t xml:space="preserve"> </w:t>
      </w:r>
      <w:r w:rsidRPr="007C4A21">
        <w:t>kontaktujte</w:t>
      </w:r>
      <w:r w:rsidRPr="007C4A21">
        <w:rPr>
          <w:spacing w:val="-4"/>
        </w:rPr>
        <w:t xml:space="preserve"> </w:t>
      </w:r>
      <w:r w:rsidRPr="007C4A21">
        <w:t>miestneho</w:t>
      </w:r>
      <w:r w:rsidRPr="007C4A21">
        <w:rPr>
          <w:spacing w:val="-4"/>
        </w:rPr>
        <w:t xml:space="preserve"> </w:t>
      </w:r>
      <w:r w:rsidRPr="007C4A21">
        <w:t>zástupcu</w:t>
      </w:r>
      <w:r w:rsidRPr="007C4A21">
        <w:rPr>
          <w:spacing w:val="-4"/>
        </w:rPr>
        <w:t xml:space="preserve"> </w:t>
      </w:r>
      <w:r w:rsidRPr="007C4A21">
        <w:t>držiteľa</w:t>
      </w:r>
    </w:p>
    <w:p w14:paraId="604D5752" w14:textId="77777777" w:rsidR="00571959" w:rsidRDefault="00887B91" w:rsidP="00F07D53">
      <w:pPr>
        <w:pStyle w:val="BodyText"/>
      </w:pPr>
      <w:r w:rsidRPr="007C4A21">
        <w:t>rozhodnutia</w:t>
      </w:r>
      <w:r w:rsidRPr="007C4A21">
        <w:rPr>
          <w:spacing w:val="-4"/>
        </w:rPr>
        <w:t xml:space="preserve"> </w:t>
      </w:r>
      <w:r w:rsidRPr="007C4A21">
        <w:t>o</w:t>
      </w:r>
      <w:r w:rsidRPr="007C4A21">
        <w:rPr>
          <w:spacing w:val="-4"/>
        </w:rPr>
        <w:t xml:space="preserve"> </w:t>
      </w:r>
      <w:r w:rsidRPr="007C4A21">
        <w:t>registrácii:</w:t>
      </w:r>
    </w:p>
    <w:p w14:paraId="121BD181" w14:textId="77777777" w:rsidR="001B0ABF" w:rsidRDefault="001B0ABF" w:rsidP="00F07D53">
      <w:pPr>
        <w:pStyle w:val="BodyText"/>
      </w:pPr>
    </w:p>
    <w:tbl>
      <w:tblPr>
        <w:tblW w:w="0" w:type="auto"/>
        <w:tblCellMar>
          <w:left w:w="0" w:type="dxa"/>
          <w:right w:w="0" w:type="dxa"/>
        </w:tblCellMar>
        <w:tblLook w:val="04A0" w:firstRow="1" w:lastRow="0" w:firstColumn="1" w:lastColumn="0" w:noHBand="0" w:noVBand="1"/>
      </w:tblPr>
      <w:tblGrid>
        <w:gridCol w:w="4105"/>
        <w:gridCol w:w="4957"/>
      </w:tblGrid>
      <w:tr w:rsidR="006013F0" w:rsidRPr="00060FF1" w14:paraId="6B921707" w14:textId="77777777" w:rsidTr="005E0804">
        <w:trPr>
          <w:trHeight w:val="1077"/>
          <w:ins w:id="3" w:author="Regulatory Contact" w:date="2025-04-09T12:49:00Z"/>
        </w:trPr>
        <w:tc>
          <w:tcPr>
            <w:tcW w:w="4105" w:type="dxa"/>
            <w:tcMar>
              <w:top w:w="0" w:type="dxa"/>
              <w:left w:w="108" w:type="dxa"/>
              <w:bottom w:w="0" w:type="dxa"/>
              <w:right w:w="108" w:type="dxa"/>
            </w:tcMar>
            <w:vAlign w:val="center"/>
            <w:hideMark/>
          </w:tcPr>
          <w:p w14:paraId="5040FB8F" w14:textId="77777777" w:rsidR="006013F0" w:rsidRPr="00696A30" w:rsidRDefault="006013F0" w:rsidP="005E0804">
            <w:pPr>
              <w:numPr>
                <w:ilvl w:val="12"/>
                <w:numId w:val="0"/>
              </w:numPr>
              <w:ind w:right="-2"/>
              <w:rPr>
                <w:ins w:id="4" w:author="Regulatory Contact" w:date="2025-04-09T12:49:00Z" w16du:dateUtc="2025-04-09T07:19:00Z"/>
                <w:b/>
                <w:bCs/>
                <w:noProof/>
                <w:lang w:val="en-IN"/>
              </w:rPr>
            </w:pPr>
            <w:bookmarkStart w:id="5" w:name="_Hlk195094828"/>
            <w:ins w:id="6" w:author="Regulatory Contact" w:date="2025-04-09T12:49:00Z" w16du:dateUtc="2025-04-09T07:19:00Z">
              <w:r w:rsidRPr="00696A30">
                <w:rPr>
                  <w:b/>
                  <w:bCs/>
                  <w:noProof/>
                  <w:lang w:val="bg-BG"/>
                </w:rPr>
                <w:t>België/Belgique/Belgien</w:t>
              </w:r>
            </w:ins>
          </w:p>
          <w:p w14:paraId="67FF718B" w14:textId="77777777" w:rsidR="006013F0" w:rsidRPr="00696A30" w:rsidRDefault="006013F0" w:rsidP="005E0804">
            <w:pPr>
              <w:numPr>
                <w:ilvl w:val="12"/>
                <w:numId w:val="0"/>
              </w:numPr>
              <w:ind w:right="-2"/>
              <w:rPr>
                <w:ins w:id="7" w:author="Regulatory Contact" w:date="2025-04-09T12:49:00Z" w16du:dateUtc="2025-04-09T07:19:00Z"/>
                <w:noProof/>
                <w:lang w:val="bg-BG"/>
              </w:rPr>
            </w:pPr>
            <w:ins w:id="8" w:author="Regulatory Contact" w:date="2025-04-09T12:49:00Z" w16du:dateUtc="2025-04-09T07:19:00Z">
              <w:r w:rsidRPr="00696A30">
                <w:rPr>
                  <w:noProof/>
                  <w:lang w:val="bg-BG"/>
                </w:rPr>
                <w:t>Aurobindo NV/SA</w:t>
              </w:r>
            </w:ins>
          </w:p>
          <w:p w14:paraId="4DB3BE1B" w14:textId="77777777" w:rsidR="006013F0" w:rsidRPr="00696A30" w:rsidRDefault="006013F0" w:rsidP="005E0804">
            <w:pPr>
              <w:numPr>
                <w:ilvl w:val="12"/>
                <w:numId w:val="0"/>
              </w:numPr>
              <w:ind w:right="-2"/>
              <w:rPr>
                <w:ins w:id="9" w:author="Regulatory Contact" w:date="2025-04-09T12:49:00Z" w16du:dateUtc="2025-04-09T07:19:00Z"/>
                <w:noProof/>
                <w:lang w:val="en-IN"/>
              </w:rPr>
            </w:pPr>
            <w:ins w:id="10" w:author="Regulatory Contact" w:date="2025-04-09T12:49:00Z" w16du:dateUtc="2025-04-09T07:19:00Z">
              <w:r w:rsidRPr="00696A30">
                <w:rPr>
                  <w:noProof/>
                  <w:lang w:val="bg-BG"/>
                </w:rPr>
                <w:t>Tel/Tél: +32 24753540</w:t>
              </w:r>
            </w:ins>
          </w:p>
        </w:tc>
        <w:tc>
          <w:tcPr>
            <w:tcW w:w="4957" w:type="dxa"/>
            <w:tcMar>
              <w:top w:w="0" w:type="dxa"/>
              <w:left w:w="108" w:type="dxa"/>
              <w:bottom w:w="0" w:type="dxa"/>
              <w:right w:w="108" w:type="dxa"/>
            </w:tcMar>
            <w:vAlign w:val="center"/>
            <w:hideMark/>
          </w:tcPr>
          <w:p w14:paraId="0390FF22" w14:textId="77777777" w:rsidR="006013F0" w:rsidRPr="00696A30" w:rsidRDefault="006013F0" w:rsidP="005E0804">
            <w:pPr>
              <w:numPr>
                <w:ilvl w:val="12"/>
                <w:numId w:val="0"/>
              </w:numPr>
              <w:ind w:right="-2"/>
              <w:rPr>
                <w:ins w:id="11" w:author="Regulatory Contact" w:date="2025-04-09T12:49:00Z" w16du:dateUtc="2025-04-09T07:19:00Z"/>
                <w:b/>
                <w:bCs/>
                <w:noProof/>
              </w:rPr>
            </w:pPr>
            <w:ins w:id="12" w:author="Regulatory Contact" w:date="2025-04-09T12:49:00Z" w16du:dateUtc="2025-04-09T07:19:00Z">
              <w:r w:rsidRPr="00696A30">
                <w:rPr>
                  <w:b/>
                  <w:bCs/>
                  <w:noProof/>
                </w:rPr>
                <w:t>Lietuva</w:t>
              </w:r>
            </w:ins>
          </w:p>
          <w:p w14:paraId="6C986F59" w14:textId="77777777" w:rsidR="006013F0" w:rsidRPr="00696A30" w:rsidRDefault="006013F0" w:rsidP="005E0804">
            <w:pPr>
              <w:numPr>
                <w:ilvl w:val="12"/>
                <w:numId w:val="0"/>
              </w:numPr>
              <w:ind w:right="-2"/>
              <w:rPr>
                <w:ins w:id="13" w:author="Regulatory Contact" w:date="2025-04-09T12:49:00Z" w16du:dateUtc="2025-04-09T07:19:00Z"/>
                <w:noProof/>
                <w:lang w:val="de-DE"/>
              </w:rPr>
            </w:pPr>
            <w:ins w:id="14" w:author="Regulatory Contact" w:date="2025-04-09T12:49:00Z" w16du:dateUtc="2025-04-09T07:19:00Z">
              <w:r w:rsidRPr="00696A30">
                <w:rPr>
                  <w:noProof/>
                  <w:lang w:val="de-DE"/>
                </w:rPr>
                <w:t>Curateq Biologics s.r.o.</w:t>
              </w:r>
            </w:ins>
          </w:p>
          <w:p w14:paraId="2EF4ABC9" w14:textId="77777777" w:rsidR="006013F0" w:rsidRPr="00696A30" w:rsidRDefault="006013F0" w:rsidP="005E0804">
            <w:pPr>
              <w:numPr>
                <w:ilvl w:val="12"/>
                <w:numId w:val="0"/>
              </w:numPr>
              <w:ind w:right="-2"/>
              <w:rPr>
                <w:ins w:id="15" w:author="Regulatory Contact" w:date="2025-04-09T12:49:00Z" w16du:dateUtc="2025-04-09T07:19:00Z"/>
                <w:noProof/>
                <w:lang w:val="de-DE"/>
              </w:rPr>
            </w:pPr>
            <w:ins w:id="16" w:author="Regulatory Contact" w:date="2025-04-09T12:49:00Z" w16du:dateUtc="2025-04-09T07:19:00Z">
              <w:r w:rsidRPr="00696A30">
                <w:rPr>
                  <w:noProof/>
                  <w:lang w:val="bg-BG"/>
                </w:rPr>
                <w:t xml:space="preserve">Phone: </w:t>
              </w:r>
              <w:r w:rsidRPr="00696A30">
                <w:rPr>
                  <w:noProof/>
                  <w:lang w:val="de-DE"/>
                </w:rPr>
                <w:t>+420220990139</w:t>
              </w:r>
            </w:ins>
          </w:p>
          <w:p w14:paraId="7B6EFAA2" w14:textId="77777777" w:rsidR="006013F0" w:rsidRPr="00696A30" w:rsidRDefault="006013F0" w:rsidP="005E0804">
            <w:pPr>
              <w:numPr>
                <w:ilvl w:val="12"/>
                <w:numId w:val="0"/>
              </w:numPr>
              <w:ind w:right="-2"/>
              <w:rPr>
                <w:ins w:id="17" w:author="Regulatory Contact" w:date="2025-04-09T12:49:00Z" w16du:dateUtc="2025-04-09T07:19:00Z"/>
                <w:noProof/>
                <w:lang w:val="bg-BG"/>
              </w:rPr>
            </w:pPr>
            <w:ins w:id="18"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013F0" w:rsidRPr="00060FF1" w14:paraId="15055C84" w14:textId="77777777" w:rsidTr="005E0804">
        <w:trPr>
          <w:trHeight w:val="1077"/>
          <w:ins w:id="19" w:author="Regulatory Contact" w:date="2025-04-09T12:49:00Z"/>
        </w:trPr>
        <w:tc>
          <w:tcPr>
            <w:tcW w:w="4105" w:type="dxa"/>
            <w:tcMar>
              <w:top w:w="0" w:type="dxa"/>
              <w:left w:w="108" w:type="dxa"/>
              <w:bottom w:w="0" w:type="dxa"/>
              <w:right w:w="108" w:type="dxa"/>
            </w:tcMar>
            <w:vAlign w:val="center"/>
          </w:tcPr>
          <w:p w14:paraId="5E8A633F" w14:textId="77777777" w:rsidR="006013F0" w:rsidRPr="00696A30" w:rsidRDefault="006013F0" w:rsidP="005E0804">
            <w:pPr>
              <w:numPr>
                <w:ilvl w:val="12"/>
                <w:numId w:val="0"/>
              </w:numPr>
              <w:ind w:right="-2"/>
              <w:rPr>
                <w:ins w:id="20" w:author="Regulatory Contact" w:date="2025-04-09T12:49:00Z" w16du:dateUtc="2025-04-09T07:19:00Z"/>
                <w:b/>
                <w:bCs/>
                <w:noProof/>
                <w:lang w:val="en-IN"/>
              </w:rPr>
            </w:pPr>
            <w:ins w:id="21" w:author="Regulatory Contact" w:date="2025-04-09T12:49:00Z" w16du:dateUtc="2025-04-09T07:19:00Z">
              <w:r w:rsidRPr="00696A30">
                <w:rPr>
                  <w:b/>
                  <w:bCs/>
                  <w:noProof/>
                  <w:lang w:val="bg-BG"/>
                </w:rPr>
                <w:t>България</w:t>
              </w:r>
            </w:ins>
          </w:p>
          <w:p w14:paraId="7E0E63E4" w14:textId="77777777" w:rsidR="006013F0" w:rsidRPr="00696A30" w:rsidRDefault="006013F0" w:rsidP="005E0804">
            <w:pPr>
              <w:numPr>
                <w:ilvl w:val="12"/>
                <w:numId w:val="0"/>
              </w:numPr>
              <w:ind w:right="-2"/>
              <w:rPr>
                <w:ins w:id="22" w:author="Regulatory Contact" w:date="2025-04-09T12:49:00Z" w16du:dateUtc="2025-04-09T07:19:00Z"/>
                <w:noProof/>
                <w:lang w:val="de-DE"/>
              </w:rPr>
            </w:pPr>
            <w:ins w:id="23" w:author="Regulatory Contact" w:date="2025-04-09T12:49:00Z" w16du:dateUtc="2025-04-09T07:19:00Z">
              <w:r w:rsidRPr="00696A30">
                <w:rPr>
                  <w:noProof/>
                  <w:lang w:val="de-DE"/>
                </w:rPr>
                <w:t>Curateq Biologics s.r.o.</w:t>
              </w:r>
            </w:ins>
          </w:p>
          <w:p w14:paraId="091B1346" w14:textId="77777777" w:rsidR="006013F0" w:rsidRPr="00696A30" w:rsidRDefault="006013F0" w:rsidP="005E0804">
            <w:pPr>
              <w:numPr>
                <w:ilvl w:val="12"/>
                <w:numId w:val="0"/>
              </w:numPr>
              <w:ind w:right="-2"/>
              <w:rPr>
                <w:ins w:id="24" w:author="Regulatory Contact" w:date="2025-04-09T12:49:00Z" w16du:dateUtc="2025-04-09T07:19:00Z"/>
                <w:noProof/>
                <w:lang w:val="de-DE"/>
              </w:rPr>
            </w:pPr>
            <w:ins w:id="25" w:author="Regulatory Contact" w:date="2025-04-09T12:49:00Z" w16du:dateUtc="2025-04-09T07:19:00Z">
              <w:r w:rsidRPr="00696A30">
                <w:rPr>
                  <w:noProof/>
                  <w:lang w:val="bg-BG"/>
                </w:rPr>
                <w:t xml:space="preserve">Phone: </w:t>
              </w:r>
              <w:r w:rsidRPr="00696A30">
                <w:rPr>
                  <w:noProof/>
                  <w:lang w:val="de-DE"/>
                </w:rPr>
                <w:t>+420220990139</w:t>
              </w:r>
            </w:ins>
          </w:p>
          <w:p w14:paraId="6EBF1834" w14:textId="77777777" w:rsidR="006013F0" w:rsidRPr="00696A30" w:rsidRDefault="006013F0" w:rsidP="005E0804">
            <w:pPr>
              <w:numPr>
                <w:ilvl w:val="12"/>
                <w:numId w:val="0"/>
              </w:numPr>
              <w:ind w:right="-2"/>
              <w:rPr>
                <w:ins w:id="26" w:author="Regulatory Contact" w:date="2025-04-09T12:49:00Z" w16du:dateUtc="2025-04-09T07:19:00Z"/>
                <w:noProof/>
                <w:lang w:val="en-IN"/>
              </w:rPr>
            </w:pPr>
            <w:ins w:id="27"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34107070" w14:textId="77777777" w:rsidR="006013F0" w:rsidRPr="00696A30" w:rsidRDefault="006013F0" w:rsidP="005E0804">
            <w:pPr>
              <w:numPr>
                <w:ilvl w:val="12"/>
                <w:numId w:val="0"/>
              </w:numPr>
              <w:ind w:right="-2"/>
              <w:rPr>
                <w:ins w:id="28" w:author="Regulatory Contact" w:date="2025-04-09T12:49:00Z" w16du:dateUtc="2025-04-09T07:19:00Z"/>
                <w:b/>
                <w:bCs/>
                <w:noProof/>
                <w:lang w:val="de-DE"/>
              </w:rPr>
            </w:pPr>
            <w:ins w:id="29" w:author="Regulatory Contact" w:date="2025-04-09T12:49:00Z" w16du:dateUtc="2025-04-09T07:19:00Z">
              <w:r w:rsidRPr="00696A30">
                <w:rPr>
                  <w:b/>
                  <w:bCs/>
                  <w:noProof/>
                  <w:lang w:val="de-DE"/>
                </w:rPr>
                <w:t>Luxembourg/Luxemburg</w:t>
              </w:r>
            </w:ins>
          </w:p>
          <w:p w14:paraId="75B641BD" w14:textId="77777777" w:rsidR="006013F0" w:rsidRPr="00696A30" w:rsidRDefault="006013F0" w:rsidP="005E0804">
            <w:pPr>
              <w:numPr>
                <w:ilvl w:val="12"/>
                <w:numId w:val="0"/>
              </w:numPr>
              <w:ind w:right="-2"/>
              <w:rPr>
                <w:ins w:id="30" w:author="Regulatory Contact" w:date="2025-04-09T12:49:00Z" w16du:dateUtc="2025-04-09T07:19:00Z"/>
                <w:noProof/>
                <w:lang w:val="de-DE"/>
              </w:rPr>
            </w:pPr>
            <w:ins w:id="31" w:author="Regulatory Contact" w:date="2025-04-09T12:49:00Z" w16du:dateUtc="2025-04-09T07:19:00Z">
              <w:r w:rsidRPr="00696A30">
                <w:rPr>
                  <w:noProof/>
                  <w:lang w:val="de-DE"/>
                </w:rPr>
                <w:t>Aurobindo NV/SA</w:t>
              </w:r>
            </w:ins>
          </w:p>
          <w:p w14:paraId="6C04F3AE" w14:textId="77777777" w:rsidR="006013F0" w:rsidRPr="00696A30" w:rsidRDefault="006013F0" w:rsidP="005E0804">
            <w:pPr>
              <w:numPr>
                <w:ilvl w:val="12"/>
                <w:numId w:val="0"/>
              </w:numPr>
              <w:ind w:right="-2"/>
              <w:rPr>
                <w:ins w:id="32" w:author="Regulatory Contact" w:date="2025-04-09T12:49:00Z" w16du:dateUtc="2025-04-09T07:19:00Z"/>
                <w:noProof/>
                <w:lang w:val="bg-BG"/>
              </w:rPr>
            </w:pPr>
            <w:ins w:id="33" w:author="Regulatory Contact" w:date="2025-04-09T12:49:00Z" w16du:dateUtc="2025-04-09T07:19:00Z">
              <w:r w:rsidRPr="00696A30">
                <w:rPr>
                  <w:noProof/>
                  <w:lang w:val="de-DE"/>
                </w:rPr>
                <w:t>Tel/Tél: +32 24753540</w:t>
              </w:r>
            </w:ins>
          </w:p>
        </w:tc>
      </w:tr>
      <w:tr w:rsidR="006013F0" w:rsidRPr="00060FF1" w14:paraId="6FDFAD8A" w14:textId="77777777" w:rsidTr="005E0804">
        <w:trPr>
          <w:trHeight w:val="1077"/>
          <w:ins w:id="34" w:author="Regulatory Contact" w:date="2025-04-09T12:49:00Z"/>
        </w:trPr>
        <w:tc>
          <w:tcPr>
            <w:tcW w:w="4105" w:type="dxa"/>
            <w:tcMar>
              <w:top w:w="0" w:type="dxa"/>
              <w:left w:w="108" w:type="dxa"/>
              <w:bottom w:w="0" w:type="dxa"/>
              <w:right w:w="108" w:type="dxa"/>
            </w:tcMar>
            <w:vAlign w:val="center"/>
          </w:tcPr>
          <w:p w14:paraId="09BAE2A3" w14:textId="77777777" w:rsidR="006013F0" w:rsidRPr="00696A30" w:rsidRDefault="006013F0" w:rsidP="005E0804">
            <w:pPr>
              <w:numPr>
                <w:ilvl w:val="12"/>
                <w:numId w:val="0"/>
              </w:numPr>
              <w:ind w:right="-2"/>
              <w:rPr>
                <w:ins w:id="35" w:author="Regulatory Contact" w:date="2025-04-09T12:49:00Z" w16du:dateUtc="2025-04-09T07:19:00Z"/>
                <w:b/>
                <w:bCs/>
                <w:noProof/>
                <w:lang w:val="en-IN"/>
              </w:rPr>
            </w:pPr>
            <w:ins w:id="36" w:author="Regulatory Contact" w:date="2025-04-09T12:49:00Z" w16du:dateUtc="2025-04-09T07:19:00Z">
              <w:r w:rsidRPr="00696A30">
                <w:rPr>
                  <w:b/>
                  <w:bCs/>
                  <w:noProof/>
                  <w:lang w:val="bg-BG"/>
                </w:rPr>
                <w:t>Česká republika</w:t>
              </w:r>
            </w:ins>
          </w:p>
          <w:p w14:paraId="619540E8" w14:textId="77777777" w:rsidR="006013F0" w:rsidRPr="00696A30" w:rsidRDefault="006013F0" w:rsidP="005E0804">
            <w:pPr>
              <w:numPr>
                <w:ilvl w:val="12"/>
                <w:numId w:val="0"/>
              </w:numPr>
              <w:ind w:right="-2"/>
              <w:rPr>
                <w:ins w:id="37" w:author="Regulatory Contact" w:date="2025-04-09T12:49:00Z" w16du:dateUtc="2025-04-09T07:19:00Z"/>
                <w:noProof/>
                <w:lang w:val="de-DE"/>
              </w:rPr>
            </w:pPr>
            <w:ins w:id="38" w:author="Regulatory Contact" w:date="2025-04-09T12:49:00Z" w16du:dateUtc="2025-04-09T07:19:00Z">
              <w:r w:rsidRPr="00696A30">
                <w:rPr>
                  <w:noProof/>
                  <w:lang w:val="de-DE"/>
                </w:rPr>
                <w:t>Curateq Biologics s.r.o.</w:t>
              </w:r>
            </w:ins>
          </w:p>
          <w:p w14:paraId="35E7FF3D" w14:textId="77777777" w:rsidR="006013F0" w:rsidRPr="00696A30" w:rsidRDefault="006013F0" w:rsidP="005E0804">
            <w:pPr>
              <w:numPr>
                <w:ilvl w:val="12"/>
                <w:numId w:val="0"/>
              </w:numPr>
              <w:ind w:right="-2"/>
              <w:rPr>
                <w:ins w:id="39" w:author="Regulatory Contact" w:date="2025-04-09T12:49:00Z" w16du:dateUtc="2025-04-09T07:19:00Z"/>
                <w:noProof/>
                <w:lang w:val="de-DE"/>
              </w:rPr>
            </w:pPr>
            <w:ins w:id="40" w:author="Regulatory Contact" w:date="2025-04-09T12:49:00Z" w16du:dateUtc="2025-04-09T07:19:00Z">
              <w:r w:rsidRPr="00696A30">
                <w:rPr>
                  <w:noProof/>
                  <w:lang w:val="bg-BG"/>
                </w:rPr>
                <w:t xml:space="preserve">Phone: </w:t>
              </w:r>
              <w:r w:rsidRPr="00696A30">
                <w:rPr>
                  <w:noProof/>
                  <w:lang w:val="de-DE"/>
                </w:rPr>
                <w:t>+420220990139</w:t>
              </w:r>
            </w:ins>
          </w:p>
          <w:p w14:paraId="2037A3C6" w14:textId="77777777" w:rsidR="006013F0" w:rsidRPr="00696A30" w:rsidRDefault="006013F0" w:rsidP="005E0804">
            <w:pPr>
              <w:numPr>
                <w:ilvl w:val="12"/>
                <w:numId w:val="0"/>
              </w:numPr>
              <w:ind w:right="-2"/>
              <w:rPr>
                <w:ins w:id="41" w:author="Regulatory Contact" w:date="2025-04-09T12:49:00Z" w16du:dateUtc="2025-04-09T07:19:00Z"/>
                <w:noProof/>
                <w:lang w:val="en-IN"/>
              </w:rPr>
            </w:pPr>
            <w:ins w:id="42"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192A9E4" w14:textId="77777777" w:rsidR="006013F0" w:rsidRPr="00696A30" w:rsidRDefault="006013F0" w:rsidP="005E0804">
            <w:pPr>
              <w:numPr>
                <w:ilvl w:val="12"/>
                <w:numId w:val="0"/>
              </w:numPr>
              <w:ind w:right="-2"/>
              <w:rPr>
                <w:ins w:id="43" w:author="Regulatory Contact" w:date="2025-04-09T12:49:00Z" w16du:dateUtc="2025-04-09T07:19:00Z"/>
                <w:b/>
                <w:bCs/>
                <w:noProof/>
              </w:rPr>
            </w:pPr>
            <w:ins w:id="44" w:author="Regulatory Contact" w:date="2025-04-09T12:49:00Z" w16du:dateUtc="2025-04-09T07:19:00Z">
              <w:r w:rsidRPr="00696A30">
                <w:rPr>
                  <w:b/>
                  <w:bCs/>
                  <w:noProof/>
                </w:rPr>
                <w:t>Magyarország</w:t>
              </w:r>
            </w:ins>
          </w:p>
          <w:p w14:paraId="428C43D4" w14:textId="77777777" w:rsidR="006013F0" w:rsidRPr="00696A30" w:rsidRDefault="006013F0" w:rsidP="005E0804">
            <w:pPr>
              <w:numPr>
                <w:ilvl w:val="12"/>
                <w:numId w:val="0"/>
              </w:numPr>
              <w:ind w:right="-2"/>
              <w:rPr>
                <w:ins w:id="45" w:author="Regulatory Contact" w:date="2025-04-09T12:49:00Z" w16du:dateUtc="2025-04-09T07:19:00Z"/>
                <w:noProof/>
                <w:lang w:val="de-DE"/>
              </w:rPr>
            </w:pPr>
            <w:ins w:id="46" w:author="Regulatory Contact" w:date="2025-04-09T12:49:00Z" w16du:dateUtc="2025-04-09T07:19:00Z">
              <w:r w:rsidRPr="00696A30">
                <w:rPr>
                  <w:noProof/>
                  <w:lang w:val="de-DE"/>
                </w:rPr>
                <w:t>Curateq Biologics s.r.o.</w:t>
              </w:r>
            </w:ins>
          </w:p>
          <w:p w14:paraId="1A12F81B" w14:textId="77777777" w:rsidR="006013F0" w:rsidRPr="00696A30" w:rsidRDefault="006013F0" w:rsidP="005E0804">
            <w:pPr>
              <w:numPr>
                <w:ilvl w:val="12"/>
                <w:numId w:val="0"/>
              </w:numPr>
              <w:ind w:right="-2"/>
              <w:rPr>
                <w:ins w:id="47" w:author="Regulatory Contact" w:date="2025-04-09T12:49:00Z" w16du:dateUtc="2025-04-09T07:19:00Z"/>
                <w:noProof/>
                <w:lang w:val="de-DE"/>
              </w:rPr>
            </w:pPr>
            <w:ins w:id="48" w:author="Regulatory Contact" w:date="2025-04-09T12:49:00Z" w16du:dateUtc="2025-04-09T07:19:00Z">
              <w:r w:rsidRPr="00696A30">
                <w:rPr>
                  <w:noProof/>
                  <w:lang w:val="bg-BG"/>
                </w:rPr>
                <w:t xml:space="preserve">Phone: </w:t>
              </w:r>
              <w:r w:rsidRPr="00696A30">
                <w:rPr>
                  <w:noProof/>
                  <w:lang w:val="de-DE"/>
                </w:rPr>
                <w:t>+420220990139</w:t>
              </w:r>
            </w:ins>
          </w:p>
          <w:p w14:paraId="64C4E059" w14:textId="77777777" w:rsidR="006013F0" w:rsidRPr="00696A30" w:rsidRDefault="006013F0" w:rsidP="005E0804">
            <w:pPr>
              <w:numPr>
                <w:ilvl w:val="12"/>
                <w:numId w:val="0"/>
              </w:numPr>
              <w:ind w:right="-2"/>
              <w:rPr>
                <w:ins w:id="49" w:author="Regulatory Contact" w:date="2025-04-09T12:49:00Z" w16du:dateUtc="2025-04-09T07:19:00Z"/>
                <w:noProof/>
                <w:lang w:val="bg-BG"/>
              </w:rPr>
            </w:pPr>
            <w:ins w:id="50"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013F0" w:rsidRPr="00060FF1" w14:paraId="176D54E2" w14:textId="77777777" w:rsidTr="005E0804">
        <w:trPr>
          <w:trHeight w:val="1077"/>
          <w:ins w:id="51" w:author="Regulatory Contact" w:date="2025-04-09T12:49:00Z"/>
        </w:trPr>
        <w:tc>
          <w:tcPr>
            <w:tcW w:w="4105" w:type="dxa"/>
            <w:tcMar>
              <w:top w:w="0" w:type="dxa"/>
              <w:left w:w="108" w:type="dxa"/>
              <w:bottom w:w="0" w:type="dxa"/>
              <w:right w:w="108" w:type="dxa"/>
            </w:tcMar>
            <w:vAlign w:val="center"/>
          </w:tcPr>
          <w:p w14:paraId="731186F5" w14:textId="77777777" w:rsidR="006013F0" w:rsidRPr="00696A30" w:rsidRDefault="006013F0" w:rsidP="005E0804">
            <w:pPr>
              <w:numPr>
                <w:ilvl w:val="12"/>
                <w:numId w:val="0"/>
              </w:numPr>
              <w:ind w:right="-2"/>
              <w:rPr>
                <w:ins w:id="52" w:author="Regulatory Contact" w:date="2025-04-09T12:49:00Z" w16du:dateUtc="2025-04-09T07:19:00Z"/>
                <w:b/>
                <w:bCs/>
                <w:noProof/>
                <w:lang w:val="en-IN"/>
              </w:rPr>
            </w:pPr>
            <w:ins w:id="53" w:author="Regulatory Contact" w:date="2025-04-09T12:49:00Z" w16du:dateUtc="2025-04-09T07:19:00Z">
              <w:r w:rsidRPr="00696A30">
                <w:rPr>
                  <w:b/>
                  <w:bCs/>
                  <w:noProof/>
                  <w:lang w:val="en-IN"/>
                </w:rPr>
                <w:t>Danmark</w:t>
              </w:r>
            </w:ins>
          </w:p>
          <w:p w14:paraId="027360B7" w14:textId="77777777" w:rsidR="006013F0" w:rsidRPr="00696A30" w:rsidRDefault="006013F0" w:rsidP="005E0804">
            <w:pPr>
              <w:numPr>
                <w:ilvl w:val="12"/>
                <w:numId w:val="0"/>
              </w:numPr>
              <w:ind w:right="-2"/>
              <w:rPr>
                <w:ins w:id="54" w:author="Regulatory Contact" w:date="2025-04-09T12:49:00Z" w16du:dateUtc="2025-04-09T07:19:00Z"/>
                <w:noProof/>
                <w:lang w:val="de-DE"/>
              </w:rPr>
            </w:pPr>
            <w:ins w:id="55" w:author="Regulatory Contact" w:date="2025-04-09T12:49:00Z" w16du:dateUtc="2025-04-09T07:19:00Z">
              <w:r w:rsidRPr="00696A30">
                <w:rPr>
                  <w:noProof/>
                  <w:lang w:val="de-DE"/>
                </w:rPr>
                <w:t>Curateq Biologics s.r.o.</w:t>
              </w:r>
            </w:ins>
          </w:p>
          <w:p w14:paraId="1F51FBC3" w14:textId="77777777" w:rsidR="006013F0" w:rsidRPr="00696A30" w:rsidRDefault="006013F0" w:rsidP="005E0804">
            <w:pPr>
              <w:numPr>
                <w:ilvl w:val="12"/>
                <w:numId w:val="0"/>
              </w:numPr>
              <w:ind w:right="-2"/>
              <w:rPr>
                <w:ins w:id="56" w:author="Regulatory Contact" w:date="2025-04-09T12:49:00Z" w16du:dateUtc="2025-04-09T07:19:00Z"/>
                <w:noProof/>
                <w:lang w:val="de-DE"/>
              </w:rPr>
            </w:pPr>
            <w:ins w:id="57" w:author="Regulatory Contact" w:date="2025-04-09T12:49:00Z" w16du:dateUtc="2025-04-09T07:19:00Z">
              <w:r w:rsidRPr="00696A30">
                <w:rPr>
                  <w:noProof/>
                  <w:lang w:val="bg-BG"/>
                </w:rPr>
                <w:t xml:space="preserve">Phone: </w:t>
              </w:r>
              <w:r w:rsidRPr="00696A30">
                <w:rPr>
                  <w:noProof/>
                  <w:lang w:val="de-DE"/>
                </w:rPr>
                <w:t>+420220990139</w:t>
              </w:r>
            </w:ins>
          </w:p>
          <w:p w14:paraId="273432EC" w14:textId="77777777" w:rsidR="006013F0" w:rsidRPr="00696A30" w:rsidRDefault="006013F0" w:rsidP="005E0804">
            <w:pPr>
              <w:numPr>
                <w:ilvl w:val="12"/>
                <w:numId w:val="0"/>
              </w:numPr>
              <w:ind w:right="-2"/>
              <w:rPr>
                <w:ins w:id="58" w:author="Regulatory Contact" w:date="2025-04-09T12:49:00Z" w16du:dateUtc="2025-04-09T07:19:00Z"/>
                <w:noProof/>
                <w:lang w:val="en-IN"/>
              </w:rPr>
            </w:pPr>
            <w:ins w:id="59"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892525E" w14:textId="77777777" w:rsidR="006013F0" w:rsidRPr="00696A30" w:rsidRDefault="006013F0" w:rsidP="005E0804">
            <w:pPr>
              <w:numPr>
                <w:ilvl w:val="12"/>
                <w:numId w:val="0"/>
              </w:numPr>
              <w:ind w:right="-2"/>
              <w:rPr>
                <w:ins w:id="60" w:author="Regulatory Contact" w:date="2025-04-09T12:49:00Z" w16du:dateUtc="2025-04-09T07:19:00Z"/>
                <w:b/>
                <w:bCs/>
                <w:noProof/>
              </w:rPr>
            </w:pPr>
            <w:ins w:id="61" w:author="Regulatory Contact" w:date="2025-04-09T12:49:00Z" w16du:dateUtc="2025-04-09T07:19:00Z">
              <w:r w:rsidRPr="00696A30">
                <w:rPr>
                  <w:b/>
                  <w:bCs/>
                  <w:noProof/>
                </w:rPr>
                <w:t>Malta</w:t>
              </w:r>
            </w:ins>
          </w:p>
          <w:p w14:paraId="406E9054" w14:textId="77777777" w:rsidR="006013F0" w:rsidRPr="00696A30" w:rsidRDefault="006013F0" w:rsidP="005E0804">
            <w:pPr>
              <w:numPr>
                <w:ilvl w:val="12"/>
                <w:numId w:val="0"/>
              </w:numPr>
              <w:ind w:right="-2"/>
              <w:rPr>
                <w:ins w:id="62" w:author="Regulatory Contact" w:date="2025-04-09T12:49:00Z" w16du:dateUtc="2025-04-09T07:19:00Z"/>
                <w:noProof/>
                <w:lang w:val="de-DE"/>
              </w:rPr>
            </w:pPr>
            <w:ins w:id="63" w:author="Regulatory Contact" w:date="2025-04-09T12:49:00Z" w16du:dateUtc="2025-04-09T07:19:00Z">
              <w:r w:rsidRPr="00696A30">
                <w:rPr>
                  <w:noProof/>
                  <w:lang w:val="de-DE"/>
                </w:rPr>
                <w:t>Curateq Biologics s.r.o.</w:t>
              </w:r>
            </w:ins>
          </w:p>
          <w:p w14:paraId="6CA3B87C" w14:textId="77777777" w:rsidR="006013F0" w:rsidRPr="00696A30" w:rsidRDefault="006013F0" w:rsidP="005E0804">
            <w:pPr>
              <w:numPr>
                <w:ilvl w:val="12"/>
                <w:numId w:val="0"/>
              </w:numPr>
              <w:ind w:right="-2"/>
              <w:rPr>
                <w:ins w:id="64" w:author="Regulatory Contact" w:date="2025-04-09T12:49:00Z" w16du:dateUtc="2025-04-09T07:19:00Z"/>
                <w:noProof/>
                <w:lang w:val="de-DE"/>
              </w:rPr>
            </w:pPr>
            <w:ins w:id="65" w:author="Regulatory Contact" w:date="2025-04-09T12:49:00Z" w16du:dateUtc="2025-04-09T07:19:00Z">
              <w:r w:rsidRPr="00696A30">
                <w:rPr>
                  <w:noProof/>
                  <w:lang w:val="bg-BG"/>
                </w:rPr>
                <w:t xml:space="preserve">Phone: </w:t>
              </w:r>
              <w:r w:rsidRPr="00696A30">
                <w:rPr>
                  <w:noProof/>
                  <w:lang w:val="de-DE"/>
                </w:rPr>
                <w:t>+420220990139</w:t>
              </w:r>
            </w:ins>
          </w:p>
          <w:p w14:paraId="5FE9624F" w14:textId="77777777" w:rsidR="006013F0" w:rsidRPr="00696A30" w:rsidRDefault="006013F0" w:rsidP="005E0804">
            <w:pPr>
              <w:numPr>
                <w:ilvl w:val="12"/>
                <w:numId w:val="0"/>
              </w:numPr>
              <w:ind w:right="-2"/>
              <w:rPr>
                <w:ins w:id="66" w:author="Regulatory Contact" w:date="2025-04-09T12:49:00Z" w16du:dateUtc="2025-04-09T07:19:00Z"/>
                <w:noProof/>
                <w:lang w:val="bg-BG"/>
              </w:rPr>
            </w:pPr>
            <w:ins w:id="67"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013F0" w:rsidRPr="00060FF1" w14:paraId="555B181D" w14:textId="77777777" w:rsidTr="005E0804">
        <w:trPr>
          <w:trHeight w:val="1077"/>
          <w:ins w:id="68" w:author="Regulatory Contact" w:date="2025-04-09T12:49:00Z"/>
        </w:trPr>
        <w:tc>
          <w:tcPr>
            <w:tcW w:w="4105" w:type="dxa"/>
            <w:tcMar>
              <w:top w:w="0" w:type="dxa"/>
              <w:left w:w="108" w:type="dxa"/>
              <w:bottom w:w="0" w:type="dxa"/>
              <w:right w:w="108" w:type="dxa"/>
            </w:tcMar>
            <w:vAlign w:val="center"/>
          </w:tcPr>
          <w:p w14:paraId="585E0FF5" w14:textId="77777777" w:rsidR="006013F0" w:rsidRPr="00696A30" w:rsidRDefault="006013F0" w:rsidP="005E0804">
            <w:pPr>
              <w:numPr>
                <w:ilvl w:val="12"/>
                <w:numId w:val="0"/>
              </w:numPr>
              <w:ind w:right="-2"/>
              <w:rPr>
                <w:ins w:id="69" w:author="Regulatory Contact" w:date="2025-04-09T12:49:00Z" w16du:dateUtc="2025-04-09T07:19:00Z"/>
                <w:b/>
                <w:bCs/>
                <w:noProof/>
                <w:lang w:val="en-IN"/>
              </w:rPr>
            </w:pPr>
            <w:ins w:id="70" w:author="Regulatory Contact" w:date="2025-04-09T12:49:00Z" w16du:dateUtc="2025-04-09T07:19:00Z">
              <w:r w:rsidRPr="00696A30">
                <w:rPr>
                  <w:b/>
                  <w:bCs/>
                  <w:noProof/>
                  <w:lang w:val="bg-BG"/>
                </w:rPr>
                <w:t>Deutschland</w:t>
              </w:r>
            </w:ins>
          </w:p>
          <w:p w14:paraId="2B970A23" w14:textId="77777777" w:rsidR="006013F0" w:rsidRPr="00696A30" w:rsidRDefault="006013F0" w:rsidP="005E0804">
            <w:pPr>
              <w:numPr>
                <w:ilvl w:val="12"/>
                <w:numId w:val="0"/>
              </w:numPr>
              <w:ind w:right="-2"/>
              <w:rPr>
                <w:ins w:id="71" w:author="Regulatory Contact" w:date="2025-04-09T12:49:00Z" w16du:dateUtc="2025-04-09T07:19:00Z"/>
                <w:noProof/>
                <w:lang w:val="en-IN"/>
              </w:rPr>
            </w:pPr>
            <w:ins w:id="72" w:author="Regulatory Contact" w:date="2025-04-09T12:49:00Z" w16du:dateUtc="2025-04-09T07:19:00Z">
              <w:r w:rsidRPr="00696A30">
                <w:rPr>
                  <w:noProof/>
                  <w:lang w:val="de-DE"/>
                </w:rPr>
                <w:t xml:space="preserve">PUREN Pharma GmbH Co. </w:t>
              </w:r>
              <w:r w:rsidRPr="00696A30">
                <w:rPr>
                  <w:noProof/>
                  <w:lang w:val="en-IN"/>
                </w:rPr>
                <w:t>KG</w:t>
              </w:r>
            </w:ins>
          </w:p>
          <w:p w14:paraId="5C6CBC47" w14:textId="77777777" w:rsidR="006013F0" w:rsidRPr="00696A30" w:rsidRDefault="006013F0" w:rsidP="005E0804">
            <w:pPr>
              <w:numPr>
                <w:ilvl w:val="12"/>
                <w:numId w:val="0"/>
              </w:numPr>
              <w:ind w:right="-2"/>
              <w:rPr>
                <w:ins w:id="73" w:author="Regulatory Contact" w:date="2025-04-09T12:49:00Z" w16du:dateUtc="2025-04-09T07:19:00Z"/>
                <w:noProof/>
                <w:lang w:val="en-IN"/>
              </w:rPr>
            </w:pPr>
            <w:ins w:id="74" w:author="Regulatory Contact" w:date="2025-04-09T12:49:00Z" w16du:dateUtc="2025-04-09T07:19:00Z">
              <w:r w:rsidRPr="00696A30">
                <w:rPr>
                  <w:noProof/>
                  <w:lang w:val="en-IN"/>
                </w:rPr>
                <w:t>Phone: + 49 895589090</w:t>
              </w:r>
            </w:ins>
          </w:p>
        </w:tc>
        <w:tc>
          <w:tcPr>
            <w:tcW w:w="4957" w:type="dxa"/>
            <w:tcMar>
              <w:top w:w="0" w:type="dxa"/>
              <w:left w:w="108" w:type="dxa"/>
              <w:bottom w:w="0" w:type="dxa"/>
              <w:right w:w="108" w:type="dxa"/>
            </w:tcMar>
            <w:vAlign w:val="center"/>
          </w:tcPr>
          <w:p w14:paraId="527FC848" w14:textId="77777777" w:rsidR="006013F0" w:rsidRPr="00696A30" w:rsidRDefault="006013F0" w:rsidP="005E0804">
            <w:pPr>
              <w:numPr>
                <w:ilvl w:val="12"/>
                <w:numId w:val="0"/>
              </w:numPr>
              <w:ind w:right="-2"/>
              <w:rPr>
                <w:ins w:id="75" w:author="Regulatory Contact" w:date="2025-04-09T12:49:00Z" w16du:dateUtc="2025-04-09T07:19:00Z"/>
                <w:b/>
                <w:bCs/>
                <w:noProof/>
                <w:lang w:val="en-IN"/>
              </w:rPr>
            </w:pPr>
            <w:ins w:id="76" w:author="Regulatory Contact" w:date="2025-04-09T12:49:00Z" w16du:dateUtc="2025-04-09T07:19:00Z">
              <w:r w:rsidRPr="00696A30">
                <w:rPr>
                  <w:b/>
                  <w:bCs/>
                  <w:noProof/>
                  <w:lang w:val="bg-BG"/>
                </w:rPr>
                <w:t>Nederland</w:t>
              </w:r>
            </w:ins>
          </w:p>
          <w:p w14:paraId="0B335FDB" w14:textId="77777777" w:rsidR="006013F0" w:rsidRPr="00696A30" w:rsidRDefault="006013F0" w:rsidP="005E0804">
            <w:pPr>
              <w:numPr>
                <w:ilvl w:val="12"/>
                <w:numId w:val="0"/>
              </w:numPr>
              <w:ind w:right="-2"/>
              <w:rPr>
                <w:ins w:id="77" w:author="Regulatory Contact" w:date="2025-04-09T12:49:00Z" w16du:dateUtc="2025-04-09T07:19:00Z"/>
                <w:noProof/>
                <w:lang w:val="bg-BG"/>
              </w:rPr>
            </w:pPr>
            <w:ins w:id="78" w:author="Regulatory Contact" w:date="2025-04-09T12:49:00Z" w16du:dateUtc="2025-04-09T07:19:00Z">
              <w:r w:rsidRPr="00696A30">
                <w:rPr>
                  <w:noProof/>
                  <w:lang w:val="bg-BG"/>
                </w:rPr>
                <w:t>Aurobindo Pharma B.V.</w:t>
              </w:r>
            </w:ins>
          </w:p>
          <w:p w14:paraId="4CF10509" w14:textId="77777777" w:rsidR="006013F0" w:rsidRPr="00696A30" w:rsidRDefault="006013F0" w:rsidP="005E0804">
            <w:pPr>
              <w:numPr>
                <w:ilvl w:val="12"/>
                <w:numId w:val="0"/>
              </w:numPr>
              <w:ind w:right="-2"/>
              <w:rPr>
                <w:ins w:id="79" w:author="Regulatory Contact" w:date="2025-04-09T12:49:00Z" w16du:dateUtc="2025-04-09T07:19:00Z"/>
                <w:noProof/>
                <w:lang w:val="en-IN"/>
              </w:rPr>
            </w:pPr>
            <w:ins w:id="80" w:author="Regulatory Contact" w:date="2025-04-09T12:49:00Z" w16du:dateUtc="2025-04-09T07:19:00Z">
              <w:r w:rsidRPr="00696A30">
                <w:rPr>
                  <w:noProof/>
                  <w:lang w:val="bg-BG"/>
                </w:rPr>
                <w:t>Phone: +31 35 542 99 33</w:t>
              </w:r>
            </w:ins>
          </w:p>
        </w:tc>
      </w:tr>
      <w:tr w:rsidR="006013F0" w:rsidRPr="00060FF1" w14:paraId="4A723948" w14:textId="77777777" w:rsidTr="005E0804">
        <w:trPr>
          <w:trHeight w:val="1077"/>
          <w:ins w:id="81" w:author="Regulatory Contact" w:date="2025-04-09T12:49:00Z"/>
        </w:trPr>
        <w:tc>
          <w:tcPr>
            <w:tcW w:w="4105" w:type="dxa"/>
            <w:tcMar>
              <w:top w:w="0" w:type="dxa"/>
              <w:left w:w="108" w:type="dxa"/>
              <w:bottom w:w="0" w:type="dxa"/>
              <w:right w:w="108" w:type="dxa"/>
            </w:tcMar>
            <w:vAlign w:val="center"/>
          </w:tcPr>
          <w:p w14:paraId="22B8F551" w14:textId="77777777" w:rsidR="006013F0" w:rsidRPr="00696A30" w:rsidRDefault="006013F0" w:rsidP="005E0804">
            <w:pPr>
              <w:numPr>
                <w:ilvl w:val="12"/>
                <w:numId w:val="0"/>
              </w:numPr>
              <w:ind w:right="-2"/>
              <w:rPr>
                <w:ins w:id="82" w:author="Regulatory Contact" w:date="2025-04-09T12:49:00Z" w16du:dateUtc="2025-04-09T07:19:00Z"/>
                <w:b/>
                <w:bCs/>
                <w:noProof/>
              </w:rPr>
            </w:pPr>
            <w:ins w:id="83" w:author="Regulatory Contact" w:date="2025-04-09T12:49:00Z" w16du:dateUtc="2025-04-09T07:19:00Z">
              <w:r w:rsidRPr="00696A30">
                <w:rPr>
                  <w:b/>
                  <w:bCs/>
                  <w:noProof/>
                </w:rPr>
                <w:lastRenderedPageBreak/>
                <w:t>Eesti</w:t>
              </w:r>
            </w:ins>
          </w:p>
          <w:p w14:paraId="2CA7E3AB" w14:textId="77777777" w:rsidR="006013F0" w:rsidRPr="00696A30" w:rsidRDefault="006013F0" w:rsidP="005E0804">
            <w:pPr>
              <w:numPr>
                <w:ilvl w:val="12"/>
                <w:numId w:val="0"/>
              </w:numPr>
              <w:ind w:right="-2"/>
              <w:rPr>
                <w:ins w:id="84" w:author="Regulatory Contact" w:date="2025-04-09T12:49:00Z" w16du:dateUtc="2025-04-09T07:19:00Z"/>
                <w:noProof/>
                <w:lang w:val="de-DE"/>
              </w:rPr>
            </w:pPr>
            <w:ins w:id="85" w:author="Regulatory Contact" w:date="2025-04-09T12:49:00Z" w16du:dateUtc="2025-04-09T07:19:00Z">
              <w:r w:rsidRPr="00696A30">
                <w:rPr>
                  <w:noProof/>
                  <w:lang w:val="de-DE"/>
                </w:rPr>
                <w:t>Curateq Biologics s.r.o.</w:t>
              </w:r>
            </w:ins>
          </w:p>
          <w:p w14:paraId="3FD5D649" w14:textId="77777777" w:rsidR="006013F0" w:rsidRPr="00696A30" w:rsidRDefault="006013F0" w:rsidP="005E0804">
            <w:pPr>
              <w:numPr>
                <w:ilvl w:val="12"/>
                <w:numId w:val="0"/>
              </w:numPr>
              <w:ind w:right="-2"/>
              <w:rPr>
                <w:ins w:id="86" w:author="Regulatory Contact" w:date="2025-04-09T12:49:00Z" w16du:dateUtc="2025-04-09T07:19:00Z"/>
                <w:noProof/>
                <w:lang w:val="de-DE"/>
              </w:rPr>
            </w:pPr>
            <w:ins w:id="87" w:author="Regulatory Contact" w:date="2025-04-09T12:49:00Z" w16du:dateUtc="2025-04-09T07:19:00Z">
              <w:r w:rsidRPr="00696A30">
                <w:rPr>
                  <w:noProof/>
                  <w:lang w:val="bg-BG"/>
                </w:rPr>
                <w:t xml:space="preserve">Phone: </w:t>
              </w:r>
              <w:r w:rsidRPr="00696A30">
                <w:rPr>
                  <w:noProof/>
                  <w:lang w:val="de-DE"/>
                </w:rPr>
                <w:t>+420220990139</w:t>
              </w:r>
            </w:ins>
          </w:p>
          <w:p w14:paraId="098A8D15" w14:textId="77777777" w:rsidR="006013F0" w:rsidRPr="00696A30" w:rsidRDefault="006013F0" w:rsidP="005E0804">
            <w:pPr>
              <w:numPr>
                <w:ilvl w:val="12"/>
                <w:numId w:val="0"/>
              </w:numPr>
              <w:ind w:right="-2"/>
              <w:rPr>
                <w:ins w:id="88" w:author="Regulatory Contact" w:date="2025-04-09T12:49:00Z" w16du:dateUtc="2025-04-09T07:19:00Z"/>
                <w:noProof/>
                <w:lang w:val="bg-BG"/>
              </w:rPr>
            </w:pPr>
            <w:ins w:id="89" w:author="Regulatory Contact" w:date="2025-04-09T12:49:00Z" w16du:dateUtc="2025-04-09T07:19:00Z">
              <w:r w:rsidRPr="00696A30">
                <w:rPr>
                  <w:noProof/>
                  <w:lang w:val="de-DE"/>
                </w:rPr>
                <w:t>info@curateqbiologics.eu</w:t>
              </w:r>
            </w:ins>
          </w:p>
        </w:tc>
        <w:tc>
          <w:tcPr>
            <w:tcW w:w="4957" w:type="dxa"/>
            <w:tcMar>
              <w:top w:w="0" w:type="dxa"/>
              <w:left w:w="108" w:type="dxa"/>
              <w:bottom w:w="0" w:type="dxa"/>
              <w:right w:w="108" w:type="dxa"/>
            </w:tcMar>
            <w:vAlign w:val="center"/>
          </w:tcPr>
          <w:p w14:paraId="23531AF3" w14:textId="77777777" w:rsidR="006013F0" w:rsidRPr="00696A30" w:rsidRDefault="006013F0" w:rsidP="005E0804">
            <w:pPr>
              <w:numPr>
                <w:ilvl w:val="12"/>
                <w:numId w:val="0"/>
              </w:numPr>
              <w:ind w:right="-2"/>
              <w:rPr>
                <w:ins w:id="90" w:author="Regulatory Contact" w:date="2025-04-09T12:49:00Z" w16du:dateUtc="2025-04-09T07:19:00Z"/>
                <w:b/>
                <w:bCs/>
                <w:noProof/>
              </w:rPr>
            </w:pPr>
            <w:ins w:id="91" w:author="Regulatory Contact" w:date="2025-04-09T12:49:00Z" w16du:dateUtc="2025-04-09T07:19:00Z">
              <w:r w:rsidRPr="00696A30">
                <w:rPr>
                  <w:b/>
                  <w:bCs/>
                  <w:noProof/>
                </w:rPr>
                <w:t>Norge</w:t>
              </w:r>
            </w:ins>
          </w:p>
          <w:p w14:paraId="463D9838" w14:textId="77777777" w:rsidR="006013F0" w:rsidRPr="00696A30" w:rsidRDefault="006013F0" w:rsidP="005E0804">
            <w:pPr>
              <w:numPr>
                <w:ilvl w:val="12"/>
                <w:numId w:val="0"/>
              </w:numPr>
              <w:ind w:right="-2"/>
              <w:rPr>
                <w:ins w:id="92" w:author="Regulatory Contact" w:date="2025-04-09T12:49:00Z" w16du:dateUtc="2025-04-09T07:19:00Z"/>
                <w:noProof/>
                <w:lang w:val="de-DE"/>
              </w:rPr>
            </w:pPr>
            <w:ins w:id="93" w:author="Regulatory Contact" w:date="2025-04-09T12:49:00Z" w16du:dateUtc="2025-04-09T07:19:00Z">
              <w:r w:rsidRPr="00696A30">
                <w:rPr>
                  <w:noProof/>
                  <w:lang w:val="de-DE"/>
                </w:rPr>
                <w:t>Curateq Biologics s.r.o.</w:t>
              </w:r>
            </w:ins>
          </w:p>
          <w:p w14:paraId="4405822C" w14:textId="77777777" w:rsidR="006013F0" w:rsidRPr="00696A30" w:rsidRDefault="006013F0" w:rsidP="005E0804">
            <w:pPr>
              <w:numPr>
                <w:ilvl w:val="12"/>
                <w:numId w:val="0"/>
              </w:numPr>
              <w:ind w:right="-2"/>
              <w:rPr>
                <w:ins w:id="94" w:author="Regulatory Contact" w:date="2025-04-09T12:49:00Z" w16du:dateUtc="2025-04-09T07:19:00Z"/>
                <w:noProof/>
                <w:lang w:val="de-DE"/>
              </w:rPr>
            </w:pPr>
            <w:ins w:id="95" w:author="Regulatory Contact" w:date="2025-04-09T12:49:00Z" w16du:dateUtc="2025-04-09T07:19:00Z">
              <w:r w:rsidRPr="00696A30">
                <w:rPr>
                  <w:noProof/>
                  <w:lang w:val="bg-BG"/>
                </w:rPr>
                <w:t xml:space="preserve">Phone: </w:t>
              </w:r>
              <w:r w:rsidRPr="00696A30">
                <w:rPr>
                  <w:noProof/>
                  <w:lang w:val="de-DE"/>
                </w:rPr>
                <w:t>+420220990139</w:t>
              </w:r>
            </w:ins>
          </w:p>
          <w:p w14:paraId="225FA60E" w14:textId="77777777" w:rsidR="006013F0" w:rsidRPr="00696A30" w:rsidRDefault="006013F0" w:rsidP="005E0804">
            <w:pPr>
              <w:numPr>
                <w:ilvl w:val="12"/>
                <w:numId w:val="0"/>
              </w:numPr>
              <w:ind w:right="-2"/>
              <w:rPr>
                <w:ins w:id="96" w:author="Regulatory Contact" w:date="2025-04-09T12:49:00Z" w16du:dateUtc="2025-04-09T07:19:00Z"/>
                <w:noProof/>
                <w:lang w:val="bg-BG"/>
              </w:rPr>
            </w:pPr>
            <w:ins w:id="97" w:author="Regulatory Contact" w:date="2025-04-09T12:49:00Z" w16du:dateUtc="2025-04-09T07:19:00Z">
              <w:r w:rsidRPr="00696A30">
                <w:rPr>
                  <w:noProof/>
                  <w:lang w:val="de-DE"/>
                </w:rPr>
                <w:t>info@curateqbiologics.eu</w:t>
              </w:r>
            </w:ins>
          </w:p>
        </w:tc>
      </w:tr>
      <w:tr w:rsidR="006013F0" w:rsidRPr="00060FF1" w14:paraId="55D047E8" w14:textId="77777777" w:rsidTr="005E0804">
        <w:trPr>
          <w:trHeight w:val="1077"/>
          <w:ins w:id="98" w:author="Regulatory Contact" w:date="2025-04-09T12:49:00Z"/>
        </w:trPr>
        <w:tc>
          <w:tcPr>
            <w:tcW w:w="4105" w:type="dxa"/>
            <w:tcMar>
              <w:top w:w="0" w:type="dxa"/>
              <w:left w:w="108" w:type="dxa"/>
              <w:bottom w:w="0" w:type="dxa"/>
              <w:right w:w="108" w:type="dxa"/>
            </w:tcMar>
            <w:vAlign w:val="center"/>
          </w:tcPr>
          <w:p w14:paraId="1B0C62F7" w14:textId="77777777" w:rsidR="006013F0" w:rsidRPr="00696A30" w:rsidRDefault="006013F0" w:rsidP="005E0804">
            <w:pPr>
              <w:numPr>
                <w:ilvl w:val="12"/>
                <w:numId w:val="0"/>
              </w:numPr>
              <w:ind w:right="-2"/>
              <w:rPr>
                <w:ins w:id="99" w:author="Regulatory Contact" w:date="2025-04-09T12:49:00Z" w16du:dateUtc="2025-04-09T07:19:00Z"/>
                <w:b/>
                <w:bCs/>
                <w:noProof/>
              </w:rPr>
            </w:pPr>
            <w:ins w:id="100" w:author="Regulatory Contact" w:date="2025-04-09T12:49:00Z" w16du:dateUtc="2025-04-09T07:19:00Z">
              <w:r w:rsidRPr="00696A30">
                <w:rPr>
                  <w:b/>
                  <w:bCs/>
                  <w:noProof/>
                </w:rPr>
                <w:t>Ελλάδα</w:t>
              </w:r>
            </w:ins>
          </w:p>
          <w:p w14:paraId="453D4F1C" w14:textId="77777777" w:rsidR="006013F0" w:rsidRPr="00696A30" w:rsidRDefault="006013F0" w:rsidP="005E0804">
            <w:pPr>
              <w:numPr>
                <w:ilvl w:val="12"/>
                <w:numId w:val="0"/>
              </w:numPr>
              <w:ind w:right="-2"/>
              <w:rPr>
                <w:ins w:id="101" w:author="Regulatory Contact" w:date="2025-04-09T12:49:00Z" w16du:dateUtc="2025-04-09T07:19:00Z"/>
                <w:noProof/>
                <w:lang w:val="de-DE"/>
              </w:rPr>
            </w:pPr>
            <w:ins w:id="102" w:author="Regulatory Contact" w:date="2025-04-09T12:49:00Z" w16du:dateUtc="2025-04-09T07:19:00Z">
              <w:r w:rsidRPr="00696A30">
                <w:rPr>
                  <w:noProof/>
                  <w:lang w:val="de-DE"/>
                </w:rPr>
                <w:t>Curateq Biologics s.r.o.</w:t>
              </w:r>
            </w:ins>
          </w:p>
          <w:p w14:paraId="5C10B38C" w14:textId="77777777" w:rsidR="006013F0" w:rsidRPr="00696A30" w:rsidRDefault="006013F0" w:rsidP="005E0804">
            <w:pPr>
              <w:numPr>
                <w:ilvl w:val="12"/>
                <w:numId w:val="0"/>
              </w:numPr>
              <w:ind w:right="-2"/>
              <w:rPr>
                <w:ins w:id="103" w:author="Regulatory Contact" w:date="2025-04-09T12:49:00Z" w16du:dateUtc="2025-04-09T07:19:00Z"/>
                <w:noProof/>
                <w:lang w:val="de-DE"/>
              </w:rPr>
            </w:pPr>
            <w:ins w:id="104" w:author="Regulatory Contact" w:date="2025-04-09T12:49:00Z" w16du:dateUtc="2025-04-09T07:19:00Z">
              <w:r w:rsidRPr="00696A30">
                <w:rPr>
                  <w:noProof/>
                  <w:lang w:val="bg-BG"/>
                </w:rPr>
                <w:t xml:space="preserve">Phone: </w:t>
              </w:r>
              <w:r w:rsidRPr="00696A30">
                <w:rPr>
                  <w:noProof/>
                  <w:lang w:val="de-DE"/>
                </w:rPr>
                <w:t>+420220990139</w:t>
              </w:r>
            </w:ins>
          </w:p>
          <w:p w14:paraId="07C4DB8D" w14:textId="77777777" w:rsidR="006013F0" w:rsidRPr="00696A30" w:rsidRDefault="006013F0" w:rsidP="005E0804">
            <w:pPr>
              <w:numPr>
                <w:ilvl w:val="12"/>
                <w:numId w:val="0"/>
              </w:numPr>
              <w:ind w:right="-2"/>
              <w:rPr>
                <w:ins w:id="105" w:author="Regulatory Contact" w:date="2025-04-09T12:49:00Z" w16du:dateUtc="2025-04-09T07:19:00Z"/>
                <w:noProof/>
              </w:rPr>
            </w:pPr>
            <w:ins w:id="106"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262773F6" w14:textId="77777777" w:rsidR="006013F0" w:rsidRPr="00696A30" w:rsidRDefault="006013F0" w:rsidP="005E0804">
            <w:pPr>
              <w:numPr>
                <w:ilvl w:val="12"/>
                <w:numId w:val="0"/>
              </w:numPr>
              <w:ind w:right="-2"/>
              <w:rPr>
                <w:ins w:id="107" w:author="Regulatory Contact" w:date="2025-04-09T12:49:00Z" w16du:dateUtc="2025-04-09T07:19:00Z"/>
                <w:b/>
                <w:bCs/>
                <w:noProof/>
              </w:rPr>
            </w:pPr>
            <w:ins w:id="108" w:author="Regulatory Contact" w:date="2025-04-09T12:49:00Z" w16du:dateUtc="2025-04-09T07:19:00Z">
              <w:r w:rsidRPr="00696A30">
                <w:rPr>
                  <w:b/>
                  <w:bCs/>
                  <w:noProof/>
                </w:rPr>
                <w:t>Österreich</w:t>
              </w:r>
            </w:ins>
          </w:p>
          <w:p w14:paraId="52985FA2" w14:textId="77777777" w:rsidR="006013F0" w:rsidRPr="00696A30" w:rsidRDefault="006013F0" w:rsidP="005E0804">
            <w:pPr>
              <w:numPr>
                <w:ilvl w:val="12"/>
                <w:numId w:val="0"/>
              </w:numPr>
              <w:ind w:right="-2"/>
              <w:rPr>
                <w:ins w:id="109" w:author="Regulatory Contact" w:date="2025-04-09T12:49:00Z" w16du:dateUtc="2025-04-09T07:19:00Z"/>
                <w:noProof/>
                <w:lang w:val="de-DE"/>
              </w:rPr>
            </w:pPr>
            <w:ins w:id="110" w:author="Regulatory Contact" w:date="2025-04-09T12:49:00Z" w16du:dateUtc="2025-04-09T07:19:00Z">
              <w:r w:rsidRPr="00696A30">
                <w:rPr>
                  <w:noProof/>
                  <w:lang w:val="de-DE"/>
                </w:rPr>
                <w:t>Curateq Biologics s.r.o.</w:t>
              </w:r>
            </w:ins>
          </w:p>
          <w:p w14:paraId="3A99BDB1" w14:textId="77777777" w:rsidR="006013F0" w:rsidRPr="00696A30" w:rsidRDefault="006013F0" w:rsidP="005E0804">
            <w:pPr>
              <w:numPr>
                <w:ilvl w:val="12"/>
                <w:numId w:val="0"/>
              </w:numPr>
              <w:ind w:right="-2"/>
              <w:rPr>
                <w:ins w:id="111" w:author="Regulatory Contact" w:date="2025-04-09T12:49:00Z" w16du:dateUtc="2025-04-09T07:19:00Z"/>
                <w:noProof/>
                <w:lang w:val="de-DE"/>
              </w:rPr>
            </w:pPr>
            <w:ins w:id="112" w:author="Regulatory Contact" w:date="2025-04-09T12:49:00Z" w16du:dateUtc="2025-04-09T07:19:00Z">
              <w:r w:rsidRPr="00696A30">
                <w:rPr>
                  <w:noProof/>
                  <w:lang w:val="bg-BG"/>
                </w:rPr>
                <w:t xml:space="preserve">Phone: </w:t>
              </w:r>
              <w:r w:rsidRPr="00696A30">
                <w:rPr>
                  <w:noProof/>
                  <w:lang w:val="de-DE"/>
                </w:rPr>
                <w:t>+420220990139</w:t>
              </w:r>
            </w:ins>
          </w:p>
          <w:p w14:paraId="370F0219" w14:textId="77777777" w:rsidR="006013F0" w:rsidRPr="00696A30" w:rsidRDefault="006013F0" w:rsidP="005E0804">
            <w:pPr>
              <w:numPr>
                <w:ilvl w:val="12"/>
                <w:numId w:val="0"/>
              </w:numPr>
              <w:ind w:right="-2"/>
              <w:rPr>
                <w:ins w:id="113" w:author="Regulatory Contact" w:date="2025-04-09T12:49:00Z" w16du:dateUtc="2025-04-09T07:19:00Z"/>
                <w:noProof/>
                <w:lang w:val="bg-BG"/>
              </w:rPr>
            </w:pPr>
            <w:ins w:id="114"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013F0" w:rsidRPr="00060FF1" w14:paraId="559D8312" w14:textId="77777777" w:rsidTr="005E0804">
        <w:trPr>
          <w:trHeight w:val="1077"/>
          <w:ins w:id="115" w:author="Regulatory Contact" w:date="2025-04-09T12:49:00Z"/>
        </w:trPr>
        <w:tc>
          <w:tcPr>
            <w:tcW w:w="4105" w:type="dxa"/>
            <w:tcMar>
              <w:top w:w="0" w:type="dxa"/>
              <w:left w:w="108" w:type="dxa"/>
              <w:bottom w:w="0" w:type="dxa"/>
              <w:right w:w="108" w:type="dxa"/>
            </w:tcMar>
            <w:vAlign w:val="center"/>
          </w:tcPr>
          <w:p w14:paraId="32636C6B" w14:textId="77777777" w:rsidR="006013F0" w:rsidRPr="00696A30" w:rsidRDefault="006013F0" w:rsidP="005E0804">
            <w:pPr>
              <w:numPr>
                <w:ilvl w:val="12"/>
                <w:numId w:val="0"/>
              </w:numPr>
              <w:ind w:right="-2"/>
              <w:rPr>
                <w:ins w:id="116" w:author="Regulatory Contact" w:date="2025-04-09T12:49:00Z" w16du:dateUtc="2025-04-09T07:19:00Z"/>
                <w:b/>
                <w:bCs/>
                <w:noProof/>
                <w:lang w:val="en-IN"/>
              </w:rPr>
            </w:pPr>
            <w:ins w:id="117" w:author="Regulatory Contact" w:date="2025-04-09T12:49:00Z" w16du:dateUtc="2025-04-09T07:19:00Z">
              <w:r w:rsidRPr="00696A30">
                <w:rPr>
                  <w:b/>
                  <w:bCs/>
                  <w:noProof/>
                  <w:lang w:val="bg-BG"/>
                </w:rPr>
                <w:t>España</w:t>
              </w:r>
            </w:ins>
          </w:p>
          <w:p w14:paraId="2B43163F" w14:textId="77777777" w:rsidR="006013F0" w:rsidRPr="00696A30" w:rsidRDefault="006013F0" w:rsidP="005E0804">
            <w:pPr>
              <w:numPr>
                <w:ilvl w:val="12"/>
                <w:numId w:val="0"/>
              </w:numPr>
              <w:ind w:right="-2"/>
              <w:rPr>
                <w:ins w:id="118" w:author="Regulatory Contact" w:date="2025-04-09T12:49:00Z" w16du:dateUtc="2025-04-09T07:19:00Z"/>
                <w:noProof/>
                <w:lang w:val="en-IN"/>
              </w:rPr>
            </w:pPr>
            <w:ins w:id="119" w:author="Regulatory Contact" w:date="2025-04-09T12:49:00Z" w16du:dateUtc="2025-04-09T07:19:00Z">
              <w:r w:rsidRPr="00696A30">
                <w:rPr>
                  <w:noProof/>
                  <w:lang w:val="en-IN"/>
                </w:rPr>
                <w:t>Aurovitas Spain, S.A.U.</w:t>
              </w:r>
            </w:ins>
          </w:p>
          <w:p w14:paraId="47B92C67" w14:textId="77777777" w:rsidR="006013F0" w:rsidRPr="00696A30" w:rsidRDefault="006013F0" w:rsidP="005E0804">
            <w:pPr>
              <w:numPr>
                <w:ilvl w:val="12"/>
                <w:numId w:val="0"/>
              </w:numPr>
              <w:ind w:right="-2"/>
              <w:rPr>
                <w:ins w:id="120" w:author="Regulatory Contact" w:date="2025-04-09T12:49:00Z" w16du:dateUtc="2025-04-09T07:19:00Z"/>
                <w:noProof/>
                <w:lang w:val="en-IN"/>
              </w:rPr>
            </w:pPr>
            <w:ins w:id="121" w:author="Regulatory Contact" w:date="2025-04-09T12:49:00Z" w16du:dateUtc="2025-04-09T07:19:00Z">
              <w:r w:rsidRPr="00696A30">
                <w:rPr>
                  <w:noProof/>
                  <w:lang w:val="en-IN"/>
                </w:rPr>
                <w:t>Tel: +34 91 630 86 45</w:t>
              </w:r>
            </w:ins>
          </w:p>
        </w:tc>
        <w:tc>
          <w:tcPr>
            <w:tcW w:w="4957" w:type="dxa"/>
            <w:tcMar>
              <w:top w:w="0" w:type="dxa"/>
              <w:left w:w="108" w:type="dxa"/>
              <w:bottom w:w="0" w:type="dxa"/>
              <w:right w:w="108" w:type="dxa"/>
            </w:tcMar>
            <w:vAlign w:val="center"/>
          </w:tcPr>
          <w:p w14:paraId="25E94A21" w14:textId="77777777" w:rsidR="006013F0" w:rsidRPr="00696A30" w:rsidRDefault="006013F0" w:rsidP="005E0804">
            <w:pPr>
              <w:numPr>
                <w:ilvl w:val="12"/>
                <w:numId w:val="0"/>
              </w:numPr>
              <w:ind w:right="-2"/>
              <w:rPr>
                <w:ins w:id="122" w:author="Regulatory Contact" w:date="2025-04-09T12:49:00Z" w16du:dateUtc="2025-04-09T07:19:00Z"/>
                <w:b/>
                <w:bCs/>
                <w:noProof/>
                <w:lang w:val="en-IN"/>
              </w:rPr>
            </w:pPr>
            <w:ins w:id="123" w:author="Regulatory Contact" w:date="2025-04-09T12:49:00Z" w16du:dateUtc="2025-04-09T07:19:00Z">
              <w:r w:rsidRPr="00696A30">
                <w:rPr>
                  <w:b/>
                  <w:bCs/>
                  <w:noProof/>
                  <w:lang w:val="bg-BG"/>
                </w:rPr>
                <w:t>Polska</w:t>
              </w:r>
            </w:ins>
          </w:p>
          <w:p w14:paraId="01CD9E3F" w14:textId="77777777" w:rsidR="006013F0" w:rsidRPr="00696A30" w:rsidRDefault="006013F0" w:rsidP="005E0804">
            <w:pPr>
              <w:numPr>
                <w:ilvl w:val="12"/>
                <w:numId w:val="0"/>
              </w:numPr>
              <w:ind w:right="-2"/>
              <w:rPr>
                <w:ins w:id="124" w:author="Regulatory Contact" w:date="2025-04-09T12:49:00Z" w16du:dateUtc="2025-04-09T07:19:00Z"/>
                <w:noProof/>
                <w:lang w:val="bg-BG"/>
              </w:rPr>
            </w:pPr>
            <w:ins w:id="125" w:author="Regulatory Contact" w:date="2025-04-09T12:49:00Z" w16du:dateUtc="2025-04-09T07:19:00Z">
              <w:r w:rsidRPr="00696A30">
                <w:rPr>
                  <w:noProof/>
                  <w:lang w:val="bg-BG"/>
                </w:rPr>
                <w:t>Aurovitas Pharma Polska Sp. z o.o.</w:t>
              </w:r>
            </w:ins>
          </w:p>
          <w:p w14:paraId="483C8A96" w14:textId="77777777" w:rsidR="006013F0" w:rsidRPr="00696A30" w:rsidRDefault="006013F0" w:rsidP="005E0804">
            <w:pPr>
              <w:numPr>
                <w:ilvl w:val="12"/>
                <w:numId w:val="0"/>
              </w:numPr>
              <w:ind w:right="-2"/>
              <w:rPr>
                <w:ins w:id="126" w:author="Regulatory Contact" w:date="2025-04-09T12:49:00Z" w16du:dateUtc="2025-04-09T07:19:00Z"/>
                <w:noProof/>
                <w:lang w:val="en-IN"/>
              </w:rPr>
            </w:pPr>
            <w:ins w:id="127" w:author="Regulatory Contact" w:date="2025-04-09T12:49:00Z" w16du:dateUtc="2025-04-09T07:19:00Z">
              <w:r w:rsidRPr="00696A30">
                <w:rPr>
                  <w:noProof/>
                  <w:lang w:val="bg-BG"/>
                </w:rPr>
                <w:t>Phone: +48 22 311 20 00</w:t>
              </w:r>
            </w:ins>
          </w:p>
        </w:tc>
      </w:tr>
      <w:tr w:rsidR="006013F0" w:rsidRPr="00060FF1" w14:paraId="22BD1BD2" w14:textId="77777777" w:rsidTr="005E0804">
        <w:trPr>
          <w:trHeight w:val="1077"/>
          <w:ins w:id="128" w:author="Regulatory Contact" w:date="2025-04-09T12:49:00Z"/>
        </w:trPr>
        <w:tc>
          <w:tcPr>
            <w:tcW w:w="4105" w:type="dxa"/>
            <w:tcMar>
              <w:top w:w="0" w:type="dxa"/>
              <w:left w:w="108" w:type="dxa"/>
              <w:bottom w:w="0" w:type="dxa"/>
              <w:right w:w="108" w:type="dxa"/>
            </w:tcMar>
            <w:vAlign w:val="center"/>
          </w:tcPr>
          <w:p w14:paraId="16BA2D92" w14:textId="77777777" w:rsidR="006013F0" w:rsidRPr="00696A30" w:rsidRDefault="006013F0" w:rsidP="005E0804">
            <w:pPr>
              <w:numPr>
                <w:ilvl w:val="12"/>
                <w:numId w:val="0"/>
              </w:numPr>
              <w:ind w:right="-2"/>
              <w:rPr>
                <w:ins w:id="129" w:author="Regulatory Contact" w:date="2025-04-09T12:49:00Z" w16du:dateUtc="2025-04-09T07:19:00Z"/>
                <w:b/>
                <w:bCs/>
                <w:noProof/>
                <w:lang w:val="en-IN"/>
              </w:rPr>
            </w:pPr>
            <w:ins w:id="130" w:author="Regulatory Contact" w:date="2025-04-09T12:49:00Z" w16du:dateUtc="2025-04-09T07:19:00Z">
              <w:r w:rsidRPr="00696A30">
                <w:rPr>
                  <w:b/>
                  <w:bCs/>
                  <w:noProof/>
                  <w:lang w:val="bg-BG"/>
                </w:rPr>
                <w:t>France</w:t>
              </w:r>
            </w:ins>
          </w:p>
          <w:p w14:paraId="7F730051" w14:textId="77777777" w:rsidR="006013F0" w:rsidRPr="00696A30" w:rsidRDefault="006013F0" w:rsidP="005E0804">
            <w:pPr>
              <w:numPr>
                <w:ilvl w:val="12"/>
                <w:numId w:val="0"/>
              </w:numPr>
              <w:ind w:right="-2"/>
              <w:rPr>
                <w:ins w:id="131" w:author="Regulatory Contact" w:date="2025-04-09T12:49:00Z" w16du:dateUtc="2025-04-09T07:19:00Z"/>
                <w:noProof/>
                <w:lang w:val="en-IN"/>
              </w:rPr>
            </w:pPr>
            <w:ins w:id="132" w:author="Regulatory Contact" w:date="2025-04-09T12:49:00Z" w16du:dateUtc="2025-04-09T07:19:00Z">
              <w:r w:rsidRPr="00696A30">
                <w:rPr>
                  <w:noProof/>
                  <w:lang w:val="en-IN"/>
                </w:rPr>
                <w:t>ARROW GENERIQUES</w:t>
              </w:r>
            </w:ins>
          </w:p>
          <w:p w14:paraId="79E03229" w14:textId="77777777" w:rsidR="006013F0" w:rsidRPr="00696A30" w:rsidRDefault="006013F0" w:rsidP="005E0804">
            <w:pPr>
              <w:numPr>
                <w:ilvl w:val="12"/>
                <w:numId w:val="0"/>
              </w:numPr>
              <w:ind w:right="-2"/>
              <w:rPr>
                <w:ins w:id="133" w:author="Regulatory Contact" w:date="2025-04-09T12:49:00Z" w16du:dateUtc="2025-04-09T07:19:00Z"/>
                <w:noProof/>
                <w:lang w:val="en-IN"/>
              </w:rPr>
            </w:pPr>
            <w:ins w:id="134" w:author="Regulatory Contact" w:date="2025-04-09T12:49:00Z" w16du:dateUtc="2025-04-09T07:19:00Z">
              <w:r w:rsidRPr="00696A30">
                <w:rPr>
                  <w:noProof/>
                  <w:lang w:val="en-IN"/>
                </w:rPr>
                <w:t>Phone: + 33 4 72 72 60 72</w:t>
              </w:r>
            </w:ins>
          </w:p>
        </w:tc>
        <w:tc>
          <w:tcPr>
            <w:tcW w:w="4957" w:type="dxa"/>
            <w:tcMar>
              <w:top w:w="0" w:type="dxa"/>
              <w:left w:w="108" w:type="dxa"/>
              <w:bottom w:w="0" w:type="dxa"/>
              <w:right w:w="108" w:type="dxa"/>
            </w:tcMar>
            <w:vAlign w:val="center"/>
          </w:tcPr>
          <w:p w14:paraId="28F15026" w14:textId="77777777" w:rsidR="006013F0" w:rsidRPr="00696A30" w:rsidRDefault="006013F0" w:rsidP="005E0804">
            <w:pPr>
              <w:numPr>
                <w:ilvl w:val="12"/>
                <w:numId w:val="0"/>
              </w:numPr>
              <w:ind w:right="-2"/>
              <w:rPr>
                <w:ins w:id="135" w:author="Regulatory Contact" w:date="2025-04-09T12:49:00Z" w16du:dateUtc="2025-04-09T07:19:00Z"/>
                <w:b/>
                <w:bCs/>
                <w:noProof/>
                <w:lang w:val="en-IN"/>
              </w:rPr>
            </w:pPr>
            <w:ins w:id="136" w:author="Regulatory Contact" w:date="2025-04-09T12:49:00Z" w16du:dateUtc="2025-04-09T07:19:00Z">
              <w:r w:rsidRPr="00696A30">
                <w:rPr>
                  <w:b/>
                  <w:bCs/>
                  <w:noProof/>
                  <w:lang w:val="bg-BG"/>
                </w:rPr>
                <w:t>Portugal</w:t>
              </w:r>
            </w:ins>
          </w:p>
          <w:p w14:paraId="4C9C8205" w14:textId="77777777" w:rsidR="006013F0" w:rsidRPr="00696A30" w:rsidRDefault="006013F0" w:rsidP="005E0804">
            <w:pPr>
              <w:numPr>
                <w:ilvl w:val="12"/>
                <w:numId w:val="0"/>
              </w:numPr>
              <w:ind w:right="-2"/>
              <w:rPr>
                <w:ins w:id="137" w:author="Regulatory Contact" w:date="2025-04-09T12:49:00Z" w16du:dateUtc="2025-04-09T07:19:00Z"/>
                <w:noProof/>
                <w:lang w:val="bg-BG"/>
              </w:rPr>
            </w:pPr>
            <w:ins w:id="138" w:author="Regulatory Contact" w:date="2025-04-09T12:49:00Z" w16du:dateUtc="2025-04-09T07:19:00Z">
              <w:r w:rsidRPr="00696A30">
                <w:rPr>
                  <w:noProof/>
                  <w:lang w:val="bg-BG"/>
                </w:rPr>
                <w:t>Generis Farmacutica S. A</w:t>
              </w:r>
            </w:ins>
          </w:p>
          <w:p w14:paraId="2B34C6D8" w14:textId="77777777" w:rsidR="006013F0" w:rsidRPr="00696A30" w:rsidRDefault="006013F0" w:rsidP="005E0804">
            <w:pPr>
              <w:numPr>
                <w:ilvl w:val="12"/>
                <w:numId w:val="0"/>
              </w:numPr>
              <w:ind w:right="-2"/>
              <w:rPr>
                <w:ins w:id="139" w:author="Regulatory Contact" w:date="2025-04-09T12:49:00Z" w16du:dateUtc="2025-04-09T07:19:00Z"/>
                <w:noProof/>
                <w:lang w:val="en-IN"/>
              </w:rPr>
            </w:pPr>
            <w:ins w:id="140" w:author="Regulatory Contact" w:date="2025-04-09T12:49:00Z" w16du:dateUtc="2025-04-09T07:19:00Z">
              <w:r w:rsidRPr="00696A30">
                <w:rPr>
                  <w:noProof/>
                  <w:lang w:val="bg-BG"/>
                </w:rPr>
                <w:t>Phone: +351 21 4967120</w:t>
              </w:r>
            </w:ins>
          </w:p>
        </w:tc>
      </w:tr>
      <w:tr w:rsidR="006013F0" w:rsidRPr="00060FF1" w14:paraId="3CF08895" w14:textId="77777777" w:rsidTr="005E0804">
        <w:trPr>
          <w:trHeight w:val="1077"/>
          <w:ins w:id="141" w:author="Regulatory Contact" w:date="2025-04-09T12:49:00Z"/>
        </w:trPr>
        <w:tc>
          <w:tcPr>
            <w:tcW w:w="4105" w:type="dxa"/>
            <w:tcMar>
              <w:top w:w="0" w:type="dxa"/>
              <w:left w:w="108" w:type="dxa"/>
              <w:bottom w:w="0" w:type="dxa"/>
              <w:right w:w="108" w:type="dxa"/>
            </w:tcMar>
            <w:vAlign w:val="center"/>
          </w:tcPr>
          <w:p w14:paraId="4BE1087A" w14:textId="77777777" w:rsidR="006013F0" w:rsidRPr="00696A30" w:rsidRDefault="006013F0" w:rsidP="005E0804">
            <w:pPr>
              <w:numPr>
                <w:ilvl w:val="12"/>
                <w:numId w:val="0"/>
              </w:numPr>
              <w:ind w:right="-2"/>
              <w:rPr>
                <w:ins w:id="142" w:author="Regulatory Contact" w:date="2025-04-09T12:49:00Z" w16du:dateUtc="2025-04-09T07:19:00Z"/>
                <w:b/>
                <w:bCs/>
                <w:noProof/>
              </w:rPr>
            </w:pPr>
            <w:ins w:id="143" w:author="Regulatory Contact" w:date="2025-04-09T12:49:00Z" w16du:dateUtc="2025-04-09T07:19:00Z">
              <w:r w:rsidRPr="00696A30">
                <w:rPr>
                  <w:b/>
                  <w:bCs/>
                  <w:noProof/>
                </w:rPr>
                <w:t>Hrvatska</w:t>
              </w:r>
            </w:ins>
          </w:p>
          <w:p w14:paraId="130F0B36" w14:textId="77777777" w:rsidR="006013F0" w:rsidRPr="00696A30" w:rsidRDefault="006013F0" w:rsidP="005E0804">
            <w:pPr>
              <w:numPr>
                <w:ilvl w:val="12"/>
                <w:numId w:val="0"/>
              </w:numPr>
              <w:ind w:right="-2"/>
              <w:rPr>
                <w:ins w:id="144" w:author="Regulatory Contact" w:date="2025-04-09T12:49:00Z" w16du:dateUtc="2025-04-09T07:19:00Z"/>
                <w:noProof/>
                <w:lang w:val="de-DE"/>
              </w:rPr>
            </w:pPr>
            <w:ins w:id="145" w:author="Regulatory Contact" w:date="2025-04-09T12:49:00Z" w16du:dateUtc="2025-04-09T07:19:00Z">
              <w:r w:rsidRPr="00696A30">
                <w:rPr>
                  <w:noProof/>
                  <w:lang w:val="de-DE"/>
                </w:rPr>
                <w:t>Curateq Biologics s.r.o.</w:t>
              </w:r>
            </w:ins>
          </w:p>
          <w:p w14:paraId="432DD6C2" w14:textId="77777777" w:rsidR="006013F0" w:rsidRPr="00696A30" w:rsidRDefault="006013F0" w:rsidP="005E0804">
            <w:pPr>
              <w:numPr>
                <w:ilvl w:val="12"/>
                <w:numId w:val="0"/>
              </w:numPr>
              <w:ind w:right="-2"/>
              <w:rPr>
                <w:ins w:id="146" w:author="Regulatory Contact" w:date="2025-04-09T12:49:00Z" w16du:dateUtc="2025-04-09T07:19:00Z"/>
                <w:noProof/>
                <w:lang w:val="de-DE"/>
              </w:rPr>
            </w:pPr>
            <w:ins w:id="147" w:author="Regulatory Contact" w:date="2025-04-09T12:49:00Z" w16du:dateUtc="2025-04-09T07:19:00Z">
              <w:r w:rsidRPr="00696A30">
                <w:rPr>
                  <w:noProof/>
                  <w:lang w:val="bg-BG"/>
                </w:rPr>
                <w:t xml:space="preserve">Phone: </w:t>
              </w:r>
              <w:r w:rsidRPr="00696A30">
                <w:rPr>
                  <w:noProof/>
                  <w:lang w:val="de-DE"/>
                </w:rPr>
                <w:t>+420220990139</w:t>
              </w:r>
            </w:ins>
          </w:p>
          <w:p w14:paraId="50949689" w14:textId="77777777" w:rsidR="006013F0" w:rsidRPr="00696A30" w:rsidRDefault="006013F0" w:rsidP="005E0804">
            <w:pPr>
              <w:numPr>
                <w:ilvl w:val="12"/>
                <w:numId w:val="0"/>
              </w:numPr>
              <w:ind w:right="-2"/>
              <w:rPr>
                <w:ins w:id="148" w:author="Regulatory Contact" w:date="2025-04-09T12:49:00Z" w16du:dateUtc="2025-04-09T07:19:00Z"/>
                <w:noProof/>
                <w:lang w:val="bg-BG"/>
              </w:rPr>
            </w:pPr>
            <w:ins w:id="149"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F5FD93D" w14:textId="77777777" w:rsidR="006013F0" w:rsidRPr="00696A30" w:rsidRDefault="006013F0" w:rsidP="005E0804">
            <w:pPr>
              <w:numPr>
                <w:ilvl w:val="12"/>
                <w:numId w:val="0"/>
              </w:numPr>
              <w:ind w:right="-2"/>
              <w:rPr>
                <w:ins w:id="150" w:author="Regulatory Contact" w:date="2025-04-09T12:49:00Z" w16du:dateUtc="2025-04-09T07:19:00Z"/>
                <w:b/>
                <w:bCs/>
                <w:noProof/>
              </w:rPr>
            </w:pPr>
            <w:ins w:id="151" w:author="Regulatory Contact" w:date="2025-04-09T12:49:00Z" w16du:dateUtc="2025-04-09T07:19:00Z">
              <w:r w:rsidRPr="00696A30">
                <w:rPr>
                  <w:b/>
                  <w:bCs/>
                  <w:noProof/>
                </w:rPr>
                <w:t>România</w:t>
              </w:r>
            </w:ins>
          </w:p>
          <w:p w14:paraId="4B1DE056" w14:textId="77777777" w:rsidR="006013F0" w:rsidRPr="00696A30" w:rsidRDefault="006013F0" w:rsidP="005E0804">
            <w:pPr>
              <w:numPr>
                <w:ilvl w:val="12"/>
                <w:numId w:val="0"/>
              </w:numPr>
              <w:ind w:right="-2"/>
              <w:rPr>
                <w:ins w:id="152" w:author="Regulatory Contact" w:date="2025-04-09T12:49:00Z" w16du:dateUtc="2025-04-09T07:19:00Z"/>
                <w:noProof/>
                <w:lang w:val="de-DE"/>
              </w:rPr>
            </w:pPr>
            <w:ins w:id="153" w:author="Regulatory Contact" w:date="2025-04-09T12:49:00Z" w16du:dateUtc="2025-04-09T07:19:00Z">
              <w:r w:rsidRPr="00696A30">
                <w:rPr>
                  <w:noProof/>
                  <w:lang w:val="de-DE"/>
                </w:rPr>
                <w:t>Curateq Biologics s.r.o.</w:t>
              </w:r>
            </w:ins>
          </w:p>
          <w:p w14:paraId="543421BA" w14:textId="77777777" w:rsidR="006013F0" w:rsidRPr="00696A30" w:rsidRDefault="006013F0" w:rsidP="005E0804">
            <w:pPr>
              <w:numPr>
                <w:ilvl w:val="12"/>
                <w:numId w:val="0"/>
              </w:numPr>
              <w:ind w:right="-2"/>
              <w:rPr>
                <w:ins w:id="154" w:author="Regulatory Contact" w:date="2025-04-09T12:49:00Z" w16du:dateUtc="2025-04-09T07:19:00Z"/>
                <w:noProof/>
                <w:lang w:val="de-DE"/>
              </w:rPr>
            </w:pPr>
            <w:ins w:id="155" w:author="Regulatory Contact" w:date="2025-04-09T12:49:00Z" w16du:dateUtc="2025-04-09T07:19:00Z">
              <w:r w:rsidRPr="00696A30">
                <w:rPr>
                  <w:noProof/>
                  <w:lang w:val="bg-BG"/>
                </w:rPr>
                <w:t xml:space="preserve">Phone: </w:t>
              </w:r>
              <w:r w:rsidRPr="00696A30">
                <w:rPr>
                  <w:noProof/>
                  <w:lang w:val="de-DE"/>
                </w:rPr>
                <w:t>+420220990139</w:t>
              </w:r>
            </w:ins>
          </w:p>
          <w:p w14:paraId="6EFEB848" w14:textId="77777777" w:rsidR="006013F0" w:rsidRPr="00696A30" w:rsidRDefault="006013F0" w:rsidP="005E0804">
            <w:pPr>
              <w:numPr>
                <w:ilvl w:val="12"/>
                <w:numId w:val="0"/>
              </w:numPr>
              <w:ind w:right="-2"/>
              <w:rPr>
                <w:ins w:id="156" w:author="Regulatory Contact" w:date="2025-04-09T12:49:00Z" w16du:dateUtc="2025-04-09T07:19:00Z"/>
                <w:noProof/>
                <w:lang w:val="bg-BG"/>
              </w:rPr>
            </w:pPr>
            <w:ins w:id="157"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013F0" w:rsidRPr="00060FF1" w14:paraId="6A23DE29" w14:textId="77777777" w:rsidTr="005E0804">
        <w:trPr>
          <w:trHeight w:val="1077"/>
          <w:ins w:id="158" w:author="Regulatory Contact" w:date="2025-04-09T12:49:00Z"/>
        </w:trPr>
        <w:tc>
          <w:tcPr>
            <w:tcW w:w="4105" w:type="dxa"/>
            <w:tcMar>
              <w:top w:w="0" w:type="dxa"/>
              <w:left w:w="108" w:type="dxa"/>
              <w:bottom w:w="0" w:type="dxa"/>
              <w:right w:w="108" w:type="dxa"/>
            </w:tcMar>
            <w:vAlign w:val="center"/>
          </w:tcPr>
          <w:p w14:paraId="72B4A1A7" w14:textId="77777777" w:rsidR="006013F0" w:rsidRPr="00696A30" w:rsidRDefault="006013F0" w:rsidP="005E0804">
            <w:pPr>
              <w:numPr>
                <w:ilvl w:val="12"/>
                <w:numId w:val="0"/>
              </w:numPr>
              <w:ind w:right="-2"/>
              <w:rPr>
                <w:ins w:id="159" w:author="Regulatory Contact" w:date="2025-04-09T12:49:00Z" w16du:dateUtc="2025-04-09T07:19:00Z"/>
                <w:b/>
                <w:bCs/>
                <w:noProof/>
              </w:rPr>
            </w:pPr>
            <w:ins w:id="160" w:author="Regulatory Contact" w:date="2025-04-09T12:49:00Z" w16du:dateUtc="2025-04-09T07:19:00Z">
              <w:r w:rsidRPr="00696A30">
                <w:rPr>
                  <w:b/>
                  <w:bCs/>
                  <w:noProof/>
                </w:rPr>
                <w:t>Ireland</w:t>
              </w:r>
            </w:ins>
          </w:p>
          <w:p w14:paraId="16AA8898" w14:textId="77777777" w:rsidR="006013F0" w:rsidRPr="00696A30" w:rsidRDefault="006013F0" w:rsidP="005E0804">
            <w:pPr>
              <w:numPr>
                <w:ilvl w:val="12"/>
                <w:numId w:val="0"/>
              </w:numPr>
              <w:ind w:right="-2"/>
              <w:rPr>
                <w:ins w:id="161" w:author="Regulatory Contact" w:date="2025-04-09T12:49:00Z" w16du:dateUtc="2025-04-09T07:19:00Z"/>
                <w:noProof/>
                <w:lang w:val="de-DE"/>
              </w:rPr>
            </w:pPr>
            <w:ins w:id="162" w:author="Regulatory Contact" w:date="2025-04-09T12:49:00Z" w16du:dateUtc="2025-04-09T07:19:00Z">
              <w:r w:rsidRPr="00696A30">
                <w:rPr>
                  <w:noProof/>
                  <w:lang w:val="de-DE"/>
                </w:rPr>
                <w:t>Curateq Biologics s.r.o.</w:t>
              </w:r>
            </w:ins>
          </w:p>
          <w:p w14:paraId="2746EBB0" w14:textId="77777777" w:rsidR="006013F0" w:rsidRPr="00696A30" w:rsidRDefault="006013F0" w:rsidP="005E0804">
            <w:pPr>
              <w:numPr>
                <w:ilvl w:val="12"/>
                <w:numId w:val="0"/>
              </w:numPr>
              <w:ind w:right="-2"/>
              <w:rPr>
                <w:ins w:id="163" w:author="Regulatory Contact" w:date="2025-04-09T12:49:00Z" w16du:dateUtc="2025-04-09T07:19:00Z"/>
                <w:noProof/>
                <w:lang w:val="de-DE"/>
              </w:rPr>
            </w:pPr>
            <w:ins w:id="164" w:author="Regulatory Contact" w:date="2025-04-09T12:49:00Z" w16du:dateUtc="2025-04-09T07:19:00Z">
              <w:r w:rsidRPr="00696A30">
                <w:rPr>
                  <w:noProof/>
                  <w:lang w:val="bg-BG"/>
                </w:rPr>
                <w:t xml:space="preserve">Phone: </w:t>
              </w:r>
              <w:r w:rsidRPr="00696A30">
                <w:rPr>
                  <w:noProof/>
                  <w:lang w:val="de-DE"/>
                </w:rPr>
                <w:t>+420220990139</w:t>
              </w:r>
            </w:ins>
          </w:p>
          <w:p w14:paraId="66CC88D1" w14:textId="77777777" w:rsidR="006013F0" w:rsidRPr="00696A30" w:rsidRDefault="006013F0" w:rsidP="005E0804">
            <w:pPr>
              <w:numPr>
                <w:ilvl w:val="12"/>
                <w:numId w:val="0"/>
              </w:numPr>
              <w:ind w:right="-2"/>
              <w:rPr>
                <w:ins w:id="165" w:author="Regulatory Contact" w:date="2025-04-09T12:49:00Z" w16du:dateUtc="2025-04-09T07:19:00Z"/>
                <w:noProof/>
              </w:rPr>
            </w:pPr>
            <w:ins w:id="166"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4FA99783" w14:textId="77777777" w:rsidR="006013F0" w:rsidRPr="00696A30" w:rsidRDefault="006013F0" w:rsidP="005E0804">
            <w:pPr>
              <w:numPr>
                <w:ilvl w:val="12"/>
                <w:numId w:val="0"/>
              </w:numPr>
              <w:ind w:right="-2"/>
              <w:rPr>
                <w:ins w:id="167" w:author="Regulatory Contact" w:date="2025-04-09T12:49:00Z" w16du:dateUtc="2025-04-09T07:19:00Z"/>
                <w:b/>
                <w:bCs/>
                <w:noProof/>
              </w:rPr>
            </w:pPr>
            <w:ins w:id="168" w:author="Regulatory Contact" w:date="2025-04-09T12:49:00Z" w16du:dateUtc="2025-04-09T07:19:00Z">
              <w:r w:rsidRPr="00696A30">
                <w:rPr>
                  <w:b/>
                  <w:bCs/>
                  <w:noProof/>
                </w:rPr>
                <w:t>Slovenija</w:t>
              </w:r>
            </w:ins>
          </w:p>
          <w:p w14:paraId="38265169" w14:textId="77777777" w:rsidR="006013F0" w:rsidRPr="00696A30" w:rsidRDefault="006013F0" w:rsidP="005E0804">
            <w:pPr>
              <w:numPr>
                <w:ilvl w:val="12"/>
                <w:numId w:val="0"/>
              </w:numPr>
              <w:ind w:right="-2"/>
              <w:rPr>
                <w:ins w:id="169" w:author="Regulatory Contact" w:date="2025-04-09T12:49:00Z" w16du:dateUtc="2025-04-09T07:19:00Z"/>
                <w:noProof/>
                <w:lang w:val="de-DE"/>
              </w:rPr>
            </w:pPr>
            <w:ins w:id="170" w:author="Regulatory Contact" w:date="2025-04-09T12:49:00Z" w16du:dateUtc="2025-04-09T07:19:00Z">
              <w:r w:rsidRPr="00696A30">
                <w:rPr>
                  <w:noProof/>
                  <w:lang w:val="de-DE"/>
                </w:rPr>
                <w:t>Curateq Biologics s.r.o.</w:t>
              </w:r>
            </w:ins>
          </w:p>
          <w:p w14:paraId="310DF44D" w14:textId="77777777" w:rsidR="006013F0" w:rsidRPr="00696A30" w:rsidRDefault="006013F0" w:rsidP="005E0804">
            <w:pPr>
              <w:numPr>
                <w:ilvl w:val="12"/>
                <w:numId w:val="0"/>
              </w:numPr>
              <w:ind w:right="-2"/>
              <w:rPr>
                <w:ins w:id="171" w:author="Regulatory Contact" w:date="2025-04-09T12:49:00Z" w16du:dateUtc="2025-04-09T07:19:00Z"/>
                <w:noProof/>
                <w:lang w:val="de-DE"/>
              </w:rPr>
            </w:pPr>
            <w:ins w:id="172" w:author="Regulatory Contact" w:date="2025-04-09T12:49:00Z" w16du:dateUtc="2025-04-09T07:19:00Z">
              <w:r w:rsidRPr="00696A30">
                <w:rPr>
                  <w:noProof/>
                  <w:lang w:val="bg-BG"/>
                </w:rPr>
                <w:t xml:space="preserve">Phone: </w:t>
              </w:r>
              <w:r w:rsidRPr="00696A30">
                <w:rPr>
                  <w:noProof/>
                  <w:lang w:val="de-DE"/>
                </w:rPr>
                <w:t>+420220990139</w:t>
              </w:r>
            </w:ins>
          </w:p>
          <w:p w14:paraId="7F61E890" w14:textId="77777777" w:rsidR="006013F0" w:rsidRPr="00696A30" w:rsidRDefault="006013F0" w:rsidP="005E0804">
            <w:pPr>
              <w:numPr>
                <w:ilvl w:val="12"/>
                <w:numId w:val="0"/>
              </w:numPr>
              <w:ind w:right="-2"/>
              <w:rPr>
                <w:ins w:id="173" w:author="Regulatory Contact" w:date="2025-04-09T12:49:00Z" w16du:dateUtc="2025-04-09T07:19:00Z"/>
                <w:noProof/>
                <w:lang w:val="bg-BG"/>
              </w:rPr>
            </w:pPr>
            <w:ins w:id="174"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013F0" w:rsidRPr="00060FF1" w14:paraId="3DC829AA" w14:textId="77777777" w:rsidTr="005E0804">
        <w:trPr>
          <w:trHeight w:val="1077"/>
          <w:ins w:id="175" w:author="Regulatory Contact" w:date="2025-04-09T12:49:00Z"/>
        </w:trPr>
        <w:tc>
          <w:tcPr>
            <w:tcW w:w="4105" w:type="dxa"/>
            <w:tcMar>
              <w:top w:w="0" w:type="dxa"/>
              <w:left w:w="108" w:type="dxa"/>
              <w:bottom w:w="0" w:type="dxa"/>
              <w:right w:w="108" w:type="dxa"/>
            </w:tcMar>
            <w:vAlign w:val="center"/>
          </w:tcPr>
          <w:p w14:paraId="7D0EC2DA" w14:textId="77777777" w:rsidR="006013F0" w:rsidRPr="00696A30" w:rsidRDefault="006013F0" w:rsidP="005E0804">
            <w:pPr>
              <w:numPr>
                <w:ilvl w:val="12"/>
                <w:numId w:val="0"/>
              </w:numPr>
              <w:ind w:right="-2"/>
              <w:rPr>
                <w:ins w:id="176" w:author="Regulatory Contact" w:date="2025-04-09T12:49:00Z" w16du:dateUtc="2025-04-09T07:19:00Z"/>
                <w:b/>
                <w:bCs/>
                <w:noProof/>
              </w:rPr>
            </w:pPr>
            <w:ins w:id="177" w:author="Regulatory Contact" w:date="2025-04-09T12:49:00Z" w16du:dateUtc="2025-04-09T07:19:00Z">
              <w:r w:rsidRPr="00696A30">
                <w:rPr>
                  <w:b/>
                  <w:bCs/>
                  <w:noProof/>
                </w:rPr>
                <w:t>Ísland</w:t>
              </w:r>
            </w:ins>
          </w:p>
          <w:p w14:paraId="3A561DFB" w14:textId="77777777" w:rsidR="006013F0" w:rsidRPr="00696A30" w:rsidRDefault="006013F0" w:rsidP="005E0804">
            <w:pPr>
              <w:numPr>
                <w:ilvl w:val="12"/>
                <w:numId w:val="0"/>
              </w:numPr>
              <w:ind w:right="-2"/>
              <w:rPr>
                <w:ins w:id="178" w:author="Regulatory Contact" w:date="2025-04-09T12:49:00Z" w16du:dateUtc="2025-04-09T07:19:00Z"/>
                <w:noProof/>
                <w:lang w:val="de-DE"/>
              </w:rPr>
            </w:pPr>
            <w:ins w:id="179" w:author="Regulatory Contact" w:date="2025-04-09T12:49:00Z" w16du:dateUtc="2025-04-09T07:19:00Z">
              <w:r w:rsidRPr="00696A30">
                <w:rPr>
                  <w:noProof/>
                  <w:lang w:val="de-DE"/>
                </w:rPr>
                <w:t>Curateq Biologics s.r.o.</w:t>
              </w:r>
            </w:ins>
          </w:p>
          <w:p w14:paraId="14C8F888" w14:textId="77777777" w:rsidR="006013F0" w:rsidRPr="00696A30" w:rsidRDefault="006013F0" w:rsidP="005E0804">
            <w:pPr>
              <w:numPr>
                <w:ilvl w:val="12"/>
                <w:numId w:val="0"/>
              </w:numPr>
              <w:ind w:right="-2"/>
              <w:rPr>
                <w:ins w:id="180" w:author="Regulatory Contact" w:date="2025-04-09T12:49:00Z" w16du:dateUtc="2025-04-09T07:19:00Z"/>
                <w:noProof/>
                <w:lang w:val="de-DE"/>
              </w:rPr>
            </w:pPr>
            <w:ins w:id="181" w:author="Regulatory Contact" w:date="2025-04-09T12:49:00Z" w16du:dateUtc="2025-04-09T07:19:00Z">
              <w:r w:rsidRPr="00696A30">
                <w:rPr>
                  <w:noProof/>
                  <w:lang w:val="bg-BG"/>
                </w:rPr>
                <w:t xml:space="preserve">Phone: </w:t>
              </w:r>
              <w:r w:rsidRPr="00696A30">
                <w:rPr>
                  <w:noProof/>
                  <w:lang w:val="de-DE"/>
                </w:rPr>
                <w:t>+420220990139</w:t>
              </w:r>
            </w:ins>
          </w:p>
          <w:p w14:paraId="7CF344C8" w14:textId="77777777" w:rsidR="006013F0" w:rsidRPr="00696A30" w:rsidRDefault="006013F0" w:rsidP="005E0804">
            <w:pPr>
              <w:numPr>
                <w:ilvl w:val="12"/>
                <w:numId w:val="0"/>
              </w:numPr>
              <w:ind w:right="-2"/>
              <w:rPr>
                <w:ins w:id="182" w:author="Regulatory Contact" w:date="2025-04-09T12:49:00Z" w16du:dateUtc="2025-04-09T07:19:00Z"/>
                <w:noProof/>
              </w:rPr>
            </w:pPr>
            <w:ins w:id="183"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BA2A285" w14:textId="77777777" w:rsidR="006013F0" w:rsidRPr="00696A30" w:rsidRDefault="006013F0" w:rsidP="005E0804">
            <w:pPr>
              <w:numPr>
                <w:ilvl w:val="12"/>
                <w:numId w:val="0"/>
              </w:numPr>
              <w:ind w:right="-2"/>
              <w:rPr>
                <w:ins w:id="184" w:author="Regulatory Contact" w:date="2025-04-09T12:49:00Z" w16du:dateUtc="2025-04-09T07:19:00Z"/>
                <w:b/>
                <w:bCs/>
                <w:noProof/>
              </w:rPr>
            </w:pPr>
            <w:ins w:id="185" w:author="Regulatory Contact" w:date="2025-04-09T12:49:00Z" w16du:dateUtc="2025-04-09T07:19:00Z">
              <w:r w:rsidRPr="00696A30">
                <w:rPr>
                  <w:b/>
                  <w:bCs/>
                  <w:noProof/>
                </w:rPr>
                <w:t>Slovenská republika</w:t>
              </w:r>
            </w:ins>
          </w:p>
          <w:p w14:paraId="49419784" w14:textId="77777777" w:rsidR="006013F0" w:rsidRPr="00696A30" w:rsidRDefault="006013F0" w:rsidP="005E0804">
            <w:pPr>
              <w:numPr>
                <w:ilvl w:val="12"/>
                <w:numId w:val="0"/>
              </w:numPr>
              <w:ind w:right="-2"/>
              <w:rPr>
                <w:ins w:id="186" w:author="Regulatory Contact" w:date="2025-04-09T12:49:00Z" w16du:dateUtc="2025-04-09T07:19:00Z"/>
                <w:noProof/>
                <w:lang w:val="de-DE"/>
              </w:rPr>
            </w:pPr>
            <w:ins w:id="187" w:author="Regulatory Contact" w:date="2025-04-09T12:49:00Z" w16du:dateUtc="2025-04-09T07:19:00Z">
              <w:r w:rsidRPr="00696A30">
                <w:rPr>
                  <w:noProof/>
                  <w:lang w:val="de-DE"/>
                </w:rPr>
                <w:t>Curateq Biologics s.r.o.</w:t>
              </w:r>
            </w:ins>
          </w:p>
          <w:p w14:paraId="745E7C91" w14:textId="77777777" w:rsidR="006013F0" w:rsidRPr="00696A30" w:rsidRDefault="006013F0" w:rsidP="005E0804">
            <w:pPr>
              <w:numPr>
                <w:ilvl w:val="12"/>
                <w:numId w:val="0"/>
              </w:numPr>
              <w:ind w:right="-2"/>
              <w:rPr>
                <w:ins w:id="188" w:author="Regulatory Contact" w:date="2025-04-09T12:49:00Z" w16du:dateUtc="2025-04-09T07:19:00Z"/>
                <w:noProof/>
                <w:lang w:val="de-DE"/>
              </w:rPr>
            </w:pPr>
            <w:ins w:id="189" w:author="Regulatory Contact" w:date="2025-04-09T12:49:00Z" w16du:dateUtc="2025-04-09T07:19:00Z">
              <w:r w:rsidRPr="00696A30">
                <w:rPr>
                  <w:noProof/>
                  <w:lang w:val="bg-BG"/>
                </w:rPr>
                <w:t xml:space="preserve">Phone: </w:t>
              </w:r>
              <w:r w:rsidRPr="00696A30">
                <w:rPr>
                  <w:noProof/>
                  <w:lang w:val="de-DE"/>
                </w:rPr>
                <w:t>+420220990139</w:t>
              </w:r>
            </w:ins>
          </w:p>
          <w:p w14:paraId="67DDA9CE" w14:textId="77777777" w:rsidR="006013F0" w:rsidRPr="00696A30" w:rsidRDefault="006013F0" w:rsidP="005E0804">
            <w:pPr>
              <w:numPr>
                <w:ilvl w:val="12"/>
                <w:numId w:val="0"/>
              </w:numPr>
              <w:ind w:right="-2"/>
              <w:rPr>
                <w:ins w:id="190" w:author="Regulatory Contact" w:date="2025-04-09T12:49:00Z" w16du:dateUtc="2025-04-09T07:19:00Z"/>
                <w:noProof/>
                <w:lang w:val="bg-BG"/>
              </w:rPr>
            </w:pPr>
            <w:ins w:id="191"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013F0" w:rsidRPr="00060FF1" w14:paraId="7CB0D9A8" w14:textId="77777777" w:rsidTr="005E0804">
        <w:trPr>
          <w:trHeight w:val="1077"/>
          <w:ins w:id="192" w:author="Regulatory Contact" w:date="2025-04-09T12:49:00Z"/>
        </w:trPr>
        <w:tc>
          <w:tcPr>
            <w:tcW w:w="4105" w:type="dxa"/>
            <w:tcMar>
              <w:top w:w="0" w:type="dxa"/>
              <w:left w:w="108" w:type="dxa"/>
              <w:bottom w:w="0" w:type="dxa"/>
              <w:right w:w="108" w:type="dxa"/>
            </w:tcMar>
            <w:vAlign w:val="center"/>
          </w:tcPr>
          <w:p w14:paraId="42F332D4" w14:textId="77777777" w:rsidR="006013F0" w:rsidRPr="00696A30" w:rsidRDefault="006013F0" w:rsidP="005E0804">
            <w:pPr>
              <w:numPr>
                <w:ilvl w:val="12"/>
                <w:numId w:val="0"/>
              </w:numPr>
              <w:ind w:right="-2"/>
              <w:rPr>
                <w:ins w:id="193" w:author="Regulatory Contact" w:date="2025-04-09T12:49:00Z" w16du:dateUtc="2025-04-09T07:19:00Z"/>
                <w:b/>
                <w:bCs/>
                <w:noProof/>
                <w:lang w:val="en-IN"/>
              </w:rPr>
            </w:pPr>
            <w:ins w:id="194" w:author="Regulatory Contact" w:date="2025-04-09T12:49:00Z" w16du:dateUtc="2025-04-09T07:19:00Z">
              <w:r w:rsidRPr="00696A30">
                <w:rPr>
                  <w:b/>
                  <w:bCs/>
                  <w:noProof/>
                  <w:lang w:val="bg-BG"/>
                </w:rPr>
                <w:t>Italia</w:t>
              </w:r>
            </w:ins>
          </w:p>
          <w:p w14:paraId="06F1C137" w14:textId="77777777" w:rsidR="006013F0" w:rsidRPr="00696A30" w:rsidRDefault="006013F0" w:rsidP="005E0804">
            <w:pPr>
              <w:numPr>
                <w:ilvl w:val="12"/>
                <w:numId w:val="0"/>
              </w:numPr>
              <w:ind w:right="-2"/>
              <w:rPr>
                <w:ins w:id="195" w:author="Regulatory Contact" w:date="2025-04-09T12:49:00Z" w16du:dateUtc="2025-04-09T07:19:00Z"/>
                <w:noProof/>
                <w:lang w:val="it-IT"/>
              </w:rPr>
            </w:pPr>
            <w:ins w:id="196" w:author="Regulatory Contact" w:date="2025-04-09T12:49:00Z" w16du:dateUtc="2025-04-09T07:19:00Z">
              <w:r w:rsidRPr="00696A30">
                <w:rPr>
                  <w:noProof/>
                  <w:lang w:val="it-IT"/>
                </w:rPr>
                <w:t>Aurobindo Pharma (Italia) S.r.l.</w:t>
              </w:r>
            </w:ins>
          </w:p>
          <w:p w14:paraId="038E186D" w14:textId="77777777" w:rsidR="006013F0" w:rsidRPr="00696A30" w:rsidRDefault="006013F0" w:rsidP="005E0804">
            <w:pPr>
              <w:numPr>
                <w:ilvl w:val="12"/>
                <w:numId w:val="0"/>
              </w:numPr>
              <w:ind w:right="-2"/>
              <w:rPr>
                <w:ins w:id="197" w:author="Regulatory Contact" w:date="2025-04-09T12:49:00Z" w16du:dateUtc="2025-04-09T07:19:00Z"/>
                <w:noProof/>
                <w:lang w:val="en-IN"/>
              </w:rPr>
            </w:pPr>
            <w:ins w:id="198" w:author="Regulatory Contact" w:date="2025-04-09T12:49:00Z" w16du:dateUtc="2025-04-09T07:19:00Z">
              <w:r w:rsidRPr="00696A30">
                <w:rPr>
                  <w:noProof/>
                  <w:lang w:val="en-IN"/>
                </w:rPr>
                <w:t>Phone: +39 02 9639 2601</w:t>
              </w:r>
            </w:ins>
          </w:p>
        </w:tc>
        <w:tc>
          <w:tcPr>
            <w:tcW w:w="4957" w:type="dxa"/>
            <w:tcMar>
              <w:top w:w="0" w:type="dxa"/>
              <w:left w:w="108" w:type="dxa"/>
              <w:bottom w:w="0" w:type="dxa"/>
              <w:right w:w="108" w:type="dxa"/>
            </w:tcMar>
            <w:vAlign w:val="center"/>
          </w:tcPr>
          <w:p w14:paraId="7D4BBEF9" w14:textId="77777777" w:rsidR="006013F0" w:rsidRPr="00696A30" w:rsidRDefault="006013F0" w:rsidP="005E0804">
            <w:pPr>
              <w:numPr>
                <w:ilvl w:val="12"/>
                <w:numId w:val="0"/>
              </w:numPr>
              <w:ind w:right="-2"/>
              <w:rPr>
                <w:ins w:id="199" w:author="Regulatory Contact" w:date="2025-04-09T12:49:00Z" w16du:dateUtc="2025-04-09T07:19:00Z"/>
                <w:b/>
                <w:bCs/>
                <w:noProof/>
              </w:rPr>
            </w:pPr>
            <w:ins w:id="200" w:author="Regulatory Contact" w:date="2025-04-09T12:49:00Z" w16du:dateUtc="2025-04-09T07:19:00Z">
              <w:r w:rsidRPr="00696A30">
                <w:rPr>
                  <w:b/>
                  <w:bCs/>
                  <w:noProof/>
                </w:rPr>
                <w:t>Suomi/Finland</w:t>
              </w:r>
            </w:ins>
          </w:p>
          <w:p w14:paraId="5DEA4B32" w14:textId="77777777" w:rsidR="006013F0" w:rsidRPr="00696A30" w:rsidRDefault="006013F0" w:rsidP="005E0804">
            <w:pPr>
              <w:numPr>
                <w:ilvl w:val="12"/>
                <w:numId w:val="0"/>
              </w:numPr>
              <w:ind w:right="-2"/>
              <w:rPr>
                <w:ins w:id="201" w:author="Regulatory Contact" w:date="2025-04-09T12:49:00Z" w16du:dateUtc="2025-04-09T07:19:00Z"/>
                <w:noProof/>
                <w:lang w:val="de-DE"/>
              </w:rPr>
            </w:pPr>
            <w:ins w:id="202" w:author="Regulatory Contact" w:date="2025-04-09T12:49:00Z" w16du:dateUtc="2025-04-09T07:19:00Z">
              <w:r w:rsidRPr="00696A30">
                <w:rPr>
                  <w:noProof/>
                  <w:lang w:val="de-DE"/>
                </w:rPr>
                <w:t>Curateq Biologics s.r.o.</w:t>
              </w:r>
            </w:ins>
          </w:p>
          <w:p w14:paraId="00539702" w14:textId="77777777" w:rsidR="006013F0" w:rsidRPr="00696A30" w:rsidRDefault="006013F0" w:rsidP="005E0804">
            <w:pPr>
              <w:numPr>
                <w:ilvl w:val="12"/>
                <w:numId w:val="0"/>
              </w:numPr>
              <w:ind w:right="-2"/>
              <w:rPr>
                <w:ins w:id="203" w:author="Regulatory Contact" w:date="2025-04-09T12:49:00Z" w16du:dateUtc="2025-04-09T07:19:00Z"/>
                <w:noProof/>
                <w:lang w:val="de-DE"/>
              </w:rPr>
            </w:pPr>
            <w:ins w:id="204" w:author="Regulatory Contact" w:date="2025-04-09T12:49:00Z" w16du:dateUtc="2025-04-09T07:19:00Z">
              <w:r w:rsidRPr="00696A30">
                <w:rPr>
                  <w:noProof/>
                  <w:lang w:val="bg-BG"/>
                </w:rPr>
                <w:t xml:space="preserve">Phone: </w:t>
              </w:r>
              <w:r w:rsidRPr="00696A30">
                <w:rPr>
                  <w:noProof/>
                  <w:lang w:val="de-DE"/>
                </w:rPr>
                <w:t>+420220990139</w:t>
              </w:r>
            </w:ins>
          </w:p>
          <w:p w14:paraId="21D4D30A" w14:textId="77777777" w:rsidR="006013F0" w:rsidRPr="00696A30" w:rsidRDefault="006013F0" w:rsidP="005E0804">
            <w:pPr>
              <w:numPr>
                <w:ilvl w:val="12"/>
                <w:numId w:val="0"/>
              </w:numPr>
              <w:ind w:right="-2"/>
              <w:rPr>
                <w:ins w:id="205" w:author="Regulatory Contact" w:date="2025-04-09T12:49:00Z" w16du:dateUtc="2025-04-09T07:19:00Z"/>
                <w:noProof/>
                <w:lang w:val="bg-BG"/>
              </w:rPr>
            </w:pPr>
            <w:ins w:id="206"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013F0" w:rsidRPr="00060FF1" w14:paraId="687DFDB7" w14:textId="77777777" w:rsidTr="005E0804">
        <w:trPr>
          <w:trHeight w:val="1077"/>
          <w:ins w:id="207" w:author="Regulatory Contact" w:date="2025-04-09T12:49:00Z"/>
        </w:trPr>
        <w:tc>
          <w:tcPr>
            <w:tcW w:w="4105" w:type="dxa"/>
            <w:tcMar>
              <w:top w:w="0" w:type="dxa"/>
              <w:left w:w="108" w:type="dxa"/>
              <w:bottom w:w="0" w:type="dxa"/>
              <w:right w:w="108" w:type="dxa"/>
            </w:tcMar>
            <w:vAlign w:val="center"/>
          </w:tcPr>
          <w:p w14:paraId="279B0502" w14:textId="77777777" w:rsidR="006013F0" w:rsidRPr="00696A30" w:rsidRDefault="006013F0" w:rsidP="005E0804">
            <w:pPr>
              <w:numPr>
                <w:ilvl w:val="12"/>
                <w:numId w:val="0"/>
              </w:numPr>
              <w:ind w:right="-2"/>
              <w:rPr>
                <w:ins w:id="208" w:author="Regulatory Contact" w:date="2025-04-09T12:49:00Z" w16du:dateUtc="2025-04-09T07:19:00Z"/>
                <w:b/>
                <w:bCs/>
                <w:noProof/>
              </w:rPr>
            </w:pPr>
            <w:ins w:id="209" w:author="Regulatory Contact" w:date="2025-04-09T12:49:00Z" w16du:dateUtc="2025-04-09T07:19:00Z">
              <w:r w:rsidRPr="00696A30">
                <w:rPr>
                  <w:b/>
                  <w:bCs/>
                  <w:noProof/>
                </w:rPr>
                <w:t>Κύπρος</w:t>
              </w:r>
            </w:ins>
          </w:p>
          <w:p w14:paraId="011BE4B0" w14:textId="77777777" w:rsidR="006013F0" w:rsidRPr="00696A30" w:rsidRDefault="006013F0" w:rsidP="005E0804">
            <w:pPr>
              <w:numPr>
                <w:ilvl w:val="12"/>
                <w:numId w:val="0"/>
              </w:numPr>
              <w:ind w:right="-2"/>
              <w:rPr>
                <w:ins w:id="210" w:author="Regulatory Contact" w:date="2025-04-09T12:49:00Z" w16du:dateUtc="2025-04-09T07:19:00Z"/>
                <w:noProof/>
                <w:lang w:val="de-DE"/>
              </w:rPr>
            </w:pPr>
            <w:ins w:id="211" w:author="Regulatory Contact" w:date="2025-04-09T12:49:00Z" w16du:dateUtc="2025-04-09T07:19:00Z">
              <w:r w:rsidRPr="00696A30">
                <w:rPr>
                  <w:noProof/>
                  <w:lang w:val="de-DE"/>
                </w:rPr>
                <w:t>Curateq Biologics s.r.o.</w:t>
              </w:r>
            </w:ins>
          </w:p>
          <w:p w14:paraId="2620E7F1" w14:textId="77777777" w:rsidR="006013F0" w:rsidRPr="00696A30" w:rsidRDefault="006013F0" w:rsidP="005E0804">
            <w:pPr>
              <w:numPr>
                <w:ilvl w:val="12"/>
                <w:numId w:val="0"/>
              </w:numPr>
              <w:ind w:right="-2"/>
              <w:rPr>
                <w:ins w:id="212" w:author="Regulatory Contact" w:date="2025-04-09T12:49:00Z" w16du:dateUtc="2025-04-09T07:19:00Z"/>
                <w:noProof/>
                <w:lang w:val="de-DE"/>
              </w:rPr>
            </w:pPr>
            <w:ins w:id="213" w:author="Regulatory Contact" w:date="2025-04-09T12:49:00Z" w16du:dateUtc="2025-04-09T07:19:00Z">
              <w:r w:rsidRPr="00696A30">
                <w:rPr>
                  <w:noProof/>
                  <w:lang w:val="bg-BG"/>
                </w:rPr>
                <w:t xml:space="preserve">Phone: </w:t>
              </w:r>
              <w:r w:rsidRPr="00696A30">
                <w:rPr>
                  <w:noProof/>
                  <w:lang w:val="de-DE"/>
                </w:rPr>
                <w:t>+420220990139</w:t>
              </w:r>
            </w:ins>
          </w:p>
          <w:p w14:paraId="576EBE46" w14:textId="77777777" w:rsidR="006013F0" w:rsidRPr="00696A30" w:rsidRDefault="006013F0" w:rsidP="005E0804">
            <w:pPr>
              <w:numPr>
                <w:ilvl w:val="12"/>
                <w:numId w:val="0"/>
              </w:numPr>
              <w:ind w:right="-2"/>
              <w:rPr>
                <w:ins w:id="214" w:author="Regulatory Contact" w:date="2025-04-09T12:49:00Z" w16du:dateUtc="2025-04-09T07:19:00Z"/>
                <w:noProof/>
                <w:lang w:val="bg-BG"/>
              </w:rPr>
            </w:pPr>
            <w:ins w:id="215"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4E8671D6" w14:textId="77777777" w:rsidR="006013F0" w:rsidRPr="00696A30" w:rsidRDefault="006013F0" w:rsidP="005E0804">
            <w:pPr>
              <w:numPr>
                <w:ilvl w:val="12"/>
                <w:numId w:val="0"/>
              </w:numPr>
              <w:ind w:right="-2"/>
              <w:rPr>
                <w:ins w:id="216" w:author="Regulatory Contact" w:date="2025-04-09T12:49:00Z" w16du:dateUtc="2025-04-09T07:19:00Z"/>
                <w:b/>
                <w:bCs/>
                <w:noProof/>
              </w:rPr>
            </w:pPr>
            <w:ins w:id="217" w:author="Regulatory Contact" w:date="2025-04-09T12:49:00Z" w16du:dateUtc="2025-04-09T07:19:00Z">
              <w:r w:rsidRPr="00696A30">
                <w:rPr>
                  <w:b/>
                  <w:bCs/>
                  <w:noProof/>
                </w:rPr>
                <w:t>Sverige</w:t>
              </w:r>
            </w:ins>
          </w:p>
          <w:p w14:paraId="16C9FE34" w14:textId="77777777" w:rsidR="006013F0" w:rsidRPr="00696A30" w:rsidRDefault="006013F0" w:rsidP="005E0804">
            <w:pPr>
              <w:numPr>
                <w:ilvl w:val="12"/>
                <w:numId w:val="0"/>
              </w:numPr>
              <w:ind w:right="-2"/>
              <w:rPr>
                <w:ins w:id="218" w:author="Regulatory Contact" w:date="2025-04-09T12:49:00Z" w16du:dateUtc="2025-04-09T07:19:00Z"/>
                <w:noProof/>
                <w:lang w:val="de-DE"/>
              </w:rPr>
            </w:pPr>
            <w:ins w:id="219" w:author="Regulatory Contact" w:date="2025-04-09T12:49:00Z" w16du:dateUtc="2025-04-09T07:19:00Z">
              <w:r w:rsidRPr="00696A30">
                <w:rPr>
                  <w:noProof/>
                  <w:lang w:val="de-DE"/>
                </w:rPr>
                <w:t>Curateq Biologics s.r.o.</w:t>
              </w:r>
            </w:ins>
          </w:p>
          <w:p w14:paraId="5E29D41A" w14:textId="77777777" w:rsidR="006013F0" w:rsidRPr="00696A30" w:rsidRDefault="006013F0" w:rsidP="005E0804">
            <w:pPr>
              <w:numPr>
                <w:ilvl w:val="12"/>
                <w:numId w:val="0"/>
              </w:numPr>
              <w:ind w:right="-2"/>
              <w:rPr>
                <w:ins w:id="220" w:author="Regulatory Contact" w:date="2025-04-09T12:49:00Z" w16du:dateUtc="2025-04-09T07:19:00Z"/>
                <w:noProof/>
                <w:lang w:val="de-DE"/>
              </w:rPr>
            </w:pPr>
            <w:ins w:id="221" w:author="Regulatory Contact" w:date="2025-04-09T12:49:00Z" w16du:dateUtc="2025-04-09T07:19:00Z">
              <w:r w:rsidRPr="00696A30">
                <w:rPr>
                  <w:noProof/>
                  <w:lang w:val="bg-BG"/>
                </w:rPr>
                <w:t xml:space="preserve">Phone: </w:t>
              </w:r>
              <w:r w:rsidRPr="00696A30">
                <w:rPr>
                  <w:noProof/>
                  <w:lang w:val="de-DE"/>
                </w:rPr>
                <w:t>+420220990139</w:t>
              </w:r>
            </w:ins>
          </w:p>
          <w:p w14:paraId="05BAC0AA" w14:textId="77777777" w:rsidR="006013F0" w:rsidRPr="00696A30" w:rsidRDefault="006013F0" w:rsidP="005E0804">
            <w:pPr>
              <w:numPr>
                <w:ilvl w:val="12"/>
                <w:numId w:val="0"/>
              </w:numPr>
              <w:ind w:right="-2"/>
              <w:rPr>
                <w:ins w:id="222" w:author="Regulatory Contact" w:date="2025-04-09T12:49:00Z" w16du:dateUtc="2025-04-09T07:19:00Z"/>
                <w:noProof/>
                <w:lang w:val="bg-BG"/>
              </w:rPr>
            </w:pPr>
            <w:ins w:id="223" w:author="Regulatory Contact" w:date="2025-04-09T12:49:00Z" w16du:dateUtc="2025-04-09T07:19:00Z">
              <w:r w:rsidRPr="00696A30">
                <w:rPr>
                  <w:noProof/>
                  <w:lang w:val="de-DE"/>
                </w:rPr>
                <w:t>info@curateqbiologics.eu</w:t>
              </w:r>
            </w:ins>
          </w:p>
        </w:tc>
      </w:tr>
      <w:tr w:rsidR="006013F0" w:rsidRPr="00060FF1" w14:paraId="06E3F4F6" w14:textId="77777777" w:rsidTr="005E0804">
        <w:trPr>
          <w:trHeight w:val="1077"/>
          <w:ins w:id="224" w:author="Regulatory Contact" w:date="2025-04-09T12:49:00Z"/>
        </w:trPr>
        <w:tc>
          <w:tcPr>
            <w:tcW w:w="4105" w:type="dxa"/>
            <w:tcMar>
              <w:top w:w="0" w:type="dxa"/>
              <w:left w:w="108" w:type="dxa"/>
              <w:bottom w:w="0" w:type="dxa"/>
              <w:right w:w="108" w:type="dxa"/>
            </w:tcMar>
            <w:vAlign w:val="center"/>
          </w:tcPr>
          <w:p w14:paraId="447B4C04" w14:textId="77777777" w:rsidR="006013F0" w:rsidRPr="00696A30" w:rsidRDefault="006013F0" w:rsidP="005E0804">
            <w:pPr>
              <w:numPr>
                <w:ilvl w:val="12"/>
                <w:numId w:val="0"/>
              </w:numPr>
              <w:ind w:right="-2"/>
              <w:rPr>
                <w:ins w:id="225" w:author="Regulatory Contact" w:date="2025-04-09T12:49:00Z" w16du:dateUtc="2025-04-09T07:19:00Z"/>
                <w:b/>
                <w:bCs/>
                <w:noProof/>
              </w:rPr>
            </w:pPr>
            <w:ins w:id="226" w:author="Regulatory Contact" w:date="2025-04-09T12:49:00Z" w16du:dateUtc="2025-04-09T07:19:00Z">
              <w:r w:rsidRPr="00696A30">
                <w:rPr>
                  <w:b/>
                  <w:bCs/>
                  <w:noProof/>
                </w:rPr>
                <w:t>Latvija</w:t>
              </w:r>
            </w:ins>
          </w:p>
          <w:p w14:paraId="49201CEE" w14:textId="77777777" w:rsidR="006013F0" w:rsidRPr="00696A30" w:rsidRDefault="006013F0" w:rsidP="005E0804">
            <w:pPr>
              <w:numPr>
                <w:ilvl w:val="12"/>
                <w:numId w:val="0"/>
              </w:numPr>
              <w:ind w:right="-2"/>
              <w:rPr>
                <w:ins w:id="227" w:author="Regulatory Contact" w:date="2025-04-09T12:49:00Z" w16du:dateUtc="2025-04-09T07:19:00Z"/>
                <w:noProof/>
                <w:lang w:val="de-DE"/>
              </w:rPr>
            </w:pPr>
            <w:ins w:id="228" w:author="Regulatory Contact" w:date="2025-04-09T12:49:00Z" w16du:dateUtc="2025-04-09T07:19:00Z">
              <w:r w:rsidRPr="00696A30">
                <w:rPr>
                  <w:noProof/>
                  <w:lang w:val="de-DE"/>
                </w:rPr>
                <w:t>Curateq Biologics s.r.o.</w:t>
              </w:r>
            </w:ins>
          </w:p>
          <w:p w14:paraId="7002AA61" w14:textId="77777777" w:rsidR="006013F0" w:rsidRPr="00696A30" w:rsidRDefault="006013F0" w:rsidP="005E0804">
            <w:pPr>
              <w:numPr>
                <w:ilvl w:val="12"/>
                <w:numId w:val="0"/>
              </w:numPr>
              <w:ind w:right="-2"/>
              <w:rPr>
                <w:ins w:id="229" w:author="Regulatory Contact" w:date="2025-04-09T12:49:00Z" w16du:dateUtc="2025-04-09T07:19:00Z"/>
                <w:noProof/>
                <w:lang w:val="de-DE"/>
              </w:rPr>
            </w:pPr>
            <w:ins w:id="230" w:author="Regulatory Contact" w:date="2025-04-09T12:49:00Z" w16du:dateUtc="2025-04-09T07:19:00Z">
              <w:r w:rsidRPr="00696A30">
                <w:rPr>
                  <w:noProof/>
                  <w:lang w:val="bg-BG"/>
                </w:rPr>
                <w:t xml:space="preserve">Phone: </w:t>
              </w:r>
              <w:r w:rsidRPr="00696A30">
                <w:rPr>
                  <w:noProof/>
                  <w:lang w:val="de-DE"/>
                </w:rPr>
                <w:t>+420220990139</w:t>
              </w:r>
            </w:ins>
          </w:p>
          <w:p w14:paraId="314F35DD" w14:textId="77777777" w:rsidR="006013F0" w:rsidRPr="00696A30" w:rsidRDefault="006013F0" w:rsidP="005E0804">
            <w:pPr>
              <w:numPr>
                <w:ilvl w:val="12"/>
                <w:numId w:val="0"/>
              </w:numPr>
              <w:ind w:right="-2"/>
              <w:rPr>
                <w:ins w:id="231" w:author="Regulatory Contact" w:date="2025-04-09T12:49:00Z" w16du:dateUtc="2025-04-09T07:19:00Z"/>
                <w:noProof/>
              </w:rPr>
            </w:pPr>
            <w:ins w:id="232"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46D2250B" w14:textId="77777777" w:rsidR="006013F0" w:rsidRPr="00696A30" w:rsidRDefault="006013F0" w:rsidP="005E0804">
            <w:pPr>
              <w:numPr>
                <w:ilvl w:val="12"/>
                <w:numId w:val="0"/>
              </w:numPr>
              <w:ind w:right="-2"/>
              <w:rPr>
                <w:ins w:id="233" w:author="Regulatory Contact" w:date="2025-04-09T12:49:00Z" w16du:dateUtc="2025-04-09T07:19:00Z"/>
                <w:noProof/>
                <w:lang w:val="bg-BG"/>
              </w:rPr>
            </w:pPr>
          </w:p>
        </w:tc>
      </w:tr>
      <w:bookmarkEnd w:id="5"/>
    </w:tbl>
    <w:p w14:paraId="72392C4C" w14:textId="77777777" w:rsidR="00571959" w:rsidRPr="007C4A21" w:rsidRDefault="00571959" w:rsidP="00F07D53">
      <w:pPr>
        <w:pStyle w:val="BodyText"/>
      </w:pPr>
    </w:p>
    <w:p w14:paraId="166562E3" w14:textId="77777777" w:rsidR="00571959" w:rsidRDefault="008E0E05" w:rsidP="009E344D">
      <w:pPr>
        <w:numPr>
          <w:ilvl w:val="12"/>
          <w:numId w:val="0"/>
        </w:numPr>
        <w:ind w:right="-2"/>
        <w:outlineLvl w:val="0"/>
      </w:pPr>
      <w:r w:rsidRPr="007C4A21">
        <w:rPr>
          <w:b/>
        </w:rPr>
        <w:t>Táto písomná informácia bola naposledy aktualizovaná v</w:t>
      </w:r>
      <w:r w:rsidRPr="007C4A21">
        <w:rPr>
          <w:b/>
          <w:noProof/>
        </w:rPr>
        <w:t> </w:t>
      </w:r>
    </w:p>
    <w:p w14:paraId="4A8F5AEF" w14:textId="77777777" w:rsidR="009E344D" w:rsidRPr="007C4A21" w:rsidRDefault="009E344D" w:rsidP="009E344D">
      <w:pPr>
        <w:numPr>
          <w:ilvl w:val="12"/>
          <w:numId w:val="0"/>
        </w:numPr>
        <w:ind w:right="-2"/>
        <w:outlineLvl w:val="0"/>
        <w:rPr>
          <w:b/>
        </w:rPr>
      </w:pPr>
    </w:p>
    <w:p w14:paraId="78A04CB3" w14:textId="77777777" w:rsidR="008E0E05" w:rsidRDefault="008E0E05" w:rsidP="00F07D53">
      <w:pPr>
        <w:pStyle w:val="BodyText"/>
      </w:pPr>
      <w:r w:rsidRPr="007C4A21">
        <w:rPr>
          <w:b/>
        </w:rPr>
        <w:t>Ďalšie zdroje informácií</w:t>
      </w:r>
      <w:r w:rsidRPr="007C4A21">
        <w:t xml:space="preserve"> </w:t>
      </w:r>
    </w:p>
    <w:p w14:paraId="38AB72FA" w14:textId="77777777" w:rsidR="00382B45" w:rsidRPr="007C4A21" w:rsidRDefault="00382B45" w:rsidP="00F07D53">
      <w:pPr>
        <w:pStyle w:val="BodyText"/>
      </w:pPr>
    </w:p>
    <w:p w14:paraId="2466B5B7" w14:textId="77777777" w:rsidR="00571959" w:rsidRPr="00382B45" w:rsidRDefault="00887B91" w:rsidP="00F07D53">
      <w:pPr>
        <w:pStyle w:val="BodyText"/>
        <w:rPr>
          <w:color w:val="0000FF"/>
        </w:rPr>
      </w:pPr>
      <w:r w:rsidRPr="007C4A21">
        <w:t>Podrobné informácie o tomto lieku sú dostupné na internetovej stránke Európskej agentúry pre lieky</w:t>
      </w:r>
      <w:r w:rsidRPr="007C4A21">
        <w:rPr>
          <w:spacing w:val="-52"/>
        </w:rPr>
        <w:t xml:space="preserve"> </w:t>
      </w:r>
      <w:hyperlink r:id="rId15" w:history="1">
        <w:r w:rsidR="00F41719" w:rsidRPr="00E45F82">
          <w:rPr>
            <w:rStyle w:val="Hyperlink"/>
          </w:rPr>
          <w:t>https://www.ema.europa.eu.</w:t>
        </w:r>
      </w:hyperlink>
    </w:p>
    <w:p w14:paraId="1355FF9B" w14:textId="77777777" w:rsidR="008E0E05" w:rsidRPr="007C4A21" w:rsidRDefault="00382B45" w:rsidP="00F07D53">
      <w:r w:rsidRPr="004E75FB">
        <w:rPr>
          <w:noProof/>
        </w:rPr>
        <w:t>---------------------------------------------------------------------------------------------------------------</w:t>
      </w:r>
      <w:r>
        <w:rPr>
          <w:noProof/>
        </w:rPr>
        <w:t>----------</w:t>
      </w:r>
    </w:p>
    <w:p w14:paraId="653B93C8" w14:textId="77777777" w:rsidR="008E0E05" w:rsidRPr="007C4A21" w:rsidRDefault="008E0E05" w:rsidP="00F07D53">
      <w:pPr>
        <w:pStyle w:val="Default"/>
        <w:rPr>
          <w:b/>
          <w:bCs/>
          <w:sz w:val="22"/>
          <w:szCs w:val="22"/>
          <w:lang w:val="sk-SK"/>
        </w:rPr>
      </w:pPr>
      <w:r w:rsidRPr="007C4A21">
        <w:rPr>
          <w:b/>
          <w:sz w:val="22"/>
          <w:szCs w:val="22"/>
          <w:lang w:val="sk-SK" w:bidi="sk-SK"/>
        </w:rPr>
        <w:t xml:space="preserve">Pokyny na samostatné podanie injekcie </w:t>
      </w:r>
    </w:p>
    <w:p w14:paraId="39A13B85" w14:textId="77777777" w:rsidR="008E0E05" w:rsidRPr="007C4A21" w:rsidRDefault="008E0E05" w:rsidP="00F07D53">
      <w:pPr>
        <w:pStyle w:val="Default"/>
        <w:rPr>
          <w:sz w:val="22"/>
          <w:szCs w:val="22"/>
          <w:lang w:val="sk-SK"/>
        </w:rPr>
      </w:pPr>
    </w:p>
    <w:p w14:paraId="79752B50" w14:textId="77777777" w:rsidR="008E0E05" w:rsidRPr="007C4A21" w:rsidRDefault="008E0E05" w:rsidP="009C7155">
      <w:pPr>
        <w:pStyle w:val="Default"/>
        <w:rPr>
          <w:sz w:val="22"/>
          <w:szCs w:val="22"/>
          <w:lang w:val="sk-SK"/>
        </w:rPr>
      </w:pPr>
      <w:r w:rsidRPr="007C4A21">
        <w:rPr>
          <w:sz w:val="22"/>
          <w:szCs w:val="22"/>
          <w:lang w:val="sk-SK" w:bidi="sk-SK"/>
        </w:rPr>
        <w:t xml:space="preserve">V tejto časti nájdete informácie o tom, ako je možné podať si injekciu prípravku Zefylti. </w:t>
      </w:r>
      <w:r w:rsidRPr="007C4A21">
        <w:rPr>
          <w:b/>
          <w:sz w:val="22"/>
          <w:szCs w:val="22"/>
          <w:lang w:val="sk-SK" w:bidi="sk-SK"/>
        </w:rPr>
        <w:t xml:space="preserve">Je dôležité, aby ste sa nepokúšali podať si injekciu sami, pokiaľ vám to lekár alebo zdravotná sestra neukázali. </w:t>
      </w:r>
      <w:r w:rsidRPr="007C4A21">
        <w:rPr>
          <w:sz w:val="22"/>
          <w:szCs w:val="22"/>
          <w:lang w:val="sk-SK" w:bidi="sk-SK"/>
        </w:rPr>
        <w:t xml:space="preserve">Zefylti sa dodáva s bezpečnostným krytom ihly a váš lekár alebo zdravotná sestra vám ukážu, ako ho používať. Ak si nie ste istý, ako si podať injekciu, alebo máte akékoľvek otázky, požiadajte o pomoc svojho lekára alebo zdravotnú sestru. </w:t>
      </w:r>
    </w:p>
    <w:p w14:paraId="1F0B9FA4" w14:textId="77777777" w:rsidR="008E0E05" w:rsidRPr="007C4A21" w:rsidRDefault="008E0E05" w:rsidP="00F07D53">
      <w:pPr>
        <w:pStyle w:val="Default"/>
        <w:rPr>
          <w:sz w:val="22"/>
          <w:szCs w:val="22"/>
          <w:lang w:val="sk-SK"/>
        </w:rPr>
      </w:pPr>
    </w:p>
    <w:p w14:paraId="1BF8088F" w14:textId="77777777" w:rsidR="008E0E05" w:rsidRPr="007C4A21" w:rsidRDefault="008E0E05" w:rsidP="00AF01D3">
      <w:pPr>
        <w:pStyle w:val="Default"/>
        <w:numPr>
          <w:ilvl w:val="0"/>
          <w:numId w:val="26"/>
        </w:numPr>
        <w:ind w:left="540"/>
        <w:rPr>
          <w:sz w:val="22"/>
          <w:szCs w:val="22"/>
          <w:lang w:val="sk-SK"/>
        </w:rPr>
      </w:pPr>
      <w:r w:rsidRPr="007C4A21">
        <w:rPr>
          <w:sz w:val="22"/>
          <w:szCs w:val="22"/>
          <w:lang w:val="sk-SK" w:bidi="sk-SK"/>
        </w:rPr>
        <w:t xml:space="preserve">Umyte si ruky. </w:t>
      </w:r>
    </w:p>
    <w:p w14:paraId="156D0F59" w14:textId="77777777" w:rsidR="008E0E05" w:rsidRPr="007C4A21" w:rsidRDefault="008E0E05" w:rsidP="00AF01D3">
      <w:pPr>
        <w:pStyle w:val="Default"/>
        <w:numPr>
          <w:ilvl w:val="0"/>
          <w:numId w:val="26"/>
        </w:numPr>
        <w:ind w:left="540"/>
        <w:rPr>
          <w:sz w:val="22"/>
          <w:szCs w:val="22"/>
          <w:lang w:val="sk-SK"/>
        </w:rPr>
      </w:pPr>
      <w:r w:rsidRPr="007C4A21">
        <w:rPr>
          <w:sz w:val="22"/>
          <w:szCs w:val="22"/>
          <w:lang w:val="sk-SK" w:bidi="sk-SK"/>
        </w:rPr>
        <w:t>Vyberte injekčnú striekačku z obalu a odstráňte ochranný kryt z ihly. Injekčné striekačky sú vybavené objemovou stupnicou, ktorá umožňuje v prípade potreby použiť čiastočnú dávku. Každý stupeň zodpovedá objemu 0,025</w:t>
      </w:r>
      <w:r w:rsidR="00FF6C9B">
        <w:rPr>
          <w:sz w:val="22"/>
          <w:szCs w:val="22"/>
          <w:lang w:val="sk-SK" w:bidi="sk-SK"/>
        </w:rPr>
        <w:t> </w:t>
      </w:r>
      <w:r w:rsidRPr="007C4A21">
        <w:rPr>
          <w:sz w:val="22"/>
          <w:szCs w:val="22"/>
          <w:lang w:val="sk-SK" w:bidi="sk-SK"/>
        </w:rPr>
        <w:t>m</w:t>
      </w:r>
      <w:r w:rsidR="005C6D18">
        <w:rPr>
          <w:sz w:val="22"/>
          <w:szCs w:val="22"/>
          <w:lang w:val="sk-SK" w:bidi="sk-SK"/>
        </w:rPr>
        <w:t>l</w:t>
      </w:r>
      <w:r w:rsidRPr="007C4A21">
        <w:rPr>
          <w:sz w:val="22"/>
          <w:szCs w:val="22"/>
          <w:lang w:val="sk-SK" w:bidi="sk-SK"/>
        </w:rPr>
        <w:t xml:space="preserve">. Ak je potrebné čiastočné použitie injekčnej striekačky, pred podaním injekcie odstráňte prebytočný roztok. </w:t>
      </w:r>
    </w:p>
    <w:p w14:paraId="13F2820E" w14:textId="77777777" w:rsidR="008E0E05" w:rsidRPr="007C4A21" w:rsidRDefault="008E0E05" w:rsidP="00AF01D3">
      <w:pPr>
        <w:pStyle w:val="Default"/>
        <w:numPr>
          <w:ilvl w:val="0"/>
          <w:numId w:val="26"/>
        </w:numPr>
        <w:ind w:left="540"/>
        <w:rPr>
          <w:sz w:val="22"/>
          <w:szCs w:val="22"/>
          <w:lang w:val="sk-SK"/>
        </w:rPr>
      </w:pPr>
      <w:r w:rsidRPr="007C4A21">
        <w:rPr>
          <w:sz w:val="22"/>
          <w:szCs w:val="22"/>
          <w:lang w:val="sk-SK" w:bidi="sk-SK"/>
        </w:rPr>
        <w:t xml:space="preserve">Skontrolujte dátum exspirácie (EXP) na štítku </w:t>
      </w:r>
      <w:r w:rsidR="007B4648">
        <w:rPr>
          <w:sz w:val="22"/>
          <w:szCs w:val="22"/>
          <w:lang w:val="sk-SK" w:bidi="sk-SK"/>
        </w:rPr>
        <w:t>na</w:t>
      </w:r>
      <w:r w:rsidRPr="007C4A21">
        <w:rPr>
          <w:sz w:val="22"/>
          <w:szCs w:val="22"/>
          <w:lang w:val="sk-SK" w:bidi="sk-SK"/>
        </w:rPr>
        <w:t>plnenej injekčnej striekačky. Nepoužívajte prípravok po poslednom dni uvedeného mesiaca.</w:t>
      </w:r>
    </w:p>
    <w:p w14:paraId="597419D1" w14:textId="77777777" w:rsidR="008E0E05" w:rsidRPr="007C4A21" w:rsidRDefault="008E0E05" w:rsidP="00AF01D3">
      <w:pPr>
        <w:pStyle w:val="Default"/>
        <w:numPr>
          <w:ilvl w:val="0"/>
          <w:numId w:val="26"/>
        </w:numPr>
        <w:ind w:left="540"/>
        <w:rPr>
          <w:sz w:val="22"/>
          <w:szCs w:val="22"/>
          <w:lang w:val="sk-SK"/>
        </w:rPr>
      </w:pPr>
      <w:r w:rsidRPr="007C4A21">
        <w:rPr>
          <w:sz w:val="22"/>
          <w:szCs w:val="22"/>
          <w:lang w:val="sk-SK" w:bidi="sk-SK"/>
        </w:rPr>
        <w:t>Skontrolujte vzhľad prípravku Ze</w:t>
      </w:r>
      <w:r w:rsidR="00AF01D3">
        <w:rPr>
          <w:sz w:val="22"/>
          <w:szCs w:val="22"/>
          <w:lang w:val="sk-SK" w:bidi="sk-SK"/>
        </w:rPr>
        <w:t>f</w:t>
      </w:r>
      <w:r w:rsidRPr="007C4A21">
        <w:rPr>
          <w:sz w:val="22"/>
          <w:szCs w:val="22"/>
          <w:lang w:val="sk-SK" w:bidi="sk-SK"/>
        </w:rPr>
        <w:t>ylti. Roztok musí byť číry a bezfarebný. Ak sa na ňom objavia akékoľvek zmeny farby, zákal alebo častice, nesmiete ho používať.</w:t>
      </w:r>
    </w:p>
    <w:p w14:paraId="560F52BF" w14:textId="77777777" w:rsidR="008E0E05" w:rsidRPr="007C4A21" w:rsidRDefault="008E0E05" w:rsidP="00AF01D3">
      <w:pPr>
        <w:pStyle w:val="Default"/>
        <w:numPr>
          <w:ilvl w:val="0"/>
          <w:numId w:val="26"/>
        </w:numPr>
        <w:ind w:left="540"/>
        <w:rPr>
          <w:sz w:val="22"/>
          <w:szCs w:val="22"/>
          <w:lang w:val="sk-SK"/>
        </w:rPr>
      </w:pPr>
      <w:r w:rsidRPr="007C4A21">
        <w:rPr>
          <w:sz w:val="22"/>
          <w:szCs w:val="22"/>
          <w:lang w:val="sk-SK" w:bidi="sk-SK"/>
        </w:rPr>
        <w:t xml:space="preserve">Kožu v mieste vpichu očistite alkoholovým tampónom. </w:t>
      </w:r>
    </w:p>
    <w:p w14:paraId="24E651D7" w14:textId="77777777" w:rsidR="008E0E05" w:rsidRDefault="008E0E05" w:rsidP="00AF01D3">
      <w:pPr>
        <w:pStyle w:val="Default"/>
        <w:numPr>
          <w:ilvl w:val="0"/>
          <w:numId w:val="26"/>
        </w:numPr>
        <w:ind w:left="540"/>
        <w:rPr>
          <w:sz w:val="22"/>
          <w:szCs w:val="22"/>
          <w:lang w:val="sk-SK" w:bidi="sk-SK"/>
        </w:rPr>
      </w:pPr>
      <w:r w:rsidRPr="007C4A21">
        <w:rPr>
          <w:sz w:val="22"/>
          <w:szCs w:val="22"/>
          <w:lang w:val="sk-SK" w:bidi="sk-SK"/>
        </w:rPr>
        <w:t xml:space="preserve">Stlačte pokožku medzi palcom a ukazovákom, aby ste vytvorili kožnú riasu. </w:t>
      </w:r>
    </w:p>
    <w:p w14:paraId="32DE6086" w14:textId="77777777" w:rsidR="008E0E05" w:rsidRPr="007C4A21" w:rsidRDefault="00630559" w:rsidP="00AF01D3">
      <w:pPr>
        <w:pStyle w:val="Default"/>
        <w:numPr>
          <w:ilvl w:val="0"/>
          <w:numId w:val="26"/>
        </w:numPr>
        <w:ind w:left="540"/>
        <w:rPr>
          <w:sz w:val="22"/>
          <w:szCs w:val="22"/>
          <w:lang w:val="sk-SK"/>
        </w:rPr>
      </w:pPr>
      <w:r w:rsidRPr="00630559">
        <w:rPr>
          <w:sz w:val="22"/>
          <w:szCs w:val="22"/>
          <w:lang w:val="sk-SK" w:bidi="sk-SK"/>
        </w:rPr>
        <w:t>Rýchlym a pevným pohybom vpichnite ihlu do kožného záhybu.</w:t>
      </w:r>
      <w:r>
        <w:rPr>
          <w:sz w:val="22"/>
          <w:szCs w:val="22"/>
          <w:lang w:val="sk-SK" w:bidi="sk-SK"/>
        </w:rPr>
        <w:t xml:space="preserve"> </w:t>
      </w:r>
      <w:r w:rsidR="008E0E05" w:rsidRPr="007C4A21">
        <w:rPr>
          <w:sz w:val="22"/>
          <w:szCs w:val="22"/>
          <w:lang w:val="sk-SK" w:bidi="sk-SK"/>
        </w:rPr>
        <w:t xml:space="preserve"> </w:t>
      </w:r>
    </w:p>
    <w:p w14:paraId="1829D018" w14:textId="77777777" w:rsidR="008E0E05" w:rsidRPr="007C4A21" w:rsidRDefault="008E0E05" w:rsidP="00F07D53">
      <w:pPr>
        <w:pStyle w:val="Default"/>
        <w:ind w:left="720" w:hanging="720"/>
        <w:rPr>
          <w:sz w:val="22"/>
          <w:szCs w:val="22"/>
          <w:lang w:val="sk-SK"/>
        </w:rPr>
      </w:pPr>
    </w:p>
    <w:p w14:paraId="1720F346" w14:textId="77777777" w:rsidR="008E0E05" w:rsidRPr="007C4A21" w:rsidRDefault="008E0E05" w:rsidP="00F07D53">
      <w:pPr>
        <w:pStyle w:val="Default"/>
        <w:ind w:left="720" w:hanging="720"/>
        <w:jc w:val="center"/>
        <w:rPr>
          <w:sz w:val="22"/>
          <w:szCs w:val="22"/>
          <w:lang w:val="sk-SK"/>
        </w:rPr>
      </w:pPr>
      <w:r w:rsidRPr="007C4A21">
        <w:rPr>
          <w:noProof/>
          <w:sz w:val="22"/>
          <w:szCs w:val="22"/>
          <w:lang w:eastAsia="en-IN"/>
        </w:rPr>
        <w:drawing>
          <wp:inline distT="0" distB="0" distL="0" distR="0" wp14:anchorId="7E38505D" wp14:editId="516FEB28">
            <wp:extent cx="2266950" cy="2124075"/>
            <wp:effectExtent l="19050" t="19050" r="19050" b="28575"/>
            <wp:docPr id="1981992358" name="Picture 1981992358"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69280" name="Picture 3" descr="A picture containing linedrawing&#10;&#10;Description automatically generated"/>
                    <pic:cNvPicPr/>
                  </pic:nvPicPr>
                  <pic:blipFill>
                    <a:blip r:embed="rId16"/>
                    <a:stretch>
                      <a:fillRect/>
                    </a:stretch>
                  </pic:blipFill>
                  <pic:spPr>
                    <a:xfrm>
                      <a:off x="0" y="0"/>
                      <a:ext cx="2266950" cy="2124075"/>
                    </a:xfrm>
                    <a:prstGeom prst="rect">
                      <a:avLst/>
                    </a:prstGeom>
                    <a:ln>
                      <a:solidFill>
                        <a:schemeClr val="tx1"/>
                      </a:solidFill>
                    </a:ln>
                  </pic:spPr>
                </pic:pic>
              </a:graphicData>
            </a:graphic>
          </wp:inline>
        </w:drawing>
      </w:r>
    </w:p>
    <w:p w14:paraId="66219400" w14:textId="77777777" w:rsidR="008E0E05" w:rsidRPr="007C4A21" w:rsidRDefault="008E0E05" w:rsidP="00F07D53">
      <w:pPr>
        <w:numPr>
          <w:ilvl w:val="12"/>
          <w:numId w:val="0"/>
        </w:numPr>
        <w:rPr>
          <w:noProof/>
        </w:rPr>
      </w:pPr>
    </w:p>
    <w:p w14:paraId="3137C075" w14:textId="77777777" w:rsidR="008E0E05" w:rsidRPr="006F1ED5" w:rsidRDefault="008E0E05" w:rsidP="00F07D53">
      <w:pPr>
        <w:pStyle w:val="Default"/>
        <w:rPr>
          <w:sz w:val="10"/>
          <w:szCs w:val="10"/>
          <w:lang w:val="sk-SK"/>
        </w:rPr>
      </w:pPr>
    </w:p>
    <w:p w14:paraId="42DF1707" w14:textId="77777777" w:rsidR="008E0E05" w:rsidRPr="007C4A21" w:rsidRDefault="00630559" w:rsidP="00AF01D3">
      <w:pPr>
        <w:pStyle w:val="Default"/>
        <w:numPr>
          <w:ilvl w:val="0"/>
          <w:numId w:val="26"/>
        </w:numPr>
        <w:ind w:left="540"/>
        <w:rPr>
          <w:sz w:val="22"/>
          <w:szCs w:val="22"/>
          <w:lang w:val="sk-SK" w:bidi="sk-SK"/>
        </w:rPr>
      </w:pPr>
      <w:r w:rsidRPr="00630559">
        <w:rPr>
          <w:sz w:val="22"/>
          <w:szCs w:val="22"/>
          <w:lang w:val="sk-SK" w:bidi="sk-SK"/>
        </w:rPr>
        <w:t>Pokožku držte stlačenú a pomaly a rovnomerne stláčajte piest, až kým nepodáte celú dávku a piest už nebude možné stlačiť. Neuvoľňujte tlak na piest.</w:t>
      </w:r>
      <w:r>
        <w:rPr>
          <w:sz w:val="22"/>
          <w:szCs w:val="22"/>
          <w:lang w:val="sk-SK" w:bidi="sk-SK"/>
        </w:rPr>
        <w:t xml:space="preserve"> </w:t>
      </w:r>
    </w:p>
    <w:p w14:paraId="03834F2C" w14:textId="77777777" w:rsidR="008E0E05" w:rsidRPr="007C4A21" w:rsidRDefault="00630559" w:rsidP="00AF01D3">
      <w:pPr>
        <w:pStyle w:val="Default"/>
        <w:numPr>
          <w:ilvl w:val="0"/>
          <w:numId w:val="26"/>
        </w:numPr>
        <w:ind w:left="540"/>
        <w:rPr>
          <w:sz w:val="22"/>
          <w:szCs w:val="22"/>
          <w:lang w:val="sk-SK" w:bidi="sk-SK"/>
        </w:rPr>
      </w:pPr>
      <w:r w:rsidRPr="00630559">
        <w:rPr>
          <w:sz w:val="22"/>
          <w:szCs w:val="22"/>
          <w:lang w:val="sk-SK" w:bidi="sk-SK"/>
        </w:rPr>
        <w:t>Po vstreknutí tekutiny vyberte injekčnú striekačku z kože, pričom držte piest a potom pustite kožu.</w:t>
      </w:r>
      <w:r>
        <w:rPr>
          <w:sz w:val="22"/>
          <w:szCs w:val="22"/>
          <w:lang w:val="sk-SK" w:bidi="sk-SK"/>
        </w:rPr>
        <w:t xml:space="preserve"> </w:t>
      </w:r>
      <w:r w:rsidR="008E0E05" w:rsidRPr="007C4A21">
        <w:rPr>
          <w:sz w:val="22"/>
          <w:szCs w:val="22"/>
          <w:lang w:val="sk-SK" w:bidi="sk-SK"/>
        </w:rPr>
        <w:t xml:space="preserve"> </w:t>
      </w:r>
    </w:p>
    <w:p w14:paraId="5F81067A" w14:textId="77777777" w:rsidR="008E0E05" w:rsidRPr="007C4A21" w:rsidRDefault="008E0E05" w:rsidP="00AF01D3">
      <w:pPr>
        <w:pStyle w:val="Default"/>
        <w:numPr>
          <w:ilvl w:val="0"/>
          <w:numId w:val="26"/>
        </w:numPr>
        <w:ind w:left="540"/>
        <w:rPr>
          <w:sz w:val="22"/>
          <w:szCs w:val="22"/>
          <w:lang w:val="sk-SK" w:bidi="sk-SK"/>
        </w:rPr>
      </w:pPr>
      <w:r w:rsidRPr="007C4A21">
        <w:rPr>
          <w:sz w:val="22"/>
          <w:szCs w:val="22"/>
          <w:lang w:val="sk-SK" w:bidi="sk-SK"/>
        </w:rPr>
        <w:t xml:space="preserve">Uvoľnite piest. Bezpečnostný kryt ihly sa rýchlo zasunie a zakryje ihlu. </w:t>
      </w:r>
    </w:p>
    <w:p w14:paraId="73E258B3" w14:textId="77777777" w:rsidR="008E0E05" w:rsidRPr="007C4A21" w:rsidRDefault="008E0E05" w:rsidP="00AF01D3">
      <w:pPr>
        <w:pStyle w:val="Default"/>
        <w:numPr>
          <w:ilvl w:val="0"/>
          <w:numId w:val="26"/>
        </w:numPr>
        <w:ind w:left="540"/>
        <w:rPr>
          <w:sz w:val="22"/>
          <w:szCs w:val="22"/>
          <w:lang w:val="sk-SK" w:bidi="sk-SK"/>
        </w:rPr>
      </w:pPr>
      <w:r w:rsidRPr="007C4A21">
        <w:rPr>
          <w:sz w:val="22"/>
          <w:szCs w:val="22"/>
          <w:lang w:val="sk-SK" w:bidi="sk-SK"/>
        </w:rPr>
        <w:t xml:space="preserve">Nepoužitý výrobok alebo odpad zlikvidujte. Každú injekčnú striekačku použite len na jednu injekciu. </w:t>
      </w:r>
    </w:p>
    <w:p w14:paraId="4D71B7D3" w14:textId="77777777" w:rsidR="006F1ED5" w:rsidRDefault="006F1ED5" w:rsidP="00F07D53">
      <w:pPr>
        <w:pStyle w:val="Default"/>
        <w:rPr>
          <w:noProof/>
          <w:sz w:val="22"/>
          <w:szCs w:val="22"/>
          <w:lang w:val="sk-SK" w:bidi="sk-SK"/>
        </w:rPr>
      </w:pPr>
    </w:p>
    <w:p w14:paraId="1EA5E99A" w14:textId="77777777" w:rsidR="008E0E05" w:rsidRPr="007C4A21" w:rsidRDefault="008E0E05" w:rsidP="00F07D53">
      <w:pPr>
        <w:pStyle w:val="Default"/>
        <w:rPr>
          <w:noProof/>
          <w:sz w:val="22"/>
          <w:szCs w:val="22"/>
          <w:lang w:val="sk-SK"/>
        </w:rPr>
      </w:pPr>
      <w:r w:rsidRPr="007C4A21">
        <w:rPr>
          <w:noProof/>
          <w:sz w:val="22"/>
          <w:szCs w:val="22"/>
          <w:lang w:val="sk-SK" w:bidi="sk-SK"/>
        </w:rPr>
        <w:t>----------------------------------------------------------------------------------------------------------------</w:t>
      </w:r>
    </w:p>
    <w:p w14:paraId="5DFF8B84" w14:textId="77777777" w:rsidR="008E0E05" w:rsidRPr="007C4A21" w:rsidRDefault="008E0E05" w:rsidP="00F07D53">
      <w:pPr>
        <w:pStyle w:val="Default"/>
        <w:rPr>
          <w:b/>
          <w:bCs/>
          <w:sz w:val="22"/>
          <w:szCs w:val="22"/>
          <w:lang w:val="sk-SK"/>
        </w:rPr>
      </w:pPr>
    </w:p>
    <w:p w14:paraId="2F98273D" w14:textId="77777777" w:rsidR="008E0E05" w:rsidRPr="007C4A21" w:rsidRDefault="008E0E05" w:rsidP="00F07D53">
      <w:pPr>
        <w:pStyle w:val="Default"/>
        <w:rPr>
          <w:sz w:val="22"/>
          <w:szCs w:val="22"/>
          <w:lang w:val="sk-SK"/>
        </w:rPr>
      </w:pPr>
      <w:r w:rsidRPr="007C4A21">
        <w:rPr>
          <w:b/>
          <w:sz w:val="22"/>
          <w:szCs w:val="22"/>
          <w:lang w:val="sk-SK" w:bidi="sk-SK"/>
        </w:rPr>
        <w:t xml:space="preserve">Nasledujúce informácie sú určené len pre zdravotníckych pracovníkov: </w:t>
      </w:r>
    </w:p>
    <w:p w14:paraId="7B26124B" w14:textId="77777777" w:rsidR="008E0E05" w:rsidRPr="007C4A21" w:rsidRDefault="008E0E05" w:rsidP="00F07D53">
      <w:pPr>
        <w:pStyle w:val="Default"/>
        <w:rPr>
          <w:sz w:val="22"/>
          <w:szCs w:val="22"/>
          <w:lang w:val="sk-SK"/>
        </w:rPr>
      </w:pPr>
    </w:p>
    <w:p w14:paraId="7E98BDDB" w14:textId="77777777" w:rsidR="008E0E05" w:rsidRPr="007C4A21" w:rsidRDefault="008E0E05" w:rsidP="00F07D53">
      <w:pPr>
        <w:pStyle w:val="CommentText"/>
        <w:spacing w:line="240" w:lineRule="auto"/>
        <w:rPr>
          <w:sz w:val="22"/>
          <w:szCs w:val="22"/>
        </w:rPr>
      </w:pPr>
      <w:r w:rsidRPr="007C4A21">
        <w:rPr>
          <w:sz w:val="22"/>
          <w:szCs w:val="22"/>
          <w:lang w:bidi="sk-SK"/>
        </w:rPr>
        <w:t xml:space="preserve">Pred použitím je potrebné roztok vizuálne skontrolovať. Môže sa použiť len číry roztok bez častíc. Pred použitím injekčnú striekačku skontrolujte a použite len vtedy, ak je neporušená a nevykazuje žiadne praskliny alebo známky poškodenia, kryt ihly je neporušený a riadne zaistený a ihla nie je odhalená/ohnutá. </w:t>
      </w:r>
    </w:p>
    <w:p w14:paraId="44B86914" w14:textId="77777777" w:rsidR="008E0E05" w:rsidRPr="007C4A21" w:rsidRDefault="008E0E05" w:rsidP="00F07D53">
      <w:pPr>
        <w:pStyle w:val="CommentText"/>
        <w:spacing w:line="240" w:lineRule="auto"/>
        <w:rPr>
          <w:sz w:val="22"/>
          <w:szCs w:val="22"/>
        </w:rPr>
      </w:pPr>
    </w:p>
    <w:p w14:paraId="71A3FB1B" w14:textId="77777777" w:rsidR="008E0E05" w:rsidRPr="007C4A21" w:rsidRDefault="008E0E05" w:rsidP="00F07D53">
      <w:pPr>
        <w:pStyle w:val="CommentText"/>
        <w:spacing w:line="240" w:lineRule="auto"/>
        <w:rPr>
          <w:sz w:val="22"/>
          <w:szCs w:val="22"/>
        </w:rPr>
      </w:pPr>
      <w:r w:rsidRPr="007C4A21">
        <w:rPr>
          <w:sz w:val="22"/>
          <w:szCs w:val="22"/>
          <w:lang w:bidi="sk-SK"/>
        </w:rPr>
        <w:t>Náhodné vystavenie teplotám pod bodom mrazu nemá nepriaznivý vplyv na stabilitu prípravku Zefylti.</w:t>
      </w:r>
    </w:p>
    <w:p w14:paraId="3AE528A7" w14:textId="77777777" w:rsidR="008E0E05" w:rsidRPr="007C4A21" w:rsidRDefault="008E0E05" w:rsidP="00F07D53">
      <w:pPr>
        <w:pStyle w:val="Default"/>
        <w:rPr>
          <w:sz w:val="22"/>
          <w:szCs w:val="22"/>
          <w:lang w:val="sk-SK"/>
        </w:rPr>
      </w:pPr>
    </w:p>
    <w:p w14:paraId="0455739A" w14:textId="77777777" w:rsidR="008E0E05" w:rsidRPr="007C4A21" w:rsidRDefault="008E0E05" w:rsidP="00F07D53">
      <w:pPr>
        <w:pStyle w:val="Default"/>
        <w:rPr>
          <w:sz w:val="22"/>
          <w:szCs w:val="22"/>
          <w:lang w:val="sk-SK"/>
        </w:rPr>
      </w:pPr>
      <w:r w:rsidRPr="007C4A21">
        <w:rPr>
          <w:sz w:val="22"/>
          <w:szCs w:val="22"/>
          <w:lang w:val="sk-SK" w:bidi="sk-SK"/>
        </w:rPr>
        <w:t xml:space="preserve">Injekčné striekačky Zefylti sú určené len na jednorazové použitie. </w:t>
      </w:r>
    </w:p>
    <w:p w14:paraId="5D4081C2" w14:textId="77777777" w:rsidR="008E0E05" w:rsidRPr="007C4A21" w:rsidRDefault="008E0E05" w:rsidP="00F07D53">
      <w:pPr>
        <w:pStyle w:val="Default"/>
        <w:rPr>
          <w:sz w:val="22"/>
          <w:szCs w:val="22"/>
          <w:lang w:val="sk-SK"/>
        </w:rPr>
      </w:pPr>
    </w:p>
    <w:p w14:paraId="0EBECCC4" w14:textId="77777777" w:rsidR="008E0E05" w:rsidRPr="007C4A21" w:rsidRDefault="008E0E05" w:rsidP="00F07D53">
      <w:pPr>
        <w:pStyle w:val="Default"/>
        <w:rPr>
          <w:sz w:val="22"/>
          <w:szCs w:val="22"/>
          <w:lang w:val="sk-SK"/>
        </w:rPr>
      </w:pPr>
      <w:r w:rsidRPr="007C4A21">
        <w:rPr>
          <w:sz w:val="22"/>
          <w:szCs w:val="22"/>
          <w:lang w:val="sk-SK" w:bidi="sk-SK"/>
        </w:rPr>
        <w:t xml:space="preserve">Riedenie pred podaním (nepovinné) </w:t>
      </w:r>
    </w:p>
    <w:p w14:paraId="48C23426" w14:textId="77777777" w:rsidR="008E0E05" w:rsidRPr="007C4A21" w:rsidRDefault="008E0E05" w:rsidP="00F07D53">
      <w:pPr>
        <w:pStyle w:val="Default"/>
        <w:rPr>
          <w:sz w:val="22"/>
          <w:szCs w:val="22"/>
          <w:lang w:val="sk-SK"/>
        </w:rPr>
      </w:pPr>
    </w:p>
    <w:p w14:paraId="5D577171" w14:textId="77777777" w:rsidR="008E0E05" w:rsidRPr="007C4A21" w:rsidRDefault="008E0E05" w:rsidP="00F07D53">
      <w:pPr>
        <w:pStyle w:val="Default"/>
        <w:rPr>
          <w:sz w:val="22"/>
          <w:szCs w:val="22"/>
          <w:lang w:val="sk-SK"/>
        </w:rPr>
      </w:pPr>
      <w:r w:rsidRPr="007C4A21">
        <w:rPr>
          <w:sz w:val="22"/>
          <w:szCs w:val="22"/>
          <w:lang w:val="sk-SK" w:bidi="sk-SK"/>
        </w:rPr>
        <w:t>V prípade potreby sa Zefylti môže riediť v</w:t>
      </w:r>
      <w:r w:rsidR="00FF6C9B">
        <w:rPr>
          <w:sz w:val="22"/>
          <w:szCs w:val="22"/>
          <w:lang w:val="sk-SK" w:bidi="sk-SK"/>
        </w:rPr>
        <w:t> </w:t>
      </w:r>
      <w:r w:rsidRPr="007C4A21">
        <w:rPr>
          <w:sz w:val="22"/>
          <w:szCs w:val="22"/>
          <w:lang w:val="sk-SK" w:bidi="sk-SK"/>
        </w:rPr>
        <w:t>50</w:t>
      </w:r>
      <w:r w:rsidR="00FF6C9B">
        <w:rPr>
          <w:sz w:val="22"/>
          <w:szCs w:val="22"/>
          <w:lang w:val="sk-SK" w:bidi="sk-SK"/>
        </w:rPr>
        <w:t> </w:t>
      </w:r>
      <w:r w:rsidRPr="007C4A21">
        <w:rPr>
          <w:sz w:val="22"/>
          <w:szCs w:val="22"/>
          <w:lang w:val="sk-SK" w:bidi="sk-SK"/>
        </w:rPr>
        <w:t>mg/m</w:t>
      </w:r>
      <w:r w:rsidR="005C6D18">
        <w:rPr>
          <w:sz w:val="22"/>
          <w:szCs w:val="22"/>
          <w:lang w:val="sk-SK" w:bidi="sk-SK"/>
        </w:rPr>
        <w:t>l</w:t>
      </w:r>
      <w:r w:rsidRPr="007C4A21">
        <w:rPr>
          <w:sz w:val="22"/>
          <w:szCs w:val="22"/>
          <w:lang w:val="sk-SK" w:bidi="sk-SK"/>
        </w:rPr>
        <w:t xml:space="preserve"> (5</w:t>
      </w:r>
      <w:r w:rsidR="00DE296B">
        <w:rPr>
          <w:sz w:val="22"/>
          <w:szCs w:val="22"/>
          <w:lang w:val="sk-SK" w:bidi="sk-SK"/>
        </w:rPr>
        <w:t> </w:t>
      </w:r>
      <w:r w:rsidRPr="007C4A21">
        <w:rPr>
          <w:sz w:val="22"/>
          <w:szCs w:val="22"/>
          <w:lang w:val="sk-SK" w:bidi="sk-SK"/>
        </w:rPr>
        <w:t xml:space="preserve">%) roztoku glukózy. Zefylti sa nesmie riediť roztokmi chloridu sodného. </w:t>
      </w:r>
    </w:p>
    <w:p w14:paraId="7EA7DB82" w14:textId="77777777" w:rsidR="008E0E05" w:rsidRPr="007C4A21" w:rsidRDefault="008E0E05" w:rsidP="00F07D53">
      <w:pPr>
        <w:pStyle w:val="Default"/>
        <w:rPr>
          <w:sz w:val="22"/>
          <w:szCs w:val="22"/>
          <w:lang w:val="sk-SK"/>
        </w:rPr>
      </w:pPr>
    </w:p>
    <w:p w14:paraId="089CF3CE" w14:textId="77777777" w:rsidR="008E0E05" w:rsidRPr="007C4A21" w:rsidRDefault="008E0E05" w:rsidP="00F07D53">
      <w:pPr>
        <w:pStyle w:val="Default"/>
        <w:rPr>
          <w:sz w:val="22"/>
          <w:szCs w:val="22"/>
          <w:lang w:val="sk-SK"/>
        </w:rPr>
      </w:pPr>
      <w:r w:rsidRPr="007C4A21">
        <w:rPr>
          <w:sz w:val="22"/>
          <w:szCs w:val="22"/>
          <w:lang w:val="sk-SK" w:bidi="sk-SK"/>
        </w:rPr>
        <w:lastRenderedPageBreak/>
        <w:t>V žiadnom prípade sa neodporúča riediť na konečnú koncentráciu nižšiu ako 0,2</w:t>
      </w:r>
      <w:r w:rsidR="00FF6C9B">
        <w:rPr>
          <w:sz w:val="22"/>
          <w:szCs w:val="22"/>
          <w:lang w:val="sk-SK" w:bidi="sk-SK"/>
        </w:rPr>
        <w:t> </w:t>
      </w:r>
      <w:r w:rsidRPr="007C4A21">
        <w:rPr>
          <w:sz w:val="22"/>
          <w:szCs w:val="22"/>
          <w:lang w:val="sk-SK" w:bidi="sk-SK"/>
        </w:rPr>
        <w:t>MU/m</w:t>
      </w:r>
      <w:r w:rsidR="005C6D18">
        <w:rPr>
          <w:sz w:val="22"/>
          <w:szCs w:val="22"/>
          <w:lang w:val="sk-SK" w:bidi="sk-SK"/>
        </w:rPr>
        <w:t>l</w:t>
      </w:r>
      <w:r w:rsidRPr="007C4A21">
        <w:rPr>
          <w:sz w:val="22"/>
          <w:szCs w:val="22"/>
          <w:lang w:val="sk-SK" w:bidi="sk-SK"/>
        </w:rPr>
        <w:t xml:space="preserve"> (2</w:t>
      </w:r>
      <w:r w:rsidR="00FF6C9B">
        <w:rPr>
          <w:sz w:val="22"/>
          <w:szCs w:val="22"/>
          <w:lang w:val="sk-SK" w:bidi="sk-SK"/>
        </w:rPr>
        <w:t> </w:t>
      </w:r>
      <w:r w:rsidRPr="007C4A21">
        <w:rPr>
          <w:sz w:val="22"/>
          <w:szCs w:val="22"/>
          <w:lang w:val="sk-SK" w:bidi="sk-SK"/>
        </w:rPr>
        <w:t>mikrogramy/m</w:t>
      </w:r>
      <w:r w:rsidR="005C6D18">
        <w:rPr>
          <w:sz w:val="22"/>
          <w:szCs w:val="22"/>
          <w:lang w:val="sk-SK" w:bidi="sk-SK"/>
        </w:rPr>
        <w:t>l</w:t>
      </w:r>
      <w:r w:rsidRPr="007C4A21">
        <w:rPr>
          <w:sz w:val="22"/>
          <w:szCs w:val="22"/>
          <w:lang w:val="sk-SK" w:bidi="sk-SK"/>
        </w:rPr>
        <w:t xml:space="preserve">). </w:t>
      </w:r>
    </w:p>
    <w:p w14:paraId="0841D6C5" w14:textId="77777777" w:rsidR="008E0E05" w:rsidRPr="007C4A21" w:rsidRDefault="008E0E05" w:rsidP="00F07D53">
      <w:pPr>
        <w:pStyle w:val="Default"/>
        <w:rPr>
          <w:sz w:val="22"/>
          <w:szCs w:val="22"/>
          <w:lang w:val="sk-SK"/>
        </w:rPr>
      </w:pPr>
    </w:p>
    <w:p w14:paraId="60D8E821" w14:textId="77777777" w:rsidR="008E0E05" w:rsidRPr="007C4A21" w:rsidRDefault="008E0E05" w:rsidP="00F07D53">
      <w:pPr>
        <w:pStyle w:val="Default"/>
        <w:rPr>
          <w:sz w:val="22"/>
          <w:szCs w:val="22"/>
          <w:lang w:val="sk-SK"/>
        </w:rPr>
      </w:pPr>
      <w:r w:rsidRPr="007C4A21">
        <w:rPr>
          <w:sz w:val="22"/>
          <w:szCs w:val="22"/>
          <w:lang w:val="sk-SK" w:bidi="sk-SK"/>
        </w:rPr>
        <w:t>Pacientom liečeným filgrastimom zriedeným na koncentrácie nižšie ako 1,5</w:t>
      </w:r>
      <w:r w:rsidR="00FF6C9B">
        <w:rPr>
          <w:sz w:val="22"/>
          <w:szCs w:val="22"/>
          <w:lang w:val="sk-SK" w:bidi="sk-SK"/>
        </w:rPr>
        <w:t> </w:t>
      </w:r>
      <w:r w:rsidRPr="007C4A21">
        <w:rPr>
          <w:sz w:val="22"/>
          <w:szCs w:val="22"/>
          <w:lang w:val="sk-SK" w:bidi="sk-SK"/>
        </w:rPr>
        <w:t>MU/m</w:t>
      </w:r>
      <w:r w:rsidR="00DE0662">
        <w:rPr>
          <w:sz w:val="22"/>
          <w:szCs w:val="22"/>
          <w:lang w:val="sk-SK" w:bidi="sk-SK"/>
        </w:rPr>
        <w:t>l</w:t>
      </w:r>
      <w:r w:rsidRPr="007C4A21">
        <w:rPr>
          <w:sz w:val="22"/>
          <w:szCs w:val="22"/>
          <w:lang w:val="sk-SK" w:bidi="sk-SK"/>
        </w:rPr>
        <w:t xml:space="preserve"> (15</w:t>
      </w:r>
      <w:r w:rsidR="00FF6C9B">
        <w:rPr>
          <w:sz w:val="22"/>
          <w:szCs w:val="22"/>
          <w:lang w:val="sk-SK" w:bidi="sk-SK"/>
        </w:rPr>
        <w:t> </w:t>
      </w:r>
      <w:r w:rsidRPr="007C4A21">
        <w:rPr>
          <w:sz w:val="22"/>
          <w:szCs w:val="22"/>
          <w:lang w:val="sk-SK" w:bidi="sk-SK"/>
        </w:rPr>
        <w:t>mikrogramov/m</w:t>
      </w:r>
      <w:r w:rsidR="00DE0662">
        <w:rPr>
          <w:sz w:val="22"/>
          <w:szCs w:val="22"/>
          <w:lang w:val="sk-SK" w:bidi="sk-SK"/>
        </w:rPr>
        <w:t>l</w:t>
      </w:r>
      <w:r w:rsidRPr="007C4A21">
        <w:rPr>
          <w:sz w:val="22"/>
          <w:szCs w:val="22"/>
          <w:lang w:val="sk-SK" w:bidi="sk-SK"/>
        </w:rPr>
        <w:t>) sa má pridať ľudský sérový albumín (HSA), aby sa dosiahla konečná koncentrácia 2</w:t>
      </w:r>
      <w:r w:rsidR="00B53191">
        <w:rPr>
          <w:sz w:val="22"/>
          <w:szCs w:val="22"/>
          <w:lang w:val="sk-SK" w:bidi="sk-SK"/>
        </w:rPr>
        <w:t> </w:t>
      </w:r>
      <w:r w:rsidRPr="007C4A21">
        <w:rPr>
          <w:sz w:val="22"/>
          <w:szCs w:val="22"/>
          <w:lang w:val="sk-SK" w:bidi="sk-SK"/>
        </w:rPr>
        <w:t>mg/m</w:t>
      </w:r>
      <w:r w:rsidR="00DE0662">
        <w:rPr>
          <w:sz w:val="22"/>
          <w:szCs w:val="22"/>
          <w:lang w:val="sk-SK" w:bidi="sk-SK"/>
        </w:rPr>
        <w:t>l</w:t>
      </w:r>
      <w:r w:rsidRPr="007C4A21">
        <w:rPr>
          <w:sz w:val="22"/>
          <w:szCs w:val="22"/>
          <w:lang w:val="sk-SK" w:bidi="sk-SK"/>
        </w:rPr>
        <w:t xml:space="preserve">. </w:t>
      </w:r>
    </w:p>
    <w:p w14:paraId="7C4E2C67" w14:textId="77777777" w:rsidR="008E0E05" w:rsidRPr="007C4A21" w:rsidRDefault="008E0E05" w:rsidP="00F07D53">
      <w:pPr>
        <w:pStyle w:val="Default"/>
        <w:rPr>
          <w:sz w:val="22"/>
          <w:szCs w:val="22"/>
          <w:lang w:val="sk-SK"/>
        </w:rPr>
      </w:pPr>
    </w:p>
    <w:p w14:paraId="5E0A5344" w14:textId="77777777" w:rsidR="008E0E05" w:rsidRPr="007C4A21" w:rsidRDefault="008E0E05" w:rsidP="00F07D53">
      <w:pPr>
        <w:pStyle w:val="Default"/>
        <w:rPr>
          <w:sz w:val="22"/>
          <w:szCs w:val="22"/>
          <w:lang w:val="sk-SK"/>
        </w:rPr>
      </w:pPr>
      <w:r w:rsidRPr="007C4A21">
        <w:rPr>
          <w:sz w:val="22"/>
          <w:szCs w:val="22"/>
          <w:lang w:val="sk-SK" w:bidi="sk-SK"/>
        </w:rPr>
        <w:t>Príklad: V konečnom injekčnom objeme 20</w:t>
      </w:r>
      <w:r w:rsidR="00FF6C9B">
        <w:rPr>
          <w:sz w:val="22"/>
          <w:szCs w:val="22"/>
          <w:lang w:val="sk-SK" w:bidi="sk-SK"/>
        </w:rPr>
        <w:t> </w:t>
      </w:r>
      <w:r w:rsidRPr="007C4A21">
        <w:rPr>
          <w:sz w:val="22"/>
          <w:szCs w:val="22"/>
          <w:lang w:val="sk-SK" w:bidi="sk-SK"/>
        </w:rPr>
        <w:t>m</w:t>
      </w:r>
      <w:r w:rsidR="00DE0662">
        <w:rPr>
          <w:sz w:val="22"/>
          <w:szCs w:val="22"/>
          <w:lang w:val="sk-SK" w:bidi="sk-SK"/>
        </w:rPr>
        <w:t>l</w:t>
      </w:r>
      <w:r w:rsidRPr="007C4A21">
        <w:rPr>
          <w:sz w:val="22"/>
          <w:szCs w:val="22"/>
          <w:lang w:val="sk-SK" w:bidi="sk-SK"/>
        </w:rPr>
        <w:t xml:space="preserve"> sa celkové dávky filgrastimu nižšie ako 30</w:t>
      </w:r>
      <w:r w:rsidR="00FF6C9B">
        <w:rPr>
          <w:sz w:val="22"/>
          <w:szCs w:val="22"/>
          <w:lang w:val="sk-SK" w:bidi="sk-SK"/>
        </w:rPr>
        <w:t> </w:t>
      </w:r>
      <w:r w:rsidRPr="007C4A21">
        <w:rPr>
          <w:sz w:val="22"/>
          <w:szCs w:val="22"/>
          <w:lang w:val="sk-SK" w:bidi="sk-SK"/>
        </w:rPr>
        <w:t>MU (300</w:t>
      </w:r>
      <w:r w:rsidR="00FF6C9B">
        <w:rPr>
          <w:sz w:val="22"/>
          <w:szCs w:val="22"/>
          <w:lang w:val="sk-SK" w:bidi="sk-SK"/>
        </w:rPr>
        <w:t> </w:t>
      </w:r>
      <w:r w:rsidRPr="007C4A21">
        <w:rPr>
          <w:sz w:val="22"/>
          <w:szCs w:val="22"/>
          <w:lang w:val="sk-SK" w:bidi="sk-SK"/>
        </w:rPr>
        <w:t>mikrogramov) majú podávať až po pridaní 0,2</w:t>
      </w:r>
      <w:r w:rsidR="00FF6C9B">
        <w:rPr>
          <w:sz w:val="22"/>
          <w:szCs w:val="22"/>
          <w:lang w:val="sk-SK" w:bidi="sk-SK"/>
        </w:rPr>
        <w:t> </w:t>
      </w:r>
      <w:r w:rsidRPr="007C4A21">
        <w:rPr>
          <w:sz w:val="22"/>
          <w:szCs w:val="22"/>
          <w:lang w:val="sk-SK" w:bidi="sk-SK"/>
        </w:rPr>
        <w:t>m</w:t>
      </w:r>
      <w:r w:rsidR="00DE0662">
        <w:rPr>
          <w:sz w:val="22"/>
          <w:szCs w:val="22"/>
          <w:lang w:val="sk-SK" w:bidi="sk-SK"/>
        </w:rPr>
        <w:t>l</w:t>
      </w:r>
      <w:r w:rsidRPr="007C4A21">
        <w:rPr>
          <w:sz w:val="22"/>
          <w:szCs w:val="22"/>
          <w:lang w:val="sk-SK" w:bidi="sk-SK"/>
        </w:rPr>
        <w:t xml:space="preserve"> </w:t>
      </w:r>
      <w:r w:rsidR="009128E9">
        <w:rPr>
          <w:sz w:val="22"/>
          <w:szCs w:val="22"/>
          <w:lang w:val="sk-SK" w:bidi="sk-SK"/>
        </w:rPr>
        <w:t>(</w:t>
      </w:r>
      <w:r w:rsidRPr="007C4A21">
        <w:rPr>
          <w:sz w:val="22"/>
          <w:szCs w:val="22"/>
          <w:lang w:val="sk-SK" w:bidi="sk-SK"/>
        </w:rPr>
        <w:t>20</w:t>
      </w:r>
      <w:r w:rsidR="003D5E61">
        <w:rPr>
          <w:sz w:val="22"/>
          <w:szCs w:val="22"/>
          <w:lang w:val="sk-SK" w:bidi="sk-SK"/>
        </w:rPr>
        <w:t> </w:t>
      </w:r>
      <w:r w:rsidRPr="007C4A21">
        <w:rPr>
          <w:sz w:val="22"/>
          <w:szCs w:val="22"/>
          <w:lang w:val="sk-SK" w:bidi="sk-SK"/>
        </w:rPr>
        <w:t>%</w:t>
      </w:r>
      <w:r w:rsidR="009128E9">
        <w:rPr>
          <w:sz w:val="22"/>
          <w:szCs w:val="22"/>
          <w:lang w:val="sk-SK" w:bidi="sk-SK"/>
        </w:rPr>
        <w:t>) 200</w:t>
      </w:r>
      <w:r w:rsidR="00FF6C9B">
        <w:rPr>
          <w:sz w:val="22"/>
          <w:szCs w:val="22"/>
          <w:lang w:val="sk-SK" w:bidi="sk-SK"/>
        </w:rPr>
        <w:t> </w:t>
      </w:r>
      <w:r w:rsidR="009128E9">
        <w:rPr>
          <w:sz w:val="22"/>
          <w:szCs w:val="22"/>
          <w:lang w:val="sk-SK" w:bidi="sk-SK"/>
        </w:rPr>
        <w:t>mg/m</w:t>
      </w:r>
      <w:r w:rsidR="00DE0662">
        <w:rPr>
          <w:sz w:val="22"/>
          <w:szCs w:val="22"/>
          <w:lang w:val="sk-SK" w:bidi="sk-SK"/>
        </w:rPr>
        <w:t>l</w:t>
      </w:r>
      <w:r w:rsidRPr="007C4A21">
        <w:rPr>
          <w:sz w:val="22"/>
          <w:szCs w:val="22"/>
          <w:lang w:val="sk-SK" w:bidi="sk-SK"/>
        </w:rPr>
        <w:t xml:space="preserve"> roztoku ľudského albumínu</w:t>
      </w:r>
      <w:r w:rsidR="004A1E0D">
        <w:rPr>
          <w:sz w:val="22"/>
          <w:szCs w:val="22"/>
          <w:lang w:val="sk-SK" w:bidi="sk-SK"/>
        </w:rPr>
        <w:t xml:space="preserve"> </w:t>
      </w:r>
      <w:r w:rsidR="004A1E0D" w:rsidRPr="004A1E0D">
        <w:rPr>
          <w:sz w:val="22"/>
          <w:szCs w:val="22"/>
          <w:lang w:val="sk-SK" w:bidi="sk-SK"/>
        </w:rPr>
        <w:t>Ph. Eur</w:t>
      </w:r>
      <w:r w:rsidRPr="007C4A21">
        <w:rPr>
          <w:sz w:val="22"/>
          <w:szCs w:val="22"/>
          <w:lang w:val="sk-SK" w:bidi="sk-SK"/>
        </w:rPr>
        <w:t xml:space="preserve">. </w:t>
      </w:r>
    </w:p>
    <w:p w14:paraId="4D294E9D" w14:textId="77777777" w:rsidR="008E0E05" w:rsidRPr="007C4A21" w:rsidRDefault="008E0E05" w:rsidP="00F07D53">
      <w:pPr>
        <w:pStyle w:val="Default"/>
        <w:rPr>
          <w:sz w:val="22"/>
          <w:szCs w:val="22"/>
          <w:lang w:val="sk-SK"/>
        </w:rPr>
      </w:pPr>
    </w:p>
    <w:p w14:paraId="44B9C0FD" w14:textId="77777777" w:rsidR="008E0E05" w:rsidRPr="007C4A21" w:rsidRDefault="008E0E05" w:rsidP="00F07D53">
      <w:pPr>
        <w:pStyle w:val="Default"/>
        <w:jc w:val="both"/>
        <w:rPr>
          <w:sz w:val="22"/>
          <w:szCs w:val="22"/>
          <w:lang w:val="sk-SK"/>
        </w:rPr>
      </w:pPr>
      <w:r w:rsidRPr="007C4A21">
        <w:rPr>
          <w:sz w:val="22"/>
          <w:szCs w:val="22"/>
          <w:lang w:val="sk-SK" w:bidi="sk-SK"/>
        </w:rPr>
        <w:t>Filgrastim je kompatibilný so sklom a polypropylénom po zriedení v 50</w:t>
      </w:r>
      <w:r w:rsidR="00FF6C9B">
        <w:rPr>
          <w:sz w:val="22"/>
          <w:szCs w:val="22"/>
          <w:lang w:val="sk-SK" w:bidi="sk-SK"/>
        </w:rPr>
        <w:t> </w:t>
      </w:r>
      <w:r w:rsidRPr="007C4A21">
        <w:rPr>
          <w:sz w:val="22"/>
          <w:szCs w:val="22"/>
          <w:lang w:val="sk-SK" w:bidi="sk-SK"/>
        </w:rPr>
        <w:t>mg/m</w:t>
      </w:r>
      <w:r w:rsidR="003D5E61">
        <w:rPr>
          <w:sz w:val="22"/>
          <w:szCs w:val="22"/>
          <w:lang w:val="sk-SK" w:bidi="sk-SK"/>
        </w:rPr>
        <w:t>l</w:t>
      </w:r>
      <w:r w:rsidRPr="007C4A21">
        <w:rPr>
          <w:sz w:val="22"/>
          <w:szCs w:val="22"/>
          <w:lang w:val="sk-SK" w:bidi="sk-SK"/>
        </w:rPr>
        <w:t xml:space="preserve"> (5</w:t>
      </w:r>
      <w:r w:rsidR="003D5E61">
        <w:rPr>
          <w:sz w:val="22"/>
          <w:szCs w:val="22"/>
          <w:lang w:val="sk-SK" w:bidi="sk-SK"/>
        </w:rPr>
        <w:t> </w:t>
      </w:r>
      <w:r w:rsidRPr="007C4A21">
        <w:rPr>
          <w:sz w:val="22"/>
          <w:szCs w:val="22"/>
          <w:lang w:val="sk-SK" w:bidi="sk-SK"/>
        </w:rPr>
        <w:t xml:space="preserve">%) roztoku glukózy. </w:t>
      </w:r>
    </w:p>
    <w:p w14:paraId="252D8F97" w14:textId="77777777" w:rsidR="008E0E05" w:rsidRPr="007C4A21" w:rsidRDefault="008E0E05" w:rsidP="00F07D53">
      <w:pPr>
        <w:pStyle w:val="Default"/>
        <w:jc w:val="both"/>
        <w:rPr>
          <w:sz w:val="22"/>
          <w:szCs w:val="22"/>
          <w:lang w:val="sk-SK"/>
        </w:rPr>
      </w:pPr>
    </w:p>
    <w:p w14:paraId="5FEA59FD" w14:textId="77777777" w:rsidR="008E0E05" w:rsidRPr="007C4A21" w:rsidRDefault="008E0E05" w:rsidP="00F07D53">
      <w:pPr>
        <w:pStyle w:val="Default"/>
        <w:jc w:val="both"/>
        <w:rPr>
          <w:sz w:val="22"/>
          <w:szCs w:val="22"/>
          <w:lang w:val="sk-SK"/>
        </w:rPr>
      </w:pPr>
      <w:r w:rsidRPr="007C4A21">
        <w:rPr>
          <w:sz w:val="22"/>
          <w:szCs w:val="22"/>
          <w:lang w:val="sk-SK" w:bidi="sk-SK"/>
        </w:rPr>
        <w:t xml:space="preserve">Po zriedení: Chemická a fyzikálna stabilita zriedeného infúzneho roztoku bola preukázaná počas 24 hodín pri teplote 2 °C až 8 °C. Z mikrobiologického hľadiska by sa mal výrobok použiť okamžite. Ak sa nepoužije okamžite, za čas a podmienky uchovávania lieku po otvorení pred použitím zodpovedá používateľ a za normálnych okolností by nemali byť dlhšie ako 24 hodín pri teplote 2 °C až 8 °C, pokiaľ sa riedenie neuskutočnilo za kontrolovaných a </w:t>
      </w:r>
      <w:r w:rsidR="00654EAF">
        <w:rPr>
          <w:sz w:val="22"/>
          <w:szCs w:val="22"/>
          <w:lang w:val="sk-SK" w:bidi="sk-SK"/>
        </w:rPr>
        <w:t>schvále</w:t>
      </w:r>
      <w:r w:rsidR="00654EAF" w:rsidRPr="007C4A21">
        <w:rPr>
          <w:sz w:val="22"/>
          <w:szCs w:val="22"/>
          <w:lang w:val="sk-SK" w:bidi="sk-SK"/>
        </w:rPr>
        <w:t xml:space="preserve">ných </w:t>
      </w:r>
      <w:r w:rsidRPr="007C4A21">
        <w:rPr>
          <w:sz w:val="22"/>
          <w:szCs w:val="22"/>
          <w:lang w:val="sk-SK" w:bidi="sk-SK"/>
        </w:rPr>
        <w:t xml:space="preserve">aseptických podmienok. </w:t>
      </w:r>
    </w:p>
    <w:p w14:paraId="3C8B1959" w14:textId="77777777" w:rsidR="008E0E05" w:rsidRPr="007C4A21" w:rsidRDefault="008E0E05" w:rsidP="00F07D53">
      <w:pPr>
        <w:pStyle w:val="Default"/>
        <w:rPr>
          <w:sz w:val="22"/>
          <w:szCs w:val="22"/>
          <w:lang w:val="sk-SK"/>
        </w:rPr>
      </w:pPr>
    </w:p>
    <w:p w14:paraId="3F584E63" w14:textId="77777777" w:rsidR="008E0E05" w:rsidRPr="007C4A21" w:rsidRDefault="008E0E05" w:rsidP="00F07D53">
      <w:pPr>
        <w:pStyle w:val="Default"/>
        <w:rPr>
          <w:sz w:val="22"/>
          <w:szCs w:val="22"/>
          <w:lang w:val="sk-SK"/>
        </w:rPr>
      </w:pPr>
      <w:r w:rsidRPr="007C4A21">
        <w:rPr>
          <w:sz w:val="22"/>
          <w:szCs w:val="22"/>
          <w:lang w:val="sk-SK" w:bidi="sk-SK"/>
        </w:rPr>
        <w:t xml:space="preserve">Použitie </w:t>
      </w:r>
      <w:r w:rsidR="000D1E05">
        <w:rPr>
          <w:sz w:val="22"/>
          <w:szCs w:val="22"/>
          <w:lang w:val="sk-SK" w:bidi="sk-SK"/>
        </w:rPr>
        <w:t>na</w:t>
      </w:r>
      <w:r w:rsidRPr="007C4A21">
        <w:rPr>
          <w:sz w:val="22"/>
          <w:szCs w:val="22"/>
          <w:lang w:val="sk-SK" w:bidi="sk-SK"/>
        </w:rPr>
        <w:t xml:space="preserve">plnenej injekčnej striekačky s pasívnou bezpečnostnou ihlou UltraSafe </w:t>
      </w:r>
    </w:p>
    <w:p w14:paraId="39C40AC0" w14:textId="77777777" w:rsidR="008E0E05" w:rsidRPr="007C4A21" w:rsidRDefault="008E0E05" w:rsidP="00F07D53">
      <w:pPr>
        <w:pStyle w:val="Default"/>
        <w:rPr>
          <w:sz w:val="22"/>
          <w:szCs w:val="22"/>
          <w:lang w:val="sk-SK"/>
        </w:rPr>
      </w:pPr>
    </w:p>
    <w:p w14:paraId="30DD38F9" w14:textId="77777777" w:rsidR="008E0E05" w:rsidRPr="007C4A21" w:rsidRDefault="00D07D12" w:rsidP="00F07D53">
      <w:pPr>
        <w:pStyle w:val="Default"/>
        <w:rPr>
          <w:sz w:val="22"/>
          <w:szCs w:val="22"/>
          <w:lang w:val="sk-SK"/>
        </w:rPr>
      </w:pPr>
      <w:r>
        <w:rPr>
          <w:sz w:val="22"/>
          <w:szCs w:val="22"/>
          <w:lang w:val="sk-SK" w:bidi="sk-SK"/>
        </w:rPr>
        <w:t>Na</w:t>
      </w:r>
      <w:r w:rsidR="008E0E05" w:rsidRPr="007C4A21">
        <w:rPr>
          <w:sz w:val="22"/>
          <w:szCs w:val="22"/>
          <w:lang w:val="sk-SK" w:bidi="sk-SK"/>
        </w:rPr>
        <w:t>plnená injekčná striekačka je vybavená bezpečnostným krytom ihly UltraSafe, ktorý chráni pred pichnutím</w:t>
      </w:r>
      <w:r w:rsidR="00D4341E">
        <w:rPr>
          <w:sz w:val="22"/>
          <w:szCs w:val="22"/>
          <w:lang w:val="sk-SK" w:bidi="sk-SK"/>
        </w:rPr>
        <w:t xml:space="preserve"> </w:t>
      </w:r>
      <w:r w:rsidR="008E0E05" w:rsidRPr="007C4A21">
        <w:rPr>
          <w:sz w:val="22"/>
          <w:szCs w:val="22"/>
          <w:lang w:val="sk-SK" w:bidi="sk-SK"/>
        </w:rPr>
        <w:t xml:space="preserve">ihlou. Pri manipulácii s </w:t>
      </w:r>
      <w:r w:rsidR="00D31442">
        <w:rPr>
          <w:sz w:val="22"/>
          <w:szCs w:val="22"/>
          <w:lang w:val="sk-SK" w:bidi="sk-SK"/>
        </w:rPr>
        <w:t>na</w:t>
      </w:r>
      <w:r w:rsidR="008E0E05" w:rsidRPr="007C4A21">
        <w:rPr>
          <w:sz w:val="22"/>
          <w:szCs w:val="22"/>
          <w:lang w:val="sk-SK" w:bidi="sk-SK"/>
        </w:rPr>
        <w:t>plnenou injekčnou striekačkou držte striekačku tak, aby sa vaše prsty nedotýkali ihly.</w:t>
      </w:r>
    </w:p>
    <w:p w14:paraId="31DF7E67" w14:textId="77777777" w:rsidR="008E0E05" w:rsidRPr="007C4A21" w:rsidRDefault="008E0E05" w:rsidP="00F07D53">
      <w:pPr>
        <w:pStyle w:val="Default"/>
        <w:rPr>
          <w:sz w:val="22"/>
          <w:szCs w:val="22"/>
          <w:lang w:val="sk-SK"/>
        </w:rPr>
      </w:pPr>
    </w:p>
    <w:p w14:paraId="6600F601" w14:textId="77777777" w:rsidR="008E0E05" w:rsidRPr="007C4A21" w:rsidRDefault="008E0E05" w:rsidP="00F07D53">
      <w:pPr>
        <w:pStyle w:val="Default"/>
        <w:ind w:left="567"/>
        <w:rPr>
          <w:sz w:val="22"/>
          <w:szCs w:val="22"/>
          <w:lang w:val="sk-SK"/>
        </w:rPr>
      </w:pPr>
      <w:r w:rsidRPr="007C4A21">
        <w:rPr>
          <w:sz w:val="22"/>
          <w:szCs w:val="22"/>
          <w:lang w:val="sk-SK" w:bidi="sk-SK"/>
        </w:rPr>
        <w:t>1. Injekciu podajte tak, ako je opísané vyššie.</w:t>
      </w:r>
    </w:p>
    <w:p w14:paraId="4DEA743B" w14:textId="77777777" w:rsidR="008E0E05" w:rsidRPr="007C4A21" w:rsidRDefault="008E0E05" w:rsidP="00F07D53">
      <w:pPr>
        <w:pStyle w:val="Default"/>
        <w:ind w:left="567"/>
        <w:rPr>
          <w:sz w:val="22"/>
          <w:szCs w:val="22"/>
          <w:lang w:val="sk-SK"/>
        </w:rPr>
      </w:pPr>
      <w:r w:rsidRPr="007C4A21">
        <w:rPr>
          <w:sz w:val="22"/>
          <w:szCs w:val="22"/>
          <w:lang w:val="sk-SK" w:bidi="sk-SK"/>
        </w:rPr>
        <w:t>2. Stláčajte piest, pričom držte kožnú riasu, kým sa neaplikuje celá dávka. Pasívny ochranný kryt ihly sa NEAKTIVUJE, kým sa nepodá CELÁ dávka.</w:t>
      </w:r>
    </w:p>
    <w:p w14:paraId="3679DC8B" w14:textId="77777777" w:rsidR="008E0E05" w:rsidRPr="007C4A21" w:rsidRDefault="008E0E05" w:rsidP="00F07D53">
      <w:pPr>
        <w:pStyle w:val="Default"/>
        <w:ind w:firstLine="720"/>
        <w:rPr>
          <w:sz w:val="22"/>
          <w:szCs w:val="22"/>
          <w:lang w:val="sk-SK"/>
        </w:rPr>
      </w:pPr>
    </w:p>
    <w:p w14:paraId="7C0E838E" w14:textId="77777777" w:rsidR="008E0E05" w:rsidRPr="007C4A21" w:rsidRDefault="008E0E05" w:rsidP="00F07D53">
      <w:pPr>
        <w:pStyle w:val="Default"/>
        <w:jc w:val="center"/>
        <w:rPr>
          <w:sz w:val="22"/>
          <w:szCs w:val="22"/>
          <w:lang w:val="sk-SK"/>
        </w:rPr>
      </w:pPr>
      <w:r w:rsidRPr="007C4A21">
        <w:rPr>
          <w:noProof/>
          <w:sz w:val="22"/>
          <w:szCs w:val="22"/>
          <w:lang w:eastAsia="en-IN"/>
        </w:rPr>
        <w:drawing>
          <wp:inline distT="0" distB="0" distL="0" distR="0" wp14:anchorId="4D9D429C" wp14:editId="251135C9">
            <wp:extent cx="3257550" cy="2095500"/>
            <wp:effectExtent l="19050" t="19050" r="19050" b="19050"/>
            <wp:docPr id="379490709" name="Picture 379490709"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57988" name="Picture 5" descr="A picture containing linedrawing&#10;&#10;Description automatically generated"/>
                    <pic:cNvPicPr/>
                  </pic:nvPicPr>
                  <pic:blipFill>
                    <a:blip r:embed="rId17"/>
                    <a:stretch>
                      <a:fillRect/>
                    </a:stretch>
                  </pic:blipFill>
                  <pic:spPr>
                    <a:xfrm>
                      <a:off x="0" y="0"/>
                      <a:ext cx="3257550" cy="2095500"/>
                    </a:xfrm>
                    <a:prstGeom prst="rect">
                      <a:avLst/>
                    </a:prstGeom>
                    <a:ln>
                      <a:solidFill>
                        <a:schemeClr val="tx1"/>
                      </a:solidFill>
                    </a:ln>
                  </pic:spPr>
                </pic:pic>
              </a:graphicData>
            </a:graphic>
          </wp:inline>
        </w:drawing>
      </w:r>
    </w:p>
    <w:p w14:paraId="53D9CE3A" w14:textId="77777777" w:rsidR="008E0E05" w:rsidRPr="007C4A21" w:rsidRDefault="008E0E05" w:rsidP="00F07D53">
      <w:pPr>
        <w:pStyle w:val="Default"/>
        <w:jc w:val="center"/>
        <w:rPr>
          <w:sz w:val="22"/>
          <w:szCs w:val="22"/>
          <w:lang w:val="sk-SK"/>
        </w:rPr>
      </w:pPr>
    </w:p>
    <w:p w14:paraId="65C979C9" w14:textId="77777777" w:rsidR="008E0E05" w:rsidRPr="007C4A21" w:rsidRDefault="008E0E05" w:rsidP="00F07D53">
      <w:pPr>
        <w:pStyle w:val="Default"/>
        <w:ind w:left="567" w:hanging="283"/>
        <w:rPr>
          <w:sz w:val="22"/>
          <w:szCs w:val="22"/>
          <w:lang w:val="sk-SK"/>
        </w:rPr>
      </w:pPr>
      <w:r w:rsidRPr="007C4A21">
        <w:rPr>
          <w:sz w:val="22"/>
          <w:szCs w:val="22"/>
          <w:lang w:val="sk-SK" w:bidi="sk-SK"/>
        </w:rPr>
        <w:t xml:space="preserve">3. </w:t>
      </w:r>
      <w:r w:rsidR="00630559" w:rsidRPr="00630559">
        <w:rPr>
          <w:sz w:val="22"/>
          <w:szCs w:val="22"/>
          <w:lang w:val="sk-SK" w:bidi="sk-SK"/>
        </w:rPr>
        <w:t>Odstráňte injekčnú striekačku z kože, potom pustite piest a nechajte ihlu pohybovať sa nahor, kým nebude celá ihla chránená a nezapadne na miesto.</w:t>
      </w:r>
      <w:r w:rsidR="00630559">
        <w:rPr>
          <w:sz w:val="22"/>
          <w:szCs w:val="22"/>
          <w:lang w:val="sk-SK" w:bidi="sk-SK"/>
        </w:rPr>
        <w:t xml:space="preserve"> </w:t>
      </w:r>
      <w:r w:rsidRPr="007C4A21">
        <w:rPr>
          <w:sz w:val="22"/>
          <w:szCs w:val="22"/>
          <w:lang w:val="sk-SK" w:bidi="sk-SK"/>
        </w:rPr>
        <w:t xml:space="preserve"> </w:t>
      </w:r>
      <w:r w:rsidRPr="007C4A21">
        <w:rPr>
          <w:sz w:val="22"/>
          <w:szCs w:val="22"/>
          <w:lang w:val="sk-SK" w:bidi="sk-SK"/>
        </w:rPr>
        <w:cr/>
      </w:r>
    </w:p>
    <w:p w14:paraId="7D51F160" w14:textId="77777777" w:rsidR="00C019C9" w:rsidRDefault="008E0E05" w:rsidP="00F07D53">
      <w:pPr>
        <w:pStyle w:val="Default"/>
        <w:ind w:left="720"/>
        <w:jc w:val="center"/>
        <w:rPr>
          <w:noProof/>
          <w:sz w:val="22"/>
          <w:szCs w:val="22"/>
          <w:lang w:val="sk-SK"/>
        </w:rPr>
      </w:pPr>
      <w:r w:rsidRPr="007C4A21">
        <w:rPr>
          <w:noProof/>
          <w:sz w:val="22"/>
          <w:szCs w:val="22"/>
          <w:lang w:eastAsia="en-IN"/>
        </w:rPr>
        <w:lastRenderedPageBreak/>
        <w:drawing>
          <wp:inline distT="0" distB="0" distL="0" distR="0" wp14:anchorId="20493511" wp14:editId="338586DF">
            <wp:extent cx="3228975" cy="2047875"/>
            <wp:effectExtent l="19050" t="19050" r="28575" b="28575"/>
            <wp:docPr id="6" name="Picture 6"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64397" name="Picture 6" descr="A picture containing linedrawing&#10;&#10;Description automatically generated"/>
                    <pic:cNvPicPr/>
                  </pic:nvPicPr>
                  <pic:blipFill>
                    <a:blip r:embed="rId18"/>
                    <a:stretch>
                      <a:fillRect/>
                    </a:stretch>
                  </pic:blipFill>
                  <pic:spPr>
                    <a:xfrm>
                      <a:off x="0" y="0"/>
                      <a:ext cx="3228975" cy="2047875"/>
                    </a:xfrm>
                    <a:prstGeom prst="rect">
                      <a:avLst/>
                    </a:prstGeom>
                    <a:ln>
                      <a:solidFill>
                        <a:schemeClr val="tx1"/>
                      </a:solidFill>
                    </a:ln>
                  </pic:spPr>
                </pic:pic>
              </a:graphicData>
            </a:graphic>
          </wp:inline>
        </w:drawing>
      </w:r>
    </w:p>
    <w:p w14:paraId="4BA5FC84" w14:textId="77777777" w:rsidR="00C019C9" w:rsidRDefault="008E0E05" w:rsidP="00F07D53">
      <w:pPr>
        <w:pStyle w:val="Default"/>
        <w:rPr>
          <w:sz w:val="22"/>
          <w:szCs w:val="22"/>
          <w:lang w:val="sk-SK" w:bidi="sk-SK"/>
        </w:rPr>
      </w:pPr>
      <w:r w:rsidRPr="007C4A21">
        <w:rPr>
          <w:sz w:val="22"/>
          <w:szCs w:val="22"/>
          <w:lang w:val="sk-SK" w:bidi="sk-SK"/>
        </w:rPr>
        <w:t>L</w:t>
      </w:r>
      <w:r w:rsidR="006D29ED">
        <w:rPr>
          <w:sz w:val="22"/>
          <w:szCs w:val="22"/>
          <w:lang w:val="sk-SK" w:bidi="sk-SK"/>
        </w:rPr>
        <w:t>i</w:t>
      </w:r>
      <w:r w:rsidRPr="007C4A21">
        <w:rPr>
          <w:sz w:val="22"/>
          <w:szCs w:val="22"/>
          <w:lang w:val="sk-SK" w:bidi="sk-SK"/>
        </w:rPr>
        <w:t xml:space="preserve">kvidácia </w:t>
      </w:r>
    </w:p>
    <w:p w14:paraId="39D52B8C" w14:textId="77777777" w:rsidR="00571959" w:rsidRPr="00025A4D" w:rsidRDefault="008E0E05" w:rsidP="00F07D53">
      <w:pPr>
        <w:pStyle w:val="Default"/>
        <w:rPr>
          <w:lang w:val="sk-SK"/>
        </w:rPr>
      </w:pPr>
      <w:r w:rsidRPr="007C4A21">
        <w:rPr>
          <w:sz w:val="22"/>
          <w:szCs w:val="22"/>
          <w:lang w:val="sk-SK" w:bidi="sk-SK"/>
        </w:rPr>
        <w:t xml:space="preserve">Nepoužitý </w:t>
      </w:r>
      <w:r w:rsidR="00494FCC">
        <w:rPr>
          <w:sz w:val="22"/>
          <w:szCs w:val="22"/>
          <w:lang w:val="sk-SK" w:bidi="sk-SK"/>
        </w:rPr>
        <w:t>lie</w:t>
      </w:r>
      <w:r w:rsidR="00494FCC" w:rsidRPr="007C4A21">
        <w:rPr>
          <w:sz w:val="22"/>
          <w:szCs w:val="22"/>
          <w:lang w:val="sk-SK" w:bidi="sk-SK"/>
        </w:rPr>
        <w:t xml:space="preserve">k </w:t>
      </w:r>
      <w:r w:rsidRPr="007C4A21">
        <w:rPr>
          <w:sz w:val="22"/>
          <w:szCs w:val="22"/>
          <w:lang w:val="sk-SK" w:bidi="sk-SK"/>
        </w:rPr>
        <w:t xml:space="preserve">alebo odpad sa musí zlikvidovať v súlade s </w:t>
      </w:r>
      <w:r w:rsidR="00494FCC" w:rsidRPr="00494FCC">
        <w:rPr>
          <w:sz w:val="22"/>
          <w:szCs w:val="22"/>
          <w:lang w:val="sk-SK" w:bidi="sk-SK"/>
        </w:rPr>
        <w:t>národnými požiadavkami.</w:t>
      </w:r>
    </w:p>
    <w:sectPr w:rsidR="00571959" w:rsidRPr="00025A4D" w:rsidSect="003D3C6B">
      <w:footerReference w:type="default" r:id="rId19"/>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09F9" w14:textId="77777777" w:rsidR="00566D84" w:rsidRDefault="00566D84">
      <w:r>
        <w:separator/>
      </w:r>
    </w:p>
  </w:endnote>
  <w:endnote w:type="continuationSeparator" w:id="0">
    <w:p w14:paraId="7E04B752" w14:textId="77777777" w:rsidR="00566D84" w:rsidRDefault="0056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AF80" w14:textId="77777777" w:rsidR="00266744" w:rsidRDefault="00266744">
    <w:pPr>
      <w:pStyle w:val="BodyText"/>
      <w:spacing w:line="14" w:lineRule="auto"/>
      <w:rPr>
        <w:sz w:val="20"/>
      </w:rPr>
    </w:pPr>
    <w:r>
      <w:rPr>
        <w:noProof/>
        <w:lang w:val="en-IN" w:eastAsia="en-IN"/>
      </w:rPr>
      <mc:AlternateContent>
        <mc:Choice Requires="wps">
          <w:drawing>
            <wp:anchor distT="0" distB="0" distL="114300" distR="114300" simplePos="0" relativeHeight="251658752" behindDoc="1" locked="0" layoutInCell="1" allowOverlap="1" wp14:anchorId="56E3DC4A" wp14:editId="7E86DF1E">
              <wp:simplePos x="0" y="0"/>
              <wp:positionH relativeFrom="page">
                <wp:posOffset>3655060</wp:posOffset>
              </wp:positionH>
              <wp:positionV relativeFrom="page">
                <wp:posOffset>10099675</wp:posOffset>
              </wp:positionV>
              <wp:extent cx="189230" cy="139065"/>
              <wp:effectExtent l="0" t="0" r="0" b="0"/>
              <wp:wrapNone/>
              <wp:docPr id="5564852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F82EF" w14:textId="77777777" w:rsidR="00266744" w:rsidRPr="00CC6D08" w:rsidRDefault="00266744">
                          <w:pPr>
                            <w:spacing w:before="14"/>
                            <w:ind w:left="60"/>
                            <w:rPr>
                              <w:rFonts w:ascii="Arial" w:hAnsi="Arial" w:cs="Arial"/>
                              <w:sz w:val="16"/>
                              <w:szCs w:val="16"/>
                            </w:rPr>
                          </w:pPr>
                          <w:r w:rsidRPr="00CC6D08">
                            <w:rPr>
                              <w:rFonts w:ascii="Arial" w:hAnsi="Arial" w:cs="Arial"/>
                              <w:sz w:val="16"/>
                              <w:szCs w:val="16"/>
                            </w:rPr>
                            <w:fldChar w:fldCharType="begin"/>
                          </w:r>
                          <w:r w:rsidRPr="00CC6D08">
                            <w:rPr>
                              <w:rFonts w:ascii="Arial" w:hAnsi="Arial" w:cs="Arial"/>
                              <w:sz w:val="16"/>
                              <w:szCs w:val="16"/>
                            </w:rPr>
                            <w:instrText xml:space="preserve"> PAGE </w:instrText>
                          </w:r>
                          <w:r w:rsidRPr="00CC6D08">
                            <w:rPr>
                              <w:rFonts w:ascii="Arial" w:hAnsi="Arial" w:cs="Arial"/>
                              <w:sz w:val="16"/>
                              <w:szCs w:val="16"/>
                            </w:rPr>
                            <w:fldChar w:fldCharType="separate"/>
                          </w:r>
                          <w:r w:rsidR="00B55F77" w:rsidRPr="00CC6D08">
                            <w:rPr>
                              <w:rFonts w:ascii="Arial" w:hAnsi="Arial" w:cs="Arial"/>
                              <w:noProof/>
                              <w:sz w:val="16"/>
                              <w:szCs w:val="16"/>
                            </w:rPr>
                            <w:t>26</w:t>
                          </w:r>
                          <w:r w:rsidRPr="00CC6D08">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3DC4A" id="_x0000_t202" coordsize="21600,21600" o:spt="202" path="m,l,21600r21600,l21600,xe">
              <v:stroke joinstyle="miter"/>
              <v:path gradientshapeok="t" o:connecttype="rect"/>
            </v:shapetype>
            <v:shape id="Text Box 1" o:spid="_x0000_s1027" type="#_x0000_t202" style="position:absolute;margin-left:287.8pt;margin-top:795.25pt;width:14.9pt;height:10.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" filled="f" stroked="f">
              <v:textbox inset="0,0,0,0">
                <w:txbxContent>
                  <w:p w14:paraId="495F82EF" w14:textId="77777777" w:rsidR="00266744" w:rsidRPr="00CC6D08" w:rsidRDefault="00266744">
                    <w:pPr>
                      <w:spacing w:before="14"/>
                      <w:ind w:left="60"/>
                      <w:rPr>
                        <w:rFonts w:ascii="Arial" w:hAnsi="Arial" w:cs="Arial"/>
                        <w:sz w:val="16"/>
                        <w:szCs w:val="16"/>
                      </w:rPr>
                    </w:pPr>
                    <w:r w:rsidRPr="00CC6D08">
                      <w:rPr>
                        <w:rFonts w:ascii="Arial" w:hAnsi="Arial" w:cs="Arial"/>
                        <w:sz w:val="16"/>
                        <w:szCs w:val="16"/>
                      </w:rPr>
                      <w:fldChar w:fldCharType="begin"/>
                    </w:r>
                    <w:r w:rsidRPr="00CC6D08">
                      <w:rPr>
                        <w:rFonts w:ascii="Arial" w:hAnsi="Arial" w:cs="Arial"/>
                        <w:sz w:val="16"/>
                        <w:szCs w:val="16"/>
                      </w:rPr>
                      <w:instrText xml:space="preserve"> PAGE </w:instrText>
                    </w:r>
                    <w:r w:rsidRPr="00CC6D08">
                      <w:rPr>
                        <w:rFonts w:ascii="Arial" w:hAnsi="Arial" w:cs="Arial"/>
                        <w:sz w:val="16"/>
                        <w:szCs w:val="16"/>
                      </w:rPr>
                      <w:fldChar w:fldCharType="separate"/>
                    </w:r>
                    <w:r w:rsidR="00B55F77" w:rsidRPr="00CC6D08">
                      <w:rPr>
                        <w:rFonts w:ascii="Arial" w:hAnsi="Arial" w:cs="Arial"/>
                        <w:noProof/>
                        <w:sz w:val="16"/>
                        <w:szCs w:val="16"/>
                      </w:rPr>
                      <w:t>26</w:t>
                    </w:r>
                    <w:r w:rsidRPr="00CC6D08">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AC2E" w14:textId="77777777" w:rsidR="00566D84" w:rsidRDefault="00566D84">
      <w:r>
        <w:separator/>
      </w:r>
    </w:p>
  </w:footnote>
  <w:footnote w:type="continuationSeparator" w:id="0">
    <w:p w14:paraId="7A8CACB9" w14:textId="77777777" w:rsidR="00566D84" w:rsidRDefault="00566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A632C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3878194" o:spid="_x0000_i1025" type="#_x0000_t75" alt="BT_1000x858px" style="width:15.5pt;height:15.5pt;visibility:visible;mso-wrap-style:square">
            <v:imagedata r:id="rId1" o:title="BT_1000x858px"/>
          </v:shape>
        </w:pict>
      </mc:Choice>
      <mc:Fallback>
        <w:drawing>
          <wp:inline distT="0" distB="0" distL="0" distR="0" wp14:anchorId="2AE0B5DD">
            <wp:extent cx="196850" cy="196850"/>
            <wp:effectExtent l="0" t="0" r="0" b="0"/>
            <wp:docPr id="963878194" name="Picture 96387819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BT_1000x858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mc:Fallback>
    </mc:AlternateContent>
  </w:numPicBullet>
  <w:abstractNum w:abstractNumId="0" w15:restartNumberingAfterBreak="0">
    <w:nsid w:val="01497D3F"/>
    <w:multiLevelType w:val="hybridMultilevel"/>
    <w:tmpl w:val="4D0AED2A"/>
    <w:lvl w:ilvl="0" w:tplc="093C877A">
      <w:start w:val="1"/>
      <w:numFmt w:val="decimal"/>
      <w:lvlText w:val="%1."/>
      <w:lvlJc w:val="left"/>
      <w:pPr>
        <w:ind w:left="806" w:hanging="568"/>
      </w:pPr>
      <w:rPr>
        <w:rFonts w:ascii="Times New Roman" w:eastAsia="Times New Roman" w:hAnsi="Times New Roman" w:cs="Times New Roman" w:hint="default"/>
        <w:w w:val="99"/>
        <w:sz w:val="22"/>
        <w:szCs w:val="22"/>
        <w:lang w:val="sk-SK" w:eastAsia="en-US" w:bidi="ar-SA"/>
      </w:rPr>
    </w:lvl>
    <w:lvl w:ilvl="1" w:tplc="DCA651AE">
      <w:numFmt w:val="bullet"/>
      <w:lvlText w:val="•"/>
      <w:lvlJc w:val="left"/>
      <w:pPr>
        <w:ind w:left="1674" w:hanging="568"/>
      </w:pPr>
      <w:rPr>
        <w:rFonts w:hint="default"/>
        <w:lang w:val="sk-SK" w:eastAsia="en-US" w:bidi="ar-SA"/>
      </w:rPr>
    </w:lvl>
    <w:lvl w:ilvl="2" w:tplc="D706805E">
      <w:numFmt w:val="bullet"/>
      <w:lvlText w:val="•"/>
      <w:lvlJc w:val="left"/>
      <w:pPr>
        <w:ind w:left="2549" w:hanging="568"/>
      </w:pPr>
      <w:rPr>
        <w:rFonts w:hint="default"/>
        <w:lang w:val="sk-SK" w:eastAsia="en-US" w:bidi="ar-SA"/>
      </w:rPr>
    </w:lvl>
    <w:lvl w:ilvl="3" w:tplc="3D82EDCC">
      <w:numFmt w:val="bullet"/>
      <w:lvlText w:val="•"/>
      <w:lvlJc w:val="left"/>
      <w:pPr>
        <w:ind w:left="3424" w:hanging="568"/>
      </w:pPr>
      <w:rPr>
        <w:rFonts w:hint="default"/>
        <w:lang w:val="sk-SK" w:eastAsia="en-US" w:bidi="ar-SA"/>
      </w:rPr>
    </w:lvl>
    <w:lvl w:ilvl="4" w:tplc="4E348574">
      <w:numFmt w:val="bullet"/>
      <w:lvlText w:val="•"/>
      <w:lvlJc w:val="left"/>
      <w:pPr>
        <w:ind w:left="4299" w:hanging="568"/>
      </w:pPr>
      <w:rPr>
        <w:rFonts w:hint="default"/>
        <w:lang w:val="sk-SK" w:eastAsia="en-US" w:bidi="ar-SA"/>
      </w:rPr>
    </w:lvl>
    <w:lvl w:ilvl="5" w:tplc="32AEAA4A">
      <w:numFmt w:val="bullet"/>
      <w:lvlText w:val="•"/>
      <w:lvlJc w:val="left"/>
      <w:pPr>
        <w:ind w:left="5173" w:hanging="568"/>
      </w:pPr>
      <w:rPr>
        <w:rFonts w:hint="default"/>
        <w:lang w:val="sk-SK" w:eastAsia="en-US" w:bidi="ar-SA"/>
      </w:rPr>
    </w:lvl>
    <w:lvl w:ilvl="6" w:tplc="53A69C76">
      <w:numFmt w:val="bullet"/>
      <w:lvlText w:val="•"/>
      <w:lvlJc w:val="left"/>
      <w:pPr>
        <w:ind w:left="6048" w:hanging="568"/>
      </w:pPr>
      <w:rPr>
        <w:rFonts w:hint="default"/>
        <w:lang w:val="sk-SK" w:eastAsia="en-US" w:bidi="ar-SA"/>
      </w:rPr>
    </w:lvl>
    <w:lvl w:ilvl="7" w:tplc="F6BC5146">
      <w:numFmt w:val="bullet"/>
      <w:lvlText w:val="•"/>
      <w:lvlJc w:val="left"/>
      <w:pPr>
        <w:ind w:left="6923" w:hanging="568"/>
      </w:pPr>
      <w:rPr>
        <w:rFonts w:hint="default"/>
        <w:lang w:val="sk-SK" w:eastAsia="en-US" w:bidi="ar-SA"/>
      </w:rPr>
    </w:lvl>
    <w:lvl w:ilvl="8" w:tplc="66A2BF0A">
      <w:numFmt w:val="bullet"/>
      <w:lvlText w:val="•"/>
      <w:lvlJc w:val="left"/>
      <w:pPr>
        <w:ind w:left="7798" w:hanging="568"/>
      </w:pPr>
      <w:rPr>
        <w:rFonts w:hint="default"/>
        <w:lang w:val="sk-SK" w:eastAsia="en-US" w:bidi="ar-SA"/>
      </w:rPr>
    </w:lvl>
  </w:abstractNum>
  <w:abstractNum w:abstractNumId="1" w15:restartNumberingAfterBreak="0">
    <w:nsid w:val="02C8692B"/>
    <w:multiLevelType w:val="hybridMultilevel"/>
    <w:tmpl w:val="CA3C0C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EC131C"/>
    <w:multiLevelType w:val="hybridMultilevel"/>
    <w:tmpl w:val="9D5C79B6"/>
    <w:lvl w:ilvl="0" w:tplc="B6488E92">
      <w:start w:val="1"/>
      <w:numFmt w:val="decimal"/>
      <w:lvlText w:val="%1."/>
      <w:lvlJc w:val="left"/>
      <w:pPr>
        <w:ind w:left="238" w:hanging="568"/>
      </w:pPr>
      <w:rPr>
        <w:rFonts w:ascii="Times New Roman" w:eastAsia="Times New Roman" w:hAnsi="Times New Roman" w:cs="Times New Roman" w:hint="default"/>
        <w:b/>
        <w:bCs/>
        <w:w w:val="99"/>
        <w:sz w:val="22"/>
        <w:szCs w:val="22"/>
        <w:lang w:val="sk-SK" w:eastAsia="en-US" w:bidi="ar-SA"/>
      </w:rPr>
    </w:lvl>
    <w:lvl w:ilvl="1" w:tplc="FCBE9DF8">
      <w:numFmt w:val="bullet"/>
      <w:lvlText w:val="•"/>
      <w:lvlJc w:val="left"/>
      <w:pPr>
        <w:ind w:left="1170" w:hanging="568"/>
      </w:pPr>
      <w:rPr>
        <w:rFonts w:hint="default"/>
        <w:lang w:val="sk-SK" w:eastAsia="en-US" w:bidi="ar-SA"/>
      </w:rPr>
    </w:lvl>
    <w:lvl w:ilvl="2" w:tplc="A0A8DF08">
      <w:numFmt w:val="bullet"/>
      <w:lvlText w:val="•"/>
      <w:lvlJc w:val="left"/>
      <w:pPr>
        <w:ind w:left="2101" w:hanging="568"/>
      </w:pPr>
      <w:rPr>
        <w:rFonts w:hint="default"/>
        <w:lang w:val="sk-SK" w:eastAsia="en-US" w:bidi="ar-SA"/>
      </w:rPr>
    </w:lvl>
    <w:lvl w:ilvl="3" w:tplc="EEC8112A">
      <w:numFmt w:val="bullet"/>
      <w:lvlText w:val="•"/>
      <w:lvlJc w:val="left"/>
      <w:pPr>
        <w:ind w:left="3032" w:hanging="568"/>
      </w:pPr>
      <w:rPr>
        <w:rFonts w:hint="default"/>
        <w:lang w:val="sk-SK" w:eastAsia="en-US" w:bidi="ar-SA"/>
      </w:rPr>
    </w:lvl>
    <w:lvl w:ilvl="4" w:tplc="D3DC2A10">
      <w:numFmt w:val="bullet"/>
      <w:lvlText w:val="•"/>
      <w:lvlJc w:val="left"/>
      <w:pPr>
        <w:ind w:left="3963" w:hanging="568"/>
      </w:pPr>
      <w:rPr>
        <w:rFonts w:hint="default"/>
        <w:lang w:val="sk-SK" w:eastAsia="en-US" w:bidi="ar-SA"/>
      </w:rPr>
    </w:lvl>
    <w:lvl w:ilvl="5" w:tplc="117E6126">
      <w:numFmt w:val="bullet"/>
      <w:lvlText w:val="•"/>
      <w:lvlJc w:val="left"/>
      <w:pPr>
        <w:ind w:left="4893" w:hanging="568"/>
      </w:pPr>
      <w:rPr>
        <w:rFonts w:hint="default"/>
        <w:lang w:val="sk-SK" w:eastAsia="en-US" w:bidi="ar-SA"/>
      </w:rPr>
    </w:lvl>
    <w:lvl w:ilvl="6" w:tplc="47DE71CE">
      <w:numFmt w:val="bullet"/>
      <w:lvlText w:val="•"/>
      <w:lvlJc w:val="left"/>
      <w:pPr>
        <w:ind w:left="5824" w:hanging="568"/>
      </w:pPr>
      <w:rPr>
        <w:rFonts w:hint="default"/>
        <w:lang w:val="sk-SK" w:eastAsia="en-US" w:bidi="ar-SA"/>
      </w:rPr>
    </w:lvl>
    <w:lvl w:ilvl="7" w:tplc="71EE2AFE">
      <w:numFmt w:val="bullet"/>
      <w:lvlText w:val="•"/>
      <w:lvlJc w:val="left"/>
      <w:pPr>
        <w:ind w:left="6755" w:hanging="568"/>
      </w:pPr>
      <w:rPr>
        <w:rFonts w:hint="default"/>
        <w:lang w:val="sk-SK" w:eastAsia="en-US" w:bidi="ar-SA"/>
      </w:rPr>
    </w:lvl>
    <w:lvl w:ilvl="8" w:tplc="C30C4626">
      <w:numFmt w:val="bullet"/>
      <w:lvlText w:val="•"/>
      <w:lvlJc w:val="left"/>
      <w:pPr>
        <w:ind w:left="7686" w:hanging="568"/>
      </w:pPr>
      <w:rPr>
        <w:rFonts w:hint="default"/>
        <w:lang w:val="sk-SK" w:eastAsia="en-US" w:bidi="ar-SA"/>
      </w:rPr>
    </w:lvl>
  </w:abstractNum>
  <w:abstractNum w:abstractNumId="3" w15:restartNumberingAfterBreak="0">
    <w:nsid w:val="048F149F"/>
    <w:multiLevelType w:val="hybridMultilevel"/>
    <w:tmpl w:val="AB44C548"/>
    <w:lvl w:ilvl="0" w:tplc="10CE1750">
      <w:start w:val="1"/>
      <w:numFmt w:val="decimal"/>
      <w:lvlText w:val="%1."/>
      <w:lvlJc w:val="left"/>
      <w:pPr>
        <w:ind w:left="805" w:hanging="568"/>
      </w:pPr>
      <w:rPr>
        <w:rFonts w:ascii="Times New Roman" w:eastAsia="Times New Roman" w:hAnsi="Times New Roman" w:cs="Times New Roman" w:hint="default"/>
        <w:w w:val="99"/>
        <w:sz w:val="22"/>
        <w:szCs w:val="22"/>
        <w:lang w:val="sk-SK" w:eastAsia="en-US" w:bidi="ar-SA"/>
      </w:rPr>
    </w:lvl>
    <w:lvl w:ilvl="1" w:tplc="BE7E9EF8">
      <w:numFmt w:val="bullet"/>
      <w:lvlText w:val="•"/>
      <w:lvlJc w:val="left"/>
      <w:pPr>
        <w:ind w:left="1674" w:hanging="568"/>
      </w:pPr>
      <w:rPr>
        <w:rFonts w:hint="default"/>
        <w:lang w:val="sk-SK" w:eastAsia="en-US" w:bidi="ar-SA"/>
      </w:rPr>
    </w:lvl>
    <w:lvl w:ilvl="2" w:tplc="2264A4C4">
      <w:numFmt w:val="bullet"/>
      <w:lvlText w:val="•"/>
      <w:lvlJc w:val="left"/>
      <w:pPr>
        <w:ind w:left="2549" w:hanging="568"/>
      </w:pPr>
      <w:rPr>
        <w:rFonts w:hint="default"/>
        <w:lang w:val="sk-SK" w:eastAsia="en-US" w:bidi="ar-SA"/>
      </w:rPr>
    </w:lvl>
    <w:lvl w:ilvl="3" w:tplc="6A1AC81A">
      <w:numFmt w:val="bullet"/>
      <w:lvlText w:val="•"/>
      <w:lvlJc w:val="left"/>
      <w:pPr>
        <w:ind w:left="3424" w:hanging="568"/>
      </w:pPr>
      <w:rPr>
        <w:rFonts w:hint="default"/>
        <w:lang w:val="sk-SK" w:eastAsia="en-US" w:bidi="ar-SA"/>
      </w:rPr>
    </w:lvl>
    <w:lvl w:ilvl="4" w:tplc="23781576">
      <w:numFmt w:val="bullet"/>
      <w:lvlText w:val="•"/>
      <w:lvlJc w:val="left"/>
      <w:pPr>
        <w:ind w:left="4299" w:hanging="568"/>
      </w:pPr>
      <w:rPr>
        <w:rFonts w:hint="default"/>
        <w:lang w:val="sk-SK" w:eastAsia="en-US" w:bidi="ar-SA"/>
      </w:rPr>
    </w:lvl>
    <w:lvl w:ilvl="5" w:tplc="B2DE735A">
      <w:numFmt w:val="bullet"/>
      <w:lvlText w:val="•"/>
      <w:lvlJc w:val="left"/>
      <w:pPr>
        <w:ind w:left="5173" w:hanging="568"/>
      </w:pPr>
      <w:rPr>
        <w:rFonts w:hint="default"/>
        <w:lang w:val="sk-SK" w:eastAsia="en-US" w:bidi="ar-SA"/>
      </w:rPr>
    </w:lvl>
    <w:lvl w:ilvl="6" w:tplc="CA4EC9EA">
      <w:numFmt w:val="bullet"/>
      <w:lvlText w:val="•"/>
      <w:lvlJc w:val="left"/>
      <w:pPr>
        <w:ind w:left="6048" w:hanging="568"/>
      </w:pPr>
      <w:rPr>
        <w:rFonts w:hint="default"/>
        <w:lang w:val="sk-SK" w:eastAsia="en-US" w:bidi="ar-SA"/>
      </w:rPr>
    </w:lvl>
    <w:lvl w:ilvl="7" w:tplc="C46E2818">
      <w:numFmt w:val="bullet"/>
      <w:lvlText w:val="•"/>
      <w:lvlJc w:val="left"/>
      <w:pPr>
        <w:ind w:left="6923" w:hanging="568"/>
      </w:pPr>
      <w:rPr>
        <w:rFonts w:hint="default"/>
        <w:lang w:val="sk-SK" w:eastAsia="en-US" w:bidi="ar-SA"/>
      </w:rPr>
    </w:lvl>
    <w:lvl w:ilvl="8" w:tplc="A92C94BA">
      <w:numFmt w:val="bullet"/>
      <w:lvlText w:val="•"/>
      <w:lvlJc w:val="left"/>
      <w:pPr>
        <w:ind w:left="7798" w:hanging="568"/>
      </w:pPr>
      <w:rPr>
        <w:rFonts w:hint="default"/>
        <w:lang w:val="sk-SK" w:eastAsia="en-US" w:bidi="ar-SA"/>
      </w:rPr>
    </w:lvl>
  </w:abstractNum>
  <w:abstractNum w:abstractNumId="4" w15:restartNumberingAfterBreak="0">
    <w:nsid w:val="062861B7"/>
    <w:multiLevelType w:val="hybridMultilevel"/>
    <w:tmpl w:val="0C1AA7FA"/>
    <w:lvl w:ilvl="0" w:tplc="C39E239E">
      <w:start w:val="1"/>
      <w:numFmt w:val="decimal"/>
      <w:lvlText w:val="%1."/>
      <w:lvlJc w:val="left"/>
      <w:pPr>
        <w:ind w:left="806" w:hanging="568"/>
      </w:pPr>
      <w:rPr>
        <w:rFonts w:hint="default"/>
        <w:w w:val="99"/>
        <w:lang w:val="sk-SK" w:eastAsia="en-US" w:bidi="ar-SA"/>
      </w:rPr>
    </w:lvl>
    <w:lvl w:ilvl="1" w:tplc="A6360B86">
      <w:numFmt w:val="bullet"/>
      <w:lvlText w:val="•"/>
      <w:lvlJc w:val="left"/>
      <w:pPr>
        <w:ind w:left="1674" w:hanging="568"/>
      </w:pPr>
      <w:rPr>
        <w:rFonts w:hint="default"/>
        <w:lang w:val="sk-SK" w:eastAsia="en-US" w:bidi="ar-SA"/>
      </w:rPr>
    </w:lvl>
    <w:lvl w:ilvl="2" w:tplc="63284E00">
      <w:numFmt w:val="bullet"/>
      <w:lvlText w:val="•"/>
      <w:lvlJc w:val="left"/>
      <w:pPr>
        <w:ind w:left="2549" w:hanging="568"/>
      </w:pPr>
      <w:rPr>
        <w:rFonts w:hint="default"/>
        <w:lang w:val="sk-SK" w:eastAsia="en-US" w:bidi="ar-SA"/>
      </w:rPr>
    </w:lvl>
    <w:lvl w:ilvl="3" w:tplc="DD2EB154">
      <w:numFmt w:val="bullet"/>
      <w:lvlText w:val="•"/>
      <w:lvlJc w:val="left"/>
      <w:pPr>
        <w:ind w:left="3424" w:hanging="568"/>
      </w:pPr>
      <w:rPr>
        <w:rFonts w:hint="default"/>
        <w:lang w:val="sk-SK" w:eastAsia="en-US" w:bidi="ar-SA"/>
      </w:rPr>
    </w:lvl>
    <w:lvl w:ilvl="4" w:tplc="8BE446E6">
      <w:numFmt w:val="bullet"/>
      <w:lvlText w:val="•"/>
      <w:lvlJc w:val="left"/>
      <w:pPr>
        <w:ind w:left="4299" w:hanging="568"/>
      </w:pPr>
      <w:rPr>
        <w:rFonts w:hint="default"/>
        <w:lang w:val="sk-SK" w:eastAsia="en-US" w:bidi="ar-SA"/>
      </w:rPr>
    </w:lvl>
    <w:lvl w:ilvl="5" w:tplc="4E849EE2">
      <w:numFmt w:val="bullet"/>
      <w:lvlText w:val="•"/>
      <w:lvlJc w:val="left"/>
      <w:pPr>
        <w:ind w:left="5173" w:hanging="568"/>
      </w:pPr>
      <w:rPr>
        <w:rFonts w:hint="default"/>
        <w:lang w:val="sk-SK" w:eastAsia="en-US" w:bidi="ar-SA"/>
      </w:rPr>
    </w:lvl>
    <w:lvl w:ilvl="6" w:tplc="C3146D6E">
      <w:numFmt w:val="bullet"/>
      <w:lvlText w:val="•"/>
      <w:lvlJc w:val="left"/>
      <w:pPr>
        <w:ind w:left="6048" w:hanging="568"/>
      </w:pPr>
      <w:rPr>
        <w:rFonts w:hint="default"/>
        <w:lang w:val="sk-SK" w:eastAsia="en-US" w:bidi="ar-SA"/>
      </w:rPr>
    </w:lvl>
    <w:lvl w:ilvl="7" w:tplc="B23E82EA">
      <w:numFmt w:val="bullet"/>
      <w:lvlText w:val="•"/>
      <w:lvlJc w:val="left"/>
      <w:pPr>
        <w:ind w:left="6923" w:hanging="568"/>
      </w:pPr>
      <w:rPr>
        <w:rFonts w:hint="default"/>
        <w:lang w:val="sk-SK" w:eastAsia="en-US" w:bidi="ar-SA"/>
      </w:rPr>
    </w:lvl>
    <w:lvl w:ilvl="8" w:tplc="D9D444A4">
      <w:numFmt w:val="bullet"/>
      <w:lvlText w:val="•"/>
      <w:lvlJc w:val="left"/>
      <w:pPr>
        <w:ind w:left="7798" w:hanging="568"/>
      </w:pPr>
      <w:rPr>
        <w:rFonts w:hint="default"/>
        <w:lang w:val="sk-SK" w:eastAsia="en-US" w:bidi="ar-SA"/>
      </w:rPr>
    </w:lvl>
  </w:abstractNum>
  <w:abstractNum w:abstractNumId="5" w15:restartNumberingAfterBreak="0">
    <w:nsid w:val="08D17199"/>
    <w:multiLevelType w:val="hybridMultilevel"/>
    <w:tmpl w:val="C9427C02"/>
    <w:lvl w:ilvl="0" w:tplc="3F60BD8E">
      <w:numFmt w:val="bullet"/>
      <w:lvlText w:val="-"/>
      <w:lvlJc w:val="left"/>
      <w:pPr>
        <w:ind w:left="805" w:hanging="568"/>
      </w:pPr>
      <w:rPr>
        <w:rFonts w:ascii="Times New Roman" w:eastAsia="Times New Roman" w:hAnsi="Times New Roman" w:cs="Times New Roman" w:hint="default"/>
        <w:w w:val="99"/>
        <w:sz w:val="22"/>
        <w:szCs w:val="22"/>
        <w:lang w:val="sk-SK" w:eastAsia="en-US" w:bidi="ar-SA"/>
      </w:rPr>
    </w:lvl>
    <w:lvl w:ilvl="1" w:tplc="3F60BD8E">
      <w:numFmt w:val="bullet"/>
      <w:lvlText w:val="-"/>
      <w:lvlJc w:val="left"/>
      <w:pPr>
        <w:ind w:left="958" w:hanging="360"/>
      </w:pPr>
      <w:rPr>
        <w:rFonts w:ascii="Times New Roman" w:eastAsia="Times New Roman" w:hAnsi="Times New Roman" w:cs="Times New Roman" w:hint="default"/>
        <w:w w:val="99"/>
        <w:sz w:val="22"/>
        <w:szCs w:val="22"/>
        <w:lang w:val="sk-SK" w:eastAsia="en-US" w:bidi="ar-SA"/>
      </w:rPr>
    </w:lvl>
    <w:lvl w:ilvl="2" w:tplc="34061A3A">
      <w:numFmt w:val="bullet"/>
      <w:lvlText w:val="•"/>
      <w:lvlJc w:val="left"/>
      <w:pPr>
        <w:ind w:left="1380" w:hanging="360"/>
      </w:pPr>
      <w:rPr>
        <w:rFonts w:hint="default"/>
        <w:lang w:val="sk-SK" w:eastAsia="en-US" w:bidi="ar-SA"/>
      </w:rPr>
    </w:lvl>
    <w:lvl w:ilvl="3" w:tplc="9244E78E">
      <w:numFmt w:val="bullet"/>
      <w:lvlText w:val="•"/>
      <w:lvlJc w:val="left"/>
      <w:pPr>
        <w:ind w:left="2400" w:hanging="360"/>
      </w:pPr>
      <w:rPr>
        <w:rFonts w:hint="default"/>
        <w:lang w:val="sk-SK" w:eastAsia="en-US" w:bidi="ar-SA"/>
      </w:rPr>
    </w:lvl>
    <w:lvl w:ilvl="4" w:tplc="C804DE50">
      <w:numFmt w:val="bullet"/>
      <w:lvlText w:val="•"/>
      <w:lvlJc w:val="left"/>
      <w:pPr>
        <w:ind w:left="3421" w:hanging="360"/>
      </w:pPr>
      <w:rPr>
        <w:rFonts w:hint="default"/>
        <w:lang w:val="sk-SK" w:eastAsia="en-US" w:bidi="ar-SA"/>
      </w:rPr>
    </w:lvl>
    <w:lvl w:ilvl="5" w:tplc="3F588646">
      <w:numFmt w:val="bullet"/>
      <w:lvlText w:val="•"/>
      <w:lvlJc w:val="left"/>
      <w:pPr>
        <w:ind w:left="4442" w:hanging="360"/>
      </w:pPr>
      <w:rPr>
        <w:rFonts w:hint="default"/>
        <w:lang w:val="sk-SK" w:eastAsia="en-US" w:bidi="ar-SA"/>
      </w:rPr>
    </w:lvl>
    <w:lvl w:ilvl="6" w:tplc="B386B71E">
      <w:numFmt w:val="bullet"/>
      <w:lvlText w:val="•"/>
      <w:lvlJc w:val="left"/>
      <w:pPr>
        <w:ind w:left="5463" w:hanging="360"/>
      </w:pPr>
      <w:rPr>
        <w:rFonts w:hint="default"/>
        <w:lang w:val="sk-SK" w:eastAsia="en-US" w:bidi="ar-SA"/>
      </w:rPr>
    </w:lvl>
    <w:lvl w:ilvl="7" w:tplc="AD9AA1C8">
      <w:numFmt w:val="bullet"/>
      <w:lvlText w:val="•"/>
      <w:lvlJc w:val="left"/>
      <w:pPr>
        <w:ind w:left="6484" w:hanging="360"/>
      </w:pPr>
      <w:rPr>
        <w:rFonts w:hint="default"/>
        <w:lang w:val="sk-SK" w:eastAsia="en-US" w:bidi="ar-SA"/>
      </w:rPr>
    </w:lvl>
    <w:lvl w:ilvl="8" w:tplc="104470CA">
      <w:numFmt w:val="bullet"/>
      <w:lvlText w:val="•"/>
      <w:lvlJc w:val="left"/>
      <w:pPr>
        <w:ind w:left="7505" w:hanging="360"/>
      </w:pPr>
      <w:rPr>
        <w:rFonts w:hint="default"/>
        <w:lang w:val="sk-SK" w:eastAsia="en-US" w:bidi="ar-SA"/>
      </w:rPr>
    </w:lvl>
  </w:abstractNum>
  <w:abstractNum w:abstractNumId="6" w15:restartNumberingAfterBreak="0">
    <w:nsid w:val="0B671E6B"/>
    <w:multiLevelType w:val="hybridMultilevel"/>
    <w:tmpl w:val="38101CF8"/>
    <w:lvl w:ilvl="0" w:tplc="CD6647FE">
      <w:start w:val="1"/>
      <w:numFmt w:val="upperLetter"/>
      <w:lvlText w:val="%1."/>
      <w:lvlJc w:val="left"/>
      <w:pPr>
        <w:ind w:left="1940" w:hanging="708"/>
      </w:pPr>
      <w:rPr>
        <w:rFonts w:ascii="Times New Roman" w:eastAsia="Times New Roman" w:hAnsi="Times New Roman" w:cs="Times New Roman" w:hint="default"/>
        <w:b/>
        <w:bCs/>
        <w:spacing w:val="-1"/>
        <w:w w:val="99"/>
        <w:sz w:val="22"/>
        <w:szCs w:val="22"/>
        <w:lang w:val="sk-SK" w:eastAsia="en-US" w:bidi="ar-SA"/>
      </w:rPr>
    </w:lvl>
    <w:lvl w:ilvl="1" w:tplc="273CA5DA">
      <w:numFmt w:val="bullet"/>
      <w:lvlText w:val="•"/>
      <w:lvlJc w:val="left"/>
      <w:pPr>
        <w:ind w:left="2700" w:hanging="708"/>
      </w:pPr>
      <w:rPr>
        <w:rFonts w:hint="default"/>
        <w:lang w:val="sk-SK" w:eastAsia="en-US" w:bidi="ar-SA"/>
      </w:rPr>
    </w:lvl>
    <w:lvl w:ilvl="2" w:tplc="235E4098">
      <w:numFmt w:val="bullet"/>
      <w:lvlText w:val="•"/>
      <w:lvlJc w:val="left"/>
      <w:pPr>
        <w:ind w:left="3461" w:hanging="708"/>
      </w:pPr>
      <w:rPr>
        <w:rFonts w:hint="default"/>
        <w:lang w:val="sk-SK" w:eastAsia="en-US" w:bidi="ar-SA"/>
      </w:rPr>
    </w:lvl>
    <w:lvl w:ilvl="3" w:tplc="735C1D5C">
      <w:numFmt w:val="bullet"/>
      <w:lvlText w:val="•"/>
      <w:lvlJc w:val="left"/>
      <w:pPr>
        <w:ind w:left="4222" w:hanging="708"/>
      </w:pPr>
      <w:rPr>
        <w:rFonts w:hint="default"/>
        <w:lang w:val="sk-SK" w:eastAsia="en-US" w:bidi="ar-SA"/>
      </w:rPr>
    </w:lvl>
    <w:lvl w:ilvl="4" w:tplc="C7CA4CDC">
      <w:numFmt w:val="bullet"/>
      <w:lvlText w:val="•"/>
      <w:lvlJc w:val="left"/>
      <w:pPr>
        <w:ind w:left="4983" w:hanging="708"/>
      </w:pPr>
      <w:rPr>
        <w:rFonts w:hint="default"/>
        <w:lang w:val="sk-SK" w:eastAsia="en-US" w:bidi="ar-SA"/>
      </w:rPr>
    </w:lvl>
    <w:lvl w:ilvl="5" w:tplc="1ECA7B4C">
      <w:numFmt w:val="bullet"/>
      <w:lvlText w:val="•"/>
      <w:lvlJc w:val="left"/>
      <w:pPr>
        <w:ind w:left="5743" w:hanging="708"/>
      </w:pPr>
      <w:rPr>
        <w:rFonts w:hint="default"/>
        <w:lang w:val="sk-SK" w:eastAsia="en-US" w:bidi="ar-SA"/>
      </w:rPr>
    </w:lvl>
    <w:lvl w:ilvl="6" w:tplc="B0E25720">
      <w:numFmt w:val="bullet"/>
      <w:lvlText w:val="•"/>
      <w:lvlJc w:val="left"/>
      <w:pPr>
        <w:ind w:left="6504" w:hanging="708"/>
      </w:pPr>
      <w:rPr>
        <w:rFonts w:hint="default"/>
        <w:lang w:val="sk-SK" w:eastAsia="en-US" w:bidi="ar-SA"/>
      </w:rPr>
    </w:lvl>
    <w:lvl w:ilvl="7" w:tplc="BF50FF4C">
      <w:numFmt w:val="bullet"/>
      <w:lvlText w:val="•"/>
      <w:lvlJc w:val="left"/>
      <w:pPr>
        <w:ind w:left="7265" w:hanging="708"/>
      </w:pPr>
      <w:rPr>
        <w:rFonts w:hint="default"/>
        <w:lang w:val="sk-SK" w:eastAsia="en-US" w:bidi="ar-SA"/>
      </w:rPr>
    </w:lvl>
    <w:lvl w:ilvl="8" w:tplc="94480B22">
      <w:numFmt w:val="bullet"/>
      <w:lvlText w:val="•"/>
      <w:lvlJc w:val="left"/>
      <w:pPr>
        <w:ind w:left="8026" w:hanging="708"/>
      </w:pPr>
      <w:rPr>
        <w:rFonts w:hint="default"/>
        <w:lang w:val="sk-SK" w:eastAsia="en-US" w:bidi="ar-SA"/>
      </w:rPr>
    </w:lvl>
  </w:abstractNum>
  <w:abstractNum w:abstractNumId="7" w15:restartNumberingAfterBreak="0">
    <w:nsid w:val="1EA4370B"/>
    <w:multiLevelType w:val="hybridMultilevel"/>
    <w:tmpl w:val="BF8E4922"/>
    <w:lvl w:ilvl="0" w:tplc="269E00F2">
      <w:start w:val="1"/>
      <w:numFmt w:val="decimal"/>
      <w:lvlText w:val="%1."/>
      <w:lvlJc w:val="left"/>
      <w:pPr>
        <w:ind w:left="805" w:hanging="568"/>
      </w:pPr>
      <w:rPr>
        <w:rFonts w:ascii="Times New Roman" w:eastAsia="Times New Roman" w:hAnsi="Times New Roman" w:cs="Times New Roman" w:hint="default"/>
        <w:w w:val="99"/>
        <w:sz w:val="22"/>
        <w:szCs w:val="22"/>
        <w:lang w:val="sk-SK" w:eastAsia="en-US" w:bidi="ar-SA"/>
      </w:rPr>
    </w:lvl>
    <w:lvl w:ilvl="1" w:tplc="BBA42168">
      <w:numFmt w:val="bullet"/>
      <w:lvlText w:val="•"/>
      <w:lvlJc w:val="left"/>
      <w:pPr>
        <w:ind w:left="1674" w:hanging="568"/>
      </w:pPr>
      <w:rPr>
        <w:rFonts w:hint="default"/>
        <w:lang w:val="sk-SK" w:eastAsia="en-US" w:bidi="ar-SA"/>
      </w:rPr>
    </w:lvl>
    <w:lvl w:ilvl="2" w:tplc="0DA4BDA4">
      <w:numFmt w:val="bullet"/>
      <w:lvlText w:val="•"/>
      <w:lvlJc w:val="left"/>
      <w:pPr>
        <w:ind w:left="2549" w:hanging="568"/>
      </w:pPr>
      <w:rPr>
        <w:rFonts w:hint="default"/>
        <w:lang w:val="sk-SK" w:eastAsia="en-US" w:bidi="ar-SA"/>
      </w:rPr>
    </w:lvl>
    <w:lvl w:ilvl="3" w:tplc="E01EA02E">
      <w:numFmt w:val="bullet"/>
      <w:lvlText w:val="•"/>
      <w:lvlJc w:val="left"/>
      <w:pPr>
        <w:ind w:left="3424" w:hanging="568"/>
      </w:pPr>
      <w:rPr>
        <w:rFonts w:hint="default"/>
        <w:lang w:val="sk-SK" w:eastAsia="en-US" w:bidi="ar-SA"/>
      </w:rPr>
    </w:lvl>
    <w:lvl w:ilvl="4" w:tplc="9050AFE6">
      <w:numFmt w:val="bullet"/>
      <w:lvlText w:val="•"/>
      <w:lvlJc w:val="left"/>
      <w:pPr>
        <w:ind w:left="4299" w:hanging="568"/>
      </w:pPr>
      <w:rPr>
        <w:rFonts w:hint="default"/>
        <w:lang w:val="sk-SK" w:eastAsia="en-US" w:bidi="ar-SA"/>
      </w:rPr>
    </w:lvl>
    <w:lvl w:ilvl="5" w:tplc="A570367C">
      <w:numFmt w:val="bullet"/>
      <w:lvlText w:val="•"/>
      <w:lvlJc w:val="left"/>
      <w:pPr>
        <w:ind w:left="5173" w:hanging="568"/>
      </w:pPr>
      <w:rPr>
        <w:rFonts w:hint="default"/>
        <w:lang w:val="sk-SK" w:eastAsia="en-US" w:bidi="ar-SA"/>
      </w:rPr>
    </w:lvl>
    <w:lvl w:ilvl="6" w:tplc="8A5C57EC">
      <w:numFmt w:val="bullet"/>
      <w:lvlText w:val="•"/>
      <w:lvlJc w:val="left"/>
      <w:pPr>
        <w:ind w:left="6048" w:hanging="568"/>
      </w:pPr>
      <w:rPr>
        <w:rFonts w:hint="default"/>
        <w:lang w:val="sk-SK" w:eastAsia="en-US" w:bidi="ar-SA"/>
      </w:rPr>
    </w:lvl>
    <w:lvl w:ilvl="7" w:tplc="633C4DB4">
      <w:numFmt w:val="bullet"/>
      <w:lvlText w:val="•"/>
      <w:lvlJc w:val="left"/>
      <w:pPr>
        <w:ind w:left="6923" w:hanging="568"/>
      </w:pPr>
      <w:rPr>
        <w:rFonts w:hint="default"/>
        <w:lang w:val="sk-SK" w:eastAsia="en-US" w:bidi="ar-SA"/>
      </w:rPr>
    </w:lvl>
    <w:lvl w:ilvl="8" w:tplc="681C69A0">
      <w:numFmt w:val="bullet"/>
      <w:lvlText w:val="•"/>
      <w:lvlJc w:val="left"/>
      <w:pPr>
        <w:ind w:left="7798" w:hanging="568"/>
      </w:pPr>
      <w:rPr>
        <w:rFonts w:hint="default"/>
        <w:lang w:val="sk-SK" w:eastAsia="en-US" w:bidi="ar-SA"/>
      </w:rPr>
    </w:lvl>
  </w:abstractNum>
  <w:abstractNum w:abstractNumId="8" w15:restartNumberingAfterBreak="0">
    <w:nsid w:val="1FBE7F96"/>
    <w:multiLevelType w:val="hybridMultilevel"/>
    <w:tmpl w:val="1806E65A"/>
    <w:lvl w:ilvl="0" w:tplc="9E828BDE">
      <w:start w:val="1"/>
      <w:numFmt w:val="decimal"/>
      <w:lvlText w:val="%1."/>
      <w:lvlJc w:val="left"/>
      <w:pPr>
        <w:ind w:left="930" w:hanging="570"/>
      </w:pPr>
      <w:rPr>
        <w:rFonts w:hint="default"/>
      </w:rPr>
    </w:lvl>
    <w:lvl w:ilvl="1" w:tplc="702A8392" w:tentative="1">
      <w:start w:val="1"/>
      <w:numFmt w:val="lowerLetter"/>
      <w:lvlText w:val="%2."/>
      <w:lvlJc w:val="left"/>
      <w:pPr>
        <w:ind w:left="1440" w:hanging="360"/>
      </w:pPr>
    </w:lvl>
    <w:lvl w:ilvl="2" w:tplc="02B67E12" w:tentative="1">
      <w:start w:val="1"/>
      <w:numFmt w:val="lowerRoman"/>
      <w:lvlText w:val="%3."/>
      <w:lvlJc w:val="right"/>
      <w:pPr>
        <w:ind w:left="2160" w:hanging="180"/>
      </w:pPr>
    </w:lvl>
    <w:lvl w:ilvl="3" w:tplc="02D037B2" w:tentative="1">
      <w:start w:val="1"/>
      <w:numFmt w:val="decimal"/>
      <w:lvlText w:val="%4."/>
      <w:lvlJc w:val="left"/>
      <w:pPr>
        <w:ind w:left="2880" w:hanging="360"/>
      </w:pPr>
    </w:lvl>
    <w:lvl w:ilvl="4" w:tplc="23140D8A" w:tentative="1">
      <w:start w:val="1"/>
      <w:numFmt w:val="lowerLetter"/>
      <w:lvlText w:val="%5."/>
      <w:lvlJc w:val="left"/>
      <w:pPr>
        <w:ind w:left="3600" w:hanging="360"/>
      </w:pPr>
    </w:lvl>
    <w:lvl w:ilvl="5" w:tplc="D73C9F06" w:tentative="1">
      <w:start w:val="1"/>
      <w:numFmt w:val="lowerRoman"/>
      <w:lvlText w:val="%6."/>
      <w:lvlJc w:val="right"/>
      <w:pPr>
        <w:ind w:left="4320" w:hanging="180"/>
      </w:pPr>
    </w:lvl>
    <w:lvl w:ilvl="6" w:tplc="15A6C282" w:tentative="1">
      <w:start w:val="1"/>
      <w:numFmt w:val="decimal"/>
      <w:lvlText w:val="%7."/>
      <w:lvlJc w:val="left"/>
      <w:pPr>
        <w:ind w:left="5040" w:hanging="360"/>
      </w:pPr>
    </w:lvl>
    <w:lvl w:ilvl="7" w:tplc="979E2ADA" w:tentative="1">
      <w:start w:val="1"/>
      <w:numFmt w:val="lowerLetter"/>
      <w:lvlText w:val="%8."/>
      <w:lvlJc w:val="left"/>
      <w:pPr>
        <w:ind w:left="5760" w:hanging="360"/>
      </w:pPr>
    </w:lvl>
    <w:lvl w:ilvl="8" w:tplc="7BD8B042" w:tentative="1">
      <w:start w:val="1"/>
      <w:numFmt w:val="lowerRoman"/>
      <w:lvlText w:val="%9."/>
      <w:lvlJc w:val="right"/>
      <w:pPr>
        <w:ind w:left="6480" w:hanging="180"/>
      </w:pPr>
    </w:lvl>
  </w:abstractNum>
  <w:abstractNum w:abstractNumId="9" w15:restartNumberingAfterBreak="0">
    <w:nsid w:val="3CBC27B5"/>
    <w:multiLevelType w:val="hybridMultilevel"/>
    <w:tmpl w:val="E5F474FC"/>
    <w:lvl w:ilvl="0" w:tplc="4C4EB946">
      <w:start w:val="1"/>
      <w:numFmt w:val="bullet"/>
      <w:lvlText w:val=""/>
      <w:lvlJc w:val="left"/>
      <w:pPr>
        <w:ind w:left="720" w:hanging="360"/>
      </w:pPr>
      <w:rPr>
        <w:rFonts w:ascii="Symbol" w:hAnsi="Symbol" w:hint="default"/>
      </w:rPr>
    </w:lvl>
    <w:lvl w:ilvl="1" w:tplc="636ED618" w:tentative="1">
      <w:start w:val="1"/>
      <w:numFmt w:val="bullet"/>
      <w:lvlText w:val="o"/>
      <w:lvlJc w:val="left"/>
      <w:pPr>
        <w:ind w:left="1440" w:hanging="360"/>
      </w:pPr>
      <w:rPr>
        <w:rFonts w:ascii="Courier New" w:hAnsi="Courier New" w:cs="Courier New" w:hint="default"/>
      </w:rPr>
    </w:lvl>
    <w:lvl w:ilvl="2" w:tplc="E0A0F710" w:tentative="1">
      <w:start w:val="1"/>
      <w:numFmt w:val="bullet"/>
      <w:lvlText w:val=""/>
      <w:lvlJc w:val="left"/>
      <w:pPr>
        <w:ind w:left="2160" w:hanging="360"/>
      </w:pPr>
      <w:rPr>
        <w:rFonts w:ascii="Wingdings" w:hAnsi="Wingdings" w:hint="default"/>
      </w:rPr>
    </w:lvl>
    <w:lvl w:ilvl="3" w:tplc="C40EC6D0" w:tentative="1">
      <w:start w:val="1"/>
      <w:numFmt w:val="bullet"/>
      <w:lvlText w:val=""/>
      <w:lvlJc w:val="left"/>
      <w:pPr>
        <w:ind w:left="2880" w:hanging="360"/>
      </w:pPr>
      <w:rPr>
        <w:rFonts w:ascii="Symbol" w:hAnsi="Symbol" w:hint="default"/>
      </w:rPr>
    </w:lvl>
    <w:lvl w:ilvl="4" w:tplc="BDEC8330" w:tentative="1">
      <w:start w:val="1"/>
      <w:numFmt w:val="bullet"/>
      <w:lvlText w:val="o"/>
      <w:lvlJc w:val="left"/>
      <w:pPr>
        <w:ind w:left="3600" w:hanging="360"/>
      </w:pPr>
      <w:rPr>
        <w:rFonts w:ascii="Courier New" w:hAnsi="Courier New" w:cs="Courier New" w:hint="default"/>
      </w:rPr>
    </w:lvl>
    <w:lvl w:ilvl="5" w:tplc="32F66B2C" w:tentative="1">
      <w:start w:val="1"/>
      <w:numFmt w:val="bullet"/>
      <w:lvlText w:val=""/>
      <w:lvlJc w:val="left"/>
      <w:pPr>
        <w:ind w:left="4320" w:hanging="360"/>
      </w:pPr>
      <w:rPr>
        <w:rFonts w:ascii="Wingdings" w:hAnsi="Wingdings" w:hint="default"/>
      </w:rPr>
    </w:lvl>
    <w:lvl w:ilvl="6" w:tplc="D5D4B252" w:tentative="1">
      <w:start w:val="1"/>
      <w:numFmt w:val="bullet"/>
      <w:lvlText w:val=""/>
      <w:lvlJc w:val="left"/>
      <w:pPr>
        <w:ind w:left="5040" w:hanging="360"/>
      </w:pPr>
      <w:rPr>
        <w:rFonts w:ascii="Symbol" w:hAnsi="Symbol" w:hint="default"/>
      </w:rPr>
    </w:lvl>
    <w:lvl w:ilvl="7" w:tplc="6220E5D0" w:tentative="1">
      <w:start w:val="1"/>
      <w:numFmt w:val="bullet"/>
      <w:lvlText w:val="o"/>
      <w:lvlJc w:val="left"/>
      <w:pPr>
        <w:ind w:left="5760" w:hanging="360"/>
      </w:pPr>
      <w:rPr>
        <w:rFonts w:ascii="Courier New" w:hAnsi="Courier New" w:cs="Courier New" w:hint="default"/>
      </w:rPr>
    </w:lvl>
    <w:lvl w:ilvl="8" w:tplc="DDFCC384" w:tentative="1">
      <w:start w:val="1"/>
      <w:numFmt w:val="bullet"/>
      <w:lvlText w:val=""/>
      <w:lvlJc w:val="left"/>
      <w:pPr>
        <w:ind w:left="6480" w:hanging="360"/>
      </w:pPr>
      <w:rPr>
        <w:rFonts w:ascii="Wingdings" w:hAnsi="Wingdings" w:hint="default"/>
      </w:rPr>
    </w:lvl>
  </w:abstractNum>
  <w:abstractNum w:abstractNumId="10" w15:restartNumberingAfterBreak="0">
    <w:nsid w:val="443E4865"/>
    <w:multiLevelType w:val="hybridMultilevel"/>
    <w:tmpl w:val="4246E9CE"/>
    <w:lvl w:ilvl="0" w:tplc="19B0E6E0">
      <w:start w:val="1"/>
      <w:numFmt w:val="decimal"/>
      <w:lvlText w:val="%1."/>
      <w:lvlJc w:val="left"/>
      <w:pPr>
        <w:ind w:left="805" w:hanging="568"/>
      </w:pPr>
      <w:rPr>
        <w:rFonts w:ascii="Times New Roman" w:eastAsia="Times New Roman" w:hAnsi="Times New Roman" w:cs="Times New Roman" w:hint="default"/>
        <w:w w:val="99"/>
        <w:sz w:val="22"/>
        <w:szCs w:val="22"/>
        <w:lang w:val="sk-SK" w:eastAsia="en-US" w:bidi="ar-SA"/>
      </w:rPr>
    </w:lvl>
    <w:lvl w:ilvl="1" w:tplc="9FC4CEB6">
      <w:numFmt w:val="bullet"/>
      <w:lvlText w:val="•"/>
      <w:lvlJc w:val="left"/>
      <w:pPr>
        <w:ind w:left="1674" w:hanging="568"/>
      </w:pPr>
      <w:rPr>
        <w:rFonts w:hint="default"/>
        <w:lang w:val="sk-SK" w:eastAsia="en-US" w:bidi="ar-SA"/>
      </w:rPr>
    </w:lvl>
    <w:lvl w:ilvl="2" w:tplc="A57AC058">
      <w:numFmt w:val="bullet"/>
      <w:lvlText w:val="•"/>
      <w:lvlJc w:val="left"/>
      <w:pPr>
        <w:ind w:left="2549" w:hanging="568"/>
      </w:pPr>
      <w:rPr>
        <w:rFonts w:hint="default"/>
        <w:lang w:val="sk-SK" w:eastAsia="en-US" w:bidi="ar-SA"/>
      </w:rPr>
    </w:lvl>
    <w:lvl w:ilvl="3" w:tplc="71A8D416">
      <w:numFmt w:val="bullet"/>
      <w:lvlText w:val="•"/>
      <w:lvlJc w:val="left"/>
      <w:pPr>
        <w:ind w:left="3424" w:hanging="568"/>
      </w:pPr>
      <w:rPr>
        <w:rFonts w:hint="default"/>
        <w:lang w:val="sk-SK" w:eastAsia="en-US" w:bidi="ar-SA"/>
      </w:rPr>
    </w:lvl>
    <w:lvl w:ilvl="4" w:tplc="E4CE3D2E">
      <w:numFmt w:val="bullet"/>
      <w:lvlText w:val="•"/>
      <w:lvlJc w:val="left"/>
      <w:pPr>
        <w:ind w:left="4299" w:hanging="568"/>
      </w:pPr>
      <w:rPr>
        <w:rFonts w:hint="default"/>
        <w:lang w:val="sk-SK" w:eastAsia="en-US" w:bidi="ar-SA"/>
      </w:rPr>
    </w:lvl>
    <w:lvl w:ilvl="5" w:tplc="9850BC12">
      <w:numFmt w:val="bullet"/>
      <w:lvlText w:val="•"/>
      <w:lvlJc w:val="left"/>
      <w:pPr>
        <w:ind w:left="5173" w:hanging="568"/>
      </w:pPr>
      <w:rPr>
        <w:rFonts w:hint="default"/>
        <w:lang w:val="sk-SK" w:eastAsia="en-US" w:bidi="ar-SA"/>
      </w:rPr>
    </w:lvl>
    <w:lvl w:ilvl="6" w:tplc="B5529BD8">
      <w:numFmt w:val="bullet"/>
      <w:lvlText w:val="•"/>
      <w:lvlJc w:val="left"/>
      <w:pPr>
        <w:ind w:left="6048" w:hanging="568"/>
      </w:pPr>
      <w:rPr>
        <w:rFonts w:hint="default"/>
        <w:lang w:val="sk-SK" w:eastAsia="en-US" w:bidi="ar-SA"/>
      </w:rPr>
    </w:lvl>
    <w:lvl w:ilvl="7" w:tplc="191CC9AC">
      <w:numFmt w:val="bullet"/>
      <w:lvlText w:val="•"/>
      <w:lvlJc w:val="left"/>
      <w:pPr>
        <w:ind w:left="6923" w:hanging="568"/>
      </w:pPr>
      <w:rPr>
        <w:rFonts w:hint="default"/>
        <w:lang w:val="sk-SK" w:eastAsia="en-US" w:bidi="ar-SA"/>
      </w:rPr>
    </w:lvl>
    <w:lvl w:ilvl="8" w:tplc="6CDA6F1E">
      <w:numFmt w:val="bullet"/>
      <w:lvlText w:val="•"/>
      <w:lvlJc w:val="left"/>
      <w:pPr>
        <w:ind w:left="7798" w:hanging="568"/>
      </w:pPr>
      <w:rPr>
        <w:rFonts w:hint="default"/>
        <w:lang w:val="sk-SK" w:eastAsia="en-US" w:bidi="ar-SA"/>
      </w:rPr>
    </w:lvl>
  </w:abstractNum>
  <w:abstractNum w:abstractNumId="11" w15:restartNumberingAfterBreak="0">
    <w:nsid w:val="51114A06"/>
    <w:multiLevelType w:val="hybridMultilevel"/>
    <w:tmpl w:val="FC3AE5EA"/>
    <w:lvl w:ilvl="0" w:tplc="3F60BD8E">
      <w:numFmt w:val="bullet"/>
      <w:lvlText w:val="-"/>
      <w:lvlJc w:val="left"/>
      <w:pPr>
        <w:ind w:left="805" w:hanging="568"/>
      </w:pPr>
      <w:rPr>
        <w:rFonts w:ascii="Times New Roman" w:eastAsia="Times New Roman" w:hAnsi="Times New Roman" w:cs="Times New Roman" w:hint="default"/>
        <w:w w:val="99"/>
        <w:sz w:val="22"/>
        <w:szCs w:val="22"/>
        <w:lang w:val="sk-SK" w:eastAsia="en-US" w:bidi="ar-SA"/>
      </w:rPr>
    </w:lvl>
    <w:lvl w:ilvl="1" w:tplc="04090003">
      <w:start w:val="1"/>
      <w:numFmt w:val="bullet"/>
      <w:lvlText w:val="o"/>
      <w:lvlJc w:val="left"/>
      <w:pPr>
        <w:ind w:left="958" w:hanging="360"/>
      </w:pPr>
      <w:rPr>
        <w:rFonts w:ascii="Courier New" w:hAnsi="Courier New" w:cs="Courier New" w:hint="default"/>
        <w:w w:val="99"/>
        <w:sz w:val="22"/>
        <w:szCs w:val="22"/>
        <w:lang w:val="sk-SK" w:eastAsia="en-US" w:bidi="ar-SA"/>
      </w:rPr>
    </w:lvl>
    <w:lvl w:ilvl="2" w:tplc="34061A3A">
      <w:numFmt w:val="bullet"/>
      <w:lvlText w:val="•"/>
      <w:lvlJc w:val="left"/>
      <w:pPr>
        <w:ind w:left="1380" w:hanging="360"/>
      </w:pPr>
      <w:rPr>
        <w:rFonts w:hint="default"/>
        <w:lang w:val="sk-SK" w:eastAsia="en-US" w:bidi="ar-SA"/>
      </w:rPr>
    </w:lvl>
    <w:lvl w:ilvl="3" w:tplc="9244E78E">
      <w:numFmt w:val="bullet"/>
      <w:lvlText w:val="•"/>
      <w:lvlJc w:val="left"/>
      <w:pPr>
        <w:ind w:left="2400" w:hanging="360"/>
      </w:pPr>
      <w:rPr>
        <w:rFonts w:hint="default"/>
        <w:lang w:val="sk-SK" w:eastAsia="en-US" w:bidi="ar-SA"/>
      </w:rPr>
    </w:lvl>
    <w:lvl w:ilvl="4" w:tplc="C804DE50">
      <w:numFmt w:val="bullet"/>
      <w:lvlText w:val="•"/>
      <w:lvlJc w:val="left"/>
      <w:pPr>
        <w:ind w:left="3421" w:hanging="360"/>
      </w:pPr>
      <w:rPr>
        <w:rFonts w:hint="default"/>
        <w:lang w:val="sk-SK" w:eastAsia="en-US" w:bidi="ar-SA"/>
      </w:rPr>
    </w:lvl>
    <w:lvl w:ilvl="5" w:tplc="3F588646">
      <w:numFmt w:val="bullet"/>
      <w:lvlText w:val="•"/>
      <w:lvlJc w:val="left"/>
      <w:pPr>
        <w:ind w:left="4442" w:hanging="360"/>
      </w:pPr>
      <w:rPr>
        <w:rFonts w:hint="default"/>
        <w:lang w:val="sk-SK" w:eastAsia="en-US" w:bidi="ar-SA"/>
      </w:rPr>
    </w:lvl>
    <w:lvl w:ilvl="6" w:tplc="B386B71E">
      <w:numFmt w:val="bullet"/>
      <w:lvlText w:val="•"/>
      <w:lvlJc w:val="left"/>
      <w:pPr>
        <w:ind w:left="5463" w:hanging="360"/>
      </w:pPr>
      <w:rPr>
        <w:rFonts w:hint="default"/>
        <w:lang w:val="sk-SK" w:eastAsia="en-US" w:bidi="ar-SA"/>
      </w:rPr>
    </w:lvl>
    <w:lvl w:ilvl="7" w:tplc="AD9AA1C8">
      <w:numFmt w:val="bullet"/>
      <w:lvlText w:val="•"/>
      <w:lvlJc w:val="left"/>
      <w:pPr>
        <w:ind w:left="6484" w:hanging="360"/>
      </w:pPr>
      <w:rPr>
        <w:rFonts w:hint="default"/>
        <w:lang w:val="sk-SK" w:eastAsia="en-US" w:bidi="ar-SA"/>
      </w:rPr>
    </w:lvl>
    <w:lvl w:ilvl="8" w:tplc="104470CA">
      <w:numFmt w:val="bullet"/>
      <w:lvlText w:val="•"/>
      <w:lvlJc w:val="left"/>
      <w:pPr>
        <w:ind w:left="7505" w:hanging="360"/>
      </w:pPr>
      <w:rPr>
        <w:rFonts w:hint="default"/>
        <w:lang w:val="sk-SK" w:eastAsia="en-US" w:bidi="ar-SA"/>
      </w:rPr>
    </w:lvl>
  </w:abstractNum>
  <w:abstractNum w:abstractNumId="12" w15:restartNumberingAfterBreak="0">
    <w:nsid w:val="540474A8"/>
    <w:multiLevelType w:val="hybridMultilevel"/>
    <w:tmpl w:val="262CD616"/>
    <w:lvl w:ilvl="0" w:tplc="A9386F5A">
      <w:numFmt w:val="bullet"/>
      <w:lvlText w:val=""/>
      <w:lvlJc w:val="left"/>
      <w:pPr>
        <w:ind w:left="778" w:hanging="540"/>
      </w:pPr>
      <w:rPr>
        <w:rFonts w:ascii="Symbol" w:eastAsia="Symbol" w:hAnsi="Symbol" w:cs="Symbol" w:hint="default"/>
        <w:w w:val="99"/>
        <w:sz w:val="22"/>
        <w:szCs w:val="22"/>
        <w:lang w:val="sk-SK" w:eastAsia="en-US" w:bidi="ar-SA"/>
      </w:rPr>
    </w:lvl>
    <w:lvl w:ilvl="1" w:tplc="3DA67510">
      <w:numFmt w:val="bullet"/>
      <w:lvlText w:val="•"/>
      <w:lvlJc w:val="left"/>
      <w:pPr>
        <w:ind w:left="1656" w:hanging="540"/>
      </w:pPr>
      <w:rPr>
        <w:rFonts w:hint="default"/>
        <w:lang w:val="sk-SK" w:eastAsia="en-US" w:bidi="ar-SA"/>
      </w:rPr>
    </w:lvl>
    <w:lvl w:ilvl="2" w:tplc="87903B48">
      <w:numFmt w:val="bullet"/>
      <w:lvlText w:val="•"/>
      <w:lvlJc w:val="left"/>
      <w:pPr>
        <w:ind w:left="2533" w:hanging="540"/>
      </w:pPr>
      <w:rPr>
        <w:rFonts w:hint="default"/>
        <w:lang w:val="sk-SK" w:eastAsia="en-US" w:bidi="ar-SA"/>
      </w:rPr>
    </w:lvl>
    <w:lvl w:ilvl="3" w:tplc="9FE81E78">
      <w:numFmt w:val="bullet"/>
      <w:lvlText w:val="•"/>
      <w:lvlJc w:val="left"/>
      <w:pPr>
        <w:ind w:left="3410" w:hanging="540"/>
      </w:pPr>
      <w:rPr>
        <w:rFonts w:hint="default"/>
        <w:lang w:val="sk-SK" w:eastAsia="en-US" w:bidi="ar-SA"/>
      </w:rPr>
    </w:lvl>
    <w:lvl w:ilvl="4" w:tplc="2D406E02">
      <w:numFmt w:val="bullet"/>
      <w:lvlText w:val="•"/>
      <w:lvlJc w:val="left"/>
      <w:pPr>
        <w:ind w:left="4287" w:hanging="540"/>
      </w:pPr>
      <w:rPr>
        <w:rFonts w:hint="default"/>
        <w:lang w:val="sk-SK" w:eastAsia="en-US" w:bidi="ar-SA"/>
      </w:rPr>
    </w:lvl>
    <w:lvl w:ilvl="5" w:tplc="E0C2F122">
      <w:numFmt w:val="bullet"/>
      <w:lvlText w:val="•"/>
      <w:lvlJc w:val="left"/>
      <w:pPr>
        <w:ind w:left="5163" w:hanging="540"/>
      </w:pPr>
      <w:rPr>
        <w:rFonts w:hint="default"/>
        <w:lang w:val="sk-SK" w:eastAsia="en-US" w:bidi="ar-SA"/>
      </w:rPr>
    </w:lvl>
    <w:lvl w:ilvl="6" w:tplc="36BE72CA">
      <w:numFmt w:val="bullet"/>
      <w:lvlText w:val="•"/>
      <w:lvlJc w:val="left"/>
      <w:pPr>
        <w:ind w:left="6040" w:hanging="540"/>
      </w:pPr>
      <w:rPr>
        <w:rFonts w:hint="default"/>
        <w:lang w:val="sk-SK" w:eastAsia="en-US" w:bidi="ar-SA"/>
      </w:rPr>
    </w:lvl>
    <w:lvl w:ilvl="7" w:tplc="4630087A">
      <w:numFmt w:val="bullet"/>
      <w:lvlText w:val="•"/>
      <w:lvlJc w:val="left"/>
      <w:pPr>
        <w:ind w:left="6917" w:hanging="540"/>
      </w:pPr>
      <w:rPr>
        <w:rFonts w:hint="default"/>
        <w:lang w:val="sk-SK" w:eastAsia="en-US" w:bidi="ar-SA"/>
      </w:rPr>
    </w:lvl>
    <w:lvl w:ilvl="8" w:tplc="B0FA0BDE">
      <w:numFmt w:val="bullet"/>
      <w:lvlText w:val="•"/>
      <w:lvlJc w:val="left"/>
      <w:pPr>
        <w:ind w:left="7794" w:hanging="540"/>
      </w:pPr>
      <w:rPr>
        <w:rFonts w:hint="default"/>
        <w:lang w:val="sk-SK" w:eastAsia="en-US" w:bidi="ar-SA"/>
      </w:rPr>
    </w:lvl>
  </w:abstractNum>
  <w:abstractNum w:abstractNumId="13" w15:restartNumberingAfterBreak="0">
    <w:nsid w:val="563F7C65"/>
    <w:multiLevelType w:val="hybridMultilevel"/>
    <w:tmpl w:val="0CEE4BDC"/>
    <w:lvl w:ilvl="0" w:tplc="83D04D26">
      <w:start w:val="1"/>
      <w:numFmt w:val="lowerLetter"/>
      <w:lvlText w:val="%1."/>
      <w:lvlJc w:val="left"/>
      <w:pPr>
        <w:ind w:left="445" w:hanging="208"/>
      </w:pPr>
      <w:rPr>
        <w:rFonts w:ascii="Times New Roman" w:eastAsia="Times New Roman" w:hAnsi="Times New Roman" w:cs="Times New Roman" w:hint="default"/>
        <w:spacing w:val="-1"/>
        <w:w w:val="99"/>
        <w:sz w:val="22"/>
        <w:szCs w:val="22"/>
        <w:u w:val="single" w:color="000000"/>
        <w:lang w:val="sk-SK" w:eastAsia="en-US" w:bidi="ar-SA"/>
      </w:rPr>
    </w:lvl>
    <w:lvl w:ilvl="1" w:tplc="35FA3D62">
      <w:numFmt w:val="bullet"/>
      <w:lvlText w:val="•"/>
      <w:lvlJc w:val="left"/>
      <w:pPr>
        <w:ind w:left="1350" w:hanging="208"/>
      </w:pPr>
      <w:rPr>
        <w:rFonts w:hint="default"/>
        <w:lang w:val="sk-SK" w:eastAsia="en-US" w:bidi="ar-SA"/>
      </w:rPr>
    </w:lvl>
    <w:lvl w:ilvl="2" w:tplc="28943364">
      <w:numFmt w:val="bullet"/>
      <w:lvlText w:val="•"/>
      <w:lvlJc w:val="left"/>
      <w:pPr>
        <w:ind w:left="2261" w:hanging="208"/>
      </w:pPr>
      <w:rPr>
        <w:rFonts w:hint="default"/>
        <w:lang w:val="sk-SK" w:eastAsia="en-US" w:bidi="ar-SA"/>
      </w:rPr>
    </w:lvl>
    <w:lvl w:ilvl="3" w:tplc="104CB068">
      <w:numFmt w:val="bullet"/>
      <w:lvlText w:val="•"/>
      <w:lvlJc w:val="left"/>
      <w:pPr>
        <w:ind w:left="3172" w:hanging="208"/>
      </w:pPr>
      <w:rPr>
        <w:rFonts w:hint="default"/>
        <w:lang w:val="sk-SK" w:eastAsia="en-US" w:bidi="ar-SA"/>
      </w:rPr>
    </w:lvl>
    <w:lvl w:ilvl="4" w:tplc="0CDCC44A">
      <w:numFmt w:val="bullet"/>
      <w:lvlText w:val="•"/>
      <w:lvlJc w:val="left"/>
      <w:pPr>
        <w:ind w:left="4083" w:hanging="208"/>
      </w:pPr>
      <w:rPr>
        <w:rFonts w:hint="default"/>
        <w:lang w:val="sk-SK" w:eastAsia="en-US" w:bidi="ar-SA"/>
      </w:rPr>
    </w:lvl>
    <w:lvl w:ilvl="5" w:tplc="F2F2F01A">
      <w:numFmt w:val="bullet"/>
      <w:lvlText w:val="•"/>
      <w:lvlJc w:val="left"/>
      <w:pPr>
        <w:ind w:left="4993" w:hanging="208"/>
      </w:pPr>
      <w:rPr>
        <w:rFonts w:hint="default"/>
        <w:lang w:val="sk-SK" w:eastAsia="en-US" w:bidi="ar-SA"/>
      </w:rPr>
    </w:lvl>
    <w:lvl w:ilvl="6" w:tplc="AAE25482">
      <w:numFmt w:val="bullet"/>
      <w:lvlText w:val="•"/>
      <w:lvlJc w:val="left"/>
      <w:pPr>
        <w:ind w:left="5904" w:hanging="208"/>
      </w:pPr>
      <w:rPr>
        <w:rFonts w:hint="default"/>
        <w:lang w:val="sk-SK" w:eastAsia="en-US" w:bidi="ar-SA"/>
      </w:rPr>
    </w:lvl>
    <w:lvl w:ilvl="7" w:tplc="7E48040C">
      <w:numFmt w:val="bullet"/>
      <w:lvlText w:val="•"/>
      <w:lvlJc w:val="left"/>
      <w:pPr>
        <w:ind w:left="6815" w:hanging="208"/>
      </w:pPr>
      <w:rPr>
        <w:rFonts w:hint="default"/>
        <w:lang w:val="sk-SK" w:eastAsia="en-US" w:bidi="ar-SA"/>
      </w:rPr>
    </w:lvl>
    <w:lvl w:ilvl="8" w:tplc="9D16059A">
      <w:numFmt w:val="bullet"/>
      <w:lvlText w:val="•"/>
      <w:lvlJc w:val="left"/>
      <w:pPr>
        <w:ind w:left="7726" w:hanging="208"/>
      </w:pPr>
      <w:rPr>
        <w:rFonts w:hint="default"/>
        <w:lang w:val="sk-SK" w:eastAsia="en-US" w:bidi="ar-SA"/>
      </w:rPr>
    </w:lvl>
  </w:abstractNum>
  <w:abstractNum w:abstractNumId="14" w15:restartNumberingAfterBreak="0">
    <w:nsid w:val="57400A91"/>
    <w:multiLevelType w:val="hybridMultilevel"/>
    <w:tmpl w:val="2272E4E2"/>
    <w:lvl w:ilvl="0" w:tplc="0AAEF0BA">
      <w:start w:val="1"/>
      <w:numFmt w:val="upperLetter"/>
      <w:lvlText w:val="%1."/>
      <w:lvlJc w:val="left"/>
      <w:pPr>
        <w:ind w:left="1701" w:hanging="708"/>
      </w:pPr>
      <w:rPr>
        <w:rFonts w:hint="default"/>
      </w:rPr>
    </w:lvl>
    <w:lvl w:ilvl="1" w:tplc="C5641024">
      <w:start w:val="1"/>
      <w:numFmt w:val="decimal"/>
      <w:lvlText w:val="%2."/>
      <w:lvlJc w:val="left"/>
      <w:pPr>
        <w:ind w:left="2283" w:hanging="570"/>
      </w:pPr>
      <w:rPr>
        <w:rFonts w:hint="default"/>
      </w:rPr>
    </w:lvl>
    <w:lvl w:ilvl="2" w:tplc="A9C6C61E" w:tentative="1">
      <w:start w:val="1"/>
      <w:numFmt w:val="lowerRoman"/>
      <w:lvlText w:val="%3."/>
      <w:lvlJc w:val="right"/>
      <w:pPr>
        <w:ind w:left="2793" w:hanging="180"/>
      </w:pPr>
    </w:lvl>
    <w:lvl w:ilvl="3" w:tplc="25C2EBDC" w:tentative="1">
      <w:start w:val="1"/>
      <w:numFmt w:val="decimal"/>
      <w:lvlText w:val="%4."/>
      <w:lvlJc w:val="left"/>
      <w:pPr>
        <w:ind w:left="3513" w:hanging="360"/>
      </w:pPr>
    </w:lvl>
    <w:lvl w:ilvl="4" w:tplc="1CB811AC" w:tentative="1">
      <w:start w:val="1"/>
      <w:numFmt w:val="lowerLetter"/>
      <w:lvlText w:val="%5."/>
      <w:lvlJc w:val="left"/>
      <w:pPr>
        <w:ind w:left="4233" w:hanging="360"/>
      </w:pPr>
    </w:lvl>
    <w:lvl w:ilvl="5" w:tplc="6B96C0F2" w:tentative="1">
      <w:start w:val="1"/>
      <w:numFmt w:val="lowerRoman"/>
      <w:lvlText w:val="%6."/>
      <w:lvlJc w:val="right"/>
      <w:pPr>
        <w:ind w:left="4953" w:hanging="180"/>
      </w:pPr>
    </w:lvl>
    <w:lvl w:ilvl="6" w:tplc="80884A74" w:tentative="1">
      <w:start w:val="1"/>
      <w:numFmt w:val="decimal"/>
      <w:lvlText w:val="%7."/>
      <w:lvlJc w:val="left"/>
      <w:pPr>
        <w:ind w:left="5673" w:hanging="360"/>
      </w:pPr>
    </w:lvl>
    <w:lvl w:ilvl="7" w:tplc="C792BAF6" w:tentative="1">
      <w:start w:val="1"/>
      <w:numFmt w:val="lowerLetter"/>
      <w:lvlText w:val="%8."/>
      <w:lvlJc w:val="left"/>
      <w:pPr>
        <w:ind w:left="6393" w:hanging="360"/>
      </w:pPr>
    </w:lvl>
    <w:lvl w:ilvl="8" w:tplc="E5C2F276" w:tentative="1">
      <w:start w:val="1"/>
      <w:numFmt w:val="lowerRoman"/>
      <w:lvlText w:val="%9."/>
      <w:lvlJc w:val="right"/>
      <w:pPr>
        <w:ind w:left="7113" w:hanging="180"/>
      </w:pPr>
    </w:lvl>
  </w:abstractNum>
  <w:abstractNum w:abstractNumId="15" w15:restartNumberingAfterBreak="0">
    <w:nsid w:val="5B2B3D45"/>
    <w:multiLevelType w:val="hybridMultilevel"/>
    <w:tmpl w:val="951CD19A"/>
    <w:lvl w:ilvl="0" w:tplc="7A1054C2">
      <w:start w:val="1"/>
      <w:numFmt w:val="decimal"/>
      <w:lvlText w:val="%1."/>
      <w:lvlJc w:val="left"/>
      <w:pPr>
        <w:ind w:left="806" w:hanging="568"/>
      </w:pPr>
      <w:rPr>
        <w:rFonts w:hint="default"/>
        <w:w w:val="99"/>
        <w:lang w:val="sk-SK" w:eastAsia="en-US" w:bidi="ar-SA"/>
      </w:rPr>
    </w:lvl>
    <w:lvl w:ilvl="1" w:tplc="0CC077D4">
      <w:numFmt w:val="bullet"/>
      <w:lvlText w:val="•"/>
      <w:lvlJc w:val="left"/>
      <w:pPr>
        <w:ind w:left="1674" w:hanging="568"/>
      </w:pPr>
      <w:rPr>
        <w:rFonts w:hint="default"/>
        <w:lang w:val="sk-SK" w:eastAsia="en-US" w:bidi="ar-SA"/>
      </w:rPr>
    </w:lvl>
    <w:lvl w:ilvl="2" w:tplc="A4CE2586">
      <w:numFmt w:val="bullet"/>
      <w:lvlText w:val="•"/>
      <w:lvlJc w:val="left"/>
      <w:pPr>
        <w:ind w:left="2549" w:hanging="568"/>
      </w:pPr>
      <w:rPr>
        <w:rFonts w:hint="default"/>
        <w:lang w:val="sk-SK" w:eastAsia="en-US" w:bidi="ar-SA"/>
      </w:rPr>
    </w:lvl>
    <w:lvl w:ilvl="3" w:tplc="E4B69C88">
      <w:numFmt w:val="bullet"/>
      <w:lvlText w:val="•"/>
      <w:lvlJc w:val="left"/>
      <w:pPr>
        <w:ind w:left="3424" w:hanging="568"/>
      </w:pPr>
      <w:rPr>
        <w:rFonts w:hint="default"/>
        <w:lang w:val="sk-SK" w:eastAsia="en-US" w:bidi="ar-SA"/>
      </w:rPr>
    </w:lvl>
    <w:lvl w:ilvl="4" w:tplc="7F78B3F8">
      <w:numFmt w:val="bullet"/>
      <w:lvlText w:val="•"/>
      <w:lvlJc w:val="left"/>
      <w:pPr>
        <w:ind w:left="4299" w:hanging="568"/>
      </w:pPr>
      <w:rPr>
        <w:rFonts w:hint="default"/>
        <w:lang w:val="sk-SK" w:eastAsia="en-US" w:bidi="ar-SA"/>
      </w:rPr>
    </w:lvl>
    <w:lvl w:ilvl="5" w:tplc="D6DAFC5C">
      <w:numFmt w:val="bullet"/>
      <w:lvlText w:val="•"/>
      <w:lvlJc w:val="left"/>
      <w:pPr>
        <w:ind w:left="5173" w:hanging="568"/>
      </w:pPr>
      <w:rPr>
        <w:rFonts w:hint="default"/>
        <w:lang w:val="sk-SK" w:eastAsia="en-US" w:bidi="ar-SA"/>
      </w:rPr>
    </w:lvl>
    <w:lvl w:ilvl="6" w:tplc="F2A42F56">
      <w:numFmt w:val="bullet"/>
      <w:lvlText w:val="•"/>
      <w:lvlJc w:val="left"/>
      <w:pPr>
        <w:ind w:left="6048" w:hanging="568"/>
      </w:pPr>
      <w:rPr>
        <w:rFonts w:hint="default"/>
        <w:lang w:val="sk-SK" w:eastAsia="en-US" w:bidi="ar-SA"/>
      </w:rPr>
    </w:lvl>
    <w:lvl w:ilvl="7" w:tplc="72DCE2A8">
      <w:numFmt w:val="bullet"/>
      <w:lvlText w:val="•"/>
      <w:lvlJc w:val="left"/>
      <w:pPr>
        <w:ind w:left="6923" w:hanging="568"/>
      </w:pPr>
      <w:rPr>
        <w:rFonts w:hint="default"/>
        <w:lang w:val="sk-SK" w:eastAsia="en-US" w:bidi="ar-SA"/>
      </w:rPr>
    </w:lvl>
    <w:lvl w:ilvl="8" w:tplc="F7E24598">
      <w:numFmt w:val="bullet"/>
      <w:lvlText w:val="•"/>
      <w:lvlJc w:val="left"/>
      <w:pPr>
        <w:ind w:left="7798" w:hanging="568"/>
      </w:pPr>
      <w:rPr>
        <w:rFonts w:hint="default"/>
        <w:lang w:val="sk-SK" w:eastAsia="en-US" w:bidi="ar-SA"/>
      </w:rPr>
    </w:lvl>
  </w:abstractNum>
  <w:abstractNum w:abstractNumId="16" w15:restartNumberingAfterBreak="0">
    <w:nsid w:val="60E2776B"/>
    <w:multiLevelType w:val="hybridMultilevel"/>
    <w:tmpl w:val="590EFE0A"/>
    <w:lvl w:ilvl="0" w:tplc="B9B84200">
      <w:start w:val="1"/>
      <w:numFmt w:val="decimal"/>
      <w:lvlText w:val="%1."/>
      <w:lvlJc w:val="left"/>
      <w:pPr>
        <w:ind w:left="924" w:hanging="564"/>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3AC0EE0"/>
    <w:multiLevelType w:val="hybridMultilevel"/>
    <w:tmpl w:val="B4E2D522"/>
    <w:lvl w:ilvl="0" w:tplc="34063366">
      <w:start w:val="1"/>
      <w:numFmt w:val="upperLetter"/>
      <w:lvlText w:val="%1."/>
      <w:lvlJc w:val="left"/>
      <w:pPr>
        <w:ind w:left="805" w:hanging="568"/>
      </w:pPr>
      <w:rPr>
        <w:rFonts w:ascii="Times New Roman" w:eastAsia="Times New Roman" w:hAnsi="Times New Roman" w:cs="Times New Roman" w:hint="default"/>
        <w:b/>
        <w:bCs/>
        <w:spacing w:val="-1"/>
        <w:w w:val="99"/>
        <w:sz w:val="22"/>
        <w:szCs w:val="22"/>
        <w:lang w:val="sk-SK" w:eastAsia="en-US" w:bidi="ar-SA"/>
      </w:rPr>
    </w:lvl>
    <w:lvl w:ilvl="1" w:tplc="26A4A69E">
      <w:start w:val="1"/>
      <w:numFmt w:val="upperLetter"/>
      <w:lvlText w:val="%2."/>
      <w:lvlJc w:val="left"/>
      <w:pPr>
        <w:ind w:left="3824" w:hanging="269"/>
        <w:jc w:val="right"/>
      </w:pPr>
      <w:rPr>
        <w:rFonts w:ascii="Times New Roman" w:eastAsia="Times New Roman" w:hAnsi="Times New Roman" w:cs="Times New Roman" w:hint="default"/>
        <w:b/>
        <w:bCs/>
        <w:spacing w:val="-1"/>
        <w:w w:val="99"/>
        <w:sz w:val="22"/>
        <w:szCs w:val="22"/>
        <w:lang w:val="sk-SK" w:eastAsia="en-US" w:bidi="ar-SA"/>
      </w:rPr>
    </w:lvl>
    <w:lvl w:ilvl="2" w:tplc="68388B04">
      <w:numFmt w:val="bullet"/>
      <w:lvlText w:val="•"/>
      <w:lvlJc w:val="left"/>
      <w:pPr>
        <w:ind w:left="4456" w:hanging="269"/>
      </w:pPr>
      <w:rPr>
        <w:rFonts w:hint="default"/>
        <w:lang w:val="sk-SK" w:eastAsia="en-US" w:bidi="ar-SA"/>
      </w:rPr>
    </w:lvl>
    <w:lvl w:ilvl="3" w:tplc="848ED5C0">
      <w:numFmt w:val="bullet"/>
      <w:lvlText w:val="•"/>
      <w:lvlJc w:val="left"/>
      <w:pPr>
        <w:ind w:left="5092" w:hanging="269"/>
      </w:pPr>
      <w:rPr>
        <w:rFonts w:hint="default"/>
        <w:lang w:val="sk-SK" w:eastAsia="en-US" w:bidi="ar-SA"/>
      </w:rPr>
    </w:lvl>
    <w:lvl w:ilvl="4" w:tplc="A272855A">
      <w:numFmt w:val="bullet"/>
      <w:lvlText w:val="•"/>
      <w:lvlJc w:val="left"/>
      <w:pPr>
        <w:ind w:left="5729" w:hanging="269"/>
      </w:pPr>
      <w:rPr>
        <w:rFonts w:hint="default"/>
        <w:lang w:val="sk-SK" w:eastAsia="en-US" w:bidi="ar-SA"/>
      </w:rPr>
    </w:lvl>
    <w:lvl w:ilvl="5" w:tplc="36DC2684">
      <w:numFmt w:val="bullet"/>
      <w:lvlText w:val="•"/>
      <w:lvlJc w:val="left"/>
      <w:pPr>
        <w:ind w:left="6365" w:hanging="269"/>
      </w:pPr>
      <w:rPr>
        <w:rFonts w:hint="default"/>
        <w:lang w:val="sk-SK" w:eastAsia="en-US" w:bidi="ar-SA"/>
      </w:rPr>
    </w:lvl>
    <w:lvl w:ilvl="6" w:tplc="F9D4ED1C">
      <w:numFmt w:val="bullet"/>
      <w:lvlText w:val="•"/>
      <w:lvlJc w:val="left"/>
      <w:pPr>
        <w:ind w:left="7002" w:hanging="269"/>
      </w:pPr>
      <w:rPr>
        <w:rFonts w:hint="default"/>
        <w:lang w:val="sk-SK" w:eastAsia="en-US" w:bidi="ar-SA"/>
      </w:rPr>
    </w:lvl>
    <w:lvl w:ilvl="7" w:tplc="D350527E">
      <w:numFmt w:val="bullet"/>
      <w:lvlText w:val="•"/>
      <w:lvlJc w:val="left"/>
      <w:pPr>
        <w:ind w:left="7638" w:hanging="269"/>
      </w:pPr>
      <w:rPr>
        <w:rFonts w:hint="default"/>
        <w:lang w:val="sk-SK" w:eastAsia="en-US" w:bidi="ar-SA"/>
      </w:rPr>
    </w:lvl>
    <w:lvl w:ilvl="8" w:tplc="19D688E2">
      <w:numFmt w:val="bullet"/>
      <w:lvlText w:val="•"/>
      <w:lvlJc w:val="left"/>
      <w:pPr>
        <w:ind w:left="8274" w:hanging="269"/>
      </w:pPr>
      <w:rPr>
        <w:rFonts w:hint="default"/>
        <w:lang w:val="sk-SK" w:eastAsia="en-US" w:bidi="ar-SA"/>
      </w:rPr>
    </w:lvl>
  </w:abstractNum>
  <w:abstractNum w:abstractNumId="18" w15:restartNumberingAfterBreak="0">
    <w:nsid w:val="65430CD7"/>
    <w:multiLevelType w:val="hybridMultilevel"/>
    <w:tmpl w:val="575E0EEC"/>
    <w:lvl w:ilvl="0" w:tplc="E3060DCE">
      <w:start w:val="1"/>
      <w:numFmt w:val="decimal"/>
      <w:lvlText w:val="%1."/>
      <w:lvlJc w:val="left"/>
      <w:pPr>
        <w:ind w:left="804" w:hanging="568"/>
      </w:pPr>
      <w:rPr>
        <w:rFonts w:ascii="Times New Roman" w:eastAsia="Times New Roman" w:hAnsi="Times New Roman" w:cs="Times New Roman" w:hint="default"/>
        <w:w w:val="100"/>
        <w:sz w:val="22"/>
        <w:szCs w:val="22"/>
        <w:lang w:val="sk-SK" w:eastAsia="en-US" w:bidi="ar-SA"/>
      </w:rPr>
    </w:lvl>
    <w:lvl w:ilvl="1" w:tplc="3AAA0FD8">
      <w:numFmt w:val="bullet"/>
      <w:lvlText w:val="•"/>
      <w:lvlJc w:val="left"/>
      <w:pPr>
        <w:ind w:left="1674" w:hanging="568"/>
      </w:pPr>
      <w:rPr>
        <w:rFonts w:hint="default"/>
        <w:lang w:val="sk-SK" w:eastAsia="en-US" w:bidi="ar-SA"/>
      </w:rPr>
    </w:lvl>
    <w:lvl w:ilvl="2" w:tplc="441C4B82">
      <w:numFmt w:val="bullet"/>
      <w:lvlText w:val="•"/>
      <w:lvlJc w:val="left"/>
      <w:pPr>
        <w:ind w:left="2549" w:hanging="568"/>
      </w:pPr>
      <w:rPr>
        <w:rFonts w:hint="default"/>
        <w:lang w:val="sk-SK" w:eastAsia="en-US" w:bidi="ar-SA"/>
      </w:rPr>
    </w:lvl>
    <w:lvl w:ilvl="3" w:tplc="2512AADA">
      <w:numFmt w:val="bullet"/>
      <w:lvlText w:val="•"/>
      <w:lvlJc w:val="left"/>
      <w:pPr>
        <w:ind w:left="3424" w:hanging="568"/>
      </w:pPr>
      <w:rPr>
        <w:rFonts w:hint="default"/>
        <w:lang w:val="sk-SK" w:eastAsia="en-US" w:bidi="ar-SA"/>
      </w:rPr>
    </w:lvl>
    <w:lvl w:ilvl="4" w:tplc="00A059CE">
      <w:numFmt w:val="bullet"/>
      <w:lvlText w:val="•"/>
      <w:lvlJc w:val="left"/>
      <w:pPr>
        <w:ind w:left="4299" w:hanging="568"/>
      </w:pPr>
      <w:rPr>
        <w:rFonts w:hint="default"/>
        <w:lang w:val="sk-SK" w:eastAsia="en-US" w:bidi="ar-SA"/>
      </w:rPr>
    </w:lvl>
    <w:lvl w:ilvl="5" w:tplc="CE9E0DF4">
      <w:numFmt w:val="bullet"/>
      <w:lvlText w:val="•"/>
      <w:lvlJc w:val="left"/>
      <w:pPr>
        <w:ind w:left="5173" w:hanging="568"/>
      </w:pPr>
      <w:rPr>
        <w:rFonts w:hint="default"/>
        <w:lang w:val="sk-SK" w:eastAsia="en-US" w:bidi="ar-SA"/>
      </w:rPr>
    </w:lvl>
    <w:lvl w:ilvl="6" w:tplc="CBE22AB4">
      <w:numFmt w:val="bullet"/>
      <w:lvlText w:val="•"/>
      <w:lvlJc w:val="left"/>
      <w:pPr>
        <w:ind w:left="6048" w:hanging="568"/>
      </w:pPr>
      <w:rPr>
        <w:rFonts w:hint="default"/>
        <w:lang w:val="sk-SK" w:eastAsia="en-US" w:bidi="ar-SA"/>
      </w:rPr>
    </w:lvl>
    <w:lvl w:ilvl="7" w:tplc="BBD673AA">
      <w:numFmt w:val="bullet"/>
      <w:lvlText w:val="•"/>
      <w:lvlJc w:val="left"/>
      <w:pPr>
        <w:ind w:left="6923" w:hanging="568"/>
      </w:pPr>
      <w:rPr>
        <w:rFonts w:hint="default"/>
        <w:lang w:val="sk-SK" w:eastAsia="en-US" w:bidi="ar-SA"/>
      </w:rPr>
    </w:lvl>
    <w:lvl w:ilvl="8" w:tplc="DA72DD54">
      <w:numFmt w:val="bullet"/>
      <w:lvlText w:val="•"/>
      <w:lvlJc w:val="left"/>
      <w:pPr>
        <w:ind w:left="7798" w:hanging="568"/>
      </w:pPr>
      <w:rPr>
        <w:rFonts w:hint="default"/>
        <w:lang w:val="sk-SK" w:eastAsia="en-US" w:bidi="ar-SA"/>
      </w:rPr>
    </w:lvl>
  </w:abstractNum>
  <w:abstractNum w:abstractNumId="19" w15:restartNumberingAfterBreak="0">
    <w:nsid w:val="67C71687"/>
    <w:multiLevelType w:val="hybridMultilevel"/>
    <w:tmpl w:val="C352CA92"/>
    <w:lvl w:ilvl="0" w:tplc="E2E89E26">
      <w:start w:val="1"/>
      <w:numFmt w:val="decimal"/>
      <w:lvlText w:val="%1."/>
      <w:lvlJc w:val="left"/>
      <w:pPr>
        <w:ind w:left="805" w:hanging="568"/>
      </w:pPr>
      <w:rPr>
        <w:rFonts w:ascii="Times New Roman" w:eastAsia="Times New Roman" w:hAnsi="Times New Roman" w:cs="Times New Roman" w:hint="default"/>
        <w:w w:val="99"/>
        <w:sz w:val="22"/>
        <w:szCs w:val="22"/>
        <w:lang w:val="sk-SK" w:eastAsia="en-US" w:bidi="ar-SA"/>
      </w:rPr>
    </w:lvl>
    <w:lvl w:ilvl="1" w:tplc="C024A560">
      <w:numFmt w:val="bullet"/>
      <w:lvlText w:val="•"/>
      <w:lvlJc w:val="left"/>
      <w:pPr>
        <w:ind w:left="1674" w:hanging="568"/>
      </w:pPr>
      <w:rPr>
        <w:rFonts w:hint="default"/>
        <w:lang w:val="sk-SK" w:eastAsia="en-US" w:bidi="ar-SA"/>
      </w:rPr>
    </w:lvl>
    <w:lvl w:ilvl="2" w:tplc="F87647C2">
      <w:numFmt w:val="bullet"/>
      <w:lvlText w:val="•"/>
      <w:lvlJc w:val="left"/>
      <w:pPr>
        <w:ind w:left="2549" w:hanging="568"/>
      </w:pPr>
      <w:rPr>
        <w:rFonts w:hint="default"/>
        <w:lang w:val="sk-SK" w:eastAsia="en-US" w:bidi="ar-SA"/>
      </w:rPr>
    </w:lvl>
    <w:lvl w:ilvl="3" w:tplc="45CC1EA2">
      <w:numFmt w:val="bullet"/>
      <w:lvlText w:val="•"/>
      <w:lvlJc w:val="left"/>
      <w:pPr>
        <w:ind w:left="3424" w:hanging="568"/>
      </w:pPr>
      <w:rPr>
        <w:rFonts w:hint="default"/>
        <w:lang w:val="sk-SK" w:eastAsia="en-US" w:bidi="ar-SA"/>
      </w:rPr>
    </w:lvl>
    <w:lvl w:ilvl="4" w:tplc="A468B20A">
      <w:numFmt w:val="bullet"/>
      <w:lvlText w:val="•"/>
      <w:lvlJc w:val="left"/>
      <w:pPr>
        <w:ind w:left="4299" w:hanging="568"/>
      </w:pPr>
      <w:rPr>
        <w:rFonts w:hint="default"/>
        <w:lang w:val="sk-SK" w:eastAsia="en-US" w:bidi="ar-SA"/>
      </w:rPr>
    </w:lvl>
    <w:lvl w:ilvl="5" w:tplc="DC762688">
      <w:numFmt w:val="bullet"/>
      <w:lvlText w:val="•"/>
      <w:lvlJc w:val="left"/>
      <w:pPr>
        <w:ind w:left="5173" w:hanging="568"/>
      </w:pPr>
      <w:rPr>
        <w:rFonts w:hint="default"/>
        <w:lang w:val="sk-SK" w:eastAsia="en-US" w:bidi="ar-SA"/>
      </w:rPr>
    </w:lvl>
    <w:lvl w:ilvl="6" w:tplc="72C43FB4">
      <w:numFmt w:val="bullet"/>
      <w:lvlText w:val="•"/>
      <w:lvlJc w:val="left"/>
      <w:pPr>
        <w:ind w:left="6048" w:hanging="568"/>
      </w:pPr>
      <w:rPr>
        <w:rFonts w:hint="default"/>
        <w:lang w:val="sk-SK" w:eastAsia="en-US" w:bidi="ar-SA"/>
      </w:rPr>
    </w:lvl>
    <w:lvl w:ilvl="7" w:tplc="445C1264">
      <w:numFmt w:val="bullet"/>
      <w:lvlText w:val="•"/>
      <w:lvlJc w:val="left"/>
      <w:pPr>
        <w:ind w:left="6923" w:hanging="568"/>
      </w:pPr>
      <w:rPr>
        <w:rFonts w:hint="default"/>
        <w:lang w:val="sk-SK" w:eastAsia="en-US" w:bidi="ar-SA"/>
      </w:rPr>
    </w:lvl>
    <w:lvl w:ilvl="8" w:tplc="F22C2C84">
      <w:numFmt w:val="bullet"/>
      <w:lvlText w:val="•"/>
      <w:lvlJc w:val="left"/>
      <w:pPr>
        <w:ind w:left="7798" w:hanging="568"/>
      </w:pPr>
      <w:rPr>
        <w:rFonts w:hint="default"/>
        <w:lang w:val="sk-SK" w:eastAsia="en-US" w:bidi="ar-SA"/>
      </w:rPr>
    </w:lvl>
  </w:abstractNum>
  <w:abstractNum w:abstractNumId="20" w15:restartNumberingAfterBreak="0">
    <w:nsid w:val="707921ED"/>
    <w:multiLevelType w:val="hybridMultilevel"/>
    <w:tmpl w:val="6E2E649E"/>
    <w:lvl w:ilvl="0" w:tplc="5B0A0276">
      <w:start w:val="1"/>
      <w:numFmt w:val="decimal"/>
      <w:lvlText w:val="%1."/>
      <w:lvlJc w:val="left"/>
      <w:pPr>
        <w:ind w:left="1650" w:hanging="57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BA43C7"/>
    <w:multiLevelType w:val="hybridMultilevel"/>
    <w:tmpl w:val="960CF3A2"/>
    <w:lvl w:ilvl="0" w:tplc="45C861D8">
      <w:start w:val="1"/>
      <w:numFmt w:val="decimal"/>
      <w:lvlText w:val="%1."/>
      <w:lvlJc w:val="left"/>
      <w:pPr>
        <w:ind w:left="237" w:hanging="568"/>
      </w:pPr>
      <w:rPr>
        <w:rFonts w:ascii="Times New Roman Bold" w:eastAsia="Times New Roman" w:hAnsi="Times New Roman Bold" w:cs="Times New Roman" w:hint="default"/>
        <w:b/>
        <w:bCs/>
        <w:w w:val="100"/>
        <w:sz w:val="22"/>
        <w:szCs w:val="22"/>
        <w:lang w:val="sk-SK" w:eastAsia="en-US" w:bidi="ar-SA"/>
      </w:rPr>
    </w:lvl>
    <w:lvl w:ilvl="1" w:tplc="90907C38">
      <w:numFmt w:val="bullet"/>
      <w:lvlText w:val="•"/>
      <w:lvlJc w:val="left"/>
      <w:pPr>
        <w:ind w:left="1170" w:hanging="568"/>
      </w:pPr>
      <w:rPr>
        <w:rFonts w:hint="default"/>
        <w:lang w:val="sk-SK" w:eastAsia="en-US" w:bidi="ar-SA"/>
      </w:rPr>
    </w:lvl>
    <w:lvl w:ilvl="2" w:tplc="E8189F08">
      <w:numFmt w:val="bullet"/>
      <w:lvlText w:val="•"/>
      <w:lvlJc w:val="left"/>
      <w:pPr>
        <w:ind w:left="2101" w:hanging="568"/>
      </w:pPr>
      <w:rPr>
        <w:rFonts w:hint="default"/>
        <w:lang w:val="sk-SK" w:eastAsia="en-US" w:bidi="ar-SA"/>
      </w:rPr>
    </w:lvl>
    <w:lvl w:ilvl="3" w:tplc="9FD8C34C">
      <w:numFmt w:val="bullet"/>
      <w:lvlText w:val="•"/>
      <w:lvlJc w:val="left"/>
      <w:pPr>
        <w:ind w:left="3032" w:hanging="568"/>
      </w:pPr>
      <w:rPr>
        <w:rFonts w:hint="default"/>
        <w:lang w:val="sk-SK" w:eastAsia="en-US" w:bidi="ar-SA"/>
      </w:rPr>
    </w:lvl>
    <w:lvl w:ilvl="4" w:tplc="B27242F8">
      <w:numFmt w:val="bullet"/>
      <w:lvlText w:val="•"/>
      <w:lvlJc w:val="left"/>
      <w:pPr>
        <w:ind w:left="3963" w:hanging="568"/>
      </w:pPr>
      <w:rPr>
        <w:rFonts w:hint="default"/>
        <w:lang w:val="sk-SK" w:eastAsia="en-US" w:bidi="ar-SA"/>
      </w:rPr>
    </w:lvl>
    <w:lvl w:ilvl="5" w:tplc="AE42C938">
      <w:numFmt w:val="bullet"/>
      <w:lvlText w:val="•"/>
      <w:lvlJc w:val="left"/>
      <w:pPr>
        <w:ind w:left="4893" w:hanging="568"/>
      </w:pPr>
      <w:rPr>
        <w:rFonts w:hint="default"/>
        <w:lang w:val="sk-SK" w:eastAsia="en-US" w:bidi="ar-SA"/>
      </w:rPr>
    </w:lvl>
    <w:lvl w:ilvl="6" w:tplc="202EE5A8">
      <w:numFmt w:val="bullet"/>
      <w:lvlText w:val="•"/>
      <w:lvlJc w:val="left"/>
      <w:pPr>
        <w:ind w:left="5824" w:hanging="568"/>
      </w:pPr>
      <w:rPr>
        <w:rFonts w:hint="default"/>
        <w:lang w:val="sk-SK" w:eastAsia="en-US" w:bidi="ar-SA"/>
      </w:rPr>
    </w:lvl>
    <w:lvl w:ilvl="7" w:tplc="DCDED94E">
      <w:numFmt w:val="bullet"/>
      <w:lvlText w:val="•"/>
      <w:lvlJc w:val="left"/>
      <w:pPr>
        <w:ind w:left="6755" w:hanging="568"/>
      </w:pPr>
      <w:rPr>
        <w:rFonts w:hint="default"/>
        <w:lang w:val="sk-SK" w:eastAsia="en-US" w:bidi="ar-SA"/>
      </w:rPr>
    </w:lvl>
    <w:lvl w:ilvl="8" w:tplc="09AC4806">
      <w:numFmt w:val="bullet"/>
      <w:lvlText w:val="•"/>
      <w:lvlJc w:val="left"/>
      <w:pPr>
        <w:ind w:left="7686" w:hanging="568"/>
      </w:pPr>
      <w:rPr>
        <w:rFonts w:hint="default"/>
        <w:lang w:val="sk-SK" w:eastAsia="en-US" w:bidi="ar-SA"/>
      </w:rPr>
    </w:lvl>
  </w:abstractNum>
  <w:abstractNum w:abstractNumId="22" w15:restartNumberingAfterBreak="0">
    <w:nsid w:val="78D844ED"/>
    <w:multiLevelType w:val="hybridMultilevel"/>
    <w:tmpl w:val="1806E65A"/>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100D28"/>
    <w:multiLevelType w:val="hybridMultilevel"/>
    <w:tmpl w:val="2F94C0BA"/>
    <w:lvl w:ilvl="0" w:tplc="2AC2A8E8">
      <w:start w:val="1"/>
      <w:numFmt w:val="upperLetter"/>
      <w:lvlText w:val="%1."/>
      <w:lvlJc w:val="left"/>
      <w:pPr>
        <w:ind w:left="5670" w:hanging="5670"/>
      </w:pPr>
      <w:rPr>
        <w:rFonts w:hint="default"/>
        <w:b/>
      </w:rPr>
    </w:lvl>
    <w:lvl w:ilvl="1" w:tplc="5B0A0276">
      <w:start w:val="1"/>
      <w:numFmt w:val="decimal"/>
      <w:lvlText w:val="%2."/>
      <w:lvlJc w:val="left"/>
      <w:pPr>
        <w:ind w:left="1650" w:hanging="570"/>
      </w:pPr>
      <w:rPr>
        <w:rFonts w:hint="default"/>
        <w:b/>
        <w:i w:val="0"/>
      </w:rPr>
    </w:lvl>
    <w:lvl w:ilvl="2" w:tplc="D8D630C6" w:tentative="1">
      <w:start w:val="1"/>
      <w:numFmt w:val="lowerRoman"/>
      <w:lvlText w:val="%3."/>
      <w:lvlJc w:val="right"/>
      <w:pPr>
        <w:ind w:left="2160" w:hanging="180"/>
      </w:pPr>
    </w:lvl>
    <w:lvl w:ilvl="3" w:tplc="78664008" w:tentative="1">
      <w:start w:val="1"/>
      <w:numFmt w:val="decimal"/>
      <w:lvlText w:val="%4."/>
      <w:lvlJc w:val="left"/>
      <w:pPr>
        <w:ind w:left="2880" w:hanging="360"/>
      </w:pPr>
    </w:lvl>
    <w:lvl w:ilvl="4" w:tplc="D586FE8C" w:tentative="1">
      <w:start w:val="1"/>
      <w:numFmt w:val="lowerLetter"/>
      <w:lvlText w:val="%5."/>
      <w:lvlJc w:val="left"/>
      <w:pPr>
        <w:ind w:left="3600" w:hanging="360"/>
      </w:pPr>
    </w:lvl>
    <w:lvl w:ilvl="5" w:tplc="C5F26C2E" w:tentative="1">
      <w:start w:val="1"/>
      <w:numFmt w:val="lowerRoman"/>
      <w:lvlText w:val="%6."/>
      <w:lvlJc w:val="right"/>
      <w:pPr>
        <w:ind w:left="4320" w:hanging="180"/>
      </w:pPr>
    </w:lvl>
    <w:lvl w:ilvl="6" w:tplc="BF802BA4" w:tentative="1">
      <w:start w:val="1"/>
      <w:numFmt w:val="decimal"/>
      <w:lvlText w:val="%7."/>
      <w:lvlJc w:val="left"/>
      <w:pPr>
        <w:ind w:left="5040" w:hanging="360"/>
      </w:pPr>
    </w:lvl>
    <w:lvl w:ilvl="7" w:tplc="ADBC7048" w:tentative="1">
      <w:start w:val="1"/>
      <w:numFmt w:val="lowerLetter"/>
      <w:lvlText w:val="%8."/>
      <w:lvlJc w:val="left"/>
      <w:pPr>
        <w:ind w:left="5760" w:hanging="360"/>
      </w:pPr>
    </w:lvl>
    <w:lvl w:ilvl="8" w:tplc="FB186A86" w:tentative="1">
      <w:start w:val="1"/>
      <w:numFmt w:val="lowerRoman"/>
      <w:lvlText w:val="%9."/>
      <w:lvlJc w:val="right"/>
      <w:pPr>
        <w:ind w:left="6480" w:hanging="180"/>
      </w:pPr>
    </w:lvl>
  </w:abstractNum>
  <w:abstractNum w:abstractNumId="24" w15:restartNumberingAfterBreak="0">
    <w:nsid w:val="7C1C00EA"/>
    <w:multiLevelType w:val="hybridMultilevel"/>
    <w:tmpl w:val="713A50FC"/>
    <w:lvl w:ilvl="0" w:tplc="3F60BD8E">
      <w:numFmt w:val="bullet"/>
      <w:lvlText w:val="-"/>
      <w:lvlJc w:val="left"/>
      <w:pPr>
        <w:ind w:left="805" w:hanging="568"/>
      </w:pPr>
      <w:rPr>
        <w:rFonts w:ascii="Times New Roman" w:eastAsia="Times New Roman" w:hAnsi="Times New Roman" w:cs="Times New Roman" w:hint="default"/>
        <w:w w:val="99"/>
        <w:sz w:val="22"/>
        <w:szCs w:val="22"/>
        <w:lang w:val="sk-SK" w:eastAsia="en-US" w:bidi="ar-SA"/>
      </w:rPr>
    </w:lvl>
    <w:lvl w:ilvl="1" w:tplc="04090003">
      <w:start w:val="1"/>
      <w:numFmt w:val="bullet"/>
      <w:lvlText w:val="o"/>
      <w:lvlJc w:val="left"/>
      <w:pPr>
        <w:ind w:left="958" w:hanging="360"/>
      </w:pPr>
      <w:rPr>
        <w:rFonts w:ascii="Courier New" w:hAnsi="Courier New" w:cs="Courier New" w:hint="default"/>
        <w:w w:val="99"/>
        <w:sz w:val="22"/>
        <w:szCs w:val="22"/>
        <w:lang w:val="sk-SK" w:eastAsia="en-US" w:bidi="ar-SA"/>
      </w:rPr>
    </w:lvl>
    <w:lvl w:ilvl="2" w:tplc="34061A3A">
      <w:numFmt w:val="bullet"/>
      <w:lvlText w:val="•"/>
      <w:lvlJc w:val="left"/>
      <w:pPr>
        <w:ind w:left="1380" w:hanging="360"/>
      </w:pPr>
      <w:rPr>
        <w:rFonts w:hint="default"/>
        <w:lang w:val="sk-SK" w:eastAsia="en-US" w:bidi="ar-SA"/>
      </w:rPr>
    </w:lvl>
    <w:lvl w:ilvl="3" w:tplc="9244E78E">
      <w:numFmt w:val="bullet"/>
      <w:lvlText w:val="•"/>
      <w:lvlJc w:val="left"/>
      <w:pPr>
        <w:ind w:left="2400" w:hanging="360"/>
      </w:pPr>
      <w:rPr>
        <w:rFonts w:hint="default"/>
        <w:lang w:val="sk-SK" w:eastAsia="en-US" w:bidi="ar-SA"/>
      </w:rPr>
    </w:lvl>
    <w:lvl w:ilvl="4" w:tplc="C804DE50">
      <w:numFmt w:val="bullet"/>
      <w:lvlText w:val="•"/>
      <w:lvlJc w:val="left"/>
      <w:pPr>
        <w:ind w:left="3421" w:hanging="360"/>
      </w:pPr>
      <w:rPr>
        <w:rFonts w:hint="default"/>
        <w:lang w:val="sk-SK" w:eastAsia="en-US" w:bidi="ar-SA"/>
      </w:rPr>
    </w:lvl>
    <w:lvl w:ilvl="5" w:tplc="3F588646">
      <w:numFmt w:val="bullet"/>
      <w:lvlText w:val="•"/>
      <w:lvlJc w:val="left"/>
      <w:pPr>
        <w:ind w:left="4442" w:hanging="360"/>
      </w:pPr>
      <w:rPr>
        <w:rFonts w:hint="default"/>
        <w:lang w:val="sk-SK" w:eastAsia="en-US" w:bidi="ar-SA"/>
      </w:rPr>
    </w:lvl>
    <w:lvl w:ilvl="6" w:tplc="B386B71E">
      <w:numFmt w:val="bullet"/>
      <w:lvlText w:val="•"/>
      <w:lvlJc w:val="left"/>
      <w:pPr>
        <w:ind w:left="5463" w:hanging="360"/>
      </w:pPr>
      <w:rPr>
        <w:rFonts w:hint="default"/>
        <w:lang w:val="sk-SK" w:eastAsia="en-US" w:bidi="ar-SA"/>
      </w:rPr>
    </w:lvl>
    <w:lvl w:ilvl="7" w:tplc="AD9AA1C8">
      <w:numFmt w:val="bullet"/>
      <w:lvlText w:val="•"/>
      <w:lvlJc w:val="left"/>
      <w:pPr>
        <w:ind w:left="6484" w:hanging="360"/>
      </w:pPr>
      <w:rPr>
        <w:rFonts w:hint="default"/>
        <w:lang w:val="sk-SK" w:eastAsia="en-US" w:bidi="ar-SA"/>
      </w:rPr>
    </w:lvl>
    <w:lvl w:ilvl="8" w:tplc="104470CA">
      <w:numFmt w:val="bullet"/>
      <w:lvlText w:val="•"/>
      <w:lvlJc w:val="left"/>
      <w:pPr>
        <w:ind w:left="7505" w:hanging="360"/>
      </w:pPr>
      <w:rPr>
        <w:rFonts w:hint="default"/>
        <w:lang w:val="sk-SK" w:eastAsia="en-US" w:bidi="ar-SA"/>
      </w:rPr>
    </w:lvl>
  </w:abstractNum>
  <w:abstractNum w:abstractNumId="25" w15:restartNumberingAfterBreak="0">
    <w:nsid w:val="7D284124"/>
    <w:multiLevelType w:val="multilevel"/>
    <w:tmpl w:val="D7D0EB60"/>
    <w:lvl w:ilvl="0">
      <w:start w:val="1"/>
      <w:numFmt w:val="decimal"/>
      <w:lvlText w:val="%1."/>
      <w:lvlJc w:val="left"/>
      <w:pPr>
        <w:ind w:left="806" w:hanging="568"/>
      </w:pPr>
      <w:rPr>
        <w:rFonts w:ascii="Times New Roman Bold" w:eastAsia="Times New Roman" w:hAnsi="Times New Roman Bold" w:cs="Times New Roman" w:hint="default"/>
        <w:b/>
        <w:bCs/>
        <w:w w:val="100"/>
        <w:sz w:val="22"/>
        <w:szCs w:val="22"/>
        <w:lang w:val="sk-SK" w:eastAsia="en-US" w:bidi="ar-SA"/>
      </w:rPr>
    </w:lvl>
    <w:lvl w:ilvl="1">
      <w:start w:val="1"/>
      <w:numFmt w:val="decimal"/>
      <w:lvlText w:val="%1.%2"/>
      <w:lvlJc w:val="left"/>
      <w:pPr>
        <w:ind w:left="805" w:hanging="568"/>
      </w:pPr>
      <w:rPr>
        <w:rFonts w:ascii="Times New Roman Bold" w:eastAsia="Times New Roman" w:hAnsi="Times New Roman Bold" w:cs="Times New Roman" w:hint="default"/>
        <w:b/>
        <w:bCs/>
        <w:w w:val="100"/>
        <w:sz w:val="22"/>
        <w:szCs w:val="22"/>
        <w:lang w:val="sk-SK" w:eastAsia="en-US" w:bidi="ar-SA"/>
      </w:rPr>
    </w:lvl>
    <w:lvl w:ilvl="2">
      <w:numFmt w:val="bullet"/>
      <w:lvlText w:val="•"/>
      <w:lvlJc w:val="left"/>
      <w:pPr>
        <w:ind w:left="2549" w:hanging="568"/>
      </w:pPr>
      <w:rPr>
        <w:rFonts w:hint="default"/>
        <w:lang w:val="sk-SK" w:eastAsia="en-US" w:bidi="ar-SA"/>
      </w:rPr>
    </w:lvl>
    <w:lvl w:ilvl="3">
      <w:numFmt w:val="bullet"/>
      <w:lvlText w:val="•"/>
      <w:lvlJc w:val="left"/>
      <w:pPr>
        <w:ind w:left="3424" w:hanging="568"/>
      </w:pPr>
      <w:rPr>
        <w:rFonts w:hint="default"/>
        <w:lang w:val="sk-SK" w:eastAsia="en-US" w:bidi="ar-SA"/>
      </w:rPr>
    </w:lvl>
    <w:lvl w:ilvl="4">
      <w:numFmt w:val="bullet"/>
      <w:lvlText w:val="•"/>
      <w:lvlJc w:val="left"/>
      <w:pPr>
        <w:ind w:left="4299" w:hanging="568"/>
      </w:pPr>
      <w:rPr>
        <w:rFonts w:hint="default"/>
        <w:lang w:val="sk-SK" w:eastAsia="en-US" w:bidi="ar-SA"/>
      </w:rPr>
    </w:lvl>
    <w:lvl w:ilvl="5">
      <w:numFmt w:val="bullet"/>
      <w:lvlText w:val="•"/>
      <w:lvlJc w:val="left"/>
      <w:pPr>
        <w:ind w:left="5173" w:hanging="568"/>
      </w:pPr>
      <w:rPr>
        <w:rFonts w:hint="default"/>
        <w:lang w:val="sk-SK" w:eastAsia="en-US" w:bidi="ar-SA"/>
      </w:rPr>
    </w:lvl>
    <w:lvl w:ilvl="6">
      <w:numFmt w:val="bullet"/>
      <w:lvlText w:val="•"/>
      <w:lvlJc w:val="left"/>
      <w:pPr>
        <w:ind w:left="6048" w:hanging="568"/>
      </w:pPr>
      <w:rPr>
        <w:rFonts w:hint="default"/>
        <w:lang w:val="sk-SK" w:eastAsia="en-US" w:bidi="ar-SA"/>
      </w:rPr>
    </w:lvl>
    <w:lvl w:ilvl="7">
      <w:numFmt w:val="bullet"/>
      <w:lvlText w:val="•"/>
      <w:lvlJc w:val="left"/>
      <w:pPr>
        <w:ind w:left="6923" w:hanging="568"/>
      </w:pPr>
      <w:rPr>
        <w:rFonts w:hint="default"/>
        <w:lang w:val="sk-SK" w:eastAsia="en-US" w:bidi="ar-SA"/>
      </w:rPr>
    </w:lvl>
    <w:lvl w:ilvl="8">
      <w:numFmt w:val="bullet"/>
      <w:lvlText w:val="•"/>
      <w:lvlJc w:val="left"/>
      <w:pPr>
        <w:ind w:left="7798" w:hanging="568"/>
      </w:pPr>
      <w:rPr>
        <w:rFonts w:hint="default"/>
        <w:lang w:val="sk-SK" w:eastAsia="en-US" w:bidi="ar-SA"/>
      </w:rPr>
    </w:lvl>
  </w:abstractNum>
  <w:num w:numId="1" w16cid:durableId="1325281559">
    <w:abstractNumId w:val="15"/>
  </w:num>
  <w:num w:numId="2" w16cid:durableId="1757246696">
    <w:abstractNumId w:val="10"/>
  </w:num>
  <w:num w:numId="3" w16cid:durableId="696851366">
    <w:abstractNumId w:val="19"/>
  </w:num>
  <w:num w:numId="4" w16cid:durableId="1645550369">
    <w:abstractNumId w:val="2"/>
  </w:num>
  <w:num w:numId="5" w16cid:durableId="1964996694">
    <w:abstractNumId w:val="3"/>
  </w:num>
  <w:num w:numId="6" w16cid:durableId="837185428">
    <w:abstractNumId w:val="4"/>
  </w:num>
  <w:num w:numId="7" w16cid:durableId="263849450">
    <w:abstractNumId w:val="7"/>
  </w:num>
  <w:num w:numId="8" w16cid:durableId="1383017678">
    <w:abstractNumId w:val="0"/>
  </w:num>
  <w:num w:numId="9" w16cid:durableId="396324690">
    <w:abstractNumId w:val="21"/>
  </w:num>
  <w:num w:numId="10" w16cid:durableId="1612007486">
    <w:abstractNumId w:val="18"/>
  </w:num>
  <w:num w:numId="11" w16cid:durableId="1188059608">
    <w:abstractNumId w:val="5"/>
  </w:num>
  <w:num w:numId="12" w16cid:durableId="1757089729">
    <w:abstractNumId w:val="12"/>
  </w:num>
  <w:num w:numId="13" w16cid:durableId="1984113864">
    <w:abstractNumId w:val="17"/>
  </w:num>
  <w:num w:numId="14" w16cid:durableId="2057851588">
    <w:abstractNumId w:val="6"/>
  </w:num>
  <w:num w:numId="15" w16cid:durableId="320549701">
    <w:abstractNumId w:val="13"/>
  </w:num>
  <w:num w:numId="16" w16cid:durableId="315843176">
    <w:abstractNumId w:val="25"/>
  </w:num>
  <w:num w:numId="17" w16cid:durableId="291256173">
    <w:abstractNumId w:val="14"/>
  </w:num>
  <w:num w:numId="18" w16cid:durableId="146871399">
    <w:abstractNumId w:val="23"/>
  </w:num>
  <w:num w:numId="19" w16cid:durableId="1261524912">
    <w:abstractNumId w:val="8"/>
  </w:num>
  <w:num w:numId="20" w16cid:durableId="460853837">
    <w:abstractNumId w:val="20"/>
  </w:num>
  <w:num w:numId="21" w16cid:durableId="340664450">
    <w:abstractNumId w:val="22"/>
  </w:num>
  <w:num w:numId="22" w16cid:durableId="1381897276">
    <w:abstractNumId w:val="9"/>
  </w:num>
  <w:num w:numId="23" w16cid:durableId="1265113996">
    <w:abstractNumId w:val="11"/>
  </w:num>
  <w:num w:numId="24" w16cid:durableId="480318958">
    <w:abstractNumId w:val="24"/>
  </w:num>
  <w:num w:numId="25" w16cid:durableId="2121139287">
    <w:abstractNumId w:val="1"/>
  </w:num>
  <w:num w:numId="26" w16cid:durableId="159909378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 Contact">
    <w15:presenceInfo w15:providerId="AD" w15:userId="S-1-5-21-457555139-3606974290-3862715996-55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59"/>
    <w:rsid w:val="0001205B"/>
    <w:rsid w:val="00013E02"/>
    <w:rsid w:val="000155B4"/>
    <w:rsid w:val="00016743"/>
    <w:rsid w:val="000170BC"/>
    <w:rsid w:val="00021864"/>
    <w:rsid w:val="00023B76"/>
    <w:rsid w:val="0002528F"/>
    <w:rsid w:val="00025955"/>
    <w:rsid w:val="00025A4D"/>
    <w:rsid w:val="00033180"/>
    <w:rsid w:val="00036453"/>
    <w:rsid w:val="000370AC"/>
    <w:rsid w:val="00046FF1"/>
    <w:rsid w:val="000555D9"/>
    <w:rsid w:val="0006382F"/>
    <w:rsid w:val="0006612E"/>
    <w:rsid w:val="0007024C"/>
    <w:rsid w:val="00080C37"/>
    <w:rsid w:val="000837E7"/>
    <w:rsid w:val="000942BA"/>
    <w:rsid w:val="000A1760"/>
    <w:rsid w:val="000A1BCD"/>
    <w:rsid w:val="000B204B"/>
    <w:rsid w:val="000B27D1"/>
    <w:rsid w:val="000C10EA"/>
    <w:rsid w:val="000C509D"/>
    <w:rsid w:val="000C63B0"/>
    <w:rsid w:val="000C7D51"/>
    <w:rsid w:val="000D1E05"/>
    <w:rsid w:val="000D570D"/>
    <w:rsid w:val="000E6C28"/>
    <w:rsid w:val="000F3C32"/>
    <w:rsid w:val="000F5A23"/>
    <w:rsid w:val="000F7B8B"/>
    <w:rsid w:val="00110A92"/>
    <w:rsid w:val="00112324"/>
    <w:rsid w:val="00124B46"/>
    <w:rsid w:val="00133C9B"/>
    <w:rsid w:val="0013483D"/>
    <w:rsid w:val="00137AAE"/>
    <w:rsid w:val="00137BC8"/>
    <w:rsid w:val="0014094F"/>
    <w:rsid w:val="00153123"/>
    <w:rsid w:val="00155464"/>
    <w:rsid w:val="00157E5C"/>
    <w:rsid w:val="00157F52"/>
    <w:rsid w:val="00162D17"/>
    <w:rsid w:val="00162F63"/>
    <w:rsid w:val="00166236"/>
    <w:rsid w:val="00166F5F"/>
    <w:rsid w:val="001673F3"/>
    <w:rsid w:val="00170484"/>
    <w:rsid w:val="00173E3A"/>
    <w:rsid w:val="00175804"/>
    <w:rsid w:val="00177750"/>
    <w:rsid w:val="00177EC0"/>
    <w:rsid w:val="0018057C"/>
    <w:rsid w:val="001906B5"/>
    <w:rsid w:val="00195F38"/>
    <w:rsid w:val="001A16D8"/>
    <w:rsid w:val="001A7372"/>
    <w:rsid w:val="001B033E"/>
    <w:rsid w:val="001B0ABF"/>
    <w:rsid w:val="001E1A8F"/>
    <w:rsid w:val="001E6199"/>
    <w:rsid w:val="001E6DE5"/>
    <w:rsid w:val="001F6F51"/>
    <w:rsid w:val="0020281B"/>
    <w:rsid w:val="0020571C"/>
    <w:rsid w:val="00206579"/>
    <w:rsid w:val="0022006E"/>
    <w:rsid w:val="002302EA"/>
    <w:rsid w:val="00235BE7"/>
    <w:rsid w:val="0024043E"/>
    <w:rsid w:val="002427B7"/>
    <w:rsid w:val="00257731"/>
    <w:rsid w:val="00266744"/>
    <w:rsid w:val="002702A9"/>
    <w:rsid w:val="0027162C"/>
    <w:rsid w:val="0028006A"/>
    <w:rsid w:val="002A4A1B"/>
    <w:rsid w:val="002B2CA4"/>
    <w:rsid w:val="002B517E"/>
    <w:rsid w:val="002C0030"/>
    <w:rsid w:val="002C0B94"/>
    <w:rsid w:val="002C0DBA"/>
    <w:rsid w:val="002C4238"/>
    <w:rsid w:val="002C597D"/>
    <w:rsid w:val="002E3A37"/>
    <w:rsid w:val="002E6553"/>
    <w:rsid w:val="002F3C52"/>
    <w:rsid w:val="002F62FD"/>
    <w:rsid w:val="003033CF"/>
    <w:rsid w:val="00311ADF"/>
    <w:rsid w:val="003121CC"/>
    <w:rsid w:val="0031235A"/>
    <w:rsid w:val="00313392"/>
    <w:rsid w:val="003220A1"/>
    <w:rsid w:val="0033000C"/>
    <w:rsid w:val="0033112A"/>
    <w:rsid w:val="0033181C"/>
    <w:rsid w:val="00332202"/>
    <w:rsid w:val="00333771"/>
    <w:rsid w:val="00336DCC"/>
    <w:rsid w:val="00340B61"/>
    <w:rsid w:val="00341D27"/>
    <w:rsid w:val="00343DF6"/>
    <w:rsid w:val="00344925"/>
    <w:rsid w:val="00345C57"/>
    <w:rsid w:val="0035019A"/>
    <w:rsid w:val="00353D45"/>
    <w:rsid w:val="00354FE5"/>
    <w:rsid w:val="00356C1B"/>
    <w:rsid w:val="0035715E"/>
    <w:rsid w:val="0036133C"/>
    <w:rsid w:val="00361EA5"/>
    <w:rsid w:val="003660B1"/>
    <w:rsid w:val="00376151"/>
    <w:rsid w:val="00381716"/>
    <w:rsid w:val="00382B45"/>
    <w:rsid w:val="003853DF"/>
    <w:rsid w:val="00395513"/>
    <w:rsid w:val="003969C9"/>
    <w:rsid w:val="003A687F"/>
    <w:rsid w:val="003A76C4"/>
    <w:rsid w:val="003D3516"/>
    <w:rsid w:val="003D3C6B"/>
    <w:rsid w:val="003D4629"/>
    <w:rsid w:val="003D4915"/>
    <w:rsid w:val="003D5E61"/>
    <w:rsid w:val="003E0673"/>
    <w:rsid w:val="003E47AF"/>
    <w:rsid w:val="003E68F7"/>
    <w:rsid w:val="003F3EF9"/>
    <w:rsid w:val="003F7881"/>
    <w:rsid w:val="00404B73"/>
    <w:rsid w:val="004204DF"/>
    <w:rsid w:val="0042308E"/>
    <w:rsid w:val="00431F87"/>
    <w:rsid w:val="00433E21"/>
    <w:rsid w:val="004345C7"/>
    <w:rsid w:val="0044234C"/>
    <w:rsid w:val="004504FB"/>
    <w:rsid w:val="00450B09"/>
    <w:rsid w:val="00450F1C"/>
    <w:rsid w:val="0045251E"/>
    <w:rsid w:val="004570F4"/>
    <w:rsid w:val="00461F48"/>
    <w:rsid w:val="00483C07"/>
    <w:rsid w:val="00494FCC"/>
    <w:rsid w:val="00495DC5"/>
    <w:rsid w:val="004964BB"/>
    <w:rsid w:val="004A05C5"/>
    <w:rsid w:val="004A1E0D"/>
    <w:rsid w:val="004A437E"/>
    <w:rsid w:val="004A6301"/>
    <w:rsid w:val="004B0017"/>
    <w:rsid w:val="004B04CC"/>
    <w:rsid w:val="004B7F1D"/>
    <w:rsid w:val="004C0781"/>
    <w:rsid w:val="004C172A"/>
    <w:rsid w:val="004C6EC1"/>
    <w:rsid w:val="004D15B6"/>
    <w:rsid w:val="004D1F8C"/>
    <w:rsid w:val="004D5042"/>
    <w:rsid w:val="004D5631"/>
    <w:rsid w:val="004F5529"/>
    <w:rsid w:val="004F7096"/>
    <w:rsid w:val="00504D40"/>
    <w:rsid w:val="005060BC"/>
    <w:rsid w:val="00512D3F"/>
    <w:rsid w:val="005135D6"/>
    <w:rsid w:val="005160C4"/>
    <w:rsid w:val="0052486F"/>
    <w:rsid w:val="005279EE"/>
    <w:rsid w:val="00527B81"/>
    <w:rsid w:val="0053030A"/>
    <w:rsid w:val="00534BCF"/>
    <w:rsid w:val="00534DE4"/>
    <w:rsid w:val="00541AA4"/>
    <w:rsid w:val="00542F3B"/>
    <w:rsid w:val="005448E9"/>
    <w:rsid w:val="00550904"/>
    <w:rsid w:val="00557DAA"/>
    <w:rsid w:val="005635B4"/>
    <w:rsid w:val="00566D84"/>
    <w:rsid w:val="005670B1"/>
    <w:rsid w:val="005678E7"/>
    <w:rsid w:val="00571547"/>
    <w:rsid w:val="00571959"/>
    <w:rsid w:val="0057216C"/>
    <w:rsid w:val="00574486"/>
    <w:rsid w:val="00576E43"/>
    <w:rsid w:val="00581C38"/>
    <w:rsid w:val="005820A0"/>
    <w:rsid w:val="00584C71"/>
    <w:rsid w:val="005900D7"/>
    <w:rsid w:val="00593E09"/>
    <w:rsid w:val="00594929"/>
    <w:rsid w:val="005A08DB"/>
    <w:rsid w:val="005B0C6B"/>
    <w:rsid w:val="005B7FE5"/>
    <w:rsid w:val="005C125A"/>
    <w:rsid w:val="005C440D"/>
    <w:rsid w:val="005C6D18"/>
    <w:rsid w:val="005D0020"/>
    <w:rsid w:val="005D067E"/>
    <w:rsid w:val="005D5FEC"/>
    <w:rsid w:val="005D7280"/>
    <w:rsid w:val="005D7C74"/>
    <w:rsid w:val="005E19CB"/>
    <w:rsid w:val="005E2696"/>
    <w:rsid w:val="005E65E3"/>
    <w:rsid w:val="005F0930"/>
    <w:rsid w:val="005F3E09"/>
    <w:rsid w:val="005F713A"/>
    <w:rsid w:val="005F7593"/>
    <w:rsid w:val="006013F0"/>
    <w:rsid w:val="00603EF3"/>
    <w:rsid w:val="00611430"/>
    <w:rsid w:val="006126B4"/>
    <w:rsid w:val="00622551"/>
    <w:rsid w:val="00630559"/>
    <w:rsid w:val="0063600D"/>
    <w:rsid w:val="006375D6"/>
    <w:rsid w:val="00641C1F"/>
    <w:rsid w:val="00654EAF"/>
    <w:rsid w:val="00661B20"/>
    <w:rsid w:val="00667A9D"/>
    <w:rsid w:val="00677554"/>
    <w:rsid w:val="00682197"/>
    <w:rsid w:val="006835D9"/>
    <w:rsid w:val="00693441"/>
    <w:rsid w:val="00696E52"/>
    <w:rsid w:val="006A06F7"/>
    <w:rsid w:val="006A34EF"/>
    <w:rsid w:val="006B1E00"/>
    <w:rsid w:val="006B2930"/>
    <w:rsid w:val="006C29FB"/>
    <w:rsid w:val="006D0266"/>
    <w:rsid w:val="006D29ED"/>
    <w:rsid w:val="006D49CE"/>
    <w:rsid w:val="006E0A34"/>
    <w:rsid w:val="006E6862"/>
    <w:rsid w:val="006F13A1"/>
    <w:rsid w:val="006F1ED5"/>
    <w:rsid w:val="007001E6"/>
    <w:rsid w:val="00712A94"/>
    <w:rsid w:val="0072049B"/>
    <w:rsid w:val="00721C49"/>
    <w:rsid w:val="007302A2"/>
    <w:rsid w:val="00733560"/>
    <w:rsid w:val="007335AE"/>
    <w:rsid w:val="007421BD"/>
    <w:rsid w:val="00754A93"/>
    <w:rsid w:val="00765259"/>
    <w:rsid w:val="007660D4"/>
    <w:rsid w:val="007716F4"/>
    <w:rsid w:val="00772D3D"/>
    <w:rsid w:val="00773790"/>
    <w:rsid w:val="00777823"/>
    <w:rsid w:val="0078065A"/>
    <w:rsid w:val="00790678"/>
    <w:rsid w:val="00792257"/>
    <w:rsid w:val="00793CAB"/>
    <w:rsid w:val="007A3025"/>
    <w:rsid w:val="007A344B"/>
    <w:rsid w:val="007A3BFE"/>
    <w:rsid w:val="007A3C0D"/>
    <w:rsid w:val="007B4648"/>
    <w:rsid w:val="007C384B"/>
    <w:rsid w:val="007C4A21"/>
    <w:rsid w:val="007E0E3A"/>
    <w:rsid w:val="007F0FF7"/>
    <w:rsid w:val="007F3A58"/>
    <w:rsid w:val="007F4E5E"/>
    <w:rsid w:val="007F5A63"/>
    <w:rsid w:val="00801C28"/>
    <w:rsid w:val="00807398"/>
    <w:rsid w:val="0081663E"/>
    <w:rsid w:val="008222C0"/>
    <w:rsid w:val="008234C7"/>
    <w:rsid w:val="00824DC0"/>
    <w:rsid w:val="0082557E"/>
    <w:rsid w:val="00833696"/>
    <w:rsid w:val="00835127"/>
    <w:rsid w:val="0083541C"/>
    <w:rsid w:val="00853471"/>
    <w:rsid w:val="00855A31"/>
    <w:rsid w:val="0086157C"/>
    <w:rsid w:val="008655E6"/>
    <w:rsid w:val="00867F0B"/>
    <w:rsid w:val="008705C4"/>
    <w:rsid w:val="00876CF0"/>
    <w:rsid w:val="00882985"/>
    <w:rsid w:val="00882EC3"/>
    <w:rsid w:val="00887B91"/>
    <w:rsid w:val="00890810"/>
    <w:rsid w:val="00891417"/>
    <w:rsid w:val="008945AB"/>
    <w:rsid w:val="008A1872"/>
    <w:rsid w:val="008A57B7"/>
    <w:rsid w:val="008B23B3"/>
    <w:rsid w:val="008B3E1E"/>
    <w:rsid w:val="008B798E"/>
    <w:rsid w:val="008C03D3"/>
    <w:rsid w:val="008C211B"/>
    <w:rsid w:val="008C38C6"/>
    <w:rsid w:val="008D3182"/>
    <w:rsid w:val="008D4AD7"/>
    <w:rsid w:val="008D568B"/>
    <w:rsid w:val="008D71B7"/>
    <w:rsid w:val="008E0700"/>
    <w:rsid w:val="008E0E05"/>
    <w:rsid w:val="008E58AB"/>
    <w:rsid w:val="008F3DD8"/>
    <w:rsid w:val="008F3ED3"/>
    <w:rsid w:val="0090608C"/>
    <w:rsid w:val="00906801"/>
    <w:rsid w:val="009128E9"/>
    <w:rsid w:val="00912E31"/>
    <w:rsid w:val="009202A9"/>
    <w:rsid w:val="009338E7"/>
    <w:rsid w:val="00933CCC"/>
    <w:rsid w:val="009604EE"/>
    <w:rsid w:val="00960B25"/>
    <w:rsid w:val="00962077"/>
    <w:rsid w:val="00963821"/>
    <w:rsid w:val="009644B0"/>
    <w:rsid w:val="00967559"/>
    <w:rsid w:val="009702AA"/>
    <w:rsid w:val="009717DB"/>
    <w:rsid w:val="009743CB"/>
    <w:rsid w:val="00984131"/>
    <w:rsid w:val="0098456D"/>
    <w:rsid w:val="00986C83"/>
    <w:rsid w:val="009B26DE"/>
    <w:rsid w:val="009B742C"/>
    <w:rsid w:val="009C0C66"/>
    <w:rsid w:val="009C586A"/>
    <w:rsid w:val="009C6B20"/>
    <w:rsid w:val="009C7155"/>
    <w:rsid w:val="009D5146"/>
    <w:rsid w:val="009D595C"/>
    <w:rsid w:val="009D7DB8"/>
    <w:rsid w:val="009E28AD"/>
    <w:rsid w:val="009E344D"/>
    <w:rsid w:val="009E7FA9"/>
    <w:rsid w:val="009F1411"/>
    <w:rsid w:val="009F55C3"/>
    <w:rsid w:val="009F55DF"/>
    <w:rsid w:val="009F5A6A"/>
    <w:rsid w:val="00A01A95"/>
    <w:rsid w:val="00A04502"/>
    <w:rsid w:val="00A17C00"/>
    <w:rsid w:val="00A206CD"/>
    <w:rsid w:val="00A2295D"/>
    <w:rsid w:val="00A339F4"/>
    <w:rsid w:val="00A374F9"/>
    <w:rsid w:val="00A4032E"/>
    <w:rsid w:val="00A549A4"/>
    <w:rsid w:val="00A55C2C"/>
    <w:rsid w:val="00A55C75"/>
    <w:rsid w:val="00A579BA"/>
    <w:rsid w:val="00A60261"/>
    <w:rsid w:val="00A60363"/>
    <w:rsid w:val="00A63D53"/>
    <w:rsid w:val="00A6400C"/>
    <w:rsid w:val="00A648D5"/>
    <w:rsid w:val="00A65B5A"/>
    <w:rsid w:val="00A70CDA"/>
    <w:rsid w:val="00A71579"/>
    <w:rsid w:val="00A77815"/>
    <w:rsid w:val="00A84A4C"/>
    <w:rsid w:val="00A84D2B"/>
    <w:rsid w:val="00A85771"/>
    <w:rsid w:val="00A90179"/>
    <w:rsid w:val="00AA36BF"/>
    <w:rsid w:val="00AA5B37"/>
    <w:rsid w:val="00AA6983"/>
    <w:rsid w:val="00AB322D"/>
    <w:rsid w:val="00AB6BA9"/>
    <w:rsid w:val="00AC1963"/>
    <w:rsid w:val="00AC6FE8"/>
    <w:rsid w:val="00AD1095"/>
    <w:rsid w:val="00AD149A"/>
    <w:rsid w:val="00AE21AD"/>
    <w:rsid w:val="00AF01D3"/>
    <w:rsid w:val="00AF5D6E"/>
    <w:rsid w:val="00AF7F34"/>
    <w:rsid w:val="00B02B98"/>
    <w:rsid w:val="00B164A5"/>
    <w:rsid w:val="00B2283C"/>
    <w:rsid w:val="00B30A2D"/>
    <w:rsid w:val="00B34502"/>
    <w:rsid w:val="00B42D72"/>
    <w:rsid w:val="00B4469E"/>
    <w:rsid w:val="00B450E8"/>
    <w:rsid w:val="00B53191"/>
    <w:rsid w:val="00B539AF"/>
    <w:rsid w:val="00B55F77"/>
    <w:rsid w:val="00B579E7"/>
    <w:rsid w:val="00B6283B"/>
    <w:rsid w:val="00B65AE9"/>
    <w:rsid w:val="00B7270A"/>
    <w:rsid w:val="00B7348F"/>
    <w:rsid w:val="00B815B3"/>
    <w:rsid w:val="00B84D32"/>
    <w:rsid w:val="00B935A1"/>
    <w:rsid w:val="00B9451A"/>
    <w:rsid w:val="00B966EF"/>
    <w:rsid w:val="00BA2349"/>
    <w:rsid w:val="00BA4CC3"/>
    <w:rsid w:val="00BB4135"/>
    <w:rsid w:val="00BB6662"/>
    <w:rsid w:val="00BB775A"/>
    <w:rsid w:val="00BC1D02"/>
    <w:rsid w:val="00BD0610"/>
    <w:rsid w:val="00BD0BDB"/>
    <w:rsid w:val="00BE389E"/>
    <w:rsid w:val="00BE54A2"/>
    <w:rsid w:val="00BF2B4E"/>
    <w:rsid w:val="00BF305A"/>
    <w:rsid w:val="00BF6650"/>
    <w:rsid w:val="00C019C9"/>
    <w:rsid w:val="00C03631"/>
    <w:rsid w:val="00C04067"/>
    <w:rsid w:val="00C06255"/>
    <w:rsid w:val="00C13B47"/>
    <w:rsid w:val="00C16A67"/>
    <w:rsid w:val="00C17E5A"/>
    <w:rsid w:val="00C40CE4"/>
    <w:rsid w:val="00C426B7"/>
    <w:rsid w:val="00C501E7"/>
    <w:rsid w:val="00C5451C"/>
    <w:rsid w:val="00C54C3E"/>
    <w:rsid w:val="00C57AE4"/>
    <w:rsid w:val="00C61650"/>
    <w:rsid w:val="00C64EB2"/>
    <w:rsid w:val="00C66F65"/>
    <w:rsid w:val="00C73952"/>
    <w:rsid w:val="00C75CC9"/>
    <w:rsid w:val="00C932EE"/>
    <w:rsid w:val="00C934BC"/>
    <w:rsid w:val="00C97834"/>
    <w:rsid w:val="00CA0E84"/>
    <w:rsid w:val="00CA4413"/>
    <w:rsid w:val="00CB3896"/>
    <w:rsid w:val="00CC278C"/>
    <w:rsid w:val="00CC6047"/>
    <w:rsid w:val="00CC6D08"/>
    <w:rsid w:val="00CD0815"/>
    <w:rsid w:val="00CD0FCB"/>
    <w:rsid w:val="00CD371A"/>
    <w:rsid w:val="00CD5D2B"/>
    <w:rsid w:val="00CD5F7E"/>
    <w:rsid w:val="00CD73BE"/>
    <w:rsid w:val="00CE06CE"/>
    <w:rsid w:val="00CE44D9"/>
    <w:rsid w:val="00CE5689"/>
    <w:rsid w:val="00CE7AC2"/>
    <w:rsid w:val="00CF0C35"/>
    <w:rsid w:val="00D00A8A"/>
    <w:rsid w:val="00D01017"/>
    <w:rsid w:val="00D018A7"/>
    <w:rsid w:val="00D039B0"/>
    <w:rsid w:val="00D04543"/>
    <w:rsid w:val="00D07D12"/>
    <w:rsid w:val="00D16D8E"/>
    <w:rsid w:val="00D24961"/>
    <w:rsid w:val="00D30636"/>
    <w:rsid w:val="00D31442"/>
    <w:rsid w:val="00D325C5"/>
    <w:rsid w:val="00D36CD3"/>
    <w:rsid w:val="00D422C3"/>
    <w:rsid w:val="00D4341E"/>
    <w:rsid w:val="00D53005"/>
    <w:rsid w:val="00D57B1B"/>
    <w:rsid w:val="00D623C8"/>
    <w:rsid w:val="00D67F68"/>
    <w:rsid w:val="00D71B72"/>
    <w:rsid w:val="00D7201D"/>
    <w:rsid w:val="00D775CC"/>
    <w:rsid w:val="00D77ED5"/>
    <w:rsid w:val="00D9092D"/>
    <w:rsid w:val="00D92649"/>
    <w:rsid w:val="00D926EC"/>
    <w:rsid w:val="00D9703F"/>
    <w:rsid w:val="00DA21B4"/>
    <w:rsid w:val="00DA6B0B"/>
    <w:rsid w:val="00DB4903"/>
    <w:rsid w:val="00DC4B6A"/>
    <w:rsid w:val="00DC5FEF"/>
    <w:rsid w:val="00DD1B15"/>
    <w:rsid w:val="00DD1FF9"/>
    <w:rsid w:val="00DD3410"/>
    <w:rsid w:val="00DD590B"/>
    <w:rsid w:val="00DE0662"/>
    <w:rsid w:val="00DE1178"/>
    <w:rsid w:val="00DE296B"/>
    <w:rsid w:val="00DE69CC"/>
    <w:rsid w:val="00DF5AE7"/>
    <w:rsid w:val="00E01602"/>
    <w:rsid w:val="00E03B88"/>
    <w:rsid w:val="00E1413E"/>
    <w:rsid w:val="00E14D43"/>
    <w:rsid w:val="00E16CDF"/>
    <w:rsid w:val="00E17FB8"/>
    <w:rsid w:val="00E21A38"/>
    <w:rsid w:val="00E3734E"/>
    <w:rsid w:val="00E40704"/>
    <w:rsid w:val="00E5239E"/>
    <w:rsid w:val="00E5354B"/>
    <w:rsid w:val="00E57253"/>
    <w:rsid w:val="00E61AA8"/>
    <w:rsid w:val="00E6546D"/>
    <w:rsid w:val="00E66DD2"/>
    <w:rsid w:val="00E76342"/>
    <w:rsid w:val="00E77671"/>
    <w:rsid w:val="00E863AC"/>
    <w:rsid w:val="00E9207A"/>
    <w:rsid w:val="00E97132"/>
    <w:rsid w:val="00EA0645"/>
    <w:rsid w:val="00EA29C5"/>
    <w:rsid w:val="00EA2CC4"/>
    <w:rsid w:val="00EA6AF9"/>
    <w:rsid w:val="00EA6BB3"/>
    <w:rsid w:val="00EA700B"/>
    <w:rsid w:val="00EA7054"/>
    <w:rsid w:val="00EB20C2"/>
    <w:rsid w:val="00EB482B"/>
    <w:rsid w:val="00EB7C0F"/>
    <w:rsid w:val="00EC07A6"/>
    <w:rsid w:val="00EC3B6E"/>
    <w:rsid w:val="00EC646E"/>
    <w:rsid w:val="00ED5BD0"/>
    <w:rsid w:val="00EE2897"/>
    <w:rsid w:val="00EE34F5"/>
    <w:rsid w:val="00EE4583"/>
    <w:rsid w:val="00EF21C7"/>
    <w:rsid w:val="00EF4145"/>
    <w:rsid w:val="00F076C8"/>
    <w:rsid w:val="00F07A0A"/>
    <w:rsid w:val="00F07D53"/>
    <w:rsid w:val="00F11897"/>
    <w:rsid w:val="00F22EBF"/>
    <w:rsid w:val="00F32242"/>
    <w:rsid w:val="00F36807"/>
    <w:rsid w:val="00F41719"/>
    <w:rsid w:val="00F418B3"/>
    <w:rsid w:val="00F467DE"/>
    <w:rsid w:val="00F53B0D"/>
    <w:rsid w:val="00F579EF"/>
    <w:rsid w:val="00F63E41"/>
    <w:rsid w:val="00F6505A"/>
    <w:rsid w:val="00F72FD1"/>
    <w:rsid w:val="00F800CE"/>
    <w:rsid w:val="00F816EB"/>
    <w:rsid w:val="00F8238D"/>
    <w:rsid w:val="00FA3C51"/>
    <w:rsid w:val="00FA426E"/>
    <w:rsid w:val="00FA7A5C"/>
    <w:rsid w:val="00FB1BD9"/>
    <w:rsid w:val="00FC0AAF"/>
    <w:rsid w:val="00FC25CB"/>
    <w:rsid w:val="00FD1DEF"/>
    <w:rsid w:val="00FD333F"/>
    <w:rsid w:val="00FD7369"/>
    <w:rsid w:val="00FE19E6"/>
    <w:rsid w:val="00FE2A31"/>
    <w:rsid w:val="00FE34D1"/>
    <w:rsid w:val="00FF2EC3"/>
    <w:rsid w:val="00FF6C9B"/>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5B086"/>
  <w15:docId w15:val="{255B5A84-2A77-458D-B6EF-9E2822E7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k-SK"/>
    </w:rPr>
  </w:style>
  <w:style w:type="paragraph" w:styleId="Heading1">
    <w:name w:val="heading 1"/>
    <w:basedOn w:val="Normal"/>
    <w:uiPriority w:val="9"/>
    <w:qFormat/>
    <w:pPr>
      <w:spacing w:before="19"/>
      <w:ind w:left="109"/>
      <w:outlineLvl w:val="0"/>
    </w:pPr>
    <w:rPr>
      <w:b/>
      <w:bCs/>
    </w:rPr>
  </w:style>
  <w:style w:type="paragraph" w:styleId="Heading2">
    <w:name w:val="heading 2"/>
    <w:basedOn w:val="Normal"/>
    <w:uiPriority w:val="9"/>
    <w:unhideWhenUsed/>
    <w:qFormat/>
    <w:pPr>
      <w:ind w:left="805" w:hanging="56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806" w:hanging="361"/>
    </w:pPr>
  </w:style>
  <w:style w:type="paragraph" w:customStyle="1" w:styleId="TableParagraph">
    <w:name w:val="Table Paragraph"/>
    <w:basedOn w:val="Normal"/>
    <w:uiPriority w:val="1"/>
    <w:qFormat/>
    <w:pPr>
      <w:ind w:left="107"/>
    </w:pPr>
  </w:style>
  <w:style w:type="paragraph" w:customStyle="1" w:styleId="Default">
    <w:name w:val="Default"/>
    <w:rsid w:val="00677554"/>
    <w:pPr>
      <w:adjustRightInd w:val="0"/>
    </w:pPr>
    <w:rPr>
      <w:rFonts w:ascii="Times New Roman" w:eastAsia="SimSun" w:hAnsi="Times New Roman" w:cs="Times New Roman"/>
      <w:color w:val="000000"/>
      <w:sz w:val="24"/>
      <w:szCs w:val="24"/>
      <w:lang w:val="en-IN" w:eastAsia="en-GB"/>
    </w:rPr>
  </w:style>
  <w:style w:type="character" w:customStyle="1" w:styleId="ListParagraphChar">
    <w:name w:val="List Paragraph Char"/>
    <w:basedOn w:val="DefaultParagraphFont"/>
    <w:link w:val="ListParagraph"/>
    <w:uiPriority w:val="34"/>
    <w:locked/>
    <w:rsid w:val="008E0E05"/>
    <w:rPr>
      <w:rFonts w:ascii="Times New Roman" w:eastAsia="Times New Roman" w:hAnsi="Times New Roman" w:cs="Times New Roman"/>
      <w:lang w:val="sk-SK"/>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qFormat/>
    <w:rsid w:val="008E0E05"/>
    <w:pPr>
      <w:tabs>
        <w:tab w:val="left" w:pos="567"/>
      </w:tabs>
      <w:spacing w:line="260" w:lineRule="exact"/>
    </w:pPr>
    <w:rPr>
      <w:sz w:val="20"/>
      <w:szCs w:val="20"/>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basedOn w:val="DefaultParagraphFont"/>
    <w:link w:val="CommentText"/>
    <w:qFormat/>
    <w:rsid w:val="008E0E05"/>
    <w:rPr>
      <w:rFonts w:ascii="Times New Roman" w:eastAsia="Times New Roman" w:hAnsi="Times New Roman" w:cs="Times New Roman"/>
      <w:sz w:val="20"/>
      <w:szCs w:val="20"/>
      <w:lang w:val="sk-SK"/>
    </w:rPr>
  </w:style>
  <w:style w:type="paragraph" w:styleId="Header">
    <w:name w:val="header"/>
    <w:basedOn w:val="Normal"/>
    <w:link w:val="HeaderChar"/>
    <w:uiPriority w:val="99"/>
    <w:unhideWhenUsed/>
    <w:rsid w:val="007C4A21"/>
    <w:pPr>
      <w:tabs>
        <w:tab w:val="center" w:pos="4680"/>
        <w:tab w:val="right" w:pos="9360"/>
      </w:tabs>
    </w:pPr>
  </w:style>
  <w:style w:type="character" w:customStyle="1" w:styleId="HeaderChar">
    <w:name w:val="Header Char"/>
    <w:basedOn w:val="DefaultParagraphFont"/>
    <w:link w:val="Header"/>
    <w:uiPriority w:val="99"/>
    <w:rsid w:val="007C4A21"/>
    <w:rPr>
      <w:rFonts w:ascii="Times New Roman" w:eastAsia="Times New Roman" w:hAnsi="Times New Roman" w:cs="Times New Roman"/>
      <w:lang w:val="sk-SK"/>
    </w:rPr>
  </w:style>
  <w:style w:type="paragraph" w:styleId="Footer">
    <w:name w:val="footer"/>
    <w:basedOn w:val="Normal"/>
    <w:link w:val="FooterChar"/>
    <w:uiPriority w:val="99"/>
    <w:unhideWhenUsed/>
    <w:rsid w:val="007C4A21"/>
    <w:pPr>
      <w:tabs>
        <w:tab w:val="center" w:pos="4680"/>
        <w:tab w:val="right" w:pos="9360"/>
      </w:tabs>
    </w:pPr>
  </w:style>
  <w:style w:type="character" w:customStyle="1" w:styleId="FooterChar">
    <w:name w:val="Footer Char"/>
    <w:basedOn w:val="DefaultParagraphFont"/>
    <w:link w:val="Footer"/>
    <w:uiPriority w:val="99"/>
    <w:rsid w:val="007C4A21"/>
    <w:rPr>
      <w:rFonts w:ascii="Times New Roman" w:eastAsia="Times New Roman" w:hAnsi="Times New Roman" w:cs="Times New Roman"/>
      <w:lang w:val="sk-SK"/>
    </w:rPr>
  </w:style>
  <w:style w:type="character" w:styleId="CommentReference">
    <w:name w:val="annotation reference"/>
    <w:basedOn w:val="DefaultParagraphFont"/>
    <w:uiPriority w:val="99"/>
    <w:semiHidden/>
    <w:unhideWhenUsed/>
    <w:rsid w:val="00696E52"/>
    <w:rPr>
      <w:sz w:val="16"/>
      <w:szCs w:val="16"/>
    </w:rPr>
  </w:style>
  <w:style w:type="paragraph" w:styleId="CommentSubject">
    <w:name w:val="annotation subject"/>
    <w:basedOn w:val="CommentText"/>
    <w:next w:val="CommentText"/>
    <w:link w:val="CommentSubjectChar"/>
    <w:uiPriority w:val="99"/>
    <w:semiHidden/>
    <w:unhideWhenUsed/>
    <w:rsid w:val="00696E52"/>
    <w:pPr>
      <w:tabs>
        <w:tab w:val="clear" w:pos="567"/>
      </w:tabs>
      <w:spacing w:line="240" w:lineRule="auto"/>
    </w:pPr>
    <w:rPr>
      <w:b/>
      <w:bCs/>
    </w:rPr>
  </w:style>
  <w:style w:type="character" w:customStyle="1" w:styleId="CommentSubjectChar">
    <w:name w:val="Comment Subject Char"/>
    <w:basedOn w:val="CommentTextChar"/>
    <w:link w:val="CommentSubject"/>
    <w:uiPriority w:val="99"/>
    <w:semiHidden/>
    <w:rsid w:val="00696E52"/>
    <w:rPr>
      <w:rFonts w:ascii="Times New Roman" w:eastAsia="Times New Roman" w:hAnsi="Times New Roman" w:cs="Times New Roman"/>
      <w:b/>
      <w:bCs/>
      <w:sz w:val="20"/>
      <w:szCs w:val="20"/>
      <w:lang w:val="sk-SK"/>
    </w:rPr>
  </w:style>
  <w:style w:type="paragraph" w:styleId="BalloonText">
    <w:name w:val="Balloon Text"/>
    <w:basedOn w:val="Normal"/>
    <w:link w:val="BalloonTextChar"/>
    <w:uiPriority w:val="99"/>
    <w:semiHidden/>
    <w:unhideWhenUsed/>
    <w:rsid w:val="00696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E52"/>
    <w:rPr>
      <w:rFonts w:ascii="Segoe UI" w:eastAsia="Times New Roman" w:hAnsi="Segoe UI" w:cs="Segoe UI"/>
      <w:sz w:val="18"/>
      <w:szCs w:val="18"/>
      <w:lang w:val="sk-SK"/>
    </w:rPr>
  </w:style>
  <w:style w:type="character" w:customStyle="1" w:styleId="DoNotTranslateExternal1">
    <w:name w:val="DoNotTranslateExternal1"/>
    <w:qFormat/>
    <w:rsid w:val="00EE4583"/>
    <w:rPr>
      <w:b/>
      <w:noProof/>
      <w:szCs w:val="22"/>
    </w:rPr>
  </w:style>
  <w:style w:type="table" w:styleId="TableGrid">
    <w:name w:val="Table Grid"/>
    <w:basedOn w:val="TableNormal"/>
    <w:uiPriority w:val="39"/>
    <w:rsid w:val="003D3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B88"/>
    <w:rPr>
      <w:rFonts w:ascii="Times New Roman" w:eastAsia="Times New Roman" w:hAnsi="Times New Roman" w:cs="Times New Roman"/>
      <w:lang w:val="sk-SK"/>
    </w:rPr>
  </w:style>
  <w:style w:type="character" w:styleId="Hyperlink">
    <w:name w:val="Hyperlink"/>
    <w:basedOn w:val="DefaultParagraphFont"/>
    <w:uiPriority w:val="99"/>
    <w:unhideWhenUsed/>
    <w:rsid w:val="00777823"/>
    <w:rPr>
      <w:color w:val="0000FF" w:themeColor="hyperlink"/>
      <w:u w:val="single"/>
    </w:rPr>
  </w:style>
  <w:style w:type="character" w:customStyle="1" w:styleId="Hypertextovprepojenie1">
    <w:name w:val="Hypertextové prepojenie1"/>
    <w:uiPriority w:val="99"/>
    <w:rsid w:val="00876CF0"/>
    <w:rPr>
      <w:color w:val="0000FF"/>
      <w:u w:val="single"/>
    </w:rPr>
  </w:style>
  <w:style w:type="character" w:styleId="UnresolvedMention">
    <w:name w:val="Unresolved Mention"/>
    <w:basedOn w:val="DefaultParagraphFont"/>
    <w:uiPriority w:val="99"/>
    <w:semiHidden/>
    <w:unhideWhenUsed/>
    <w:rsid w:val="00F41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9321">
      <w:bodyDiv w:val="1"/>
      <w:marLeft w:val="0"/>
      <w:marRight w:val="0"/>
      <w:marTop w:val="0"/>
      <w:marBottom w:val="0"/>
      <w:divBdr>
        <w:top w:val="none" w:sz="0" w:space="0" w:color="auto"/>
        <w:left w:val="none" w:sz="0" w:space="0" w:color="auto"/>
        <w:bottom w:val="none" w:sz="0" w:space="0" w:color="auto"/>
        <w:right w:val="none" w:sz="0" w:space="0" w:color="auto"/>
      </w:divBdr>
    </w:div>
    <w:div w:id="496574692">
      <w:bodyDiv w:val="1"/>
      <w:marLeft w:val="0"/>
      <w:marRight w:val="0"/>
      <w:marTop w:val="0"/>
      <w:marBottom w:val="0"/>
      <w:divBdr>
        <w:top w:val="none" w:sz="0" w:space="0" w:color="auto"/>
        <w:left w:val="none" w:sz="0" w:space="0" w:color="auto"/>
        <w:bottom w:val="none" w:sz="0" w:space="0" w:color="auto"/>
        <w:right w:val="none" w:sz="0" w:space="0" w:color="auto"/>
      </w:divBdr>
    </w:div>
    <w:div w:id="722565106">
      <w:bodyDiv w:val="1"/>
      <w:marLeft w:val="0"/>
      <w:marRight w:val="0"/>
      <w:marTop w:val="0"/>
      <w:marBottom w:val="0"/>
      <w:divBdr>
        <w:top w:val="none" w:sz="0" w:space="0" w:color="auto"/>
        <w:left w:val="none" w:sz="0" w:space="0" w:color="auto"/>
        <w:bottom w:val="none" w:sz="0" w:space="0" w:color="auto"/>
        <w:right w:val="none" w:sz="0" w:space="0" w:color="auto"/>
      </w:divBdr>
    </w:div>
    <w:div w:id="991714431">
      <w:bodyDiv w:val="1"/>
      <w:marLeft w:val="0"/>
      <w:marRight w:val="0"/>
      <w:marTop w:val="0"/>
      <w:marBottom w:val="0"/>
      <w:divBdr>
        <w:top w:val="none" w:sz="0" w:space="0" w:color="auto"/>
        <w:left w:val="none" w:sz="0" w:space="0" w:color="auto"/>
        <w:bottom w:val="none" w:sz="0" w:space="0" w:color="auto"/>
        <w:right w:val="none" w:sz="0" w:space="0" w:color="auto"/>
      </w:divBdr>
    </w:div>
    <w:div w:id="1026711922">
      <w:bodyDiv w:val="1"/>
      <w:marLeft w:val="0"/>
      <w:marRight w:val="0"/>
      <w:marTop w:val="0"/>
      <w:marBottom w:val="0"/>
      <w:divBdr>
        <w:top w:val="none" w:sz="0" w:space="0" w:color="auto"/>
        <w:left w:val="none" w:sz="0" w:space="0" w:color="auto"/>
        <w:bottom w:val="none" w:sz="0" w:space="0" w:color="auto"/>
        <w:right w:val="none" w:sz="0" w:space="0" w:color="auto"/>
      </w:divBdr>
    </w:div>
    <w:div w:id="1107966848">
      <w:bodyDiv w:val="1"/>
      <w:marLeft w:val="0"/>
      <w:marRight w:val="0"/>
      <w:marTop w:val="0"/>
      <w:marBottom w:val="0"/>
      <w:divBdr>
        <w:top w:val="none" w:sz="0" w:space="0" w:color="auto"/>
        <w:left w:val="none" w:sz="0" w:space="0" w:color="auto"/>
        <w:bottom w:val="none" w:sz="0" w:space="0" w:color="auto"/>
        <w:right w:val="none" w:sz="0" w:space="0" w:color="auto"/>
      </w:divBdr>
    </w:div>
    <w:div w:id="1254824881">
      <w:bodyDiv w:val="1"/>
      <w:marLeft w:val="0"/>
      <w:marRight w:val="0"/>
      <w:marTop w:val="0"/>
      <w:marBottom w:val="0"/>
      <w:divBdr>
        <w:top w:val="none" w:sz="0" w:space="0" w:color="auto"/>
        <w:left w:val="none" w:sz="0" w:space="0" w:color="auto"/>
        <w:bottom w:val="none" w:sz="0" w:space="0" w:color="auto"/>
        <w:right w:val="none" w:sz="0" w:space="0" w:color="auto"/>
      </w:divBdr>
    </w:div>
    <w:div w:id="1276402866">
      <w:bodyDiv w:val="1"/>
      <w:marLeft w:val="0"/>
      <w:marRight w:val="0"/>
      <w:marTop w:val="0"/>
      <w:marBottom w:val="0"/>
      <w:divBdr>
        <w:top w:val="none" w:sz="0" w:space="0" w:color="auto"/>
        <w:left w:val="none" w:sz="0" w:space="0" w:color="auto"/>
        <w:bottom w:val="none" w:sz="0" w:space="0" w:color="auto"/>
        <w:right w:val="none" w:sz="0" w:space="0" w:color="auto"/>
      </w:divBdr>
    </w:div>
    <w:div w:id="1389718895">
      <w:bodyDiv w:val="1"/>
      <w:marLeft w:val="0"/>
      <w:marRight w:val="0"/>
      <w:marTop w:val="0"/>
      <w:marBottom w:val="0"/>
      <w:divBdr>
        <w:top w:val="none" w:sz="0" w:space="0" w:color="auto"/>
        <w:left w:val="none" w:sz="0" w:space="0" w:color="auto"/>
        <w:bottom w:val="none" w:sz="0" w:space="0" w:color="auto"/>
        <w:right w:val="none" w:sz="0" w:space="0" w:color="auto"/>
      </w:divBdr>
    </w:div>
    <w:div w:id="1524980174">
      <w:bodyDiv w:val="1"/>
      <w:marLeft w:val="0"/>
      <w:marRight w:val="0"/>
      <w:marTop w:val="0"/>
      <w:marBottom w:val="0"/>
      <w:divBdr>
        <w:top w:val="none" w:sz="0" w:space="0" w:color="auto"/>
        <w:left w:val="none" w:sz="0" w:space="0" w:color="auto"/>
        <w:bottom w:val="none" w:sz="0" w:space="0" w:color="auto"/>
        <w:right w:val="none" w:sz="0" w:space="0" w:color="auto"/>
      </w:divBdr>
    </w:div>
    <w:div w:id="1780710868">
      <w:bodyDiv w:val="1"/>
      <w:marLeft w:val="0"/>
      <w:marRight w:val="0"/>
      <w:marTop w:val="0"/>
      <w:marBottom w:val="0"/>
      <w:divBdr>
        <w:top w:val="none" w:sz="0" w:space="0" w:color="auto"/>
        <w:left w:val="none" w:sz="0" w:space="0" w:color="auto"/>
        <w:bottom w:val="none" w:sz="0" w:space="0" w:color="auto"/>
        <w:right w:val="none" w:sz="0" w:space="0" w:color="auto"/>
      </w:divBdr>
    </w:div>
    <w:div w:id="1851722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efylti" TargetMode="External"/><Relationship Id="rId13" Type="http://schemas.openxmlformats.org/officeDocument/2006/relationships/hyperlink" Target="https://www.ema.europa.eu" TargetMode="External"/><Relationship Id="rId18" Type="http://schemas.openxmlformats.org/officeDocument/2006/relationships/image" Target="media/image5.png"/><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image" Target="media/image4.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zefylti"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EMADOC-1700519818-2064043</_dlc_DocId>
    <_dlc_DocIdUrl xmlns="a034c160-bfb7-45f5-8632-2eb7e0508071">
      <Url>https://euema.sharepoint.com/sites/CRM/_layouts/15/DocIdRedir.aspx?ID=EMADOC-1700519818-2064043</Url>
      <Description>EMADOC-1700519818-2064043</Description>
    </_dlc_DocIdUrl>
  </documentManagement>
</p:properties>
</file>

<file path=customXml/itemProps1.xml><?xml version="1.0" encoding="utf-8"?>
<ds:datastoreItem xmlns:ds="http://schemas.openxmlformats.org/officeDocument/2006/customXml" ds:itemID="{50F999DC-DB23-43F5-AE1E-388CC0A290FF}">
  <ds:schemaRefs>
    <ds:schemaRef ds:uri="http://schemas.openxmlformats.org/officeDocument/2006/bibliography"/>
  </ds:schemaRefs>
</ds:datastoreItem>
</file>

<file path=customXml/itemProps2.xml><?xml version="1.0" encoding="utf-8"?>
<ds:datastoreItem xmlns:ds="http://schemas.openxmlformats.org/officeDocument/2006/customXml" ds:itemID="{2AFEFB03-111D-4A9B-A477-B66609F22E8F}"/>
</file>

<file path=customXml/itemProps3.xml><?xml version="1.0" encoding="utf-8"?>
<ds:datastoreItem xmlns:ds="http://schemas.openxmlformats.org/officeDocument/2006/customXml" ds:itemID="{4BCD994E-7652-4E14-AC81-C01ABD871C4A}"/>
</file>

<file path=customXml/itemProps4.xml><?xml version="1.0" encoding="utf-8"?>
<ds:datastoreItem xmlns:ds="http://schemas.openxmlformats.org/officeDocument/2006/customXml" ds:itemID="{0324D5BC-AB66-4DAE-A20B-EF9FC90BABBF}"/>
</file>

<file path=customXml/itemProps5.xml><?xml version="1.0" encoding="utf-8"?>
<ds:datastoreItem xmlns:ds="http://schemas.openxmlformats.org/officeDocument/2006/customXml" ds:itemID="{C1A90A8E-E807-4429-AECF-38227F22C1CF}"/>
</file>

<file path=docProps/app.xml><?xml version="1.0" encoding="utf-8"?>
<Properties xmlns="http://schemas.openxmlformats.org/officeDocument/2006/extended-properties" xmlns:vt="http://schemas.openxmlformats.org/officeDocument/2006/docPropsVTypes">
  <Template>Normal</Template>
  <TotalTime>3</TotalTime>
  <Pages>43</Pages>
  <Words>12731</Words>
  <Characters>72573</Characters>
  <Application>Microsoft Office Word</Application>
  <DocSecurity>0</DocSecurity>
  <Lines>604</Lines>
  <Paragraphs>170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Zefylti: EPAR – Product information – tracked changes</vt:lpstr>
      <vt:lpstr>Tevagrastim, INN-filgrastim</vt:lpstr>
    </vt:vector>
  </TitlesOfParts>
  <Company/>
  <LinksUpToDate>false</LinksUpToDate>
  <CharactersWithSpaces>85134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Zefylti: EPAR – Product information – tracked changes</dc:title>
  <dc:subject/>
  <dc:creator/>
  <cp:keywords/>
  <cp:lastModifiedBy>Regulatory Contact</cp:lastModifiedBy>
  <cp:revision>9</cp:revision>
  <dcterms:created xsi:type="dcterms:W3CDTF">2025-01-13T10:17:00Z</dcterms:created>
  <dcterms:modified xsi:type="dcterms:W3CDTF">2025-04-11T09:10:00Z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LastSaved">
    <vt:filetime>2024-08-04T00:00:00Z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2024-12-19T09:16:30Z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c8a98646-fbf9-4abb-9e27-c9d7d9584285</vt:lpwstr>
  </property>
  <property fmtid="{D5CDD505-2E9C-101B-9397-08002B2CF9AE}" pid="9" name="MSIP_Label_defa4170-0d19-0005-0004-bc88714345d2_ActionId">
    <vt:lpwstr>c6d0fbcf-73a4-468f-96e8-b87c26aaa942</vt:lpwstr>
  </property>
  <property fmtid="{D5CDD505-2E9C-101B-9397-08002B2CF9AE}" pid="10" name="MSIP_Label_defa4170-0d19-0005-0004-bc88714345d2_ContentBits">
    <vt:lpwstr>0</vt:lpwstr>
  </property>
  <property fmtid="{D5CDD505-2E9C-101B-9397-08002B2CF9AE}" pid="11" name="GrammarlyDocumentId">
    <vt:lpwstr>b245e063eb1fa6ecd8502b0aaadef6c83c760ab4582070a7dc1d9ac0e52d2d2d</vt:lpwstr>
  </property>
  <property fmtid="{D5CDD505-2E9C-101B-9397-08002B2CF9AE}" pid="12" name="ContentTypeId">
    <vt:lpwstr>0x0101000DA6AD19014FF648A49316945EE786F90200176DED4FF78CD74995F64A0F46B59E48</vt:lpwstr>
  </property>
  <property fmtid="{D5CDD505-2E9C-101B-9397-08002B2CF9AE}" pid="13" name="_dlc_DocIdItemGuid">
    <vt:lpwstr>7356c88f-daee-4984-9a51-881ec648eb10</vt:lpwstr>
  </property>
</Properties>
</file>