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E6ED" w14:textId="77777777" w:rsidR="00313F98" w:rsidRDefault="00313F98" w:rsidP="0031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k-SK"/>
        </w:rPr>
      </w:pPr>
      <w:r w:rsidRPr="001864FE">
        <w:rPr>
          <w:lang w:val="it-IT"/>
        </w:rPr>
        <w:t>Tento dokument</w:t>
      </w:r>
      <w:r w:rsidRPr="00220238">
        <w:rPr>
          <w:lang w:val="sk-SK"/>
        </w:rPr>
        <w:t xml:space="preserve"> predstavuje </w:t>
      </w:r>
      <w:r w:rsidRPr="001864FE">
        <w:rPr>
          <w:lang w:val="it-IT"/>
        </w:rPr>
        <w:t>schválen</w:t>
      </w:r>
      <w:r w:rsidRPr="00220238">
        <w:rPr>
          <w:lang w:val="sk-SK"/>
        </w:rPr>
        <w:t>é</w:t>
      </w:r>
      <w:r w:rsidRPr="001864FE">
        <w:rPr>
          <w:lang w:val="it-IT"/>
        </w:rPr>
        <w:t xml:space="preserve"> informáci</w:t>
      </w:r>
      <w:r w:rsidRPr="00220238">
        <w:rPr>
          <w:lang w:val="sk-SK"/>
        </w:rPr>
        <w:t>e</w:t>
      </w:r>
      <w:r w:rsidRPr="001864FE">
        <w:rPr>
          <w:lang w:val="it-IT"/>
        </w:rPr>
        <w:t xml:space="preserve"> o lieku</w:t>
      </w:r>
      <w:r w:rsidRPr="001864FE">
        <w:rPr>
          <w:szCs w:val="22"/>
          <w:lang w:val="it-IT"/>
        </w:rPr>
        <w:t xml:space="preserve"> </w:t>
      </w:r>
      <w:proofErr w:type="spellStart"/>
      <w:r>
        <w:rPr>
          <w:szCs w:val="22"/>
        </w:rPr>
        <w:t>Zelboraf</w:t>
      </w:r>
      <w:proofErr w:type="spellEnd"/>
      <w:r w:rsidRPr="001864FE">
        <w:rPr>
          <w:szCs w:val="22"/>
          <w:lang w:val="it-IT"/>
        </w:rPr>
        <w:t xml:space="preserve"> </w:t>
      </w:r>
      <w:r w:rsidRPr="001864FE">
        <w:rPr>
          <w:lang w:val="it-IT"/>
        </w:rPr>
        <w:t>a sú v ňom</w:t>
      </w:r>
      <w:r w:rsidRPr="00220238">
        <w:rPr>
          <w:lang w:val="sk-SK"/>
        </w:rPr>
        <w:t xml:space="preserve"> </w:t>
      </w:r>
    </w:p>
    <w:p w14:paraId="002BCD98" w14:textId="77777777" w:rsidR="00313F98" w:rsidRPr="001864FE" w:rsidRDefault="00313F98" w:rsidP="0031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sk-SK"/>
        </w:rPr>
      </w:pPr>
      <w:r w:rsidRPr="00220238">
        <w:rPr>
          <w:lang w:val="sk-SK"/>
        </w:rPr>
        <w:t>sledované z</w:t>
      </w:r>
      <w:r w:rsidRPr="001864FE">
        <w:rPr>
          <w:lang w:val="sk-SK"/>
        </w:rPr>
        <w:t xml:space="preserve">meny od </w:t>
      </w:r>
      <w:r w:rsidRPr="00220238">
        <w:rPr>
          <w:lang w:val="sk-SK"/>
        </w:rPr>
        <w:t>predchádzajúcej procedúry</w:t>
      </w:r>
      <w:r w:rsidRPr="001864FE">
        <w:rPr>
          <w:lang w:val="sk-SK"/>
        </w:rPr>
        <w:t>, ktor</w:t>
      </w:r>
      <w:r w:rsidRPr="00220238">
        <w:rPr>
          <w:lang w:val="sk-SK"/>
        </w:rPr>
        <w:t xml:space="preserve">ou boli ovplyvnené </w:t>
      </w:r>
      <w:r w:rsidRPr="001864FE">
        <w:rPr>
          <w:lang w:val="sk-SK"/>
        </w:rPr>
        <w:t>informáci</w:t>
      </w:r>
      <w:r w:rsidRPr="00220238">
        <w:rPr>
          <w:lang w:val="sk-SK"/>
        </w:rPr>
        <w:t>e</w:t>
      </w:r>
      <w:r w:rsidRPr="001864FE">
        <w:rPr>
          <w:lang w:val="sk-SK"/>
        </w:rPr>
        <w:t xml:space="preserve"> o lieku </w:t>
      </w:r>
      <w:r w:rsidRPr="001864FE">
        <w:rPr>
          <w:szCs w:val="22"/>
          <w:lang w:val="sk-SK"/>
        </w:rPr>
        <w:t>(</w:t>
      </w:r>
      <w:r>
        <w:rPr>
          <w:szCs w:val="22"/>
        </w:rPr>
        <w:t>EMEA/H/C/002409/IG/1730</w:t>
      </w:r>
      <w:r w:rsidRPr="001864FE">
        <w:rPr>
          <w:szCs w:val="22"/>
          <w:lang w:val="sk-SK"/>
        </w:rPr>
        <w:t>).</w:t>
      </w:r>
    </w:p>
    <w:p w14:paraId="2B7AFC3D" w14:textId="77777777" w:rsidR="00313F98" w:rsidRPr="001864FE" w:rsidRDefault="00313F98" w:rsidP="0031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sk-SK"/>
        </w:rPr>
      </w:pPr>
    </w:p>
    <w:p w14:paraId="282B7699" w14:textId="52D52A0A" w:rsidR="00313F98" w:rsidRDefault="00313F98" w:rsidP="00313F98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hu-HU"/>
        </w:rPr>
      </w:pPr>
      <w:r w:rsidRPr="001864FE">
        <w:rPr>
          <w:szCs w:val="22"/>
        </w:rPr>
        <w:t xml:space="preserve">Viac informácií nájdete na webovej stránke Európskej agentúry pre lieky: </w:t>
      </w:r>
      <w:r w:rsidRPr="001C2408">
        <w:rPr>
          <w:rPrChange w:id="0" w:author="TCS" w:date="2025-05-29T16:18:00Z" w16du:dateUtc="2025-05-29T10:48:00Z">
            <w:rPr>
              <w:rStyle w:val="Hyperlink"/>
              <w:szCs w:val="22"/>
              <w:lang w:val="hu-HU"/>
            </w:rPr>
          </w:rPrChange>
        </w:rPr>
        <w:t>https://www.ema.europa.eu/en/medicines/human/EPAR/zelboraf</w:t>
      </w:r>
    </w:p>
    <w:p w14:paraId="2671838E" w14:textId="77777777" w:rsidR="00313F98" w:rsidRPr="008957F9" w:rsidRDefault="00313F98" w:rsidP="00313F98">
      <w:pPr>
        <w:jc w:val="center"/>
        <w:rPr>
          <w:noProof/>
        </w:rPr>
      </w:pPr>
    </w:p>
    <w:p w14:paraId="6BD0AC5C" w14:textId="77777777" w:rsidR="00CF75F5" w:rsidRPr="003F205F" w:rsidRDefault="00CF75F5">
      <w:pPr>
        <w:rPr>
          <w:szCs w:val="22"/>
          <w:lang w:val="sk-SK"/>
        </w:rPr>
      </w:pPr>
    </w:p>
    <w:p w14:paraId="3F713417" w14:textId="77777777" w:rsidR="00CF75F5" w:rsidRPr="003F205F" w:rsidRDefault="00CF75F5">
      <w:pPr>
        <w:rPr>
          <w:szCs w:val="22"/>
          <w:lang w:val="sk-SK"/>
        </w:rPr>
      </w:pPr>
    </w:p>
    <w:p w14:paraId="74E83B22" w14:textId="77777777" w:rsidR="00CF75F5" w:rsidRPr="003F205F" w:rsidRDefault="00CF75F5">
      <w:pPr>
        <w:rPr>
          <w:szCs w:val="22"/>
          <w:lang w:val="sk-SK"/>
        </w:rPr>
      </w:pPr>
    </w:p>
    <w:p w14:paraId="0C316CF5" w14:textId="77777777" w:rsidR="00CF75F5" w:rsidRPr="003F205F" w:rsidRDefault="00CF75F5">
      <w:pPr>
        <w:rPr>
          <w:szCs w:val="22"/>
          <w:lang w:val="sk-SK"/>
        </w:rPr>
      </w:pPr>
    </w:p>
    <w:p w14:paraId="5F2DB22B" w14:textId="77777777" w:rsidR="00CF75F5" w:rsidRPr="003F205F" w:rsidRDefault="00CF75F5">
      <w:pPr>
        <w:rPr>
          <w:szCs w:val="22"/>
          <w:lang w:val="sk-SK"/>
        </w:rPr>
      </w:pPr>
    </w:p>
    <w:p w14:paraId="7718FA2D" w14:textId="77777777" w:rsidR="00CF75F5" w:rsidRPr="003F205F" w:rsidRDefault="00CF75F5">
      <w:pPr>
        <w:rPr>
          <w:szCs w:val="22"/>
          <w:lang w:val="sk-SK"/>
        </w:rPr>
      </w:pPr>
    </w:p>
    <w:p w14:paraId="14429965" w14:textId="77777777" w:rsidR="00CF75F5" w:rsidRPr="003F205F" w:rsidRDefault="00CF75F5">
      <w:pPr>
        <w:rPr>
          <w:szCs w:val="22"/>
          <w:lang w:val="sk-SK"/>
        </w:rPr>
      </w:pPr>
    </w:p>
    <w:p w14:paraId="5A0373B5" w14:textId="77777777" w:rsidR="00CF75F5" w:rsidRPr="003F205F" w:rsidRDefault="00CF75F5">
      <w:pPr>
        <w:rPr>
          <w:szCs w:val="22"/>
          <w:lang w:val="sk-SK"/>
        </w:rPr>
      </w:pPr>
    </w:p>
    <w:p w14:paraId="517AD38D" w14:textId="77777777" w:rsidR="00CF75F5" w:rsidRPr="003F205F" w:rsidRDefault="00CF75F5">
      <w:pPr>
        <w:rPr>
          <w:szCs w:val="22"/>
          <w:lang w:val="sk-SK"/>
        </w:rPr>
      </w:pPr>
    </w:p>
    <w:p w14:paraId="7012982B" w14:textId="77777777" w:rsidR="00CF75F5" w:rsidRPr="003F205F" w:rsidRDefault="00CF75F5">
      <w:pPr>
        <w:rPr>
          <w:szCs w:val="22"/>
          <w:lang w:val="sk-SK"/>
        </w:rPr>
      </w:pPr>
    </w:p>
    <w:p w14:paraId="1464A28F" w14:textId="77777777" w:rsidR="00CF75F5" w:rsidRPr="003F205F" w:rsidRDefault="00CF75F5">
      <w:pPr>
        <w:rPr>
          <w:szCs w:val="22"/>
          <w:lang w:val="sk-SK"/>
        </w:rPr>
      </w:pPr>
    </w:p>
    <w:p w14:paraId="73BD0204" w14:textId="77777777" w:rsidR="00CF75F5" w:rsidRPr="003F205F" w:rsidRDefault="00CF75F5">
      <w:pPr>
        <w:rPr>
          <w:szCs w:val="22"/>
          <w:lang w:val="sk-SK"/>
        </w:rPr>
      </w:pPr>
    </w:p>
    <w:p w14:paraId="35034AE4" w14:textId="77777777" w:rsidR="00CF75F5" w:rsidRPr="003F205F" w:rsidRDefault="00CF75F5">
      <w:pPr>
        <w:rPr>
          <w:szCs w:val="22"/>
          <w:lang w:val="sk-SK"/>
        </w:rPr>
      </w:pPr>
    </w:p>
    <w:p w14:paraId="5A5CD4FC" w14:textId="77777777" w:rsidR="00CF75F5" w:rsidRPr="003F205F" w:rsidRDefault="00CF75F5">
      <w:pPr>
        <w:rPr>
          <w:szCs w:val="22"/>
          <w:lang w:val="sk-SK"/>
        </w:rPr>
      </w:pPr>
    </w:p>
    <w:p w14:paraId="36639E51" w14:textId="77777777" w:rsidR="00CF75F5" w:rsidRPr="003F205F" w:rsidRDefault="00CF75F5">
      <w:pPr>
        <w:rPr>
          <w:szCs w:val="22"/>
          <w:lang w:val="sk-SK"/>
        </w:rPr>
      </w:pPr>
    </w:p>
    <w:p w14:paraId="26BD49F1" w14:textId="77777777" w:rsidR="00CF75F5" w:rsidRPr="003F205F" w:rsidDel="001C2408" w:rsidRDefault="00CF75F5">
      <w:pPr>
        <w:rPr>
          <w:del w:id="1" w:author="TCS" w:date="2025-05-29T16:16:00Z" w16du:dateUtc="2025-05-29T10:46:00Z"/>
          <w:szCs w:val="22"/>
          <w:lang w:val="sk-SK"/>
        </w:rPr>
      </w:pPr>
    </w:p>
    <w:p w14:paraId="46CA6516" w14:textId="77777777" w:rsidR="00CF75F5" w:rsidRPr="003F205F" w:rsidRDefault="00CF75F5">
      <w:pPr>
        <w:rPr>
          <w:szCs w:val="22"/>
          <w:lang w:val="sk-SK"/>
        </w:rPr>
      </w:pPr>
    </w:p>
    <w:p w14:paraId="5D94E238" w14:textId="77777777" w:rsidR="00CF75F5" w:rsidRPr="00F94586" w:rsidRDefault="00CF75F5">
      <w:pPr>
        <w:jc w:val="center"/>
        <w:outlineLvl w:val="0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PRÍLOHA I</w:t>
      </w:r>
    </w:p>
    <w:p w14:paraId="33B76765" w14:textId="77777777" w:rsidR="00CF75F5" w:rsidRPr="00F94586" w:rsidRDefault="00CF75F5">
      <w:pPr>
        <w:jc w:val="center"/>
        <w:rPr>
          <w:b/>
          <w:szCs w:val="22"/>
          <w:lang w:val="sk-SK"/>
        </w:rPr>
      </w:pPr>
    </w:p>
    <w:p w14:paraId="1E065A7F" w14:textId="77777777" w:rsidR="00CF75F5" w:rsidRPr="00F94586" w:rsidRDefault="00911D61" w:rsidP="00911D61">
      <w:pPr>
        <w:pStyle w:val="Annex"/>
        <w:rPr>
          <w:lang w:val="sk-SK"/>
        </w:rPr>
      </w:pPr>
      <w:r w:rsidRPr="00F94586">
        <w:rPr>
          <w:lang w:val="sk-SK"/>
        </w:rPr>
        <w:t>SÚHRN CHARAKTERISTICKÝCH VLASTNOSTÍ LIEKU</w:t>
      </w:r>
    </w:p>
    <w:p w14:paraId="74CA7494" w14:textId="77777777" w:rsidR="00CF75F5" w:rsidRPr="00F94586" w:rsidRDefault="00CF75F5">
      <w:pPr>
        <w:tabs>
          <w:tab w:val="left" w:pos="-1440"/>
          <w:tab w:val="left" w:pos="-720"/>
        </w:tabs>
        <w:jc w:val="center"/>
        <w:rPr>
          <w:szCs w:val="22"/>
          <w:lang w:val="sk-SK"/>
        </w:rPr>
      </w:pPr>
    </w:p>
    <w:p w14:paraId="15E745AF" w14:textId="77777777" w:rsidR="00092673" w:rsidRPr="00F94586" w:rsidRDefault="00CF75F5" w:rsidP="00092673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br w:type="page"/>
      </w:r>
      <w:r w:rsidR="00092673" w:rsidRPr="00F94586">
        <w:rPr>
          <w:b/>
          <w:szCs w:val="22"/>
          <w:lang w:val="sk-SK"/>
        </w:rPr>
        <w:lastRenderedPageBreak/>
        <w:t>1.</w:t>
      </w:r>
      <w:r w:rsidR="00092673" w:rsidRPr="00F94586">
        <w:rPr>
          <w:b/>
          <w:szCs w:val="22"/>
          <w:lang w:val="sk-SK"/>
        </w:rPr>
        <w:tab/>
        <w:t>NÁZOV LIEKU</w:t>
      </w:r>
    </w:p>
    <w:p w14:paraId="6468FE0C" w14:textId="77777777" w:rsidR="00092673" w:rsidRPr="00F94586" w:rsidRDefault="00092673" w:rsidP="00D125DD">
      <w:pPr>
        <w:tabs>
          <w:tab w:val="left" w:pos="3828"/>
        </w:tabs>
        <w:rPr>
          <w:szCs w:val="22"/>
          <w:lang w:val="sk-SK"/>
        </w:rPr>
      </w:pPr>
    </w:p>
    <w:p w14:paraId="2AE70A65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Zelboraf 240 mg filmom obalené tablety</w:t>
      </w:r>
    </w:p>
    <w:p w14:paraId="7C869E14" w14:textId="77777777" w:rsidR="00092673" w:rsidRPr="00F94586" w:rsidRDefault="00092673" w:rsidP="00092673">
      <w:pPr>
        <w:rPr>
          <w:szCs w:val="22"/>
          <w:lang w:val="sk-SK"/>
        </w:rPr>
      </w:pPr>
    </w:p>
    <w:p w14:paraId="536B59DA" w14:textId="77777777" w:rsidR="007C048D" w:rsidRPr="00F94586" w:rsidRDefault="007C048D" w:rsidP="00092673">
      <w:pPr>
        <w:rPr>
          <w:szCs w:val="22"/>
          <w:lang w:val="sk-SK"/>
        </w:rPr>
      </w:pPr>
    </w:p>
    <w:p w14:paraId="5862F24F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2.</w:t>
      </w:r>
      <w:r w:rsidRPr="00F94586">
        <w:rPr>
          <w:b/>
          <w:szCs w:val="22"/>
          <w:lang w:val="sk-SK"/>
        </w:rPr>
        <w:tab/>
        <w:t>KVALITATÍVNE A KVANTITATÍVNE ZLOŽENIE</w:t>
      </w:r>
    </w:p>
    <w:p w14:paraId="66F6B30A" w14:textId="77777777" w:rsidR="00092673" w:rsidRPr="00F94586" w:rsidRDefault="00092673" w:rsidP="00092673">
      <w:pPr>
        <w:rPr>
          <w:i/>
          <w:szCs w:val="22"/>
          <w:lang w:val="sk-SK"/>
        </w:rPr>
      </w:pPr>
    </w:p>
    <w:p w14:paraId="213F6784" w14:textId="77777777" w:rsidR="00092673" w:rsidRPr="00F94586" w:rsidRDefault="00092673" w:rsidP="005B354B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Každá tableta obsahuje 240 mg vemurafenibu (vo forme </w:t>
      </w:r>
      <w:r w:rsidR="005B354B" w:rsidRPr="00F94586">
        <w:rPr>
          <w:szCs w:val="22"/>
          <w:lang w:val="sk-SK"/>
        </w:rPr>
        <w:t xml:space="preserve">precipitátu vemurafenibu a </w:t>
      </w:r>
      <w:r w:rsidRPr="00F94586">
        <w:rPr>
          <w:szCs w:val="22"/>
          <w:lang w:val="sk-SK"/>
        </w:rPr>
        <w:t>acetátu sukcinátu hypromelózy).</w:t>
      </w:r>
    </w:p>
    <w:p w14:paraId="1873077A" w14:textId="77777777" w:rsidR="005B354B" w:rsidRPr="00F94586" w:rsidRDefault="005B354B" w:rsidP="005B354B">
      <w:pPr>
        <w:rPr>
          <w:szCs w:val="22"/>
          <w:lang w:val="sk-SK"/>
        </w:rPr>
      </w:pPr>
    </w:p>
    <w:p w14:paraId="0FF2829A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Úplný zoznam pomocných látok, pozri časť 6.1.</w:t>
      </w:r>
    </w:p>
    <w:p w14:paraId="65891906" w14:textId="77777777" w:rsidR="00092673" w:rsidRPr="00F94586" w:rsidRDefault="00092673" w:rsidP="00092673">
      <w:pPr>
        <w:rPr>
          <w:szCs w:val="22"/>
          <w:lang w:val="sk-SK"/>
        </w:rPr>
      </w:pPr>
    </w:p>
    <w:p w14:paraId="5791D52B" w14:textId="77777777" w:rsidR="007C048D" w:rsidRPr="00F94586" w:rsidRDefault="007C048D" w:rsidP="00092673">
      <w:pPr>
        <w:rPr>
          <w:szCs w:val="22"/>
          <w:lang w:val="sk-SK"/>
        </w:rPr>
      </w:pPr>
    </w:p>
    <w:p w14:paraId="10ABB23C" w14:textId="77777777" w:rsidR="00092673" w:rsidRPr="00F94586" w:rsidRDefault="00092673" w:rsidP="00092673">
      <w:pPr>
        <w:rPr>
          <w:caps/>
          <w:szCs w:val="22"/>
          <w:lang w:val="sk-SK"/>
        </w:rPr>
      </w:pPr>
      <w:r w:rsidRPr="00F94586">
        <w:rPr>
          <w:b/>
          <w:szCs w:val="22"/>
          <w:lang w:val="sk-SK"/>
        </w:rPr>
        <w:t>3.</w:t>
      </w:r>
      <w:r w:rsidRPr="00F94586">
        <w:rPr>
          <w:b/>
          <w:szCs w:val="22"/>
          <w:lang w:val="sk-SK"/>
        </w:rPr>
        <w:tab/>
        <w:t>LIEKOVÁ FORMA</w:t>
      </w:r>
    </w:p>
    <w:p w14:paraId="25E15295" w14:textId="77777777" w:rsidR="00092673" w:rsidRPr="00F94586" w:rsidRDefault="00092673" w:rsidP="00092673">
      <w:pPr>
        <w:rPr>
          <w:szCs w:val="22"/>
          <w:lang w:val="sk-SK"/>
        </w:rPr>
      </w:pPr>
    </w:p>
    <w:p w14:paraId="5029ED1A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Filmom obalená tableta</w:t>
      </w:r>
      <w:r w:rsidR="005B354B" w:rsidRPr="00F94586">
        <w:rPr>
          <w:szCs w:val="22"/>
          <w:lang w:val="sk-SK"/>
        </w:rPr>
        <w:t xml:space="preserve"> (tableta)</w:t>
      </w:r>
      <w:r w:rsidR="00594705" w:rsidRPr="00F94586">
        <w:rPr>
          <w:szCs w:val="22"/>
          <w:lang w:val="sk-SK"/>
        </w:rPr>
        <w:t>.</w:t>
      </w:r>
    </w:p>
    <w:p w14:paraId="7379E984" w14:textId="77777777" w:rsidR="006D10E3" w:rsidRDefault="006D10E3" w:rsidP="00092673">
      <w:pPr>
        <w:rPr>
          <w:szCs w:val="22"/>
          <w:lang w:val="sk-SK"/>
        </w:rPr>
      </w:pPr>
    </w:p>
    <w:p w14:paraId="27005C73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Ružovkasto biele až oranžovo biele, oválne, dvojito vypuklé</w:t>
      </w:r>
      <w:r w:rsidR="003B5AAE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filmom obalené tablety </w:t>
      </w:r>
      <w:r w:rsidR="005B354B" w:rsidRPr="00F94586">
        <w:rPr>
          <w:szCs w:val="22"/>
          <w:lang w:val="sk-SK"/>
        </w:rPr>
        <w:t xml:space="preserve">s rozmerom približne 19 mm, </w:t>
      </w:r>
      <w:r w:rsidRPr="00F94586">
        <w:rPr>
          <w:bCs/>
          <w:szCs w:val="22"/>
          <w:lang w:val="sk-SK"/>
        </w:rPr>
        <w:t xml:space="preserve">s vyrytým </w:t>
      </w:r>
      <w:r w:rsidR="002F5098" w:rsidRPr="00F94586">
        <w:rPr>
          <w:bCs/>
          <w:szCs w:val="22"/>
          <w:lang w:val="sk-SK"/>
        </w:rPr>
        <w:t>„</w:t>
      </w:r>
      <w:r w:rsidR="00FC2E24" w:rsidRPr="00F94586">
        <w:rPr>
          <w:bCs/>
          <w:szCs w:val="22"/>
          <w:lang w:val="sk-SK"/>
        </w:rPr>
        <w:t>V</w:t>
      </w:r>
      <w:r w:rsidRPr="00F94586">
        <w:rPr>
          <w:szCs w:val="22"/>
          <w:lang w:val="sk-SK"/>
        </w:rPr>
        <w:t>EM</w:t>
      </w:r>
      <w:r w:rsidR="002F5098" w:rsidRPr="00F94586">
        <w:rPr>
          <w:szCs w:val="22"/>
          <w:lang w:val="sk-SK"/>
        </w:rPr>
        <w:t>“</w:t>
      </w:r>
      <w:r w:rsidRPr="00F94586">
        <w:rPr>
          <w:szCs w:val="22"/>
          <w:lang w:val="sk-SK"/>
        </w:rPr>
        <w:t xml:space="preserve"> na jednej strane.</w:t>
      </w:r>
    </w:p>
    <w:p w14:paraId="53E7660B" w14:textId="77777777" w:rsidR="00092673" w:rsidRPr="00F94586" w:rsidRDefault="00092673" w:rsidP="00092673">
      <w:pPr>
        <w:rPr>
          <w:szCs w:val="22"/>
          <w:lang w:val="sk-SK"/>
        </w:rPr>
      </w:pPr>
    </w:p>
    <w:p w14:paraId="6F428BA9" w14:textId="77777777" w:rsidR="007C048D" w:rsidRPr="00F94586" w:rsidRDefault="007C048D" w:rsidP="00092673">
      <w:pPr>
        <w:rPr>
          <w:szCs w:val="22"/>
          <w:lang w:val="sk-SK"/>
        </w:rPr>
      </w:pPr>
    </w:p>
    <w:p w14:paraId="66F4C02A" w14:textId="77777777" w:rsidR="00092673" w:rsidRPr="00F94586" w:rsidRDefault="00092673" w:rsidP="00092673">
      <w:pPr>
        <w:rPr>
          <w:caps/>
          <w:szCs w:val="22"/>
          <w:lang w:val="sk-SK"/>
        </w:rPr>
      </w:pPr>
      <w:r w:rsidRPr="00F94586">
        <w:rPr>
          <w:b/>
          <w:caps/>
          <w:szCs w:val="22"/>
          <w:lang w:val="sk-SK"/>
        </w:rPr>
        <w:t>4.</w:t>
      </w:r>
      <w:r w:rsidRPr="00F94586">
        <w:rPr>
          <w:b/>
          <w:caps/>
          <w:szCs w:val="22"/>
          <w:lang w:val="sk-SK"/>
        </w:rPr>
        <w:tab/>
        <w:t>KLINICKÉ ÚDAJE</w:t>
      </w:r>
    </w:p>
    <w:p w14:paraId="567CE924" w14:textId="77777777" w:rsidR="00092673" w:rsidRPr="00F94586" w:rsidRDefault="00092673" w:rsidP="00092673">
      <w:pPr>
        <w:rPr>
          <w:szCs w:val="22"/>
          <w:lang w:val="sk-SK"/>
        </w:rPr>
      </w:pPr>
    </w:p>
    <w:p w14:paraId="1108FAC6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4.1</w:t>
      </w:r>
      <w:r w:rsidRPr="00F94586">
        <w:rPr>
          <w:b/>
          <w:szCs w:val="22"/>
          <w:lang w:val="sk-SK"/>
        </w:rPr>
        <w:tab/>
        <w:t>Terapeutické indikácie</w:t>
      </w:r>
    </w:p>
    <w:p w14:paraId="2089389A" w14:textId="77777777" w:rsidR="00092673" w:rsidRPr="00F94586" w:rsidRDefault="00092673" w:rsidP="00092673">
      <w:pPr>
        <w:rPr>
          <w:szCs w:val="22"/>
          <w:lang w:val="sk-SK"/>
        </w:rPr>
      </w:pPr>
    </w:p>
    <w:p w14:paraId="4B4D280A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Vemurafenib je indikovaný </w:t>
      </w:r>
      <w:r w:rsidR="005B354B" w:rsidRPr="00F94586">
        <w:rPr>
          <w:szCs w:val="22"/>
          <w:lang w:val="sk-SK"/>
        </w:rPr>
        <w:t xml:space="preserve">ako monoterapia </w:t>
      </w:r>
      <w:r w:rsidRPr="00F94586">
        <w:rPr>
          <w:szCs w:val="22"/>
          <w:lang w:val="sk-SK"/>
        </w:rPr>
        <w:t xml:space="preserve">na liečbu </w:t>
      </w:r>
      <w:r w:rsidR="005B354B" w:rsidRPr="00F94586">
        <w:rPr>
          <w:szCs w:val="22"/>
          <w:lang w:val="sk-SK"/>
        </w:rPr>
        <w:t>dospelých pacientov s </w:t>
      </w:r>
      <w:r w:rsidRPr="00F94586">
        <w:rPr>
          <w:szCs w:val="22"/>
          <w:lang w:val="sk-SK"/>
        </w:rPr>
        <w:t>neresekovateľn</w:t>
      </w:r>
      <w:r w:rsidR="005B354B" w:rsidRPr="00F94586">
        <w:rPr>
          <w:szCs w:val="22"/>
          <w:lang w:val="sk-SK"/>
        </w:rPr>
        <w:t>ým</w:t>
      </w:r>
      <w:r w:rsidRPr="00F94586">
        <w:rPr>
          <w:szCs w:val="22"/>
          <w:lang w:val="sk-SK"/>
        </w:rPr>
        <w:t xml:space="preserve"> alebo metastatick</w:t>
      </w:r>
      <w:r w:rsidR="005B354B" w:rsidRPr="00F94586">
        <w:rPr>
          <w:szCs w:val="22"/>
          <w:lang w:val="sk-SK"/>
        </w:rPr>
        <w:t>ým</w:t>
      </w:r>
      <w:r w:rsidRPr="00F94586">
        <w:rPr>
          <w:szCs w:val="22"/>
          <w:lang w:val="sk-SK"/>
        </w:rPr>
        <w:t xml:space="preserve"> melanóm</w:t>
      </w:r>
      <w:r w:rsidR="005B354B" w:rsidRPr="00F94586">
        <w:rPr>
          <w:szCs w:val="22"/>
          <w:lang w:val="sk-SK"/>
        </w:rPr>
        <w:t>om</w:t>
      </w:r>
      <w:r w:rsidRPr="00F94586">
        <w:rPr>
          <w:szCs w:val="22"/>
          <w:lang w:val="sk-SK"/>
        </w:rPr>
        <w:t xml:space="preserve"> s pozit</w:t>
      </w:r>
      <w:r w:rsidR="007D5203" w:rsidRPr="00F94586">
        <w:rPr>
          <w:szCs w:val="22"/>
          <w:lang w:val="sk-SK"/>
        </w:rPr>
        <w:t>ivitou</w:t>
      </w:r>
      <w:r w:rsidRPr="00F94586">
        <w:rPr>
          <w:szCs w:val="22"/>
          <w:lang w:val="sk-SK"/>
        </w:rPr>
        <w:t xml:space="preserve"> mutáci</w:t>
      </w:r>
      <w:r w:rsidR="007D5203" w:rsidRPr="00F94586">
        <w:rPr>
          <w:szCs w:val="22"/>
          <w:lang w:val="sk-SK"/>
        </w:rPr>
        <w:t>e</w:t>
      </w:r>
      <w:r w:rsidR="00036325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BRAF V600 (pozri časť 5.1).</w:t>
      </w:r>
    </w:p>
    <w:p w14:paraId="6A05D508" w14:textId="77777777" w:rsidR="00092673" w:rsidRPr="00F94586" w:rsidRDefault="00092673" w:rsidP="00092673">
      <w:pPr>
        <w:rPr>
          <w:szCs w:val="22"/>
          <w:lang w:val="sk-SK"/>
        </w:rPr>
      </w:pPr>
    </w:p>
    <w:p w14:paraId="7CCA8618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4.2</w:t>
      </w:r>
      <w:r w:rsidRPr="00F94586">
        <w:rPr>
          <w:b/>
          <w:szCs w:val="22"/>
          <w:lang w:val="sk-SK"/>
        </w:rPr>
        <w:tab/>
        <w:t>Dávkovanie a spôsob podávania</w:t>
      </w:r>
    </w:p>
    <w:p w14:paraId="00874008" w14:textId="77777777" w:rsidR="00092673" w:rsidRPr="00F94586" w:rsidRDefault="00092673" w:rsidP="00092673">
      <w:pPr>
        <w:rPr>
          <w:szCs w:val="22"/>
          <w:lang w:val="sk-SK"/>
        </w:rPr>
      </w:pPr>
    </w:p>
    <w:p w14:paraId="5FB02961" w14:textId="77777777" w:rsidR="00525B64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Liečba </w:t>
      </w:r>
      <w:r w:rsidR="00F5359A" w:rsidRPr="00F94586">
        <w:rPr>
          <w:szCs w:val="22"/>
          <w:lang w:val="sk-SK"/>
        </w:rPr>
        <w:t xml:space="preserve">vemurafenibom </w:t>
      </w:r>
      <w:r w:rsidRPr="00F94586">
        <w:rPr>
          <w:szCs w:val="22"/>
          <w:lang w:val="sk-SK"/>
        </w:rPr>
        <w:t xml:space="preserve">sa má </w:t>
      </w:r>
      <w:r w:rsidR="00F5359A" w:rsidRPr="00F94586">
        <w:rPr>
          <w:szCs w:val="22"/>
          <w:lang w:val="sk-SK"/>
        </w:rPr>
        <w:t xml:space="preserve">začať </w:t>
      </w:r>
      <w:r w:rsidRPr="00F94586">
        <w:rPr>
          <w:szCs w:val="22"/>
          <w:lang w:val="sk-SK"/>
        </w:rPr>
        <w:t xml:space="preserve">pod dohľadom kvalifikovaného lekára so skúsenosťami </w:t>
      </w:r>
      <w:r w:rsidR="00F5359A" w:rsidRPr="00F94586">
        <w:rPr>
          <w:szCs w:val="22"/>
          <w:lang w:val="sk-SK"/>
        </w:rPr>
        <w:t>s používaním onkologických liekov</w:t>
      </w:r>
      <w:r w:rsidRPr="00F94586">
        <w:rPr>
          <w:szCs w:val="22"/>
          <w:lang w:val="sk-SK"/>
        </w:rPr>
        <w:t>.</w:t>
      </w:r>
      <w:r w:rsidR="00F24F7E" w:rsidRPr="00F94586">
        <w:rPr>
          <w:szCs w:val="22"/>
          <w:lang w:val="sk-SK"/>
        </w:rPr>
        <w:t xml:space="preserve"> </w:t>
      </w:r>
    </w:p>
    <w:p w14:paraId="04304A1B" w14:textId="77777777" w:rsidR="00525B64" w:rsidRDefault="00525B64" w:rsidP="00092673">
      <w:pPr>
        <w:rPr>
          <w:szCs w:val="22"/>
          <w:lang w:val="sk-SK"/>
        </w:rPr>
      </w:pPr>
    </w:p>
    <w:p w14:paraId="4B97A0E9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Pred užívaním vemurafenibu</w:t>
      </w:r>
      <w:r w:rsidR="00192975" w:rsidRPr="00F94586">
        <w:rPr>
          <w:szCs w:val="22"/>
          <w:lang w:val="sk-SK"/>
        </w:rPr>
        <w:t xml:space="preserve"> sa musí u</w:t>
      </w:r>
      <w:r w:rsidR="00045079" w:rsidRPr="00F94586">
        <w:rPr>
          <w:szCs w:val="22"/>
          <w:lang w:val="sk-SK"/>
        </w:rPr>
        <w:t> </w:t>
      </w:r>
      <w:r w:rsidR="00192975" w:rsidRPr="00F94586">
        <w:rPr>
          <w:szCs w:val="22"/>
          <w:lang w:val="sk-SK"/>
        </w:rPr>
        <w:t>pacientov</w:t>
      </w:r>
      <w:r w:rsidR="00045079" w:rsidRPr="00F94586">
        <w:rPr>
          <w:szCs w:val="22"/>
          <w:lang w:val="sk-SK"/>
        </w:rPr>
        <w:t xml:space="preserve"> validovaným testom</w:t>
      </w:r>
      <w:r w:rsidR="00192975" w:rsidRPr="00F94586">
        <w:rPr>
          <w:szCs w:val="22"/>
          <w:lang w:val="sk-SK"/>
        </w:rPr>
        <w:t xml:space="preserve"> potvrdiť </w:t>
      </w:r>
      <w:r w:rsidR="00045079" w:rsidRPr="00F94586">
        <w:rPr>
          <w:szCs w:val="22"/>
          <w:lang w:val="sk-SK"/>
        </w:rPr>
        <w:t>prítomnosť mutácie BRAF V600 v</w:t>
      </w:r>
      <w:r w:rsidR="00582E2D" w:rsidRPr="00F94586">
        <w:rPr>
          <w:szCs w:val="22"/>
          <w:lang w:val="sk-SK"/>
        </w:rPr>
        <w:t> </w:t>
      </w:r>
      <w:r w:rsidR="00045079" w:rsidRPr="00F94586">
        <w:rPr>
          <w:szCs w:val="22"/>
          <w:lang w:val="sk-SK"/>
        </w:rPr>
        <w:t>nádore</w:t>
      </w:r>
      <w:r w:rsidR="00582E2D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(pozri čas</w:t>
      </w:r>
      <w:r w:rsidR="005B354B" w:rsidRPr="00F94586">
        <w:rPr>
          <w:szCs w:val="22"/>
          <w:lang w:val="sk-SK"/>
        </w:rPr>
        <w:t>ti</w:t>
      </w:r>
      <w:r w:rsidRPr="00F94586">
        <w:rPr>
          <w:szCs w:val="22"/>
          <w:lang w:val="sk-SK"/>
        </w:rPr>
        <w:t xml:space="preserve"> 4.4 a 5.1).</w:t>
      </w:r>
    </w:p>
    <w:p w14:paraId="1304DFD7" w14:textId="77777777" w:rsidR="00092673" w:rsidRPr="00F94586" w:rsidRDefault="00092673" w:rsidP="00092673">
      <w:pPr>
        <w:rPr>
          <w:szCs w:val="22"/>
          <w:lang w:val="sk-SK"/>
        </w:rPr>
      </w:pPr>
    </w:p>
    <w:p w14:paraId="3D0C02BD" w14:textId="77777777" w:rsidR="00092673" w:rsidRPr="00F94586" w:rsidRDefault="00092673" w:rsidP="00092673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Dávkovanie</w:t>
      </w:r>
    </w:p>
    <w:p w14:paraId="10D1D904" w14:textId="77777777" w:rsidR="00092673" w:rsidRPr="00F94586" w:rsidRDefault="00092673" w:rsidP="00092673">
      <w:pPr>
        <w:autoSpaceDE w:val="0"/>
        <w:autoSpaceDN w:val="0"/>
        <w:adjustRightInd w:val="0"/>
        <w:rPr>
          <w:szCs w:val="22"/>
          <w:lang w:val="sk-SK"/>
        </w:rPr>
      </w:pPr>
      <w:r w:rsidRPr="00F94586">
        <w:rPr>
          <w:szCs w:val="22"/>
          <w:lang w:val="sk-SK"/>
        </w:rPr>
        <w:t>Odporúčaná dávka vemurafenibu je 960 mg (</w:t>
      </w:r>
      <w:r w:rsidR="00F24F7E" w:rsidRPr="00F94586">
        <w:rPr>
          <w:szCs w:val="22"/>
          <w:lang w:val="sk-SK"/>
        </w:rPr>
        <w:t>4</w:t>
      </w:r>
      <w:r w:rsidRPr="00F94586">
        <w:rPr>
          <w:szCs w:val="22"/>
          <w:lang w:val="sk-SK"/>
        </w:rPr>
        <w:t xml:space="preserve"> tablety</w:t>
      </w:r>
      <w:r w:rsidR="00192975" w:rsidRPr="00F94586">
        <w:rPr>
          <w:szCs w:val="22"/>
          <w:lang w:val="sk-SK"/>
        </w:rPr>
        <w:t xml:space="preserve"> po </w:t>
      </w:r>
      <w:r w:rsidRPr="00F94586">
        <w:rPr>
          <w:szCs w:val="22"/>
          <w:lang w:val="sk-SK"/>
        </w:rPr>
        <w:t>240 mg) dvakrát denne (</w:t>
      </w:r>
      <w:r w:rsidR="00192975" w:rsidRPr="00F94586">
        <w:rPr>
          <w:szCs w:val="22"/>
          <w:lang w:val="sk-SK"/>
        </w:rPr>
        <w:t xml:space="preserve">čo </w:t>
      </w:r>
      <w:r w:rsidRPr="00F94586">
        <w:rPr>
          <w:szCs w:val="22"/>
          <w:lang w:val="sk-SK"/>
        </w:rPr>
        <w:t>zodpovedá celkovej dennej dávke 1</w:t>
      </w:r>
      <w:r w:rsidR="00192975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920 mg).</w:t>
      </w:r>
      <w:r w:rsidR="00E97EB3" w:rsidRPr="00F94586">
        <w:rPr>
          <w:szCs w:val="22"/>
          <w:lang w:val="sk-SK"/>
        </w:rPr>
        <w:t xml:space="preserve">Vemurafenib sa môže užívať s jedlom alebo bez jedla, ale neustále užívanie obidvoch dávok na prázdny žalúdok sa neodporúča (pozri časť 5.2). </w:t>
      </w:r>
    </w:p>
    <w:p w14:paraId="5D7F2573" w14:textId="77777777" w:rsidR="00092673" w:rsidRPr="00F94586" w:rsidRDefault="00092673" w:rsidP="00092673">
      <w:pPr>
        <w:rPr>
          <w:b/>
          <w:szCs w:val="22"/>
          <w:lang w:val="sk-SK"/>
        </w:rPr>
      </w:pPr>
    </w:p>
    <w:p w14:paraId="71CC930D" w14:textId="77777777" w:rsidR="00092673" w:rsidRPr="00F94586" w:rsidRDefault="00192975" w:rsidP="00092673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Trvanie</w:t>
      </w:r>
      <w:r w:rsidR="00092673" w:rsidRPr="00F94586">
        <w:rPr>
          <w:i/>
          <w:szCs w:val="22"/>
          <w:lang w:val="sk-SK"/>
        </w:rPr>
        <w:t xml:space="preserve"> liečby</w:t>
      </w:r>
    </w:p>
    <w:p w14:paraId="5032579A" w14:textId="77777777" w:rsidR="00011D8F" w:rsidRPr="00F94586" w:rsidRDefault="00011D8F" w:rsidP="00011D8F">
      <w:pPr>
        <w:rPr>
          <w:szCs w:val="22"/>
          <w:lang w:val="sk-SK"/>
        </w:rPr>
      </w:pPr>
      <w:r w:rsidRPr="00F94586">
        <w:rPr>
          <w:szCs w:val="22"/>
          <w:lang w:val="sk-SK"/>
        </w:rPr>
        <w:t>Liečba vemurafenibom má pokračovať až do progresie ochorenia alebo do rozvoja neakceptovateľnej toxicity (pozri tabuľky 1a 2 nižšie).</w:t>
      </w:r>
    </w:p>
    <w:p w14:paraId="36578EC8" w14:textId="77777777" w:rsidR="00092673" w:rsidRPr="00F94586" w:rsidRDefault="00092673" w:rsidP="00092673">
      <w:pPr>
        <w:rPr>
          <w:b/>
          <w:szCs w:val="22"/>
          <w:lang w:val="sk-SK"/>
        </w:rPr>
      </w:pPr>
    </w:p>
    <w:p w14:paraId="580D4E58" w14:textId="77777777" w:rsidR="00092673" w:rsidRPr="00F94586" w:rsidRDefault="00092673" w:rsidP="00092673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Vynechané dávky</w:t>
      </w:r>
    </w:p>
    <w:p w14:paraId="11836EF2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Ak sa vynechá dávka, môže sa podať do 4 hodín pred ďalšou dávkou</w:t>
      </w:r>
      <w:r w:rsidR="00192975" w:rsidRPr="00F94586">
        <w:rPr>
          <w:szCs w:val="22"/>
          <w:lang w:val="sk-SK"/>
        </w:rPr>
        <w:t>, aby sa zachovalo dávkovanie</w:t>
      </w:r>
      <w:r w:rsidRPr="00F94586">
        <w:rPr>
          <w:szCs w:val="22"/>
          <w:lang w:val="sk-SK"/>
        </w:rPr>
        <w:t xml:space="preserve"> dvakrát denne. Obe dávky sa </w:t>
      </w:r>
      <w:r w:rsidR="00192975" w:rsidRPr="00F94586">
        <w:rPr>
          <w:szCs w:val="22"/>
          <w:lang w:val="sk-SK"/>
        </w:rPr>
        <w:t>nemajú</w:t>
      </w:r>
      <w:r w:rsidRPr="00F94586">
        <w:rPr>
          <w:szCs w:val="22"/>
          <w:lang w:val="sk-SK"/>
        </w:rPr>
        <w:t xml:space="preserve"> pod</w:t>
      </w:r>
      <w:r w:rsidR="00192975" w:rsidRPr="00F94586">
        <w:rPr>
          <w:szCs w:val="22"/>
          <w:lang w:val="sk-SK"/>
        </w:rPr>
        <w:t>áv</w:t>
      </w:r>
      <w:r w:rsidRPr="00F94586">
        <w:rPr>
          <w:szCs w:val="22"/>
          <w:lang w:val="sk-SK"/>
        </w:rPr>
        <w:t>ať v rovnaký čas.</w:t>
      </w:r>
    </w:p>
    <w:p w14:paraId="7A43FFBE" w14:textId="77777777" w:rsidR="00092673" w:rsidRPr="00F94586" w:rsidRDefault="00092673" w:rsidP="00092673">
      <w:pPr>
        <w:rPr>
          <w:szCs w:val="22"/>
          <w:lang w:val="sk-SK"/>
        </w:rPr>
      </w:pPr>
    </w:p>
    <w:p w14:paraId="1DB72751" w14:textId="77777777" w:rsidR="005B354B" w:rsidRPr="00F94586" w:rsidRDefault="005B354B" w:rsidP="00092673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Vracanie</w:t>
      </w:r>
    </w:p>
    <w:p w14:paraId="166C1BAE" w14:textId="77777777" w:rsidR="005B354B" w:rsidRPr="00F94586" w:rsidRDefault="005B354B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 prípade vracania </w:t>
      </w:r>
      <w:r w:rsidR="00F5359A" w:rsidRPr="00F94586">
        <w:rPr>
          <w:szCs w:val="22"/>
          <w:lang w:val="sk-SK"/>
        </w:rPr>
        <w:t>po podaní vemurafenibu nemá pacient užiť ďalšiu dávku lieku, ale</w:t>
      </w:r>
      <w:r w:rsidR="00F24F7E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liečba</w:t>
      </w:r>
      <w:r w:rsidR="00F5359A" w:rsidRPr="00F94586">
        <w:rPr>
          <w:szCs w:val="22"/>
          <w:lang w:val="sk-SK"/>
        </w:rPr>
        <w:t xml:space="preserve"> má</w:t>
      </w:r>
      <w:r w:rsidRPr="00F94586">
        <w:rPr>
          <w:szCs w:val="22"/>
          <w:lang w:val="sk-SK"/>
        </w:rPr>
        <w:t xml:space="preserve"> pokračovať ako zvyčajne.</w:t>
      </w:r>
    </w:p>
    <w:p w14:paraId="4C6EA01A" w14:textId="77777777" w:rsidR="005B354B" w:rsidRPr="00F94586" w:rsidRDefault="005B354B" w:rsidP="00092673">
      <w:pPr>
        <w:rPr>
          <w:szCs w:val="22"/>
          <w:lang w:val="sk-SK"/>
        </w:rPr>
      </w:pPr>
    </w:p>
    <w:p w14:paraId="4B00E0A2" w14:textId="77777777" w:rsidR="00092673" w:rsidRPr="00F94586" w:rsidRDefault="00092673" w:rsidP="009B66AA">
      <w:pPr>
        <w:keepNext/>
        <w:keepLines/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lastRenderedPageBreak/>
        <w:t>Úpravy dávkovania</w:t>
      </w:r>
    </w:p>
    <w:p w14:paraId="7BB682DC" w14:textId="77777777" w:rsidR="00011D8F" w:rsidRPr="00F94586" w:rsidRDefault="00011D8F" w:rsidP="009B66AA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Manažment nežiaducich liekových reakcií alebo predĺženia QTc môže vyžadovať zníženie dávky, dočasné prerušenie a/alebo ukončenie liečby (pozri tabuľky 1 a 2). Úpravy dávkovania, ktorých dôsledkom je dávka nižšia ako 480 mg dvakrát denne, sa neodporúčajú.</w:t>
      </w:r>
    </w:p>
    <w:p w14:paraId="23C73439" w14:textId="77777777" w:rsidR="00E97EB3" w:rsidRPr="00F94586" w:rsidRDefault="00E97EB3" w:rsidP="00092673">
      <w:pPr>
        <w:rPr>
          <w:szCs w:val="22"/>
          <w:lang w:val="sk-SK"/>
        </w:rPr>
      </w:pPr>
    </w:p>
    <w:p w14:paraId="2C2B43C1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Ak sa u pacienta </w:t>
      </w:r>
      <w:r w:rsidR="00192975" w:rsidRPr="00F94586">
        <w:rPr>
          <w:szCs w:val="22"/>
          <w:lang w:val="sk-SK"/>
        </w:rPr>
        <w:t>vyvinie</w:t>
      </w:r>
      <w:r w:rsidR="005B75ED" w:rsidRPr="00F94586">
        <w:rPr>
          <w:szCs w:val="22"/>
          <w:lang w:val="sk-SK"/>
        </w:rPr>
        <w:t xml:space="preserve"> spinocelulárny karcinóm</w:t>
      </w:r>
      <w:r w:rsidR="00B96B20" w:rsidRPr="00F94586">
        <w:rPr>
          <w:szCs w:val="22"/>
          <w:lang w:val="sk-SK"/>
        </w:rPr>
        <w:t xml:space="preserve"> kože</w:t>
      </w:r>
      <w:r w:rsidRPr="00F94586">
        <w:rPr>
          <w:szCs w:val="22"/>
          <w:lang w:val="sk-SK"/>
        </w:rPr>
        <w:t xml:space="preserve"> (</w:t>
      </w:r>
      <w:r w:rsidR="00756AC7" w:rsidRPr="00F94586">
        <w:rPr>
          <w:szCs w:val="22"/>
          <w:lang w:val="sk-SK"/>
        </w:rPr>
        <w:t xml:space="preserve">Cutaneous Squamous Cell Carcinoma - </w:t>
      </w:r>
      <w:r w:rsidRPr="00F94586">
        <w:rPr>
          <w:szCs w:val="22"/>
          <w:lang w:val="sk-SK"/>
        </w:rPr>
        <w:t>cuSCC), odporúča sa pokračovať v liečbe bez úpravy dávky vemurafenibu (pozri časti 4.4 a 4.8).</w:t>
      </w:r>
    </w:p>
    <w:p w14:paraId="12D2FCD0" w14:textId="77777777" w:rsidR="00092673" w:rsidRPr="00F94586" w:rsidRDefault="00092673" w:rsidP="00092673">
      <w:pPr>
        <w:rPr>
          <w:szCs w:val="22"/>
          <w:lang w:val="sk-SK"/>
        </w:rPr>
      </w:pPr>
    </w:p>
    <w:p w14:paraId="433965CB" w14:textId="77777777" w:rsidR="00092673" w:rsidRPr="00F94586" w:rsidRDefault="00092673" w:rsidP="00092673">
      <w:pPr>
        <w:rPr>
          <w:b/>
          <w:szCs w:val="22"/>
          <w:lang w:val="sk-SK"/>
        </w:rPr>
      </w:pPr>
      <w:bookmarkStart w:id="2" w:name="_Ref276986304"/>
      <w:r w:rsidRPr="00F94586">
        <w:rPr>
          <w:b/>
          <w:szCs w:val="22"/>
          <w:lang w:val="sk-SK"/>
        </w:rPr>
        <w:t>Tabuľka </w:t>
      </w:r>
      <w:bookmarkEnd w:id="2"/>
      <w:r w:rsidRPr="00F94586">
        <w:rPr>
          <w:b/>
          <w:szCs w:val="22"/>
          <w:lang w:val="sk-SK"/>
        </w:rPr>
        <w:t>1: Prehľad úpravy dávk</w:t>
      </w:r>
      <w:r w:rsidR="00756AC7" w:rsidRPr="00F94586">
        <w:rPr>
          <w:b/>
          <w:szCs w:val="22"/>
          <w:lang w:val="sk-SK"/>
        </w:rPr>
        <w:t>y</w:t>
      </w:r>
      <w:r w:rsidR="003F205F" w:rsidRPr="00F94586">
        <w:rPr>
          <w:b/>
          <w:szCs w:val="22"/>
          <w:lang w:val="sk-SK"/>
        </w:rPr>
        <w:t xml:space="preserve"> na základe stupňa akejkoľvek nežiaducej udalosti</w:t>
      </w:r>
      <w:r w:rsidR="00374858">
        <w:rPr>
          <w:b/>
          <w:szCs w:val="22"/>
          <w:lang w:val="sk-SK"/>
        </w:rPr>
        <w:t xml:space="preserve"> (AE)</w:t>
      </w:r>
    </w:p>
    <w:p w14:paraId="0C02F95C" w14:textId="77777777" w:rsidR="00092673" w:rsidRPr="00F94586" w:rsidRDefault="00092673" w:rsidP="00092673">
      <w:pPr>
        <w:rPr>
          <w:szCs w:val="22"/>
          <w:lang w:val="sk-SK"/>
        </w:rPr>
      </w:pPr>
    </w:p>
    <w:tbl>
      <w:tblPr>
        <w:tblW w:w="876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20"/>
        <w:gridCol w:w="5340"/>
      </w:tblGrid>
      <w:tr w:rsidR="00092673" w:rsidRPr="00F94586" w14:paraId="228AD409" w14:textId="77777777" w:rsidTr="00EE431A">
        <w:trPr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9250560" w14:textId="77777777" w:rsidR="00092673" w:rsidRPr="00F94586" w:rsidRDefault="00092673" w:rsidP="001A2475">
            <w:pPr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Stupeň (CTC-AE)</w:t>
            </w:r>
            <w:r w:rsidR="007F235B" w:rsidRPr="00F94586">
              <w:rPr>
                <w:szCs w:val="22"/>
                <w:vertAlign w:val="superscript"/>
                <w:lang w:val="sk-SK"/>
              </w:rPr>
              <w:t>(</w:t>
            </w:r>
            <w:r w:rsidR="00F24F7E" w:rsidRPr="00F94586">
              <w:rPr>
                <w:szCs w:val="22"/>
                <w:vertAlign w:val="superscript"/>
                <w:lang w:val="sk-SK"/>
              </w:rPr>
              <w:t>a</w:t>
            </w:r>
            <w:r w:rsidR="007F235B" w:rsidRPr="00F94586">
              <w:rPr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4C349A" w14:textId="77777777" w:rsidR="00092673" w:rsidRPr="00F94586" w:rsidRDefault="00092673" w:rsidP="00756AC7">
            <w:pPr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Odporúčaná úprava dávk</w:t>
            </w:r>
            <w:r w:rsidR="00756AC7" w:rsidRPr="00F94586">
              <w:rPr>
                <w:b/>
                <w:szCs w:val="22"/>
                <w:lang w:val="sk-SK"/>
              </w:rPr>
              <w:t>y</w:t>
            </w:r>
          </w:p>
        </w:tc>
      </w:tr>
      <w:tr w:rsidR="00092673" w:rsidRPr="00F94586" w14:paraId="2E64C29C" w14:textId="77777777" w:rsidTr="00EE431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9D0" w14:textId="77777777" w:rsidR="00092673" w:rsidRPr="00F94586" w:rsidRDefault="00092673" w:rsidP="00756AC7">
            <w:pPr>
              <w:ind w:left="34" w:hanging="3"/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 xml:space="preserve">1. stupeň alebo 2. stupeň (tolerovateľný)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169" w14:textId="77777777" w:rsidR="00092673" w:rsidRPr="00F94586" w:rsidRDefault="00092673" w:rsidP="00B96B20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Udržiavať </w:t>
            </w:r>
            <w:r w:rsidR="00B96B20" w:rsidRPr="00F94586">
              <w:rPr>
                <w:szCs w:val="22"/>
                <w:lang w:val="sk-SK"/>
              </w:rPr>
              <w:t xml:space="preserve">dávku </w:t>
            </w:r>
            <w:r w:rsidRPr="00F94586">
              <w:rPr>
                <w:szCs w:val="22"/>
                <w:lang w:val="sk-SK"/>
              </w:rPr>
              <w:t>vemurafenib</w:t>
            </w:r>
            <w:r w:rsidR="00B96B20" w:rsidRPr="00F94586">
              <w:rPr>
                <w:szCs w:val="22"/>
                <w:lang w:val="sk-SK"/>
              </w:rPr>
              <w:t>u</w:t>
            </w:r>
            <w:r w:rsidRPr="00F94586">
              <w:rPr>
                <w:szCs w:val="22"/>
                <w:lang w:val="sk-SK"/>
              </w:rPr>
              <w:t xml:space="preserve"> 960 mg dvakrát denne</w:t>
            </w:r>
            <w:r w:rsidR="00DF6D20" w:rsidRPr="00F94586">
              <w:rPr>
                <w:szCs w:val="22"/>
                <w:lang w:val="sk-SK"/>
              </w:rPr>
              <w:t>.</w:t>
            </w:r>
          </w:p>
        </w:tc>
      </w:tr>
      <w:tr w:rsidR="00092673" w:rsidRPr="00F94586" w14:paraId="6BB05981" w14:textId="77777777" w:rsidTr="00EE431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FDD" w14:textId="77777777" w:rsidR="00092673" w:rsidRPr="00F94586" w:rsidRDefault="00092673" w:rsidP="00756AC7">
            <w:pPr>
              <w:ind w:left="34" w:hanging="3"/>
              <w:rPr>
                <w:b/>
                <w:i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2. stupeň (netolerovateľný)</w:t>
            </w:r>
            <w:r w:rsidR="00756AC7" w:rsidRPr="00F94586">
              <w:rPr>
                <w:b/>
                <w:szCs w:val="22"/>
                <w:lang w:val="sk-SK"/>
              </w:rPr>
              <w:t xml:space="preserve"> </w:t>
            </w:r>
            <w:r w:rsidRPr="00F94586">
              <w:rPr>
                <w:b/>
                <w:szCs w:val="22"/>
                <w:lang w:val="sk-SK"/>
              </w:rPr>
              <w:t xml:space="preserve">alebo 3. stupeň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F47" w14:textId="77777777" w:rsidR="00092673" w:rsidRPr="00F94586" w:rsidRDefault="00092673" w:rsidP="00EE431A">
            <w:pPr>
              <w:rPr>
                <w:szCs w:val="22"/>
                <w:lang w:val="sk-SK"/>
              </w:rPr>
            </w:pPr>
          </w:p>
        </w:tc>
      </w:tr>
      <w:tr w:rsidR="00092673" w:rsidRPr="00F94586" w14:paraId="47A0D1D3" w14:textId="77777777" w:rsidTr="00EE431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D96" w14:textId="77777777" w:rsidR="00092673" w:rsidRPr="00F94586" w:rsidRDefault="00092673" w:rsidP="00756AC7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1. </w:t>
            </w:r>
            <w:r w:rsidR="00756AC7" w:rsidRPr="00F94586">
              <w:rPr>
                <w:szCs w:val="22"/>
                <w:lang w:val="sk-SK"/>
              </w:rPr>
              <w:t>výskyt</w:t>
            </w:r>
            <w:r w:rsidR="007F235B" w:rsidRPr="00F94586">
              <w:rPr>
                <w:szCs w:val="22"/>
                <w:lang w:val="sk-SK"/>
              </w:rPr>
              <w:t xml:space="preserve"> akejkoľvek nežiaducej udalosti 2. alebo 3. stupňa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9EB" w14:textId="77777777" w:rsidR="00092673" w:rsidRPr="00F94586" w:rsidRDefault="00092673" w:rsidP="00756AC7">
            <w:pPr>
              <w:ind w:left="16" w:firstLine="16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Prerušiť liečbu až </w:t>
            </w:r>
            <w:r w:rsidR="00756AC7" w:rsidRPr="00F94586">
              <w:rPr>
                <w:szCs w:val="22"/>
                <w:lang w:val="sk-SK"/>
              </w:rPr>
              <w:t>do</w:t>
            </w:r>
            <w:r w:rsidRPr="00F94586">
              <w:rPr>
                <w:szCs w:val="22"/>
                <w:lang w:val="sk-SK"/>
              </w:rPr>
              <w:t xml:space="preserve"> 0 – 1</w:t>
            </w:r>
            <w:r w:rsidR="00756AC7" w:rsidRPr="00F94586">
              <w:rPr>
                <w:szCs w:val="22"/>
                <w:lang w:val="sk-SK"/>
              </w:rPr>
              <w:t>. stup</w:t>
            </w:r>
            <w:r w:rsidRPr="00F94586">
              <w:rPr>
                <w:szCs w:val="22"/>
                <w:lang w:val="sk-SK"/>
              </w:rPr>
              <w:t>ň</w:t>
            </w:r>
            <w:r w:rsidR="00756AC7" w:rsidRPr="00F94586">
              <w:rPr>
                <w:szCs w:val="22"/>
                <w:lang w:val="sk-SK"/>
              </w:rPr>
              <w:t>a</w:t>
            </w:r>
            <w:r w:rsidRPr="00F94586">
              <w:rPr>
                <w:szCs w:val="22"/>
                <w:lang w:val="sk-SK"/>
              </w:rPr>
              <w:t>. Pokračovať v dávkovaní 720 mg dvakrát denne</w:t>
            </w:r>
            <w:r w:rsidR="007F235B" w:rsidRPr="00F94586">
              <w:rPr>
                <w:szCs w:val="22"/>
                <w:lang w:val="sk-SK"/>
              </w:rPr>
              <w:t xml:space="preserve"> (alebo 480 mg dvakrát denne, ak sa už dávka znížila)</w:t>
            </w:r>
            <w:r w:rsidRPr="00F94586">
              <w:rPr>
                <w:szCs w:val="22"/>
                <w:lang w:val="sk-SK"/>
              </w:rPr>
              <w:t>.</w:t>
            </w:r>
          </w:p>
        </w:tc>
      </w:tr>
      <w:tr w:rsidR="00092673" w:rsidRPr="00F94586" w14:paraId="3CE1DA16" w14:textId="77777777" w:rsidTr="00EE431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33D" w14:textId="77777777" w:rsidR="00092673" w:rsidRPr="00F94586" w:rsidRDefault="00092673" w:rsidP="00EE431A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2. </w:t>
            </w:r>
            <w:r w:rsidR="00756AC7" w:rsidRPr="00F94586">
              <w:rPr>
                <w:szCs w:val="22"/>
                <w:lang w:val="sk-SK"/>
              </w:rPr>
              <w:t>výskyt</w:t>
            </w:r>
            <w:r w:rsidR="007F235B" w:rsidRPr="00F94586">
              <w:rPr>
                <w:szCs w:val="22"/>
                <w:lang w:val="sk-SK"/>
              </w:rPr>
              <w:t xml:space="preserve"> akejkoľvek nežiaducej udalosti 2. alebo 3. stupňa alebo pretrvávanie po prerušení liečby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852" w14:textId="77777777" w:rsidR="00092673" w:rsidRPr="00F94586" w:rsidRDefault="00092673" w:rsidP="00BD512A">
            <w:pPr>
              <w:ind w:left="16" w:firstLine="16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Prerušiť liečbu až </w:t>
            </w:r>
            <w:r w:rsidR="00756AC7" w:rsidRPr="00F94586">
              <w:rPr>
                <w:szCs w:val="22"/>
                <w:lang w:val="sk-SK"/>
              </w:rPr>
              <w:t>d</w:t>
            </w:r>
            <w:r w:rsidRPr="00F94586">
              <w:rPr>
                <w:szCs w:val="22"/>
                <w:lang w:val="sk-SK"/>
              </w:rPr>
              <w:t>o 0 – 1. stupň</w:t>
            </w:r>
            <w:r w:rsidR="00756AC7" w:rsidRPr="00F94586">
              <w:rPr>
                <w:szCs w:val="22"/>
                <w:lang w:val="sk-SK"/>
              </w:rPr>
              <w:t>a</w:t>
            </w:r>
            <w:r w:rsidRPr="00F94586">
              <w:rPr>
                <w:szCs w:val="22"/>
                <w:lang w:val="sk-SK"/>
              </w:rPr>
              <w:t>. Pokračovať v dávkovaní 480 mg dvakrát denne</w:t>
            </w:r>
            <w:r w:rsidR="007F235B" w:rsidRPr="00F94586">
              <w:rPr>
                <w:szCs w:val="22"/>
                <w:lang w:val="sk-SK"/>
              </w:rPr>
              <w:t xml:space="preserve"> (alebo trvalo vysadiť, ak už bola dávka znížená na 480 mg dvakrát denne)</w:t>
            </w:r>
            <w:r w:rsidRPr="00F94586">
              <w:rPr>
                <w:szCs w:val="22"/>
                <w:lang w:val="sk-SK"/>
              </w:rPr>
              <w:t>.</w:t>
            </w:r>
          </w:p>
        </w:tc>
      </w:tr>
      <w:tr w:rsidR="00092673" w:rsidRPr="00F94586" w14:paraId="4177055A" w14:textId="77777777" w:rsidTr="00EE431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10E" w14:textId="77777777" w:rsidR="00092673" w:rsidRPr="00F94586" w:rsidRDefault="00092673" w:rsidP="00BD512A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3. </w:t>
            </w:r>
            <w:r w:rsidR="00756AC7" w:rsidRPr="00F94586">
              <w:rPr>
                <w:szCs w:val="22"/>
                <w:lang w:val="sk-SK"/>
              </w:rPr>
              <w:t>výskyt</w:t>
            </w:r>
            <w:r w:rsidR="007F235B" w:rsidRPr="00F94586">
              <w:rPr>
                <w:szCs w:val="22"/>
                <w:lang w:val="sk-SK"/>
              </w:rPr>
              <w:t xml:space="preserve"> akejkoľvek nežiaducej udalosti 2. alebo 3. stupňa alebo pretrvávanie po druhom znížení dávky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F5F" w14:textId="77777777" w:rsidR="00092673" w:rsidRPr="00F94586" w:rsidRDefault="00092673" w:rsidP="00EE431A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Trvalo ukončiť</w:t>
            </w:r>
            <w:r w:rsidR="00756AC7" w:rsidRPr="00F94586">
              <w:rPr>
                <w:szCs w:val="22"/>
                <w:lang w:val="sk-SK"/>
              </w:rPr>
              <w:t xml:space="preserve"> liečbu</w:t>
            </w:r>
            <w:r w:rsidR="00DF6D20" w:rsidRPr="00F94586">
              <w:rPr>
                <w:szCs w:val="22"/>
                <w:lang w:val="sk-SK"/>
              </w:rPr>
              <w:t>.</w:t>
            </w:r>
          </w:p>
        </w:tc>
      </w:tr>
      <w:tr w:rsidR="00092673" w:rsidRPr="00F94586" w14:paraId="4E9C3DA3" w14:textId="77777777" w:rsidTr="00EE431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D1F" w14:textId="77777777" w:rsidR="00092673" w:rsidRPr="00F94586" w:rsidRDefault="00092673" w:rsidP="00756AC7">
            <w:pPr>
              <w:rPr>
                <w:b/>
                <w:i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4. stupeň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66B" w14:textId="77777777" w:rsidR="00092673" w:rsidRPr="00F94586" w:rsidRDefault="00092673" w:rsidP="00EE431A">
            <w:pPr>
              <w:rPr>
                <w:szCs w:val="22"/>
                <w:lang w:val="sk-SK"/>
              </w:rPr>
            </w:pPr>
          </w:p>
        </w:tc>
      </w:tr>
      <w:tr w:rsidR="00092673" w:rsidRPr="00F94586" w14:paraId="1DEBDF28" w14:textId="77777777" w:rsidTr="00243DE9"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F57D17" w14:textId="77777777" w:rsidR="00092673" w:rsidRPr="00F94586" w:rsidRDefault="00092673" w:rsidP="00BD512A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1. </w:t>
            </w:r>
            <w:r w:rsidR="00756AC7" w:rsidRPr="00F94586">
              <w:rPr>
                <w:szCs w:val="22"/>
                <w:lang w:val="sk-SK"/>
              </w:rPr>
              <w:t>výskyt</w:t>
            </w:r>
            <w:r w:rsidR="007F235B" w:rsidRPr="00F94586">
              <w:rPr>
                <w:szCs w:val="22"/>
                <w:lang w:val="sk-SK"/>
              </w:rPr>
              <w:t xml:space="preserve"> akejkoľvek nežiaducej udalosti 4. stupňa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442" w14:textId="77777777" w:rsidR="00092673" w:rsidRPr="00F94586" w:rsidRDefault="00092673" w:rsidP="00EE431A">
            <w:pPr>
              <w:ind w:firstLine="7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Trvalo ukončiť alebo prerušiť liečbu vemurafenibom až </w:t>
            </w:r>
            <w:r w:rsidR="00756AC7" w:rsidRPr="00F94586">
              <w:rPr>
                <w:szCs w:val="22"/>
                <w:lang w:val="sk-SK"/>
              </w:rPr>
              <w:t>d</w:t>
            </w:r>
            <w:r w:rsidRPr="00F94586">
              <w:rPr>
                <w:szCs w:val="22"/>
                <w:lang w:val="sk-SK"/>
              </w:rPr>
              <w:t>o 0 – 1. stupň</w:t>
            </w:r>
            <w:r w:rsidR="00756AC7" w:rsidRPr="00F94586">
              <w:rPr>
                <w:szCs w:val="22"/>
                <w:lang w:val="sk-SK"/>
              </w:rPr>
              <w:t>a</w:t>
            </w:r>
            <w:r w:rsidRPr="00F94586">
              <w:rPr>
                <w:szCs w:val="22"/>
                <w:lang w:val="sk-SK"/>
              </w:rPr>
              <w:t>.</w:t>
            </w:r>
          </w:p>
          <w:p w14:paraId="4891D6D7" w14:textId="77777777" w:rsidR="00092673" w:rsidRPr="00F94586" w:rsidRDefault="00756AC7" w:rsidP="00756AC7">
            <w:pPr>
              <w:ind w:firstLine="7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Pokračovať v dávkovaní </w:t>
            </w:r>
            <w:r w:rsidR="00092673" w:rsidRPr="00F94586">
              <w:rPr>
                <w:szCs w:val="22"/>
                <w:lang w:val="sk-SK"/>
              </w:rPr>
              <w:t>480 mg dvakrát denne</w:t>
            </w:r>
            <w:r w:rsidR="007313E6" w:rsidRPr="00F94586">
              <w:rPr>
                <w:szCs w:val="22"/>
                <w:lang w:val="sk-SK"/>
              </w:rPr>
              <w:t xml:space="preserve"> (alebo trvalo vysadiť, ak už bola dávka znížená na 480 mg dvakrát denne)</w:t>
            </w:r>
            <w:r w:rsidR="00092673" w:rsidRPr="00F94586">
              <w:rPr>
                <w:szCs w:val="22"/>
                <w:lang w:val="sk-SK"/>
              </w:rPr>
              <w:t>.</w:t>
            </w:r>
          </w:p>
        </w:tc>
      </w:tr>
      <w:tr w:rsidR="00092673" w:rsidRPr="00F94586" w14:paraId="0036F47E" w14:textId="77777777" w:rsidTr="00243DE9"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</w:tcBorders>
          </w:tcPr>
          <w:p w14:paraId="7CDCCE54" w14:textId="77777777" w:rsidR="00092673" w:rsidRPr="00F94586" w:rsidRDefault="00092673" w:rsidP="00BD512A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2. </w:t>
            </w:r>
            <w:r w:rsidR="00756AC7" w:rsidRPr="00F94586">
              <w:rPr>
                <w:szCs w:val="22"/>
                <w:lang w:val="sk-SK"/>
              </w:rPr>
              <w:t>výskyt</w:t>
            </w:r>
            <w:r w:rsidR="007F235B" w:rsidRPr="00F94586">
              <w:rPr>
                <w:szCs w:val="22"/>
                <w:lang w:val="sk-SK"/>
              </w:rPr>
              <w:t xml:space="preserve"> akejkoľvek nežiaducej udalosti 4. stupňa alebo pretrvávanie akejkoľvek nežiaducej udalosti 4. stupňa po prvom znížení dávky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18" w:space="0" w:color="auto"/>
              <w:right w:val="single" w:sz="6" w:space="0" w:color="000000"/>
            </w:tcBorders>
          </w:tcPr>
          <w:p w14:paraId="3DE473B0" w14:textId="77777777" w:rsidR="00092673" w:rsidRPr="00F94586" w:rsidRDefault="00092673" w:rsidP="00EE431A">
            <w:pPr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Trvalo ukončiť</w:t>
            </w:r>
            <w:r w:rsidR="00756AC7" w:rsidRPr="00F94586">
              <w:rPr>
                <w:szCs w:val="22"/>
                <w:lang w:val="sk-SK"/>
              </w:rPr>
              <w:t xml:space="preserve"> liečbu</w:t>
            </w:r>
            <w:r w:rsidR="00DF6D20" w:rsidRPr="00F94586">
              <w:rPr>
                <w:szCs w:val="22"/>
                <w:lang w:val="sk-SK"/>
              </w:rPr>
              <w:t>.</w:t>
            </w:r>
          </w:p>
        </w:tc>
      </w:tr>
    </w:tbl>
    <w:p w14:paraId="574E392C" w14:textId="77777777" w:rsidR="00092673" w:rsidRPr="00F94586" w:rsidRDefault="007313E6" w:rsidP="00D125DD">
      <w:pPr>
        <w:shd w:val="clear" w:color="auto" w:fill="FFFFFF"/>
        <w:ind w:left="170" w:hanging="170"/>
        <w:rPr>
          <w:sz w:val="20"/>
          <w:lang w:val="sk-SK"/>
        </w:rPr>
      </w:pPr>
      <w:r w:rsidRPr="00F94586">
        <w:rPr>
          <w:sz w:val="20"/>
          <w:vertAlign w:val="superscript"/>
          <w:lang w:val="sk-SK"/>
        </w:rPr>
        <w:t>(</w:t>
      </w:r>
      <w:r w:rsidR="00F24F7E" w:rsidRPr="00F94586">
        <w:rPr>
          <w:sz w:val="20"/>
          <w:vertAlign w:val="superscript"/>
          <w:lang w:val="sk-SK"/>
        </w:rPr>
        <w:t>a</w:t>
      </w:r>
      <w:r w:rsidRPr="00F94586">
        <w:rPr>
          <w:sz w:val="20"/>
          <w:vertAlign w:val="superscript"/>
          <w:lang w:val="sk-SK"/>
        </w:rPr>
        <w:t>)</w:t>
      </w:r>
      <w:r w:rsidR="00756AC7" w:rsidRPr="00F94586">
        <w:rPr>
          <w:sz w:val="20"/>
          <w:lang w:val="sk-SK"/>
        </w:rPr>
        <w:t xml:space="preserve"> </w:t>
      </w:r>
      <w:r w:rsidR="00092673" w:rsidRPr="00F94586">
        <w:rPr>
          <w:sz w:val="20"/>
          <w:lang w:val="sk-SK"/>
        </w:rPr>
        <w:t>Intenzita</w:t>
      </w:r>
      <w:r w:rsidR="00756AC7" w:rsidRPr="00F94586">
        <w:rPr>
          <w:sz w:val="20"/>
          <w:lang w:val="sk-SK"/>
        </w:rPr>
        <w:t xml:space="preserve"> klinických </w:t>
      </w:r>
      <w:r w:rsidR="00092673" w:rsidRPr="00F94586">
        <w:rPr>
          <w:sz w:val="20"/>
          <w:lang w:val="sk-SK"/>
        </w:rPr>
        <w:t>nežiaducich</w:t>
      </w:r>
      <w:r w:rsidR="00756AC7" w:rsidRPr="00F94586">
        <w:rPr>
          <w:sz w:val="20"/>
          <w:lang w:val="sk-SK"/>
        </w:rPr>
        <w:t xml:space="preserve"> </w:t>
      </w:r>
      <w:r w:rsidR="00092673" w:rsidRPr="00F94586">
        <w:rPr>
          <w:sz w:val="20"/>
          <w:lang w:val="sk-SK"/>
        </w:rPr>
        <w:t>udalostí</w:t>
      </w:r>
      <w:r w:rsidR="00756AC7" w:rsidRPr="00F94586">
        <w:rPr>
          <w:sz w:val="20"/>
          <w:lang w:val="sk-SK"/>
        </w:rPr>
        <w:t xml:space="preserve"> </w:t>
      </w:r>
      <w:r w:rsidR="00092673" w:rsidRPr="00F94586">
        <w:rPr>
          <w:sz w:val="20"/>
          <w:lang w:val="sk-SK"/>
        </w:rPr>
        <w:t>odstupňovaná</w:t>
      </w:r>
      <w:r w:rsidR="00756AC7" w:rsidRPr="00F94586">
        <w:rPr>
          <w:sz w:val="20"/>
          <w:lang w:val="sk-SK"/>
        </w:rPr>
        <w:t xml:space="preserve"> </w:t>
      </w:r>
      <w:r w:rsidR="00092673" w:rsidRPr="00F94586">
        <w:rPr>
          <w:sz w:val="20"/>
          <w:lang w:val="sk-SK"/>
        </w:rPr>
        <w:t xml:space="preserve">podľa </w:t>
      </w:r>
      <w:r w:rsidR="00756AC7" w:rsidRPr="00F94586">
        <w:rPr>
          <w:sz w:val="20"/>
          <w:lang w:val="sk-SK"/>
        </w:rPr>
        <w:t>verzie v4.0 V</w:t>
      </w:r>
      <w:r w:rsidR="00092673" w:rsidRPr="00F94586">
        <w:rPr>
          <w:sz w:val="20"/>
          <w:lang w:val="sk-SK"/>
        </w:rPr>
        <w:t>šeobecn</w:t>
      </w:r>
      <w:r w:rsidR="00756AC7" w:rsidRPr="00F94586">
        <w:rPr>
          <w:sz w:val="20"/>
          <w:lang w:val="sk-SK"/>
        </w:rPr>
        <w:t>ej</w:t>
      </w:r>
      <w:r w:rsidR="00092673" w:rsidRPr="00F94586">
        <w:rPr>
          <w:sz w:val="20"/>
          <w:lang w:val="sk-SK"/>
        </w:rPr>
        <w:t xml:space="preserve"> terminol</w:t>
      </w:r>
      <w:r w:rsidR="00756AC7" w:rsidRPr="00F94586">
        <w:rPr>
          <w:sz w:val="20"/>
          <w:lang w:val="sk-SK"/>
        </w:rPr>
        <w:t>ógie</w:t>
      </w:r>
      <w:r w:rsidR="00092673" w:rsidRPr="00F94586">
        <w:rPr>
          <w:sz w:val="20"/>
          <w:lang w:val="sk-SK"/>
        </w:rPr>
        <w:t xml:space="preserve"> kritérií pre nežiaduce udalosti (</w:t>
      </w:r>
      <w:r w:rsidR="00756AC7" w:rsidRPr="00F94586">
        <w:rPr>
          <w:sz w:val="20"/>
          <w:lang w:val="sk-SK"/>
        </w:rPr>
        <w:t xml:space="preserve">Common Terminology Criteria for Adverse Events - </w:t>
      </w:r>
      <w:r w:rsidR="00092673" w:rsidRPr="00F94586">
        <w:rPr>
          <w:sz w:val="20"/>
          <w:lang w:val="sk-SK"/>
        </w:rPr>
        <w:t>CTC-AE).</w:t>
      </w:r>
    </w:p>
    <w:p w14:paraId="6EF43E0D" w14:textId="77777777" w:rsidR="002D31ED" w:rsidRPr="00F94586" w:rsidRDefault="002D31ED" w:rsidP="00D125DD">
      <w:pPr>
        <w:shd w:val="clear" w:color="auto" w:fill="FFFFFF"/>
        <w:tabs>
          <w:tab w:val="left" w:pos="5103"/>
        </w:tabs>
        <w:rPr>
          <w:szCs w:val="22"/>
          <w:lang w:val="sk-SK"/>
        </w:rPr>
      </w:pPr>
    </w:p>
    <w:p w14:paraId="2AFD649F" w14:textId="77777777" w:rsidR="002D31ED" w:rsidRPr="00206A35" w:rsidRDefault="002D31ED" w:rsidP="00BE06CD">
      <w:pPr>
        <w:rPr>
          <w:szCs w:val="22"/>
          <w:lang w:val="sk-SK"/>
        </w:rPr>
      </w:pPr>
      <w:r w:rsidRPr="00BE06CD">
        <w:rPr>
          <w:szCs w:val="22"/>
          <w:lang w:val="sk-SK"/>
        </w:rPr>
        <w:t>Predĺženie QT závislé od expozície</w:t>
      </w:r>
      <w:r w:rsidRPr="00BE06CD">
        <w:rPr>
          <w:rStyle w:val="hps"/>
          <w:noProof w:val="0"/>
          <w:lang w:val="sk-SK"/>
        </w:rPr>
        <w:t xml:space="preserve"> bolo pozorované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v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nekontrolovanej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otvorenej štúdii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fázy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II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u predtým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liečených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pacientov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s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metastatickým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melanómom</w:t>
      </w:r>
      <w:r w:rsidRPr="00206A35">
        <w:rPr>
          <w:lang w:val="sk-SK"/>
        </w:rPr>
        <w:t xml:space="preserve">. Manažment </w:t>
      </w:r>
      <w:r w:rsidRPr="00BE06CD">
        <w:rPr>
          <w:rStyle w:val="hps"/>
          <w:noProof w:val="0"/>
          <w:lang w:val="sk-SK"/>
        </w:rPr>
        <w:t>predĺženého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QTc</w:t>
      </w:r>
      <w:r w:rsidRPr="00206A35">
        <w:rPr>
          <w:lang w:val="sk-SK"/>
        </w:rPr>
        <w:t xml:space="preserve"> </w:t>
      </w:r>
      <w:r w:rsidRPr="00BE06CD">
        <w:rPr>
          <w:rStyle w:val="hps"/>
          <w:noProof w:val="0"/>
          <w:lang w:val="sk-SK"/>
        </w:rPr>
        <w:t>môže vyžadovať</w:t>
      </w:r>
      <w:r w:rsidRPr="00206A35">
        <w:rPr>
          <w:lang w:val="sk-SK"/>
        </w:rPr>
        <w:t xml:space="preserve"> </w:t>
      </w:r>
      <w:r w:rsidR="007D4CAF" w:rsidRPr="00BE06CD">
        <w:rPr>
          <w:rStyle w:val="hps"/>
          <w:noProof w:val="0"/>
          <w:lang w:val="sk-SK"/>
        </w:rPr>
        <w:t>špecifické sledovacie opatrenia</w:t>
      </w:r>
      <w:r w:rsidRPr="00BE06CD">
        <w:rPr>
          <w:rStyle w:val="hps"/>
          <w:noProof w:val="0"/>
          <w:lang w:val="sk-SK"/>
        </w:rPr>
        <w:t xml:space="preserve"> (</w:t>
      </w:r>
      <w:r w:rsidRPr="00206A35">
        <w:rPr>
          <w:lang w:val="sk-SK"/>
        </w:rPr>
        <w:t xml:space="preserve">pozri časť </w:t>
      </w:r>
      <w:r w:rsidRPr="00BE06CD">
        <w:rPr>
          <w:rStyle w:val="hps"/>
          <w:noProof w:val="0"/>
          <w:lang w:val="sk-SK"/>
        </w:rPr>
        <w:t>4.4).</w:t>
      </w:r>
    </w:p>
    <w:p w14:paraId="5609F0D1" w14:textId="77777777" w:rsidR="007D4CAF" w:rsidRPr="00F94586" w:rsidRDefault="007D4CAF" w:rsidP="007D4CAF">
      <w:pPr>
        <w:shd w:val="clear" w:color="auto" w:fill="FFFFFF"/>
        <w:rPr>
          <w:szCs w:val="22"/>
          <w:lang w:val="sk-SK"/>
        </w:rPr>
      </w:pPr>
    </w:p>
    <w:p w14:paraId="56685F96" w14:textId="77777777" w:rsidR="007D4CAF" w:rsidRPr="00F94586" w:rsidRDefault="007D4CAF" w:rsidP="005A62F7">
      <w:pPr>
        <w:keepNext/>
        <w:shd w:val="clear" w:color="auto" w:fill="FFFFFF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lastRenderedPageBreak/>
        <w:t>Tabuľka 2: Schéma úpravy dávky na základe predĺženia QT intervalu</w:t>
      </w:r>
    </w:p>
    <w:p w14:paraId="7D27D947" w14:textId="77777777" w:rsidR="007D4CAF" w:rsidRPr="00F94586" w:rsidRDefault="007D4CAF" w:rsidP="005A62F7">
      <w:pPr>
        <w:keepNext/>
        <w:rPr>
          <w:b/>
          <w:szCs w:val="22"/>
          <w:lang w:val="sk-SK"/>
        </w:rPr>
      </w:pPr>
    </w:p>
    <w:tbl>
      <w:tblPr>
        <w:tblW w:w="879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95"/>
        <w:gridCol w:w="4395"/>
      </w:tblGrid>
      <w:tr w:rsidR="007D4CAF" w:rsidRPr="00F94586" w14:paraId="34FDFD9C" w14:textId="77777777" w:rsidTr="00BB667C">
        <w:trPr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CC7662F" w14:textId="77777777" w:rsidR="007D4CAF" w:rsidRPr="00F94586" w:rsidRDefault="007D4CAF" w:rsidP="00C029F7">
            <w:pPr>
              <w:keepNext/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Hodnota QTc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A820C6" w14:textId="77777777" w:rsidR="007D4CAF" w:rsidRPr="00F94586" w:rsidRDefault="007D4CAF" w:rsidP="00C029F7">
            <w:pPr>
              <w:keepNext/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Odporúčaná úprava dávky</w:t>
            </w:r>
          </w:p>
        </w:tc>
      </w:tr>
      <w:tr w:rsidR="007D4CAF" w:rsidRPr="00F94586" w14:paraId="623CF3C3" w14:textId="77777777" w:rsidTr="00BB66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D8F" w14:textId="77777777" w:rsidR="007D4CAF" w:rsidRPr="00F94586" w:rsidRDefault="007D4CAF" w:rsidP="005A62F7">
            <w:pPr>
              <w:keepNext/>
              <w:rPr>
                <w:b/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QTc &gt; 500 ms na začiatku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028" w14:textId="77777777" w:rsidR="007D4CAF" w:rsidRPr="00F94586" w:rsidRDefault="00D1722D" w:rsidP="005A62F7">
            <w:pPr>
              <w:keepNext/>
              <w:rPr>
                <w:b/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Liečba sa neodporúča</w:t>
            </w:r>
            <w:r w:rsidR="007D4CAF" w:rsidRPr="00F94586">
              <w:rPr>
                <w:szCs w:val="22"/>
                <w:lang w:val="sk-SK"/>
              </w:rPr>
              <w:t>.</w:t>
            </w:r>
          </w:p>
        </w:tc>
      </w:tr>
      <w:tr w:rsidR="007D4CAF" w:rsidRPr="00F94586" w14:paraId="3F3B75B2" w14:textId="77777777" w:rsidTr="00BB66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9BF" w14:textId="77777777" w:rsidR="007D4CAF" w:rsidRPr="00F94586" w:rsidRDefault="007D4CAF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Zvýšenie QTc spĺňa</w:t>
            </w:r>
            <w:r w:rsidR="00DD747B" w:rsidRPr="00F94586">
              <w:rPr>
                <w:szCs w:val="22"/>
                <w:lang w:val="sk-SK"/>
              </w:rPr>
              <w:t xml:space="preserve"> obe</w:t>
            </w:r>
            <w:r w:rsidRPr="00F94586">
              <w:rPr>
                <w:szCs w:val="22"/>
                <w:lang w:val="sk-SK"/>
              </w:rPr>
              <w:t xml:space="preserve"> hodnoty &gt; 500 ms a &gt; 60 ms v porovnaní s hodnotami pred liečbou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288" w14:textId="77777777" w:rsidR="007D4CAF" w:rsidRPr="00F94586" w:rsidRDefault="00D1722D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Natrvalo vysadiť</w:t>
            </w:r>
            <w:r w:rsidR="007D4CAF" w:rsidRPr="00F94586">
              <w:rPr>
                <w:szCs w:val="22"/>
                <w:lang w:val="sk-SK"/>
              </w:rPr>
              <w:t>.</w:t>
            </w:r>
          </w:p>
        </w:tc>
      </w:tr>
      <w:tr w:rsidR="007D4CAF" w:rsidRPr="00F94586" w14:paraId="73B955C4" w14:textId="77777777" w:rsidTr="00BB66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2C8" w14:textId="77777777" w:rsidR="007D4CAF" w:rsidRPr="00F94586" w:rsidRDefault="007D4CAF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1. výskyt QTc &gt; 500 ms počas liečby a zmena </w:t>
            </w:r>
            <w:r w:rsidR="00D1722D" w:rsidRPr="00F94586">
              <w:rPr>
                <w:szCs w:val="22"/>
                <w:lang w:val="sk-SK"/>
              </w:rPr>
              <w:t>z hodnoty pred liečbou zostáva</w:t>
            </w:r>
            <w:r w:rsidRPr="00F94586">
              <w:rPr>
                <w:szCs w:val="22"/>
                <w:lang w:val="sk-SK"/>
              </w:rPr>
              <w:t xml:space="preserve"> &lt;</w:t>
            </w:r>
            <w:r w:rsidR="00D1722D"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  <w:lang w:val="sk-SK"/>
              </w:rPr>
              <w:t>60</w:t>
            </w:r>
            <w:r w:rsidR="00D1722D"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  <w:lang w:val="sk-SK"/>
              </w:rPr>
              <w:t>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9AF" w14:textId="77777777" w:rsidR="007D4CAF" w:rsidRPr="00F94586" w:rsidRDefault="00D1722D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Dočasne prerušiť liečbu až do zníženia </w:t>
            </w:r>
            <w:r w:rsidR="007D4CAF" w:rsidRPr="00F94586">
              <w:rPr>
                <w:szCs w:val="22"/>
                <w:lang w:val="sk-SK"/>
              </w:rPr>
              <w:t xml:space="preserve">QTc </w:t>
            </w:r>
            <w:r w:rsidRPr="00F94586">
              <w:rPr>
                <w:szCs w:val="22"/>
                <w:lang w:val="sk-SK"/>
              </w:rPr>
              <w:t>pod</w:t>
            </w:r>
            <w:r w:rsidR="007D4CAF" w:rsidRPr="00F94586">
              <w:rPr>
                <w:szCs w:val="22"/>
                <w:lang w:val="sk-SK"/>
              </w:rPr>
              <w:t xml:space="preserve"> 500</w:t>
            </w:r>
            <w:r w:rsidRPr="00F94586">
              <w:rPr>
                <w:szCs w:val="22"/>
                <w:lang w:val="sk-SK"/>
              </w:rPr>
              <w:t> </w:t>
            </w:r>
            <w:r w:rsidR="007D4CAF" w:rsidRPr="00F94586">
              <w:rPr>
                <w:szCs w:val="22"/>
                <w:lang w:val="sk-SK"/>
              </w:rPr>
              <w:t>ms.</w:t>
            </w:r>
          </w:p>
          <w:p w14:paraId="30A69F0C" w14:textId="77777777" w:rsidR="00D1722D" w:rsidRPr="00F94586" w:rsidRDefault="00D1722D" w:rsidP="00C029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Pozri sledovacie opatrenia v časti </w:t>
            </w:r>
            <w:r w:rsidR="007D4CAF" w:rsidRPr="00F94586">
              <w:rPr>
                <w:szCs w:val="22"/>
                <w:lang w:val="sk-SK"/>
              </w:rPr>
              <w:t>4.4.</w:t>
            </w:r>
          </w:p>
          <w:p w14:paraId="03306C59" w14:textId="77777777" w:rsidR="007D4CAF" w:rsidRPr="00F94586" w:rsidRDefault="00D1722D" w:rsidP="00C029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Znova začnite dávkovanie dávkou </w:t>
            </w:r>
            <w:r w:rsidR="007D4CAF" w:rsidRPr="00F94586">
              <w:rPr>
                <w:szCs w:val="22"/>
                <w:lang w:val="sk-SK"/>
              </w:rPr>
              <w:t>720</w:t>
            </w:r>
            <w:r w:rsidRPr="00F94586">
              <w:rPr>
                <w:szCs w:val="22"/>
                <w:lang w:val="sk-SK"/>
              </w:rPr>
              <w:t> </w:t>
            </w:r>
            <w:r w:rsidR="007D4CAF" w:rsidRPr="00F94586">
              <w:rPr>
                <w:szCs w:val="22"/>
                <w:lang w:val="sk-SK"/>
              </w:rPr>
              <w:t xml:space="preserve">mg </w:t>
            </w:r>
            <w:r w:rsidRPr="00F94586">
              <w:rPr>
                <w:szCs w:val="22"/>
                <w:lang w:val="sk-SK"/>
              </w:rPr>
              <w:t>dvakrát denne</w:t>
            </w:r>
            <w:r w:rsidR="007D4CAF" w:rsidRPr="00F94586">
              <w:rPr>
                <w:szCs w:val="22"/>
                <w:lang w:val="sk-SK"/>
              </w:rPr>
              <w:t xml:space="preserve"> (</w:t>
            </w:r>
            <w:r w:rsidRPr="00F94586">
              <w:rPr>
                <w:szCs w:val="22"/>
                <w:lang w:val="sk-SK"/>
              </w:rPr>
              <w:t>alebo</w:t>
            </w:r>
            <w:r w:rsidR="007D4CAF" w:rsidRPr="00F94586">
              <w:rPr>
                <w:szCs w:val="22"/>
                <w:lang w:val="sk-SK"/>
              </w:rPr>
              <w:t xml:space="preserve"> 480</w:t>
            </w:r>
            <w:r w:rsidRPr="00F94586">
              <w:rPr>
                <w:szCs w:val="22"/>
                <w:lang w:val="sk-SK"/>
              </w:rPr>
              <w:t> </w:t>
            </w:r>
            <w:r w:rsidR="007D4CAF" w:rsidRPr="00F94586">
              <w:rPr>
                <w:szCs w:val="22"/>
                <w:lang w:val="sk-SK"/>
              </w:rPr>
              <w:t xml:space="preserve">mg </w:t>
            </w:r>
            <w:r w:rsidRPr="00F94586">
              <w:rPr>
                <w:szCs w:val="22"/>
                <w:lang w:val="sk-SK"/>
              </w:rPr>
              <w:t>dvakrát denne, ak bola už dávka znížená</w:t>
            </w:r>
            <w:r w:rsidR="007D4CAF" w:rsidRPr="00F94586">
              <w:rPr>
                <w:szCs w:val="22"/>
                <w:lang w:val="sk-SK"/>
              </w:rPr>
              <w:t>).</w:t>
            </w:r>
          </w:p>
        </w:tc>
      </w:tr>
      <w:tr w:rsidR="007D4CAF" w:rsidRPr="00F94586" w14:paraId="427172F6" w14:textId="77777777" w:rsidTr="00BB66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C54" w14:textId="77777777" w:rsidR="007D4CAF" w:rsidRPr="00F94586" w:rsidRDefault="007D4CAF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2</w:t>
            </w:r>
            <w:r w:rsidR="00D1722D" w:rsidRPr="00F94586">
              <w:rPr>
                <w:szCs w:val="22"/>
                <w:lang w:val="sk-SK"/>
              </w:rPr>
              <w:t>. výskyt</w:t>
            </w:r>
            <w:r w:rsidRPr="00F94586">
              <w:rPr>
                <w:szCs w:val="22"/>
                <w:lang w:val="sk-SK"/>
              </w:rPr>
              <w:t xml:space="preserve"> QTc</w:t>
            </w:r>
            <w:r w:rsidR="00D1722D" w:rsidRPr="00F94586">
              <w:rPr>
                <w:szCs w:val="22"/>
                <w:lang w:val="sk-SK"/>
              </w:rPr>
              <w:t xml:space="preserve"> </w:t>
            </w:r>
            <w:r w:rsidRPr="00F94586">
              <w:rPr>
                <w:szCs w:val="22"/>
                <w:lang w:val="sk-SK"/>
              </w:rPr>
              <w:t>&gt;</w:t>
            </w:r>
            <w:r w:rsidR="00D1722D"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  <w:lang w:val="sk-SK"/>
              </w:rPr>
              <w:t>500</w:t>
            </w:r>
            <w:r w:rsidR="00D1722D"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  <w:lang w:val="sk-SK"/>
              </w:rPr>
              <w:t xml:space="preserve">ms </w:t>
            </w:r>
            <w:r w:rsidR="00D1722D" w:rsidRPr="00F94586">
              <w:rPr>
                <w:szCs w:val="22"/>
                <w:lang w:val="sk-SK"/>
              </w:rPr>
              <w:t>počas liečby a zmena z hodnoty pred liečbou zostáva &lt; 60 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11D" w14:textId="77777777" w:rsidR="00D1722D" w:rsidRPr="00F94586" w:rsidRDefault="00D1722D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Dočasne prerušiť liečbu až do zníženia QTc pod 500 ms.</w:t>
            </w:r>
          </w:p>
          <w:p w14:paraId="56E38421" w14:textId="77777777" w:rsidR="00D1722D" w:rsidRPr="00F94586" w:rsidRDefault="00D1722D" w:rsidP="00C029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Pozri sledovacie opatrenia v časti 4.4.</w:t>
            </w:r>
          </w:p>
          <w:p w14:paraId="7150C3B9" w14:textId="77777777" w:rsidR="007D4CAF" w:rsidRPr="00F94586" w:rsidRDefault="00D1722D" w:rsidP="00C029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Znova začnite dávkovanie dávkou </w:t>
            </w:r>
            <w:r w:rsidR="00B10D4F" w:rsidRPr="00F94586">
              <w:rPr>
                <w:szCs w:val="22"/>
                <w:lang w:val="sk-SK"/>
              </w:rPr>
              <w:t>48</w:t>
            </w:r>
            <w:r w:rsidRPr="00F94586">
              <w:rPr>
                <w:szCs w:val="22"/>
                <w:lang w:val="sk-SK"/>
              </w:rPr>
              <w:t xml:space="preserve">0 mg dvakrát denne (alebo </w:t>
            </w:r>
            <w:r w:rsidR="00B10D4F" w:rsidRPr="00F94586">
              <w:rPr>
                <w:szCs w:val="22"/>
                <w:lang w:val="sk-SK"/>
              </w:rPr>
              <w:t>natrvalo vysaďte</w:t>
            </w:r>
            <w:r w:rsidRPr="00F94586">
              <w:rPr>
                <w:szCs w:val="22"/>
                <w:lang w:val="sk-SK"/>
              </w:rPr>
              <w:t xml:space="preserve">, ak </w:t>
            </w:r>
            <w:r w:rsidR="00201C9A" w:rsidRPr="00F94586">
              <w:rPr>
                <w:szCs w:val="22"/>
                <w:lang w:val="sk-SK"/>
              </w:rPr>
              <w:t xml:space="preserve">už </w:t>
            </w:r>
            <w:r w:rsidRPr="00F94586">
              <w:rPr>
                <w:szCs w:val="22"/>
                <w:lang w:val="sk-SK"/>
              </w:rPr>
              <w:t>bola</w:t>
            </w:r>
            <w:r w:rsidR="00036325" w:rsidRPr="00F94586">
              <w:rPr>
                <w:szCs w:val="22"/>
                <w:lang w:val="sk-SK"/>
              </w:rPr>
              <w:t xml:space="preserve"> </w:t>
            </w:r>
            <w:r w:rsidRPr="00F94586">
              <w:rPr>
                <w:szCs w:val="22"/>
                <w:lang w:val="sk-SK"/>
              </w:rPr>
              <w:t>dávka znížená</w:t>
            </w:r>
            <w:r w:rsidR="00B10D4F" w:rsidRPr="00F94586">
              <w:rPr>
                <w:szCs w:val="22"/>
                <w:lang w:val="sk-SK"/>
              </w:rPr>
              <w:t xml:space="preserve"> na 480 mg dvakrát denne</w:t>
            </w:r>
            <w:r w:rsidRPr="00F94586">
              <w:rPr>
                <w:szCs w:val="22"/>
                <w:lang w:val="sk-SK"/>
              </w:rPr>
              <w:t>).</w:t>
            </w:r>
          </w:p>
        </w:tc>
      </w:tr>
      <w:tr w:rsidR="007D4CAF" w:rsidRPr="00F94586" w14:paraId="1A27C9BF" w14:textId="77777777" w:rsidTr="00BB66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0CB" w14:textId="77777777" w:rsidR="007D4CAF" w:rsidRPr="00F94586" w:rsidRDefault="007D4CAF" w:rsidP="00FB1374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3</w:t>
            </w:r>
            <w:r w:rsidR="00D1722D" w:rsidRPr="00F94586">
              <w:rPr>
                <w:szCs w:val="22"/>
                <w:lang w:val="sk-SK"/>
              </w:rPr>
              <w:t>. výskyt QTc &gt; 500 ms počas liečby a zmena z hodnoty pred liečbou zostáva &lt; 60 ms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506" w14:textId="77777777" w:rsidR="007D4CAF" w:rsidRPr="00F94586" w:rsidRDefault="00D1722D" w:rsidP="00FB1374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Natrvalo vysadiť.</w:t>
            </w:r>
          </w:p>
        </w:tc>
      </w:tr>
    </w:tbl>
    <w:p w14:paraId="037373D1" w14:textId="77777777" w:rsidR="00092673" w:rsidRPr="00F94586" w:rsidRDefault="00092673" w:rsidP="00D125DD">
      <w:pPr>
        <w:shd w:val="clear" w:color="auto" w:fill="FFFFFF"/>
        <w:rPr>
          <w:szCs w:val="22"/>
          <w:lang w:val="sk-SK"/>
        </w:rPr>
      </w:pPr>
    </w:p>
    <w:p w14:paraId="7F2EBAB7" w14:textId="77777777" w:rsidR="003E58F1" w:rsidRPr="00F94586" w:rsidRDefault="003E58F1" w:rsidP="003E58F1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Osobitné skupiny pacientov</w:t>
      </w:r>
    </w:p>
    <w:p w14:paraId="3EBDFB9C" w14:textId="77777777" w:rsidR="00092673" w:rsidRPr="00F94586" w:rsidRDefault="00092673" w:rsidP="00092673">
      <w:pPr>
        <w:rPr>
          <w:szCs w:val="22"/>
          <w:lang w:val="sk-SK"/>
        </w:rPr>
      </w:pPr>
    </w:p>
    <w:p w14:paraId="196A76B3" w14:textId="77777777" w:rsidR="00000DA0" w:rsidRPr="00F94586" w:rsidRDefault="00000DA0" w:rsidP="00000DA0">
      <w:pPr>
        <w:rPr>
          <w:szCs w:val="22"/>
          <w:lang w:val="sk-SK"/>
        </w:rPr>
      </w:pPr>
      <w:r w:rsidRPr="00F94586">
        <w:rPr>
          <w:szCs w:val="22"/>
          <w:lang w:val="sk-SK"/>
        </w:rPr>
        <w:t>Starš</w:t>
      </w:r>
      <w:r>
        <w:rPr>
          <w:szCs w:val="22"/>
          <w:lang w:val="sk-SK"/>
        </w:rPr>
        <w:t>ie</w:t>
      </w:r>
      <w:r w:rsidRPr="00F94586">
        <w:rPr>
          <w:szCs w:val="22"/>
          <w:lang w:val="sk-SK"/>
        </w:rPr>
        <w:t xml:space="preserve"> </w:t>
      </w:r>
      <w:r>
        <w:rPr>
          <w:szCs w:val="22"/>
          <w:lang w:val="sk-SK"/>
        </w:rPr>
        <w:t>osoby</w:t>
      </w:r>
    </w:p>
    <w:p w14:paraId="24588181" w14:textId="77777777" w:rsidR="00092673" w:rsidRPr="00F94586" w:rsidRDefault="00DD0C1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U</w:t>
      </w:r>
      <w:r w:rsidR="00092673" w:rsidRPr="00F94586">
        <w:rPr>
          <w:szCs w:val="22"/>
          <w:lang w:val="sk-SK"/>
        </w:rPr>
        <w:t> pacientov vo v</w:t>
      </w:r>
      <w:r w:rsidRPr="00F94586">
        <w:rPr>
          <w:szCs w:val="22"/>
          <w:lang w:val="sk-SK"/>
        </w:rPr>
        <w:t>eku &gt; </w:t>
      </w:r>
      <w:r w:rsidR="00092673" w:rsidRPr="00F94586">
        <w:rPr>
          <w:szCs w:val="22"/>
          <w:lang w:val="sk-SK"/>
        </w:rPr>
        <w:t>65</w:t>
      </w:r>
      <w:r w:rsidRPr="00F94586">
        <w:rPr>
          <w:szCs w:val="22"/>
          <w:lang w:val="sk-SK"/>
        </w:rPr>
        <w:t> </w:t>
      </w:r>
      <w:r w:rsidR="00092673" w:rsidRPr="00F94586">
        <w:rPr>
          <w:szCs w:val="22"/>
          <w:lang w:val="sk-SK"/>
        </w:rPr>
        <w:t>rokov</w:t>
      </w:r>
      <w:r w:rsidRPr="00F94586">
        <w:rPr>
          <w:szCs w:val="22"/>
          <w:lang w:val="sk-SK"/>
        </w:rPr>
        <w:t xml:space="preserve"> nie je potrebná špeciálna úprava dávky</w:t>
      </w:r>
      <w:r w:rsidR="00092673" w:rsidRPr="00F94586">
        <w:rPr>
          <w:szCs w:val="22"/>
          <w:lang w:val="sk-SK"/>
        </w:rPr>
        <w:t>.</w:t>
      </w:r>
    </w:p>
    <w:p w14:paraId="726CE87C" w14:textId="77777777" w:rsidR="00092673" w:rsidRPr="00F94586" w:rsidRDefault="00092673" w:rsidP="00092673">
      <w:pPr>
        <w:rPr>
          <w:szCs w:val="22"/>
          <w:lang w:val="sk-SK"/>
        </w:rPr>
      </w:pPr>
    </w:p>
    <w:p w14:paraId="571FC6D8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Porucha funkcie obličiek</w:t>
      </w:r>
    </w:p>
    <w:p w14:paraId="791C3896" w14:textId="77777777" w:rsidR="00092673" w:rsidRPr="00F94586" w:rsidRDefault="00B10D4F" w:rsidP="00092673">
      <w:pPr>
        <w:rPr>
          <w:szCs w:val="22"/>
          <w:u w:val="single"/>
          <w:lang w:val="sk-SK"/>
        </w:rPr>
      </w:pPr>
      <w:r w:rsidRPr="00F94586">
        <w:rPr>
          <w:szCs w:val="22"/>
          <w:lang w:val="sk-SK"/>
        </w:rPr>
        <w:t>U</w:t>
      </w:r>
      <w:r w:rsidR="00092673" w:rsidRPr="00F94586">
        <w:rPr>
          <w:szCs w:val="22"/>
          <w:lang w:val="sk-SK"/>
        </w:rPr>
        <w:t xml:space="preserve"> paciento</w:t>
      </w:r>
      <w:r w:rsidR="00DD0C13" w:rsidRPr="00F94586">
        <w:rPr>
          <w:szCs w:val="22"/>
          <w:lang w:val="sk-SK"/>
        </w:rPr>
        <w:t>v</w:t>
      </w:r>
      <w:r w:rsidR="00092673" w:rsidRPr="00F94586">
        <w:rPr>
          <w:szCs w:val="22"/>
          <w:lang w:val="sk-SK"/>
        </w:rPr>
        <w:t xml:space="preserve"> s poruchou funkcie obličiek</w:t>
      </w:r>
      <w:r w:rsidRPr="00F94586">
        <w:rPr>
          <w:szCs w:val="22"/>
          <w:lang w:val="sk-SK"/>
        </w:rPr>
        <w:t xml:space="preserve"> sú k dispozícii obmedzené údaje. Riziko zvýšenej expozície u pacientov so závažnou poruchou funkcie obličiek nie je možné vylúčiť. Pacienti so závažnou poruchou funkcie obličiek sa majú starostlivo sledovať</w:t>
      </w:r>
      <w:r w:rsidR="005B354B" w:rsidRPr="00F94586">
        <w:rPr>
          <w:szCs w:val="22"/>
          <w:lang w:val="sk-SK"/>
        </w:rPr>
        <w:t xml:space="preserve"> (pozri čas</w:t>
      </w:r>
      <w:r w:rsidR="00F24F7E" w:rsidRPr="00F94586">
        <w:rPr>
          <w:szCs w:val="22"/>
          <w:lang w:val="sk-SK"/>
        </w:rPr>
        <w:t>ti</w:t>
      </w:r>
      <w:r w:rsidR="005B354B" w:rsidRPr="00F94586">
        <w:rPr>
          <w:szCs w:val="22"/>
          <w:lang w:val="sk-SK"/>
        </w:rPr>
        <w:t xml:space="preserve"> 4.4</w:t>
      </w:r>
      <w:r w:rsidR="00F24F7E" w:rsidRPr="00F94586">
        <w:rPr>
          <w:szCs w:val="22"/>
          <w:lang w:val="sk-SK"/>
        </w:rPr>
        <w:t xml:space="preserve"> a 5.2</w:t>
      </w:r>
      <w:r w:rsidR="005B354B" w:rsidRPr="00F94586">
        <w:rPr>
          <w:szCs w:val="22"/>
          <w:lang w:val="sk-SK"/>
        </w:rPr>
        <w:t>)</w:t>
      </w:r>
      <w:r w:rsidR="00092673" w:rsidRPr="00F94586">
        <w:rPr>
          <w:szCs w:val="22"/>
          <w:lang w:val="sk-SK"/>
        </w:rPr>
        <w:t>.</w:t>
      </w:r>
    </w:p>
    <w:p w14:paraId="4AB3D6D1" w14:textId="77777777" w:rsidR="00092673" w:rsidRPr="00F94586" w:rsidRDefault="00092673" w:rsidP="00092673">
      <w:pPr>
        <w:rPr>
          <w:szCs w:val="22"/>
          <w:lang w:val="sk-SK"/>
        </w:rPr>
      </w:pPr>
    </w:p>
    <w:p w14:paraId="7044E15F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Porucha funkcie pečene</w:t>
      </w:r>
    </w:p>
    <w:p w14:paraId="1D86E45D" w14:textId="77777777" w:rsidR="00092673" w:rsidRPr="00F94586" w:rsidRDefault="00B10D4F" w:rsidP="00092673">
      <w:pPr>
        <w:rPr>
          <w:szCs w:val="22"/>
          <w:u w:val="single"/>
          <w:lang w:val="sk-SK"/>
        </w:rPr>
      </w:pPr>
      <w:r w:rsidRPr="00F94586">
        <w:rPr>
          <w:szCs w:val="22"/>
          <w:lang w:val="sk-SK"/>
        </w:rPr>
        <w:t>U</w:t>
      </w:r>
      <w:r w:rsidR="00092673" w:rsidRPr="00F94586">
        <w:rPr>
          <w:szCs w:val="22"/>
          <w:lang w:val="sk-SK"/>
        </w:rPr>
        <w:t xml:space="preserve"> paciento</w:t>
      </w:r>
      <w:r w:rsidR="00DD0C13" w:rsidRPr="00F94586">
        <w:rPr>
          <w:szCs w:val="22"/>
          <w:lang w:val="sk-SK"/>
        </w:rPr>
        <w:t>v</w:t>
      </w:r>
      <w:r w:rsidR="00092673" w:rsidRPr="00F94586">
        <w:rPr>
          <w:szCs w:val="22"/>
          <w:lang w:val="sk-SK"/>
        </w:rPr>
        <w:t xml:space="preserve"> s poruchou funkcie pečene</w:t>
      </w:r>
      <w:r w:rsidR="005B354B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sú k dispozícii obmedzené údaje. Keďže sa vemurafenib vylučuje pečeňou, pacienti so stredne závažnou až závažnou poruchou funkcie pečene</w:t>
      </w:r>
      <w:r w:rsidRPr="00F94586">
        <w:rPr>
          <w:lang w:val="sk-SK"/>
        </w:rPr>
        <w:t xml:space="preserve"> môžu mať zvýšenú expozíciu a majú sa starostlivo sledovať </w:t>
      </w:r>
      <w:r w:rsidR="005B354B" w:rsidRPr="00F94586">
        <w:rPr>
          <w:szCs w:val="22"/>
          <w:lang w:val="sk-SK"/>
        </w:rPr>
        <w:t>(pozri čas</w:t>
      </w:r>
      <w:r w:rsidR="00F24F7E" w:rsidRPr="00F94586">
        <w:rPr>
          <w:szCs w:val="22"/>
          <w:lang w:val="sk-SK"/>
        </w:rPr>
        <w:t>ti</w:t>
      </w:r>
      <w:r w:rsidR="005B354B" w:rsidRPr="00F94586">
        <w:rPr>
          <w:szCs w:val="22"/>
          <w:lang w:val="sk-SK"/>
        </w:rPr>
        <w:t xml:space="preserve"> 4.4</w:t>
      </w:r>
      <w:r w:rsidR="00F24F7E" w:rsidRPr="00F94586">
        <w:rPr>
          <w:szCs w:val="22"/>
          <w:lang w:val="sk-SK"/>
        </w:rPr>
        <w:t xml:space="preserve"> a 5.2</w:t>
      </w:r>
      <w:r w:rsidR="005B354B" w:rsidRPr="00F94586">
        <w:rPr>
          <w:szCs w:val="22"/>
          <w:lang w:val="sk-SK"/>
        </w:rPr>
        <w:t>).</w:t>
      </w:r>
    </w:p>
    <w:p w14:paraId="5AF37829" w14:textId="77777777" w:rsidR="00092673" w:rsidRPr="00F94586" w:rsidRDefault="00092673" w:rsidP="00092673">
      <w:pPr>
        <w:rPr>
          <w:szCs w:val="22"/>
          <w:lang w:val="sk-SK"/>
        </w:rPr>
      </w:pPr>
    </w:p>
    <w:p w14:paraId="49559576" w14:textId="77777777" w:rsidR="00F67F80" w:rsidRPr="00F94586" w:rsidRDefault="00F67F80" w:rsidP="00F67F80">
      <w:pPr>
        <w:rPr>
          <w:szCs w:val="22"/>
          <w:lang w:val="sk-SK"/>
        </w:rPr>
      </w:pPr>
      <w:r>
        <w:rPr>
          <w:szCs w:val="22"/>
          <w:lang w:val="sk-SK"/>
        </w:rPr>
        <w:t>Pediatrická populácia</w:t>
      </w:r>
    </w:p>
    <w:p w14:paraId="73539E2A" w14:textId="77777777" w:rsidR="00F67F80" w:rsidRPr="00F94586" w:rsidRDefault="00F67F80" w:rsidP="00F67F80">
      <w:pPr>
        <w:rPr>
          <w:szCs w:val="22"/>
          <w:lang w:val="sk-SK"/>
        </w:rPr>
      </w:pPr>
      <w:r w:rsidRPr="00F94586">
        <w:rPr>
          <w:lang w:val="sk-SK"/>
        </w:rPr>
        <w:t>Bezpečnosť a účinnosť</w:t>
      </w:r>
      <w:r w:rsidRPr="00F94586">
        <w:rPr>
          <w:szCs w:val="22"/>
          <w:lang w:val="sk-SK"/>
        </w:rPr>
        <w:t xml:space="preserve"> vemurafenibu u detí </w:t>
      </w:r>
      <w:r>
        <w:rPr>
          <w:szCs w:val="22"/>
          <w:lang w:val="sk-SK"/>
        </w:rPr>
        <w:t>mladších ako 18 rokov</w:t>
      </w:r>
      <w:r w:rsidRPr="00F94586">
        <w:rPr>
          <w:szCs w:val="22"/>
          <w:lang w:val="sk-SK"/>
        </w:rPr>
        <w:t xml:space="preserve"> nebol</w:t>
      </w:r>
      <w:r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stanoven</w:t>
      </w:r>
      <w:r>
        <w:rPr>
          <w:szCs w:val="22"/>
          <w:lang w:val="sk-SK"/>
        </w:rPr>
        <w:t>á</w:t>
      </w:r>
      <w:r w:rsidRPr="00F94586">
        <w:rPr>
          <w:szCs w:val="22"/>
          <w:lang w:val="sk-SK"/>
        </w:rPr>
        <w:t xml:space="preserve">. </w:t>
      </w:r>
      <w:r w:rsidR="00575B30">
        <w:rPr>
          <w:szCs w:val="22"/>
          <w:lang w:val="sk-SK"/>
        </w:rPr>
        <w:t xml:space="preserve">V súčasnosti </w:t>
      </w:r>
      <w:r>
        <w:rPr>
          <w:szCs w:val="22"/>
          <w:lang w:val="sk-SK"/>
        </w:rPr>
        <w:t xml:space="preserve">dostupné údaje sú opísané v </w:t>
      </w:r>
      <w:r w:rsidRPr="00F94586">
        <w:rPr>
          <w:szCs w:val="22"/>
          <w:lang w:val="sk-SK"/>
        </w:rPr>
        <w:t>časti</w:t>
      </w:r>
      <w:r>
        <w:rPr>
          <w:szCs w:val="22"/>
          <w:lang w:val="sk-SK"/>
        </w:rPr>
        <w:t>ach</w:t>
      </w:r>
      <w:r w:rsidRPr="00F94586">
        <w:rPr>
          <w:szCs w:val="22"/>
          <w:lang w:val="sk-SK"/>
        </w:rPr>
        <w:t xml:space="preserve"> 4.</w:t>
      </w:r>
      <w:r>
        <w:rPr>
          <w:szCs w:val="22"/>
          <w:lang w:val="sk-SK"/>
        </w:rPr>
        <w:t>8, 5.1</w:t>
      </w:r>
      <w:r w:rsidRPr="00F94586">
        <w:rPr>
          <w:szCs w:val="22"/>
          <w:lang w:val="sk-SK"/>
        </w:rPr>
        <w:t xml:space="preserve"> a 5.2</w:t>
      </w:r>
      <w:r>
        <w:rPr>
          <w:szCs w:val="22"/>
          <w:lang w:val="sk-SK"/>
        </w:rPr>
        <w:t xml:space="preserve">, ale </w:t>
      </w:r>
      <w:r w:rsidR="00575B30">
        <w:rPr>
          <w:szCs w:val="22"/>
          <w:lang w:val="sk-SK"/>
        </w:rPr>
        <w:t>neumožňujú uviesť</w:t>
      </w:r>
      <w:r>
        <w:rPr>
          <w:szCs w:val="22"/>
          <w:lang w:val="sk-SK"/>
        </w:rPr>
        <w:t xml:space="preserve"> odporúčan</w:t>
      </w:r>
      <w:r w:rsidR="00575B30">
        <w:rPr>
          <w:szCs w:val="22"/>
          <w:lang w:val="sk-SK"/>
        </w:rPr>
        <w:t>ia na</w:t>
      </w:r>
      <w:r>
        <w:rPr>
          <w:szCs w:val="22"/>
          <w:lang w:val="sk-SK"/>
        </w:rPr>
        <w:t xml:space="preserve"> dávkovanie. </w:t>
      </w:r>
    </w:p>
    <w:p w14:paraId="69E7AA57" w14:textId="77777777" w:rsidR="00B437DD" w:rsidRPr="00F94586" w:rsidRDefault="00B437DD" w:rsidP="00B437DD">
      <w:pPr>
        <w:rPr>
          <w:szCs w:val="22"/>
          <w:u w:val="single"/>
          <w:lang w:val="sk-SK"/>
        </w:rPr>
      </w:pPr>
    </w:p>
    <w:p w14:paraId="777EB9D2" w14:textId="77777777" w:rsidR="00007182" w:rsidRPr="00F94586" w:rsidRDefault="00007182" w:rsidP="00B10D4F">
      <w:pPr>
        <w:rPr>
          <w:lang w:val="sk-SK"/>
        </w:rPr>
      </w:pPr>
      <w:r w:rsidRPr="00F94586">
        <w:rPr>
          <w:lang w:val="sk-SK"/>
        </w:rPr>
        <w:t>Pacienti inej ako bielej rasy</w:t>
      </w:r>
    </w:p>
    <w:p w14:paraId="53ABB4E9" w14:textId="77777777" w:rsidR="00B10D4F" w:rsidRPr="00F94586" w:rsidRDefault="00B10D4F" w:rsidP="00B10D4F">
      <w:pPr>
        <w:rPr>
          <w:szCs w:val="22"/>
          <w:lang w:val="sk-SK"/>
        </w:rPr>
      </w:pPr>
      <w:r w:rsidRPr="00F94586">
        <w:rPr>
          <w:lang w:val="sk-SK"/>
        </w:rPr>
        <w:t>Bezpečnosť a účinnosť</w:t>
      </w:r>
      <w:r w:rsidRPr="00F94586">
        <w:rPr>
          <w:szCs w:val="22"/>
          <w:lang w:val="sk-SK"/>
        </w:rPr>
        <w:t xml:space="preserve"> vemurafenibu u</w:t>
      </w:r>
      <w:r w:rsidR="00007182" w:rsidRPr="00F94586">
        <w:rPr>
          <w:szCs w:val="22"/>
          <w:lang w:val="sk-SK"/>
        </w:rPr>
        <w:t> pacientov inej ako bielej rasy</w:t>
      </w:r>
      <w:r w:rsidRPr="00F94586">
        <w:rPr>
          <w:szCs w:val="22"/>
          <w:lang w:val="sk-SK"/>
        </w:rPr>
        <w:t xml:space="preserve"> neboli doteraz stanovené. K dispozícii nie sú žiadne údaje.</w:t>
      </w:r>
    </w:p>
    <w:p w14:paraId="7D481FCA" w14:textId="77777777" w:rsidR="00F24F7E" w:rsidRPr="00F94586" w:rsidRDefault="00F24F7E" w:rsidP="00B437DD">
      <w:pPr>
        <w:rPr>
          <w:szCs w:val="22"/>
          <w:u w:val="single"/>
          <w:lang w:val="sk-SK"/>
        </w:rPr>
      </w:pPr>
    </w:p>
    <w:p w14:paraId="52F87DB8" w14:textId="77777777" w:rsidR="00000DA0" w:rsidRPr="00F94586" w:rsidRDefault="00000DA0" w:rsidP="00000DA0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Spôsob pod</w:t>
      </w:r>
      <w:r>
        <w:rPr>
          <w:szCs w:val="22"/>
          <w:u w:val="single"/>
          <w:lang w:val="sk-SK"/>
        </w:rPr>
        <w:t>áv</w:t>
      </w:r>
      <w:r w:rsidRPr="00F94586">
        <w:rPr>
          <w:szCs w:val="22"/>
          <w:u w:val="single"/>
          <w:lang w:val="sk-SK"/>
        </w:rPr>
        <w:t>ania</w:t>
      </w:r>
    </w:p>
    <w:p w14:paraId="21FBE711" w14:textId="77777777" w:rsidR="00B437DD" w:rsidRPr="00F94586" w:rsidRDefault="00374858" w:rsidP="00B437DD">
      <w:pPr>
        <w:rPr>
          <w:szCs w:val="22"/>
          <w:lang w:val="sk-SK"/>
        </w:rPr>
      </w:pPr>
      <w:r>
        <w:rPr>
          <w:szCs w:val="22"/>
          <w:lang w:val="sk-SK"/>
        </w:rPr>
        <w:t>V</w:t>
      </w:r>
      <w:r w:rsidRPr="00F94586">
        <w:rPr>
          <w:szCs w:val="22"/>
          <w:lang w:val="sk-SK"/>
        </w:rPr>
        <w:t>emurafenib</w:t>
      </w:r>
      <w:r>
        <w:rPr>
          <w:szCs w:val="22"/>
          <w:lang w:val="sk-SK"/>
        </w:rPr>
        <w:t xml:space="preserve"> je </w:t>
      </w:r>
      <w:r w:rsidR="00A06999">
        <w:rPr>
          <w:szCs w:val="22"/>
          <w:lang w:val="sk-SK"/>
        </w:rPr>
        <w:t xml:space="preserve">určený </w:t>
      </w:r>
      <w:r>
        <w:rPr>
          <w:szCs w:val="22"/>
          <w:lang w:val="sk-SK"/>
        </w:rPr>
        <w:t xml:space="preserve">na </w:t>
      </w:r>
      <w:r w:rsidR="008922AC">
        <w:rPr>
          <w:szCs w:val="22"/>
          <w:lang w:val="sk-SK"/>
        </w:rPr>
        <w:t>perorálne</w:t>
      </w:r>
      <w:r>
        <w:rPr>
          <w:szCs w:val="22"/>
          <w:lang w:val="sk-SK"/>
        </w:rPr>
        <w:t xml:space="preserve"> použitie.</w:t>
      </w:r>
      <w:r w:rsidRPr="00F94586">
        <w:rPr>
          <w:szCs w:val="22"/>
          <w:lang w:val="sk-SK"/>
        </w:rPr>
        <w:t xml:space="preserve"> </w:t>
      </w:r>
      <w:r w:rsidR="00B437DD" w:rsidRPr="00F94586">
        <w:rPr>
          <w:szCs w:val="22"/>
          <w:lang w:val="sk-SK"/>
        </w:rPr>
        <w:t xml:space="preserve">Tablety sa majú prehltnúť celé a zapiť vodou. </w:t>
      </w:r>
      <w:r>
        <w:rPr>
          <w:szCs w:val="22"/>
          <w:lang w:val="sk-SK"/>
        </w:rPr>
        <w:t>N</w:t>
      </w:r>
      <w:r w:rsidR="00B437DD" w:rsidRPr="00F94586">
        <w:rPr>
          <w:szCs w:val="22"/>
          <w:lang w:val="sk-SK"/>
        </w:rPr>
        <w:t xml:space="preserve">emajú </w:t>
      </w:r>
      <w:r>
        <w:rPr>
          <w:szCs w:val="22"/>
          <w:lang w:val="sk-SK"/>
        </w:rPr>
        <w:t xml:space="preserve">sa </w:t>
      </w:r>
      <w:r w:rsidR="00B437DD" w:rsidRPr="00F94586">
        <w:rPr>
          <w:szCs w:val="22"/>
          <w:lang w:val="sk-SK"/>
        </w:rPr>
        <w:t>rozhrýzť ani drviť.</w:t>
      </w:r>
    </w:p>
    <w:p w14:paraId="57DC4E3E" w14:textId="77777777" w:rsidR="00092673" w:rsidRPr="00F94586" w:rsidRDefault="00092673" w:rsidP="00092673">
      <w:pPr>
        <w:rPr>
          <w:szCs w:val="22"/>
          <w:lang w:val="sk-SK"/>
        </w:rPr>
      </w:pPr>
    </w:p>
    <w:p w14:paraId="39B27CE9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4.3</w:t>
      </w:r>
      <w:r w:rsidRPr="00F94586">
        <w:rPr>
          <w:b/>
          <w:szCs w:val="22"/>
          <w:lang w:val="sk-SK"/>
        </w:rPr>
        <w:tab/>
        <w:t>Kontraindikácie</w:t>
      </w:r>
    </w:p>
    <w:p w14:paraId="0F6ECF10" w14:textId="77777777" w:rsidR="00092673" w:rsidRPr="00F94586" w:rsidRDefault="00092673" w:rsidP="00092673">
      <w:pPr>
        <w:rPr>
          <w:szCs w:val="22"/>
          <w:lang w:val="sk-SK"/>
        </w:rPr>
      </w:pPr>
    </w:p>
    <w:p w14:paraId="290A592D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Precitlivenosť na </w:t>
      </w:r>
      <w:r w:rsidR="00DD0C13" w:rsidRPr="00F94586">
        <w:rPr>
          <w:szCs w:val="22"/>
          <w:lang w:val="sk-SK"/>
        </w:rPr>
        <w:t xml:space="preserve">liečivo </w:t>
      </w:r>
      <w:r w:rsidRPr="00F94586">
        <w:rPr>
          <w:szCs w:val="22"/>
          <w:lang w:val="sk-SK"/>
        </w:rPr>
        <w:t>alebo na ktorúkoľvek z pomocných látok</w:t>
      </w:r>
      <w:r w:rsidR="000C59FC" w:rsidRPr="00F94586">
        <w:rPr>
          <w:szCs w:val="22"/>
          <w:lang w:val="sk-SK"/>
        </w:rPr>
        <w:t xml:space="preserve"> uvedených v časti 6.1</w:t>
      </w:r>
      <w:r w:rsidRPr="00F94586">
        <w:rPr>
          <w:szCs w:val="22"/>
          <w:lang w:val="sk-SK"/>
        </w:rPr>
        <w:t>.</w:t>
      </w:r>
    </w:p>
    <w:p w14:paraId="0D0BEE50" w14:textId="77777777" w:rsidR="00092673" w:rsidRPr="00F94586" w:rsidRDefault="00092673" w:rsidP="00092673">
      <w:pPr>
        <w:rPr>
          <w:szCs w:val="22"/>
          <w:lang w:val="sk-SK"/>
        </w:rPr>
      </w:pPr>
    </w:p>
    <w:p w14:paraId="1DC23A2C" w14:textId="77777777" w:rsidR="00092673" w:rsidRPr="00F94586" w:rsidRDefault="00092673" w:rsidP="002E72F7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lastRenderedPageBreak/>
        <w:t>4.4</w:t>
      </w:r>
      <w:r w:rsidRPr="00F94586">
        <w:rPr>
          <w:b/>
          <w:szCs w:val="22"/>
          <w:lang w:val="sk-SK"/>
        </w:rPr>
        <w:tab/>
        <w:t>Osobitné upozornenia a opatrenia pri používaní</w:t>
      </w:r>
    </w:p>
    <w:p w14:paraId="3F3E6BEC" w14:textId="77777777" w:rsidR="00092673" w:rsidRPr="00F94586" w:rsidRDefault="00092673" w:rsidP="002E72F7">
      <w:pPr>
        <w:keepNext/>
        <w:keepLines/>
        <w:rPr>
          <w:szCs w:val="22"/>
          <w:lang w:val="sk-SK"/>
        </w:rPr>
      </w:pPr>
    </w:p>
    <w:p w14:paraId="58BF1094" w14:textId="77777777" w:rsidR="000B7961" w:rsidRPr="00F94586" w:rsidRDefault="00DA0838" w:rsidP="002E72F7">
      <w:pPr>
        <w:keepNext/>
        <w:keepLines/>
        <w:rPr>
          <w:b/>
          <w:szCs w:val="22"/>
          <w:u w:val="single"/>
          <w:lang w:val="sk-SK"/>
        </w:rPr>
      </w:pPr>
      <w:r w:rsidRPr="00F94586">
        <w:rPr>
          <w:szCs w:val="22"/>
          <w:lang w:val="sk-SK"/>
        </w:rPr>
        <w:t>Pred užívaním vemurafenibu sa musí u pacientov validovaným testom potvrdiť prítomnosť mutácie BRAF V600 v nádore</w:t>
      </w:r>
      <w:r w:rsidR="00092673" w:rsidRPr="00F94586">
        <w:rPr>
          <w:szCs w:val="22"/>
          <w:lang w:val="sk-SK"/>
        </w:rPr>
        <w:t>. Bezpečnosť a účinnosť vemurafenibu u pacientov s</w:t>
      </w:r>
      <w:r w:rsidR="005A62F7" w:rsidRPr="00F94586">
        <w:rPr>
          <w:szCs w:val="22"/>
          <w:lang w:val="sk-SK"/>
        </w:rPr>
        <w:t>o</w:t>
      </w:r>
      <w:r w:rsidR="00AA5850" w:rsidRPr="00F94586">
        <w:rPr>
          <w:szCs w:val="22"/>
          <w:lang w:val="sk-SK"/>
        </w:rPr>
        <w:t xml:space="preserve"> zriedkavými </w:t>
      </w:r>
      <w:r w:rsidR="00092673" w:rsidRPr="00F94586">
        <w:rPr>
          <w:szCs w:val="22"/>
          <w:lang w:val="sk-SK"/>
        </w:rPr>
        <w:t>nádormi</w:t>
      </w:r>
      <w:r w:rsidR="00007182" w:rsidRPr="00F94586">
        <w:rPr>
          <w:szCs w:val="22"/>
          <w:lang w:val="sk-SK"/>
        </w:rPr>
        <w:t xml:space="preserve"> exprimujúcimi </w:t>
      </w:r>
      <w:r w:rsidR="0054145D" w:rsidRPr="00F94586">
        <w:rPr>
          <w:szCs w:val="22"/>
          <w:lang w:val="sk-SK"/>
        </w:rPr>
        <w:t xml:space="preserve">BRAF mutácie iné ako V600E a V600K </w:t>
      </w:r>
      <w:r w:rsidR="00007182" w:rsidRPr="00F94586">
        <w:rPr>
          <w:szCs w:val="22"/>
          <w:lang w:val="sk-SK"/>
        </w:rPr>
        <w:t>sa presvedčivo nestanovil</w:t>
      </w:r>
      <w:r w:rsidR="0054145D" w:rsidRPr="00F94586">
        <w:rPr>
          <w:szCs w:val="22"/>
          <w:lang w:val="sk-SK"/>
        </w:rPr>
        <w:t>a</w:t>
      </w:r>
      <w:r w:rsidR="00EE431A" w:rsidRPr="00F94586">
        <w:rPr>
          <w:szCs w:val="22"/>
          <w:lang w:val="sk-SK"/>
        </w:rPr>
        <w:t xml:space="preserve"> </w:t>
      </w:r>
      <w:r w:rsidR="00092673" w:rsidRPr="00F94586">
        <w:rPr>
          <w:szCs w:val="22"/>
          <w:lang w:val="sk-SK"/>
        </w:rPr>
        <w:t>(pozri časť 5.1).</w:t>
      </w:r>
      <w:r w:rsidR="000B7961" w:rsidRPr="00F94586">
        <w:rPr>
          <w:szCs w:val="22"/>
          <w:lang w:val="sk-SK"/>
        </w:rPr>
        <w:t xml:space="preserve"> </w:t>
      </w:r>
      <w:r w:rsidR="00007182" w:rsidRPr="00F94586">
        <w:rPr>
          <w:szCs w:val="22"/>
          <w:lang w:val="sk-SK"/>
        </w:rPr>
        <w:t xml:space="preserve">Vemurafenib sa nemá používať u pacientov s malígnym melanómom </w:t>
      </w:r>
      <w:r w:rsidR="00201C9A" w:rsidRPr="00F94586">
        <w:rPr>
          <w:szCs w:val="22"/>
          <w:lang w:val="sk-SK"/>
        </w:rPr>
        <w:t>bez prítomnosti BRAF mutácie</w:t>
      </w:r>
      <w:r w:rsidR="00036325" w:rsidRPr="00F94586">
        <w:rPr>
          <w:szCs w:val="22"/>
          <w:lang w:val="sk-SK"/>
        </w:rPr>
        <w:t xml:space="preserve"> </w:t>
      </w:r>
      <w:r w:rsidR="00201C9A" w:rsidRPr="00F94586">
        <w:rPr>
          <w:szCs w:val="22"/>
          <w:lang w:val="sk-SK"/>
        </w:rPr>
        <w:t>(</w:t>
      </w:r>
      <w:r w:rsidR="00007182" w:rsidRPr="00F94586">
        <w:rPr>
          <w:szCs w:val="22"/>
          <w:lang w:val="sk-SK"/>
        </w:rPr>
        <w:t>wilde type BRAF</w:t>
      </w:r>
      <w:r w:rsidR="00201C9A" w:rsidRPr="00F94586">
        <w:rPr>
          <w:szCs w:val="22"/>
          <w:lang w:val="sk-SK"/>
        </w:rPr>
        <w:t>)</w:t>
      </w:r>
      <w:r w:rsidR="000B7961" w:rsidRPr="00F94586">
        <w:rPr>
          <w:szCs w:val="22"/>
          <w:lang w:val="sk-SK"/>
        </w:rPr>
        <w:t>.</w:t>
      </w:r>
    </w:p>
    <w:p w14:paraId="34EBE16C" w14:textId="77777777" w:rsidR="000B7961" w:rsidRPr="00F94586" w:rsidRDefault="000B7961" w:rsidP="000B7961">
      <w:pPr>
        <w:rPr>
          <w:szCs w:val="22"/>
          <w:lang w:val="sk-SK"/>
        </w:rPr>
      </w:pPr>
    </w:p>
    <w:p w14:paraId="5833B60A" w14:textId="77777777" w:rsidR="00007182" w:rsidRPr="00F94586" w:rsidRDefault="00007182" w:rsidP="00007182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Hypersenzitívna reakcia</w:t>
      </w:r>
    </w:p>
    <w:p w14:paraId="52DB7440" w14:textId="77777777" w:rsidR="00007182" w:rsidRPr="00F94586" w:rsidRDefault="00007182" w:rsidP="00007182">
      <w:pPr>
        <w:rPr>
          <w:szCs w:val="22"/>
          <w:lang w:val="sk-SK"/>
        </w:rPr>
      </w:pPr>
      <w:r w:rsidRPr="00F94586">
        <w:rPr>
          <w:szCs w:val="22"/>
          <w:lang w:val="sk-SK"/>
        </w:rPr>
        <w:t>V súvislosti s vemurafenibom sa zaznamenali závažné hypersenzitívne reakcie, vrátane anafylaxie (pozri časti 4.3 a 4.8). Závažné hypersenzitívne reakcie môžu zahŕňať Stevensov-Johnsonov syndróm, generalizovanú vyrážku, erytém alebo hypotenziu. U pacientov, u ktorých sa vyskytli závažné hypersenzitívne reakcie, sa má liečba vemurafenibom trvale ukončiť.</w:t>
      </w:r>
    </w:p>
    <w:p w14:paraId="48079431" w14:textId="77777777" w:rsidR="00007182" w:rsidRPr="00F94586" w:rsidRDefault="00007182" w:rsidP="00007182">
      <w:pPr>
        <w:rPr>
          <w:szCs w:val="22"/>
          <w:lang w:val="sk-SK"/>
        </w:rPr>
      </w:pPr>
    </w:p>
    <w:p w14:paraId="65CCE694" w14:textId="77777777" w:rsidR="00007182" w:rsidRPr="00F94586" w:rsidRDefault="00007182" w:rsidP="00007182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Dermatologické reakcie</w:t>
      </w:r>
    </w:p>
    <w:p w14:paraId="00B6A040" w14:textId="77777777" w:rsidR="00007182" w:rsidRPr="00F94586" w:rsidRDefault="00007182" w:rsidP="00007182">
      <w:pPr>
        <w:rPr>
          <w:szCs w:val="22"/>
          <w:lang w:val="sk-SK"/>
        </w:rPr>
      </w:pPr>
      <w:r w:rsidRPr="00F94586">
        <w:rPr>
          <w:szCs w:val="22"/>
          <w:lang w:val="sk-SK"/>
        </w:rPr>
        <w:t>U pacientov užívajúcich vemurafenib sa zaznamenali závažné dermatologické reakcie, vrátane zriedkav</w:t>
      </w:r>
      <w:r w:rsidR="00FB6EF0" w:rsidRPr="00F94586">
        <w:rPr>
          <w:szCs w:val="22"/>
          <w:lang w:val="sk-SK"/>
        </w:rPr>
        <w:t>ých</w:t>
      </w:r>
      <w:r w:rsidRPr="00F94586">
        <w:rPr>
          <w:szCs w:val="22"/>
          <w:lang w:val="sk-SK"/>
        </w:rPr>
        <w:t xml:space="preserve"> prípad</w:t>
      </w:r>
      <w:r w:rsidR="00FB6EF0" w:rsidRPr="00F94586">
        <w:rPr>
          <w:szCs w:val="22"/>
          <w:lang w:val="sk-SK"/>
        </w:rPr>
        <w:t>ov</w:t>
      </w:r>
      <w:r w:rsidRPr="00F94586">
        <w:rPr>
          <w:szCs w:val="22"/>
          <w:lang w:val="sk-SK"/>
        </w:rPr>
        <w:t xml:space="preserve"> Stevensovho</w:t>
      </w:r>
      <w:r w:rsidRPr="00F94586">
        <w:rPr>
          <w:szCs w:val="22"/>
          <w:lang w:val="sk-SK"/>
        </w:rPr>
        <w:noBreakHyphen/>
        <w:t>Johnsonovho syndrómu a toxickej epidermálnej nekrolýzy v pivotnom klinickou skúšaní.</w:t>
      </w:r>
      <w:r w:rsidR="00622EA5">
        <w:rPr>
          <w:szCs w:val="22"/>
          <w:lang w:val="sk-SK"/>
        </w:rPr>
        <w:t xml:space="preserve"> </w:t>
      </w:r>
      <w:r w:rsidR="00B41799">
        <w:rPr>
          <w:szCs w:val="22"/>
          <w:lang w:val="sk-SK"/>
        </w:rPr>
        <w:t>Liekové reakcie s eozinofíliou a systémovými príznakmi (DRESS syndróm) boli hlásené v súvislosti s podávaním vemurafenibu po registrácii (pozri časť 4.8).</w:t>
      </w:r>
      <w:r w:rsidRPr="00F94586">
        <w:rPr>
          <w:szCs w:val="22"/>
          <w:lang w:val="sk-SK"/>
        </w:rPr>
        <w:t xml:space="preserve"> U pacientov, u ktorých sa vyskytla závažná dermatologická reakcia, sa má liečba vemurafenibom trvalo vysadiť.</w:t>
      </w:r>
    </w:p>
    <w:p w14:paraId="792E5A9D" w14:textId="77777777" w:rsidR="000F6F0C" w:rsidRDefault="000F6F0C" w:rsidP="000F6F0C">
      <w:pPr>
        <w:rPr>
          <w:szCs w:val="22"/>
          <w:u w:val="single"/>
          <w:lang w:val="sk-SK"/>
        </w:rPr>
      </w:pPr>
    </w:p>
    <w:p w14:paraId="02572F0D" w14:textId="77777777" w:rsidR="000F6F0C" w:rsidRPr="00D4786B" w:rsidRDefault="000F6F0C" w:rsidP="000F6F0C">
      <w:pPr>
        <w:rPr>
          <w:szCs w:val="22"/>
          <w:u w:val="single"/>
          <w:lang w:val="sk-SK"/>
        </w:rPr>
      </w:pPr>
      <w:r w:rsidRPr="00D4786B">
        <w:rPr>
          <w:szCs w:val="22"/>
          <w:u w:val="single"/>
          <w:lang w:val="sk-SK"/>
        </w:rPr>
        <w:t xml:space="preserve">Zosilnenie toxicity </w:t>
      </w:r>
      <w:r>
        <w:rPr>
          <w:szCs w:val="22"/>
          <w:u w:val="single"/>
          <w:lang w:val="sk-SK"/>
        </w:rPr>
        <w:t>rádioterapie</w:t>
      </w:r>
    </w:p>
    <w:p w14:paraId="65B4C808" w14:textId="77777777" w:rsidR="000F6F0C" w:rsidRPr="00D4786B" w:rsidRDefault="000F6F0C" w:rsidP="000F6F0C">
      <w:pPr>
        <w:rPr>
          <w:szCs w:val="22"/>
          <w:u w:val="single"/>
          <w:lang w:val="sk-SK"/>
        </w:rPr>
      </w:pPr>
      <w:r w:rsidRPr="00D01435">
        <w:rPr>
          <w:rStyle w:val="hps"/>
          <w:noProof w:val="0"/>
          <w:color w:val="222222"/>
          <w:lang w:val="sk-SK"/>
        </w:rPr>
        <w:t xml:space="preserve">U pacientov liečených ožarovaním pred liečbou, počas, alebo po liečbe vemurafenibom, boli hlásené prípady </w:t>
      </w:r>
      <w:r>
        <w:rPr>
          <w:rStyle w:val="hps"/>
          <w:noProof w:val="0"/>
          <w:color w:val="222222"/>
          <w:lang w:val="sk-SK"/>
        </w:rPr>
        <w:t>nevyhnutného</w:t>
      </w:r>
      <w:r w:rsidRPr="00D01435">
        <w:rPr>
          <w:rStyle w:val="hps"/>
          <w:noProof w:val="0"/>
          <w:color w:val="222222"/>
          <w:lang w:val="sk-SK"/>
        </w:rPr>
        <w:t xml:space="preserve"> ukončenia ožarovania </w:t>
      </w:r>
      <w:r>
        <w:rPr>
          <w:szCs w:val="22"/>
          <w:lang w:val="sk-SK"/>
        </w:rPr>
        <w:t xml:space="preserve">a radiačného „recall“. Vo väčšine prípadov šlo o kožné reakcie, v niektorých prípadoch však boli zasiahnuté aj vnútorné orgány s fatálnym dopadom </w:t>
      </w:r>
      <w:r w:rsidRPr="00D4786B">
        <w:rPr>
          <w:szCs w:val="22"/>
          <w:lang w:val="sk-SK"/>
        </w:rPr>
        <w:t>(pozri časti 4.</w:t>
      </w:r>
      <w:r>
        <w:rPr>
          <w:szCs w:val="22"/>
          <w:lang w:val="sk-SK"/>
        </w:rPr>
        <w:t>5</w:t>
      </w:r>
      <w:r w:rsidRPr="00D4786B">
        <w:rPr>
          <w:szCs w:val="22"/>
          <w:lang w:val="sk-SK"/>
        </w:rPr>
        <w:t xml:space="preserve"> a 4.8). </w:t>
      </w:r>
      <w:r w:rsidRPr="00D01435">
        <w:rPr>
          <w:rStyle w:val="hps"/>
          <w:noProof w:val="0"/>
          <w:color w:val="222222"/>
          <w:lang w:val="sk-SK"/>
        </w:rPr>
        <w:t>Vemurafenib</w:t>
      </w:r>
      <w:r w:rsidRPr="00D01435">
        <w:rPr>
          <w:color w:val="222222"/>
          <w:lang w:val="sk-SK"/>
        </w:rPr>
        <w:t xml:space="preserve"> sa má</w:t>
      </w:r>
      <w:r w:rsidRPr="00D01435">
        <w:rPr>
          <w:rStyle w:val="hps"/>
          <w:noProof w:val="0"/>
          <w:color w:val="222222"/>
          <w:lang w:val="sk-SK"/>
        </w:rPr>
        <w:t xml:space="preserve"> používa</w:t>
      </w:r>
      <w:r>
        <w:rPr>
          <w:rStyle w:val="hps"/>
          <w:noProof w:val="0"/>
          <w:color w:val="222222"/>
          <w:lang w:val="sk-SK"/>
        </w:rPr>
        <w:t>ť</w:t>
      </w:r>
      <w:r w:rsidRPr="00D01435">
        <w:rPr>
          <w:color w:val="222222"/>
          <w:lang w:val="sk-SK"/>
        </w:rPr>
        <w:t xml:space="preserve"> </w:t>
      </w:r>
      <w:r w:rsidRPr="00D01435">
        <w:rPr>
          <w:rStyle w:val="hps"/>
          <w:noProof w:val="0"/>
          <w:color w:val="222222"/>
          <w:lang w:val="sk-SK"/>
        </w:rPr>
        <w:t>s</w:t>
      </w:r>
      <w:r w:rsidRPr="00D01435">
        <w:rPr>
          <w:color w:val="222222"/>
          <w:lang w:val="sk-SK"/>
        </w:rPr>
        <w:t xml:space="preserve"> </w:t>
      </w:r>
      <w:r w:rsidRPr="00D01435">
        <w:rPr>
          <w:rStyle w:val="hps"/>
          <w:noProof w:val="0"/>
          <w:color w:val="222222"/>
          <w:lang w:val="sk-SK"/>
        </w:rPr>
        <w:t>opatrnosťou</w:t>
      </w:r>
      <w:r w:rsidRPr="00D01435">
        <w:rPr>
          <w:color w:val="222222"/>
          <w:lang w:val="sk-SK"/>
        </w:rPr>
        <w:t xml:space="preserve">, </w:t>
      </w:r>
      <w:r w:rsidRPr="00D01435">
        <w:rPr>
          <w:rStyle w:val="hps"/>
          <w:noProof w:val="0"/>
          <w:color w:val="222222"/>
          <w:lang w:val="sk-SK"/>
        </w:rPr>
        <w:t>ak</w:t>
      </w:r>
      <w:r w:rsidRPr="00D01435">
        <w:rPr>
          <w:color w:val="222222"/>
          <w:lang w:val="sk-SK"/>
        </w:rPr>
        <w:t xml:space="preserve"> </w:t>
      </w:r>
      <w:r w:rsidRPr="00D01435">
        <w:rPr>
          <w:rStyle w:val="hps"/>
          <w:noProof w:val="0"/>
          <w:color w:val="222222"/>
          <w:lang w:val="sk-SK"/>
        </w:rPr>
        <w:t>sa podáva</w:t>
      </w:r>
      <w:r w:rsidRPr="00D01435">
        <w:rPr>
          <w:color w:val="222222"/>
          <w:lang w:val="sk-SK"/>
        </w:rPr>
        <w:t xml:space="preserve"> </w:t>
      </w:r>
      <w:r w:rsidRPr="00D01435">
        <w:rPr>
          <w:rStyle w:val="hps"/>
          <w:noProof w:val="0"/>
          <w:color w:val="222222"/>
          <w:lang w:val="sk-SK"/>
        </w:rPr>
        <w:t>súčasne alebo</w:t>
      </w:r>
      <w:r w:rsidRPr="00D01435">
        <w:rPr>
          <w:color w:val="222222"/>
          <w:lang w:val="sk-SK"/>
        </w:rPr>
        <w:t xml:space="preserve"> </w:t>
      </w:r>
      <w:r w:rsidRPr="00D01435">
        <w:rPr>
          <w:rStyle w:val="hps"/>
          <w:noProof w:val="0"/>
          <w:color w:val="222222"/>
          <w:lang w:val="sk-SK"/>
        </w:rPr>
        <w:t>sekvenčne s liečbou ožarovaním.</w:t>
      </w:r>
    </w:p>
    <w:p w14:paraId="636AD198" w14:textId="77777777" w:rsidR="00FB6EF0" w:rsidRPr="00F94586" w:rsidRDefault="00FB6EF0" w:rsidP="00FB6EF0">
      <w:pPr>
        <w:rPr>
          <w:szCs w:val="22"/>
          <w:u w:val="single"/>
          <w:lang w:val="sk-SK"/>
        </w:rPr>
      </w:pPr>
    </w:p>
    <w:p w14:paraId="13F79A46" w14:textId="77777777" w:rsidR="00FB6EF0" w:rsidRPr="00F94586" w:rsidRDefault="00FB6EF0" w:rsidP="00FB6EF0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Predĺženie QT</w:t>
      </w:r>
      <w:r w:rsidR="00C9738D" w:rsidRPr="00F94586">
        <w:rPr>
          <w:szCs w:val="22"/>
          <w:u w:val="single"/>
          <w:lang w:val="sk-SK"/>
        </w:rPr>
        <w:t xml:space="preserve"> intervalu</w:t>
      </w:r>
    </w:p>
    <w:p w14:paraId="1CE6320B" w14:textId="77777777" w:rsidR="00FB6EF0" w:rsidRPr="00F94586" w:rsidRDefault="00FB6EF0" w:rsidP="00FB6EF0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Predĺženie QT závislé od expozície sa pozorovalo v nekontrolovanej, nezaslepenej štúdii fázy II u predliečených pacientov s metastatickým melanómom (pozri časť 4.8). Predĺženie QT môže viesť k zvýšenému riziku ventrikulárnych arytmií, vrátane </w:t>
      </w:r>
      <w:r w:rsidRPr="00F94586">
        <w:rPr>
          <w:i/>
          <w:szCs w:val="22"/>
          <w:lang w:val="sk-SK"/>
        </w:rPr>
        <w:t>torsade de pointes</w:t>
      </w:r>
      <w:r w:rsidRPr="00F94586">
        <w:rPr>
          <w:szCs w:val="22"/>
          <w:lang w:val="sk-SK"/>
        </w:rPr>
        <w:t>. Liečba vemurafenibom sa neodporúča u pacientov s nekorigovateľnými abnormalitami elektrolytov (vrátane horčíka), so syndrómom dlhého QT alebo u tých, ktorí užívajú lieky, o ktorých je známe, že predlžujú QT interval.</w:t>
      </w:r>
    </w:p>
    <w:p w14:paraId="461A95D4" w14:textId="77777777" w:rsidR="008A24D4" w:rsidRDefault="008A24D4" w:rsidP="00FB6EF0">
      <w:pPr>
        <w:rPr>
          <w:szCs w:val="22"/>
          <w:lang w:val="sk-SK"/>
        </w:rPr>
      </w:pPr>
    </w:p>
    <w:p w14:paraId="04F2CAF3" w14:textId="77777777" w:rsidR="00FE4982" w:rsidRPr="00F94586" w:rsidRDefault="00FB6EF0" w:rsidP="00FB6EF0">
      <w:pPr>
        <w:rPr>
          <w:szCs w:val="22"/>
          <w:lang w:val="sk-SK"/>
        </w:rPr>
      </w:pPr>
      <w:r w:rsidRPr="00F94586">
        <w:rPr>
          <w:szCs w:val="22"/>
          <w:lang w:val="sk-SK"/>
        </w:rPr>
        <w:t>Pred liečbou vemurafenibom</w:t>
      </w:r>
      <w:r w:rsidR="00E0463E" w:rsidRPr="00F94586">
        <w:rPr>
          <w:szCs w:val="22"/>
          <w:lang w:val="sk-SK"/>
        </w:rPr>
        <w:t>, po mesiaci liečby</w:t>
      </w:r>
      <w:r w:rsidRPr="00F94586">
        <w:rPr>
          <w:szCs w:val="22"/>
          <w:lang w:val="sk-SK"/>
        </w:rPr>
        <w:t xml:space="preserve"> a</w:t>
      </w:r>
      <w:r w:rsidR="004005E9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po</w:t>
      </w:r>
      <w:r w:rsidR="004005E9" w:rsidRPr="00F94586">
        <w:rPr>
          <w:szCs w:val="22"/>
          <w:lang w:val="sk-SK"/>
        </w:rPr>
        <w:t xml:space="preserve"> úprave</w:t>
      </w:r>
      <w:r w:rsidRPr="00F94586">
        <w:rPr>
          <w:szCs w:val="22"/>
          <w:lang w:val="sk-SK"/>
        </w:rPr>
        <w:t xml:space="preserve"> dávky s</w:t>
      </w:r>
      <w:r w:rsidR="00ED0834" w:rsidRPr="00F94586"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u všetkých pacientov</w:t>
      </w:r>
      <w:r w:rsidR="00ED0834" w:rsidRPr="00F94586">
        <w:rPr>
          <w:szCs w:val="22"/>
          <w:lang w:val="sk-SK"/>
        </w:rPr>
        <w:t xml:space="preserve"> musí</w:t>
      </w:r>
      <w:r w:rsidRPr="00F94586">
        <w:rPr>
          <w:szCs w:val="22"/>
          <w:lang w:val="sk-SK"/>
        </w:rPr>
        <w:t xml:space="preserve"> monitorovať elektrokardiogram (EKG) a elektrolyty (vrátane horčíka).</w:t>
      </w:r>
    </w:p>
    <w:p w14:paraId="71607316" w14:textId="77777777" w:rsidR="00FB6EF0" w:rsidRPr="00F94586" w:rsidRDefault="00FB6EF0" w:rsidP="00FB6EF0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Ďalšie sledovanie </w:t>
      </w:r>
      <w:r w:rsidR="00FE4982" w:rsidRPr="00F94586">
        <w:rPr>
          <w:szCs w:val="22"/>
          <w:lang w:val="sk-SK"/>
        </w:rPr>
        <w:t>sa odporúča predovšetkým u pacientov so stredne závažnou až závažnou poruchou funkcie pečene</w:t>
      </w:r>
      <w:r w:rsidRPr="00F94586" w:rsidDel="00053721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 xml:space="preserve">každý mesiac v priebehu prvých 3 mesiacov liečby, a potom každé 3 mesiace alebo častejšie podľa klinickej indikácie. Začatie liečby vemurafenibom sa neodporúča u pacientov s QTc &gt; 500 milisekúnd (ms). Ak v priebehu liečby QTc presiahne 500 ms, liečba vemurafenibom sa má dočasne prerušiť, abnormality elektrolytov (vrátane horčíka) sa majú korigovať a je potrebné skontrolovať kardiálne rizikové faktory pre predĺženie QT (napr. kongestívne srdcové zlyhanie, bradyarytmie). Liečba sa môže opätovne začať vtedy, keď QTc klesne pod 500 ms a s nižšou dávkou, tak ako je popísané v tabuľke </w:t>
      </w:r>
      <w:r w:rsidR="000C59FC" w:rsidRPr="00F94586">
        <w:rPr>
          <w:szCs w:val="22"/>
          <w:lang w:val="sk-SK"/>
        </w:rPr>
        <w:t>2</w:t>
      </w:r>
      <w:r w:rsidRPr="00F94586">
        <w:rPr>
          <w:szCs w:val="22"/>
          <w:lang w:val="sk-SK"/>
        </w:rPr>
        <w:t>. Trvalé ukončenie liečby vemurafenibom sa odporúča, ak sa QTc zvýši na hodnotu &gt; 500 ms a zároveň rozdiel v porovnaní s hodnotami pred liečbou je &gt; 60 ms.</w:t>
      </w:r>
    </w:p>
    <w:p w14:paraId="1C2C16A5" w14:textId="77777777" w:rsidR="00FB6EF0" w:rsidRPr="00F94586" w:rsidRDefault="00FB6EF0" w:rsidP="00FB6EF0">
      <w:pPr>
        <w:rPr>
          <w:szCs w:val="22"/>
          <w:lang w:val="sk-SK"/>
        </w:rPr>
      </w:pPr>
    </w:p>
    <w:p w14:paraId="626D70F6" w14:textId="77777777" w:rsidR="00FE4982" w:rsidRPr="00F94586" w:rsidRDefault="00FE4982" w:rsidP="00FB6EF0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Oftalmologické reakcie</w:t>
      </w:r>
    </w:p>
    <w:p w14:paraId="1B936FFA" w14:textId="77777777" w:rsidR="00FE4982" w:rsidRPr="00F94586" w:rsidRDefault="00FE4982" w:rsidP="00FB6EF0">
      <w:pPr>
        <w:rPr>
          <w:szCs w:val="22"/>
          <w:lang w:val="sk-SK"/>
        </w:rPr>
      </w:pPr>
      <w:r w:rsidRPr="00F94586">
        <w:rPr>
          <w:szCs w:val="22"/>
          <w:lang w:val="sk-SK"/>
        </w:rPr>
        <w:t>Zaznamenali sa závažné oftalmologické reakcie, vrátane uveitídy, iritídy a venóznej retinálnej oklúzie. U pacientov pravidelne sledujte oftalmologické reakcie.</w:t>
      </w:r>
    </w:p>
    <w:p w14:paraId="023B7ECC" w14:textId="77777777" w:rsidR="00FE4982" w:rsidRPr="00F94586" w:rsidRDefault="00FE4982" w:rsidP="00FE4982">
      <w:pPr>
        <w:rPr>
          <w:szCs w:val="22"/>
          <w:lang w:val="sk-SK"/>
        </w:rPr>
      </w:pPr>
    </w:p>
    <w:p w14:paraId="3F7C1BB2" w14:textId="77777777" w:rsidR="00FE4982" w:rsidRPr="00F94586" w:rsidRDefault="00FE4982" w:rsidP="008A24D4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lastRenderedPageBreak/>
        <w:t>Spinocelulárny karcinóm</w:t>
      </w:r>
      <w:r w:rsidR="00C9738D" w:rsidRPr="00F94586">
        <w:rPr>
          <w:szCs w:val="22"/>
          <w:u w:val="single"/>
          <w:lang w:val="sk-SK"/>
        </w:rPr>
        <w:t xml:space="preserve"> kože</w:t>
      </w:r>
      <w:r w:rsidRPr="00F94586">
        <w:rPr>
          <w:szCs w:val="22"/>
          <w:u w:val="single"/>
          <w:lang w:val="sk-SK"/>
        </w:rPr>
        <w:t xml:space="preserve"> (cuSCC)</w:t>
      </w:r>
    </w:p>
    <w:p w14:paraId="173F4F5D" w14:textId="77777777" w:rsidR="00FE4982" w:rsidRPr="00F94586" w:rsidRDefault="00FE4982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U pacientov liečených vemurafenibom sa zaznamenali prípady cuSCC (ktoré zahŕňajú prípady klasifikované ako keratoakantóm alebo zmiešaný podtyp keratoakantómu) (pozri časť 4.8).</w:t>
      </w:r>
    </w:p>
    <w:p w14:paraId="72D46924" w14:textId="77777777" w:rsidR="00FE4982" w:rsidRPr="00F94586" w:rsidRDefault="00FE4982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Odporúča sa, aby boli všetci pacienti dermatologicky vyšetrení pred začiatkom liečby a počas liečby pravidelne sledovaní. Akékoľvek podozrivé kožné lézie sa majú odstrániť, poslať na dermatopatologické vyšetrenie a liečiť v súlade s miestnymi štandardmi starostlivosti. Predpisujúci lekár má vyšetriť pac</w:t>
      </w:r>
      <w:r w:rsidR="007E568E" w:rsidRPr="00F94586">
        <w:rPr>
          <w:szCs w:val="22"/>
          <w:lang w:val="sk-SK"/>
        </w:rPr>
        <w:t>ienta</w:t>
      </w:r>
      <w:r w:rsidR="00ED0834" w:rsidRPr="00F94586">
        <w:rPr>
          <w:szCs w:val="22"/>
          <w:lang w:val="sk-SK"/>
        </w:rPr>
        <w:t xml:space="preserve"> pre cuSCC</w:t>
      </w:r>
      <w:r w:rsidR="007E568E" w:rsidRPr="00F94586">
        <w:rPr>
          <w:szCs w:val="22"/>
          <w:lang w:val="sk-SK"/>
        </w:rPr>
        <w:t xml:space="preserve"> raz mesačne počas liečby </w:t>
      </w:r>
      <w:r w:rsidRPr="00F94586">
        <w:rPr>
          <w:szCs w:val="22"/>
          <w:lang w:val="sk-SK"/>
        </w:rPr>
        <w:t xml:space="preserve">a ešte </w:t>
      </w:r>
      <w:r w:rsidR="00ED0834" w:rsidRPr="00F94586">
        <w:rPr>
          <w:szCs w:val="22"/>
          <w:lang w:val="sk-SK"/>
        </w:rPr>
        <w:t xml:space="preserve">počas </w:t>
      </w:r>
      <w:r w:rsidRPr="00F94586">
        <w:rPr>
          <w:szCs w:val="22"/>
          <w:lang w:val="sk-SK"/>
        </w:rPr>
        <w:t>š</w:t>
      </w:r>
      <w:r w:rsidR="00ED0834" w:rsidRPr="00F94586">
        <w:rPr>
          <w:szCs w:val="22"/>
          <w:lang w:val="sk-SK"/>
        </w:rPr>
        <w:t>iestich</w:t>
      </w:r>
      <w:r w:rsidRPr="00F94586">
        <w:rPr>
          <w:szCs w:val="22"/>
          <w:lang w:val="sk-SK"/>
        </w:rPr>
        <w:t xml:space="preserve"> mesiacov po liečbe. U pacientov, u ktorých sa vyvinul cuSCC, sa odporúča pokračovať v liečbe bez úpravy dávky. Sledovanie má pokračovať počas 6 mesiacov po vysadení vemurafenibu alebo do zač</w:t>
      </w:r>
      <w:r w:rsidR="00ED0834" w:rsidRPr="00F94586">
        <w:rPr>
          <w:szCs w:val="22"/>
          <w:lang w:val="sk-SK"/>
        </w:rPr>
        <w:t>atia</w:t>
      </w:r>
      <w:r w:rsidRPr="00F94586">
        <w:rPr>
          <w:szCs w:val="22"/>
          <w:lang w:val="sk-SK"/>
        </w:rPr>
        <w:t xml:space="preserve"> inej antineoplastickej liečby. Pacientov treba poučiť, aby informovali svojich lekárov v prípade výskytu akýchkoľvek kožných zmien.</w:t>
      </w:r>
    </w:p>
    <w:p w14:paraId="59D2796C" w14:textId="77777777" w:rsidR="00FE4982" w:rsidRPr="00F94586" w:rsidRDefault="00FE4982" w:rsidP="00FE4982">
      <w:pPr>
        <w:rPr>
          <w:szCs w:val="22"/>
          <w:lang w:val="sk-SK"/>
        </w:rPr>
      </w:pPr>
    </w:p>
    <w:p w14:paraId="7A88FB13" w14:textId="77777777" w:rsidR="00FE4982" w:rsidRPr="00F94586" w:rsidRDefault="003E58F1" w:rsidP="002E72F7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Ne</w:t>
      </w:r>
      <w:r w:rsidR="00FE4982" w:rsidRPr="00F94586">
        <w:rPr>
          <w:szCs w:val="22"/>
          <w:u w:val="single"/>
          <w:lang w:val="sk-SK"/>
        </w:rPr>
        <w:t>kožný spinocelulárny karcinóm (non-cuSCC)</w:t>
      </w:r>
    </w:p>
    <w:p w14:paraId="7414F5BF" w14:textId="77777777" w:rsidR="00011D8F" w:rsidRPr="00F94586" w:rsidRDefault="00011D8F" w:rsidP="002E72F7">
      <w:pPr>
        <w:keepNext/>
        <w:keepLines/>
        <w:rPr>
          <w:color w:val="1F497D"/>
          <w:szCs w:val="22"/>
          <w:lang w:val="sk-SK"/>
        </w:rPr>
      </w:pPr>
      <w:r w:rsidRPr="00F94586">
        <w:rPr>
          <w:szCs w:val="22"/>
          <w:lang w:val="sk-SK"/>
        </w:rPr>
        <w:t>V klinických skúšaniach boli u pacientov užívajúcich vemurafenib hlásené prípady non-cuSCC</w:t>
      </w:r>
      <w:r w:rsidRPr="00F94586">
        <w:rPr>
          <w:color w:val="1F497D"/>
          <w:szCs w:val="22"/>
          <w:lang w:val="sk-SK"/>
        </w:rPr>
        <w:t>.</w:t>
      </w:r>
    </w:p>
    <w:p w14:paraId="63248550" w14:textId="77777777" w:rsidR="007E568E" w:rsidRPr="00F94586" w:rsidRDefault="00FE4982" w:rsidP="002E72F7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V klinických skúšaniach s vemurafenibom v liečbe melanómu sa nezaznamenali žiadne prípady non-cuSCC. Pred začatím liečby a každé 3 mesiace počas liečby majú pacienti podstúpiť vyšetrenie hlavy a krku, ktoré pozostáva minimálne z vizuálnej kontroly ústnej sliznice a palpácie lymfatických uzlín.</w:t>
      </w:r>
    </w:p>
    <w:p w14:paraId="0B1B41AE" w14:textId="77777777" w:rsidR="00F2610B" w:rsidRPr="00F94586" w:rsidRDefault="00FE4982" w:rsidP="00FE4982">
      <w:pPr>
        <w:rPr>
          <w:szCs w:val="22"/>
          <w:lang w:val="sk-SK"/>
        </w:rPr>
      </w:pPr>
      <w:r w:rsidRPr="00F94586">
        <w:rPr>
          <w:szCs w:val="22"/>
          <w:lang w:val="sk-SK"/>
        </w:rPr>
        <w:t>Okrem toho majú pacienti pred liečbou a každých 6 mesiacov počas liečby podstúpiť vyšetrenie hrudníka počítačovou tomografiou (Computerised Tomography – CT).</w:t>
      </w:r>
    </w:p>
    <w:p w14:paraId="2FB36E1A" w14:textId="77777777" w:rsidR="00F2610B" w:rsidRPr="00F94586" w:rsidRDefault="00F2610B" w:rsidP="00FE4982">
      <w:pPr>
        <w:rPr>
          <w:szCs w:val="22"/>
          <w:lang w:val="sk-SK"/>
        </w:rPr>
      </w:pPr>
      <w:r w:rsidRPr="00F94586">
        <w:rPr>
          <w:szCs w:val="22"/>
          <w:lang w:val="sk-SK"/>
        </w:rPr>
        <w:t>Pred liečbou a na konci liečby alebo keď sa to považuje za klinicky indikované, sa odporúča vyšetrenie konečníka a panvy (u žien).</w:t>
      </w:r>
    </w:p>
    <w:p w14:paraId="1193B6A3" w14:textId="77777777" w:rsidR="00FE4982" w:rsidRPr="00F94586" w:rsidRDefault="00FE4982" w:rsidP="00FE4982">
      <w:pPr>
        <w:rPr>
          <w:szCs w:val="22"/>
          <w:lang w:val="sk-SK"/>
        </w:rPr>
      </w:pPr>
      <w:r w:rsidRPr="00F94586">
        <w:rPr>
          <w:szCs w:val="22"/>
          <w:lang w:val="sk-SK"/>
        </w:rPr>
        <w:t>Po vysadení vemurafenibu má sledovanie pre non-cuSCC pokračovať po</w:t>
      </w:r>
      <w:r w:rsidR="00ED0834" w:rsidRPr="00F94586">
        <w:rPr>
          <w:szCs w:val="22"/>
          <w:lang w:val="sk-SK"/>
        </w:rPr>
        <w:t>čas</w:t>
      </w:r>
      <w:r w:rsidRPr="00F94586">
        <w:rPr>
          <w:szCs w:val="22"/>
          <w:lang w:val="sk-SK"/>
        </w:rPr>
        <w:t xml:space="preserve"> 6 mesiacov alebo do začatia inej antineoplastickej liečby. Neobvyklé nálezy sa majú </w:t>
      </w:r>
      <w:r w:rsidR="00F2610B" w:rsidRPr="00F94586">
        <w:rPr>
          <w:szCs w:val="22"/>
          <w:lang w:val="sk-SK"/>
        </w:rPr>
        <w:t>riešiť podľa klinickej praxe</w:t>
      </w:r>
      <w:r w:rsidRPr="00F94586">
        <w:rPr>
          <w:szCs w:val="22"/>
          <w:lang w:val="sk-SK"/>
        </w:rPr>
        <w:t>.</w:t>
      </w:r>
    </w:p>
    <w:p w14:paraId="6AD240DC" w14:textId="77777777" w:rsidR="00FE4982" w:rsidRPr="00F94586" w:rsidRDefault="00FE4982" w:rsidP="00FE4982">
      <w:pPr>
        <w:rPr>
          <w:szCs w:val="22"/>
          <w:lang w:val="sk-SK"/>
        </w:rPr>
      </w:pPr>
    </w:p>
    <w:p w14:paraId="1F0F3A39" w14:textId="77777777" w:rsidR="00F2610B" w:rsidRPr="00F94586" w:rsidRDefault="00F2610B" w:rsidP="00F144C6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Nový primárny melanóm</w:t>
      </w:r>
    </w:p>
    <w:p w14:paraId="263971C1" w14:textId="77777777" w:rsidR="00F2610B" w:rsidRDefault="00F2610B" w:rsidP="00F144C6">
      <w:pPr>
        <w:rPr>
          <w:szCs w:val="22"/>
          <w:lang w:val="sk-SK"/>
        </w:rPr>
      </w:pPr>
      <w:r w:rsidRPr="00F94586">
        <w:rPr>
          <w:szCs w:val="22"/>
          <w:lang w:val="sk-SK"/>
        </w:rPr>
        <w:t>V klinických skúškach sa zaznamenali nové primárne melanómy. Prípady sa liečili excíziou a pacienti pokračovali v liečbe bez úpravy dávky. Sledovanie pre kožné lézie sa má vykonávať tak, ako je to uvedené vyššie pre spinocelulárny karcinóm kože.</w:t>
      </w:r>
    </w:p>
    <w:p w14:paraId="04CDB2D0" w14:textId="77777777" w:rsidR="00242EAB" w:rsidRDefault="00242EAB" w:rsidP="00F2610B">
      <w:pPr>
        <w:rPr>
          <w:szCs w:val="22"/>
          <w:lang w:val="sk-SK"/>
        </w:rPr>
      </w:pPr>
    </w:p>
    <w:p w14:paraId="625183CB" w14:textId="77777777" w:rsidR="00B41799" w:rsidRPr="00AA4661" w:rsidRDefault="00B41799" w:rsidP="00AA4661">
      <w:pPr>
        <w:widowControl w:val="0"/>
        <w:rPr>
          <w:szCs w:val="22"/>
          <w:u w:val="single"/>
          <w:lang w:val="sk-SK"/>
        </w:rPr>
      </w:pPr>
      <w:r w:rsidRPr="00AA4661">
        <w:rPr>
          <w:szCs w:val="22"/>
          <w:u w:val="single"/>
          <w:lang w:val="sk-SK"/>
        </w:rPr>
        <w:t>Iné malignity</w:t>
      </w:r>
    </w:p>
    <w:p w14:paraId="6C39DF5B" w14:textId="77777777" w:rsidR="00B41799" w:rsidRPr="00A75410" w:rsidRDefault="00B41799" w:rsidP="00F144C6">
      <w:pPr>
        <w:rPr>
          <w:szCs w:val="22"/>
          <w:lang w:val="sk-SK"/>
        </w:rPr>
      </w:pPr>
      <w:r w:rsidRPr="00AA4661">
        <w:rPr>
          <w:szCs w:val="22"/>
          <w:lang w:val="sk-SK"/>
        </w:rPr>
        <w:t>Na základe mechanizmu účinku môže vemurafenib spôsobiť progresiu nádorových ochorení spojených s mutáciou RAS (pozri časť 4.8). </w:t>
      </w:r>
      <w:r w:rsidR="004E1914" w:rsidRPr="00AA4661">
        <w:rPr>
          <w:szCs w:val="22"/>
          <w:lang w:val="sk-SK"/>
        </w:rPr>
        <w:t>U</w:t>
      </w:r>
      <w:r w:rsidRPr="00AA4661">
        <w:rPr>
          <w:szCs w:val="22"/>
          <w:lang w:val="sk-SK"/>
        </w:rPr>
        <w:t xml:space="preserve"> pacientov s predchádzajúcim alebo súčasným nádorovým ochorením spojeným s mutáciou RAS</w:t>
      </w:r>
      <w:r w:rsidR="004E1914" w:rsidRPr="00AA4661">
        <w:rPr>
          <w:szCs w:val="22"/>
          <w:lang w:val="sk-SK"/>
        </w:rPr>
        <w:t xml:space="preserve"> sa má </w:t>
      </w:r>
      <w:r w:rsidR="00983DCF" w:rsidRPr="00AA4661">
        <w:rPr>
          <w:szCs w:val="22"/>
          <w:lang w:val="sk-SK"/>
        </w:rPr>
        <w:t xml:space="preserve">pred podaním </w:t>
      </w:r>
      <w:r w:rsidR="005266C0" w:rsidRPr="00AA4661">
        <w:rPr>
          <w:szCs w:val="22"/>
          <w:lang w:val="sk-SK"/>
        </w:rPr>
        <w:t xml:space="preserve">vemurafenibu </w:t>
      </w:r>
      <w:r w:rsidR="004E1914" w:rsidRPr="00AA4661">
        <w:rPr>
          <w:szCs w:val="22"/>
          <w:lang w:val="sk-SK"/>
        </w:rPr>
        <w:t>starostlivo zvážiť prínos a</w:t>
      </w:r>
      <w:r w:rsidR="00983DCF" w:rsidRPr="00AA4661">
        <w:rPr>
          <w:szCs w:val="22"/>
          <w:lang w:val="sk-SK"/>
        </w:rPr>
        <w:t> </w:t>
      </w:r>
      <w:r w:rsidR="004E1914" w:rsidRPr="00AA4661">
        <w:rPr>
          <w:szCs w:val="22"/>
          <w:lang w:val="sk-SK"/>
        </w:rPr>
        <w:t>rizik</w:t>
      </w:r>
      <w:r w:rsidR="00983DCF" w:rsidRPr="00AA4661">
        <w:rPr>
          <w:szCs w:val="22"/>
          <w:lang w:val="sk-SK"/>
        </w:rPr>
        <w:t>á.</w:t>
      </w:r>
    </w:p>
    <w:p w14:paraId="033A9362" w14:textId="77777777" w:rsidR="00242EAB" w:rsidRDefault="00242EAB" w:rsidP="00AA4661">
      <w:pPr>
        <w:rPr>
          <w:szCs w:val="22"/>
          <w:lang w:val="sk-SK"/>
        </w:rPr>
      </w:pPr>
    </w:p>
    <w:p w14:paraId="7934CAAC" w14:textId="77777777" w:rsidR="00A059C1" w:rsidRPr="00CB6FAA" w:rsidRDefault="00A059C1" w:rsidP="00AA4661">
      <w:pPr>
        <w:rPr>
          <w:szCs w:val="22"/>
          <w:u w:val="single"/>
          <w:lang w:val="sk-SK"/>
        </w:rPr>
      </w:pPr>
      <w:r w:rsidRPr="00CB6FAA">
        <w:rPr>
          <w:szCs w:val="22"/>
          <w:u w:val="single"/>
          <w:lang w:val="sk-SK"/>
        </w:rPr>
        <w:t>Pankreatitída</w:t>
      </w:r>
    </w:p>
    <w:p w14:paraId="795031E7" w14:textId="77777777" w:rsidR="00A059C1" w:rsidRDefault="00A059C1" w:rsidP="00AA4661">
      <w:pPr>
        <w:rPr>
          <w:szCs w:val="22"/>
          <w:lang w:val="sk-SK"/>
        </w:rPr>
      </w:pPr>
      <w:r>
        <w:rPr>
          <w:szCs w:val="22"/>
          <w:lang w:val="sk-SK"/>
        </w:rPr>
        <w:t>U pacientov liečených vemurafenibom boli hlásené prípady pa</w:t>
      </w:r>
      <w:r w:rsidR="00D768E1">
        <w:rPr>
          <w:szCs w:val="22"/>
          <w:lang w:val="sk-SK"/>
        </w:rPr>
        <w:t>n</w:t>
      </w:r>
      <w:r>
        <w:rPr>
          <w:szCs w:val="22"/>
          <w:lang w:val="sk-SK"/>
        </w:rPr>
        <w:t xml:space="preserve">kreatitídy. </w:t>
      </w:r>
      <w:r w:rsidR="005A5EA8">
        <w:rPr>
          <w:szCs w:val="22"/>
          <w:lang w:val="sk-SK"/>
        </w:rPr>
        <w:t>Neočakávané</w:t>
      </w:r>
      <w:r w:rsidR="00F35A19">
        <w:rPr>
          <w:szCs w:val="22"/>
          <w:lang w:val="sk-SK"/>
        </w:rPr>
        <w:t xml:space="preserve"> bolesti brucha sa majú okamžite vyšetriť (vrátane vyšetrenia hladín sérovej amylázy a lipázy). Pri výskyte pankreatitídy sa pri opakovanej liečbe vemurafenibom majú pacienti starostlivo sledovať.</w:t>
      </w:r>
    </w:p>
    <w:p w14:paraId="149760C8" w14:textId="77777777" w:rsidR="00CA08F2" w:rsidRPr="002E72F7" w:rsidRDefault="00CA08F2" w:rsidP="00AA4661">
      <w:pPr>
        <w:rPr>
          <w:szCs w:val="22"/>
          <w:lang w:val="sk-SK"/>
        </w:rPr>
      </w:pPr>
    </w:p>
    <w:p w14:paraId="0E68A7DC" w14:textId="77777777" w:rsidR="00000DA0" w:rsidRPr="00F94586" w:rsidRDefault="00000DA0" w:rsidP="00000DA0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Poškodenie pečene</w:t>
      </w:r>
    </w:p>
    <w:p w14:paraId="5FFC562C" w14:textId="77777777" w:rsidR="00000DA0" w:rsidRPr="00F94586" w:rsidRDefault="00000DA0" w:rsidP="00000DA0">
      <w:pPr>
        <w:rPr>
          <w:b/>
          <w:szCs w:val="22"/>
          <w:lang w:val="sk-SK"/>
        </w:rPr>
      </w:pPr>
      <w:r w:rsidRPr="00F94586">
        <w:rPr>
          <w:szCs w:val="22"/>
          <w:lang w:val="sk-SK"/>
        </w:rPr>
        <w:t xml:space="preserve">Pri liečbe vemurafenibom </w:t>
      </w:r>
      <w:r>
        <w:rPr>
          <w:szCs w:val="22"/>
          <w:lang w:val="sk-SK"/>
        </w:rPr>
        <w:t>boli hlásené</w:t>
      </w:r>
      <w:r w:rsidRPr="00F94586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prípady poškodenia </w:t>
      </w:r>
      <w:r w:rsidRPr="00F94586">
        <w:rPr>
          <w:szCs w:val="22"/>
          <w:lang w:val="sk-SK"/>
        </w:rPr>
        <w:t>pečene</w:t>
      </w:r>
      <w:r>
        <w:rPr>
          <w:szCs w:val="22"/>
          <w:lang w:val="sk-SK"/>
        </w:rPr>
        <w:t xml:space="preserve"> vrátane závažných poškodení pečene </w:t>
      </w:r>
      <w:r w:rsidRPr="00F94586">
        <w:rPr>
          <w:szCs w:val="22"/>
          <w:lang w:val="sk-SK"/>
        </w:rPr>
        <w:t xml:space="preserve">(pozri časť 4.8). </w:t>
      </w:r>
      <w:r>
        <w:rPr>
          <w:szCs w:val="22"/>
          <w:lang w:val="sk-SK"/>
        </w:rPr>
        <w:t>Hladiny p</w:t>
      </w:r>
      <w:r w:rsidRPr="00F94586">
        <w:rPr>
          <w:szCs w:val="22"/>
          <w:lang w:val="sk-SK"/>
        </w:rPr>
        <w:t>ečeňov</w:t>
      </w:r>
      <w:r>
        <w:rPr>
          <w:szCs w:val="22"/>
          <w:lang w:val="sk-SK"/>
        </w:rPr>
        <w:t>ých</w:t>
      </w:r>
      <w:r w:rsidRPr="00F94586">
        <w:rPr>
          <w:szCs w:val="22"/>
          <w:lang w:val="sk-SK"/>
        </w:rPr>
        <w:t xml:space="preserve"> enzým</w:t>
      </w:r>
      <w:r>
        <w:rPr>
          <w:szCs w:val="22"/>
          <w:lang w:val="sk-SK"/>
        </w:rPr>
        <w:t>ov</w:t>
      </w:r>
      <w:r w:rsidRPr="00F94586">
        <w:rPr>
          <w:szCs w:val="22"/>
          <w:lang w:val="sk-SK"/>
        </w:rPr>
        <w:t xml:space="preserve"> (transaminázy a alkalická fosfatáza) a bilirubín</w:t>
      </w:r>
      <w:r>
        <w:rPr>
          <w:szCs w:val="22"/>
          <w:lang w:val="sk-SK"/>
        </w:rPr>
        <w:t>u</w:t>
      </w:r>
      <w:r w:rsidRPr="00F94586">
        <w:rPr>
          <w:szCs w:val="22"/>
          <w:lang w:val="sk-SK"/>
        </w:rPr>
        <w:t xml:space="preserve"> sa majú </w:t>
      </w:r>
      <w:r>
        <w:rPr>
          <w:szCs w:val="22"/>
          <w:lang w:val="sk-SK"/>
        </w:rPr>
        <w:t>stanoviť</w:t>
      </w:r>
      <w:r w:rsidRPr="00F94586">
        <w:rPr>
          <w:szCs w:val="22"/>
          <w:lang w:val="sk-SK"/>
        </w:rPr>
        <w:t xml:space="preserve"> pred zač</w:t>
      </w:r>
      <w:r>
        <w:rPr>
          <w:szCs w:val="22"/>
          <w:lang w:val="sk-SK"/>
        </w:rPr>
        <w:t>iatkom</w:t>
      </w:r>
      <w:r w:rsidRPr="00F94586">
        <w:rPr>
          <w:szCs w:val="22"/>
          <w:lang w:val="sk-SK"/>
        </w:rPr>
        <w:t xml:space="preserve"> liečby a</w:t>
      </w:r>
      <w:r>
        <w:rPr>
          <w:szCs w:val="22"/>
          <w:lang w:val="sk-SK"/>
        </w:rPr>
        <w:t xml:space="preserve"> sledovať </w:t>
      </w:r>
      <w:r w:rsidRPr="00F94586">
        <w:rPr>
          <w:szCs w:val="22"/>
          <w:lang w:val="sk-SK"/>
        </w:rPr>
        <w:t>každý mesiac počas liečby alebo podľa klinickej indikácie. Laboratórne abnormality sa majú zvládnuť znížením dávky, prerušením liečby alebo vysadením liečby (pozri časti 4.2 a 4.</w:t>
      </w:r>
      <w:r>
        <w:rPr>
          <w:szCs w:val="22"/>
          <w:lang w:val="sk-SK"/>
        </w:rPr>
        <w:t>8</w:t>
      </w:r>
      <w:r w:rsidRPr="00F94586">
        <w:rPr>
          <w:szCs w:val="22"/>
          <w:lang w:val="sk-SK"/>
        </w:rPr>
        <w:t>).</w:t>
      </w:r>
    </w:p>
    <w:p w14:paraId="6E82B91D" w14:textId="77777777" w:rsidR="00F2610B" w:rsidRPr="00F94586" w:rsidRDefault="00F2610B" w:rsidP="00F2610B">
      <w:pPr>
        <w:rPr>
          <w:szCs w:val="22"/>
          <w:lang w:val="sk-SK"/>
        </w:rPr>
      </w:pPr>
    </w:p>
    <w:p w14:paraId="2804734A" w14:textId="77777777" w:rsidR="00242AC3" w:rsidRPr="004A57A1" w:rsidRDefault="00242AC3" w:rsidP="00242AC3">
      <w:pPr>
        <w:rPr>
          <w:szCs w:val="22"/>
          <w:u w:val="single"/>
          <w:lang w:val="sk-SK"/>
        </w:rPr>
      </w:pPr>
      <w:r w:rsidRPr="004A57A1">
        <w:rPr>
          <w:szCs w:val="22"/>
          <w:u w:val="single"/>
          <w:lang w:val="sk-SK"/>
        </w:rPr>
        <w:t>Renálna toxicita</w:t>
      </w:r>
    </w:p>
    <w:p w14:paraId="4DC7AB22" w14:textId="77777777" w:rsidR="00242AC3" w:rsidRDefault="00242AC3" w:rsidP="00242AC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Pri liečbe vemurafenibom </w:t>
      </w:r>
      <w:r>
        <w:rPr>
          <w:szCs w:val="22"/>
          <w:lang w:val="sk-SK"/>
        </w:rPr>
        <w:t>bola hlásená renálna toxicita, počínajúc od vzostupov hladiny kreatinínu v sére až po akútnu intersticiálnu nefritídu a akútnu tubulárnu nekrózu. Hladina kreatinínu v sére sa má stanoviť pred začiatkom liečby a sledovať počas liečby podľa klinickej indikácie (pozri časti 4.2 a 4.8).</w:t>
      </w:r>
    </w:p>
    <w:p w14:paraId="7FFD1B9A" w14:textId="77777777" w:rsidR="00242AC3" w:rsidRDefault="00242AC3" w:rsidP="00F2610B">
      <w:pPr>
        <w:rPr>
          <w:szCs w:val="22"/>
          <w:u w:val="single"/>
          <w:lang w:val="sk-SK"/>
        </w:rPr>
      </w:pPr>
    </w:p>
    <w:p w14:paraId="2C18E47F" w14:textId="77777777" w:rsidR="00F2610B" w:rsidRPr="00F94586" w:rsidRDefault="00F2610B" w:rsidP="00367DF5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lastRenderedPageBreak/>
        <w:t>Porucha funkcie pečene</w:t>
      </w:r>
    </w:p>
    <w:p w14:paraId="5202B839" w14:textId="77777777" w:rsidR="00F2610B" w:rsidRPr="00F94586" w:rsidRDefault="00F2610B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U pacientov s poruchou funkcie pečene nie je potrebná žiadna úprava úvodnej dávky. Pacienti s miernou poruchou funkci</w:t>
      </w:r>
      <w:r w:rsidR="00351349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 xml:space="preserve"> pečene </w:t>
      </w:r>
      <w:r w:rsidR="00250748" w:rsidRPr="00F94586">
        <w:rPr>
          <w:szCs w:val="22"/>
          <w:lang w:val="sk-SK"/>
        </w:rPr>
        <w:t>kvôli pečeňovým metastázam bez hyperbilirubinémie sa môžu sledovať podľa všeobecných odporúčaní</w:t>
      </w:r>
      <w:r w:rsidRPr="00F94586">
        <w:rPr>
          <w:szCs w:val="22"/>
          <w:lang w:val="sk-SK"/>
        </w:rPr>
        <w:t xml:space="preserve">. </w:t>
      </w:r>
      <w:r w:rsidR="00250748" w:rsidRPr="00F94586">
        <w:rPr>
          <w:szCs w:val="22"/>
          <w:lang w:val="sk-SK"/>
        </w:rPr>
        <w:t>K dispozícii sú len veľmi obmedzené údaje u pacientov so stredne závažnou až</w:t>
      </w:r>
      <w:r w:rsidRPr="00F94586">
        <w:rPr>
          <w:szCs w:val="22"/>
          <w:lang w:val="sk-SK"/>
        </w:rPr>
        <w:t xml:space="preserve"> závažnou poruchou funkcie pečene</w:t>
      </w:r>
      <w:r w:rsidR="00250748" w:rsidRPr="00F94586">
        <w:rPr>
          <w:szCs w:val="22"/>
          <w:lang w:val="sk-SK"/>
        </w:rPr>
        <w:t>. U</w:t>
      </w:r>
      <w:r w:rsidRPr="00F94586">
        <w:rPr>
          <w:szCs w:val="22"/>
          <w:lang w:val="sk-SK"/>
        </w:rPr>
        <w:t xml:space="preserve"> pacientov </w:t>
      </w:r>
      <w:r w:rsidR="00250748" w:rsidRPr="00F94586">
        <w:rPr>
          <w:szCs w:val="22"/>
          <w:lang w:val="sk-SK"/>
        </w:rPr>
        <w:t>so stredne závažnou až závažnou poruchou funkcie pečene</w:t>
      </w:r>
      <w:r w:rsidRPr="00F94586">
        <w:rPr>
          <w:szCs w:val="22"/>
          <w:lang w:val="sk-SK"/>
        </w:rPr>
        <w:t xml:space="preserve"> môže byť zvýšená expozícia </w:t>
      </w:r>
      <w:r w:rsidR="00250748" w:rsidRPr="00F94586">
        <w:rPr>
          <w:szCs w:val="22"/>
          <w:lang w:val="sk-SK"/>
        </w:rPr>
        <w:t>(pozri časť 5.2)</w:t>
      </w:r>
      <w:r w:rsidRPr="00F94586">
        <w:rPr>
          <w:szCs w:val="22"/>
          <w:lang w:val="sk-SK"/>
        </w:rPr>
        <w:t>.</w:t>
      </w:r>
      <w:r w:rsidR="00250748" w:rsidRPr="00F94586">
        <w:rPr>
          <w:szCs w:val="22"/>
          <w:lang w:val="sk-SK"/>
        </w:rPr>
        <w:t xml:space="preserve"> Preto </w:t>
      </w:r>
      <w:r w:rsidR="005E1748" w:rsidRPr="00F94586">
        <w:rPr>
          <w:szCs w:val="22"/>
          <w:lang w:val="sk-SK"/>
        </w:rPr>
        <w:t xml:space="preserve">je </w:t>
      </w:r>
      <w:r w:rsidR="00250748" w:rsidRPr="00F94586">
        <w:rPr>
          <w:szCs w:val="22"/>
          <w:lang w:val="sk-SK"/>
        </w:rPr>
        <w:t>predovšetkým po prvých niekoľkých týždňoch liečby potrebné starostlivé sledovanie, pretože sa môže objaviť kumulácia v priebehu dlhšej doby (niekoľko týždňov). Okrem toho sa odporúča sledovanie EKG každý mesiac počas prvých troch mesiacov.</w:t>
      </w:r>
    </w:p>
    <w:p w14:paraId="4D62459D" w14:textId="77777777" w:rsidR="00F2610B" w:rsidRPr="00F94586" w:rsidRDefault="00F2610B" w:rsidP="00F2610B">
      <w:pPr>
        <w:rPr>
          <w:szCs w:val="22"/>
          <w:lang w:val="sk-SK"/>
        </w:rPr>
      </w:pPr>
    </w:p>
    <w:p w14:paraId="4E1568E2" w14:textId="77777777" w:rsidR="00F2610B" w:rsidRPr="00F94586" w:rsidRDefault="00F2610B" w:rsidP="00F2610B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Porucha funkcie obličiek</w:t>
      </w:r>
    </w:p>
    <w:p w14:paraId="26657F91" w14:textId="77777777" w:rsidR="00F2610B" w:rsidRPr="00F94586" w:rsidRDefault="00F2610B" w:rsidP="00F2610B">
      <w:pPr>
        <w:rPr>
          <w:szCs w:val="22"/>
          <w:lang w:val="sk-SK"/>
        </w:rPr>
      </w:pPr>
      <w:r w:rsidRPr="00F94586">
        <w:rPr>
          <w:szCs w:val="22"/>
          <w:lang w:val="sk-SK"/>
        </w:rPr>
        <w:t>U pacientov s miernou a</w:t>
      </w:r>
      <w:r w:rsidR="00BB667C" w:rsidRPr="00F94586">
        <w:rPr>
          <w:szCs w:val="22"/>
          <w:lang w:val="sk-SK"/>
        </w:rPr>
        <w:t xml:space="preserve">lebo </w:t>
      </w:r>
      <w:r w:rsidRPr="00F94586">
        <w:rPr>
          <w:szCs w:val="22"/>
          <w:lang w:val="sk-SK"/>
        </w:rPr>
        <w:t xml:space="preserve">stredne závažnou poruchou funkcie obličiek nie je potrebná </w:t>
      </w:r>
      <w:r w:rsidR="00BB667C" w:rsidRPr="00F94586">
        <w:rPr>
          <w:szCs w:val="22"/>
          <w:lang w:val="sk-SK"/>
        </w:rPr>
        <w:t>žiadna</w:t>
      </w:r>
      <w:r w:rsidRPr="00F94586">
        <w:rPr>
          <w:szCs w:val="22"/>
          <w:lang w:val="sk-SK"/>
        </w:rPr>
        <w:t xml:space="preserve"> úprava úvodnej dávky. </w:t>
      </w:r>
      <w:r w:rsidR="00BB667C" w:rsidRPr="00F94586">
        <w:rPr>
          <w:szCs w:val="22"/>
          <w:lang w:val="sk-SK"/>
        </w:rPr>
        <w:t>K dispozícii sú len veľmi obmedzené údaje u pacientov so závažnou poruchou funkcie obličiek</w:t>
      </w:r>
      <w:r w:rsidR="005937CD" w:rsidRPr="00F94586">
        <w:rPr>
          <w:szCs w:val="22"/>
          <w:lang w:val="sk-SK"/>
        </w:rPr>
        <w:t>(pozri časť 5.2)</w:t>
      </w:r>
      <w:r w:rsidR="00BB667C" w:rsidRPr="00F94586">
        <w:rPr>
          <w:szCs w:val="22"/>
          <w:lang w:val="sk-SK"/>
        </w:rPr>
        <w:t xml:space="preserve">. </w:t>
      </w:r>
      <w:r w:rsidRPr="00F94586">
        <w:rPr>
          <w:szCs w:val="22"/>
          <w:lang w:val="sk-SK"/>
        </w:rPr>
        <w:t>Vemurafenib sa má používať s opatrnosťou u pacientov so závažnou poruchou funkcie obličiek</w:t>
      </w:r>
      <w:r w:rsidR="00BB667C" w:rsidRPr="00F94586">
        <w:rPr>
          <w:szCs w:val="22"/>
          <w:lang w:val="sk-SK"/>
        </w:rPr>
        <w:t xml:space="preserve"> a pacienti sa majú dôkladne sledovať</w:t>
      </w:r>
      <w:r w:rsidRPr="00F94586">
        <w:rPr>
          <w:szCs w:val="22"/>
          <w:lang w:val="sk-SK"/>
        </w:rPr>
        <w:t>.</w:t>
      </w:r>
    </w:p>
    <w:p w14:paraId="1EDBB2DF" w14:textId="77777777" w:rsidR="00F2610B" w:rsidRPr="00F94586" w:rsidRDefault="00F2610B" w:rsidP="00F2610B">
      <w:pPr>
        <w:rPr>
          <w:szCs w:val="22"/>
          <w:lang w:val="sk-SK"/>
        </w:rPr>
      </w:pPr>
    </w:p>
    <w:p w14:paraId="6D69DCA4" w14:textId="77777777" w:rsidR="00F2610B" w:rsidRPr="00F94586" w:rsidRDefault="00F2610B" w:rsidP="00F2610B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Fotosenzitivita</w:t>
      </w:r>
    </w:p>
    <w:p w14:paraId="1142724C" w14:textId="77777777" w:rsidR="00F2610B" w:rsidRPr="00F94586" w:rsidRDefault="00F2610B" w:rsidP="00F2610B">
      <w:pPr>
        <w:rPr>
          <w:szCs w:val="22"/>
          <w:lang w:val="sk-SK"/>
        </w:rPr>
      </w:pPr>
      <w:r w:rsidRPr="00F94586">
        <w:rPr>
          <w:szCs w:val="22"/>
          <w:lang w:val="sk-SK"/>
        </w:rPr>
        <w:t>U pacientov, ktorí dostávali vemurafenib v klinických štúdiách</w:t>
      </w:r>
      <w:r w:rsidR="00BB667C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sa zaznamenala mierna až závažná fotosenzitivita (pozri časť 4.8). Všetkým pacientom sa má odporučiť, aby sa počas užívania vemurafenibu vyhýbali expozícii slnk</w:t>
      </w:r>
      <w:r w:rsidR="006E3FAE" w:rsidRPr="00F94586">
        <w:rPr>
          <w:szCs w:val="22"/>
          <w:lang w:val="sk-SK"/>
        </w:rPr>
        <w:t>a</w:t>
      </w:r>
      <w:r w:rsidRPr="00F94586">
        <w:rPr>
          <w:szCs w:val="22"/>
          <w:lang w:val="sk-SK"/>
        </w:rPr>
        <w:t>. Počas užívania lieku sa pacientom odporúča, aby nosili ochranný odev a používali širokospektrálny Ultraviolet A (UVA)/Ultraviolet B (UVB) ochranný krém a balzam na pery (Sun Protection Factor</w:t>
      </w:r>
      <w:r w:rsidR="00036325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≥ 30) počas pobytu vonku ako ochranu proti spáleniu pokožky slnkom.</w:t>
      </w:r>
    </w:p>
    <w:p w14:paraId="3D2784AF" w14:textId="77777777" w:rsidR="00F2610B" w:rsidRPr="00F94586" w:rsidRDefault="00F2610B" w:rsidP="00F2610B">
      <w:pPr>
        <w:rPr>
          <w:szCs w:val="22"/>
          <w:lang w:val="sk-SK"/>
        </w:rPr>
      </w:pPr>
      <w:r w:rsidRPr="00F94586">
        <w:rPr>
          <w:szCs w:val="22"/>
          <w:lang w:val="sk-SK"/>
        </w:rPr>
        <w:t>V prípade fotosenzitivity 2. stupňa (netolerovateľnej) alebo vyššieho stupňa sa odporúčajú úpravy dávky (pozri časť 4.2).</w:t>
      </w:r>
    </w:p>
    <w:p w14:paraId="3019F475" w14:textId="77777777" w:rsidR="00BB667C" w:rsidRDefault="00BB667C" w:rsidP="00F2610B">
      <w:pPr>
        <w:rPr>
          <w:szCs w:val="22"/>
          <w:lang w:val="sk-SK"/>
        </w:rPr>
      </w:pPr>
    </w:p>
    <w:p w14:paraId="6EC3FFE6" w14:textId="77777777" w:rsidR="001F4BDB" w:rsidRDefault="001F4BDB" w:rsidP="001F4BDB">
      <w:pPr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Dupuytrenova kontraktúra a fibromatóza plantárnej aponeurózy</w:t>
      </w:r>
    </w:p>
    <w:p w14:paraId="703CFAC3" w14:textId="77777777" w:rsidR="001F4BDB" w:rsidRDefault="001F4BDB" w:rsidP="001F4BDB">
      <w:pPr>
        <w:rPr>
          <w:szCs w:val="22"/>
          <w:lang w:val="sk-SK"/>
        </w:rPr>
      </w:pPr>
      <w:r w:rsidRPr="00F94586">
        <w:rPr>
          <w:szCs w:val="22"/>
          <w:lang w:val="sk-SK"/>
        </w:rPr>
        <w:t>Pri liečbe vemurafenibom</w:t>
      </w:r>
      <w:r>
        <w:rPr>
          <w:szCs w:val="22"/>
          <w:lang w:val="sk-SK"/>
        </w:rPr>
        <w:t xml:space="preserve"> boli hlásené prípady Dupuytrenovej kontraktúry a fibromatózy plantárnej aponeurózy. Väčšina prípadov bola </w:t>
      </w:r>
      <w:r w:rsidR="007874A0">
        <w:rPr>
          <w:szCs w:val="22"/>
          <w:lang w:val="sk-SK"/>
        </w:rPr>
        <w:t>mierna až závažná</w:t>
      </w:r>
      <w:r>
        <w:rPr>
          <w:szCs w:val="22"/>
          <w:lang w:val="sk-SK"/>
        </w:rPr>
        <w:t>, ale boli hlásené aj ťažké, invalidizujúce prípady Dupuytrenovej kontraktúry (pozri časť 4.8).</w:t>
      </w:r>
    </w:p>
    <w:p w14:paraId="6E6CED5E" w14:textId="77777777" w:rsidR="001F4BDB" w:rsidRDefault="001F4BDB" w:rsidP="001F4BDB">
      <w:pPr>
        <w:rPr>
          <w:szCs w:val="22"/>
          <w:lang w:val="sk-SK"/>
        </w:rPr>
      </w:pPr>
    </w:p>
    <w:p w14:paraId="63DB29F4" w14:textId="77777777" w:rsidR="001F4BDB" w:rsidRDefault="001F4BDB" w:rsidP="001F4BDB">
      <w:pPr>
        <w:rPr>
          <w:szCs w:val="22"/>
          <w:lang w:val="sk-SK"/>
        </w:rPr>
      </w:pPr>
      <w:r>
        <w:rPr>
          <w:szCs w:val="22"/>
          <w:lang w:val="sk-SK"/>
        </w:rPr>
        <w:t xml:space="preserve">Pri riešení týchto udalostí sa má pristúpiť k zníženiu dávky, dočasnému </w:t>
      </w:r>
      <w:r w:rsidRPr="00F94586">
        <w:rPr>
          <w:szCs w:val="22"/>
          <w:lang w:val="sk-SK"/>
        </w:rPr>
        <w:t>prerušen</w:t>
      </w:r>
      <w:r>
        <w:rPr>
          <w:szCs w:val="22"/>
          <w:lang w:val="sk-SK"/>
        </w:rPr>
        <w:t xml:space="preserve">iu liečby </w:t>
      </w:r>
      <w:r w:rsidRPr="00F94586">
        <w:rPr>
          <w:szCs w:val="22"/>
          <w:lang w:val="sk-SK"/>
        </w:rPr>
        <w:t>alebo</w:t>
      </w:r>
      <w:r>
        <w:rPr>
          <w:szCs w:val="22"/>
          <w:lang w:val="sk-SK"/>
        </w:rPr>
        <w:t> k </w:t>
      </w:r>
      <w:r w:rsidRPr="00F94586">
        <w:rPr>
          <w:szCs w:val="22"/>
          <w:lang w:val="sk-SK"/>
        </w:rPr>
        <w:t>ukončen</w:t>
      </w:r>
      <w:r>
        <w:rPr>
          <w:szCs w:val="22"/>
          <w:lang w:val="sk-SK"/>
        </w:rPr>
        <w:t>iu</w:t>
      </w:r>
      <w:r w:rsidRPr="00F94586">
        <w:rPr>
          <w:szCs w:val="22"/>
          <w:lang w:val="sk-SK"/>
        </w:rPr>
        <w:t xml:space="preserve"> liečby</w:t>
      </w:r>
      <w:r>
        <w:rPr>
          <w:szCs w:val="22"/>
          <w:lang w:val="sk-SK"/>
        </w:rPr>
        <w:t xml:space="preserve"> (pozri časť 4.2).</w:t>
      </w:r>
    </w:p>
    <w:p w14:paraId="69E56AC0" w14:textId="77777777" w:rsidR="0098667F" w:rsidRPr="00F94586" w:rsidRDefault="0098667F" w:rsidP="00F2610B">
      <w:pPr>
        <w:rPr>
          <w:szCs w:val="22"/>
          <w:lang w:val="sk-SK"/>
        </w:rPr>
      </w:pPr>
    </w:p>
    <w:p w14:paraId="213D4448" w14:textId="77777777" w:rsidR="00BB667C" w:rsidRPr="00F94586" w:rsidRDefault="00BB667C" w:rsidP="002E72F7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Účinky vemurafenibu na iné lieky</w:t>
      </w:r>
    </w:p>
    <w:p w14:paraId="467153A6" w14:textId="77777777" w:rsidR="00BB667C" w:rsidRPr="00F94586" w:rsidRDefault="00BB667C" w:rsidP="002E72F7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Vemurafenib môže zvýšiť plazmatickú expozíciu </w:t>
      </w:r>
      <w:r w:rsidRPr="00F94586">
        <w:rPr>
          <w:szCs w:val="22"/>
          <w:lang w:val="sk-SK" w:eastAsia="sv-SE"/>
        </w:rPr>
        <w:t>liekov</w:t>
      </w:r>
      <w:r w:rsidRPr="00F94586">
        <w:rPr>
          <w:szCs w:val="22"/>
          <w:lang w:val="sk-SK"/>
        </w:rPr>
        <w:t>, ktoré sú metabolizované predovšetkým CYP1A2 a</w:t>
      </w:r>
      <w:r w:rsidR="009440CC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znížiť plazmatickú expozíciu liekov, ktoré sú metabolizované predovšetkým CYP3A4.</w:t>
      </w:r>
      <w:r w:rsidR="000E1434">
        <w:rPr>
          <w:szCs w:val="22"/>
          <w:lang w:val="sk-SK"/>
        </w:rPr>
        <w:t xml:space="preserve"> </w:t>
      </w:r>
      <w:bookmarkStart w:id="3" w:name="_Hlk494030039"/>
      <w:r w:rsidR="000E1434">
        <w:rPr>
          <w:szCs w:val="22"/>
          <w:lang w:val="sk-SK"/>
        </w:rPr>
        <w:t>Súbežné použitie vemurafenibu s</w:t>
      </w:r>
      <w:r w:rsidR="009440CC">
        <w:rPr>
          <w:szCs w:val="22"/>
          <w:lang w:val="sk-SK"/>
        </w:rPr>
        <w:t> </w:t>
      </w:r>
      <w:r w:rsidR="000E1434">
        <w:rPr>
          <w:szCs w:val="22"/>
          <w:lang w:val="sk-SK"/>
        </w:rPr>
        <w:t>l</w:t>
      </w:r>
      <w:r w:rsidR="00730964">
        <w:rPr>
          <w:szCs w:val="22"/>
          <w:lang w:val="sk-SK"/>
        </w:rPr>
        <w:t>átkami</w:t>
      </w:r>
      <w:r w:rsidR="000E1434">
        <w:rPr>
          <w:szCs w:val="22"/>
          <w:lang w:val="sk-SK"/>
        </w:rPr>
        <w:t xml:space="preserve"> s</w:t>
      </w:r>
      <w:r w:rsidR="009440CC">
        <w:rPr>
          <w:szCs w:val="22"/>
          <w:lang w:val="sk-SK"/>
        </w:rPr>
        <w:t> </w:t>
      </w:r>
      <w:r w:rsidR="000E1434">
        <w:rPr>
          <w:szCs w:val="22"/>
          <w:lang w:val="sk-SK"/>
        </w:rPr>
        <w:t xml:space="preserve">úzkym terapeutickým </w:t>
      </w:r>
      <w:r w:rsidR="008E191F">
        <w:rPr>
          <w:szCs w:val="22"/>
          <w:lang w:val="sk-SK"/>
        </w:rPr>
        <w:t>oknom</w:t>
      </w:r>
      <w:r w:rsidR="000E1434">
        <w:rPr>
          <w:szCs w:val="22"/>
          <w:lang w:val="sk-SK"/>
        </w:rPr>
        <w:t>, ktoré sú metabolizované CYP1A2 a</w:t>
      </w:r>
      <w:r w:rsidR="009440CC">
        <w:rPr>
          <w:szCs w:val="22"/>
          <w:lang w:val="sk-SK"/>
        </w:rPr>
        <w:t> </w:t>
      </w:r>
      <w:r w:rsidR="000E1434">
        <w:rPr>
          <w:szCs w:val="22"/>
          <w:lang w:val="sk-SK"/>
        </w:rPr>
        <w:t>CYP3A4, sa neodporúča</w:t>
      </w:r>
      <w:bookmarkEnd w:id="3"/>
      <w:r w:rsidR="000E1434">
        <w:rPr>
          <w:szCs w:val="22"/>
          <w:lang w:val="sk-SK"/>
        </w:rPr>
        <w:t>.</w:t>
      </w:r>
      <w:r w:rsidRPr="00F94586">
        <w:rPr>
          <w:szCs w:val="22"/>
          <w:lang w:val="sk-SK"/>
        </w:rPr>
        <w:t xml:space="preserve"> V</w:t>
      </w:r>
      <w:r w:rsidR="009440CC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prípade liekov metabolizovaných predovšetkým CYP1A2 alebo CYP3A4 sa majú pred</w:t>
      </w:r>
      <w:r w:rsidR="00DB0EB8">
        <w:rPr>
          <w:szCs w:val="22"/>
          <w:lang w:val="sk-SK"/>
        </w:rPr>
        <w:t> </w:t>
      </w:r>
      <w:r w:rsidRPr="00F94586">
        <w:rPr>
          <w:szCs w:val="22"/>
          <w:lang w:val="sk-SK"/>
        </w:rPr>
        <w:t xml:space="preserve">súbežnou liečbou s vemurafenibom zvážiť úpravy dávky na základe ich terapeutických rozmedzí </w:t>
      </w:r>
      <w:r w:rsidRPr="00F94586">
        <w:rPr>
          <w:szCs w:val="22"/>
          <w:lang w:val="sk-SK" w:eastAsia="sv-SE"/>
        </w:rPr>
        <w:t>(pozri časti 4.5 a 4.6)</w:t>
      </w:r>
      <w:r w:rsidRPr="00F94586">
        <w:rPr>
          <w:szCs w:val="22"/>
          <w:lang w:val="sk-SK"/>
        </w:rPr>
        <w:t>.</w:t>
      </w:r>
    </w:p>
    <w:p w14:paraId="04A2EAD0" w14:textId="77777777" w:rsidR="00BB667C" w:rsidRPr="00F94586" w:rsidRDefault="00BB667C" w:rsidP="00BB667C">
      <w:pPr>
        <w:rPr>
          <w:szCs w:val="22"/>
          <w:lang w:val="sk-SK"/>
        </w:rPr>
      </w:pPr>
    </w:p>
    <w:p w14:paraId="7916E96D" w14:textId="77777777" w:rsidR="00BB667C" w:rsidRPr="00F94586" w:rsidRDefault="00BB667C" w:rsidP="00BB667C">
      <w:pPr>
        <w:rPr>
          <w:szCs w:val="22"/>
          <w:lang w:val="sk-SK"/>
        </w:rPr>
      </w:pPr>
      <w:r w:rsidRPr="00F94586">
        <w:rPr>
          <w:szCs w:val="22"/>
          <w:lang w:val="sk-SK"/>
        </w:rPr>
        <w:t>Keď sa vemurafenib používa súčasne s warfarínom, je potrebná opatrnosť a zváženie ďalšieho sledovani</w:t>
      </w:r>
      <w:r w:rsidR="006E3FAE" w:rsidRPr="00F94586"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INR (</w:t>
      </w:r>
      <w:r w:rsidRPr="00F94586">
        <w:rPr>
          <w:bCs/>
          <w:szCs w:val="22"/>
          <w:lang w:val="sk-SK"/>
        </w:rPr>
        <w:t>International Normalized Ratio)</w:t>
      </w:r>
      <w:r w:rsidRPr="00F94586">
        <w:rPr>
          <w:szCs w:val="22"/>
          <w:lang w:val="sk-SK"/>
        </w:rPr>
        <w:t>.</w:t>
      </w:r>
    </w:p>
    <w:p w14:paraId="7F05FFD1" w14:textId="77777777" w:rsidR="00BA7A56" w:rsidRDefault="00BA7A56" w:rsidP="00BA7A56">
      <w:pPr>
        <w:rPr>
          <w:szCs w:val="22"/>
          <w:lang w:val="sk-SK"/>
        </w:rPr>
      </w:pPr>
    </w:p>
    <w:p w14:paraId="2433F3A2" w14:textId="77777777" w:rsidR="009B5CE4" w:rsidRDefault="009B5CE4" w:rsidP="009B5CE4">
      <w:pPr>
        <w:rPr>
          <w:szCs w:val="22"/>
          <w:lang w:val="sk-SK" w:eastAsia="sv-SE"/>
        </w:rPr>
      </w:pPr>
      <w:r w:rsidRPr="00F94586">
        <w:rPr>
          <w:szCs w:val="22"/>
          <w:lang w:val="sk-SK"/>
        </w:rPr>
        <w:t xml:space="preserve">Vemurafenib môže zvýšiť plazmatickú expozíciu </w:t>
      </w:r>
      <w:r w:rsidRPr="00F94586">
        <w:rPr>
          <w:szCs w:val="22"/>
          <w:lang w:val="sk-SK" w:eastAsia="sv-SE"/>
        </w:rPr>
        <w:t>liekov</w:t>
      </w:r>
      <w:r>
        <w:rPr>
          <w:szCs w:val="22"/>
          <w:lang w:val="sk-SK" w:eastAsia="sv-SE"/>
        </w:rPr>
        <w:t>, ktoré sú substrátmi P-gp. Je potrebné zvýšiť opatrnosť,</w:t>
      </w:r>
      <w:r w:rsidR="009C4815">
        <w:rPr>
          <w:szCs w:val="22"/>
          <w:lang w:val="sk-SK" w:eastAsia="sv-SE"/>
        </w:rPr>
        <w:t xml:space="preserve"> </w:t>
      </w:r>
      <w:bookmarkStart w:id="4" w:name="_Hlk494030142"/>
      <w:r w:rsidR="009C4815">
        <w:rPr>
          <w:szCs w:val="22"/>
          <w:lang w:val="sk-SK" w:eastAsia="sv-SE"/>
        </w:rPr>
        <w:t>keď sa vemurafenib podáva súbežne so substrátmi P</w:t>
      </w:r>
      <w:r w:rsidR="009C4815">
        <w:rPr>
          <w:szCs w:val="22"/>
          <w:lang w:val="sk-SK" w:eastAsia="sv-SE"/>
        </w:rPr>
        <w:noBreakHyphen/>
        <w:t xml:space="preserve">gp. Má sa </w:t>
      </w:r>
      <w:bookmarkEnd w:id="4"/>
      <w:r>
        <w:rPr>
          <w:szCs w:val="22"/>
          <w:lang w:val="sk-SK" w:eastAsia="sv-SE"/>
        </w:rPr>
        <w:t>zvážiť zníženie dávky a/alebo doplňujúce sledovanie hladiny liečiva u liekov, ktoré sú substráty P-gp s úzkym terapeutickým indexom (NTI) (napr. digoxín, dabigatran etexilát, aliskirén), ak sú tieto lieky užívané súbežne s vemurafenibom (pozri časť 4.5).</w:t>
      </w:r>
    </w:p>
    <w:p w14:paraId="78164752" w14:textId="77777777" w:rsidR="00BB667C" w:rsidRPr="00F94586" w:rsidRDefault="00BB667C" w:rsidP="00BB667C">
      <w:pPr>
        <w:rPr>
          <w:szCs w:val="22"/>
          <w:lang w:val="sk-SK"/>
        </w:rPr>
      </w:pPr>
    </w:p>
    <w:p w14:paraId="09BAFAD8" w14:textId="77777777" w:rsidR="00BB667C" w:rsidRPr="00F94586" w:rsidRDefault="00BB667C" w:rsidP="00BB667C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Účinky iných liekov na vemurafenib</w:t>
      </w:r>
    </w:p>
    <w:p w14:paraId="6535F33A" w14:textId="77777777" w:rsidR="00670A08" w:rsidRPr="00D24B93" w:rsidRDefault="00063AE6" w:rsidP="00BB667C">
      <w:pPr>
        <w:rPr>
          <w:lang w:val="sk-SK"/>
        </w:rPr>
      </w:pPr>
      <w:r>
        <w:rPr>
          <w:szCs w:val="22"/>
          <w:lang w:val="sk-SK"/>
        </w:rPr>
        <w:t xml:space="preserve">Súbežné podávanie silných induktorov CYP3A4, P-gp a glukoronidácie (napr. </w:t>
      </w:r>
      <w:r w:rsidRPr="00F94586">
        <w:rPr>
          <w:szCs w:val="22"/>
          <w:lang w:val="sk-SK"/>
        </w:rPr>
        <w:t xml:space="preserve">rifampicín, rifabutín, karbamazepín, fenytoín alebo ľubovník bodkovaný [hypericín]) </w:t>
      </w:r>
      <w:r>
        <w:rPr>
          <w:szCs w:val="22"/>
          <w:lang w:val="sk-SK"/>
        </w:rPr>
        <w:t>môže viesť k poklesu expozície vemurafenibu a</w:t>
      </w:r>
      <w:r w:rsidR="00670A08">
        <w:rPr>
          <w:szCs w:val="22"/>
          <w:lang w:val="sk-SK"/>
        </w:rPr>
        <w:t xml:space="preserve"> malo by </w:t>
      </w:r>
      <w:r w:rsidR="00670A08" w:rsidRPr="00367DF5">
        <w:rPr>
          <w:szCs w:val="22"/>
          <w:lang w:val="sk-SK"/>
        </w:rPr>
        <w:t>sa mu vyhnúť</w:t>
      </w:r>
      <w:r w:rsidR="00670A08">
        <w:rPr>
          <w:szCs w:val="22"/>
          <w:lang w:val="sk-SK"/>
        </w:rPr>
        <w:t xml:space="preserve">, ak je to možné (pozri časť 4.5). </w:t>
      </w:r>
      <w:r w:rsidR="009D35BD">
        <w:rPr>
          <w:szCs w:val="22"/>
          <w:lang w:val="sk-SK"/>
        </w:rPr>
        <w:t>N</w:t>
      </w:r>
      <w:r w:rsidR="009D35BD" w:rsidRPr="00D24B93">
        <w:rPr>
          <w:lang w:val="sk-SK"/>
        </w:rPr>
        <w:t>a udržanie účinnosti vemurafenibu sa má zvážiť a</w:t>
      </w:r>
      <w:r w:rsidR="00F91567" w:rsidRPr="00D24B93">
        <w:rPr>
          <w:lang w:val="sk-SK"/>
        </w:rPr>
        <w:t>lternatívna liečba s menej indukujúcim potenciálom</w:t>
      </w:r>
      <w:r w:rsidR="00670A08" w:rsidRPr="00D24B93">
        <w:rPr>
          <w:lang w:val="sk-SK"/>
        </w:rPr>
        <w:t>.</w:t>
      </w:r>
      <w:r w:rsidR="007D3EC3">
        <w:rPr>
          <w:lang w:val="sk-SK"/>
        </w:rPr>
        <w:t xml:space="preserve"> </w:t>
      </w:r>
      <w:r w:rsidR="007D3EC3" w:rsidRPr="007D3EC3">
        <w:rPr>
          <w:lang w:val="sk-SK"/>
        </w:rPr>
        <w:t xml:space="preserve">Pri podávaní </w:t>
      </w:r>
      <w:r w:rsidR="007D3EC3">
        <w:rPr>
          <w:lang w:val="sk-SK"/>
        </w:rPr>
        <w:t>v</w:t>
      </w:r>
      <w:r w:rsidR="007D3EC3" w:rsidRPr="007D3EC3">
        <w:rPr>
          <w:lang w:val="sk-SK"/>
        </w:rPr>
        <w:t>emurafenibu so</w:t>
      </w:r>
      <w:r w:rsidR="007D3EC3">
        <w:rPr>
          <w:lang w:val="sk-SK"/>
        </w:rPr>
        <w:t> </w:t>
      </w:r>
      <w:r w:rsidR="007D3EC3" w:rsidRPr="007D3EC3">
        <w:rPr>
          <w:lang w:val="sk-SK"/>
        </w:rPr>
        <w:t>silnými inhibítormi CYP3A4</w:t>
      </w:r>
      <w:r w:rsidR="0009659F">
        <w:rPr>
          <w:lang w:val="sk-SK"/>
        </w:rPr>
        <w:t>/P</w:t>
      </w:r>
      <w:r w:rsidR="009F459A">
        <w:rPr>
          <w:lang w:val="sk-SK"/>
        </w:rPr>
        <w:t>-</w:t>
      </w:r>
      <w:r w:rsidR="0009659F">
        <w:rPr>
          <w:lang w:val="sk-SK"/>
        </w:rPr>
        <w:t>gp je potrebná opatrnosť. P</w:t>
      </w:r>
      <w:r w:rsidR="008F76B2" w:rsidRPr="008F76B2">
        <w:rPr>
          <w:lang w:val="sk-SK"/>
        </w:rPr>
        <w:t xml:space="preserve">acientov treba starostlivo </w:t>
      </w:r>
      <w:r w:rsidR="008F76B2" w:rsidRPr="008F76B2">
        <w:rPr>
          <w:lang w:val="sk-SK"/>
        </w:rPr>
        <w:lastRenderedPageBreak/>
        <w:t>sledovať z hľadiska bezpečnosti a</w:t>
      </w:r>
      <w:r w:rsidR="008F76B2">
        <w:rPr>
          <w:lang w:val="sk-SK"/>
        </w:rPr>
        <w:t> </w:t>
      </w:r>
      <w:r w:rsidR="004911DD">
        <w:rPr>
          <w:lang w:val="sk-SK"/>
        </w:rPr>
        <w:t>u</w:t>
      </w:r>
      <w:r w:rsidR="008F76B2" w:rsidRPr="008F76B2">
        <w:rPr>
          <w:lang w:val="sk-SK"/>
        </w:rPr>
        <w:t>prav</w:t>
      </w:r>
      <w:r w:rsidR="008F76B2">
        <w:rPr>
          <w:lang w:val="sk-SK"/>
        </w:rPr>
        <w:t>iť</w:t>
      </w:r>
      <w:r w:rsidR="008F76B2" w:rsidRPr="008F76B2">
        <w:rPr>
          <w:lang w:val="sk-SK"/>
        </w:rPr>
        <w:t xml:space="preserve"> dávkovani</w:t>
      </w:r>
      <w:r w:rsidR="008F76B2">
        <w:rPr>
          <w:lang w:val="sk-SK"/>
        </w:rPr>
        <w:t>e</w:t>
      </w:r>
      <w:r w:rsidR="008F76B2" w:rsidRPr="008F76B2">
        <w:rPr>
          <w:lang w:val="sk-SK"/>
        </w:rPr>
        <w:t xml:space="preserve">, ak je to klinicky indikované (pozri tabuľku </w:t>
      </w:r>
      <w:r w:rsidR="008F76B2">
        <w:rPr>
          <w:lang w:val="sk-SK"/>
        </w:rPr>
        <w:t>1</w:t>
      </w:r>
      <w:r w:rsidR="008F76B2" w:rsidRPr="008F76B2">
        <w:rPr>
          <w:lang w:val="sk-SK"/>
        </w:rPr>
        <w:t xml:space="preserve"> v</w:t>
      </w:r>
      <w:r w:rsidR="009F459A">
        <w:rPr>
          <w:lang w:val="sk-SK"/>
        </w:rPr>
        <w:t> </w:t>
      </w:r>
      <w:r w:rsidR="008F76B2" w:rsidRPr="008F76B2">
        <w:rPr>
          <w:lang w:val="sk-SK"/>
        </w:rPr>
        <w:t>časti 4.2).</w:t>
      </w:r>
    </w:p>
    <w:p w14:paraId="61C0F234" w14:textId="77777777" w:rsidR="00092673" w:rsidRPr="00367DF5" w:rsidRDefault="00092673" w:rsidP="00092673">
      <w:pPr>
        <w:rPr>
          <w:szCs w:val="22"/>
          <w:lang w:val="sk-SK"/>
        </w:rPr>
      </w:pPr>
    </w:p>
    <w:p w14:paraId="42189194" w14:textId="77777777" w:rsidR="00CB7BB8" w:rsidRPr="006E3AEB" w:rsidRDefault="00CB7BB8" w:rsidP="00A6718F">
      <w:pPr>
        <w:rPr>
          <w:u w:val="single"/>
          <w:lang w:val="sk-SK"/>
        </w:rPr>
      </w:pPr>
      <w:r w:rsidRPr="006E3AEB">
        <w:rPr>
          <w:u w:val="single"/>
          <w:lang w:val="sk-SK"/>
        </w:rPr>
        <w:t>Súbežné podávanie s ipilimumabom</w:t>
      </w:r>
    </w:p>
    <w:p w14:paraId="4395A8B1" w14:textId="77777777" w:rsidR="00CB7BB8" w:rsidRPr="00844EDF" w:rsidRDefault="00CB7BB8" w:rsidP="00A6718F">
      <w:pPr>
        <w:rPr>
          <w:szCs w:val="22"/>
          <w:lang w:val="sk-SK"/>
        </w:rPr>
      </w:pPr>
      <w:r w:rsidRPr="006E3AEB">
        <w:rPr>
          <w:lang w:val="sk-SK"/>
        </w:rPr>
        <w:t xml:space="preserve">V klinickom skúšaní fázy I boli pri súbežnom podávaní ipilimumabu </w:t>
      </w:r>
      <w:r w:rsidRPr="006E3AEB">
        <w:rPr>
          <w:lang w:val="sk-SK" w:eastAsia="sv-SE"/>
        </w:rPr>
        <w:t>(3</w:t>
      </w:r>
      <w:r w:rsidR="009440CC">
        <w:rPr>
          <w:lang w:val="sk-SK" w:eastAsia="sv-SE"/>
        </w:rPr>
        <w:t> </w:t>
      </w:r>
      <w:r w:rsidRPr="006E3AEB">
        <w:rPr>
          <w:lang w:val="sk-SK" w:eastAsia="sv-SE"/>
        </w:rPr>
        <w:t>mg/kg) a vemurafenibu (960</w:t>
      </w:r>
      <w:r w:rsidR="009440CC">
        <w:rPr>
          <w:lang w:val="sk-SK" w:eastAsia="sv-SE"/>
        </w:rPr>
        <w:t> </w:t>
      </w:r>
      <w:r w:rsidRPr="006E3AEB">
        <w:rPr>
          <w:lang w:val="sk-SK" w:eastAsia="sv-SE"/>
        </w:rPr>
        <w:t>mg dvakrát denne alebo 720</w:t>
      </w:r>
      <w:r w:rsidR="009440CC">
        <w:rPr>
          <w:lang w:val="sk-SK" w:eastAsia="sv-SE"/>
        </w:rPr>
        <w:t> </w:t>
      </w:r>
      <w:r w:rsidRPr="006E3AEB">
        <w:rPr>
          <w:lang w:val="sk-SK" w:eastAsia="sv-SE"/>
        </w:rPr>
        <w:t xml:space="preserve">mg dvakrát denne) </w:t>
      </w:r>
      <w:r w:rsidRPr="006E3AEB">
        <w:rPr>
          <w:lang w:val="sk-SK"/>
        </w:rPr>
        <w:t xml:space="preserve">hlásené asymptomatické zvýšenia transamináz </w:t>
      </w:r>
      <w:r w:rsidRPr="006E3AEB">
        <w:rPr>
          <w:lang w:val="sk-SK" w:eastAsia="sv-SE"/>
        </w:rPr>
        <w:t>(ALT/AST &gt;5 x ULN</w:t>
      </w:r>
      <w:r w:rsidR="00427A6E">
        <w:rPr>
          <w:lang w:val="sk-SK" w:eastAsia="sv-SE"/>
        </w:rPr>
        <w:t xml:space="preserve"> (zvýšenie nad hornú hranicu normy)</w:t>
      </w:r>
      <w:r w:rsidRPr="006E3AEB">
        <w:rPr>
          <w:lang w:val="sk-SK" w:eastAsia="sv-SE"/>
        </w:rPr>
        <w:t xml:space="preserve">) </w:t>
      </w:r>
      <w:r w:rsidRPr="006E3AEB">
        <w:rPr>
          <w:lang w:val="sk-SK"/>
        </w:rPr>
        <w:t xml:space="preserve">a bilirubínu </w:t>
      </w:r>
      <w:r w:rsidRPr="006E3AEB">
        <w:rPr>
          <w:lang w:val="sk-SK" w:eastAsia="sv-SE"/>
        </w:rPr>
        <w:t xml:space="preserve">(celkový bilirubín &gt;3x ULN) </w:t>
      </w:r>
      <w:r w:rsidRPr="006E3AEB">
        <w:rPr>
          <w:lang w:val="sk-SK"/>
        </w:rPr>
        <w:t>stupňa 3. Na základe týchto predbežných údajov sa súbežné podávanie ipilimumabu a vemurafenibu neodporúča.</w:t>
      </w:r>
    </w:p>
    <w:p w14:paraId="5F75648B" w14:textId="77777777" w:rsidR="00CB7BB8" w:rsidRPr="00F94586" w:rsidRDefault="00CB7BB8" w:rsidP="00092673">
      <w:pPr>
        <w:rPr>
          <w:b/>
          <w:szCs w:val="22"/>
          <w:lang w:val="sk-SK"/>
        </w:rPr>
      </w:pPr>
    </w:p>
    <w:p w14:paraId="359F04F5" w14:textId="77777777" w:rsidR="00092673" w:rsidRPr="00F94586" w:rsidRDefault="00092673" w:rsidP="00727069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4.5</w:t>
      </w:r>
      <w:r w:rsidRPr="00F94586">
        <w:rPr>
          <w:b/>
          <w:szCs w:val="22"/>
          <w:lang w:val="sk-SK"/>
        </w:rPr>
        <w:tab/>
        <w:t>Liekové a iné interakcie</w:t>
      </w:r>
    </w:p>
    <w:p w14:paraId="308E0A64" w14:textId="77777777" w:rsidR="00092673" w:rsidRPr="00F94586" w:rsidRDefault="00092673" w:rsidP="00727069">
      <w:pPr>
        <w:keepNext/>
        <w:keepLines/>
        <w:rPr>
          <w:szCs w:val="22"/>
          <w:lang w:val="sk-SK"/>
        </w:rPr>
      </w:pPr>
    </w:p>
    <w:p w14:paraId="54315A92" w14:textId="77777777" w:rsidR="00274D19" w:rsidRPr="00F94586" w:rsidRDefault="00274D19" w:rsidP="00274D19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Účinky vemurafenibu na</w:t>
      </w:r>
      <w:r w:rsidR="009C4815">
        <w:rPr>
          <w:szCs w:val="22"/>
          <w:u w:val="single"/>
          <w:lang w:val="sk-SK"/>
        </w:rPr>
        <w:t xml:space="preserve"> enzýmy metabolizujúce lieky</w:t>
      </w:r>
    </w:p>
    <w:p w14:paraId="046C6E61" w14:textId="77777777" w:rsidR="00596FB0" w:rsidRDefault="00603F1D" w:rsidP="00274D19">
      <w:pPr>
        <w:keepNext/>
        <w:keepLines/>
        <w:rPr>
          <w:szCs w:val="22"/>
          <w:lang w:val="sk-SK"/>
        </w:rPr>
      </w:pPr>
      <w:r>
        <w:rPr>
          <w:szCs w:val="22"/>
          <w:lang w:val="sk-SK"/>
        </w:rPr>
        <w:t>Výsledky štúdie liekových interakcií</w:t>
      </w:r>
      <w:r w:rsidR="00DB0EB8">
        <w:rPr>
          <w:szCs w:val="22"/>
          <w:lang w:val="sk-SK"/>
        </w:rPr>
        <w:t xml:space="preserve"> </w:t>
      </w:r>
      <w:r w:rsidR="00596FB0" w:rsidRPr="00367DF5">
        <w:rPr>
          <w:i/>
          <w:szCs w:val="22"/>
          <w:lang w:val="sk-SK"/>
        </w:rPr>
        <w:t>in vivo</w:t>
      </w:r>
      <w:r w:rsidR="00596FB0">
        <w:rPr>
          <w:szCs w:val="22"/>
          <w:lang w:val="sk-SK"/>
        </w:rPr>
        <w:t xml:space="preserve"> vykonan</w:t>
      </w:r>
      <w:r w:rsidR="00DB0EB8">
        <w:rPr>
          <w:szCs w:val="22"/>
          <w:lang w:val="sk-SK"/>
        </w:rPr>
        <w:t>ej</w:t>
      </w:r>
      <w:r w:rsidR="00596FB0">
        <w:rPr>
          <w:szCs w:val="22"/>
          <w:lang w:val="sk-SK"/>
        </w:rPr>
        <w:t xml:space="preserve"> u pacientov s metastatickým melanónom preukázali, že vemurafenib </w:t>
      </w:r>
      <w:r w:rsidR="00274D19">
        <w:rPr>
          <w:szCs w:val="22"/>
          <w:lang w:val="sk-SK"/>
        </w:rPr>
        <w:t xml:space="preserve">je stredne silný inhibítor </w:t>
      </w:r>
      <w:r w:rsidR="00274D19" w:rsidRPr="00F94586">
        <w:rPr>
          <w:szCs w:val="22"/>
          <w:lang w:val="sk-SK"/>
        </w:rPr>
        <w:t>CYP1A2</w:t>
      </w:r>
      <w:r w:rsidR="00596FB0">
        <w:rPr>
          <w:szCs w:val="22"/>
          <w:lang w:val="sk-SK"/>
        </w:rPr>
        <w:t xml:space="preserve"> a induktor CYP3A4</w:t>
      </w:r>
      <w:r w:rsidR="00274D19">
        <w:rPr>
          <w:szCs w:val="22"/>
          <w:lang w:val="sk-SK"/>
        </w:rPr>
        <w:t>.</w:t>
      </w:r>
    </w:p>
    <w:p w14:paraId="4ED342D3" w14:textId="77777777" w:rsidR="00596FB0" w:rsidRDefault="00596FB0" w:rsidP="00367DF5">
      <w:pPr>
        <w:keepNext/>
        <w:rPr>
          <w:szCs w:val="22"/>
          <w:lang w:val="sk-SK"/>
        </w:rPr>
      </w:pPr>
    </w:p>
    <w:p w14:paraId="19B76C5A" w14:textId="77777777" w:rsidR="00CB5597" w:rsidRDefault="00507347" w:rsidP="00274D19">
      <w:pPr>
        <w:keepNext/>
        <w:keepLines/>
        <w:rPr>
          <w:szCs w:val="22"/>
          <w:lang w:val="sk-SK"/>
        </w:rPr>
      </w:pPr>
      <w:bookmarkStart w:id="5" w:name="_Hlk494031037"/>
      <w:r w:rsidRPr="000F31E9">
        <w:rPr>
          <w:szCs w:val="22"/>
          <w:lang w:val="sk-SK"/>
        </w:rPr>
        <w:t>Súbežné použitie vemurafenibu s</w:t>
      </w:r>
      <w:r w:rsidRPr="005510F3">
        <w:rPr>
          <w:szCs w:val="22"/>
          <w:lang w:val="sk-SK"/>
        </w:rPr>
        <w:t> </w:t>
      </w:r>
      <w:r w:rsidRPr="00BF2AAF">
        <w:rPr>
          <w:szCs w:val="22"/>
          <w:lang w:val="sk-SK"/>
        </w:rPr>
        <w:t>l</w:t>
      </w:r>
      <w:r w:rsidR="00DB0EB8" w:rsidRPr="00113919">
        <w:rPr>
          <w:szCs w:val="22"/>
          <w:lang w:val="sk-SK"/>
        </w:rPr>
        <w:t>átk</w:t>
      </w:r>
      <w:r w:rsidRPr="00367DF5">
        <w:rPr>
          <w:szCs w:val="22"/>
          <w:lang w:val="sk-SK"/>
        </w:rPr>
        <w:t xml:space="preserve">ami, ktoré sú metabolizované CYP1A2 </w:t>
      </w:r>
      <w:r w:rsidR="00CB5597" w:rsidRPr="00367DF5">
        <w:rPr>
          <w:szCs w:val="22"/>
          <w:lang w:val="sk-SK"/>
        </w:rPr>
        <w:t xml:space="preserve">s úzkym terapeutickým oknom </w:t>
      </w:r>
      <w:r w:rsidRPr="00367DF5">
        <w:rPr>
          <w:szCs w:val="22"/>
          <w:lang w:val="sk-SK"/>
        </w:rPr>
        <w:t>(napr. agomelatín, alosetr</w:t>
      </w:r>
      <w:r w:rsidR="008A58C9" w:rsidRPr="00367DF5">
        <w:rPr>
          <w:szCs w:val="22"/>
          <w:lang w:val="sk-SK"/>
        </w:rPr>
        <w:t>ó</w:t>
      </w:r>
      <w:r w:rsidRPr="00367DF5">
        <w:rPr>
          <w:szCs w:val="22"/>
          <w:lang w:val="sk-SK"/>
        </w:rPr>
        <w:t>n, duloxetín, melatonín, ramelteon, takrín, tizanid</w:t>
      </w:r>
      <w:r w:rsidR="001E6260" w:rsidRPr="00367DF5">
        <w:rPr>
          <w:szCs w:val="22"/>
          <w:lang w:val="sk-SK"/>
        </w:rPr>
        <w:t>í</w:t>
      </w:r>
      <w:r w:rsidRPr="00367DF5">
        <w:rPr>
          <w:szCs w:val="22"/>
          <w:lang w:val="sk-SK"/>
        </w:rPr>
        <w:t>n, teofylín) sa neodporúča. Ak nie je možné vyhnúť sa súbežnému podávaniu, je potrebná opatrnosť, pretože vemurafenib môže zvýšiť plazmatickú expozíciu lie</w:t>
      </w:r>
      <w:r w:rsidR="008A58C9" w:rsidRPr="00367DF5">
        <w:rPr>
          <w:szCs w:val="22"/>
          <w:lang w:val="sk-SK"/>
        </w:rPr>
        <w:t>čiv</w:t>
      </w:r>
      <w:r w:rsidRPr="00367DF5">
        <w:rPr>
          <w:szCs w:val="22"/>
          <w:lang w:val="sk-SK"/>
        </w:rPr>
        <w:t xml:space="preserve">, ktoré sú substrátmi CYP1A2. Môže sa zvážiť zníženie dávky súbežne podávaného </w:t>
      </w:r>
      <w:r w:rsidR="008A58C9" w:rsidRPr="00367DF5">
        <w:rPr>
          <w:szCs w:val="22"/>
          <w:lang w:val="sk-SK"/>
        </w:rPr>
        <w:t xml:space="preserve">liečiva, ktoré je </w:t>
      </w:r>
      <w:r w:rsidRPr="00367DF5">
        <w:rPr>
          <w:szCs w:val="22"/>
          <w:lang w:val="sk-SK"/>
        </w:rPr>
        <w:t>substrát</w:t>
      </w:r>
      <w:r w:rsidR="008A58C9" w:rsidRPr="00367DF5">
        <w:rPr>
          <w:szCs w:val="22"/>
          <w:lang w:val="sk-SK"/>
        </w:rPr>
        <w:t>om</w:t>
      </w:r>
      <w:r w:rsidRPr="00367DF5">
        <w:rPr>
          <w:szCs w:val="22"/>
          <w:lang w:val="sk-SK"/>
        </w:rPr>
        <w:t> CYP1A2, a</w:t>
      </w:r>
      <w:r w:rsidR="001E6260" w:rsidRPr="00367DF5">
        <w:rPr>
          <w:szCs w:val="22"/>
          <w:lang w:val="sk-SK"/>
        </w:rPr>
        <w:t>k</w:t>
      </w:r>
      <w:r w:rsidRPr="00367DF5">
        <w:rPr>
          <w:szCs w:val="22"/>
          <w:lang w:val="sk-SK"/>
        </w:rPr>
        <w:t xml:space="preserve"> je to </w:t>
      </w:r>
      <w:r w:rsidR="001E6260" w:rsidRPr="00367DF5">
        <w:rPr>
          <w:szCs w:val="22"/>
          <w:lang w:val="sk-SK"/>
        </w:rPr>
        <w:t>z </w:t>
      </w:r>
      <w:r w:rsidRPr="00367DF5">
        <w:rPr>
          <w:szCs w:val="22"/>
          <w:lang w:val="sk-SK"/>
        </w:rPr>
        <w:t>klinick</w:t>
      </w:r>
      <w:r w:rsidR="001E6260" w:rsidRPr="00367DF5">
        <w:rPr>
          <w:szCs w:val="22"/>
          <w:lang w:val="sk-SK"/>
        </w:rPr>
        <w:t>ého hľadiska</w:t>
      </w:r>
      <w:r w:rsidRPr="00367DF5">
        <w:rPr>
          <w:szCs w:val="22"/>
          <w:lang w:val="sk-SK"/>
        </w:rPr>
        <w:t xml:space="preserve"> indikované.</w:t>
      </w:r>
      <w:r>
        <w:rPr>
          <w:szCs w:val="22"/>
          <w:lang w:val="sk-SK"/>
        </w:rPr>
        <w:t xml:space="preserve"> </w:t>
      </w:r>
    </w:p>
    <w:p w14:paraId="2CC4680D" w14:textId="77777777" w:rsidR="00274D19" w:rsidRPr="00F94586" w:rsidRDefault="00CB5597" w:rsidP="00274D19">
      <w:pPr>
        <w:keepNext/>
        <w:keepLines/>
        <w:rPr>
          <w:szCs w:val="22"/>
          <w:lang w:val="sk-SK"/>
        </w:rPr>
      </w:pPr>
      <w:r>
        <w:rPr>
          <w:szCs w:val="22"/>
          <w:lang w:val="sk-SK"/>
        </w:rPr>
        <w:t>S</w:t>
      </w:r>
      <w:r w:rsidR="008A58C9">
        <w:rPr>
          <w:szCs w:val="22"/>
          <w:lang w:val="sk-SK"/>
        </w:rPr>
        <w:t>úbežn</w:t>
      </w:r>
      <w:r w:rsidR="00E5275C">
        <w:rPr>
          <w:szCs w:val="22"/>
          <w:lang w:val="sk-SK"/>
        </w:rPr>
        <w:t>é pod</w:t>
      </w:r>
      <w:r>
        <w:rPr>
          <w:szCs w:val="22"/>
          <w:lang w:val="sk-SK"/>
        </w:rPr>
        <w:t>áv</w:t>
      </w:r>
      <w:r w:rsidR="00E5275C">
        <w:rPr>
          <w:szCs w:val="22"/>
          <w:lang w:val="sk-SK"/>
        </w:rPr>
        <w:t>anie</w:t>
      </w:r>
      <w:r w:rsidR="008A58C9">
        <w:rPr>
          <w:szCs w:val="22"/>
          <w:lang w:val="sk-SK"/>
        </w:rPr>
        <w:t xml:space="preserve"> vemurafenib</w:t>
      </w:r>
      <w:r w:rsidR="00E5275C">
        <w:rPr>
          <w:szCs w:val="22"/>
          <w:lang w:val="sk-SK"/>
        </w:rPr>
        <w:t>u</w:t>
      </w:r>
      <w:r w:rsidR="008A58C9">
        <w:rPr>
          <w:szCs w:val="22"/>
          <w:lang w:val="sk-SK"/>
        </w:rPr>
        <w:t xml:space="preserve"> zvýšil</w:t>
      </w:r>
      <w:r w:rsidR="00E5275C">
        <w:rPr>
          <w:szCs w:val="22"/>
          <w:lang w:val="sk-SK"/>
        </w:rPr>
        <w:t>o</w:t>
      </w:r>
      <w:r>
        <w:rPr>
          <w:szCs w:val="22"/>
          <w:lang w:val="sk-SK"/>
        </w:rPr>
        <w:t xml:space="preserve"> plazmatickú expozíciu</w:t>
      </w:r>
      <w:r w:rsidR="008A58C9">
        <w:rPr>
          <w:szCs w:val="22"/>
          <w:lang w:val="sk-SK"/>
        </w:rPr>
        <w:t xml:space="preserve"> </w:t>
      </w:r>
      <w:r>
        <w:rPr>
          <w:szCs w:val="22"/>
          <w:lang w:val="sk-SK"/>
        </w:rPr>
        <w:t>(</w:t>
      </w:r>
      <w:r w:rsidR="008A58C9">
        <w:rPr>
          <w:szCs w:val="22"/>
          <w:lang w:val="sk-SK"/>
        </w:rPr>
        <w:t>AUC</w:t>
      </w:r>
      <w:r>
        <w:rPr>
          <w:szCs w:val="22"/>
          <w:lang w:val="sk-SK"/>
        </w:rPr>
        <w:t>)</w:t>
      </w:r>
      <w:r w:rsidR="008A58C9">
        <w:rPr>
          <w:szCs w:val="22"/>
          <w:lang w:val="sk-SK"/>
        </w:rPr>
        <w:t xml:space="preserve"> kofeínu (substrát CYP1A2) </w:t>
      </w:r>
      <w:r w:rsidR="00507347">
        <w:rPr>
          <w:szCs w:val="22"/>
          <w:lang w:val="sk-SK"/>
        </w:rPr>
        <w:t>2,</w:t>
      </w:r>
      <w:r w:rsidR="001E6260">
        <w:rPr>
          <w:szCs w:val="22"/>
          <w:lang w:val="sk-SK"/>
        </w:rPr>
        <w:t>6</w:t>
      </w:r>
      <w:r w:rsidR="00507347">
        <w:rPr>
          <w:szCs w:val="22"/>
          <w:lang w:val="sk-SK"/>
        </w:rPr>
        <w:noBreakHyphen/>
        <w:t>násobn</w:t>
      </w:r>
      <w:r w:rsidR="00A032DB">
        <w:rPr>
          <w:szCs w:val="22"/>
          <w:lang w:val="sk-SK"/>
        </w:rPr>
        <w:t>e</w:t>
      </w:r>
      <w:r w:rsidR="00507347">
        <w:rPr>
          <w:szCs w:val="22"/>
          <w:lang w:val="sk-SK"/>
        </w:rPr>
        <w:t xml:space="preserve">. V ďalšom klinickom skúšaní vemurafenib </w:t>
      </w:r>
      <w:r w:rsidR="009F6F17">
        <w:rPr>
          <w:szCs w:val="22"/>
          <w:lang w:val="sk-SK"/>
        </w:rPr>
        <w:t xml:space="preserve">zvýšil </w:t>
      </w:r>
      <w:r w:rsidR="00274D19">
        <w:rPr>
          <w:szCs w:val="22"/>
          <w:lang w:val="cs-CZ"/>
        </w:rPr>
        <w:t>C</w:t>
      </w:r>
      <w:r w:rsidR="00274D19">
        <w:rPr>
          <w:szCs w:val="22"/>
          <w:vertAlign w:val="subscript"/>
          <w:lang w:val="cs-CZ"/>
        </w:rPr>
        <w:t>max</w:t>
      </w:r>
      <w:r w:rsidR="009F6F17">
        <w:rPr>
          <w:szCs w:val="22"/>
          <w:vertAlign w:val="subscript"/>
          <w:lang w:val="cs-CZ"/>
        </w:rPr>
        <w:t xml:space="preserve"> </w:t>
      </w:r>
      <w:r w:rsidR="00274D19">
        <w:rPr>
          <w:szCs w:val="22"/>
          <w:lang w:val="sk-SK"/>
        </w:rPr>
        <w:t>tizanidínu (substrát CYP1A2)</w:t>
      </w:r>
      <w:r w:rsidR="001E6260">
        <w:rPr>
          <w:szCs w:val="22"/>
          <w:lang w:val="sk-SK"/>
        </w:rPr>
        <w:t xml:space="preserve"> podaného v jednorazovej 2 mg dávke </w:t>
      </w:r>
      <w:r w:rsidR="00274D19">
        <w:rPr>
          <w:szCs w:val="22"/>
          <w:lang w:val="sk-SK"/>
        </w:rPr>
        <w:t>približne 2,2</w:t>
      </w:r>
      <w:r w:rsidR="001E6260">
        <w:rPr>
          <w:szCs w:val="22"/>
          <w:lang w:val="sk-SK"/>
        </w:rPr>
        <w:noBreakHyphen/>
      </w:r>
      <w:r w:rsidR="00D15825">
        <w:rPr>
          <w:szCs w:val="22"/>
          <w:lang w:val="sk-SK"/>
        </w:rPr>
        <w:t>násobne</w:t>
      </w:r>
      <w:r w:rsidR="00274D19">
        <w:rPr>
          <w:szCs w:val="22"/>
          <w:lang w:val="sk-SK"/>
        </w:rPr>
        <w:t xml:space="preserve"> </w:t>
      </w:r>
      <w:r w:rsidR="00274D19">
        <w:rPr>
          <w:szCs w:val="22"/>
          <w:lang w:val="cs-CZ"/>
        </w:rPr>
        <w:t>a</w:t>
      </w:r>
      <w:r w:rsidR="001E6260">
        <w:rPr>
          <w:szCs w:val="22"/>
          <w:lang w:val="cs-CZ"/>
        </w:rPr>
        <w:t xml:space="preserve"> jeho </w:t>
      </w:r>
      <w:r w:rsidR="00D15825">
        <w:rPr>
          <w:szCs w:val="22"/>
          <w:lang w:val="cs-CZ"/>
        </w:rPr>
        <w:t>AUC</w:t>
      </w:r>
      <w:r w:rsidR="00D15825">
        <w:rPr>
          <w:szCs w:val="22"/>
          <w:vertAlign w:val="subscript"/>
          <w:lang w:val="cs-CZ"/>
        </w:rPr>
        <w:t>inf</w:t>
      </w:r>
      <w:r w:rsidR="00D15825">
        <w:rPr>
          <w:szCs w:val="22"/>
          <w:lang w:val="sk-SK"/>
        </w:rPr>
        <w:t xml:space="preserve"> približne </w:t>
      </w:r>
      <w:r w:rsidR="00274D19">
        <w:rPr>
          <w:szCs w:val="22"/>
          <w:lang w:val="sk-SK"/>
        </w:rPr>
        <w:t>4,7</w:t>
      </w:r>
      <w:r w:rsidR="00D15825">
        <w:rPr>
          <w:szCs w:val="22"/>
          <w:lang w:val="sk-SK"/>
        </w:rPr>
        <w:t>-násobne</w:t>
      </w:r>
      <w:r w:rsidR="00013CA4">
        <w:rPr>
          <w:szCs w:val="22"/>
          <w:lang w:val="sk-SK"/>
        </w:rPr>
        <w:t>.</w:t>
      </w:r>
      <w:r w:rsidR="00274D19">
        <w:rPr>
          <w:szCs w:val="22"/>
          <w:lang w:val="sk-SK"/>
        </w:rPr>
        <w:t xml:space="preserve"> </w:t>
      </w:r>
      <w:r w:rsidR="00274D19" w:rsidRPr="00F94586">
        <w:rPr>
          <w:szCs w:val="22"/>
          <w:lang w:val="sk-SK"/>
        </w:rPr>
        <w:t xml:space="preserve"> </w:t>
      </w:r>
      <w:bookmarkEnd w:id="5"/>
    </w:p>
    <w:p w14:paraId="05D88CC6" w14:textId="77777777" w:rsidR="00274D19" w:rsidRDefault="00274D19" w:rsidP="00274D19">
      <w:pPr>
        <w:rPr>
          <w:szCs w:val="22"/>
          <w:lang w:val="sk-SK"/>
        </w:rPr>
      </w:pPr>
    </w:p>
    <w:p w14:paraId="5F9D376F" w14:textId="77777777" w:rsidR="00013CA4" w:rsidRDefault="00013CA4" w:rsidP="00367DF5">
      <w:pPr>
        <w:rPr>
          <w:szCs w:val="22"/>
          <w:lang w:val="sk-SK"/>
        </w:rPr>
      </w:pPr>
      <w:r>
        <w:rPr>
          <w:szCs w:val="22"/>
          <w:lang w:val="sk-SK"/>
        </w:rPr>
        <w:t>Súbežné použitie vemurafenibu s látkami, ktoré sú metabolizované CYP3A4 s úzkym terapeutickým oknom</w:t>
      </w:r>
      <w:r w:rsidR="00CE5644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sa neodporúča. Ak nie je možné vyhnúť sa súbežnému podávaniu, je potrebná opatrnosť, pretože vemurafenib môže z</w:t>
      </w:r>
      <w:r w:rsidR="00B45902">
        <w:rPr>
          <w:szCs w:val="22"/>
          <w:lang w:val="sk-SK"/>
        </w:rPr>
        <w:t>níži</w:t>
      </w:r>
      <w:r>
        <w:rPr>
          <w:szCs w:val="22"/>
          <w:lang w:val="sk-SK"/>
        </w:rPr>
        <w:t xml:space="preserve">ť plazmatickú </w:t>
      </w:r>
      <w:r w:rsidR="00CE5644">
        <w:rPr>
          <w:szCs w:val="22"/>
          <w:lang w:val="sk-SK"/>
        </w:rPr>
        <w:t>koncentráciu</w:t>
      </w:r>
      <w:r>
        <w:rPr>
          <w:szCs w:val="22"/>
          <w:lang w:val="sk-SK"/>
        </w:rPr>
        <w:t xml:space="preserve"> liečiv, ktoré sú substrátmi CYP</w:t>
      </w:r>
      <w:r w:rsidR="00B45902">
        <w:rPr>
          <w:szCs w:val="22"/>
          <w:lang w:val="sk-SK"/>
        </w:rPr>
        <w:t>3</w:t>
      </w:r>
      <w:r>
        <w:rPr>
          <w:szCs w:val="22"/>
          <w:lang w:val="sk-SK"/>
        </w:rPr>
        <w:t>A</w:t>
      </w:r>
      <w:r w:rsidR="00B45902">
        <w:rPr>
          <w:szCs w:val="22"/>
          <w:lang w:val="sk-SK"/>
        </w:rPr>
        <w:t>4, čím môže oslabiť ich terapeutický účinok</w:t>
      </w:r>
      <w:r>
        <w:rPr>
          <w:szCs w:val="22"/>
          <w:lang w:val="sk-SK"/>
        </w:rPr>
        <w:t>.</w:t>
      </w:r>
      <w:r w:rsidR="00CE5644">
        <w:rPr>
          <w:szCs w:val="22"/>
          <w:lang w:val="sk-SK"/>
        </w:rPr>
        <w:t xml:space="preserve"> Na základe toho</w:t>
      </w:r>
      <w:r w:rsidR="00B45902">
        <w:rPr>
          <w:szCs w:val="22"/>
          <w:lang w:val="sk-SK"/>
        </w:rPr>
        <w:t xml:space="preserve"> môže byť </w:t>
      </w:r>
      <w:r w:rsidR="00F91567">
        <w:rPr>
          <w:szCs w:val="22"/>
          <w:lang w:val="sk-SK"/>
        </w:rPr>
        <w:t xml:space="preserve">znížená </w:t>
      </w:r>
      <w:r w:rsidR="00B45902">
        <w:rPr>
          <w:szCs w:val="22"/>
          <w:lang w:val="sk-SK"/>
        </w:rPr>
        <w:t>účinnosť antikoncepčných t</w:t>
      </w:r>
      <w:r w:rsidR="00CE5644">
        <w:rPr>
          <w:szCs w:val="22"/>
          <w:lang w:val="sk-SK"/>
        </w:rPr>
        <w:t>abliet</w:t>
      </w:r>
      <w:r w:rsidR="00B45902">
        <w:rPr>
          <w:szCs w:val="22"/>
          <w:lang w:val="sk-SK"/>
        </w:rPr>
        <w:t xml:space="preserve"> metabolizovaných CYP3A4, ak sa podávajú súbežne s vemurafenibom.</w:t>
      </w:r>
      <w:r>
        <w:rPr>
          <w:szCs w:val="22"/>
          <w:lang w:val="sk-SK"/>
        </w:rPr>
        <w:t xml:space="preserve"> M</w:t>
      </w:r>
      <w:r w:rsidR="00CE5644">
        <w:rPr>
          <w:szCs w:val="22"/>
          <w:lang w:val="sk-SK"/>
        </w:rPr>
        <w:t>á</w:t>
      </w:r>
      <w:r>
        <w:rPr>
          <w:szCs w:val="22"/>
          <w:lang w:val="sk-SK"/>
        </w:rPr>
        <w:t xml:space="preserve"> sa zvážiť </w:t>
      </w:r>
      <w:r w:rsidR="00CE5644" w:rsidRPr="00F94586">
        <w:rPr>
          <w:szCs w:val="22"/>
          <w:lang w:val="sk-SK"/>
        </w:rPr>
        <w:t>úprav</w:t>
      </w:r>
      <w:r w:rsidR="00CE5644">
        <w:rPr>
          <w:szCs w:val="22"/>
          <w:lang w:val="sk-SK"/>
        </w:rPr>
        <w:t>a</w:t>
      </w:r>
      <w:r w:rsidR="00CE5644" w:rsidRPr="00F94586">
        <w:rPr>
          <w:szCs w:val="22"/>
          <w:lang w:val="sk-SK"/>
        </w:rPr>
        <w:t xml:space="preserve"> dávky substrátov CYP3A4 s úzkym terapeutickým oknom</w:t>
      </w:r>
      <w:r w:rsidR="00CE5644">
        <w:rPr>
          <w:szCs w:val="22"/>
          <w:lang w:val="sk-SK"/>
        </w:rPr>
        <w:t>, ak je to z klinického hľadiska indikované</w:t>
      </w:r>
      <w:r w:rsidR="00CE5644" w:rsidRPr="00F94586">
        <w:rPr>
          <w:szCs w:val="22"/>
          <w:lang w:val="sk-SK"/>
        </w:rPr>
        <w:t xml:space="preserve"> (pozri časti 4.4 a 4.6).</w:t>
      </w:r>
      <w:r w:rsidR="00CE5644">
        <w:rPr>
          <w:szCs w:val="22"/>
          <w:lang w:val="sk-SK"/>
        </w:rPr>
        <w:t xml:space="preserve"> V klinickom skúšaní znížilo súbežné podávanie vemurafenibu AUC midazolamu (substrát CYP3A4) priemerne o 39</w:t>
      </w:r>
      <w:r w:rsidR="009D35BD">
        <w:rPr>
          <w:szCs w:val="22"/>
          <w:lang w:val="sk-SK"/>
        </w:rPr>
        <w:t> </w:t>
      </w:r>
      <w:r w:rsidR="00CE5644">
        <w:rPr>
          <w:szCs w:val="22"/>
          <w:lang w:val="sk-SK"/>
        </w:rPr>
        <w:t>% (maximálne zníženie do 80</w:t>
      </w:r>
      <w:r w:rsidR="009D35BD">
        <w:rPr>
          <w:szCs w:val="22"/>
          <w:lang w:val="sk-SK"/>
        </w:rPr>
        <w:t> </w:t>
      </w:r>
      <w:r w:rsidR="00CE5644">
        <w:rPr>
          <w:szCs w:val="22"/>
          <w:lang w:val="sk-SK"/>
        </w:rPr>
        <w:t>%).</w:t>
      </w:r>
    </w:p>
    <w:p w14:paraId="2D647D4F" w14:textId="77777777" w:rsidR="00CE5644" w:rsidRPr="00F94586" w:rsidRDefault="00CE5644" w:rsidP="00013CA4">
      <w:pPr>
        <w:rPr>
          <w:szCs w:val="22"/>
          <w:lang w:val="sk-SK"/>
        </w:rPr>
      </w:pPr>
    </w:p>
    <w:p w14:paraId="03280D54" w14:textId="77777777" w:rsidR="007100AD" w:rsidRPr="00F94586" w:rsidRDefault="007100AD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Mierna indukcia CYP2B6 spôsobená vemurafenibom sa zaznamenala </w:t>
      </w:r>
      <w:r w:rsidRPr="00F94586">
        <w:rPr>
          <w:i/>
          <w:szCs w:val="22"/>
          <w:lang w:val="sk-SK"/>
        </w:rPr>
        <w:t xml:space="preserve">in vitro </w:t>
      </w:r>
      <w:r w:rsidRPr="00F94586">
        <w:rPr>
          <w:szCs w:val="22"/>
          <w:lang w:val="sk-SK"/>
        </w:rPr>
        <w:t>pri koncentrácii vemurafenibu 10 μM. V súčasnosti nie je známe, či vemurafenib pri plazmatickej hladine 100 μM pozorovanej u pacientov v rovnovážnom stave (približne 50 μg/ml) môže znížiť plazmatické koncentrácie súbežne podávaných substrátov CYP2B6, ako je bupropión.</w:t>
      </w:r>
    </w:p>
    <w:p w14:paraId="329409E3" w14:textId="77777777" w:rsidR="007100AD" w:rsidRPr="00F94586" w:rsidRDefault="007100AD" w:rsidP="00092673">
      <w:pPr>
        <w:rPr>
          <w:szCs w:val="22"/>
          <w:lang w:val="sk-SK"/>
        </w:rPr>
      </w:pPr>
    </w:p>
    <w:p w14:paraId="744C100C" w14:textId="77777777" w:rsidR="0037544C" w:rsidRPr="00367DF5" w:rsidRDefault="008E191F" w:rsidP="005E1748">
      <w:pPr>
        <w:rPr>
          <w:szCs w:val="22"/>
          <w:lang w:val="sk-SK"/>
        </w:rPr>
      </w:pPr>
      <w:bookmarkStart w:id="6" w:name="_Hlk494031176"/>
      <w:r w:rsidRPr="00367DF5">
        <w:rPr>
          <w:szCs w:val="22"/>
          <w:lang w:val="sk-SK" w:eastAsia="sv-SE"/>
        </w:rPr>
        <w:t>Súbežné podávanie</w:t>
      </w:r>
      <w:r w:rsidR="00C9738D" w:rsidRPr="00367DF5">
        <w:rPr>
          <w:szCs w:val="22"/>
          <w:lang w:val="sk-SK" w:eastAsia="sv-SE"/>
        </w:rPr>
        <w:t xml:space="preserve"> vemurafenibu </w:t>
      </w:r>
      <w:r w:rsidRPr="00367DF5">
        <w:rPr>
          <w:szCs w:val="22"/>
          <w:lang w:val="sk-SK" w:eastAsia="sv-SE"/>
        </w:rPr>
        <w:t>viedlo k </w:t>
      </w:r>
      <w:r w:rsidR="00151A3D" w:rsidRPr="00367DF5">
        <w:rPr>
          <w:szCs w:val="22"/>
          <w:lang w:val="sk-SK" w:eastAsia="sv-SE"/>
        </w:rPr>
        <w:t>18</w:t>
      </w:r>
      <w:r w:rsidR="006E3FAE" w:rsidRPr="00367DF5">
        <w:rPr>
          <w:szCs w:val="22"/>
          <w:lang w:val="sk-SK"/>
        </w:rPr>
        <w:t> </w:t>
      </w:r>
      <w:r w:rsidR="00C9738D" w:rsidRPr="00367DF5">
        <w:rPr>
          <w:szCs w:val="22"/>
          <w:lang w:val="sk-SK" w:eastAsia="sv-SE"/>
        </w:rPr>
        <w:t>%</w:t>
      </w:r>
      <w:r w:rsidRPr="00367DF5">
        <w:rPr>
          <w:szCs w:val="22"/>
          <w:lang w:val="sk-SK" w:eastAsia="sv-SE"/>
        </w:rPr>
        <w:t> zvýšeniu AUC S</w:t>
      </w:r>
      <w:r w:rsidRPr="00367DF5">
        <w:rPr>
          <w:szCs w:val="22"/>
          <w:lang w:val="sk-SK" w:eastAsia="sv-SE"/>
        </w:rPr>
        <w:noBreakHyphen/>
        <w:t>warfarínu (substrát CYP2C9</w:t>
      </w:r>
      <w:r w:rsidR="00C9738D" w:rsidRPr="00367DF5">
        <w:rPr>
          <w:szCs w:val="22"/>
          <w:lang w:val="sk-SK" w:eastAsia="sv-SE"/>
        </w:rPr>
        <w:t>)</w:t>
      </w:r>
      <w:r w:rsidR="00C9738D" w:rsidRPr="00367DF5">
        <w:rPr>
          <w:szCs w:val="22"/>
          <w:lang w:val="sk-SK"/>
        </w:rPr>
        <w:t xml:space="preserve">. </w:t>
      </w:r>
    </w:p>
    <w:p w14:paraId="25109140" w14:textId="77777777" w:rsidR="005E1748" w:rsidRPr="00367DF5" w:rsidRDefault="00C9738D" w:rsidP="005E1748">
      <w:pPr>
        <w:rPr>
          <w:szCs w:val="22"/>
          <w:lang w:val="sk-SK" w:eastAsia="sv-SE"/>
        </w:rPr>
      </w:pPr>
      <w:r w:rsidRPr="00367DF5">
        <w:rPr>
          <w:szCs w:val="22"/>
          <w:lang w:val="sk-SK"/>
        </w:rPr>
        <w:t>Pri sú</w:t>
      </w:r>
      <w:r w:rsidR="006E3FAE" w:rsidRPr="00367DF5">
        <w:rPr>
          <w:szCs w:val="22"/>
          <w:lang w:val="sk-SK"/>
        </w:rPr>
        <w:t>bežn</w:t>
      </w:r>
      <w:r w:rsidRPr="00367DF5">
        <w:rPr>
          <w:szCs w:val="22"/>
          <w:lang w:val="sk-SK"/>
        </w:rPr>
        <w:t xml:space="preserve">om </w:t>
      </w:r>
      <w:r w:rsidR="008E191F" w:rsidRPr="00367DF5">
        <w:rPr>
          <w:szCs w:val="22"/>
          <w:lang w:val="sk-SK"/>
        </w:rPr>
        <w:t xml:space="preserve">používaní </w:t>
      </w:r>
      <w:r w:rsidRPr="00367DF5">
        <w:rPr>
          <w:szCs w:val="22"/>
          <w:lang w:val="sk-SK"/>
        </w:rPr>
        <w:t>vemurafenibu s warfar</w:t>
      </w:r>
      <w:r w:rsidR="006E3FAE" w:rsidRPr="00367DF5">
        <w:rPr>
          <w:szCs w:val="22"/>
          <w:lang w:val="sk-SK"/>
        </w:rPr>
        <w:t>í</w:t>
      </w:r>
      <w:r w:rsidRPr="00367DF5">
        <w:rPr>
          <w:szCs w:val="22"/>
          <w:lang w:val="sk-SK"/>
        </w:rPr>
        <w:t xml:space="preserve">nom </w:t>
      </w:r>
      <w:r w:rsidR="004D2268" w:rsidRPr="00367DF5">
        <w:rPr>
          <w:szCs w:val="22"/>
          <w:lang w:val="sk-SK"/>
        </w:rPr>
        <w:t xml:space="preserve">je potrebné postupovať </w:t>
      </w:r>
      <w:r w:rsidR="006E3FAE" w:rsidRPr="00367DF5">
        <w:rPr>
          <w:szCs w:val="22"/>
          <w:lang w:val="sk-SK"/>
        </w:rPr>
        <w:t>s</w:t>
      </w:r>
      <w:r w:rsidR="008E191F" w:rsidRPr="00367DF5">
        <w:rPr>
          <w:szCs w:val="22"/>
          <w:lang w:val="sk-SK"/>
        </w:rPr>
        <w:t> </w:t>
      </w:r>
      <w:r w:rsidR="004D2268" w:rsidRPr="00367DF5">
        <w:rPr>
          <w:szCs w:val="22"/>
          <w:lang w:val="sk-SK"/>
        </w:rPr>
        <w:t>opatrn</w:t>
      </w:r>
      <w:r w:rsidR="006E3FAE" w:rsidRPr="00367DF5">
        <w:rPr>
          <w:szCs w:val="22"/>
          <w:lang w:val="sk-SK"/>
        </w:rPr>
        <w:t>osťou</w:t>
      </w:r>
      <w:r w:rsidR="008E191F" w:rsidRPr="00367DF5">
        <w:rPr>
          <w:szCs w:val="22"/>
          <w:lang w:val="sk-SK"/>
        </w:rPr>
        <w:t xml:space="preserve"> a zvážiť dodatočné monitorovanie medzinárodného normalizovaného pomeru (INR)</w:t>
      </w:r>
      <w:r w:rsidR="0037544C" w:rsidRPr="00367DF5">
        <w:rPr>
          <w:szCs w:val="22"/>
          <w:lang w:val="sk-SK"/>
        </w:rPr>
        <w:t xml:space="preserve"> (pozri časť 4.4)</w:t>
      </w:r>
      <w:r w:rsidR="006E3FAE" w:rsidRPr="00367DF5">
        <w:rPr>
          <w:szCs w:val="22"/>
          <w:lang w:val="sk-SK"/>
        </w:rPr>
        <w:t>.</w:t>
      </w:r>
    </w:p>
    <w:p w14:paraId="07A10584" w14:textId="77777777" w:rsidR="005E1748" w:rsidRPr="00F94586" w:rsidRDefault="005E1748" w:rsidP="00092673">
      <w:pPr>
        <w:rPr>
          <w:szCs w:val="22"/>
          <w:lang w:val="sk-SK"/>
        </w:rPr>
      </w:pPr>
    </w:p>
    <w:p w14:paraId="475D5472" w14:textId="77777777" w:rsidR="009227BD" w:rsidRPr="00F94586" w:rsidRDefault="009227BD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Vemurafenib</w:t>
      </w:r>
      <w:r w:rsidR="008E191F">
        <w:rPr>
          <w:szCs w:val="22"/>
          <w:lang w:val="sk-SK"/>
        </w:rPr>
        <w:t xml:space="preserve"> stredne silno</w:t>
      </w:r>
      <w:r w:rsidRPr="00F94586">
        <w:rPr>
          <w:szCs w:val="22"/>
          <w:lang w:val="sk-SK"/>
        </w:rPr>
        <w:t xml:space="preserve"> inhib</w:t>
      </w:r>
      <w:r w:rsidR="008E191F">
        <w:rPr>
          <w:szCs w:val="22"/>
          <w:lang w:val="sk-SK"/>
        </w:rPr>
        <w:t>oval</w:t>
      </w:r>
      <w:r w:rsidRPr="00F94586">
        <w:rPr>
          <w:color w:val="000000"/>
          <w:szCs w:val="22"/>
          <w:lang w:val="sk-SK"/>
        </w:rPr>
        <w:t xml:space="preserve"> CYP2C8</w:t>
      </w:r>
      <w:r w:rsidRPr="00F94586">
        <w:rPr>
          <w:szCs w:val="22"/>
          <w:lang w:val="sk-SK"/>
        </w:rPr>
        <w:t xml:space="preserve"> </w:t>
      </w:r>
      <w:r w:rsidRPr="00F94586">
        <w:rPr>
          <w:i/>
          <w:szCs w:val="22"/>
          <w:lang w:val="sk-SK"/>
        </w:rPr>
        <w:t>in</w:t>
      </w:r>
      <w:r w:rsidR="008E191F">
        <w:rPr>
          <w:i/>
          <w:szCs w:val="22"/>
          <w:lang w:val="sk-SK"/>
        </w:rPr>
        <w:t> </w:t>
      </w:r>
      <w:r w:rsidRPr="00F94586">
        <w:rPr>
          <w:i/>
          <w:szCs w:val="22"/>
          <w:lang w:val="sk-SK"/>
        </w:rPr>
        <w:t>vitro.</w:t>
      </w:r>
      <w:r w:rsidR="008E191F">
        <w:rPr>
          <w:i/>
          <w:szCs w:val="22"/>
          <w:lang w:val="sk-SK"/>
        </w:rPr>
        <w:t xml:space="preserve"> </w:t>
      </w:r>
      <w:r w:rsidRPr="00F94586">
        <w:rPr>
          <w:i/>
          <w:szCs w:val="22"/>
          <w:lang w:val="sk-SK"/>
        </w:rPr>
        <w:t>In</w:t>
      </w:r>
      <w:r w:rsidR="008E191F">
        <w:rPr>
          <w:i/>
          <w:szCs w:val="22"/>
          <w:lang w:val="sk-SK"/>
        </w:rPr>
        <w:t> </w:t>
      </w:r>
      <w:r w:rsidRPr="00F94586">
        <w:rPr>
          <w:i/>
          <w:szCs w:val="22"/>
          <w:lang w:val="sk-SK"/>
        </w:rPr>
        <w:t>vi</w:t>
      </w:r>
      <w:r w:rsidR="008E191F">
        <w:rPr>
          <w:i/>
          <w:szCs w:val="22"/>
          <w:lang w:val="sk-SK"/>
        </w:rPr>
        <w:t>v</w:t>
      </w:r>
      <w:r w:rsidRPr="00F94586">
        <w:rPr>
          <w:i/>
          <w:szCs w:val="22"/>
          <w:lang w:val="sk-SK"/>
        </w:rPr>
        <w:t>o</w:t>
      </w:r>
      <w:r w:rsidRPr="00F94586">
        <w:rPr>
          <w:szCs w:val="22"/>
          <w:lang w:val="sk-SK"/>
        </w:rPr>
        <w:t xml:space="preserve"> význam tohto</w:t>
      </w:r>
      <w:r w:rsidR="007B7EDB" w:rsidRPr="00F94586">
        <w:rPr>
          <w:szCs w:val="22"/>
          <w:lang w:val="sk-SK"/>
        </w:rPr>
        <w:t xml:space="preserve"> zistenia nie je známy, ale riziko klinicky významn</w:t>
      </w:r>
      <w:r w:rsidR="008E191F">
        <w:rPr>
          <w:szCs w:val="22"/>
          <w:lang w:val="sk-SK"/>
        </w:rPr>
        <w:t>ého</w:t>
      </w:r>
      <w:r w:rsidR="007B7EDB" w:rsidRPr="00F94586">
        <w:rPr>
          <w:szCs w:val="22"/>
          <w:lang w:val="sk-SK"/>
        </w:rPr>
        <w:t xml:space="preserve"> účink</w:t>
      </w:r>
      <w:r w:rsidR="008E191F">
        <w:rPr>
          <w:szCs w:val="22"/>
          <w:lang w:val="sk-SK"/>
        </w:rPr>
        <w:t>u na</w:t>
      </w:r>
      <w:r w:rsidR="007B7EDB" w:rsidRPr="00F94586">
        <w:rPr>
          <w:szCs w:val="22"/>
          <w:lang w:val="sk-SK"/>
        </w:rPr>
        <w:t xml:space="preserve"> sú</w:t>
      </w:r>
      <w:r w:rsidR="008E191F">
        <w:rPr>
          <w:szCs w:val="22"/>
          <w:lang w:val="sk-SK"/>
        </w:rPr>
        <w:t>bež</w:t>
      </w:r>
      <w:r w:rsidR="007B7EDB" w:rsidRPr="00F94586">
        <w:rPr>
          <w:szCs w:val="22"/>
          <w:lang w:val="sk-SK"/>
        </w:rPr>
        <w:t>ne podávan</w:t>
      </w:r>
      <w:r w:rsidR="008E191F">
        <w:rPr>
          <w:szCs w:val="22"/>
          <w:lang w:val="sk-SK"/>
        </w:rPr>
        <w:t>é</w:t>
      </w:r>
      <w:r w:rsidR="007B7EDB" w:rsidRPr="00F94586">
        <w:rPr>
          <w:szCs w:val="22"/>
          <w:lang w:val="sk-SK"/>
        </w:rPr>
        <w:t xml:space="preserve"> substrát</w:t>
      </w:r>
      <w:r w:rsidR="008E191F">
        <w:rPr>
          <w:szCs w:val="22"/>
          <w:lang w:val="sk-SK"/>
        </w:rPr>
        <w:t>y </w:t>
      </w:r>
      <w:r w:rsidR="007B7EDB" w:rsidRPr="00F94586">
        <w:rPr>
          <w:color w:val="000000"/>
          <w:szCs w:val="22"/>
          <w:lang w:val="sk-SK"/>
        </w:rPr>
        <w:t>CYP2C8 nemožno vylúčiť</w:t>
      </w:r>
      <w:r w:rsidR="002D5F91" w:rsidRPr="00F94586">
        <w:rPr>
          <w:color w:val="000000"/>
          <w:szCs w:val="22"/>
          <w:lang w:val="sk-SK"/>
        </w:rPr>
        <w:t>.</w:t>
      </w:r>
      <w:r w:rsidR="002203CD">
        <w:rPr>
          <w:color w:val="000000"/>
          <w:szCs w:val="22"/>
          <w:lang w:val="sk-SK"/>
        </w:rPr>
        <w:t xml:space="preserve"> Pri súbežnom podávaní substrátov CYP2C8 s úzkym terapeutickým oknom je potrebná opatrnosť, pretože vemurafenib môže zvýšiť ich koncentrácie.</w:t>
      </w:r>
      <w:bookmarkEnd w:id="6"/>
    </w:p>
    <w:p w14:paraId="627D7BCB" w14:textId="77777777" w:rsidR="009227BD" w:rsidRPr="00F94586" w:rsidRDefault="009227BD" w:rsidP="008B2784">
      <w:pPr>
        <w:rPr>
          <w:szCs w:val="22"/>
          <w:lang w:val="sk-SK"/>
        </w:rPr>
      </w:pPr>
    </w:p>
    <w:p w14:paraId="0303078C" w14:textId="77777777" w:rsidR="008B2784" w:rsidRPr="00F94586" w:rsidRDefault="008B2784" w:rsidP="008B2784">
      <w:pPr>
        <w:rPr>
          <w:szCs w:val="22"/>
          <w:lang w:val="sk-SK"/>
        </w:rPr>
      </w:pPr>
      <w:r w:rsidRPr="00F94586">
        <w:rPr>
          <w:szCs w:val="22"/>
          <w:lang w:val="sk-SK"/>
        </w:rPr>
        <w:t>Z dôvodu dlhého polčasu vemurafenibu sa môže úplný inhibičný účinok vemurafenibu na súbežne podávaný liek pozorovať až na 8. deň liečby vemurafenibom.</w:t>
      </w:r>
    </w:p>
    <w:p w14:paraId="26452F72" w14:textId="77777777" w:rsidR="008B2784" w:rsidRPr="00F94586" w:rsidRDefault="008B2784" w:rsidP="008B2784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Po skončení liečby vemurafenibom </w:t>
      </w:r>
      <w:r w:rsidR="001D15FA" w:rsidRPr="00F94586">
        <w:rPr>
          <w:szCs w:val="22"/>
          <w:lang w:val="sk-SK"/>
        </w:rPr>
        <w:t>môže byť</w:t>
      </w:r>
      <w:r w:rsidRPr="00F94586">
        <w:rPr>
          <w:szCs w:val="22"/>
          <w:lang w:val="sk-SK"/>
        </w:rPr>
        <w:t xml:space="preserve"> nevyhnutné obdobie bez liečby trvajúce 8 dní, aby sa zabránilo interakcii s následnou liečbou.</w:t>
      </w:r>
    </w:p>
    <w:p w14:paraId="4739FAFD" w14:textId="77777777" w:rsidR="000F6F0C" w:rsidRDefault="000F6F0C" w:rsidP="000F6F0C">
      <w:pPr>
        <w:rPr>
          <w:szCs w:val="22"/>
          <w:lang w:val="sk-SK"/>
        </w:rPr>
      </w:pPr>
    </w:p>
    <w:p w14:paraId="165E8CD6" w14:textId="77777777" w:rsidR="000F6F0C" w:rsidRPr="00777457" w:rsidRDefault="000F6F0C" w:rsidP="00367DF5">
      <w:pPr>
        <w:keepNext/>
        <w:keepLines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lastRenderedPageBreak/>
        <w:t>Liečba ožarovaním</w:t>
      </w:r>
      <w:r w:rsidRPr="00EF2F6B">
        <w:rPr>
          <w:szCs w:val="22"/>
          <w:u w:val="single"/>
          <w:lang w:val="sk-SK"/>
        </w:rPr>
        <w:t xml:space="preserve"> </w:t>
      </w:r>
    </w:p>
    <w:p w14:paraId="444DA7D0" w14:textId="77777777" w:rsidR="000F6F0C" w:rsidRPr="001109B7" w:rsidRDefault="000F6F0C" w:rsidP="00367DF5">
      <w:pPr>
        <w:keepNext/>
        <w:keepLines/>
        <w:rPr>
          <w:rStyle w:val="hps"/>
          <w:noProof w:val="0"/>
          <w:color w:val="222222"/>
          <w:lang w:val="sk-SK"/>
        </w:rPr>
      </w:pPr>
      <w:r w:rsidRPr="001109B7">
        <w:rPr>
          <w:rStyle w:val="hps"/>
          <w:noProof w:val="0"/>
          <w:color w:val="222222"/>
          <w:lang w:val="sk-SK"/>
        </w:rPr>
        <w:t xml:space="preserve">U pacientov užívajúcich vemurafenib bolo hlásené zosilenie toxicity po liečbe ožarovaním </w:t>
      </w:r>
      <w:r w:rsidRPr="00777457">
        <w:rPr>
          <w:szCs w:val="22"/>
          <w:lang w:val="sk-SK"/>
        </w:rPr>
        <w:t xml:space="preserve">(pozri časti 4.4 a 4.8). Vo väčšine prípadov </w:t>
      </w:r>
      <w:r>
        <w:rPr>
          <w:szCs w:val="22"/>
          <w:lang w:val="sk-SK"/>
        </w:rPr>
        <w:t xml:space="preserve">užívali </w:t>
      </w:r>
      <w:r w:rsidRPr="00777457">
        <w:rPr>
          <w:szCs w:val="22"/>
          <w:lang w:val="sk-SK"/>
        </w:rPr>
        <w:t xml:space="preserve">pacienti rádioterapeutický </w:t>
      </w:r>
      <w:r w:rsidRPr="00EF2F6B">
        <w:rPr>
          <w:szCs w:val="22"/>
          <w:lang w:val="sk-SK"/>
        </w:rPr>
        <w:t>režim vyšší</w:t>
      </w:r>
      <w:r w:rsidRPr="00777457">
        <w:rPr>
          <w:szCs w:val="22"/>
          <w:lang w:val="sk-SK"/>
        </w:rPr>
        <w:t xml:space="preserve"> </w:t>
      </w:r>
      <w:r w:rsidRPr="00EF2F6B">
        <w:rPr>
          <w:szCs w:val="22"/>
          <w:lang w:val="sk-SK"/>
        </w:rPr>
        <w:t>alebo rovnajúci</w:t>
      </w:r>
      <w:r w:rsidRPr="00777457">
        <w:rPr>
          <w:szCs w:val="22"/>
          <w:lang w:val="sk-SK"/>
        </w:rPr>
        <w:t xml:space="preserve"> sa 2Gy/deň </w:t>
      </w:r>
      <w:r w:rsidRPr="00EF2F6B">
        <w:rPr>
          <w:szCs w:val="22"/>
          <w:lang w:val="sk-SK"/>
        </w:rPr>
        <w:t>(hypofrakcionovaný režim</w:t>
      </w:r>
      <w:r w:rsidRPr="00777457">
        <w:rPr>
          <w:szCs w:val="22"/>
          <w:lang w:val="sk-SK"/>
        </w:rPr>
        <w:t>).</w:t>
      </w:r>
      <w:r>
        <w:rPr>
          <w:szCs w:val="22"/>
          <w:lang w:val="sk-SK"/>
        </w:rPr>
        <w:t xml:space="preserve"> </w:t>
      </w:r>
      <w:r w:rsidRPr="001109B7">
        <w:rPr>
          <w:rStyle w:val="hps"/>
          <w:noProof w:val="0"/>
          <w:color w:val="222222"/>
          <w:lang w:val="sk-SK"/>
        </w:rPr>
        <w:t xml:space="preserve"> </w:t>
      </w:r>
    </w:p>
    <w:p w14:paraId="722BA7A2" w14:textId="77777777" w:rsidR="005510F3" w:rsidRDefault="005510F3" w:rsidP="00274D19">
      <w:pPr>
        <w:rPr>
          <w:szCs w:val="22"/>
          <w:u w:val="single"/>
          <w:lang w:val="sk-SK"/>
        </w:rPr>
      </w:pPr>
    </w:p>
    <w:p w14:paraId="0FCAE039" w14:textId="77777777" w:rsidR="00274D19" w:rsidRPr="00F94586" w:rsidRDefault="008E0F85" w:rsidP="00367DF5">
      <w:pPr>
        <w:keepNext/>
        <w:keepLines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 xml:space="preserve">Účinky </w:t>
      </w:r>
      <w:r w:rsidR="00274D19">
        <w:rPr>
          <w:szCs w:val="22"/>
          <w:u w:val="single"/>
          <w:lang w:val="sk-SK"/>
        </w:rPr>
        <w:t xml:space="preserve">vemurafenibu </w:t>
      </w:r>
      <w:r>
        <w:rPr>
          <w:szCs w:val="22"/>
          <w:u w:val="single"/>
          <w:lang w:val="sk-SK"/>
        </w:rPr>
        <w:t>na </w:t>
      </w:r>
      <w:r w:rsidR="00274D19">
        <w:rPr>
          <w:szCs w:val="22"/>
          <w:u w:val="single"/>
          <w:lang w:val="sk-SK"/>
        </w:rPr>
        <w:t>transportn</w:t>
      </w:r>
      <w:r>
        <w:rPr>
          <w:szCs w:val="22"/>
          <w:u w:val="single"/>
          <w:lang w:val="sk-SK"/>
        </w:rPr>
        <w:t>é</w:t>
      </w:r>
      <w:r w:rsidR="00274D19">
        <w:rPr>
          <w:szCs w:val="22"/>
          <w:u w:val="single"/>
          <w:lang w:val="sk-SK"/>
        </w:rPr>
        <w:t xml:space="preserve"> systém</w:t>
      </w:r>
      <w:r>
        <w:rPr>
          <w:szCs w:val="22"/>
          <w:u w:val="single"/>
          <w:lang w:val="sk-SK"/>
        </w:rPr>
        <w:t>y</w:t>
      </w:r>
      <w:r w:rsidR="00274D19">
        <w:rPr>
          <w:szCs w:val="22"/>
          <w:u w:val="single"/>
          <w:lang w:val="sk-SK"/>
        </w:rPr>
        <w:t xml:space="preserve"> liekov</w:t>
      </w:r>
    </w:p>
    <w:p w14:paraId="7508B39C" w14:textId="77777777" w:rsidR="00A46E99" w:rsidRDefault="008B2784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Štúdie </w:t>
      </w:r>
      <w:r w:rsidRPr="00F94586">
        <w:rPr>
          <w:i/>
          <w:szCs w:val="22"/>
          <w:lang w:val="sk-SK"/>
        </w:rPr>
        <w:t>in vitro</w:t>
      </w:r>
      <w:r w:rsidRPr="00F94586">
        <w:rPr>
          <w:szCs w:val="22"/>
          <w:lang w:val="sk-SK"/>
        </w:rPr>
        <w:t xml:space="preserve"> preukázali, že vemurafenib je inhibítorom </w:t>
      </w:r>
      <w:r w:rsidR="002257B5" w:rsidRPr="00F94586">
        <w:rPr>
          <w:szCs w:val="22"/>
          <w:lang w:val="sk-SK"/>
        </w:rPr>
        <w:t xml:space="preserve">efluxných </w:t>
      </w:r>
      <w:r w:rsidRPr="00F94586">
        <w:rPr>
          <w:szCs w:val="22"/>
          <w:lang w:val="sk-SK"/>
        </w:rPr>
        <w:t>transportér</w:t>
      </w:r>
      <w:r w:rsidR="002257B5" w:rsidRPr="00F94586">
        <w:rPr>
          <w:szCs w:val="22"/>
          <w:lang w:val="sk-SK"/>
        </w:rPr>
        <w:t>ov</w:t>
      </w:r>
      <w:r w:rsidRPr="00F94586">
        <w:rPr>
          <w:szCs w:val="22"/>
          <w:lang w:val="sk-SK"/>
        </w:rPr>
        <w:t xml:space="preserve"> </w:t>
      </w:r>
      <w:r w:rsidR="00151A3D">
        <w:rPr>
          <w:szCs w:val="22"/>
          <w:lang w:val="sk-SK"/>
        </w:rPr>
        <w:t>P</w:t>
      </w:r>
      <w:r w:rsidR="00151A3D">
        <w:rPr>
          <w:szCs w:val="22"/>
          <w:lang w:val="sk-SK"/>
        </w:rPr>
        <w:noBreakHyphen/>
        <w:t>glykoproteínu (</w:t>
      </w:r>
      <w:r w:rsidRPr="00F94586">
        <w:rPr>
          <w:szCs w:val="22"/>
          <w:lang w:val="sk-SK"/>
        </w:rPr>
        <w:t>P</w:t>
      </w:r>
      <w:r w:rsidRPr="00F94586">
        <w:rPr>
          <w:szCs w:val="22"/>
          <w:lang w:val="sk-SK"/>
        </w:rPr>
        <w:noBreakHyphen/>
        <w:t>gp</w:t>
      </w:r>
      <w:r w:rsidR="00151A3D">
        <w:rPr>
          <w:szCs w:val="22"/>
          <w:lang w:val="sk-SK"/>
        </w:rPr>
        <w:t>)</w:t>
      </w:r>
      <w:r w:rsidR="002257B5" w:rsidRPr="00F94586">
        <w:rPr>
          <w:szCs w:val="22"/>
          <w:lang w:val="sk-SK"/>
        </w:rPr>
        <w:t xml:space="preserve"> a</w:t>
      </w:r>
      <w:r w:rsidR="00151A3D">
        <w:rPr>
          <w:szCs w:val="22"/>
          <w:lang w:val="sk-SK"/>
        </w:rPr>
        <w:t xml:space="preserve"> proteínu zodpovedného za rezistenciu pri rakovine prsníka (breast cancer resistance protein, </w:t>
      </w:r>
      <w:r w:rsidR="002257B5" w:rsidRPr="00F94586">
        <w:rPr>
          <w:szCs w:val="22"/>
          <w:lang w:val="sk-SK"/>
        </w:rPr>
        <w:t>BCRP</w:t>
      </w:r>
      <w:r w:rsidR="00A46E99">
        <w:rPr>
          <w:szCs w:val="22"/>
          <w:lang w:val="sk-SK"/>
        </w:rPr>
        <w:t>)</w:t>
      </w:r>
      <w:r w:rsidRPr="00F94586">
        <w:rPr>
          <w:szCs w:val="22"/>
          <w:lang w:val="sk-SK"/>
        </w:rPr>
        <w:t>.</w:t>
      </w:r>
    </w:p>
    <w:p w14:paraId="69DF5DC2" w14:textId="77777777" w:rsidR="00A46E99" w:rsidRDefault="00A46E99" w:rsidP="002257B5">
      <w:pPr>
        <w:rPr>
          <w:szCs w:val="22"/>
          <w:lang w:val="sk-SK"/>
        </w:rPr>
      </w:pPr>
    </w:p>
    <w:p w14:paraId="391CBF82" w14:textId="77777777" w:rsidR="009B5CE4" w:rsidRDefault="009B5CE4" w:rsidP="009B5CE4">
      <w:pPr>
        <w:rPr>
          <w:szCs w:val="22"/>
          <w:lang w:val="sk-SK"/>
        </w:rPr>
      </w:pPr>
      <w:r>
        <w:rPr>
          <w:szCs w:val="22"/>
          <w:lang w:val="sk-SK"/>
        </w:rPr>
        <w:t>Klinická štúdia liekových interakcií preukázala, že opakovane podávané perorálne dávky vemurafenibu (960 mg dvakrát denne) zvýšili expozíciu substrátu P-gp digoxínu podaného v jednorazovej perorálnej dávke, hodnotu jeho AUC</w:t>
      </w:r>
      <w:r>
        <w:rPr>
          <w:szCs w:val="22"/>
          <w:vertAlign w:val="subscript"/>
          <w:lang w:val="sk-SK"/>
        </w:rPr>
        <w:t>last</w:t>
      </w:r>
      <w:r>
        <w:rPr>
          <w:szCs w:val="22"/>
          <w:lang w:val="sk-SK"/>
        </w:rPr>
        <w:t xml:space="preserve"> približne 1,8</w:t>
      </w:r>
      <w:r>
        <w:rPr>
          <w:szCs w:val="22"/>
          <w:lang w:val="sk-SK"/>
        </w:rPr>
        <w:noBreakHyphen/>
        <w:t>násobne a hodnotu jeho C</w:t>
      </w:r>
      <w:r w:rsidRPr="00D01435">
        <w:rPr>
          <w:szCs w:val="22"/>
          <w:vertAlign w:val="subscript"/>
          <w:lang w:val="sk-SK"/>
        </w:rPr>
        <w:t>max</w:t>
      </w:r>
      <w:r>
        <w:rPr>
          <w:szCs w:val="22"/>
          <w:lang w:val="sk-SK"/>
        </w:rPr>
        <w:t xml:space="preserve"> približne 1,5</w:t>
      </w:r>
      <w:r>
        <w:rPr>
          <w:szCs w:val="22"/>
          <w:lang w:val="sk-SK"/>
        </w:rPr>
        <w:noBreakHyphen/>
        <w:t>násobne.</w:t>
      </w:r>
    </w:p>
    <w:p w14:paraId="1EEBA483" w14:textId="77777777" w:rsidR="005510F3" w:rsidRDefault="005510F3" w:rsidP="009B5CE4">
      <w:pPr>
        <w:rPr>
          <w:szCs w:val="22"/>
          <w:lang w:val="sk-SK"/>
        </w:rPr>
      </w:pPr>
    </w:p>
    <w:p w14:paraId="5112F79A" w14:textId="77777777" w:rsidR="009B5CE4" w:rsidRDefault="009B5CE4" w:rsidP="009B5CE4">
      <w:pPr>
        <w:rPr>
          <w:szCs w:val="22"/>
          <w:lang w:val="sk-SK"/>
        </w:rPr>
      </w:pPr>
      <w:r>
        <w:rPr>
          <w:szCs w:val="22"/>
          <w:lang w:val="sk-SK"/>
        </w:rPr>
        <w:t>Je potrebná obozretnosť, keď sa vemurafenib podáva súbežne so substrátmi P</w:t>
      </w:r>
      <w:r>
        <w:rPr>
          <w:szCs w:val="22"/>
          <w:lang w:val="sk-SK"/>
        </w:rPr>
        <w:noBreakHyphen/>
        <w:t>gp (napr. aliskirén, ambrisentan, kolchicín, dabigatran etexilát, digoxín, everolimus, fexofenadín, lapatinib, maravirok, nilotinib, posakonazol, ranolazín, sirolimus, sitagliptín, talinolol, topotekan) a môže sa zvážiť zníženie dávky súbežne podávaného lieku,</w:t>
      </w:r>
      <w:r w:rsidRPr="007D1FFB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ak je to z klinického hľadiska indikované. Je potrebné zvážiť dodatočné sledovanie hladiny liečiva u liekov, ktoré sú substráty P-gp s úzkym terapeutickým indexom (NTI) (napr. digoxín, dabigatran etexilát, aliskirén) (pozri časť 4.4).</w:t>
      </w:r>
    </w:p>
    <w:p w14:paraId="5FB1A9C2" w14:textId="77777777" w:rsidR="002203CD" w:rsidRDefault="002203CD" w:rsidP="009B5CE4">
      <w:pPr>
        <w:rPr>
          <w:szCs w:val="22"/>
          <w:lang w:val="sk-SK"/>
        </w:rPr>
      </w:pPr>
      <w:bookmarkStart w:id="7" w:name="_Hlk494031333"/>
    </w:p>
    <w:p w14:paraId="3DCA5703" w14:textId="77777777" w:rsidR="005510F3" w:rsidRPr="00D24B93" w:rsidRDefault="009B5CE4" w:rsidP="008E0F85">
      <w:pPr>
        <w:rPr>
          <w:lang w:val="sk-SK"/>
        </w:rPr>
      </w:pPr>
      <w:r>
        <w:rPr>
          <w:szCs w:val="22"/>
          <w:lang w:val="sk-SK"/>
        </w:rPr>
        <w:t>Účinky vemurafenibu na lieky, ktoré sú substrátmi BCRP nie sú známe.</w:t>
      </w:r>
      <w:r w:rsidR="005510F3">
        <w:rPr>
          <w:szCs w:val="22"/>
          <w:lang w:val="sk-SK"/>
        </w:rPr>
        <w:t xml:space="preserve"> </w:t>
      </w:r>
      <w:r w:rsidR="008E0F85">
        <w:rPr>
          <w:szCs w:val="22"/>
          <w:lang w:val="sk-SK"/>
        </w:rPr>
        <w:t xml:space="preserve">Nie je možné vylúčiť, že vemurafenib môže zvýšiť expozíciu liekov </w:t>
      </w:r>
      <w:r w:rsidR="008E0F85" w:rsidRPr="00D24B93">
        <w:rPr>
          <w:lang w:val="sk-SK"/>
        </w:rPr>
        <w:t xml:space="preserve">transportovaných BCRP (napr. metotrexát, mitoxantrón, rosuvastatín). </w:t>
      </w:r>
    </w:p>
    <w:p w14:paraId="1678D846" w14:textId="77777777" w:rsidR="008E0F85" w:rsidRDefault="008E0F85" w:rsidP="008E0F85">
      <w:pPr>
        <w:rPr>
          <w:szCs w:val="22"/>
          <w:lang w:val="sk-SK"/>
        </w:rPr>
      </w:pPr>
      <w:r w:rsidRPr="00D24B93">
        <w:rPr>
          <w:lang w:val="sk-SK"/>
        </w:rPr>
        <w:t>Veľa liekov na rakovinu je substrát</w:t>
      </w:r>
      <w:r w:rsidR="00697B2A" w:rsidRPr="00D24B93">
        <w:rPr>
          <w:lang w:val="sk-SK"/>
        </w:rPr>
        <w:t>om</w:t>
      </w:r>
      <w:r w:rsidRPr="00D24B93">
        <w:rPr>
          <w:lang w:val="sk-SK"/>
        </w:rPr>
        <w:t xml:space="preserve"> BCRP, preto existuje teoretické riziko interakcie s vemurafenibom</w:t>
      </w:r>
      <w:r w:rsidR="00697B2A" w:rsidRPr="00D24B93">
        <w:rPr>
          <w:lang w:val="sk-SK"/>
        </w:rPr>
        <w:t>.</w:t>
      </w:r>
    </w:p>
    <w:p w14:paraId="350DA22A" w14:textId="77777777" w:rsidR="008E0F85" w:rsidRDefault="008E0F85" w:rsidP="009B5CE4">
      <w:pPr>
        <w:rPr>
          <w:szCs w:val="22"/>
          <w:lang w:val="sk-SK"/>
        </w:rPr>
      </w:pPr>
    </w:p>
    <w:bookmarkEnd w:id="7"/>
    <w:p w14:paraId="6712E997" w14:textId="77777777" w:rsidR="008B2784" w:rsidRPr="00F94586" w:rsidRDefault="008B2784" w:rsidP="008B2784">
      <w:pPr>
        <w:rPr>
          <w:szCs w:val="22"/>
          <w:lang w:val="sk-SK"/>
        </w:rPr>
      </w:pPr>
      <w:r w:rsidRPr="00F94586">
        <w:rPr>
          <w:szCs w:val="22"/>
          <w:lang w:val="sk-SK"/>
        </w:rPr>
        <w:t>Možný vplyv vemurafenibu na iné transportéry nie je v súčasnosti známy.</w:t>
      </w:r>
    </w:p>
    <w:p w14:paraId="5B9838DE" w14:textId="77777777" w:rsidR="008B2784" w:rsidRPr="00F94586" w:rsidRDefault="008B2784" w:rsidP="008B2784">
      <w:pPr>
        <w:rPr>
          <w:szCs w:val="22"/>
          <w:lang w:val="sk-SK"/>
        </w:rPr>
      </w:pPr>
    </w:p>
    <w:p w14:paraId="79CA95E1" w14:textId="77777777" w:rsidR="008B2784" w:rsidRPr="00F94586" w:rsidRDefault="008B2784" w:rsidP="00A554F6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Účinky súbežne podávaných liekov na vemurafenib</w:t>
      </w:r>
    </w:p>
    <w:p w14:paraId="6BE4D4E4" w14:textId="77777777" w:rsidR="00597D9B" w:rsidRDefault="00407119" w:rsidP="00A554F6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Štúdie </w:t>
      </w:r>
      <w:r w:rsidRPr="00F94586">
        <w:rPr>
          <w:i/>
          <w:szCs w:val="22"/>
          <w:lang w:val="sk-SK"/>
        </w:rPr>
        <w:t>in vitro</w:t>
      </w:r>
      <w:r w:rsidRPr="00F94586">
        <w:rPr>
          <w:szCs w:val="22"/>
          <w:lang w:val="sk-SK"/>
        </w:rPr>
        <w:t xml:space="preserve"> naznačujú, že metabolizmus CYP3A4 a glukuronidácia sú zodpovedné za metabolizmus vemurafenibu. Zdá sa, že biliárna exkrécia je ďalšou dôležitou eliminačnou cestou.</w:t>
      </w:r>
      <w:r w:rsidR="00EE1F39">
        <w:rPr>
          <w:szCs w:val="22"/>
          <w:lang w:val="sk-SK"/>
        </w:rPr>
        <w:t xml:space="preserve"> </w:t>
      </w:r>
      <w:r w:rsidR="009F459A">
        <w:rPr>
          <w:szCs w:val="22"/>
          <w:lang w:val="sk-SK"/>
        </w:rPr>
        <w:t xml:space="preserve">Štúdie </w:t>
      </w:r>
      <w:r w:rsidR="009F459A" w:rsidRPr="00367DF5">
        <w:rPr>
          <w:i/>
          <w:szCs w:val="22"/>
          <w:lang w:val="sk-SK"/>
        </w:rPr>
        <w:t>in vitro</w:t>
      </w:r>
      <w:r w:rsidR="009F459A">
        <w:rPr>
          <w:szCs w:val="22"/>
          <w:lang w:val="sk-SK"/>
        </w:rPr>
        <w:t xml:space="preserve"> preukázali, že vemurafenib je substrátom efluxných transportérov P-gp a BCRP</w:t>
      </w:r>
      <w:r w:rsidR="009F459A" w:rsidRPr="009F459A">
        <w:rPr>
          <w:szCs w:val="22"/>
          <w:lang w:val="sk-SK"/>
        </w:rPr>
        <w:t>. V</w:t>
      </w:r>
      <w:r w:rsidR="00EE1F39">
        <w:rPr>
          <w:szCs w:val="22"/>
          <w:lang w:val="sk-SK"/>
        </w:rPr>
        <w:t> </w:t>
      </w:r>
      <w:r w:rsidR="009F459A" w:rsidRPr="009F459A">
        <w:rPr>
          <w:szCs w:val="22"/>
          <w:lang w:val="sk-SK"/>
        </w:rPr>
        <w:t>súčasnosti nie je známe, či je vemurafenib substrátom aj pre iné transportné proteíny.</w:t>
      </w:r>
      <w:r w:rsidR="00EE1F39">
        <w:rPr>
          <w:szCs w:val="22"/>
          <w:lang w:val="sk-SK"/>
        </w:rPr>
        <w:t xml:space="preserve"> </w:t>
      </w:r>
      <w:r w:rsidR="00597D9B">
        <w:rPr>
          <w:szCs w:val="22"/>
          <w:lang w:val="sk-SK"/>
        </w:rPr>
        <w:t>Súbežné podávanie silných inhibítorov alebo induktorov CYP3A4, alebo inhibítorov/induktorov transportných proetínov, môže zmeniť koncentrácie vemurafenibu.</w:t>
      </w:r>
    </w:p>
    <w:p w14:paraId="44C82E48" w14:textId="77777777" w:rsidR="009D35BD" w:rsidRDefault="001C60F8" w:rsidP="00367DF5">
      <w:pPr>
        <w:keepNext/>
        <w:keepLines/>
        <w:rPr>
          <w:szCs w:val="22"/>
          <w:lang w:val="sk-SK"/>
        </w:rPr>
      </w:pPr>
      <w:r w:rsidRPr="001C60F8">
        <w:rPr>
          <w:szCs w:val="22"/>
          <w:lang w:val="sk-SK"/>
        </w:rPr>
        <w:t>Súbežné podávanie itrakonazolu, silného inhibítora CYP3A4</w:t>
      </w:r>
      <w:r w:rsidR="002A4FDA">
        <w:rPr>
          <w:szCs w:val="22"/>
          <w:lang w:val="sk-SK"/>
        </w:rPr>
        <w:t>/P</w:t>
      </w:r>
      <w:r w:rsidR="009F459A">
        <w:rPr>
          <w:szCs w:val="22"/>
          <w:lang w:val="sk-SK"/>
        </w:rPr>
        <w:t>-</w:t>
      </w:r>
      <w:r w:rsidR="002A4FDA">
        <w:rPr>
          <w:szCs w:val="22"/>
          <w:lang w:val="sk-SK"/>
        </w:rPr>
        <w:t>gp</w:t>
      </w:r>
      <w:r w:rsidRPr="001C60F8">
        <w:rPr>
          <w:szCs w:val="22"/>
          <w:lang w:val="sk-SK"/>
        </w:rPr>
        <w:t>, zvýšilo AUC vemurafenibu v</w:t>
      </w:r>
      <w:r w:rsidR="00CB23D9">
        <w:rPr>
          <w:szCs w:val="22"/>
          <w:lang w:val="sk-SK"/>
        </w:rPr>
        <w:t> </w:t>
      </w:r>
      <w:r w:rsidRPr="001C60F8">
        <w:rPr>
          <w:szCs w:val="22"/>
          <w:lang w:val="sk-SK"/>
        </w:rPr>
        <w:t>rovnovážnom stave približne o</w:t>
      </w:r>
      <w:r>
        <w:rPr>
          <w:szCs w:val="22"/>
          <w:lang w:val="sk-SK"/>
        </w:rPr>
        <w:t> </w:t>
      </w:r>
      <w:r w:rsidRPr="001C60F8">
        <w:rPr>
          <w:szCs w:val="22"/>
          <w:lang w:val="sk-SK"/>
        </w:rPr>
        <w:t>40</w:t>
      </w:r>
      <w:r>
        <w:rPr>
          <w:szCs w:val="22"/>
          <w:lang w:val="sk-SK"/>
        </w:rPr>
        <w:t> </w:t>
      </w:r>
      <w:r w:rsidR="00EE1F39">
        <w:rPr>
          <w:szCs w:val="22"/>
          <w:lang w:val="sk-SK"/>
        </w:rPr>
        <w:t>%</w:t>
      </w:r>
      <w:r w:rsidR="00407119" w:rsidRPr="00F94586">
        <w:rPr>
          <w:szCs w:val="22"/>
          <w:lang w:val="sk-SK"/>
        </w:rPr>
        <w:t>. Vemurafenib sa má používať opatrne v kombinácii so silnými inhibítormi CYP3A4, glukuronidáci</w:t>
      </w:r>
      <w:r w:rsidR="001D15FA" w:rsidRPr="00F94586">
        <w:rPr>
          <w:szCs w:val="22"/>
          <w:lang w:val="sk-SK"/>
        </w:rPr>
        <w:t>e</w:t>
      </w:r>
      <w:r w:rsidR="00407119" w:rsidRPr="00F94586">
        <w:rPr>
          <w:szCs w:val="22"/>
          <w:lang w:val="sk-SK"/>
        </w:rPr>
        <w:t xml:space="preserve"> a/alebo transportný</w:t>
      </w:r>
      <w:r w:rsidR="00287423" w:rsidRPr="00F94586">
        <w:rPr>
          <w:szCs w:val="22"/>
          <w:lang w:val="sk-SK"/>
        </w:rPr>
        <w:t>ch</w:t>
      </w:r>
      <w:r w:rsidR="00407119" w:rsidRPr="00F94586">
        <w:rPr>
          <w:szCs w:val="22"/>
          <w:lang w:val="sk-SK"/>
        </w:rPr>
        <w:t xml:space="preserve"> proteín</w:t>
      </w:r>
      <w:r w:rsidR="00287423" w:rsidRPr="00F94586">
        <w:rPr>
          <w:szCs w:val="22"/>
          <w:lang w:val="sk-SK"/>
        </w:rPr>
        <w:t>ov</w:t>
      </w:r>
      <w:r w:rsidR="00407119" w:rsidRPr="00F94586">
        <w:rPr>
          <w:szCs w:val="22"/>
          <w:lang w:val="sk-SK"/>
        </w:rPr>
        <w:t xml:space="preserve"> (napr. ritonavir, sachinavir, telitromycín, ketokonazol, itrakonazol, vorikonazol, posakonazol, nefazodon, atazanavir).</w:t>
      </w:r>
      <w:r w:rsidR="007C4397">
        <w:rPr>
          <w:szCs w:val="22"/>
          <w:lang w:val="sk-SK"/>
        </w:rPr>
        <w:t xml:space="preserve"> </w:t>
      </w:r>
      <w:bookmarkStart w:id="8" w:name="_Hlk494031401"/>
      <w:r w:rsidR="002A4FDA">
        <w:rPr>
          <w:szCs w:val="22"/>
          <w:lang w:val="sk-SK"/>
        </w:rPr>
        <w:t>P</w:t>
      </w:r>
      <w:r w:rsidR="008F76B2" w:rsidRPr="008F76B2">
        <w:rPr>
          <w:lang w:val="sk-SK"/>
        </w:rPr>
        <w:t xml:space="preserve">acientov </w:t>
      </w:r>
      <w:r w:rsidR="002A4FDA">
        <w:rPr>
          <w:lang w:val="sk-SK"/>
        </w:rPr>
        <w:t xml:space="preserve">súbežne liečených týmito látkami </w:t>
      </w:r>
      <w:r w:rsidR="008F76B2" w:rsidRPr="008F76B2">
        <w:rPr>
          <w:lang w:val="sk-SK"/>
        </w:rPr>
        <w:t>treba starostlivo sledovať z hľadiska bezpečnosti a</w:t>
      </w:r>
      <w:r w:rsidR="008F76B2">
        <w:rPr>
          <w:lang w:val="sk-SK"/>
        </w:rPr>
        <w:t> </w:t>
      </w:r>
      <w:r w:rsidR="004911DD">
        <w:rPr>
          <w:lang w:val="sk-SK"/>
        </w:rPr>
        <w:t>u</w:t>
      </w:r>
      <w:r w:rsidR="008F76B2" w:rsidRPr="008F76B2">
        <w:rPr>
          <w:lang w:val="sk-SK"/>
        </w:rPr>
        <w:t>prav</w:t>
      </w:r>
      <w:r w:rsidR="008F76B2">
        <w:rPr>
          <w:lang w:val="sk-SK"/>
        </w:rPr>
        <w:t>iť</w:t>
      </w:r>
      <w:r w:rsidR="008F76B2" w:rsidRPr="008F76B2">
        <w:rPr>
          <w:lang w:val="sk-SK"/>
        </w:rPr>
        <w:t xml:space="preserve"> dávkovani</w:t>
      </w:r>
      <w:r w:rsidR="008F76B2">
        <w:rPr>
          <w:lang w:val="sk-SK"/>
        </w:rPr>
        <w:t>e</w:t>
      </w:r>
      <w:r w:rsidR="008F76B2" w:rsidRPr="008F76B2">
        <w:rPr>
          <w:lang w:val="sk-SK"/>
        </w:rPr>
        <w:t xml:space="preserve">, ak je to klinicky indikované (pozri tabuľku </w:t>
      </w:r>
      <w:r w:rsidR="008F76B2">
        <w:rPr>
          <w:lang w:val="sk-SK"/>
        </w:rPr>
        <w:t>1</w:t>
      </w:r>
      <w:r w:rsidR="008F76B2" w:rsidRPr="008F76B2">
        <w:rPr>
          <w:lang w:val="sk-SK"/>
        </w:rPr>
        <w:t xml:space="preserve"> v časti 4.2).</w:t>
      </w:r>
    </w:p>
    <w:p w14:paraId="4EA458F2" w14:textId="77777777" w:rsidR="009D35BD" w:rsidRDefault="009D35BD" w:rsidP="00367DF5">
      <w:pPr>
        <w:keepNext/>
        <w:keepLines/>
        <w:rPr>
          <w:szCs w:val="22"/>
          <w:lang w:val="sk-SK"/>
        </w:rPr>
      </w:pPr>
    </w:p>
    <w:bookmarkEnd w:id="8"/>
    <w:p w14:paraId="11F51F1F" w14:textId="77777777" w:rsidR="000D47FC" w:rsidRDefault="000D47FC" w:rsidP="00367DF5">
      <w:pPr>
        <w:keepNext/>
        <w:keepLines/>
        <w:rPr>
          <w:szCs w:val="22"/>
          <w:lang w:val="cs-CZ"/>
        </w:rPr>
      </w:pPr>
      <w:r>
        <w:rPr>
          <w:szCs w:val="22"/>
          <w:lang w:val="sk-SK"/>
        </w:rPr>
        <w:t xml:space="preserve">V klinickej štúdii </w:t>
      </w:r>
      <w:r w:rsidR="00D27905">
        <w:rPr>
          <w:szCs w:val="22"/>
          <w:lang w:val="sk-SK"/>
        </w:rPr>
        <w:t>súbežné</w:t>
      </w:r>
      <w:r>
        <w:rPr>
          <w:szCs w:val="22"/>
          <w:lang w:val="sk-SK"/>
        </w:rPr>
        <w:t xml:space="preserve"> podanie jednej dávky 960</w:t>
      </w:r>
      <w:r w:rsidR="00BB51E8">
        <w:rPr>
          <w:szCs w:val="22"/>
          <w:lang w:val="sk-SK"/>
        </w:rPr>
        <w:t> </w:t>
      </w:r>
      <w:r>
        <w:rPr>
          <w:szCs w:val="22"/>
          <w:lang w:val="sk-SK"/>
        </w:rPr>
        <w:t>mg vemurafenibu s rifampicínom výrazne znížilo plazmatickú expozíciu vemurafenibu približne o</w:t>
      </w:r>
      <w:r w:rsidR="009D35BD">
        <w:rPr>
          <w:szCs w:val="22"/>
          <w:lang w:val="sk-SK"/>
        </w:rPr>
        <w:t> </w:t>
      </w:r>
      <w:r>
        <w:rPr>
          <w:szCs w:val="22"/>
          <w:lang w:val="sk-SK"/>
        </w:rPr>
        <w:t>40</w:t>
      </w:r>
      <w:r w:rsidR="009D35BD">
        <w:rPr>
          <w:szCs w:val="22"/>
          <w:lang w:val="sk-SK"/>
        </w:rPr>
        <w:t xml:space="preserve"> %</w:t>
      </w:r>
      <w:r>
        <w:rPr>
          <w:szCs w:val="22"/>
          <w:lang w:val="cs-CZ"/>
        </w:rPr>
        <w:t xml:space="preserve">. </w:t>
      </w:r>
    </w:p>
    <w:p w14:paraId="03B7AEA0" w14:textId="77777777" w:rsidR="00407119" w:rsidRPr="00F94586" w:rsidRDefault="00407119" w:rsidP="008B2784">
      <w:pPr>
        <w:rPr>
          <w:szCs w:val="22"/>
          <w:lang w:val="sk-SK"/>
        </w:rPr>
      </w:pPr>
      <w:r w:rsidRPr="00F94586">
        <w:rPr>
          <w:szCs w:val="22"/>
          <w:lang w:val="sk-SK"/>
        </w:rPr>
        <w:t>Súbežné podávanie silných induktorov P</w:t>
      </w:r>
      <w:r w:rsidRPr="00F94586">
        <w:rPr>
          <w:szCs w:val="22"/>
          <w:lang w:val="sk-SK"/>
        </w:rPr>
        <w:noBreakHyphen/>
        <w:t>gp, glukur</w:t>
      </w:r>
      <w:r w:rsidR="00287423" w:rsidRPr="00F94586">
        <w:rPr>
          <w:szCs w:val="22"/>
          <w:lang w:val="sk-SK"/>
        </w:rPr>
        <w:t>o</w:t>
      </w:r>
      <w:r w:rsidRPr="00F94586">
        <w:rPr>
          <w:szCs w:val="22"/>
          <w:lang w:val="sk-SK"/>
        </w:rPr>
        <w:t>nidácie a/alebo CYP3A4 (napr. rifampicín, rifabutín, karbamazepín, fenytoín alebo ľubovník bodkovan</w:t>
      </w:r>
      <w:r w:rsidR="00287423" w:rsidRPr="00F94586">
        <w:rPr>
          <w:szCs w:val="22"/>
          <w:lang w:val="sk-SK"/>
        </w:rPr>
        <w:t>ý</w:t>
      </w:r>
      <w:r w:rsidR="001D15FA" w:rsidRPr="00F94586">
        <w:rPr>
          <w:szCs w:val="22"/>
          <w:lang w:val="sk-SK"/>
        </w:rPr>
        <w:t xml:space="preserve"> [</w:t>
      </w:r>
      <w:r w:rsidR="00405D07">
        <w:rPr>
          <w:i/>
          <w:szCs w:val="22"/>
          <w:lang w:val="sk-SK"/>
        </w:rPr>
        <w:t>H</w:t>
      </w:r>
      <w:r w:rsidR="001D15FA" w:rsidRPr="00F94586">
        <w:rPr>
          <w:i/>
          <w:szCs w:val="22"/>
          <w:lang w:val="sk-SK"/>
        </w:rPr>
        <w:t>ypericum perforatum</w:t>
      </w:r>
      <w:r w:rsidR="001D15FA" w:rsidRPr="00F94586">
        <w:rPr>
          <w:szCs w:val="22"/>
          <w:lang w:val="sk-SK"/>
        </w:rPr>
        <w:t>]) môže viesť k suboptimálnej expozícii vemurafenibu a je potrebné tomu zabrániť.</w:t>
      </w:r>
    </w:p>
    <w:p w14:paraId="38B2D2BE" w14:textId="77777777" w:rsidR="001D15FA" w:rsidRDefault="001D15FA" w:rsidP="008B2784">
      <w:pPr>
        <w:rPr>
          <w:szCs w:val="22"/>
          <w:lang w:val="sk-SK"/>
        </w:rPr>
      </w:pPr>
    </w:p>
    <w:p w14:paraId="3F4B99B7" w14:textId="77777777" w:rsidR="006B2862" w:rsidRDefault="00597D9B" w:rsidP="008B2784">
      <w:pPr>
        <w:rPr>
          <w:szCs w:val="22"/>
          <w:lang w:val="sk-SK"/>
        </w:rPr>
      </w:pPr>
      <w:r>
        <w:rPr>
          <w:szCs w:val="22"/>
          <w:lang w:val="sk-SK"/>
        </w:rPr>
        <w:t>Vplyv inhibítorov P-gp a</w:t>
      </w:r>
      <w:r w:rsidR="0060278B">
        <w:rPr>
          <w:szCs w:val="22"/>
          <w:lang w:val="sk-SK"/>
        </w:rPr>
        <w:t> </w:t>
      </w:r>
      <w:r>
        <w:rPr>
          <w:szCs w:val="22"/>
          <w:lang w:val="sk-SK"/>
        </w:rPr>
        <w:t>BCRP</w:t>
      </w:r>
      <w:r w:rsidR="0060278B">
        <w:rPr>
          <w:szCs w:val="22"/>
          <w:lang w:val="sk-SK"/>
        </w:rPr>
        <w:t xml:space="preserve">, ktoré nie sú aj silnými inhibítormi </w:t>
      </w:r>
      <w:r w:rsidR="0060278B" w:rsidRPr="00F94586">
        <w:rPr>
          <w:szCs w:val="22"/>
          <w:lang w:val="sk-SK"/>
        </w:rPr>
        <w:t>CYP3A4</w:t>
      </w:r>
      <w:r w:rsidR="0060278B">
        <w:rPr>
          <w:szCs w:val="22"/>
          <w:lang w:val="sk-SK"/>
        </w:rPr>
        <w:t xml:space="preserve">, </w:t>
      </w:r>
      <w:r>
        <w:rPr>
          <w:szCs w:val="22"/>
          <w:lang w:val="sk-SK"/>
        </w:rPr>
        <w:t xml:space="preserve">nie je známy. Nie je možné vylúčiť, že </w:t>
      </w:r>
      <w:r w:rsidR="006B2862">
        <w:rPr>
          <w:szCs w:val="22"/>
          <w:lang w:val="sk-SK"/>
        </w:rPr>
        <w:t xml:space="preserve">farmakokinetika vemurafenibu môže byť ovplyvnená </w:t>
      </w:r>
      <w:r w:rsidR="0060278B">
        <w:rPr>
          <w:szCs w:val="22"/>
          <w:lang w:val="sk-SK"/>
        </w:rPr>
        <w:t xml:space="preserve">takýmito </w:t>
      </w:r>
      <w:r w:rsidR="006B2862">
        <w:rPr>
          <w:szCs w:val="22"/>
          <w:lang w:val="sk-SK"/>
        </w:rPr>
        <w:t>liekmi</w:t>
      </w:r>
      <w:r w:rsidR="0060278B">
        <w:rPr>
          <w:szCs w:val="22"/>
          <w:lang w:val="sk-SK"/>
        </w:rPr>
        <w:t xml:space="preserve"> prostredníctvom vplyvu na</w:t>
      </w:r>
      <w:r w:rsidR="006B2862">
        <w:rPr>
          <w:szCs w:val="22"/>
          <w:lang w:val="sk-SK"/>
        </w:rPr>
        <w:t xml:space="preserve"> P-gp (napr. verapamil, cyklosporín,</w:t>
      </w:r>
      <w:r w:rsidR="005F7C59" w:rsidDel="005F7C59">
        <w:rPr>
          <w:szCs w:val="22"/>
          <w:lang w:val="sk-SK"/>
        </w:rPr>
        <w:t xml:space="preserve"> </w:t>
      </w:r>
      <w:r w:rsidR="006B2862">
        <w:rPr>
          <w:szCs w:val="22"/>
          <w:lang w:val="sk-SK"/>
        </w:rPr>
        <w:t xml:space="preserve">chinidín) alebo </w:t>
      </w:r>
      <w:r w:rsidR="009C11DD">
        <w:rPr>
          <w:szCs w:val="22"/>
          <w:lang w:val="sk-SK"/>
        </w:rPr>
        <w:t xml:space="preserve">na </w:t>
      </w:r>
      <w:r w:rsidR="006B2862">
        <w:rPr>
          <w:szCs w:val="22"/>
          <w:lang w:val="sk-SK"/>
        </w:rPr>
        <w:t>B</w:t>
      </w:r>
      <w:r w:rsidR="009C11DD">
        <w:rPr>
          <w:szCs w:val="22"/>
          <w:lang w:val="sk-SK"/>
        </w:rPr>
        <w:t>C</w:t>
      </w:r>
      <w:r w:rsidR="006B2862">
        <w:rPr>
          <w:szCs w:val="22"/>
          <w:lang w:val="sk-SK"/>
        </w:rPr>
        <w:t>RP (napr. cyklosporín, gef</w:t>
      </w:r>
      <w:r w:rsidR="00BF3A93">
        <w:rPr>
          <w:szCs w:val="22"/>
          <w:lang w:val="sk-SK"/>
        </w:rPr>
        <w:t>i</w:t>
      </w:r>
      <w:r w:rsidR="006B2862">
        <w:rPr>
          <w:szCs w:val="22"/>
          <w:lang w:val="sk-SK"/>
        </w:rPr>
        <w:t xml:space="preserve">tinib). </w:t>
      </w:r>
    </w:p>
    <w:p w14:paraId="5254E163" w14:textId="77777777" w:rsidR="005510F3" w:rsidRDefault="005510F3" w:rsidP="00092673">
      <w:pPr>
        <w:rPr>
          <w:szCs w:val="22"/>
          <w:lang w:val="sk-SK"/>
        </w:rPr>
      </w:pPr>
    </w:p>
    <w:p w14:paraId="1D577FFD" w14:textId="77777777" w:rsidR="00092673" w:rsidRPr="00F94586" w:rsidRDefault="00092673" w:rsidP="005C13F7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lastRenderedPageBreak/>
        <w:t>4.6</w:t>
      </w:r>
      <w:r w:rsidRPr="00F94586">
        <w:rPr>
          <w:b/>
          <w:szCs w:val="22"/>
          <w:lang w:val="sk-SK"/>
        </w:rPr>
        <w:tab/>
        <w:t>Fertilita, gravidita a laktácia</w:t>
      </w:r>
    </w:p>
    <w:p w14:paraId="40D5CB67" w14:textId="77777777" w:rsidR="00092673" w:rsidRPr="00F94586" w:rsidRDefault="00092673" w:rsidP="005C13F7">
      <w:pPr>
        <w:keepNext/>
        <w:keepLines/>
        <w:rPr>
          <w:szCs w:val="22"/>
          <w:lang w:val="sk-SK"/>
        </w:rPr>
      </w:pPr>
    </w:p>
    <w:p w14:paraId="64E8F4A0" w14:textId="77777777" w:rsidR="00092673" w:rsidRPr="00F94586" w:rsidRDefault="00092673" w:rsidP="005C13F7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Ženy v reprodukčnom veku / Antikoncepcia u žien</w:t>
      </w:r>
    </w:p>
    <w:p w14:paraId="57FD7F88" w14:textId="77777777" w:rsidR="00092673" w:rsidRPr="00F94586" w:rsidRDefault="00833B71" w:rsidP="005C13F7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Ž</w:t>
      </w:r>
      <w:r w:rsidR="00092673" w:rsidRPr="00F94586">
        <w:rPr>
          <w:szCs w:val="22"/>
          <w:lang w:val="sk-SK"/>
        </w:rPr>
        <w:t>eny v</w:t>
      </w:r>
      <w:r w:rsidR="009808EC" w:rsidRPr="00F94586">
        <w:rPr>
          <w:szCs w:val="22"/>
          <w:lang w:val="sk-SK"/>
        </w:rPr>
        <w:t>o</w:t>
      </w:r>
      <w:r w:rsidR="00092673" w:rsidRPr="00F94586">
        <w:rPr>
          <w:szCs w:val="22"/>
          <w:lang w:val="sk-SK"/>
        </w:rPr>
        <w:t> </w:t>
      </w:r>
      <w:r w:rsidR="009808EC" w:rsidRPr="00F94586">
        <w:rPr>
          <w:szCs w:val="22"/>
          <w:lang w:val="sk-SK"/>
        </w:rPr>
        <w:t>fertil</w:t>
      </w:r>
      <w:r w:rsidR="00092673" w:rsidRPr="00F94586">
        <w:rPr>
          <w:szCs w:val="22"/>
          <w:lang w:val="sk-SK"/>
        </w:rPr>
        <w:t>nom veku musia používať účinnú antikoncepciu počas liečby a </w:t>
      </w:r>
      <w:r w:rsidR="009808EC" w:rsidRPr="00F94586">
        <w:rPr>
          <w:szCs w:val="22"/>
          <w:lang w:val="sk-SK"/>
        </w:rPr>
        <w:t>minimálne</w:t>
      </w:r>
      <w:r w:rsidR="00092673" w:rsidRPr="00F94586">
        <w:rPr>
          <w:szCs w:val="22"/>
          <w:lang w:val="sk-SK"/>
        </w:rPr>
        <w:t xml:space="preserve"> 6 mesiacov po liečbe.</w:t>
      </w:r>
    </w:p>
    <w:p w14:paraId="33126357" w14:textId="77777777" w:rsidR="004269FA" w:rsidRPr="00F94586" w:rsidRDefault="004269FA" w:rsidP="004269FA">
      <w:pPr>
        <w:rPr>
          <w:szCs w:val="22"/>
          <w:lang w:val="sk-SK"/>
        </w:rPr>
      </w:pPr>
      <w:r w:rsidRPr="00F94586">
        <w:rPr>
          <w:szCs w:val="22"/>
          <w:lang w:val="sk-SK"/>
        </w:rPr>
        <w:t>Vemurafenib môže znižovať účinnosť hormonálnych kontraceptív (pozri časť 4.5).</w:t>
      </w:r>
    </w:p>
    <w:p w14:paraId="6379DFC3" w14:textId="77777777" w:rsidR="00092673" w:rsidRPr="00F94586" w:rsidRDefault="00092673" w:rsidP="00092673">
      <w:pPr>
        <w:rPr>
          <w:szCs w:val="22"/>
          <w:lang w:val="sk-SK"/>
        </w:rPr>
      </w:pPr>
    </w:p>
    <w:p w14:paraId="558A2FE7" w14:textId="77777777" w:rsidR="00092673" w:rsidRPr="00F94586" w:rsidRDefault="00092673" w:rsidP="00367DF5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Gravidita</w:t>
      </w:r>
    </w:p>
    <w:p w14:paraId="315C989F" w14:textId="77777777" w:rsidR="004269FA" w:rsidRPr="00F94586" w:rsidRDefault="004269FA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Nie sú k dispozícii žiadne údaje týkajúce sa používania vemurafenibu u gravidných žien.</w:t>
      </w:r>
    </w:p>
    <w:p w14:paraId="4857CE39" w14:textId="77777777" w:rsidR="00092673" w:rsidRPr="00F94586" w:rsidRDefault="00092673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Vemurafenib </w:t>
      </w:r>
      <w:r w:rsidR="000A36F5" w:rsidRPr="00F94586">
        <w:rPr>
          <w:szCs w:val="22"/>
          <w:lang w:val="sk-SK"/>
        </w:rPr>
        <w:t>nejavil</w:t>
      </w:r>
      <w:r w:rsidRPr="00F94586">
        <w:rPr>
          <w:szCs w:val="22"/>
          <w:lang w:val="sk-SK"/>
        </w:rPr>
        <w:t xml:space="preserve"> žiadny dôkaz teratogenity </w:t>
      </w:r>
      <w:r w:rsidR="009808EC" w:rsidRPr="00F94586">
        <w:rPr>
          <w:szCs w:val="22"/>
          <w:lang w:val="sk-SK"/>
        </w:rPr>
        <w:t>u</w:t>
      </w:r>
      <w:r w:rsidRPr="00F94586">
        <w:rPr>
          <w:szCs w:val="22"/>
          <w:lang w:val="sk-SK"/>
        </w:rPr>
        <w:t xml:space="preserve"> embry</w:t>
      </w:r>
      <w:r w:rsidR="009808EC" w:rsidRPr="00F94586">
        <w:rPr>
          <w:szCs w:val="22"/>
          <w:lang w:val="sk-SK"/>
        </w:rPr>
        <w:t>a</w:t>
      </w:r>
      <w:r w:rsidRPr="00F94586">
        <w:rPr>
          <w:szCs w:val="22"/>
          <w:lang w:val="sk-SK"/>
        </w:rPr>
        <w:t>/</w:t>
      </w:r>
      <w:r w:rsidR="009808EC" w:rsidRPr="00F94586">
        <w:rPr>
          <w:szCs w:val="22"/>
          <w:lang w:val="sk-SK"/>
        </w:rPr>
        <w:t>plodu</w:t>
      </w:r>
      <w:r w:rsidRPr="00F94586">
        <w:rPr>
          <w:szCs w:val="22"/>
          <w:lang w:val="sk-SK"/>
        </w:rPr>
        <w:t xml:space="preserve"> potkana </w:t>
      </w:r>
      <w:r w:rsidR="004269FA" w:rsidRPr="00F94586">
        <w:rPr>
          <w:szCs w:val="22"/>
          <w:lang w:val="sk-SK"/>
        </w:rPr>
        <w:t>alebo králika (pozri časť 5.3)</w:t>
      </w:r>
      <w:r w:rsidRPr="00F94586">
        <w:rPr>
          <w:szCs w:val="22"/>
          <w:lang w:val="sk-SK"/>
        </w:rPr>
        <w:t xml:space="preserve">. </w:t>
      </w:r>
      <w:r w:rsidR="00287423" w:rsidRPr="00F94586">
        <w:rPr>
          <w:szCs w:val="22"/>
          <w:lang w:val="sk-SK"/>
        </w:rPr>
        <w:t xml:space="preserve">V štúdiách </w:t>
      </w:r>
      <w:r w:rsidR="00833B71" w:rsidRPr="00F94586">
        <w:rPr>
          <w:szCs w:val="22"/>
          <w:lang w:val="sk-SK"/>
        </w:rPr>
        <w:t>na zvieratách</w:t>
      </w:r>
      <w:r w:rsidRPr="00F94586">
        <w:rPr>
          <w:szCs w:val="22"/>
          <w:lang w:val="sk-SK"/>
        </w:rPr>
        <w:t xml:space="preserve"> </w:t>
      </w:r>
      <w:r w:rsidR="00287423" w:rsidRPr="00F94586">
        <w:rPr>
          <w:szCs w:val="22"/>
          <w:lang w:val="sk-SK"/>
        </w:rPr>
        <w:t xml:space="preserve">sa zistilo, že </w:t>
      </w:r>
      <w:r w:rsidRPr="00F94586">
        <w:rPr>
          <w:szCs w:val="22"/>
          <w:lang w:val="sk-SK"/>
        </w:rPr>
        <w:t>vemurafenib</w:t>
      </w:r>
      <w:r w:rsidR="003C3866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 xml:space="preserve">môže prechádzať placentou. </w:t>
      </w:r>
      <w:bookmarkStart w:id="9" w:name="_Hlk494031471"/>
      <w:r w:rsidR="00C42F71">
        <w:rPr>
          <w:szCs w:val="22"/>
          <w:lang w:val="sk-SK"/>
        </w:rPr>
        <w:t>Vychádzajúc z jeho mechanizmu účinku, vemurafenib môže spôsobiť poškodenie plodu, keď sa podáva gravidnej žene</w:t>
      </w:r>
      <w:bookmarkEnd w:id="9"/>
      <w:r w:rsidR="00C42F71">
        <w:rPr>
          <w:szCs w:val="22"/>
          <w:lang w:val="sk-SK"/>
        </w:rPr>
        <w:t xml:space="preserve">. </w:t>
      </w:r>
      <w:r w:rsidRPr="00F94586">
        <w:rPr>
          <w:szCs w:val="22"/>
          <w:lang w:val="sk-SK"/>
        </w:rPr>
        <w:t xml:space="preserve">Vemurafenib sa </w:t>
      </w:r>
      <w:r w:rsidR="009808EC" w:rsidRPr="00F94586">
        <w:rPr>
          <w:szCs w:val="22"/>
          <w:lang w:val="sk-SK"/>
        </w:rPr>
        <w:t>nemá</w:t>
      </w:r>
      <w:r w:rsidRPr="00F94586">
        <w:rPr>
          <w:szCs w:val="22"/>
          <w:lang w:val="sk-SK"/>
        </w:rPr>
        <w:t xml:space="preserve"> pod</w:t>
      </w:r>
      <w:r w:rsidR="009808EC" w:rsidRPr="00F94586">
        <w:rPr>
          <w:szCs w:val="22"/>
          <w:lang w:val="sk-SK"/>
        </w:rPr>
        <w:t>áv</w:t>
      </w:r>
      <w:r w:rsidRPr="00F94586">
        <w:rPr>
          <w:szCs w:val="22"/>
          <w:lang w:val="sk-SK"/>
        </w:rPr>
        <w:t>ať gravidn</w:t>
      </w:r>
      <w:r w:rsidR="009808EC" w:rsidRPr="00F94586">
        <w:rPr>
          <w:szCs w:val="22"/>
          <w:lang w:val="sk-SK"/>
        </w:rPr>
        <w:t>ým</w:t>
      </w:r>
      <w:r w:rsidRPr="00F94586">
        <w:rPr>
          <w:szCs w:val="22"/>
          <w:lang w:val="sk-SK"/>
        </w:rPr>
        <w:t xml:space="preserve"> žen</w:t>
      </w:r>
      <w:r w:rsidR="009808EC" w:rsidRPr="00F94586">
        <w:rPr>
          <w:szCs w:val="22"/>
          <w:lang w:val="sk-SK"/>
        </w:rPr>
        <w:t>ám, pokiaľ možný prínos pre matku neprevýši možné riziko pre plod</w:t>
      </w:r>
      <w:r w:rsidRPr="00F94586">
        <w:rPr>
          <w:szCs w:val="22"/>
          <w:lang w:val="sk-SK"/>
        </w:rPr>
        <w:t>.</w:t>
      </w:r>
    </w:p>
    <w:p w14:paraId="6B8F3EF7" w14:textId="77777777" w:rsidR="00092673" w:rsidRPr="00F94586" w:rsidRDefault="00092673" w:rsidP="00367DF5">
      <w:pPr>
        <w:keepNext/>
        <w:keepLines/>
        <w:rPr>
          <w:szCs w:val="22"/>
          <w:lang w:val="sk-SK"/>
        </w:rPr>
      </w:pPr>
    </w:p>
    <w:p w14:paraId="716F76E6" w14:textId="77777777" w:rsidR="00274D19" w:rsidRPr="00F94586" w:rsidRDefault="00274D19" w:rsidP="00274D19">
      <w:pPr>
        <w:keepNext/>
        <w:keepLines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Dojčenie</w:t>
      </w:r>
    </w:p>
    <w:p w14:paraId="5C31486B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Nie je známe, či sa vemurafenib vylučuje do ľudského mlieka. Riziko </w:t>
      </w:r>
      <w:r w:rsidR="00721558" w:rsidRPr="00F94586">
        <w:rPr>
          <w:szCs w:val="22"/>
          <w:lang w:val="sk-SK"/>
        </w:rPr>
        <w:t>pre</w:t>
      </w:r>
      <w:r w:rsidRPr="00F94586">
        <w:rPr>
          <w:szCs w:val="22"/>
          <w:lang w:val="sk-SK"/>
        </w:rPr>
        <w:t xml:space="preserve"> novorodencov/dojč</w:t>
      </w:r>
      <w:r w:rsidR="00721558" w:rsidRPr="00F94586">
        <w:rPr>
          <w:szCs w:val="22"/>
          <w:lang w:val="sk-SK"/>
        </w:rPr>
        <w:t>atá</w:t>
      </w:r>
      <w:r w:rsidRPr="00F94586">
        <w:rPr>
          <w:szCs w:val="22"/>
          <w:lang w:val="sk-SK"/>
        </w:rPr>
        <w:t xml:space="preserve"> </w:t>
      </w:r>
      <w:r w:rsidR="00C01242" w:rsidRPr="00F94586">
        <w:rPr>
          <w:szCs w:val="22"/>
          <w:lang w:val="sk-SK"/>
        </w:rPr>
        <w:t>nemožno</w:t>
      </w:r>
      <w:r w:rsidRPr="00F94586">
        <w:rPr>
          <w:szCs w:val="22"/>
          <w:lang w:val="sk-SK"/>
        </w:rPr>
        <w:t xml:space="preserve"> vylúč</w:t>
      </w:r>
      <w:r w:rsidR="00C01242" w:rsidRPr="00F94586">
        <w:rPr>
          <w:szCs w:val="22"/>
          <w:lang w:val="sk-SK"/>
        </w:rPr>
        <w:t>iť</w:t>
      </w:r>
      <w:r w:rsidRPr="00F94586">
        <w:rPr>
          <w:szCs w:val="22"/>
          <w:lang w:val="sk-SK"/>
        </w:rPr>
        <w:t>. Rozhodnutie, či ukončiť dojčenie alebo či ukončiť liečbu vemurafenibom</w:t>
      </w:r>
      <w:r w:rsidR="00C01242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sa má urobiť po zvážení prínosu dojčenia pre dieťa a prínosu liečby pre ženu.</w:t>
      </w:r>
    </w:p>
    <w:p w14:paraId="69B41C3E" w14:textId="77777777" w:rsidR="004269FA" w:rsidRPr="00F94586" w:rsidRDefault="004269FA" w:rsidP="00092673">
      <w:pPr>
        <w:rPr>
          <w:szCs w:val="22"/>
          <w:lang w:val="sk-SK"/>
        </w:rPr>
      </w:pPr>
    </w:p>
    <w:p w14:paraId="3DAC5B87" w14:textId="77777777" w:rsidR="004269FA" w:rsidRPr="00F94586" w:rsidRDefault="004269FA" w:rsidP="00092673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Fertilita</w:t>
      </w:r>
    </w:p>
    <w:p w14:paraId="18401E31" w14:textId="77777777" w:rsidR="004269FA" w:rsidRPr="00F94586" w:rsidRDefault="004269FA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Neuskutočnili sa žiadne špecifické štúdie s vemurafenibom u zvierat na zhodnotenie vplyvu na fertilitu. V toxikologických štúdiách po opakovanom podaní dávky u potkanov a psov sa však nezistili žiadne histopatologické nálezy </w:t>
      </w:r>
      <w:r w:rsidR="00C42F71">
        <w:rPr>
          <w:szCs w:val="22"/>
          <w:lang w:val="sk-SK"/>
        </w:rPr>
        <w:t>v</w:t>
      </w:r>
      <w:r w:rsidRPr="00F94586">
        <w:rPr>
          <w:szCs w:val="22"/>
          <w:lang w:val="sk-SK"/>
        </w:rPr>
        <w:t xml:space="preserve"> reprodukčných orgánoch</w:t>
      </w:r>
      <w:r w:rsidR="00C42F71">
        <w:rPr>
          <w:szCs w:val="22"/>
          <w:lang w:val="sk-SK"/>
        </w:rPr>
        <w:t xml:space="preserve"> samcov a samíc</w:t>
      </w:r>
      <w:r w:rsidRPr="00F94586">
        <w:rPr>
          <w:szCs w:val="22"/>
          <w:lang w:val="sk-SK"/>
        </w:rPr>
        <w:t xml:space="preserve"> (pozri časť 5.3).</w:t>
      </w:r>
    </w:p>
    <w:p w14:paraId="6ED2F09A" w14:textId="77777777" w:rsidR="00092673" w:rsidRPr="00F94586" w:rsidRDefault="00092673" w:rsidP="00092673">
      <w:pPr>
        <w:rPr>
          <w:szCs w:val="22"/>
          <w:lang w:val="sk-SK"/>
        </w:rPr>
      </w:pPr>
    </w:p>
    <w:p w14:paraId="2D6523A1" w14:textId="77777777" w:rsidR="00092673" w:rsidRPr="00F94586" w:rsidRDefault="00092673" w:rsidP="000A5F00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4.7</w:t>
      </w:r>
      <w:r w:rsidRPr="00F94586">
        <w:rPr>
          <w:b/>
          <w:szCs w:val="22"/>
          <w:lang w:val="sk-SK"/>
        </w:rPr>
        <w:tab/>
        <w:t>Ovplyvnenie schopnosti viesť vozidlá a obsluhovať stroje</w:t>
      </w:r>
    </w:p>
    <w:p w14:paraId="1C14AFAE" w14:textId="77777777" w:rsidR="00092673" w:rsidRPr="00F94586" w:rsidRDefault="00092673" w:rsidP="009257BD">
      <w:pPr>
        <w:keepNext/>
        <w:keepLines/>
        <w:rPr>
          <w:szCs w:val="22"/>
          <w:lang w:val="sk-SK"/>
        </w:rPr>
      </w:pPr>
    </w:p>
    <w:p w14:paraId="60A47808" w14:textId="77777777" w:rsidR="00092673" w:rsidRPr="00F94586" w:rsidRDefault="00525B64" w:rsidP="009257BD">
      <w:pPr>
        <w:keepNext/>
        <w:keepLines/>
        <w:rPr>
          <w:szCs w:val="22"/>
          <w:lang w:val="sk-SK"/>
        </w:rPr>
      </w:pPr>
      <w:r>
        <w:rPr>
          <w:szCs w:val="22"/>
          <w:lang w:val="sk-SK"/>
        </w:rPr>
        <w:t>V</w:t>
      </w:r>
      <w:r w:rsidR="00092673" w:rsidRPr="00F94586">
        <w:rPr>
          <w:szCs w:val="22"/>
          <w:lang w:val="sk-SK"/>
        </w:rPr>
        <w:t>emurafenib</w:t>
      </w:r>
      <w:r>
        <w:rPr>
          <w:szCs w:val="22"/>
          <w:lang w:val="sk-SK"/>
        </w:rPr>
        <w:t xml:space="preserve"> má </w:t>
      </w:r>
      <w:r w:rsidR="00575B30">
        <w:rPr>
          <w:szCs w:val="22"/>
          <w:lang w:val="sk-SK"/>
        </w:rPr>
        <w:t xml:space="preserve">malý </w:t>
      </w:r>
      <w:r>
        <w:rPr>
          <w:szCs w:val="22"/>
          <w:lang w:val="sk-SK"/>
        </w:rPr>
        <w:t>vplyv</w:t>
      </w:r>
      <w:r w:rsidR="00092673" w:rsidRPr="00F94586">
        <w:rPr>
          <w:szCs w:val="22"/>
          <w:lang w:val="sk-SK"/>
        </w:rPr>
        <w:t xml:space="preserve"> na schopnosť viesť vozidlá a obsluhovať stroje.</w:t>
      </w:r>
      <w:r w:rsidR="004269FA" w:rsidRPr="00F94586">
        <w:rPr>
          <w:szCs w:val="22"/>
          <w:lang w:val="sk-SK"/>
        </w:rPr>
        <w:t xml:space="preserve"> Pacientov je potrebné upozorniť na potenciálnu únavu alebo očné problémy, ktoré môžu byť dôvodom na to, aby neviedli vozidlo.</w:t>
      </w:r>
    </w:p>
    <w:p w14:paraId="209DB23C" w14:textId="77777777" w:rsidR="00092673" w:rsidRPr="00F94586" w:rsidRDefault="00092673" w:rsidP="00092673">
      <w:pPr>
        <w:rPr>
          <w:szCs w:val="22"/>
          <w:lang w:val="sk-SK"/>
        </w:rPr>
      </w:pPr>
    </w:p>
    <w:p w14:paraId="5CCB6DC7" w14:textId="77777777" w:rsidR="00092673" w:rsidRPr="00F94586" w:rsidRDefault="00092673" w:rsidP="00C01242">
      <w:pPr>
        <w:keepNext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4.8</w:t>
      </w:r>
      <w:r w:rsidRPr="00F94586">
        <w:rPr>
          <w:b/>
          <w:szCs w:val="22"/>
          <w:lang w:val="sk-SK"/>
        </w:rPr>
        <w:tab/>
        <w:t>Nežiaduce účinky</w:t>
      </w:r>
    </w:p>
    <w:p w14:paraId="033F5E29" w14:textId="77777777" w:rsidR="00092673" w:rsidRPr="00F94586" w:rsidRDefault="00092673" w:rsidP="00092673">
      <w:pPr>
        <w:rPr>
          <w:szCs w:val="22"/>
          <w:lang w:val="sk-SK"/>
        </w:rPr>
      </w:pPr>
    </w:p>
    <w:p w14:paraId="310C0FD4" w14:textId="77777777" w:rsidR="00092673" w:rsidRPr="00F94586" w:rsidRDefault="00092673" w:rsidP="00092673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Súhrn bezpečnostného profilu</w:t>
      </w:r>
    </w:p>
    <w:p w14:paraId="36C8160E" w14:textId="77777777" w:rsidR="00092673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Najčastejš</w:t>
      </w:r>
      <w:r w:rsidR="00C01242" w:rsidRPr="00F94586">
        <w:rPr>
          <w:szCs w:val="22"/>
          <w:lang w:val="sk-SK"/>
        </w:rPr>
        <w:t>i</w:t>
      </w:r>
      <w:r w:rsidRPr="00F94586">
        <w:rPr>
          <w:szCs w:val="22"/>
          <w:lang w:val="sk-SK"/>
        </w:rPr>
        <w:t xml:space="preserve">e nežiaduce </w:t>
      </w:r>
      <w:r w:rsidR="00C01242" w:rsidRPr="00F94586">
        <w:rPr>
          <w:szCs w:val="22"/>
          <w:lang w:val="sk-SK"/>
        </w:rPr>
        <w:t xml:space="preserve">liekové </w:t>
      </w:r>
      <w:r w:rsidRPr="00F94586">
        <w:rPr>
          <w:szCs w:val="22"/>
          <w:lang w:val="sk-SK"/>
        </w:rPr>
        <w:t xml:space="preserve">reakcie </w:t>
      </w:r>
      <w:r w:rsidR="004269FA" w:rsidRPr="00F94586">
        <w:rPr>
          <w:szCs w:val="22"/>
          <w:lang w:val="sk-SK"/>
        </w:rPr>
        <w:t>(adverse drug reaction</w:t>
      </w:r>
      <w:r w:rsidR="003E58F1" w:rsidRPr="00F94586">
        <w:rPr>
          <w:szCs w:val="22"/>
          <w:lang w:val="sk-SK"/>
        </w:rPr>
        <w:t>s</w:t>
      </w:r>
      <w:r w:rsidR="00C23F81">
        <w:rPr>
          <w:szCs w:val="22"/>
          <w:lang w:val="sk-SK"/>
        </w:rPr>
        <w:t> </w:t>
      </w:r>
      <w:r w:rsidR="00C23F81">
        <w:rPr>
          <w:szCs w:val="22"/>
          <w:lang w:val="sk-SK"/>
        </w:rPr>
        <w:noBreakHyphen/>
        <w:t> </w:t>
      </w:r>
      <w:r w:rsidR="004269FA" w:rsidRPr="00F94586">
        <w:rPr>
          <w:szCs w:val="22"/>
          <w:lang w:val="sk-SK"/>
        </w:rPr>
        <w:t xml:space="preserve">ADR) </w:t>
      </w:r>
      <w:bookmarkStart w:id="10" w:name="_Hlk494031678"/>
      <w:r w:rsidR="007A7011">
        <w:rPr>
          <w:szCs w:val="22"/>
          <w:lang w:val="sk-SK"/>
        </w:rPr>
        <w:t xml:space="preserve">akéhokoľvek stupňa závažnosti </w:t>
      </w:r>
      <w:r w:rsidRPr="00F94586">
        <w:rPr>
          <w:szCs w:val="22"/>
          <w:lang w:val="sk-SK"/>
        </w:rPr>
        <w:t>(&gt;</w:t>
      </w:r>
      <w:r w:rsidR="00C01242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30 %) zaznamenané pri vemurafenibe zahŕňajú artralgiu, únavu, vyrážky, fotosenzitívn</w:t>
      </w:r>
      <w:r w:rsidR="00C01242" w:rsidRPr="00F94586">
        <w:rPr>
          <w:szCs w:val="22"/>
          <w:lang w:val="sk-SK"/>
        </w:rPr>
        <w:t>u</w:t>
      </w:r>
      <w:r w:rsidRPr="00F94586">
        <w:rPr>
          <w:szCs w:val="22"/>
          <w:lang w:val="sk-SK"/>
        </w:rPr>
        <w:t xml:space="preserve"> reakci</w:t>
      </w:r>
      <w:r w:rsidR="00C01242" w:rsidRPr="00F94586">
        <w:rPr>
          <w:szCs w:val="22"/>
          <w:lang w:val="sk-SK"/>
        </w:rPr>
        <w:t>u</w:t>
      </w:r>
      <w:r w:rsidRPr="00F94586">
        <w:rPr>
          <w:szCs w:val="22"/>
          <w:lang w:val="sk-SK"/>
        </w:rPr>
        <w:t>, alopéciu</w:t>
      </w:r>
      <w:r w:rsidR="007A7011">
        <w:rPr>
          <w:szCs w:val="22"/>
          <w:lang w:val="sk-SK"/>
        </w:rPr>
        <w:t xml:space="preserve">, nauzeu, hnačku, bolesť hlavy, </w:t>
      </w:r>
      <w:r w:rsidRPr="00F94586">
        <w:rPr>
          <w:szCs w:val="22"/>
          <w:lang w:val="sk-SK"/>
        </w:rPr>
        <w:t>pruritus</w:t>
      </w:r>
      <w:r w:rsidR="007A7011">
        <w:rPr>
          <w:szCs w:val="22"/>
          <w:lang w:val="sk-SK"/>
        </w:rPr>
        <w:t>, vracanie, kožný papilóm a hyperkeratózu</w:t>
      </w:r>
      <w:r w:rsidRPr="00F94586">
        <w:rPr>
          <w:szCs w:val="22"/>
          <w:lang w:val="sk-SK"/>
        </w:rPr>
        <w:t>.</w:t>
      </w:r>
      <w:r w:rsidR="007A7011">
        <w:rPr>
          <w:szCs w:val="22"/>
          <w:lang w:val="sk-SK"/>
        </w:rPr>
        <w:t xml:space="preserve"> Najčastejšie (≥ 5 %) ADR 3. stupňa boli cuSCC, keratoakantóm, vyrážka, artralgia a zvýšená hladina gamaglutamyltransferázy (GGT)</w:t>
      </w:r>
      <w:bookmarkEnd w:id="10"/>
      <w:r w:rsidR="007A7011">
        <w:rPr>
          <w:szCs w:val="22"/>
          <w:lang w:val="sk-SK"/>
        </w:rPr>
        <w:t xml:space="preserve">. </w:t>
      </w:r>
      <w:r w:rsidRPr="00F94586">
        <w:rPr>
          <w:szCs w:val="22"/>
          <w:lang w:val="sk-SK"/>
        </w:rPr>
        <w:t>CuSCC bol najčastejšie liečen</w:t>
      </w:r>
      <w:r w:rsidR="00C01242" w:rsidRPr="00F94586">
        <w:rPr>
          <w:szCs w:val="22"/>
          <w:lang w:val="sk-SK"/>
        </w:rPr>
        <w:t>ý</w:t>
      </w:r>
      <w:r w:rsidRPr="00F94586">
        <w:rPr>
          <w:szCs w:val="22"/>
          <w:lang w:val="sk-SK"/>
        </w:rPr>
        <w:t xml:space="preserve"> lokálnou excíziou.</w:t>
      </w:r>
    </w:p>
    <w:p w14:paraId="3502DFFE" w14:textId="77777777" w:rsidR="007A7011" w:rsidRPr="00F94586" w:rsidRDefault="007A7011" w:rsidP="00092673">
      <w:pPr>
        <w:rPr>
          <w:szCs w:val="22"/>
          <w:lang w:val="sk-SK"/>
        </w:rPr>
      </w:pPr>
    </w:p>
    <w:p w14:paraId="4A57E2FF" w14:textId="77777777" w:rsidR="00092673" w:rsidRPr="00F94586" w:rsidRDefault="00287423" w:rsidP="007E3FCB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 xml:space="preserve">Súhrn </w:t>
      </w:r>
      <w:r w:rsidR="00092673" w:rsidRPr="00F94586">
        <w:rPr>
          <w:szCs w:val="22"/>
          <w:u w:val="single"/>
          <w:lang w:val="sk-SK"/>
        </w:rPr>
        <w:t>nežiaducich reakcií</w:t>
      </w:r>
      <w:r w:rsidRPr="00F94586">
        <w:rPr>
          <w:szCs w:val="22"/>
          <w:u w:val="single"/>
          <w:lang w:val="sk-SK"/>
        </w:rPr>
        <w:t xml:space="preserve"> uvedených v tabuľke</w:t>
      </w:r>
    </w:p>
    <w:p w14:paraId="28AC34AB" w14:textId="77777777" w:rsidR="00092673" w:rsidRPr="00F94586" w:rsidRDefault="00092673" w:rsidP="007E3FCB">
      <w:pPr>
        <w:keepNext/>
        <w:keepLines/>
        <w:rPr>
          <w:bCs/>
          <w:szCs w:val="22"/>
          <w:lang w:val="sk-SK"/>
        </w:rPr>
      </w:pPr>
      <w:r w:rsidRPr="00F94586">
        <w:rPr>
          <w:szCs w:val="22"/>
          <w:lang w:val="sk-SK"/>
        </w:rPr>
        <w:t xml:space="preserve">ADR, ktoré </w:t>
      </w:r>
      <w:r w:rsidR="00C01242" w:rsidRPr="00F94586">
        <w:rPr>
          <w:szCs w:val="22"/>
          <w:lang w:val="sk-SK"/>
        </w:rPr>
        <w:t>sa</w:t>
      </w:r>
      <w:r w:rsidRPr="00F94586">
        <w:rPr>
          <w:szCs w:val="22"/>
          <w:lang w:val="sk-SK"/>
        </w:rPr>
        <w:t xml:space="preserve"> zaznamena</w:t>
      </w:r>
      <w:r w:rsidR="00C01242" w:rsidRPr="00F94586">
        <w:rPr>
          <w:szCs w:val="22"/>
          <w:lang w:val="sk-SK"/>
        </w:rPr>
        <w:t>li</w:t>
      </w:r>
      <w:r w:rsidRPr="00F94586">
        <w:rPr>
          <w:szCs w:val="22"/>
          <w:lang w:val="sk-SK"/>
        </w:rPr>
        <w:t xml:space="preserve"> u pacientov s</w:t>
      </w:r>
      <w:r w:rsidR="00C01242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melanómom</w:t>
      </w:r>
      <w:r w:rsidR="00C01242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</w:t>
      </w:r>
      <w:r w:rsidRPr="00F94586">
        <w:rPr>
          <w:bCs/>
          <w:szCs w:val="22"/>
          <w:lang w:val="sk-SK"/>
        </w:rPr>
        <w:t>sú vymenované nižšie podľa tried</w:t>
      </w:r>
      <w:r w:rsidR="00C01242" w:rsidRPr="00F94586">
        <w:rPr>
          <w:bCs/>
          <w:szCs w:val="22"/>
          <w:lang w:val="sk-SK"/>
        </w:rPr>
        <w:t>y</w:t>
      </w:r>
      <w:r w:rsidRPr="00F94586">
        <w:rPr>
          <w:bCs/>
          <w:szCs w:val="22"/>
          <w:lang w:val="sk-SK"/>
        </w:rPr>
        <w:t xml:space="preserve"> orgánových systémov</w:t>
      </w:r>
      <w:r w:rsidR="00C01242" w:rsidRPr="00F94586">
        <w:rPr>
          <w:bCs/>
          <w:szCs w:val="22"/>
          <w:lang w:val="sk-SK"/>
        </w:rPr>
        <w:t xml:space="preserve"> MedDRA, </w:t>
      </w:r>
      <w:r w:rsidRPr="00F94586">
        <w:rPr>
          <w:bCs/>
          <w:szCs w:val="22"/>
          <w:lang w:val="sk-SK"/>
        </w:rPr>
        <w:t>frekvencie a stupňa závažnosti.</w:t>
      </w:r>
      <w:r w:rsidR="00C01242" w:rsidRPr="00F94586">
        <w:rPr>
          <w:bCs/>
          <w:szCs w:val="22"/>
          <w:lang w:val="sk-SK"/>
        </w:rPr>
        <w:t xml:space="preserve"> Na</w:t>
      </w:r>
      <w:r w:rsidRPr="00F94586">
        <w:rPr>
          <w:bCs/>
          <w:szCs w:val="22"/>
          <w:lang w:val="sk-SK"/>
        </w:rPr>
        <w:t xml:space="preserve"> klasifikáci</w:t>
      </w:r>
      <w:r w:rsidR="00C01242" w:rsidRPr="00F94586">
        <w:rPr>
          <w:bCs/>
          <w:szCs w:val="22"/>
          <w:lang w:val="sk-SK"/>
        </w:rPr>
        <w:t>u</w:t>
      </w:r>
      <w:r w:rsidRPr="00F94586">
        <w:rPr>
          <w:bCs/>
          <w:szCs w:val="22"/>
          <w:lang w:val="sk-SK"/>
        </w:rPr>
        <w:t xml:space="preserve"> frekvencie bol</w:t>
      </w:r>
      <w:r w:rsidR="00C01242" w:rsidRPr="00F94586">
        <w:rPr>
          <w:bCs/>
          <w:szCs w:val="22"/>
          <w:lang w:val="sk-SK"/>
        </w:rPr>
        <w:t>a</w:t>
      </w:r>
      <w:r w:rsidRPr="00F94586">
        <w:rPr>
          <w:bCs/>
          <w:szCs w:val="22"/>
          <w:lang w:val="sk-SK"/>
        </w:rPr>
        <w:t xml:space="preserve"> použit</w:t>
      </w:r>
      <w:r w:rsidR="00C01242" w:rsidRPr="00F94586">
        <w:rPr>
          <w:bCs/>
          <w:szCs w:val="22"/>
          <w:lang w:val="sk-SK"/>
        </w:rPr>
        <w:t>á</w:t>
      </w:r>
      <w:r w:rsidRPr="00F94586">
        <w:rPr>
          <w:bCs/>
          <w:szCs w:val="22"/>
          <w:lang w:val="sk-SK"/>
        </w:rPr>
        <w:t xml:space="preserve"> nasledovn</w:t>
      </w:r>
      <w:r w:rsidR="00C01242" w:rsidRPr="00F94586">
        <w:rPr>
          <w:bCs/>
          <w:szCs w:val="22"/>
          <w:lang w:val="sk-SK"/>
        </w:rPr>
        <w:t>á</w:t>
      </w:r>
      <w:r w:rsidRPr="00F94586">
        <w:rPr>
          <w:bCs/>
          <w:szCs w:val="22"/>
          <w:lang w:val="sk-SK"/>
        </w:rPr>
        <w:t xml:space="preserve"> konvenci</w:t>
      </w:r>
      <w:r w:rsidR="00C01242" w:rsidRPr="00F94586">
        <w:rPr>
          <w:bCs/>
          <w:szCs w:val="22"/>
          <w:lang w:val="sk-SK"/>
        </w:rPr>
        <w:t>a</w:t>
      </w:r>
      <w:r w:rsidRPr="00F94586">
        <w:rPr>
          <w:bCs/>
          <w:szCs w:val="22"/>
          <w:lang w:val="sk-SK"/>
        </w:rPr>
        <w:t>:</w:t>
      </w:r>
    </w:p>
    <w:p w14:paraId="716D4A67" w14:textId="77777777" w:rsidR="00092673" w:rsidRPr="00F94586" w:rsidRDefault="00C01242" w:rsidP="007E3FCB">
      <w:pPr>
        <w:keepNext/>
        <w:keepLines/>
        <w:rPr>
          <w:bCs/>
          <w:i/>
          <w:szCs w:val="22"/>
          <w:lang w:val="sk-SK"/>
        </w:rPr>
      </w:pPr>
      <w:r w:rsidRPr="00F94586">
        <w:rPr>
          <w:bCs/>
          <w:szCs w:val="22"/>
          <w:lang w:val="sk-SK"/>
        </w:rPr>
        <w:t xml:space="preserve">Veľmi časté </w:t>
      </w:r>
      <w:r w:rsidR="00092673" w:rsidRPr="00F94586">
        <w:rPr>
          <w:bCs/>
          <w:szCs w:val="22"/>
          <w:lang w:val="sk-SK"/>
        </w:rPr>
        <w:sym w:font="Symbol" w:char="F0B3"/>
      </w:r>
      <w:r w:rsidRPr="00F94586">
        <w:rPr>
          <w:bCs/>
          <w:szCs w:val="22"/>
          <w:lang w:val="sk-SK"/>
        </w:rPr>
        <w:t> </w:t>
      </w:r>
      <w:r w:rsidR="00092673" w:rsidRPr="00F94586">
        <w:rPr>
          <w:bCs/>
          <w:szCs w:val="22"/>
          <w:lang w:val="sk-SK"/>
        </w:rPr>
        <w:t>1/10</w:t>
      </w:r>
    </w:p>
    <w:p w14:paraId="08CC39CC" w14:textId="77777777" w:rsidR="00092673" w:rsidRPr="00F94586" w:rsidRDefault="00092673" w:rsidP="007E3FCB">
      <w:pPr>
        <w:keepNext/>
        <w:keepLines/>
        <w:rPr>
          <w:iCs/>
          <w:szCs w:val="22"/>
          <w:lang w:val="sk-SK"/>
        </w:rPr>
      </w:pPr>
      <w:r w:rsidRPr="00F94586">
        <w:rPr>
          <w:iCs/>
          <w:szCs w:val="22"/>
          <w:lang w:val="sk-SK"/>
        </w:rPr>
        <w:t xml:space="preserve">Časté </w:t>
      </w:r>
      <w:r w:rsidRPr="00F94586">
        <w:rPr>
          <w:iCs/>
          <w:szCs w:val="22"/>
          <w:lang w:val="sk-SK"/>
        </w:rPr>
        <w:sym w:font="Symbol" w:char="F0B3"/>
      </w:r>
      <w:r w:rsidR="00C01242" w:rsidRPr="00F94586">
        <w:rPr>
          <w:iCs/>
          <w:szCs w:val="22"/>
          <w:lang w:val="sk-SK"/>
        </w:rPr>
        <w:t> </w:t>
      </w:r>
      <w:r w:rsidRPr="00F94586">
        <w:rPr>
          <w:iCs/>
          <w:szCs w:val="22"/>
          <w:lang w:val="sk-SK"/>
        </w:rPr>
        <w:t>1/100 až &lt;</w:t>
      </w:r>
      <w:r w:rsidR="00C01242" w:rsidRPr="00F94586">
        <w:rPr>
          <w:iCs/>
          <w:szCs w:val="22"/>
          <w:lang w:val="sk-SK"/>
        </w:rPr>
        <w:t> </w:t>
      </w:r>
      <w:r w:rsidRPr="00F94586">
        <w:rPr>
          <w:iCs/>
          <w:szCs w:val="22"/>
          <w:lang w:val="sk-SK"/>
        </w:rPr>
        <w:t>1/10</w:t>
      </w:r>
    </w:p>
    <w:p w14:paraId="1DD1FBA3" w14:textId="77777777" w:rsidR="00092673" w:rsidRPr="00F94586" w:rsidRDefault="00092673" w:rsidP="007E3FCB">
      <w:pPr>
        <w:keepNext/>
        <w:keepLines/>
        <w:rPr>
          <w:bCs/>
          <w:iCs/>
          <w:szCs w:val="22"/>
          <w:lang w:val="sk-SK"/>
        </w:rPr>
      </w:pPr>
      <w:r w:rsidRPr="00F94586">
        <w:rPr>
          <w:bCs/>
          <w:iCs/>
          <w:szCs w:val="22"/>
          <w:lang w:val="sk-SK"/>
        </w:rPr>
        <w:t xml:space="preserve">Menej časté </w:t>
      </w:r>
      <w:r w:rsidRPr="00F94586">
        <w:rPr>
          <w:bCs/>
          <w:iCs/>
          <w:szCs w:val="22"/>
          <w:lang w:val="sk-SK"/>
        </w:rPr>
        <w:sym w:font="Symbol" w:char="F0B3"/>
      </w:r>
      <w:r w:rsidR="00C01242" w:rsidRPr="00F94586">
        <w:rPr>
          <w:bCs/>
          <w:iCs/>
          <w:szCs w:val="22"/>
          <w:lang w:val="sk-SK"/>
        </w:rPr>
        <w:t> </w:t>
      </w:r>
      <w:r w:rsidRPr="00F94586">
        <w:rPr>
          <w:bCs/>
          <w:iCs/>
          <w:szCs w:val="22"/>
          <w:lang w:val="sk-SK"/>
        </w:rPr>
        <w:t>1/1 000 až &lt;</w:t>
      </w:r>
      <w:r w:rsidR="00C01242" w:rsidRPr="00F94586">
        <w:rPr>
          <w:bCs/>
          <w:iCs/>
          <w:szCs w:val="22"/>
          <w:lang w:val="sk-SK"/>
        </w:rPr>
        <w:t> </w:t>
      </w:r>
      <w:r w:rsidRPr="00F94586">
        <w:rPr>
          <w:bCs/>
          <w:iCs/>
          <w:szCs w:val="22"/>
          <w:lang w:val="sk-SK"/>
        </w:rPr>
        <w:t>1/100</w:t>
      </w:r>
    </w:p>
    <w:p w14:paraId="1BAF5C5B" w14:textId="77777777" w:rsidR="00AB7F40" w:rsidRPr="00F94586" w:rsidRDefault="00AB7F40" w:rsidP="007E3FCB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Zriedkavé ≥</w:t>
      </w:r>
      <w:r w:rsidR="0028742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1/10</w:t>
      </w:r>
      <w:r w:rsidR="0028742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 xml:space="preserve">000 </w:t>
      </w:r>
      <w:r w:rsidR="00287423" w:rsidRPr="00F94586">
        <w:rPr>
          <w:szCs w:val="22"/>
          <w:lang w:val="sk-SK"/>
        </w:rPr>
        <w:t>až</w:t>
      </w:r>
      <w:r w:rsidRPr="00F94586">
        <w:rPr>
          <w:szCs w:val="22"/>
          <w:lang w:val="sk-SK"/>
        </w:rPr>
        <w:t xml:space="preserve"> &lt;</w:t>
      </w:r>
      <w:r w:rsidR="0028742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1/1</w:t>
      </w:r>
      <w:r w:rsidR="0028742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000</w:t>
      </w:r>
    </w:p>
    <w:p w14:paraId="3176D51E" w14:textId="77777777" w:rsidR="00AB7F40" w:rsidRPr="00F94586" w:rsidRDefault="00AB7F40" w:rsidP="007E3FCB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Veľmi zriedkavé &lt;</w:t>
      </w:r>
      <w:r w:rsidR="0028742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1/10</w:t>
      </w:r>
      <w:r w:rsidR="0028742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000</w:t>
      </w:r>
    </w:p>
    <w:p w14:paraId="36DAB35F" w14:textId="77777777" w:rsidR="00092673" w:rsidRPr="00F94586" w:rsidRDefault="00092673" w:rsidP="00092673">
      <w:pPr>
        <w:rPr>
          <w:rFonts w:eastAsia="Batang"/>
          <w:iCs/>
          <w:szCs w:val="22"/>
          <w:lang w:val="sk-SK"/>
        </w:rPr>
      </w:pPr>
    </w:p>
    <w:p w14:paraId="7F200452" w14:textId="77777777" w:rsidR="00092673" w:rsidRPr="00F94586" w:rsidRDefault="00092673" w:rsidP="00367DF5">
      <w:pPr>
        <w:keepNext/>
        <w:keepLines/>
        <w:rPr>
          <w:szCs w:val="22"/>
          <w:lang w:val="sk-SK"/>
        </w:rPr>
      </w:pPr>
      <w:r w:rsidRPr="00F94586">
        <w:rPr>
          <w:iCs/>
          <w:szCs w:val="22"/>
          <w:lang w:val="sk-SK"/>
        </w:rPr>
        <w:lastRenderedPageBreak/>
        <w:t xml:space="preserve">V tejto </w:t>
      </w:r>
      <w:r w:rsidR="00C01242" w:rsidRPr="00F94586">
        <w:rPr>
          <w:iCs/>
          <w:szCs w:val="22"/>
          <w:lang w:val="sk-SK"/>
        </w:rPr>
        <w:t>časti</w:t>
      </w:r>
      <w:r w:rsidRPr="00F94586">
        <w:rPr>
          <w:iCs/>
          <w:szCs w:val="22"/>
          <w:lang w:val="sk-SK"/>
        </w:rPr>
        <w:t xml:space="preserve"> vychádzajú ADR z</w:t>
      </w:r>
      <w:r w:rsidR="00C01242" w:rsidRPr="00F94586">
        <w:rPr>
          <w:iCs/>
          <w:szCs w:val="22"/>
          <w:lang w:val="sk-SK"/>
        </w:rPr>
        <w:t> </w:t>
      </w:r>
      <w:r w:rsidRPr="00F94586">
        <w:rPr>
          <w:iCs/>
          <w:szCs w:val="22"/>
          <w:lang w:val="sk-SK"/>
        </w:rPr>
        <w:t>výsledkov</w:t>
      </w:r>
      <w:r w:rsidR="00C01242" w:rsidRPr="00F94586">
        <w:rPr>
          <w:iCs/>
          <w:szCs w:val="22"/>
          <w:lang w:val="sk-SK"/>
        </w:rPr>
        <w:t xml:space="preserve"> </w:t>
      </w:r>
      <w:r w:rsidR="00287423" w:rsidRPr="00F94586">
        <w:rPr>
          <w:iCs/>
          <w:szCs w:val="22"/>
          <w:lang w:val="sk-SK"/>
        </w:rPr>
        <w:t xml:space="preserve">od </w:t>
      </w:r>
      <w:r w:rsidR="00011D8F" w:rsidRPr="00F94586">
        <w:rPr>
          <w:iCs/>
          <w:szCs w:val="22"/>
          <w:lang w:val="sk-SK"/>
        </w:rPr>
        <w:t>468</w:t>
      </w:r>
      <w:r w:rsidR="00287423" w:rsidRPr="00F94586">
        <w:rPr>
          <w:iCs/>
          <w:szCs w:val="22"/>
          <w:lang w:val="sk-SK"/>
        </w:rPr>
        <w:t xml:space="preserve"> pacientov z </w:t>
      </w:r>
      <w:r w:rsidRPr="00F94586">
        <w:rPr>
          <w:iCs/>
          <w:szCs w:val="22"/>
          <w:lang w:val="sk-SK"/>
        </w:rPr>
        <w:t xml:space="preserve">randomizovanej, nezaslepenej štúdie fázy III u dospelých pacientov </w:t>
      </w:r>
      <w:r w:rsidR="00074A64" w:rsidRPr="00F94586">
        <w:rPr>
          <w:iCs/>
          <w:szCs w:val="22"/>
          <w:lang w:val="sk-SK"/>
        </w:rPr>
        <w:t xml:space="preserve">s </w:t>
      </w:r>
      <w:r w:rsidRPr="00F94586">
        <w:rPr>
          <w:szCs w:val="22"/>
          <w:lang w:val="sk-SK"/>
        </w:rPr>
        <w:t>neresekovate</w:t>
      </w:r>
      <w:r w:rsidR="00C01242" w:rsidRPr="00F94586">
        <w:rPr>
          <w:szCs w:val="22"/>
          <w:lang w:val="sk-SK"/>
        </w:rPr>
        <w:t>ľ</w:t>
      </w:r>
      <w:r w:rsidRPr="00F94586">
        <w:rPr>
          <w:szCs w:val="22"/>
          <w:lang w:val="sk-SK"/>
        </w:rPr>
        <w:t>n</w:t>
      </w:r>
      <w:r w:rsidR="00A34E57" w:rsidRPr="00F94586">
        <w:rPr>
          <w:szCs w:val="22"/>
          <w:lang w:val="sk-SK"/>
        </w:rPr>
        <w:t xml:space="preserve">ým </w:t>
      </w:r>
      <w:r w:rsidRPr="00F94586">
        <w:rPr>
          <w:szCs w:val="22"/>
          <w:lang w:val="sk-SK"/>
        </w:rPr>
        <w:t>melanóm</w:t>
      </w:r>
      <w:r w:rsidR="00A34E57" w:rsidRPr="00F94586">
        <w:rPr>
          <w:szCs w:val="22"/>
          <w:lang w:val="sk-SK"/>
        </w:rPr>
        <w:t>om</w:t>
      </w:r>
      <w:r w:rsidRPr="00F94586">
        <w:rPr>
          <w:szCs w:val="22"/>
          <w:lang w:val="sk-SK"/>
        </w:rPr>
        <w:t xml:space="preserve"> alebo melanóm</w:t>
      </w:r>
      <w:r w:rsidR="00A34E57" w:rsidRPr="00F94586">
        <w:rPr>
          <w:szCs w:val="22"/>
          <w:lang w:val="sk-SK"/>
        </w:rPr>
        <w:t>om</w:t>
      </w:r>
      <w:r w:rsidRPr="00F94586">
        <w:rPr>
          <w:szCs w:val="22"/>
          <w:lang w:val="sk-SK"/>
        </w:rPr>
        <w:t xml:space="preserve"> </w:t>
      </w:r>
      <w:r w:rsidR="00892502" w:rsidRPr="00F94586">
        <w:rPr>
          <w:szCs w:val="22"/>
          <w:lang w:val="sk-SK"/>
        </w:rPr>
        <w:t xml:space="preserve">v IV </w:t>
      </w:r>
      <w:r w:rsidRPr="00F94586">
        <w:rPr>
          <w:szCs w:val="22"/>
          <w:lang w:val="sk-SK"/>
        </w:rPr>
        <w:t>štádi</w:t>
      </w:r>
      <w:r w:rsidR="00892502" w:rsidRPr="00F94586">
        <w:rPr>
          <w:szCs w:val="22"/>
          <w:lang w:val="sk-SK"/>
        </w:rPr>
        <w:t>u</w:t>
      </w:r>
      <w:r w:rsidR="000A36F5" w:rsidRPr="00F94586">
        <w:rPr>
          <w:szCs w:val="22"/>
          <w:lang w:val="sk-SK"/>
        </w:rPr>
        <w:t xml:space="preserve"> </w:t>
      </w:r>
      <w:r w:rsidR="00A34E57" w:rsidRPr="00F94586">
        <w:rPr>
          <w:iCs/>
          <w:szCs w:val="22"/>
          <w:lang w:val="sk-SK"/>
        </w:rPr>
        <w:t>s </w:t>
      </w:r>
      <w:r w:rsidR="00A34E57" w:rsidRPr="00F94586">
        <w:rPr>
          <w:szCs w:val="22"/>
          <w:lang w:val="sk-SK"/>
        </w:rPr>
        <w:t>pozit</w:t>
      </w:r>
      <w:r w:rsidR="00892502" w:rsidRPr="00F94586">
        <w:rPr>
          <w:szCs w:val="22"/>
          <w:lang w:val="sk-SK"/>
        </w:rPr>
        <w:t>i</w:t>
      </w:r>
      <w:r w:rsidR="00A34E57" w:rsidRPr="00F94586">
        <w:rPr>
          <w:szCs w:val="22"/>
          <w:lang w:val="sk-SK"/>
        </w:rPr>
        <w:t>v</w:t>
      </w:r>
      <w:r w:rsidR="00892502" w:rsidRPr="00F94586">
        <w:rPr>
          <w:szCs w:val="22"/>
          <w:lang w:val="sk-SK"/>
        </w:rPr>
        <w:t>itou</w:t>
      </w:r>
      <w:r w:rsidR="00A34E57" w:rsidRPr="00F94586">
        <w:rPr>
          <w:szCs w:val="22"/>
          <w:lang w:val="sk-SK"/>
        </w:rPr>
        <w:t xml:space="preserve"> mutáci</w:t>
      </w:r>
      <w:r w:rsidR="00892502" w:rsidRPr="00F94586">
        <w:rPr>
          <w:szCs w:val="22"/>
          <w:lang w:val="sk-SK"/>
        </w:rPr>
        <w:t>e</w:t>
      </w:r>
      <w:r w:rsidR="00A34E57" w:rsidRPr="00F94586">
        <w:rPr>
          <w:szCs w:val="22"/>
          <w:lang w:val="sk-SK"/>
        </w:rPr>
        <w:t xml:space="preserve"> BRAF V600</w:t>
      </w:r>
      <w:r w:rsidRPr="00F94586">
        <w:rPr>
          <w:szCs w:val="22"/>
          <w:lang w:val="sk-SK"/>
        </w:rPr>
        <w:t xml:space="preserve">, rovnako ako </w:t>
      </w:r>
      <w:r w:rsidR="00A34E57" w:rsidRPr="00F94586">
        <w:rPr>
          <w:szCs w:val="22"/>
          <w:lang w:val="sk-SK"/>
        </w:rPr>
        <w:t>z výsledkov</w:t>
      </w:r>
      <w:r w:rsidRPr="00F94586">
        <w:rPr>
          <w:szCs w:val="22"/>
          <w:lang w:val="sk-SK"/>
        </w:rPr>
        <w:t xml:space="preserve"> štúdi</w:t>
      </w:r>
      <w:r w:rsidR="00A34E57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 xml:space="preserve"> fázy II s</w:t>
      </w:r>
      <w:r w:rsidR="00A34E57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jedn</w:t>
      </w:r>
      <w:r w:rsidR="00A34E57" w:rsidRPr="00F94586">
        <w:rPr>
          <w:szCs w:val="22"/>
          <w:lang w:val="sk-SK"/>
        </w:rPr>
        <w:t>ým ramenom</w:t>
      </w:r>
      <w:r w:rsidRPr="00F94586">
        <w:rPr>
          <w:szCs w:val="22"/>
          <w:lang w:val="sk-SK"/>
        </w:rPr>
        <w:t xml:space="preserve"> u pacientov </w:t>
      </w:r>
      <w:r w:rsidR="00A34E57" w:rsidRPr="00F94586">
        <w:rPr>
          <w:iCs/>
          <w:szCs w:val="22"/>
          <w:lang w:val="sk-SK"/>
        </w:rPr>
        <w:t>s</w:t>
      </w:r>
      <w:r w:rsidRPr="00F94586">
        <w:rPr>
          <w:szCs w:val="22"/>
          <w:lang w:val="sk-SK"/>
        </w:rPr>
        <w:t xml:space="preserve"> melanóm</w:t>
      </w:r>
      <w:r w:rsidR="00A34E57" w:rsidRPr="00F94586">
        <w:rPr>
          <w:szCs w:val="22"/>
          <w:lang w:val="sk-SK"/>
        </w:rPr>
        <w:t>om</w:t>
      </w:r>
      <w:r w:rsidRPr="00F94586">
        <w:rPr>
          <w:szCs w:val="22"/>
          <w:lang w:val="sk-SK"/>
        </w:rPr>
        <w:t xml:space="preserve"> </w:t>
      </w:r>
      <w:r w:rsidR="00892502" w:rsidRPr="00F94586">
        <w:rPr>
          <w:szCs w:val="22"/>
          <w:lang w:val="sk-SK"/>
        </w:rPr>
        <w:t xml:space="preserve">v IV </w:t>
      </w:r>
      <w:r w:rsidRPr="00F94586">
        <w:rPr>
          <w:szCs w:val="22"/>
          <w:lang w:val="sk-SK"/>
        </w:rPr>
        <w:t>štádi</w:t>
      </w:r>
      <w:r w:rsidR="00892502" w:rsidRPr="00F94586">
        <w:rPr>
          <w:szCs w:val="22"/>
          <w:lang w:val="sk-SK"/>
        </w:rPr>
        <w:t>u</w:t>
      </w:r>
      <w:r w:rsidR="00A34E57" w:rsidRPr="00F94586">
        <w:rPr>
          <w:iCs/>
          <w:szCs w:val="22"/>
          <w:lang w:val="sk-SK"/>
        </w:rPr>
        <w:t xml:space="preserve"> s </w:t>
      </w:r>
      <w:r w:rsidR="00A34E57" w:rsidRPr="00F94586">
        <w:rPr>
          <w:szCs w:val="22"/>
          <w:lang w:val="sk-SK"/>
        </w:rPr>
        <w:t>pozit</w:t>
      </w:r>
      <w:r w:rsidR="00892502" w:rsidRPr="00F94586">
        <w:rPr>
          <w:szCs w:val="22"/>
          <w:lang w:val="sk-SK"/>
        </w:rPr>
        <w:t>i</w:t>
      </w:r>
      <w:r w:rsidR="00A34E57" w:rsidRPr="00F94586">
        <w:rPr>
          <w:szCs w:val="22"/>
          <w:lang w:val="sk-SK"/>
        </w:rPr>
        <w:t>v</w:t>
      </w:r>
      <w:r w:rsidR="00892502" w:rsidRPr="00F94586">
        <w:rPr>
          <w:szCs w:val="22"/>
          <w:lang w:val="sk-SK"/>
        </w:rPr>
        <w:t>itou</w:t>
      </w:r>
      <w:r w:rsidR="00A34E57" w:rsidRPr="00F94586">
        <w:rPr>
          <w:szCs w:val="22"/>
          <w:lang w:val="sk-SK"/>
        </w:rPr>
        <w:t xml:space="preserve"> mutáci</w:t>
      </w:r>
      <w:r w:rsidR="00892502" w:rsidRPr="00F94586">
        <w:rPr>
          <w:szCs w:val="22"/>
          <w:lang w:val="sk-SK"/>
        </w:rPr>
        <w:t>e</w:t>
      </w:r>
      <w:r w:rsidR="00A34E57" w:rsidRPr="00F94586">
        <w:rPr>
          <w:szCs w:val="22"/>
          <w:lang w:val="sk-SK"/>
        </w:rPr>
        <w:t xml:space="preserve"> BRAF V600</w:t>
      </w:r>
      <w:r w:rsidRPr="00F94586">
        <w:rPr>
          <w:szCs w:val="22"/>
          <w:lang w:val="sk-SK"/>
        </w:rPr>
        <w:t xml:space="preserve">, u ktorých v minulosti zlyhala </w:t>
      </w:r>
      <w:r w:rsidR="00A34E57" w:rsidRPr="00F94586">
        <w:rPr>
          <w:szCs w:val="22"/>
          <w:lang w:val="sk-SK"/>
        </w:rPr>
        <w:t>minimálne</w:t>
      </w:r>
      <w:r w:rsidRPr="00F94586">
        <w:rPr>
          <w:szCs w:val="22"/>
          <w:lang w:val="sk-SK"/>
        </w:rPr>
        <w:t xml:space="preserve"> jedna predchádzajúca systémová liečba (pozri časť 5.1). </w:t>
      </w:r>
      <w:r w:rsidR="00011D8F" w:rsidRPr="00F94586">
        <w:rPr>
          <w:rFonts w:eastAsia="SimSun"/>
          <w:color w:val="000000"/>
          <w:szCs w:val="22"/>
          <w:lang w:val="sk-SK" w:eastAsia="zh-CN"/>
        </w:rPr>
        <w:t xml:space="preserve">Ďalšie ADR sú hlásené vychádzajúc z hlásení nežiaducich účinkov všetkých </w:t>
      </w:r>
      <w:r w:rsidR="00405D07">
        <w:rPr>
          <w:rFonts w:eastAsia="SimSun"/>
          <w:color w:val="000000"/>
          <w:szCs w:val="22"/>
          <w:lang w:val="sk-SK" w:eastAsia="zh-CN"/>
        </w:rPr>
        <w:t xml:space="preserve">klinických </w:t>
      </w:r>
      <w:r w:rsidR="00011D8F" w:rsidRPr="00F94586">
        <w:rPr>
          <w:rFonts w:eastAsia="SimSun"/>
          <w:color w:val="000000"/>
          <w:szCs w:val="22"/>
          <w:lang w:val="sk-SK" w:eastAsia="zh-CN"/>
        </w:rPr>
        <w:t>štúdií</w:t>
      </w:r>
      <w:r w:rsidR="00405D07">
        <w:rPr>
          <w:rFonts w:eastAsia="SimSun"/>
          <w:color w:val="000000"/>
          <w:szCs w:val="22"/>
          <w:lang w:val="sk-SK" w:eastAsia="zh-CN"/>
        </w:rPr>
        <w:t xml:space="preserve"> a údajov po uvedení lieku na trh</w:t>
      </w:r>
      <w:r w:rsidR="00011D8F" w:rsidRPr="00F94586">
        <w:rPr>
          <w:rFonts w:eastAsia="SimSun"/>
          <w:color w:val="000000"/>
          <w:szCs w:val="22"/>
          <w:lang w:val="sk-SK" w:eastAsia="zh-CN"/>
        </w:rPr>
        <w:t>.</w:t>
      </w:r>
      <w:r w:rsidR="004E1914">
        <w:rPr>
          <w:rFonts w:eastAsia="SimSun"/>
          <w:color w:val="000000"/>
          <w:szCs w:val="22"/>
          <w:lang w:val="sk-SK" w:eastAsia="zh-CN"/>
        </w:rPr>
        <w:t xml:space="preserve"> </w:t>
      </w:r>
      <w:r w:rsidRPr="00F94586">
        <w:rPr>
          <w:szCs w:val="22"/>
          <w:lang w:val="sk-SK"/>
        </w:rPr>
        <w:t xml:space="preserve">Všetky zahrnuté </w:t>
      </w:r>
      <w:r w:rsidR="00A34E57" w:rsidRPr="00F94586">
        <w:rPr>
          <w:szCs w:val="22"/>
          <w:lang w:val="sk-SK"/>
        </w:rPr>
        <w:t>výrazy</w:t>
      </w:r>
      <w:r w:rsidRPr="00F94586">
        <w:rPr>
          <w:szCs w:val="22"/>
          <w:lang w:val="sk-SK"/>
        </w:rPr>
        <w:t xml:space="preserve"> vychádzajú z najvyšších </w:t>
      </w:r>
      <w:r w:rsidR="00A34E57" w:rsidRPr="00F94586">
        <w:rPr>
          <w:szCs w:val="22"/>
          <w:lang w:val="sk-SK"/>
        </w:rPr>
        <w:t>podielov</w:t>
      </w:r>
      <w:r w:rsidRPr="00F94586">
        <w:rPr>
          <w:szCs w:val="22"/>
          <w:lang w:val="sk-SK"/>
        </w:rPr>
        <w:t xml:space="preserve"> pozorovaných počas klinických skúšaní fázy II a fázy III. </w:t>
      </w:r>
      <w:r w:rsidR="00A34E57" w:rsidRPr="00F94586">
        <w:rPr>
          <w:szCs w:val="22"/>
          <w:lang w:val="sk-SK"/>
        </w:rPr>
        <w:t xml:space="preserve">V rámci jednotlivých </w:t>
      </w:r>
      <w:r w:rsidR="00AB7F40" w:rsidRPr="00F94586">
        <w:rPr>
          <w:szCs w:val="22"/>
          <w:lang w:val="sk-SK"/>
        </w:rPr>
        <w:t xml:space="preserve">frekvencií </w:t>
      </w:r>
      <w:r w:rsidR="00A34E57" w:rsidRPr="00F94586">
        <w:rPr>
          <w:szCs w:val="22"/>
          <w:lang w:val="sk-SK"/>
        </w:rPr>
        <w:t xml:space="preserve">sú ADR usporiadané v poradí klesajúcej závažnosti </w:t>
      </w:r>
      <w:r w:rsidRPr="00F94586">
        <w:rPr>
          <w:szCs w:val="22"/>
          <w:lang w:val="sk-SK"/>
        </w:rPr>
        <w:t>a</w:t>
      </w:r>
      <w:r w:rsidR="00A34E57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zaznamena</w:t>
      </w:r>
      <w:r w:rsidR="00A34E57" w:rsidRPr="00F94586">
        <w:rPr>
          <w:szCs w:val="22"/>
          <w:lang w:val="sk-SK"/>
        </w:rPr>
        <w:t>li sa</w:t>
      </w:r>
      <w:r w:rsidRPr="00F94586">
        <w:rPr>
          <w:szCs w:val="22"/>
          <w:lang w:val="sk-SK"/>
        </w:rPr>
        <w:t xml:space="preserve"> pomocou NCI-CTCAE v 4.0 (všeobecné kritéri</w:t>
      </w:r>
      <w:r w:rsidR="00A34E57" w:rsidRPr="00F94586">
        <w:rPr>
          <w:szCs w:val="22"/>
          <w:lang w:val="sk-SK"/>
        </w:rPr>
        <w:t>á</w:t>
      </w:r>
      <w:r w:rsidRPr="00F94586">
        <w:rPr>
          <w:szCs w:val="22"/>
          <w:lang w:val="sk-SK"/>
        </w:rPr>
        <w:t xml:space="preserve"> toxicity) pre posúdenie toxicity.</w:t>
      </w:r>
    </w:p>
    <w:p w14:paraId="0A52C291" w14:textId="77777777" w:rsidR="00092673" w:rsidRPr="00F94586" w:rsidRDefault="00092673" w:rsidP="00092673">
      <w:pPr>
        <w:rPr>
          <w:bCs/>
          <w:i/>
          <w:iCs/>
          <w:szCs w:val="22"/>
          <w:lang w:val="sk-SK"/>
        </w:rPr>
      </w:pPr>
    </w:p>
    <w:p w14:paraId="23FEE30F" w14:textId="77777777" w:rsidR="00092673" w:rsidRPr="00F94586" w:rsidRDefault="00092673" w:rsidP="00405D07">
      <w:pPr>
        <w:keepNext/>
        <w:keepLines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 xml:space="preserve">Tabuľka </w:t>
      </w:r>
      <w:r w:rsidR="00ED51EF" w:rsidRPr="00F94586">
        <w:rPr>
          <w:b/>
          <w:szCs w:val="22"/>
          <w:lang w:val="sk-SK"/>
        </w:rPr>
        <w:t>3</w:t>
      </w:r>
      <w:r w:rsidRPr="00F94586">
        <w:rPr>
          <w:b/>
          <w:szCs w:val="22"/>
          <w:lang w:val="sk-SK"/>
        </w:rPr>
        <w:t xml:space="preserve">: </w:t>
      </w:r>
      <w:r w:rsidR="004D2268" w:rsidRPr="00F94586">
        <w:rPr>
          <w:b/>
          <w:szCs w:val="22"/>
          <w:lang w:val="sk-SK"/>
        </w:rPr>
        <w:t xml:space="preserve">Nežiaduce účinky </w:t>
      </w:r>
      <w:r w:rsidRPr="00F94586">
        <w:rPr>
          <w:b/>
          <w:szCs w:val="22"/>
          <w:lang w:val="sk-SK"/>
        </w:rPr>
        <w:t>vyskytujúce sa u pacientov liečených vemurafenibom v štúdii fázy II alebo III</w:t>
      </w:r>
      <w:r w:rsidR="00011D8F" w:rsidRPr="00F94586">
        <w:rPr>
          <w:b/>
          <w:szCs w:val="22"/>
          <w:lang w:val="sk-SK"/>
        </w:rPr>
        <w:t xml:space="preserve"> a účinky</w:t>
      </w:r>
      <w:r w:rsidR="00011D8F" w:rsidRPr="00F94586">
        <w:rPr>
          <w:rFonts w:eastAsia="SimSun"/>
          <w:color w:val="000000"/>
          <w:szCs w:val="22"/>
          <w:lang w:val="sk-SK" w:eastAsia="zh-CN"/>
        </w:rPr>
        <w:t>* vychádzajúce z hlásení nežiaducich účinkov vš</w:t>
      </w:r>
      <w:r w:rsidR="00011D8F" w:rsidRPr="00B02E47">
        <w:rPr>
          <w:rFonts w:eastAsia="SimSun"/>
          <w:color w:val="000000"/>
          <w:szCs w:val="22"/>
          <w:lang w:val="sk-SK" w:eastAsia="zh-CN"/>
        </w:rPr>
        <w:t>etkých štúdií</w:t>
      </w:r>
      <w:r w:rsidR="006C3695">
        <w:rPr>
          <w:rFonts w:eastAsia="SimSun"/>
          <w:color w:val="000000"/>
          <w:szCs w:val="22"/>
          <w:vertAlign w:val="superscript"/>
          <w:lang w:val="sk-SK" w:eastAsia="zh-CN"/>
        </w:rPr>
        <w:t>(1)</w:t>
      </w:r>
      <w:r w:rsidR="00B02E47" w:rsidRPr="00B02E47">
        <w:rPr>
          <w:rFonts w:eastAsia="SimSun"/>
          <w:color w:val="000000"/>
          <w:szCs w:val="22"/>
          <w:lang w:val="sk-SK" w:eastAsia="zh-CN"/>
        </w:rPr>
        <w:t xml:space="preserve"> a údajov po uvedení lieku na trh</w:t>
      </w:r>
      <w:r w:rsidR="006C3695">
        <w:rPr>
          <w:rFonts w:eastAsia="SimSun"/>
          <w:color w:val="000000"/>
          <w:szCs w:val="22"/>
          <w:vertAlign w:val="superscript"/>
          <w:lang w:val="sk-SK" w:eastAsia="zh-CN"/>
        </w:rPr>
        <w:t>(2)</w:t>
      </w:r>
      <w:r w:rsidR="00011D8F" w:rsidRPr="00B02E47">
        <w:rPr>
          <w:rFonts w:eastAsia="SimSun"/>
          <w:color w:val="000000"/>
          <w:szCs w:val="22"/>
          <w:lang w:val="sk-SK" w:eastAsia="zh-CN"/>
        </w:rPr>
        <w:t>.</w:t>
      </w:r>
    </w:p>
    <w:p w14:paraId="04597AA3" w14:textId="77777777" w:rsidR="00092673" w:rsidRPr="00F94586" w:rsidRDefault="00092673" w:rsidP="004E1914">
      <w:pPr>
        <w:keepNext/>
        <w:keepLines/>
        <w:rPr>
          <w:b/>
          <w:szCs w:val="22"/>
          <w:lang w:val="sk-SK"/>
        </w:rPr>
      </w:pPr>
    </w:p>
    <w:tbl>
      <w:tblPr>
        <w:tblW w:w="9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05"/>
        <w:gridCol w:w="1672"/>
        <w:gridCol w:w="1984"/>
        <w:gridCol w:w="1701"/>
        <w:gridCol w:w="1948"/>
      </w:tblGrid>
      <w:tr w:rsidR="004E1914" w:rsidRPr="00F94586" w14:paraId="2D782653" w14:textId="77777777" w:rsidTr="00367DF5">
        <w:trPr>
          <w:trHeight w:hRule="exact" w:val="858"/>
          <w:tblHeader/>
          <w:jc w:val="center"/>
        </w:trPr>
        <w:tc>
          <w:tcPr>
            <w:tcW w:w="2405" w:type="dxa"/>
            <w:noWrap/>
          </w:tcPr>
          <w:p w14:paraId="77C27DED" w14:textId="77777777" w:rsidR="004E1914" w:rsidRPr="00F94586" w:rsidRDefault="004E1914" w:rsidP="004E1914">
            <w:pPr>
              <w:pStyle w:val="Default"/>
              <w:keepNext/>
              <w:keepLines/>
              <w:ind w:left="-1" w:firstLine="1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val="sk-SK"/>
              </w:rPr>
              <w:t>Trieda orgánových systémov</w:t>
            </w:r>
          </w:p>
        </w:tc>
        <w:tc>
          <w:tcPr>
            <w:tcW w:w="1672" w:type="dxa"/>
            <w:noWrap/>
          </w:tcPr>
          <w:p w14:paraId="7B65EE92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  <w:r w:rsidRPr="00F9458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Veľmi časté</w:t>
            </w:r>
          </w:p>
          <w:p w14:paraId="107E5273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592DBF8C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  <w:r w:rsidRPr="00F9458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Časté</w:t>
            </w:r>
          </w:p>
          <w:p w14:paraId="4B1A396C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701" w:type="dxa"/>
            <w:noWrap/>
          </w:tcPr>
          <w:p w14:paraId="4819BCB9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  <w:r w:rsidRPr="00F94586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Menej časté</w:t>
            </w:r>
          </w:p>
          <w:p w14:paraId="1E69F2E8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48" w:type="dxa"/>
          </w:tcPr>
          <w:p w14:paraId="61985EC2" w14:textId="77777777" w:rsidR="004E1914" w:rsidRPr="00F94586" w:rsidRDefault="004E1914" w:rsidP="004E1914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Zriedkavé</w:t>
            </w:r>
          </w:p>
        </w:tc>
      </w:tr>
      <w:tr w:rsidR="004E1914" w:rsidRPr="00F94586" w14:paraId="086E754B" w14:textId="77777777" w:rsidTr="00367DF5">
        <w:trPr>
          <w:trHeight w:hRule="exact" w:val="437"/>
          <w:jc w:val="center"/>
        </w:trPr>
        <w:tc>
          <w:tcPr>
            <w:tcW w:w="2405" w:type="dxa"/>
            <w:noWrap/>
          </w:tcPr>
          <w:p w14:paraId="7562FC91" w14:textId="77777777" w:rsidR="004E1914" w:rsidRPr="00F94586" w:rsidRDefault="004E1914" w:rsidP="00405D07">
            <w:pPr>
              <w:pStyle w:val="Default"/>
              <w:keepNext/>
              <w:keepLines/>
              <w:ind w:left="-1" w:firstLine="1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lang w:val="sk-SK"/>
              </w:rPr>
              <w:t>Infekcie a nákazy</w:t>
            </w:r>
          </w:p>
        </w:tc>
        <w:tc>
          <w:tcPr>
            <w:tcW w:w="1672" w:type="dxa"/>
            <w:noWrap/>
          </w:tcPr>
          <w:p w14:paraId="71802C47" w14:textId="77777777" w:rsidR="004E1914" w:rsidRPr="00367DF5" w:rsidRDefault="004E1914" w:rsidP="004E1914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5D2F8552" w14:textId="77777777" w:rsidR="004E1914" w:rsidRPr="00F94586" w:rsidRDefault="006B2862" w:rsidP="006B2862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Folikulitída</w:t>
            </w:r>
          </w:p>
        </w:tc>
        <w:tc>
          <w:tcPr>
            <w:tcW w:w="1701" w:type="dxa"/>
            <w:noWrap/>
          </w:tcPr>
          <w:p w14:paraId="031A796D" w14:textId="77777777" w:rsidR="004E1914" w:rsidRPr="00F94586" w:rsidRDefault="004E1914" w:rsidP="004E1914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sk-SK"/>
              </w:rPr>
            </w:pPr>
          </w:p>
        </w:tc>
        <w:tc>
          <w:tcPr>
            <w:tcW w:w="1948" w:type="dxa"/>
          </w:tcPr>
          <w:p w14:paraId="29B10DE3" w14:textId="77777777" w:rsidR="004E1914" w:rsidRPr="00F94586" w:rsidRDefault="004E1914" w:rsidP="004E1914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val="sk-SK"/>
              </w:rPr>
            </w:pPr>
          </w:p>
        </w:tc>
      </w:tr>
      <w:tr w:rsidR="004E1914" w:rsidRPr="00F94586" w14:paraId="5015BD56" w14:textId="77777777" w:rsidTr="00367DF5">
        <w:trPr>
          <w:trHeight w:val="592"/>
          <w:jc w:val="center"/>
        </w:trPr>
        <w:tc>
          <w:tcPr>
            <w:tcW w:w="2405" w:type="dxa"/>
            <w:noWrap/>
          </w:tcPr>
          <w:p w14:paraId="10966EBA" w14:textId="77777777" w:rsidR="004E1914" w:rsidRPr="00F94586" w:rsidRDefault="004E1914" w:rsidP="00405D07">
            <w:pPr>
              <w:keepNext/>
              <w:keepLines/>
              <w:ind w:left="5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Benígne a malígne nádory, nešpecifikované novotvary (vrátane cýst a polypov)</w:t>
            </w:r>
          </w:p>
        </w:tc>
        <w:tc>
          <w:tcPr>
            <w:tcW w:w="1672" w:type="dxa"/>
            <w:noWrap/>
          </w:tcPr>
          <w:p w14:paraId="76229D0D" w14:textId="77777777" w:rsidR="004E1914" w:rsidRPr="00F94586" w:rsidRDefault="004E1914" w:rsidP="006C3695">
            <w:pPr>
              <w:keepNext/>
              <w:keepLines/>
              <w:ind w:left="57" w:hanging="1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SCC kože</w:t>
            </w:r>
            <w:r w:rsidRPr="00F94586">
              <w:rPr>
                <w:rFonts w:eastAsia="PMingLiU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eastAsia="PMingLiU"/>
                <w:szCs w:val="22"/>
                <w:vertAlign w:val="superscript"/>
                <w:lang w:val="sk-SK"/>
              </w:rPr>
              <w:t>d</w:t>
            </w:r>
            <w:r w:rsidRPr="00F94586">
              <w:rPr>
                <w:rFonts w:eastAsia="PMingLiU"/>
                <w:szCs w:val="22"/>
                <w:vertAlign w:val="superscript"/>
                <w:lang w:val="sk-SK"/>
              </w:rPr>
              <w:t>)</w:t>
            </w:r>
            <w:r w:rsidRPr="00F94586">
              <w:rPr>
                <w:szCs w:val="22"/>
                <w:lang w:val="sk-SK"/>
              </w:rPr>
              <w:t xml:space="preserve">, </w:t>
            </w:r>
            <w:r w:rsidR="007A7011">
              <w:rPr>
                <w:szCs w:val="22"/>
                <w:lang w:val="sk-SK"/>
              </w:rPr>
              <w:t xml:space="preserve">keratoakantóm, </w:t>
            </w:r>
            <w:r w:rsidRPr="00F94586">
              <w:rPr>
                <w:szCs w:val="22"/>
                <w:lang w:val="sk-SK"/>
              </w:rPr>
              <w:t>seboroická keratóza, kožný papilóm</w:t>
            </w:r>
          </w:p>
        </w:tc>
        <w:tc>
          <w:tcPr>
            <w:tcW w:w="1984" w:type="dxa"/>
            <w:noWrap/>
          </w:tcPr>
          <w:p w14:paraId="28EFE081" w14:textId="77777777" w:rsidR="004E1914" w:rsidRPr="00F94586" w:rsidRDefault="004E1914" w:rsidP="006C3695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Bazocelulárny karcinóm, nový primárny melanóm</w:t>
            </w:r>
            <w:r w:rsidR="006C3695">
              <w:rPr>
                <w:rFonts w:eastAsia="SimSun"/>
                <w:color w:val="000000"/>
                <w:szCs w:val="22"/>
                <w:vertAlign w:val="superscript"/>
                <w:lang w:val="sk-SK" w:eastAsia="zh-CN"/>
              </w:rPr>
              <w:t>(3)</w:t>
            </w:r>
          </w:p>
        </w:tc>
        <w:tc>
          <w:tcPr>
            <w:tcW w:w="1701" w:type="dxa"/>
            <w:noWrap/>
          </w:tcPr>
          <w:p w14:paraId="1584742E" w14:textId="77777777" w:rsidR="004E1914" w:rsidRPr="00F94586" w:rsidRDefault="000C791D" w:rsidP="006C3695">
            <w:pPr>
              <w:keepNext/>
              <w:keepLines/>
              <w:ind w:left="57" w:hanging="1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N</w:t>
            </w:r>
            <w:r w:rsidR="004E1914" w:rsidRPr="00F94586">
              <w:rPr>
                <w:szCs w:val="22"/>
                <w:lang w:val="sk-SK"/>
              </w:rPr>
              <w:t>on-cuSCC</w:t>
            </w:r>
            <w:r w:rsidR="006C3695">
              <w:rPr>
                <w:rFonts w:eastAsia="SimSun"/>
                <w:color w:val="000000"/>
                <w:szCs w:val="22"/>
                <w:vertAlign w:val="superscript"/>
                <w:lang w:val="sk-SK" w:eastAsia="zh-CN"/>
              </w:rPr>
              <w:t>(1)(3)</w:t>
            </w:r>
          </w:p>
        </w:tc>
        <w:tc>
          <w:tcPr>
            <w:tcW w:w="1948" w:type="dxa"/>
          </w:tcPr>
          <w:p w14:paraId="1569CED9" w14:textId="77777777" w:rsidR="000F6F0C" w:rsidRDefault="00A72BF1" w:rsidP="006C3695">
            <w:pPr>
              <w:keepNext/>
              <w:keepLines/>
              <w:ind w:left="57" w:hanging="1"/>
              <w:rPr>
                <w:rFonts w:eastAsia="SimSun"/>
                <w:color w:val="000000"/>
                <w:szCs w:val="22"/>
                <w:vertAlign w:val="superscript"/>
                <w:lang w:val="sk-SK" w:eastAsia="zh-CN"/>
              </w:rPr>
            </w:pPr>
            <w:r w:rsidRPr="001D0832">
              <w:rPr>
                <w:szCs w:val="22"/>
                <w:lang w:val="sk-SK"/>
              </w:rPr>
              <w:t>Chronická myelomonocytová leukémia</w:t>
            </w:r>
            <w:r w:rsidR="006C3695">
              <w:rPr>
                <w:rFonts w:eastAsia="SimSun"/>
                <w:color w:val="000000"/>
                <w:szCs w:val="22"/>
                <w:vertAlign w:val="superscript"/>
                <w:lang w:val="sk-SK" w:eastAsia="zh-CN"/>
              </w:rPr>
              <w:t>(2)(4)</w:t>
            </w:r>
          </w:p>
          <w:p w14:paraId="17310EE9" w14:textId="77777777" w:rsidR="004E1914" w:rsidRPr="00F94586" w:rsidRDefault="000F6F0C" w:rsidP="006C3695">
            <w:pPr>
              <w:keepNext/>
              <w:keepLines/>
              <w:ind w:left="57" w:hanging="1"/>
              <w:rPr>
                <w:szCs w:val="22"/>
                <w:lang w:val="sk-SK"/>
              </w:rPr>
            </w:pPr>
            <w:r w:rsidRPr="006E41EE">
              <w:rPr>
                <w:lang w:val="sk-SK"/>
              </w:rPr>
              <w:t>pankreatický adenokarcinóm</w:t>
            </w:r>
            <w:r w:rsidRPr="006E41EE">
              <w:rPr>
                <w:vertAlign w:val="superscript"/>
                <w:lang w:val="sk-SK"/>
              </w:rPr>
              <w:t>(5)</w:t>
            </w:r>
            <w:r w:rsidRPr="006E41EE">
              <w:rPr>
                <w:lang w:val="sk-SK"/>
              </w:rPr>
              <w:t xml:space="preserve"> </w:t>
            </w:r>
          </w:p>
        </w:tc>
      </w:tr>
      <w:tr w:rsidR="00716995" w:rsidRPr="00F94586" w14:paraId="0B5E2246" w14:textId="77777777" w:rsidTr="00367DF5">
        <w:trPr>
          <w:trHeight w:val="541"/>
          <w:jc w:val="center"/>
        </w:trPr>
        <w:tc>
          <w:tcPr>
            <w:tcW w:w="2405" w:type="dxa"/>
            <w:noWrap/>
          </w:tcPr>
          <w:p w14:paraId="6D0D6B06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>Poruchy krvi a lymfatického systému</w:t>
            </w:r>
          </w:p>
        </w:tc>
        <w:tc>
          <w:tcPr>
            <w:tcW w:w="1672" w:type="dxa"/>
            <w:noWrap/>
          </w:tcPr>
          <w:p w14:paraId="36CFBCC4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5A898125" w14:textId="77777777" w:rsidR="00716995" w:rsidRPr="00F94586" w:rsidRDefault="006B2862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Neutropénia</w:t>
            </w:r>
            <w:r w:rsidR="00C13B10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 trombocytopénia</w:t>
            </w:r>
            <w:r w:rsidR="00C13B10" w:rsidRPr="0049320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(6)</w:t>
            </w:r>
          </w:p>
        </w:tc>
        <w:tc>
          <w:tcPr>
            <w:tcW w:w="1701" w:type="dxa"/>
            <w:noWrap/>
          </w:tcPr>
          <w:p w14:paraId="682C4F64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06EE9F33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64655A" w:rsidRPr="00F94586" w14:paraId="34564A54" w14:textId="77777777" w:rsidTr="00367DF5">
        <w:trPr>
          <w:trHeight w:val="541"/>
          <w:jc w:val="center"/>
        </w:trPr>
        <w:tc>
          <w:tcPr>
            <w:tcW w:w="2405" w:type="dxa"/>
            <w:noWrap/>
          </w:tcPr>
          <w:p w14:paraId="35559A7E" w14:textId="77777777" w:rsidR="0064655A" w:rsidRPr="00D24B93" w:rsidRDefault="0064655A" w:rsidP="0064655A">
            <w:pPr>
              <w:pStyle w:val="Default"/>
              <w:keepNext/>
              <w:keepLines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</w:pPr>
            <w:r w:rsidRPr="00D24B93">
              <w:rPr>
                <w:rFonts w:ascii="Times New Roman" w:hAnsi="Times New Roman" w:cs="Times New Roman"/>
                <w:noProof/>
                <w:sz w:val="22"/>
                <w:szCs w:val="22"/>
              </w:rPr>
              <w:t>Poruchy imunitného systému</w:t>
            </w:r>
          </w:p>
        </w:tc>
        <w:tc>
          <w:tcPr>
            <w:tcW w:w="1672" w:type="dxa"/>
            <w:noWrap/>
          </w:tcPr>
          <w:p w14:paraId="30149D0E" w14:textId="77777777" w:rsidR="0064655A" w:rsidRPr="00D24B93" w:rsidRDefault="0064655A" w:rsidP="0064655A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21D9EE4A" w14:textId="77777777" w:rsidR="0064655A" w:rsidRPr="00D24B93" w:rsidRDefault="0064655A" w:rsidP="0064655A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noWrap/>
          </w:tcPr>
          <w:p w14:paraId="40975C4F" w14:textId="77777777" w:rsidR="0064655A" w:rsidRPr="00D24B93" w:rsidRDefault="0064655A" w:rsidP="0064655A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09BD0ADC" w14:textId="77777777" w:rsidR="0064655A" w:rsidRPr="00D24B93" w:rsidRDefault="0064655A" w:rsidP="0064655A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proofErr w:type="spellStart"/>
            <w:r w:rsidRPr="00D24B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Sarkoidóza</w:t>
            </w:r>
            <w:proofErr w:type="spellEnd"/>
            <w:r w:rsidRPr="00D24B9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cs-CZ"/>
              </w:rPr>
              <w:t>(1)(2)(j)</w:t>
            </w:r>
          </w:p>
        </w:tc>
      </w:tr>
      <w:tr w:rsidR="004E1914" w:rsidRPr="00F94586" w14:paraId="2ECEB0F3" w14:textId="77777777" w:rsidTr="00367DF5">
        <w:trPr>
          <w:trHeight w:val="541"/>
          <w:jc w:val="center"/>
        </w:trPr>
        <w:tc>
          <w:tcPr>
            <w:tcW w:w="2405" w:type="dxa"/>
            <w:noWrap/>
          </w:tcPr>
          <w:p w14:paraId="6D6E3907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>Poruchy metabolizmu a výživy</w:t>
            </w:r>
          </w:p>
        </w:tc>
        <w:tc>
          <w:tcPr>
            <w:tcW w:w="1672" w:type="dxa"/>
            <w:noWrap/>
          </w:tcPr>
          <w:p w14:paraId="388EAA71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Znížená chuť do jedla</w:t>
            </w:r>
          </w:p>
        </w:tc>
        <w:tc>
          <w:tcPr>
            <w:tcW w:w="1984" w:type="dxa"/>
            <w:noWrap/>
          </w:tcPr>
          <w:p w14:paraId="542D9647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noWrap/>
          </w:tcPr>
          <w:p w14:paraId="73EB0AD7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1B0BCD46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5BC18233" w14:textId="77777777" w:rsidTr="00367DF5">
        <w:trPr>
          <w:trHeight w:val="261"/>
          <w:jc w:val="center"/>
        </w:trPr>
        <w:tc>
          <w:tcPr>
            <w:tcW w:w="2405" w:type="dxa"/>
            <w:noWrap/>
          </w:tcPr>
          <w:p w14:paraId="4A672ECC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>Poruchy nervového systému</w:t>
            </w:r>
          </w:p>
        </w:tc>
        <w:tc>
          <w:tcPr>
            <w:tcW w:w="1672" w:type="dxa"/>
            <w:noWrap/>
          </w:tcPr>
          <w:p w14:paraId="737B1DC0" w14:textId="77777777" w:rsidR="004E1914" w:rsidRPr="00F94586" w:rsidRDefault="004E1914" w:rsidP="006B2862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Bolesť hlavy, dysgeúzia</w:t>
            </w:r>
            <w:r w:rsidR="007A701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 závraty</w:t>
            </w:r>
          </w:p>
        </w:tc>
        <w:tc>
          <w:tcPr>
            <w:tcW w:w="1984" w:type="dxa"/>
            <w:noWrap/>
          </w:tcPr>
          <w:p w14:paraId="55314031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Paralýza VII. </w:t>
            </w:r>
            <w:r w:rsidR="006B2862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n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ervu</w:t>
            </w:r>
            <w:r w:rsidR="006B2862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 periférna neuropatia</w:t>
            </w:r>
          </w:p>
        </w:tc>
        <w:tc>
          <w:tcPr>
            <w:tcW w:w="1701" w:type="dxa"/>
            <w:noWrap/>
          </w:tcPr>
          <w:p w14:paraId="5D7871F0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70B7F1BB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5E8A76A9" w14:textId="77777777" w:rsidTr="00367DF5">
        <w:trPr>
          <w:trHeight w:val="261"/>
          <w:jc w:val="center"/>
        </w:trPr>
        <w:tc>
          <w:tcPr>
            <w:tcW w:w="2405" w:type="dxa"/>
            <w:noWrap/>
          </w:tcPr>
          <w:p w14:paraId="29ACD4B1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>Poruchy oka</w:t>
            </w:r>
          </w:p>
        </w:tc>
        <w:tc>
          <w:tcPr>
            <w:tcW w:w="1672" w:type="dxa"/>
            <w:noWrap/>
          </w:tcPr>
          <w:p w14:paraId="66684EEF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4AA90F59" w14:textId="77777777" w:rsidR="004E1914" w:rsidRPr="00F94586" w:rsidRDefault="004E1914" w:rsidP="006B2862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Uveitída</w:t>
            </w:r>
            <w:r w:rsidR="007A701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701" w:type="dxa"/>
            <w:noWrap/>
          </w:tcPr>
          <w:p w14:paraId="52BEB215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Oklúzia retinálnej vény</w:t>
            </w:r>
            <w:r w:rsidR="006B2862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 iridocyklitída</w:t>
            </w:r>
          </w:p>
        </w:tc>
        <w:tc>
          <w:tcPr>
            <w:tcW w:w="1948" w:type="dxa"/>
          </w:tcPr>
          <w:p w14:paraId="78C2A6EB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6F563325" w14:textId="77777777" w:rsidTr="00367DF5">
        <w:trPr>
          <w:trHeight w:val="261"/>
          <w:jc w:val="center"/>
        </w:trPr>
        <w:tc>
          <w:tcPr>
            <w:tcW w:w="2405" w:type="dxa"/>
            <w:noWrap/>
          </w:tcPr>
          <w:p w14:paraId="00F723D0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>Poruch</w:t>
            </w:r>
            <w:r w:rsidR="000C791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>y</w:t>
            </w:r>
            <w:r w:rsidRPr="00F9458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k-SK"/>
              </w:rPr>
              <w:t xml:space="preserve"> ciev</w:t>
            </w:r>
          </w:p>
        </w:tc>
        <w:tc>
          <w:tcPr>
            <w:tcW w:w="1672" w:type="dxa"/>
            <w:noWrap/>
          </w:tcPr>
          <w:p w14:paraId="2425A40D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5313571F" w14:textId="77777777" w:rsidR="004E1914" w:rsidRPr="00F94586" w:rsidRDefault="007A7011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Vaskulitída</w:t>
            </w:r>
          </w:p>
        </w:tc>
        <w:tc>
          <w:tcPr>
            <w:tcW w:w="1701" w:type="dxa"/>
            <w:noWrap/>
          </w:tcPr>
          <w:p w14:paraId="280221C8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74D6CBD2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411E64DE" w14:textId="77777777" w:rsidTr="00367DF5">
        <w:trPr>
          <w:trHeight w:val="364"/>
          <w:jc w:val="center"/>
        </w:trPr>
        <w:tc>
          <w:tcPr>
            <w:tcW w:w="2405" w:type="dxa"/>
            <w:noWrap/>
          </w:tcPr>
          <w:p w14:paraId="58F4F605" w14:textId="77777777" w:rsidR="004E1914" w:rsidRPr="00F94586" w:rsidRDefault="004E1914" w:rsidP="002E72F7">
            <w:pPr>
              <w:pStyle w:val="Title"/>
              <w:keepNext/>
              <w:keepLines/>
              <w:jc w:val="left"/>
              <w:rPr>
                <w:b w:val="0"/>
                <w:bCs/>
                <w:szCs w:val="22"/>
                <w:lang w:val="sk-SK"/>
              </w:rPr>
            </w:pPr>
            <w:r w:rsidRPr="00F94586">
              <w:rPr>
                <w:b w:val="0"/>
                <w:bCs/>
                <w:szCs w:val="22"/>
                <w:lang w:val="sk-SK"/>
              </w:rPr>
              <w:t>Poruchy dýchacej sústavy, hrudníka a mediastína</w:t>
            </w:r>
          </w:p>
        </w:tc>
        <w:tc>
          <w:tcPr>
            <w:tcW w:w="1672" w:type="dxa"/>
            <w:noWrap/>
          </w:tcPr>
          <w:p w14:paraId="488F0717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Kašeľ</w:t>
            </w:r>
          </w:p>
        </w:tc>
        <w:tc>
          <w:tcPr>
            <w:tcW w:w="1984" w:type="dxa"/>
            <w:noWrap/>
          </w:tcPr>
          <w:p w14:paraId="320FDF10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noWrap/>
          </w:tcPr>
          <w:p w14:paraId="25ED3D42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1953DBA7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5FF9C9CA" w14:textId="77777777" w:rsidTr="00367DF5">
        <w:trPr>
          <w:trHeight w:val="232"/>
          <w:jc w:val="center"/>
        </w:trPr>
        <w:tc>
          <w:tcPr>
            <w:tcW w:w="2405" w:type="dxa"/>
            <w:noWrap/>
          </w:tcPr>
          <w:p w14:paraId="46107243" w14:textId="77777777" w:rsidR="004E1914" w:rsidRPr="00F94586" w:rsidRDefault="004E1914" w:rsidP="002E72F7">
            <w:pPr>
              <w:pStyle w:val="Title"/>
              <w:keepNext/>
              <w:keepLines/>
              <w:jc w:val="left"/>
              <w:rPr>
                <w:b w:val="0"/>
                <w:bCs/>
                <w:szCs w:val="22"/>
                <w:lang w:val="sk-SK"/>
              </w:rPr>
            </w:pPr>
            <w:r w:rsidRPr="00F94586">
              <w:rPr>
                <w:b w:val="0"/>
                <w:bCs/>
                <w:szCs w:val="22"/>
                <w:lang w:val="sk-SK"/>
              </w:rPr>
              <w:t>Poruchy gastrointestinálneho traktu</w:t>
            </w:r>
          </w:p>
        </w:tc>
        <w:tc>
          <w:tcPr>
            <w:tcW w:w="1672" w:type="dxa"/>
            <w:noWrap/>
          </w:tcPr>
          <w:p w14:paraId="7FFC5777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Hnačka, vracanie, nauzea, zápcha</w:t>
            </w:r>
          </w:p>
        </w:tc>
        <w:tc>
          <w:tcPr>
            <w:tcW w:w="1984" w:type="dxa"/>
            <w:noWrap/>
          </w:tcPr>
          <w:p w14:paraId="0EB47C5A" w14:textId="77777777" w:rsidR="004E1914" w:rsidRPr="00F94586" w:rsidRDefault="00005EBB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Stomatitída</w:t>
            </w:r>
          </w:p>
        </w:tc>
        <w:tc>
          <w:tcPr>
            <w:tcW w:w="1701" w:type="dxa"/>
            <w:noWrap/>
          </w:tcPr>
          <w:p w14:paraId="3D132F95" w14:textId="77777777" w:rsidR="004E1914" w:rsidRPr="00F94586" w:rsidRDefault="000F3453" w:rsidP="006C3695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Pankreatitída</w:t>
            </w:r>
            <w:r w:rsidR="006C3695"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(2)</w:t>
            </w:r>
          </w:p>
        </w:tc>
        <w:tc>
          <w:tcPr>
            <w:tcW w:w="1948" w:type="dxa"/>
          </w:tcPr>
          <w:p w14:paraId="24154B63" w14:textId="77777777" w:rsidR="004E1914" w:rsidRPr="00F94586" w:rsidRDefault="004E1914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716995" w:rsidRPr="00F94586" w14:paraId="543DEE0F" w14:textId="77777777" w:rsidTr="00367DF5">
        <w:trPr>
          <w:trHeight w:val="232"/>
          <w:jc w:val="center"/>
        </w:trPr>
        <w:tc>
          <w:tcPr>
            <w:tcW w:w="2405" w:type="dxa"/>
            <w:noWrap/>
          </w:tcPr>
          <w:p w14:paraId="0CBF2666" w14:textId="77777777" w:rsidR="00716995" w:rsidRPr="00F94586" w:rsidRDefault="00834CEC" w:rsidP="00367DF5">
            <w:pPr>
              <w:pStyle w:val="Title"/>
              <w:jc w:val="left"/>
              <w:rPr>
                <w:b w:val="0"/>
                <w:bCs/>
                <w:szCs w:val="22"/>
                <w:lang w:val="sk-SK"/>
              </w:rPr>
            </w:pPr>
            <w:r>
              <w:rPr>
                <w:b w:val="0"/>
                <w:bCs/>
                <w:szCs w:val="22"/>
                <w:lang w:val="sk-SK"/>
              </w:rPr>
              <w:t>Poškodenie</w:t>
            </w:r>
            <w:r w:rsidR="00716995">
              <w:rPr>
                <w:b w:val="0"/>
                <w:bCs/>
                <w:szCs w:val="22"/>
                <w:lang w:val="sk-SK"/>
              </w:rPr>
              <w:t xml:space="preserve"> pečene a </w:t>
            </w:r>
            <w:r w:rsidR="00427A6E" w:rsidRPr="00367DF5">
              <w:rPr>
                <w:b w:val="0"/>
                <w:szCs w:val="22"/>
                <w:lang w:val="sk-SK"/>
              </w:rPr>
              <w:t>žlč</w:t>
            </w:r>
            <w:r w:rsidR="00716995" w:rsidRPr="00367DF5">
              <w:rPr>
                <w:b w:val="0"/>
                <w:szCs w:val="22"/>
                <w:lang w:val="sk-SK"/>
              </w:rPr>
              <w:t>ových ciest</w:t>
            </w:r>
          </w:p>
        </w:tc>
        <w:tc>
          <w:tcPr>
            <w:tcW w:w="1672" w:type="dxa"/>
            <w:noWrap/>
          </w:tcPr>
          <w:p w14:paraId="1C30CCA2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17271176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noWrap/>
          </w:tcPr>
          <w:p w14:paraId="50D58E98" w14:textId="77777777" w:rsidR="00716995" w:rsidRPr="00F94586" w:rsidRDefault="00716995" w:rsidP="006C3695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P</w:t>
            </w:r>
            <w:r w:rsidR="00834CEC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oškodenie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pečene</w:t>
            </w:r>
            <w:r w:rsidR="006C3695" w:rsidRPr="006C3695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val="sk-SK"/>
              </w:rPr>
              <w:t>(1)</w:t>
            </w:r>
            <w:r w:rsidR="006C3695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val="sk-SK"/>
              </w:rPr>
              <w:t>(2)</w:t>
            </w:r>
            <w:r w:rsidR="004F585E" w:rsidRPr="00AA14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6C369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</w:t>
            </w:r>
            <w:r w:rsidR="004F58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948" w:type="dxa"/>
          </w:tcPr>
          <w:p w14:paraId="2BCC35EF" w14:textId="77777777" w:rsidR="00716995" w:rsidRPr="00F94586" w:rsidRDefault="00716995" w:rsidP="002E72F7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7F4610A8" w14:textId="77777777" w:rsidTr="00367DF5">
        <w:trPr>
          <w:trHeight w:val="1800"/>
          <w:jc w:val="center"/>
        </w:trPr>
        <w:tc>
          <w:tcPr>
            <w:tcW w:w="2405" w:type="dxa"/>
            <w:noWrap/>
          </w:tcPr>
          <w:p w14:paraId="66E2A64A" w14:textId="77777777" w:rsidR="004E1914" w:rsidRPr="00F94586" w:rsidRDefault="004E1914" w:rsidP="000C791D">
            <w:pPr>
              <w:pStyle w:val="Title"/>
              <w:keepNext/>
              <w:keepLines/>
              <w:jc w:val="left"/>
              <w:rPr>
                <w:b w:val="0"/>
                <w:bCs/>
                <w:szCs w:val="22"/>
                <w:lang w:val="sk-SK"/>
              </w:rPr>
            </w:pPr>
            <w:r w:rsidRPr="00F94586">
              <w:rPr>
                <w:b w:val="0"/>
                <w:bCs/>
                <w:szCs w:val="22"/>
                <w:lang w:val="sk-SK"/>
              </w:rPr>
              <w:lastRenderedPageBreak/>
              <w:t>Poruchy kože a podkožného tkaniva</w:t>
            </w:r>
          </w:p>
        </w:tc>
        <w:tc>
          <w:tcPr>
            <w:tcW w:w="1672" w:type="dxa"/>
            <w:noWrap/>
          </w:tcPr>
          <w:p w14:paraId="201253DB" w14:textId="77777777" w:rsidR="004E1914" w:rsidRPr="00F94586" w:rsidRDefault="004E1914" w:rsidP="006B2862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Fotosenzitívna reakcia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 aktinická keratóza, vyrážka, makulo</w:t>
            </w:r>
            <w:r w:rsidR="007A701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-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papulózna vyrážka, svrbenie, hyperkeratóza, erytém, </w:t>
            </w:r>
            <w:r w:rsidR="007A701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syndróm palmárno</w:t>
            </w:r>
            <w:r w:rsidR="007A701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noBreakHyphen/>
            </w:r>
            <w:r w:rsidR="007A701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br/>
              <w:t xml:space="preserve">plantárnej erytrodyzestézie, 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alopécia, suchá koža,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 w:eastAsia="en-US"/>
              </w:rPr>
              <w:t xml:space="preserve"> s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 w:eastAsia="en-US"/>
              </w:rPr>
              <w:t>pálenie od slnka</w:t>
            </w:r>
          </w:p>
        </w:tc>
        <w:tc>
          <w:tcPr>
            <w:tcW w:w="1984" w:type="dxa"/>
            <w:noWrap/>
          </w:tcPr>
          <w:p w14:paraId="7A27AC68" w14:textId="77777777" w:rsidR="004E1914" w:rsidRPr="00F94586" w:rsidRDefault="007A7011" w:rsidP="000C791D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Papulózna vyrážka, </w:t>
            </w:r>
            <w:r w:rsidR="00B57C88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panikulitída (zahŕňajúca </w:t>
            </w:r>
            <w:r w:rsidR="004E1914"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nodózny erytém</w:t>
            </w:r>
            <w:r w:rsidR="00B57C88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)</w:t>
            </w:r>
          </w:p>
        </w:tc>
        <w:tc>
          <w:tcPr>
            <w:tcW w:w="1701" w:type="dxa"/>
            <w:noWrap/>
          </w:tcPr>
          <w:p w14:paraId="5F0E064B" w14:textId="77777777" w:rsidR="004E1914" w:rsidRPr="00C8268E" w:rsidRDefault="004E1914" w:rsidP="000C791D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Toxická epidermálna nekrolýza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e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, 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Stevensov-Johnsonov syndróm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f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="00C8268E">
              <w:rPr>
                <w:rFonts w:ascii="Times New Roman" w:eastAsia="PMingLiU" w:hAnsi="Times New Roman" w:cs="Times New Roman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948" w:type="dxa"/>
          </w:tcPr>
          <w:p w14:paraId="38145678" w14:textId="77777777" w:rsidR="004E1914" w:rsidRPr="005266C0" w:rsidRDefault="00B02E47" w:rsidP="000C791D">
            <w:pPr>
              <w:pStyle w:val="Default"/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C4D0A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Liekové reakcie s eozinofíliou a systémovými príznakmi</w:t>
            </w:r>
            <w:r w:rsidR="006C3695"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1</w:t>
            </w:r>
            <w:r w:rsidR="006C3695"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(2)</w:t>
            </w:r>
          </w:p>
        </w:tc>
      </w:tr>
      <w:tr w:rsidR="004E1914" w:rsidRPr="00F94586" w14:paraId="52C12FBD" w14:textId="77777777" w:rsidTr="00367DF5">
        <w:trPr>
          <w:trHeight w:val="529"/>
          <w:jc w:val="center"/>
        </w:trPr>
        <w:tc>
          <w:tcPr>
            <w:tcW w:w="2405" w:type="dxa"/>
            <w:noWrap/>
          </w:tcPr>
          <w:p w14:paraId="3DF9FFC8" w14:textId="77777777" w:rsidR="004E1914" w:rsidRPr="00F94586" w:rsidRDefault="004E1914" w:rsidP="00367DF5">
            <w:pPr>
              <w:pStyle w:val="Title"/>
              <w:keepNext/>
              <w:keepLines/>
              <w:jc w:val="left"/>
              <w:rPr>
                <w:b w:val="0"/>
                <w:bCs/>
                <w:szCs w:val="22"/>
                <w:lang w:val="sk-SK"/>
              </w:rPr>
            </w:pPr>
            <w:r w:rsidRPr="00F94586">
              <w:rPr>
                <w:b w:val="0"/>
                <w:bCs/>
                <w:szCs w:val="22"/>
                <w:lang w:val="sk-SK"/>
              </w:rPr>
              <w:t>Poruchy kostrovej a svalovej sústavy a spojivového tkaniva</w:t>
            </w:r>
          </w:p>
        </w:tc>
        <w:tc>
          <w:tcPr>
            <w:tcW w:w="1672" w:type="dxa"/>
            <w:noWrap/>
          </w:tcPr>
          <w:p w14:paraId="3AD67426" w14:textId="77777777" w:rsidR="004E1914" w:rsidRPr="00F94586" w:rsidRDefault="004E1914" w:rsidP="00367DF5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Artralgia, myalgia, bolesť končatín, bolesť svalov a kostí, bolesť chrbta</w:t>
            </w:r>
          </w:p>
        </w:tc>
        <w:tc>
          <w:tcPr>
            <w:tcW w:w="1984" w:type="dxa"/>
            <w:noWrap/>
          </w:tcPr>
          <w:p w14:paraId="50329D23" w14:textId="77777777" w:rsidR="004E1914" w:rsidRPr="00F94586" w:rsidRDefault="006B2862" w:rsidP="00367DF5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Artritída</w:t>
            </w:r>
          </w:p>
        </w:tc>
        <w:tc>
          <w:tcPr>
            <w:tcW w:w="1701" w:type="dxa"/>
            <w:noWrap/>
          </w:tcPr>
          <w:p w14:paraId="40C31E8F" w14:textId="77777777" w:rsidR="004E1914" w:rsidRPr="00F94586" w:rsidRDefault="001F4BDB" w:rsidP="00367DF5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Fibromatóza plantárnej aponeurózy</w:t>
            </w:r>
            <w:r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1</w:t>
            </w:r>
            <w:r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(2)</w:t>
            </w:r>
            <w:r w:rsidR="006B286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,</w:t>
            </w:r>
            <w:r w:rsidR="006B2862" w:rsidRPr="006A5DF9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Dupuytrenov</w:t>
            </w:r>
            <w:r w:rsidR="006B2862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 w:rsidR="006B2862" w:rsidRPr="006A5DF9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kontraktú</w:t>
            </w:r>
            <w:r w:rsidR="006B2862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ra</w:t>
            </w:r>
            <w:r w:rsidR="006B2862"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B286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1</w:t>
            </w:r>
            <w:r w:rsidR="006B2862" w:rsidRPr="006C36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="006B286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(2</w:t>
            </w:r>
            <w:r w:rsidR="005510F3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1948" w:type="dxa"/>
          </w:tcPr>
          <w:p w14:paraId="18781B6F" w14:textId="77777777" w:rsidR="004E1914" w:rsidRPr="00F94586" w:rsidRDefault="004E1914" w:rsidP="00367DF5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242AC3" w:rsidRPr="00F94586" w14:paraId="5AECC6D1" w14:textId="77777777" w:rsidTr="00367DF5">
        <w:trPr>
          <w:trHeight w:val="659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</w:tcPr>
          <w:p w14:paraId="58514B43" w14:textId="77777777" w:rsidR="00242AC3" w:rsidRPr="00F94586" w:rsidRDefault="00242AC3" w:rsidP="009257BD">
            <w:pPr>
              <w:pStyle w:val="Title"/>
              <w:keepNext/>
              <w:keepLines/>
              <w:jc w:val="left"/>
              <w:rPr>
                <w:b w:val="0"/>
                <w:bCs/>
                <w:szCs w:val="22"/>
                <w:lang w:val="sk-SK"/>
              </w:rPr>
            </w:pPr>
            <w:r>
              <w:rPr>
                <w:b w:val="0"/>
                <w:bCs/>
                <w:szCs w:val="22"/>
                <w:lang w:val="sk-SK"/>
              </w:rPr>
              <w:t>Poruchy obličiek a močových ciest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</w:tcPr>
          <w:p w14:paraId="41C12EDE" w14:textId="77777777" w:rsidR="00242AC3" w:rsidRPr="00F94586" w:rsidRDefault="00242AC3" w:rsidP="009257BD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</w:tcPr>
          <w:p w14:paraId="2B2FD936" w14:textId="77777777" w:rsidR="00242AC3" w:rsidRPr="00F94586" w:rsidRDefault="00242AC3" w:rsidP="009257BD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</w:tcPr>
          <w:p w14:paraId="65ACA8EF" w14:textId="77777777" w:rsidR="00242AC3" w:rsidRPr="00F94586" w:rsidRDefault="00242AC3" w:rsidP="009257BD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2BD9BB22" w14:textId="77777777" w:rsidR="00242AC3" w:rsidRPr="00F94586" w:rsidRDefault="00242AC3" w:rsidP="0097260A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 w:rsidRPr="005D551F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kútn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 w:rsidRPr="005D551F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intersticiáln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 w:rsidRPr="005D551F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nefritíd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val="sk-SK"/>
              </w:rPr>
              <w:t>(1)(2)(h)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</w:t>
            </w:r>
            <w:r w:rsidRPr="005D551F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akútn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 w:rsidRPr="005D551F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tubulárn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 w:rsidRPr="005D551F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nekróz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val="sk-SK"/>
              </w:rPr>
              <w:t>(1)(2)(h)</w:t>
            </w:r>
          </w:p>
        </w:tc>
      </w:tr>
      <w:tr w:rsidR="004E1914" w:rsidRPr="00F94586" w14:paraId="51D99FA9" w14:textId="77777777" w:rsidTr="00367DF5">
        <w:trPr>
          <w:trHeight w:val="659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</w:tcPr>
          <w:p w14:paraId="489413FF" w14:textId="77777777" w:rsidR="004E1914" w:rsidRPr="00F94586" w:rsidRDefault="004E1914" w:rsidP="00EE431A">
            <w:pPr>
              <w:pStyle w:val="Title"/>
              <w:jc w:val="left"/>
              <w:rPr>
                <w:b w:val="0"/>
                <w:bCs/>
                <w:szCs w:val="22"/>
                <w:lang w:val="sk-SK"/>
              </w:rPr>
            </w:pPr>
            <w:r w:rsidRPr="00F94586">
              <w:rPr>
                <w:b w:val="0"/>
                <w:bCs/>
                <w:szCs w:val="22"/>
                <w:lang w:val="sk-SK"/>
              </w:rPr>
              <w:t>Celkové poruchy a reakcie v mieste podania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</w:tcPr>
          <w:p w14:paraId="73CFEFD5" w14:textId="77777777" w:rsidR="004E1914" w:rsidRPr="00F94586" w:rsidRDefault="004E1914" w:rsidP="00BD512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Únava, pyrexia, periférny edém, 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asténia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</w:tcPr>
          <w:p w14:paraId="0B30A230" w14:textId="77777777" w:rsidR="004E1914" w:rsidRPr="00F94586" w:rsidRDefault="004E1914" w:rsidP="007514A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</w:tcPr>
          <w:p w14:paraId="63CABCD0" w14:textId="77777777" w:rsidR="004E1914" w:rsidRPr="00F94586" w:rsidRDefault="004E1914" w:rsidP="00EE431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73BA6C4C" w14:textId="77777777" w:rsidR="004E1914" w:rsidRPr="00F94586" w:rsidRDefault="004E1914" w:rsidP="00EE431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</w:tr>
      <w:tr w:rsidR="004E1914" w:rsidRPr="00F94586" w14:paraId="15396629" w14:textId="77777777" w:rsidTr="00D24B93">
        <w:trPr>
          <w:trHeight w:val="339"/>
          <w:jc w:val="center"/>
        </w:trPr>
        <w:tc>
          <w:tcPr>
            <w:tcW w:w="2405" w:type="dxa"/>
            <w:noWrap/>
          </w:tcPr>
          <w:p w14:paraId="24CF0092" w14:textId="77777777" w:rsidR="004E1914" w:rsidRPr="00F94586" w:rsidRDefault="004E1914" w:rsidP="00D24B93">
            <w:pPr>
              <w:pStyle w:val="Title"/>
              <w:jc w:val="left"/>
              <w:rPr>
                <w:b w:val="0"/>
                <w:szCs w:val="22"/>
                <w:lang w:val="sk-SK"/>
              </w:rPr>
            </w:pPr>
            <w:r w:rsidRPr="00F94586">
              <w:rPr>
                <w:b w:val="0"/>
                <w:bCs/>
                <w:szCs w:val="22"/>
                <w:lang w:val="sk-SK"/>
              </w:rPr>
              <w:t>Laboratórne a funkčné vyšetrenia</w:t>
            </w:r>
          </w:p>
        </w:tc>
        <w:tc>
          <w:tcPr>
            <w:tcW w:w="1672" w:type="dxa"/>
            <w:noWrap/>
          </w:tcPr>
          <w:p w14:paraId="3455A347" w14:textId="77777777" w:rsidR="004E1914" w:rsidRPr="007033D8" w:rsidRDefault="004E1914" w:rsidP="00D24B9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noWrap/>
          </w:tcPr>
          <w:p w14:paraId="5465A426" w14:textId="77777777" w:rsidR="00242AC3" w:rsidRPr="00F94586" w:rsidRDefault="004E1914" w:rsidP="00D24B9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Zvýšenie ALT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c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, zvýšenie alkalickej fosfatázy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c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, </w:t>
            </w:r>
            <w:r w:rsidR="000230BA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zvýšenie AST</w:t>
            </w:r>
            <w:r w:rsidR="000230BA"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0230BA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c</w:t>
            </w:r>
            <w:r w:rsidR="000230BA"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="000230BA"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, 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zvýšenie bilirubínu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6C3695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c</w:t>
            </w:r>
            <w:r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, </w:t>
            </w:r>
            <w:r w:rsidR="000230BA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</w:t>
            </w:r>
            <w:r w:rsidR="00041AFA" w:rsidRPr="00F94586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výšenie GGT</w:t>
            </w:r>
            <w:r w:rsidR="00041AFA"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(</w:t>
            </w:r>
            <w:r w:rsidR="00041AFA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c</w:t>
            </w:r>
            <w:r w:rsidR="00041AFA" w:rsidRPr="00F94586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  <w:r w:rsidR="000230BA">
              <w:rPr>
                <w:rFonts w:ascii="Times New Roman" w:eastAsia="PMingLiU" w:hAnsi="Times New Roman" w:cs="Times New Roman"/>
                <w:sz w:val="22"/>
                <w:szCs w:val="22"/>
                <w:vertAlign w:val="superscript"/>
                <w:lang w:val="sk-SK"/>
              </w:rPr>
              <w:t xml:space="preserve"> 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zníženie hmotnosti, predĺžen</w:t>
            </w:r>
            <w:r w:rsidR="00C23F81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ý</w:t>
            </w:r>
            <w:r w:rsidRPr="00F94586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 xml:space="preserve"> QT</w:t>
            </w:r>
            <w:r w:rsidR="007033D8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 interval na elektrokardiograme</w:t>
            </w:r>
            <w:r w:rsidR="00242AC3"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  <w:t>,zvýšená hladina kreatinínu v krvi</w:t>
            </w:r>
            <w:r w:rsidR="00242AC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  <w:lang w:val="sk-SK"/>
              </w:rPr>
              <w:t>(1)(2)(h)</w:t>
            </w:r>
          </w:p>
        </w:tc>
        <w:tc>
          <w:tcPr>
            <w:tcW w:w="1701" w:type="dxa"/>
            <w:noWrap/>
          </w:tcPr>
          <w:p w14:paraId="5A5718F9" w14:textId="77777777" w:rsidR="004E1914" w:rsidRPr="00F94586" w:rsidRDefault="004E1914" w:rsidP="00D24B9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</w:tcPr>
          <w:p w14:paraId="5A65FA1F" w14:textId="77777777" w:rsidR="004E1914" w:rsidRPr="00F94586" w:rsidRDefault="004E1914" w:rsidP="00D24B9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5610DFC7" w14:textId="77777777" w:rsidR="00002DEE" w:rsidRPr="00D24B93" w:rsidRDefault="00002DEE">
      <w:pPr>
        <w:rPr>
          <w:lang w:val="sk-SK"/>
        </w:rPr>
      </w:pPr>
    </w:p>
    <w:tbl>
      <w:tblPr>
        <w:tblW w:w="9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05"/>
        <w:gridCol w:w="1672"/>
        <w:gridCol w:w="1984"/>
        <w:gridCol w:w="1701"/>
        <w:gridCol w:w="1948"/>
      </w:tblGrid>
      <w:tr w:rsidR="00002DEE" w:rsidRPr="00D24B93" w14:paraId="3DEDEF3A" w14:textId="77777777" w:rsidTr="00002DEE">
        <w:trPr>
          <w:trHeight w:val="339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065A790" w14:textId="77777777" w:rsidR="00002DEE" w:rsidRPr="00D24B93" w:rsidRDefault="00002DEE" w:rsidP="00D24B93">
            <w:pPr>
              <w:pStyle w:val="Title"/>
              <w:keepNext/>
              <w:keepLines/>
              <w:rPr>
                <w:bCs/>
                <w:szCs w:val="22"/>
                <w:lang w:val="sk-SK"/>
              </w:rPr>
            </w:pPr>
            <w:r w:rsidRPr="00D24B93">
              <w:rPr>
                <w:bCs/>
                <w:szCs w:val="22"/>
                <w:lang w:val="sk-SK"/>
              </w:rPr>
              <w:lastRenderedPageBreak/>
              <w:t>Trieda orgánových systémov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6DA2A16" w14:textId="77777777" w:rsidR="00002DEE" w:rsidRPr="00D24B93" w:rsidRDefault="00002DEE" w:rsidP="00D24B93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sk-SK"/>
              </w:rPr>
            </w:pPr>
            <w:r w:rsidRPr="00D24B9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Veľmi časté</w:t>
            </w:r>
          </w:p>
          <w:p w14:paraId="6A8D619C" w14:textId="77777777" w:rsidR="00002DEE" w:rsidRPr="00D24B93" w:rsidRDefault="00002DEE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CE692C9" w14:textId="77777777" w:rsidR="00002DEE" w:rsidRPr="00D24B93" w:rsidRDefault="00002DEE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</w:pPr>
            <w:r w:rsidRPr="00D24B9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Časté</w:t>
            </w:r>
          </w:p>
          <w:p w14:paraId="4499FF30" w14:textId="77777777" w:rsidR="00002DEE" w:rsidRPr="00D24B93" w:rsidRDefault="00002DEE" w:rsidP="00D24B93">
            <w:pPr>
              <w:pStyle w:val="Default"/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2DFA9EE" w14:textId="77777777" w:rsidR="00002DEE" w:rsidRPr="00D24B93" w:rsidRDefault="00002DEE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</w:pPr>
            <w:r w:rsidRPr="00D24B9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Menej časté</w:t>
            </w:r>
          </w:p>
          <w:p w14:paraId="3986F2F7" w14:textId="77777777" w:rsidR="00002DEE" w:rsidRPr="00D24B93" w:rsidRDefault="00002DEE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3CFF7" w14:textId="77777777" w:rsidR="00002DEE" w:rsidRPr="00D24B93" w:rsidRDefault="00002DEE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b/>
                <w:sz w:val="22"/>
                <w:szCs w:val="22"/>
                <w:lang w:val="sk-SK"/>
              </w:rPr>
            </w:pPr>
            <w:r w:rsidRPr="00D24B93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sk-SK"/>
              </w:rPr>
              <w:t>Zriedkavé</w:t>
            </w:r>
          </w:p>
        </w:tc>
      </w:tr>
      <w:tr w:rsidR="005D69A3" w:rsidRPr="00F94586" w14:paraId="265141D9" w14:textId="77777777" w:rsidTr="00367DF5">
        <w:trPr>
          <w:trHeight w:val="339"/>
          <w:jc w:val="center"/>
        </w:trPr>
        <w:tc>
          <w:tcPr>
            <w:tcW w:w="2405" w:type="dxa"/>
            <w:tcBorders>
              <w:bottom w:val="single" w:sz="18" w:space="0" w:color="auto"/>
            </w:tcBorders>
            <w:noWrap/>
          </w:tcPr>
          <w:p w14:paraId="6BFF5C42" w14:textId="77777777" w:rsidR="005D69A3" w:rsidRPr="00F94586" w:rsidRDefault="005D69A3" w:rsidP="00B52066">
            <w:pPr>
              <w:pStyle w:val="Title"/>
              <w:keepNext/>
              <w:keepLines/>
              <w:jc w:val="left"/>
              <w:rPr>
                <w:b w:val="0"/>
                <w:bCs/>
                <w:szCs w:val="22"/>
                <w:lang w:val="sk-SK"/>
              </w:rPr>
            </w:pPr>
            <w:r>
              <w:rPr>
                <w:b w:val="0"/>
                <w:bCs/>
                <w:szCs w:val="22"/>
                <w:lang w:val="sk-SK"/>
              </w:rPr>
              <w:t>Úrazy, otravy a komplikácie liečebného postupu</w:t>
            </w:r>
          </w:p>
        </w:tc>
        <w:tc>
          <w:tcPr>
            <w:tcW w:w="1672" w:type="dxa"/>
            <w:tcBorders>
              <w:bottom w:val="single" w:sz="18" w:space="0" w:color="auto"/>
            </w:tcBorders>
            <w:noWrap/>
          </w:tcPr>
          <w:p w14:paraId="3E834829" w14:textId="77777777" w:rsidR="005D69A3" w:rsidRPr="007033D8" w:rsidRDefault="005D69A3" w:rsidP="00AB6A3B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noWrap/>
          </w:tcPr>
          <w:p w14:paraId="4D743438" w14:textId="77777777" w:rsidR="005D69A3" w:rsidRPr="00F94586" w:rsidRDefault="005D69A3" w:rsidP="00C13B10">
            <w:pPr>
              <w:pStyle w:val="Default"/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81026B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Zosilnenie radiačnej toxicity</w:t>
            </w:r>
            <w:r w:rsidRPr="0081026B">
              <w:rPr>
                <w:rFonts w:ascii="Times New Roman" w:hAnsi="Times New Roman" w:cs="Times New Roman"/>
                <w:noProof/>
                <w:sz w:val="22"/>
                <w:szCs w:val="22"/>
                <w:vertAlign w:val="superscript"/>
                <w:lang w:val="en-GB"/>
              </w:rPr>
              <w:t>(1)(2)(i)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noWrap/>
          </w:tcPr>
          <w:p w14:paraId="7E0434B0" w14:textId="77777777" w:rsidR="005D69A3" w:rsidRPr="00F94586" w:rsidRDefault="005D69A3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14:paraId="026636CF" w14:textId="77777777" w:rsidR="005D69A3" w:rsidRPr="00F94586" w:rsidRDefault="005D69A3" w:rsidP="00D24B93">
            <w:pPr>
              <w:pStyle w:val="Default"/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1657E07A" w14:textId="77777777" w:rsidR="00011D8F" w:rsidRPr="00BA7A56" w:rsidRDefault="006C3695" w:rsidP="00D24B93">
      <w:pPr>
        <w:keepNext/>
        <w:keepLines/>
        <w:shd w:val="clear" w:color="auto" w:fill="FFFFFF"/>
        <w:rPr>
          <w:noProof/>
          <w:sz w:val="20"/>
          <w:vertAlign w:val="superscript"/>
          <w:lang w:val="sk-SK"/>
        </w:rPr>
      </w:pPr>
      <w:r w:rsidRPr="00175055">
        <w:rPr>
          <w:rFonts w:eastAsia="SimSun"/>
          <w:color w:val="000000"/>
          <w:sz w:val="20"/>
          <w:vertAlign w:val="superscript"/>
          <w:lang w:val="sk-SK" w:eastAsia="zh-CN"/>
        </w:rPr>
        <w:t>(1)</w:t>
      </w:r>
      <w:r w:rsidR="00011D8F" w:rsidRPr="00BA7A56">
        <w:rPr>
          <w:b/>
          <w:sz w:val="20"/>
          <w:lang w:val="sk-SK"/>
        </w:rPr>
        <w:t xml:space="preserve"> </w:t>
      </w:r>
      <w:r w:rsidR="00011D8F" w:rsidRPr="00BA7A56">
        <w:rPr>
          <w:sz w:val="20"/>
          <w:lang w:val="sk-SK"/>
        </w:rPr>
        <w:t xml:space="preserve">Účinky </w:t>
      </w:r>
      <w:r w:rsidR="00011D8F" w:rsidRPr="00BA7A56">
        <w:rPr>
          <w:rFonts w:eastAsia="SimSun"/>
          <w:color w:val="000000"/>
          <w:sz w:val="20"/>
          <w:lang w:val="sk-SK" w:eastAsia="zh-CN"/>
        </w:rPr>
        <w:t>vychádzajúce z hlásení nežiaducich účinkov všetkých štúdií.</w:t>
      </w:r>
    </w:p>
    <w:p w14:paraId="444B6D1B" w14:textId="77777777" w:rsidR="00983DCF" w:rsidRPr="00BA7A56" w:rsidRDefault="006C3695" w:rsidP="00B52066">
      <w:pPr>
        <w:keepNext/>
        <w:keepLines/>
        <w:rPr>
          <w:b/>
          <w:sz w:val="20"/>
          <w:lang w:val="sk-SK"/>
        </w:rPr>
      </w:pPr>
      <w:r w:rsidRPr="00175055">
        <w:rPr>
          <w:rFonts w:eastAsia="SimSun"/>
          <w:color w:val="000000"/>
          <w:sz w:val="20"/>
          <w:vertAlign w:val="superscript"/>
          <w:lang w:val="sk-SK" w:eastAsia="zh-CN"/>
        </w:rPr>
        <w:t>(</w:t>
      </w:r>
      <w:r w:rsidRPr="00175055">
        <w:rPr>
          <w:sz w:val="20"/>
          <w:vertAlign w:val="superscript"/>
          <w:lang w:val="sk-SK"/>
        </w:rPr>
        <w:t>2</w:t>
      </w:r>
      <w:r w:rsidRPr="00175055">
        <w:rPr>
          <w:rFonts w:eastAsia="SimSun"/>
          <w:color w:val="000000"/>
          <w:sz w:val="20"/>
          <w:vertAlign w:val="superscript"/>
          <w:lang w:val="sk-SK" w:eastAsia="zh-CN"/>
        </w:rPr>
        <w:t>)</w:t>
      </w:r>
      <w:r w:rsidR="00C8268E" w:rsidRPr="00BA7A56">
        <w:rPr>
          <w:b/>
          <w:sz w:val="20"/>
          <w:vertAlign w:val="superscript"/>
          <w:lang w:val="sk-SK"/>
        </w:rPr>
        <w:t xml:space="preserve"> </w:t>
      </w:r>
      <w:r w:rsidR="00983DCF" w:rsidRPr="00BA7A56">
        <w:rPr>
          <w:sz w:val="20"/>
          <w:lang w:val="sk-SK"/>
        </w:rPr>
        <w:t>Účinky vychádzajúce z</w:t>
      </w:r>
      <w:r w:rsidR="00AA4661" w:rsidRPr="00BA7A56">
        <w:rPr>
          <w:sz w:val="20"/>
          <w:lang w:val="sk-SK"/>
        </w:rPr>
        <w:t xml:space="preserve"> údajov </w:t>
      </w:r>
      <w:r w:rsidR="00983DCF" w:rsidRPr="00BA7A56">
        <w:rPr>
          <w:rFonts w:eastAsia="SimSun"/>
          <w:color w:val="000000"/>
          <w:sz w:val="20"/>
          <w:lang w:val="sk-SK" w:eastAsia="zh-CN"/>
        </w:rPr>
        <w:t>po uvedení lieku na trh.</w:t>
      </w:r>
    </w:p>
    <w:p w14:paraId="1CA574E9" w14:textId="77777777" w:rsidR="00B02E47" w:rsidRPr="00175055" w:rsidRDefault="006C3695" w:rsidP="00D24B93">
      <w:pPr>
        <w:keepNext/>
        <w:keepLines/>
        <w:rPr>
          <w:rFonts w:eastAsia="SimSun"/>
          <w:color w:val="000000"/>
          <w:sz w:val="20"/>
          <w:lang w:val="sk-SK" w:eastAsia="zh-CN"/>
        </w:rPr>
      </w:pPr>
      <w:r w:rsidRPr="00175055">
        <w:rPr>
          <w:rFonts w:eastAsia="SimSun"/>
          <w:color w:val="000000"/>
          <w:sz w:val="20"/>
          <w:vertAlign w:val="superscript"/>
          <w:lang w:val="sk-SK" w:eastAsia="zh-CN"/>
        </w:rPr>
        <w:t>(3)</w:t>
      </w:r>
      <w:r w:rsidR="00983DCF" w:rsidRPr="00BA7A56">
        <w:rPr>
          <w:sz w:val="20"/>
          <w:vertAlign w:val="superscript"/>
          <w:lang w:val="sk-SK"/>
        </w:rPr>
        <w:t xml:space="preserve"> </w:t>
      </w:r>
      <w:r w:rsidRPr="00BA7A56">
        <w:rPr>
          <w:noProof/>
          <w:sz w:val="20"/>
          <w:lang w:val="sk-SK"/>
        </w:rPr>
        <w:t>Kauzálny vzťah medzi liekom a nežiaducim účinkom je prinajmenšom odôvodnenou možnosťou</w:t>
      </w:r>
      <w:r w:rsidRPr="00BA7A56">
        <w:rPr>
          <w:rFonts w:eastAsia="SimSun"/>
          <w:color w:val="000000"/>
          <w:sz w:val="20"/>
          <w:lang w:val="sk-SK" w:eastAsia="zh-CN"/>
        </w:rPr>
        <w:t>.</w:t>
      </w:r>
    </w:p>
    <w:p w14:paraId="1282C8CB" w14:textId="77777777" w:rsidR="00011D8F" w:rsidRPr="00BA7A56" w:rsidRDefault="006C3695" w:rsidP="00B52066">
      <w:pPr>
        <w:shd w:val="clear" w:color="auto" w:fill="FFFFFF"/>
        <w:rPr>
          <w:sz w:val="20"/>
          <w:lang w:val="sk-SK"/>
        </w:rPr>
      </w:pPr>
      <w:r w:rsidRPr="00175055">
        <w:rPr>
          <w:rFonts w:eastAsia="SimSun"/>
          <w:color w:val="000000"/>
          <w:sz w:val="20"/>
          <w:vertAlign w:val="superscript"/>
          <w:lang w:val="sk-SK" w:eastAsia="zh-CN"/>
        </w:rPr>
        <w:t>(4)</w:t>
      </w:r>
      <w:r w:rsidR="000F3C09" w:rsidRPr="00BA7A56">
        <w:rPr>
          <w:noProof/>
          <w:sz w:val="20"/>
          <w:vertAlign w:val="superscript"/>
          <w:lang w:val="sk-SK"/>
        </w:rPr>
        <w:t xml:space="preserve"> </w:t>
      </w:r>
      <w:r w:rsidRPr="00BA7A56">
        <w:rPr>
          <w:sz w:val="20"/>
          <w:lang w:val="sk-SK"/>
        </w:rPr>
        <w:t>Progresia už existujúcej chronickej myelomonocytovej leukémie s NRAS mutáciou.</w:t>
      </w:r>
    </w:p>
    <w:p w14:paraId="3E5DC56D" w14:textId="77777777" w:rsidR="000F6F0C" w:rsidRPr="002C4D0A" w:rsidRDefault="000F6F0C" w:rsidP="000F6F0C">
      <w:pPr>
        <w:rPr>
          <w:noProof/>
          <w:sz w:val="20"/>
          <w:vertAlign w:val="superscript"/>
          <w:lang w:val="sk-SK"/>
        </w:rPr>
      </w:pPr>
      <w:r>
        <w:rPr>
          <w:sz w:val="20"/>
          <w:vertAlign w:val="superscript"/>
          <w:lang w:val="sk-SK"/>
        </w:rPr>
        <w:t>(5)</w:t>
      </w:r>
      <w:r w:rsidRPr="002C4D0A">
        <w:rPr>
          <w:sz w:val="20"/>
          <w:vertAlign w:val="superscript"/>
          <w:lang w:val="sk-SK"/>
        </w:rPr>
        <w:t xml:space="preserve"> </w:t>
      </w:r>
      <w:r w:rsidRPr="002C4D0A">
        <w:rPr>
          <w:sz w:val="20"/>
          <w:lang w:val="sk-SK"/>
        </w:rPr>
        <w:t xml:space="preserve">Progresia </w:t>
      </w:r>
      <w:r>
        <w:rPr>
          <w:sz w:val="20"/>
          <w:lang w:val="sk-SK"/>
        </w:rPr>
        <w:t xml:space="preserve">už </w:t>
      </w:r>
      <w:r w:rsidRPr="002C4D0A">
        <w:rPr>
          <w:sz w:val="20"/>
          <w:lang w:val="sk-SK"/>
        </w:rPr>
        <w:t>existujúce</w:t>
      </w:r>
      <w:r>
        <w:rPr>
          <w:sz w:val="20"/>
          <w:lang w:val="sk-SK"/>
        </w:rPr>
        <w:t>ho</w:t>
      </w:r>
      <w:r w:rsidRPr="002C4D0A">
        <w:rPr>
          <w:sz w:val="20"/>
          <w:lang w:val="sk-SK"/>
        </w:rPr>
        <w:t xml:space="preserve"> </w:t>
      </w:r>
      <w:r>
        <w:rPr>
          <w:sz w:val="20"/>
          <w:lang w:val="sk-SK"/>
        </w:rPr>
        <w:t>pankreatického adenokarcinómu</w:t>
      </w:r>
      <w:r w:rsidRPr="002C4D0A">
        <w:rPr>
          <w:sz w:val="20"/>
          <w:lang w:val="sk-SK"/>
        </w:rPr>
        <w:t xml:space="preserve"> s</w:t>
      </w:r>
      <w:r>
        <w:rPr>
          <w:sz w:val="20"/>
          <w:lang w:val="sk-SK"/>
        </w:rPr>
        <w:t xml:space="preserve"> K</w:t>
      </w:r>
      <w:r w:rsidRPr="002C4D0A">
        <w:rPr>
          <w:sz w:val="20"/>
          <w:lang w:val="sk-SK"/>
        </w:rPr>
        <w:t>RAS mutáciou</w:t>
      </w:r>
      <w:r w:rsidR="00262D90">
        <w:rPr>
          <w:sz w:val="20"/>
          <w:lang w:val="sk-SK"/>
        </w:rPr>
        <w:t>.</w:t>
      </w:r>
    </w:p>
    <w:p w14:paraId="2E6BAA7C" w14:textId="77777777" w:rsidR="00262D90" w:rsidRPr="002C4D0A" w:rsidRDefault="00262D90" w:rsidP="00262D90">
      <w:pPr>
        <w:rPr>
          <w:noProof/>
          <w:sz w:val="20"/>
          <w:vertAlign w:val="superscript"/>
          <w:lang w:val="sk-SK"/>
        </w:rPr>
      </w:pPr>
      <w:r>
        <w:rPr>
          <w:sz w:val="20"/>
          <w:vertAlign w:val="superscript"/>
          <w:lang w:val="sk-SK"/>
        </w:rPr>
        <w:t>(6)</w:t>
      </w:r>
      <w:r w:rsidRPr="002C4D0A">
        <w:rPr>
          <w:sz w:val="20"/>
          <w:vertAlign w:val="superscript"/>
          <w:lang w:val="sk-SK"/>
        </w:rPr>
        <w:t xml:space="preserve"> </w:t>
      </w:r>
      <w:r w:rsidRPr="00262D90">
        <w:rPr>
          <w:sz w:val="20"/>
          <w:lang w:val="sk-SK"/>
        </w:rPr>
        <w:t>Vypočít</w:t>
      </w:r>
      <w:r>
        <w:rPr>
          <w:sz w:val="20"/>
          <w:lang w:val="sk-SK"/>
        </w:rPr>
        <w:t>ané na základe štúdií fázy II a </w:t>
      </w:r>
      <w:r w:rsidRPr="00262D90">
        <w:rPr>
          <w:sz w:val="20"/>
          <w:lang w:val="sk-SK"/>
        </w:rPr>
        <w:t>fázy III.</w:t>
      </w:r>
    </w:p>
    <w:p w14:paraId="73782040" w14:textId="77777777" w:rsidR="00011D8F" w:rsidRPr="00F94586" w:rsidRDefault="00011D8F" w:rsidP="00092673">
      <w:pPr>
        <w:rPr>
          <w:iCs/>
          <w:szCs w:val="22"/>
          <w:u w:val="single"/>
          <w:lang w:val="sk-SK"/>
        </w:rPr>
      </w:pPr>
    </w:p>
    <w:p w14:paraId="627A22D8" w14:textId="77777777" w:rsidR="003D06CD" w:rsidRPr="00F94586" w:rsidRDefault="003D06CD" w:rsidP="002E72F7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Popis vybraných nežiaducich reakcií</w:t>
      </w:r>
    </w:p>
    <w:p w14:paraId="0297B262" w14:textId="77777777" w:rsidR="003D06CD" w:rsidRPr="00F94586" w:rsidRDefault="003D06CD" w:rsidP="002E72F7">
      <w:pPr>
        <w:keepNext/>
        <w:keepLines/>
        <w:rPr>
          <w:iCs/>
          <w:szCs w:val="22"/>
          <w:u w:val="single"/>
          <w:lang w:val="sk-SK"/>
        </w:rPr>
      </w:pPr>
    </w:p>
    <w:p w14:paraId="10A2FB06" w14:textId="77777777" w:rsidR="00092673" w:rsidRPr="00F94586" w:rsidRDefault="00B24F65" w:rsidP="002E72F7">
      <w:pPr>
        <w:keepNext/>
        <w:keepLines/>
        <w:rPr>
          <w:i/>
          <w:iCs/>
          <w:szCs w:val="22"/>
          <w:lang w:val="sk-SK"/>
        </w:rPr>
      </w:pPr>
      <w:r w:rsidRPr="00F94586">
        <w:rPr>
          <w:i/>
          <w:iCs/>
          <w:szCs w:val="22"/>
          <w:lang w:val="sk-SK"/>
        </w:rPr>
        <w:t>Zvýšenie pečeňových enzýmov</w:t>
      </w:r>
      <w:r w:rsidR="006C3695">
        <w:rPr>
          <w:i/>
          <w:iCs/>
          <w:szCs w:val="22"/>
          <w:vertAlign w:val="superscript"/>
          <w:lang w:val="sk-SK"/>
        </w:rPr>
        <w:t>(c</w:t>
      </w:r>
      <w:r w:rsidR="00ED51EF" w:rsidRPr="00F94586">
        <w:rPr>
          <w:i/>
          <w:iCs/>
          <w:szCs w:val="22"/>
          <w:vertAlign w:val="superscript"/>
          <w:lang w:val="sk-SK"/>
        </w:rPr>
        <w:t>)</w:t>
      </w:r>
    </w:p>
    <w:p w14:paraId="5784C91B" w14:textId="77777777" w:rsidR="00092673" w:rsidRPr="00F94586" w:rsidRDefault="00092673" w:rsidP="002E72F7">
      <w:pPr>
        <w:keepNext/>
        <w:keepLines/>
        <w:rPr>
          <w:iCs/>
          <w:szCs w:val="22"/>
          <w:lang w:val="sk-SK"/>
        </w:rPr>
      </w:pPr>
      <w:r w:rsidRPr="00F94586">
        <w:rPr>
          <w:szCs w:val="22"/>
          <w:lang w:val="sk-SK"/>
        </w:rPr>
        <w:t xml:space="preserve">Abnormality pečeňových enzýmov zaznamenané v klinickej štúdii fázy III sú uvedené nižšie ako </w:t>
      </w:r>
      <w:r w:rsidR="00C03025" w:rsidRPr="00F94586">
        <w:rPr>
          <w:szCs w:val="22"/>
          <w:lang w:val="sk-SK"/>
        </w:rPr>
        <w:t>podiel</w:t>
      </w:r>
      <w:r w:rsidRPr="00F94586">
        <w:rPr>
          <w:szCs w:val="22"/>
          <w:lang w:val="sk-SK"/>
        </w:rPr>
        <w:t xml:space="preserve"> pacientov, ktorí prekonali zmenu pečeňových enzýmov</w:t>
      </w:r>
      <w:r w:rsidR="00C03025" w:rsidRPr="00F94586">
        <w:rPr>
          <w:szCs w:val="22"/>
          <w:lang w:val="sk-SK"/>
        </w:rPr>
        <w:t xml:space="preserve"> z východiskovej hodnoty na </w:t>
      </w:r>
      <w:r w:rsidR="00C953A1" w:rsidRPr="00F94586">
        <w:rPr>
          <w:szCs w:val="22"/>
          <w:lang w:val="sk-SK"/>
        </w:rPr>
        <w:t xml:space="preserve">poruchu </w:t>
      </w:r>
      <w:r w:rsidR="00C03025" w:rsidRPr="00F94586">
        <w:rPr>
          <w:szCs w:val="22"/>
          <w:lang w:val="sk-SK"/>
        </w:rPr>
        <w:t>3. alebo 4. stupň</w:t>
      </w:r>
      <w:r w:rsidR="00C953A1" w:rsidRPr="00F94586">
        <w:rPr>
          <w:szCs w:val="22"/>
          <w:lang w:val="sk-SK"/>
        </w:rPr>
        <w:t>a</w:t>
      </w:r>
      <w:r w:rsidRPr="00F94586">
        <w:rPr>
          <w:szCs w:val="22"/>
          <w:lang w:val="sk-SK"/>
        </w:rPr>
        <w:t>.</w:t>
      </w:r>
    </w:p>
    <w:p w14:paraId="1C23FCEF" w14:textId="77777777" w:rsidR="00092673" w:rsidRPr="00F94586" w:rsidRDefault="006F5B03" w:rsidP="002E72F7">
      <w:pPr>
        <w:keepNext/>
        <w:keepLines/>
        <w:rPr>
          <w:i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092673" w:rsidRPr="00F94586">
        <w:rPr>
          <w:lang w:val="sk-SK"/>
        </w:rPr>
        <w:t>Veľmi časté</w:t>
      </w:r>
      <w:r w:rsidR="00C03025" w:rsidRPr="00F94586">
        <w:rPr>
          <w:lang w:val="sk-SK"/>
        </w:rPr>
        <w:t>: GGT</w:t>
      </w:r>
    </w:p>
    <w:p w14:paraId="2BAB146C" w14:textId="77777777" w:rsidR="00092673" w:rsidRPr="00F94586" w:rsidRDefault="006F5B03" w:rsidP="002E72F7">
      <w:pPr>
        <w:keepNext/>
        <w:keepLines/>
        <w:rPr>
          <w:iCs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092673" w:rsidRPr="00F94586">
        <w:rPr>
          <w:iCs/>
          <w:lang w:val="sk-SK"/>
        </w:rPr>
        <w:t>Časté</w:t>
      </w:r>
      <w:r w:rsidR="00092673" w:rsidRPr="00F94586">
        <w:rPr>
          <w:lang w:val="sk-SK"/>
        </w:rPr>
        <w:t>: ALT, alkalická fosfatáza, bilirubín</w:t>
      </w:r>
    </w:p>
    <w:p w14:paraId="5D3B4488" w14:textId="77777777" w:rsidR="00092673" w:rsidRPr="00F94586" w:rsidRDefault="006F5B03" w:rsidP="002E72F7">
      <w:pPr>
        <w:keepNext/>
        <w:keepLines/>
        <w:rPr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092673" w:rsidRPr="00F94586">
        <w:rPr>
          <w:iCs/>
          <w:lang w:val="sk-SK"/>
        </w:rPr>
        <w:t xml:space="preserve">Menej časté: </w:t>
      </w:r>
      <w:r w:rsidR="00092673" w:rsidRPr="00F94586">
        <w:rPr>
          <w:lang w:val="sk-SK"/>
        </w:rPr>
        <w:t>AST</w:t>
      </w:r>
    </w:p>
    <w:p w14:paraId="45C0F251" w14:textId="77777777" w:rsidR="007C048D" w:rsidRPr="00F94586" w:rsidRDefault="007C048D" w:rsidP="002E72F7">
      <w:pPr>
        <w:keepNext/>
        <w:keepLines/>
        <w:rPr>
          <w:iCs/>
          <w:lang w:val="sk-SK"/>
        </w:rPr>
      </w:pPr>
    </w:p>
    <w:p w14:paraId="161CF042" w14:textId="77777777" w:rsidR="00092673" w:rsidRPr="00F94586" w:rsidRDefault="00092673" w:rsidP="002E72F7">
      <w:pPr>
        <w:keepNext/>
        <w:keepLines/>
        <w:rPr>
          <w:bCs/>
          <w:iCs/>
          <w:szCs w:val="22"/>
          <w:lang w:val="sk-SK"/>
        </w:rPr>
      </w:pPr>
      <w:r w:rsidRPr="00F94586">
        <w:rPr>
          <w:bCs/>
          <w:iCs/>
          <w:szCs w:val="22"/>
          <w:lang w:val="sk-SK"/>
        </w:rPr>
        <w:t>Nevyskytli sa žiadne zvýšenia ALT, alkalickej fosfatázy alebo bilirubínu na 4. stupeň.</w:t>
      </w:r>
    </w:p>
    <w:p w14:paraId="6F39DDDA" w14:textId="77777777" w:rsidR="00092673" w:rsidRDefault="00092673" w:rsidP="002E72F7">
      <w:pPr>
        <w:keepNext/>
        <w:keepLines/>
        <w:rPr>
          <w:szCs w:val="22"/>
          <w:u w:val="single"/>
          <w:lang w:val="sk-SK"/>
        </w:rPr>
      </w:pPr>
    </w:p>
    <w:p w14:paraId="1A00F826" w14:textId="77777777" w:rsidR="006F0765" w:rsidRPr="00B01F8A" w:rsidRDefault="006F0765" w:rsidP="006F0765">
      <w:pPr>
        <w:rPr>
          <w:szCs w:val="22"/>
          <w:vertAlign w:val="superscript"/>
          <w:lang w:val="sk-SK"/>
        </w:rPr>
      </w:pPr>
      <w:r w:rsidRPr="00367DF5">
        <w:rPr>
          <w:i/>
          <w:szCs w:val="22"/>
          <w:lang w:val="sk-SK"/>
        </w:rPr>
        <w:t>Poškodenie pečene</w:t>
      </w:r>
      <w:r w:rsidRPr="00B01F8A">
        <w:rPr>
          <w:szCs w:val="22"/>
          <w:vertAlign w:val="superscript"/>
          <w:lang w:val="sk-SK"/>
        </w:rPr>
        <w:t>(</w:t>
      </w:r>
      <w:r w:rsidR="00AB2C99">
        <w:rPr>
          <w:szCs w:val="22"/>
          <w:vertAlign w:val="superscript"/>
          <w:lang w:val="sk-SK"/>
        </w:rPr>
        <w:t>g</w:t>
      </w:r>
      <w:r w:rsidRPr="00B01F8A">
        <w:rPr>
          <w:szCs w:val="22"/>
          <w:vertAlign w:val="superscript"/>
          <w:lang w:val="sk-SK"/>
        </w:rPr>
        <w:t>)</w:t>
      </w:r>
    </w:p>
    <w:p w14:paraId="323C7856" w14:textId="77777777" w:rsidR="006F0765" w:rsidRPr="00B01F8A" w:rsidRDefault="006F0765" w:rsidP="006F0765">
      <w:pPr>
        <w:rPr>
          <w:szCs w:val="22"/>
          <w:lang w:val="sk-SK"/>
        </w:rPr>
      </w:pPr>
      <w:r w:rsidRPr="00B01F8A">
        <w:rPr>
          <w:szCs w:val="22"/>
          <w:lang w:val="sk-SK"/>
        </w:rPr>
        <w:t>Na základe kritérii poškodenia pečene</w:t>
      </w:r>
      <w:r w:rsidR="006C01D4">
        <w:rPr>
          <w:szCs w:val="22"/>
          <w:lang w:val="sk-SK"/>
        </w:rPr>
        <w:t xml:space="preserve"> vyvolaného liekmi</w:t>
      </w:r>
      <w:r w:rsidRPr="00B01F8A">
        <w:rPr>
          <w:szCs w:val="22"/>
          <w:lang w:val="sk-SK"/>
        </w:rPr>
        <w:t>, ktor</w:t>
      </w:r>
      <w:r>
        <w:rPr>
          <w:szCs w:val="22"/>
          <w:lang w:val="sk-SK"/>
        </w:rPr>
        <w:t>é</w:t>
      </w:r>
      <w:r w:rsidRPr="00B01F8A">
        <w:rPr>
          <w:szCs w:val="22"/>
          <w:lang w:val="sk-SK"/>
        </w:rPr>
        <w:t xml:space="preserve"> bol</w:t>
      </w:r>
      <w:r>
        <w:rPr>
          <w:szCs w:val="22"/>
          <w:lang w:val="sk-SK"/>
        </w:rPr>
        <w:t>i</w:t>
      </w:r>
      <w:r w:rsidRPr="00B01F8A">
        <w:rPr>
          <w:szCs w:val="22"/>
          <w:lang w:val="sk-SK"/>
        </w:rPr>
        <w:t xml:space="preserve"> vyvinut</w:t>
      </w:r>
      <w:r>
        <w:rPr>
          <w:szCs w:val="22"/>
          <w:lang w:val="sk-SK"/>
        </w:rPr>
        <w:t>é</w:t>
      </w:r>
      <w:r w:rsidRPr="00B01F8A">
        <w:rPr>
          <w:szCs w:val="22"/>
          <w:lang w:val="sk-SK"/>
        </w:rPr>
        <w:t xml:space="preserve"> medzinárodnou odbornou pracovnou skupinou lekárov a vedcov, bolo poškodenie pečene definované ako jedna z nasledujúcich nezvyčajných hodnôt laboratórnych testov </w:t>
      </w:r>
    </w:p>
    <w:p w14:paraId="54E14D5D" w14:textId="77777777" w:rsidR="006F0765" w:rsidRPr="00B01F8A" w:rsidRDefault="006F0765" w:rsidP="006F0765">
      <w:pPr>
        <w:ind w:left="432"/>
        <w:rPr>
          <w:szCs w:val="22"/>
          <w:lang w:val="sk-SK"/>
        </w:rPr>
      </w:pPr>
      <w:r w:rsidRPr="00691B76">
        <w:rPr>
          <w:b/>
          <w:szCs w:val="22"/>
        </w:rPr>
        <w:sym w:font="Symbol" w:char="F0B7"/>
      </w:r>
      <w:r w:rsidRPr="00B01F8A">
        <w:rPr>
          <w:b/>
          <w:szCs w:val="22"/>
          <w:lang w:val="sk-SK"/>
        </w:rPr>
        <w:tab/>
      </w:r>
      <w:r w:rsidRPr="00B01F8A">
        <w:rPr>
          <w:rFonts w:hint="eastAsia"/>
          <w:szCs w:val="22"/>
          <w:lang w:val="sk-SK"/>
        </w:rPr>
        <w:t>≥</w:t>
      </w:r>
      <w:r w:rsidRPr="00F94586">
        <w:rPr>
          <w:szCs w:val="22"/>
          <w:lang w:val="sk-SK"/>
        </w:rPr>
        <w:t> </w:t>
      </w:r>
      <w:r w:rsidRPr="00B01F8A">
        <w:rPr>
          <w:rFonts w:hint="eastAsia"/>
          <w:szCs w:val="22"/>
          <w:lang w:val="sk-SK"/>
        </w:rPr>
        <w:t>5x ULN ALT</w:t>
      </w:r>
    </w:p>
    <w:p w14:paraId="6261C59F" w14:textId="77777777" w:rsidR="006F0765" w:rsidRPr="00B01F8A" w:rsidRDefault="006F0765" w:rsidP="006F0765">
      <w:pPr>
        <w:ind w:left="432"/>
        <w:rPr>
          <w:szCs w:val="22"/>
          <w:lang w:val="sk-SK"/>
        </w:rPr>
      </w:pPr>
      <w:r w:rsidRPr="00691B76">
        <w:rPr>
          <w:b/>
          <w:szCs w:val="22"/>
        </w:rPr>
        <w:sym w:font="Symbol" w:char="F0B7"/>
      </w:r>
      <w:r w:rsidRPr="00B01F8A">
        <w:rPr>
          <w:b/>
          <w:szCs w:val="22"/>
          <w:lang w:val="sk-SK"/>
        </w:rPr>
        <w:tab/>
      </w:r>
      <w:r w:rsidRPr="00B01F8A">
        <w:rPr>
          <w:rFonts w:hint="eastAsia"/>
          <w:szCs w:val="22"/>
          <w:lang w:val="sk-SK"/>
        </w:rPr>
        <w:t>≥</w:t>
      </w:r>
      <w:r w:rsidRPr="00F94586">
        <w:rPr>
          <w:szCs w:val="22"/>
          <w:lang w:val="sk-SK"/>
        </w:rPr>
        <w:t> </w:t>
      </w:r>
      <w:r w:rsidRPr="00B01F8A">
        <w:rPr>
          <w:rFonts w:hint="eastAsia"/>
          <w:szCs w:val="22"/>
          <w:lang w:val="sk-SK"/>
        </w:rPr>
        <w:t>2x ULN ALP</w:t>
      </w:r>
      <w:r w:rsidRPr="00B01F8A">
        <w:rPr>
          <w:szCs w:val="22"/>
          <w:lang w:val="sk-SK"/>
        </w:rPr>
        <w:t xml:space="preserve"> (bez ďalšej príčiny pre zvýšenie ALP)</w:t>
      </w:r>
    </w:p>
    <w:p w14:paraId="5BE7409F" w14:textId="77777777" w:rsidR="006F0765" w:rsidRPr="00B01F8A" w:rsidRDefault="006F0765" w:rsidP="006F0765">
      <w:pPr>
        <w:ind w:left="432"/>
        <w:rPr>
          <w:szCs w:val="22"/>
          <w:lang w:val="sk-SK"/>
        </w:rPr>
      </w:pPr>
      <w:r w:rsidRPr="00691B76">
        <w:rPr>
          <w:b/>
          <w:szCs w:val="22"/>
        </w:rPr>
        <w:sym w:font="Symbol" w:char="F0B7"/>
      </w:r>
      <w:r w:rsidRPr="00B01F8A">
        <w:rPr>
          <w:b/>
          <w:szCs w:val="22"/>
          <w:lang w:val="sk-SK"/>
        </w:rPr>
        <w:tab/>
      </w:r>
      <w:r w:rsidRPr="00B01F8A">
        <w:rPr>
          <w:rFonts w:hint="eastAsia"/>
          <w:szCs w:val="22"/>
          <w:lang w:val="sk-SK"/>
        </w:rPr>
        <w:t>≥</w:t>
      </w:r>
      <w:r w:rsidRPr="00F94586">
        <w:rPr>
          <w:szCs w:val="22"/>
          <w:lang w:val="sk-SK"/>
        </w:rPr>
        <w:t> </w:t>
      </w:r>
      <w:r w:rsidRPr="00B01F8A">
        <w:rPr>
          <w:rFonts w:hint="eastAsia"/>
          <w:szCs w:val="22"/>
          <w:lang w:val="sk-SK"/>
        </w:rPr>
        <w:t xml:space="preserve">3x ULN ALT </w:t>
      </w:r>
      <w:r w:rsidRPr="00B01F8A">
        <w:rPr>
          <w:szCs w:val="22"/>
          <w:lang w:val="sk-SK"/>
        </w:rPr>
        <w:t>spolu so zvýšením koncentrácie bilirubínu</w:t>
      </w:r>
      <w:r w:rsidRPr="00B01F8A">
        <w:rPr>
          <w:rFonts w:hint="eastAsia"/>
          <w:szCs w:val="22"/>
          <w:lang w:val="sk-SK"/>
        </w:rPr>
        <w:t xml:space="preserve"> &gt;</w:t>
      </w:r>
      <w:r w:rsidRPr="00F94586">
        <w:rPr>
          <w:szCs w:val="22"/>
          <w:lang w:val="sk-SK"/>
        </w:rPr>
        <w:t> </w:t>
      </w:r>
      <w:r w:rsidRPr="00B01F8A">
        <w:rPr>
          <w:rFonts w:hint="eastAsia"/>
          <w:szCs w:val="22"/>
          <w:lang w:val="sk-SK"/>
        </w:rPr>
        <w:t>2x ULN</w:t>
      </w:r>
    </w:p>
    <w:p w14:paraId="51A70820" w14:textId="77777777" w:rsidR="00716995" w:rsidRPr="00F94586" w:rsidRDefault="00716995" w:rsidP="002E72F7">
      <w:pPr>
        <w:keepNext/>
        <w:keepLines/>
        <w:rPr>
          <w:szCs w:val="22"/>
          <w:u w:val="single"/>
          <w:lang w:val="sk-SK"/>
        </w:rPr>
      </w:pPr>
    </w:p>
    <w:p w14:paraId="0FEF90D7" w14:textId="77777777" w:rsidR="00092673" w:rsidRPr="00F94586" w:rsidRDefault="001E22E8" w:rsidP="002E72F7">
      <w:pPr>
        <w:keepNext/>
        <w:keepLines/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Spinocelulárny karcinóm kože</w:t>
      </w:r>
      <w:r w:rsidR="003D06CD" w:rsidRPr="00F94586">
        <w:rPr>
          <w:rFonts w:eastAsia="PMingLiU"/>
          <w:szCs w:val="22"/>
          <w:vertAlign w:val="superscript"/>
          <w:lang w:val="sk-SK"/>
        </w:rPr>
        <w:t>(</w:t>
      </w:r>
      <w:r w:rsidR="00AB2C99">
        <w:rPr>
          <w:rFonts w:eastAsia="PMingLiU"/>
          <w:szCs w:val="22"/>
          <w:vertAlign w:val="superscript"/>
          <w:lang w:val="sk-SK"/>
        </w:rPr>
        <w:t>d</w:t>
      </w:r>
      <w:r w:rsidR="003D06CD" w:rsidRPr="00F94586">
        <w:rPr>
          <w:rFonts w:eastAsia="PMingLiU"/>
          <w:szCs w:val="22"/>
          <w:vertAlign w:val="superscript"/>
          <w:lang w:val="sk-SK"/>
        </w:rPr>
        <w:t>)</w:t>
      </w:r>
      <w:r w:rsidR="00092673" w:rsidRPr="00F94586">
        <w:rPr>
          <w:i/>
          <w:szCs w:val="22"/>
          <w:lang w:val="sk-SK"/>
        </w:rPr>
        <w:t xml:space="preserve"> (cuSCC)</w:t>
      </w:r>
    </w:p>
    <w:p w14:paraId="74943A14" w14:textId="77777777" w:rsidR="00092673" w:rsidRPr="00F94586" w:rsidRDefault="00C03025" w:rsidP="00092673">
      <w:pPr>
        <w:rPr>
          <w:bCs/>
          <w:iCs/>
          <w:szCs w:val="22"/>
          <w:lang w:val="sk-SK"/>
        </w:rPr>
      </w:pPr>
      <w:r w:rsidRPr="00F94586">
        <w:rPr>
          <w:szCs w:val="22"/>
          <w:lang w:val="sk-SK"/>
        </w:rPr>
        <w:t>U pacientov liečených vemurafenibom sa zaznamenali p</w:t>
      </w:r>
      <w:r w:rsidR="00092673" w:rsidRPr="00F94586">
        <w:rPr>
          <w:szCs w:val="22"/>
          <w:lang w:val="sk-SK"/>
        </w:rPr>
        <w:t>rípady cuSCC. Incidencia cuSCC u pacientov liečených vemurafenibom v </w:t>
      </w:r>
      <w:r w:rsidRPr="00F94586">
        <w:rPr>
          <w:szCs w:val="22"/>
          <w:lang w:val="sk-SK"/>
        </w:rPr>
        <w:t>štúdiách</w:t>
      </w:r>
      <w:r w:rsidR="0009267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 xml:space="preserve">bola </w:t>
      </w:r>
      <w:r w:rsidR="00092673" w:rsidRPr="00F94586">
        <w:rPr>
          <w:szCs w:val="22"/>
          <w:lang w:val="sk-SK"/>
        </w:rPr>
        <w:t>približne 20 %. Väčšina exci</w:t>
      </w:r>
      <w:r w:rsidR="001E22E8" w:rsidRPr="00F94586">
        <w:rPr>
          <w:szCs w:val="22"/>
          <w:lang w:val="sk-SK"/>
        </w:rPr>
        <w:t>d</w:t>
      </w:r>
      <w:r w:rsidR="00092673" w:rsidRPr="00F94586">
        <w:rPr>
          <w:szCs w:val="22"/>
          <w:lang w:val="sk-SK"/>
        </w:rPr>
        <w:t xml:space="preserve">ovaných lézií preskúmaných nezávislým centrálnym dermatopatologickým laboratóriom bola klasifikovaná ako </w:t>
      </w:r>
      <w:r w:rsidR="001E22E8" w:rsidRPr="00F94586">
        <w:rPr>
          <w:szCs w:val="22"/>
          <w:lang w:val="sk-SK"/>
        </w:rPr>
        <w:t xml:space="preserve">SCC </w:t>
      </w:r>
      <w:r w:rsidRPr="00F94586">
        <w:rPr>
          <w:szCs w:val="22"/>
          <w:lang w:val="sk-SK"/>
        </w:rPr>
        <w:t xml:space="preserve">keratoakantómový </w:t>
      </w:r>
      <w:r w:rsidR="00092673" w:rsidRPr="00F94586">
        <w:rPr>
          <w:szCs w:val="22"/>
          <w:lang w:val="sk-SK"/>
        </w:rPr>
        <w:t xml:space="preserve">podtyp alebo </w:t>
      </w:r>
      <w:r w:rsidRPr="00F94586">
        <w:rPr>
          <w:szCs w:val="22"/>
          <w:lang w:val="sk-SK"/>
        </w:rPr>
        <w:t xml:space="preserve">so zmiešanými črtami </w:t>
      </w:r>
      <w:r w:rsidR="00092673" w:rsidRPr="00F94586">
        <w:rPr>
          <w:szCs w:val="22"/>
          <w:lang w:val="sk-SK"/>
        </w:rPr>
        <w:t>keratoa</w:t>
      </w:r>
      <w:r w:rsidRPr="00F94586">
        <w:rPr>
          <w:szCs w:val="22"/>
          <w:lang w:val="sk-SK"/>
        </w:rPr>
        <w:t>k</w:t>
      </w:r>
      <w:r w:rsidR="00092673" w:rsidRPr="00F94586">
        <w:rPr>
          <w:szCs w:val="22"/>
          <w:lang w:val="sk-SK"/>
        </w:rPr>
        <w:t>ant</w:t>
      </w:r>
      <w:r w:rsidRPr="00F94586">
        <w:rPr>
          <w:szCs w:val="22"/>
          <w:lang w:val="sk-SK"/>
        </w:rPr>
        <w:t>ómu</w:t>
      </w:r>
      <w:r w:rsidR="00092673" w:rsidRPr="00F94586">
        <w:rPr>
          <w:szCs w:val="22"/>
          <w:lang w:val="sk-SK"/>
        </w:rPr>
        <w:t xml:space="preserve"> (52 %). Väčšina lézií klasifikovaných ako „iné“ (43 %) boli benígne kožné lézie (napr. </w:t>
      </w:r>
      <w:r w:rsidR="00074A64" w:rsidRPr="00F94586">
        <w:rPr>
          <w:szCs w:val="22"/>
          <w:lang w:val="sk-SK"/>
        </w:rPr>
        <w:t>verruca vulgaris</w:t>
      </w:r>
      <w:r w:rsidR="00092673" w:rsidRPr="00F94586">
        <w:rPr>
          <w:szCs w:val="22"/>
          <w:lang w:val="sk-SK"/>
        </w:rPr>
        <w:t>, aktinická keratóza, benígna keratóza, cysta/benígna cysta). CuSCC sa zvyčajne vyskytoval na začiatku liečby s mediánom času</w:t>
      </w:r>
      <w:r w:rsidR="0073483C" w:rsidRPr="00F94586">
        <w:rPr>
          <w:szCs w:val="22"/>
          <w:lang w:val="sk-SK"/>
        </w:rPr>
        <w:t xml:space="preserve"> do</w:t>
      </w:r>
      <w:r w:rsidR="00092673" w:rsidRPr="00F94586">
        <w:rPr>
          <w:szCs w:val="22"/>
          <w:lang w:val="sk-SK"/>
        </w:rPr>
        <w:t xml:space="preserve"> prvého objavenia 7 </w:t>
      </w:r>
      <w:r w:rsidR="0073483C" w:rsidRPr="00F94586">
        <w:rPr>
          <w:szCs w:val="22"/>
          <w:lang w:val="sk-SK"/>
        </w:rPr>
        <w:t>až</w:t>
      </w:r>
      <w:r w:rsidR="00092673" w:rsidRPr="00F94586">
        <w:rPr>
          <w:szCs w:val="22"/>
          <w:lang w:val="sk-SK"/>
        </w:rPr>
        <w:t xml:space="preserve"> 8 týždňov. Z pacientov, ktorí prekonali cuSCC, približne 33 % prekonalo &gt; 1 výskyt s mediánom času medzi výskytmi 6 týždňov. Prípady cuSCC boli zvyčajne zvládnuté jednoduchou excíziou a pacienti obvykle pokračovali v liečbe bez úpravy dávky (pozri čas</w:t>
      </w:r>
      <w:r w:rsidR="003C3866" w:rsidRPr="00F94586">
        <w:rPr>
          <w:szCs w:val="22"/>
          <w:lang w:val="sk-SK"/>
        </w:rPr>
        <w:t>ti</w:t>
      </w:r>
      <w:r w:rsidR="00092673" w:rsidRPr="00F94586">
        <w:rPr>
          <w:szCs w:val="22"/>
          <w:lang w:val="sk-SK"/>
        </w:rPr>
        <w:t xml:space="preserve"> 4.2 a 4.4).</w:t>
      </w:r>
    </w:p>
    <w:p w14:paraId="75851762" w14:textId="77777777" w:rsidR="00092673" w:rsidRPr="00F94586" w:rsidRDefault="00092673" w:rsidP="00092673">
      <w:pPr>
        <w:rPr>
          <w:bCs/>
          <w:iCs/>
          <w:szCs w:val="22"/>
          <w:lang w:val="sk-SK"/>
        </w:rPr>
      </w:pPr>
    </w:p>
    <w:p w14:paraId="0DDF1034" w14:textId="77777777" w:rsidR="00011D8F" w:rsidRPr="00E70DF0" w:rsidRDefault="00011D8F" w:rsidP="00011D8F">
      <w:pPr>
        <w:rPr>
          <w:i/>
          <w:szCs w:val="22"/>
          <w:lang w:val="sk-SK"/>
        </w:rPr>
      </w:pPr>
      <w:r w:rsidRPr="00E70DF0">
        <w:rPr>
          <w:i/>
          <w:szCs w:val="22"/>
          <w:lang w:val="sk-SK"/>
        </w:rPr>
        <w:t>Nekožný spinocelulárny karcinóm (non-cuSCC)</w:t>
      </w:r>
    </w:p>
    <w:p w14:paraId="417D4945" w14:textId="77777777" w:rsidR="00011D8F" w:rsidRPr="00F94586" w:rsidRDefault="00011D8F" w:rsidP="00011D8F">
      <w:pPr>
        <w:rPr>
          <w:shd w:val="clear" w:color="auto" w:fill="FFFF00"/>
          <w:lang w:val="sk-SK"/>
        </w:rPr>
      </w:pPr>
      <w:r w:rsidRPr="00F94586">
        <w:rPr>
          <w:szCs w:val="22"/>
          <w:lang w:val="sk-SK"/>
        </w:rPr>
        <w:t>U pacientov liečených vemurafenibom v klinických skúšaniach sa zaznamenali prípady non-cuSCC. Sledovanie non-cuSCC sa má vykonávať tak, ako je to uvedené v časti 4.4.</w:t>
      </w:r>
    </w:p>
    <w:p w14:paraId="7E70C69C" w14:textId="77777777" w:rsidR="00011D8F" w:rsidRPr="00F94586" w:rsidRDefault="00011D8F" w:rsidP="00011D8F">
      <w:pPr>
        <w:rPr>
          <w:szCs w:val="22"/>
          <w:lang w:val="sk-SK"/>
        </w:rPr>
      </w:pPr>
    </w:p>
    <w:p w14:paraId="47805A1D" w14:textId="77777777" w:rsidR="004D5CC7" w:rsidRPr="00F94586" w:rsidRDefault="004D5CC7" w:rsidP="004D5CC7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Nový primárny melanóm</w:t>
      </w:r>
    </w:p>
    <w:p w14:paraId="220DE5BA" w14:textId="77777777" w:rsidR="004D5CC7" w:rsidRPr="00F94586" w:rsidRDefault="004D5CC7" w:rsidP="004D5CC7">
      <w:pPr>
        <w:rPr>
          <w:szCs w:val="22"/>
          <w:lang w:val="sk-SK"/>
        </w:rPr>
      </w:pPr>
      <w:r w:rsidRPr="00F94586">
        <w:rPr>
          <w:szCs w:val="22"/>
          <w:lang w:val="sk-SK"/>
        </w:rPr>
        <w:t>V klinických skúškach sa zaznamenali nové primárne melanómy. Tieto prípady sa liečili excíziou a pacienti pokračovali v liečbe bez úpravy dávky. Je potrebné sledovať kožné lézie tak, ako je uvedené v časti 4.4.</w:t>
      </w:r>
    </w:p>
    <w:p w14:paraId="0A32C639" w14:textId="77777777" w:rsidR="004D5CC7" w:rsidRPr="00F94586" w:rsidRDefault="004D5CC7" w:rsidP="004D5CC7">
      <w:pPr>
        <w:rPr>
          <w:szCs w:val="22"/>
          <w:lang w:val="sk-SK"/>
        </w:rPr>
      </w:pPr>
    </w:p>
    <w:p w14:paraId="58EB2E48" w14:textId="77777777" w:rsidR="000F6F0C" w:rsidRPr="006E41EE" w:rsidRDefault="000F6F0C" w:rsidP="000F6F0C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Zosilnenie</w:t>
      </w:r>
      <w:r w:rsidRPr="006E41EE">
        <w:rPr>
          <w:i/>
          <w:szCs w:val="22"/>
          <w:lang w:val="sk-SK"/>
        </w:rPr>
        <w:t xml:space="preserve"> radiačn</w:t>
      </w:r>
      <w:r>
        <w:rPr>
          <w:i/>
          <w:szCs w:val="22"/>
          <w:lang w:val="sk-SK"/>
        </w:rPr>
        <w:t>ej</w:t>
      </w:r>
      <w:r w:rsidRPr="006E41EE">
        <w:rPr>
          <w:i/>
          <w:szCs w:val="22"/>
          <w:lang w:val="sk-SK"/>
        </w:rPr>
        <w:t xml:space="preserve"> toxici</w:t>
      </w:r>
      <w:r>
        <w:rPr>
          <w:i/>
          <w:szCs w:val="22"/>
          <w:lang w:val="sk-SK"/>
        </w:rPr>
        <w:t>ty</w:t>
      </w:r>
      <w:r w:rsidR="005D69A3" w:rsidRPr="0042557C">
        <w:rPr>
          <w:noProof/>
          <w:vertAlign w:val="superscript"/>
          <w:lang w:val="sk-SK"/>
        </w:rPr>
        <w:t>(i)</w:t>
      </w:r>
    </w:p>
    <w:p w14:paraId="515B5520" w14:textId="77777777" w:rsidR="000F6F0C" w:rsidRPr="001109B7" w:rsidRDefault="000F6F0C" w:rsidP="000F6F0C">
      <w:pPr>
        <w:rPr>
          <w:szCs w:val="22"/>
          <w:lang w:val="sk-SK"/>
        </w:rPr>
      </w:pPr>
      <w:r w:rsidRPr="001109B7">
        <w:rPr>
          <w:szCs w:val="22"/>
          <w:lang w:val="sk-SK"/>
        </w:rPr>
        <w:t xml:space="preserve">Hlásené prípady zahŕňajú </w:t>
      </w:r>
      <w:r>
        <w:rPr>
          <w:szCs w:val="22"/>
          <w:lang w:val="sk-SK"/>
        </w:rPr>
        <w:t>„recall“ fenomén</w:t>
      </w:r>
      <w:r w:rsidRPr="001109B7">
        <w:rPr>
          <w:szCs w:val="22"/>
          <w:lang w:val="sk-SK"/>
        </w:rPr>
        <w:t>, poškodenie kože spôsobené ožarovaním, radiačnú pneumotitídu, radiačný zápal pažeráka, radiačnú proktitídu, radiačnú hepatitídu, radiačnú cystitídu a radiačnú nekrózu</w:t>
      </w:r>
      <w:r>
        <w:rPr>
          <w:szCs w:val="22"/>
          <w:lang w:val="sk-SK"/>
        </w:rPr>
        <w:t>.</w:t>
      </w:r>
    </w:p>
    <w:p w14:paraId="37DD85B7" w14:textId="77777777" w:rsidR="000F6F0C" w:rsidRDefault="000F6F0C" w:rsidP="002C4D0A">
      <w:pPr>
        <w:keepNext/>
        <w:keepLines/>
        <w:rPr>
          <w:i/>
          <w:szCs w:val="22"/>
          <w:lang w:val="sk-SK"/>
        </w:rPr>
      </w:pPr>
    </w:p>
    <w:p w14:paraId="485F9632" w14:textId="77777777" w:rsidR="005D69A3" w:rsidRPr="001109B7" w:rsidRDefault="005D69A3" w:rsidP="005D69A3">
      <w:pPr>
        <w:rPr>
          <w:szCs w:val="22"/>
          <w:lang w:val="sk-SK"/>
        </w:rPr>
      </w:pPr>
      <w:r>
        <w:rPr>
          <w:szCs w:val="22"/>
          <w:lang w:val="sk-SK"/>
        </w:rPr>
        <w:t>V klinickej štúdii fázy III (</w:t>
      </w:r>
      <w:r>
        <w:rPr>
          <w:lang w:val="cs-CZ"/>
        </w:rPr>
        <w:t xml:space="preserve">MO25515, n=3219) bola hlásená vyššia incidencia zosilnenia radiačnej toxicity u pacientov, ktorí boli pred a počas liečby vemurafenibom ožarovaní </w:t>
      </w:r>
      <w:r w:rsidRPr="002267FA">
        <w:rPr>
          <w:lang w:val="cs-CZ"/>
        </w:rPr>
        <w:t>(9,1</w:t>
      </w:r>
      <w:r w:rsidRPr="00F94586">
        <w:rPr>
          <w:szCs w:val="22"/>
          <w:lang w:val="sk-SK"/>
        </w:rPr>
        <w:t> </w:t>
      </w:r>
      <w:r w:rsidRPr="002267FA">
        <w:rPr>
          <w:lang w:val="cs-CZ"/>
        </w:rPr>
        <w:t>%)</w:t>
      </w:r>
      <w:r>
        <w:rPr>
          <w:lang w:val="cs-CZ"/>
        </w:rPr>
        <w:t xml:space="preserve"> v porovnaní s pacientmi, ktorí boli súčasne ožarovaní a liečení vemurafenibom (5,2</w:t>
      </w:r>
      <w:r w:rsidRPr="00F94586">
        <w:rPr>
          <w:szCs w:val="22"/>
          <w:lang w:val="sk-SK"/>
        </w:rPr>
        <w:t> </w:t>
      </w:r>
      <w:r>
        <w:rPr>
          <w:lang w:val="cs-CZ"/>
        </w:rPr>
        <w:t>%) alebo tými, ktorí boli ožarovaní pred liečbou vemurafenibom (1,5</w:t>
      </w:r>
      <w:r w:rsidRPr="00F94586">
        <w:rPr>
          <w:szCs w:val="22"/>
          <w:lang w:val="sk-SK"/>
        </w:rPr>
        <w:t> </w:t>
      </w:r>
      <w:r>
        <w:rPr>
          <w:lang w:val="cs-CZ"/>
        </w:rPr>
        <w:t>%).</w:t>
      </w:r>
    </w:p>
    <w:p w14:paraId="1611D867" w14:textId="77777777" w:rsidR="005D69A3" w:rsidRDefault="005D69A3" w:rsidP="002C4D0A">
      <w:pPr>
        <w:keepNext/>
        <w:keepLines/>
        <w:rPr>
          <w:i/>
          <w:szCs w:val="22"/>
          <w:lang w:val="sk-SK"/>
        </w:rPr>
      </w:pPr>
    </w:p>
    <w:p w14:paraId="45A7B1E6" w14:textId="77777777" w:rsidR="00092673" w:rsidRPr="00F94586" w:rsidRDefault="00092673" w:rsidP="002C4D0A">
      <w:pPr>
        <w:keepNext/>
        <w:keepLines/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Hypersenzitívne reakcie</w:t>
      </w:r>
      <w:r w:rsidR="003D06CD" w:rsidRPr="00F94586">
        <w:rPr>
          <w:rFonts w:eastAsia="PMingLiU"/>
          <w:szCs w:val="22"/>
          <w:vertAlign w:val="superscript"/>
          <w:lang w:val="sk-SK"/>
        </w:rPr>
        <w:t>(</w:t>
      </w:r>
      <w:r w:rsidR="00AB2C99">
        <w:rPr>
          <w:rFonts w:eastAsia="PMingLiU"/>
          <w:szCs w:val="22"/>
          <w:vertAlign w:val="superscript"/>
          <w:lang w:val="sk-SK"/>
        </w:rPr>
        <w:t>e</w:t>
      </w:r>
      <w:r w:rsidR="003D06CD" w:rsidRPr="00F94586">
        <w:rPr>
          <w:rFonts w:eastAsia="PMingLiU"/>
          <w:szCs w:val="22"/>
          <w:vertAlign w:val="superscript"/>
          <w:lang w:val="sk-SK"/>
        </w:rPr>
        <w:t>)</w:t>
      </w:r>
    </w:p>
    <w:p w14:paraId="4D608D29" w14:textId="77777777" w:rsidR="00153F64" w:rsidRPr="00F94586" w:rsidRDefault="004D5CC7" w:rsidP="00153F64">
      <w:pPr>
        <w:rPr>
          <w:szCs w:val="22"/>
          <w:lang w:val="sk-SK"/>
        </w:rPr>
      </w:pPr>
      <w:r w:rsidRPr="00F94586">
        <w:rPr>
          <w:szCs w:val="22"/>
          <w:lang w:val="sk-SK"/>
        </w:rPr>
        <w:t>V súvislosti s vemurafenibom sa zaznamenali závažné hypersenzitívne reakcie, vrátane anafylaxie. Závažné hypersenzitívne reakcie môžu zahŕňať Stevensov-Johnsonov syndróm, generalizovanú vyrážku, erytém alebo hypotenziu. U pacientov, u ktorých sa vyskytli závažné hypersenzitívne reakcie, sa má liečba vemurafenibom trvale ukončiť</w:t>
      </w:r>
      <w:r w:rsidR="00153F64" w:rsidRPr="00F94586">
        <w:rPr>
          <w:szCs w:val="22"/>
          <w:lang w:val="sk-SK"/>
        </w:rPr>
        <w:t xml:space="preserve"> (pozri časť 4.4).</w:t>
      </w:r>
    </w:p>
    <w:p w14:paraId="0C14381D" w14:textId="77777777" w:rsidR="00092673" w:rsidRPr="00F94586" w:rsidRDefault="00092673" w:rsidP="00092673">
      <w:pPr>
        <w:rPr>
          <w:bCs/>
          <w:iCs/>
          <w:szCs w:val="22"/>
          <w:lang w:val="sk-SK"/>
        </w:rPr>
      </w:pPr>
    </w:p>
    <w:p w14:paraId="7EB95852" w14:textId="77777777" w:rsidR="001C5088" w:rsidRPr="00F94586" w:rsidRDefault="001C5088" w:rsidP="00F12D2B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Dermatologické reakcie</w:t>
      </w:r>
      <w:r w:rsidRPr="00F94586">
        <w:rPr>
          <w:rFonts w:eastAsia="PMingLiU"/>
          <w:szCs w:val="22"/>
          <w:vertAlign w:val="superscript"/>
          <w:lang w:val="sk-SK"/>
        </w:rPr>
        <w:t>(</w:t>
      </w:r>
      <w:r w:rsidR="00AB2C99">
        <w:rPr>
          <w:rFonts w:eastAsia="PMingLiU"/>
          <w:szCs w:val="22"/>
          <w:vertAlign w:val="superscript"/>
          <w:lang w:val="sk-SK"/>
        </w:rPr>
        <w:t>f</w:t>
      </w:r>
      <w:r w:rsidRPr="00F94586">
        <w:rPr>
          <w:rFonts w:eastAsia="PMingLiU"/>
          <w:szCs w:val="22"/>
          <w:vertAlign w:val="superscript"/>
          <w:lang w:val="sk-SK"/>
        </w:rPr>
        <w:t>)</w:t>
      </w:r>
    </w:p>
    <w:p w14:paraId="277E2CF0" w14:textId="77777777" w:rsidR="001C5088" w:rsidRPr="00F94586" w:rsidRDefault="001C5088" w:rsidP="00F12D2B">
      <w:pPr>
        <w:rPr>
          <w:szCs w:val="22"/>
          <w:lang w:val="sk-SK"/>
        </w:rPr>
      </w:pPr>
      <w:r w:rsidRPr="00F94586">
        <w:rPr>
          <w:szCs w:val="22"/>
          <w:lang w:val="sk-SK"/>
        </w:rPr>
        <w:t>U pacientov užívajúcich vemurafenib sa zaznamenali závažné dermatologické reakcie, vrátane zriedkavých prípadov Stevensovho</w:t>
      </w:r>
      <w:r w:rsidRPr="00F94586">
        <w:rPr>
          <w:szCs w:val="22"/>
          <w:lang w:val="sk-SK"/>
        </w:rPr>
        <w:noBreakHyphen/>
        <w:t>Johnsonovho syndrómu a toxickej epidermálnej nekrolýzy v pivotnom klinicko</w:t>
      </w:r>
      <w:r w:rsidR="00A922A8" w:rsidRPr="00F94586">
        <w:rPr>
          <w:szCs w:val="22"/>
          <w:lang w:val="sk-SK"/>
        </w:rPr>
        <w:t>m</w:t>
      </w:r>
      <w:r w:rsidRPr="00F94586">
        <w:rPr>
          <w:szCs w:val="22"/>
          <w:lang w:val="sk-SK"/>
        </w:rPr>
        <w:t xml:space="preserve"> skúšaní. U pacientov, u ktorých sa vyskytla závažná dermatologická reakcia, sa má liečba vemurafenibom trvalo vysadiť.</w:t>
      </w:r>
    </w:p>
    <w:p w14:paraId="2E8EC370" w14:textId="77777777" w:rsidR="003D06CD" w:rsidRPr="00F94586" w:rsidRDefault="003D06CD" w:rsidP="00F12D2B">
      <w:pPr>
        <w:rPr>
          <w:i/>
          <w:szCs w:val="22"/>
          <w:lang w:val="sk-SK"/>
        </w:rPr>
      </w:pPr>
    </w:p>
    <w:p w14:paraId="35EC67C5" w14:textId="77777777" w:rsidR="00092673" w:rsidRPr="00F94586" w:rsidRDefault="00092673" w:rsidP="00F12D2B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Predĺženie QT</w:t>
      </w:r>
      <w:r w:rsidR="004D2268" w:rsidRPr="00F94586">
        <w:rPr>
          <w:i/>
          <w:szCs w:val="22"/>
          <w:lang w:val="sk-SK"/>
        </w:rPr>
        <w:t xml:space="preserve"> intervalu</w:t>
      </w:r>
    </w:p>
    <w:p w14:paraId="4955C05D" w14:textId="77777777" w:rsidR="00092673" w:rsidRPr="00F94586" w:rsidRDefault="00092673" w:rsidP="00F12D2B">
      <w:pPr>
        <w:rPr>
          <w:szCs w:val="22"/>
          <w:lang w:val="sk-SK"/>
        </w:rPr>
      </w:pPr>
      <w:r w:rsidRPr="00F94586">
        <w:rPr>
          <w:bCs/>
          <w:iCs/>
          <w:szCs w:val="22"/>
          <w:lang w:val="sk-SK"/>
        </w:rPr>
        <w:t>Analýza centralizovaných EKG údajov z nezaslepenej, nekontrolovanej QT podštúdie fázy II u 132 pacientov</w:t>
      </w:r>
      <w:r w:rsidR="0073483C" w:rsidRPr="00F94586">
        <w:rPr>
          <w:bCs/>
          <w:iCs/>
          <w:szCs w:val="22"/>
          <w:lang w:val="sk-SK"/>
        </w:rPr>
        <w:t>,</w:t>
      </w:r>
      <w:r w:rsidRPr="00F94586">
        <w:rPr>
          <w:bCs/>
          <w:iCs/>
          <w:szCs w:val="22"/>
          <w:lang w:val="sk-SK"/>
        </w:rPr>
        <w:t xml:space="preserve"> ktor</w:t>
      </w:r>
      <w:r w:rsidR="0073483C" w:rsidRPr="00F94586">
        <w:rPr>
          <w:bCs/>
          <w:iCs/>
          <w:szCs w:val="22"/>
          <w:lang w:val="sk-SK"/>
        </w:rPr>
        <w:t>í dostávali dávku</w:t>
      </w:r>
      <w:r w:rsidRPr="00F94586">
        <w:rPr>
          <w:bCs/>
          <w:iCs/>
          <w:szCs w:val="22"/>
          <w:lang w:val="sk-SK"/>
        </w:rPr>
        <w:t xml:space="preserve"> 960 mg vemurafenibu </w:t>
      </w:r>
      <w:r w:rsidR="0073483C" w:rsidRPr="00F94586">
        <w:rPr>
          <w:bCs/>
          <w:iCs/>
          <w:szCs w:val="22"/>
          <w:lang w:val="sk-SK"/>
        </w:rPr>
        <w:t>dvakrát denne</w:t>
      </w:r>
      <w:r w:rsidR="0073483C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(NP22657)</w:t>
      </w:r>
      <w:r w:rsidR="0073483C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</w:t>
      </w:r>
      <w:r w:rsidR="0073483C" w:rsidRPr="00F94586">
        <w:rPr>
          <w:szCs w:val="22"/>
          <w:lang w:val="sk-SK"/>
        </w:rPr>
        <w:t>pre</w:t>
      </w:r>
      <w:r w:rsidRPr="00F94586">
        <w:rPr>
          <w:szCs w:val="22"/>
          <w:lang w:val="sk-SK"/>
        </w:rPr>
        <w:t xml:space="preserve">ukázala </w:t>
      </w:r>
      <w:r w:rsidR="0073483C" w:rsidRPr="00F94586">
        <w:rPr>
          <w:szCs w:val="22"/>
          <w:lang w:val="sk-SK"/>
        </w:rPr>
        <w:t>p</w:t>
      </w:r>
      <w:r w:rsidRPr="00F94586">
        <w:rPr>
          <w:szCs w:val="22"/>
          <w:lang w:val="sk-SK"/>
        </w:rPr>
        <w:t>red</w:t>
      </w:r>
      <w:r w:rsidR="0073483C" w:rsidRPr="00F94586">
        <w:rPr>
          <w:szCs w:val="22"/>
          <w:lang w:val="sk-SK"/>
        </w:rPr>
        <w:t>ĺženie QTc závislé od expozície</w:t>
      </w:r>
      <w:r w:rsidR="004D5CC7" w:rsidRPr="00F94586">
        <w:rPr>
          <w:szCs w:val="22"/>
          <w:lang w:val="sk-SK"/>
        </w:rPr>
        <w:t>.</w:t>
      </w:r>
      <w:r w:rsidRPr="00F94586">
        <w:rPr>
          <w:szCs w:val="22"/>
          <w:lang w:val="sk-SK"/>
        </w:rPr>
        <w:t xml:space="preserve"> </w:t>
      </w:r>
      <w:r w:rsidR="004D5CC7" w:rsidRPr="00F94586">
        <w:rPr>
          <w:szCs w:val="22"/>
          <w:lang w:val="sk-SK"/>
        </w:rPr>
        <w:t>P</w:t>
      </w:r>
      <w:r w:rsidRPr="00F94586">
        <w:rPr>
          <w:szCs w:val="22"/>
          <w:lang w:val="sk-SK"/>
        </w:rPr>
        <w:t xml:space="preserve">riemerný účinok </w:t>
      </w:r>
      <w:r w:rsidR="009C0A5A" w:rsidRPr="00F94586">
        <w:rPr>
          <w:szCs w:val="22"/>
          <w:lang w:val="sk-SK"/>
        </w:rPr>
        <w:t xml:space="preserve">na QTc </w:t>
      </w:r>
      <w:r w:rsidR="00584F2B" w:rsidRPr="00F94586">
        <w:rPr>
          <w:szCs w:val="22"/>
          <w:lang w:val="sk-SK"/>
        </w:rPr>
        <w:t>stabilne pretrvával v rozmedzí</w:t>
      </w:r>
      <w:r w:rsidRPr="00F94586">
        <w:rPr>
          <w:szCs w:val="22"/>
          <w:lang w:val="sk-SK"/>
        </w:rPr>
        <w:t xml:space="preserve"> 12</w:t>
      </w:r>
      <w:r w:rsidR="0004261B">
        <w:rPr>
          <w:szCs w:val="22"/>
          <w:lang w:val="sk-SK"/>
        </w:rPr>
        <w:t> </w:t>
      </w:r>
      <w:r w:rsidR="0004261B">
        <w:rPr>
          <w:szCs w:val="22"/>
          <w:lang w:val="sk-SK"/>
        </w:rPr>
        <w:noBreakHyphen/>
        <w:t> </w:t>
      </w:r>
      <w:r w:rsidRPr="00F94586">
        <w:rPr>
          <w:szCs w:val="22"/>
          <w:lang w:val="sk-SK"/>
        </w:rPr>
        <w:t xml:space="preserve">15 ms </w:t>
      </w:r>
      <w:r w:rsidR="00584F2B" w:rsidRPr="00F94586">
        <w:rPr>
          <w:szCs w:val="22"/>
          <w:lang w:val="sk-SK"/>
        </w:rPr>
        <w:t>dlhš</w:t>
      </w:r>
      <w:r w:rsidR="001A4C1A" w:rsidRPr="00F94586">
        <w:rPr>
          <w:szCs w:val="22"/>
          <w:lang w:val="sk-SK"/>
        </w:rPr>
        <w:t>om</w:t>
      </w:r>
      <w:r w:rsidRPr="00F94586">
        <w:rPr>
          <w:szCs w:val="22"/>
          <w:lang w:val="sk-SK"/>
        </w:rPr>
        <w:t xml:space="preserve"> </w:t>
      </w:r>
      <w:r w:rsidR="00584F2B" w:rsidRPr="00F94586">
        <w:rPr>
          <w:szCs w:val="22"/>
          <w:lang w:val="sk-SK"/>
        </w:rPr>
        <w:t xml:space="preserve">po </w:t>
      </w:r>
      <w:r w:rsidRPr="00F94586">
        <w:rPr>
          <w:szCs w:val="22"/>
          <w:lang w:val="sk-SK"/>
        </w:rPr>
        <w:t>prv</w:t>
      </w:r>
      <w:r w:rsidR="001A4C1A" w:rsidRPr="00F94586">
        <w:rPr>
          <w:szCs w:val="22"/>
          <w:lang w:val="sk-SK"/>
        </w:rPr>
        <w:t>om</w:t>
      </w:r>
      <w:r w:rsidRPr="00F94586">
        <w:rPr>
          <w:szCs w:val="22"/>
          <w:lang w:val="sk-SK"/>
        </w:rPr>
        <w:t xml:space="preserve"> mesiac</w:t>
      </w:r>
      <w:r w:rsidR="001A4C1A" w:rsidRPr="00F94586">
        <w:rPr>
          <w:szCs w:val="22"/>
          <w:lang w:val="sk-SK"/>
        </w:rPr>
        <w:t>i</w:t>
      </w:r>
      <w:r w:rsidRPr="00F94586">
        <w:rPr>
          <w:szCs w:val="22"/>
          <w:lang w:val="sk-SK"/>
        </w:rPr>
        <w:t xml:space="preserve"> liečby s najv</w:t>
      </w:r>
      <w:r w:rsidR="00584F2B" w:rsidRPr="00F94586">
        <w:rPr>
          <w:szCs w:val="22"/>
          <w:lang w:val="sk-SK"/>
        </w:rPr>
        <w:t>äč</w:t>
      </w:r>
      <w:r w:rsidRPr="00F94586">
        <w:rPr>
          <w:szCs w:val="22"/>
          <w:lang w:val="sk-SK"/>
        </w:rPr>
        <w:t xml:space="preserve">ším priemerným predĺžením </w:t>
      </w:r>
      <w:r w:rsidR="00584F2B" w:rsidRPr="00F94586">
        <w:rPr>
          <w:szCs w:val="22"/>
          <w:lang w:val="sk-SK"/>
        </w:rPr>
        <w:t xml:space="preserve">QTc </w:t>
      </w:r>
      <w:r w:rsidRPr="00F94586">
        <w:rPr>
          <w:szCs w:val="22"/>
          <w:lang w:val="sk-SK"/>
        </w:rPr>
        <w:t xml:space="preserve">(15,1 ms; </w:t>
      </w:r>
      <w:r w:rsidR="00584F2B" w:rsidRPr="00F94586">
        <w:rPr>
          <w:szCs w:val="22"/>
          <w:lang w:val="sk-SK"/>
        </w:rPr>
        <w:t>horný</w:t>
      </w:r>
      <w:r w:rsidR="001A4C1A" w:rsidRPr="00F94586">
        <w:rPr>
          <w:szCs w:val="22"/>
          <w:lang w:val="sk-SK"/>
        </w:rPr>
        <w:t>ch</w:t>
      </w:r>
      <w:r w:rsidRPr="00F94586">
        <w:rPr>
          <w:szCs w:val="22"/>
          <w:lang w:val="sk-SK"/>
        </w:rPr>
        <w:t xml:space="preserve"> 95 % IS: 17,7 ms) pozorovaným </w:t>
      </w:r>
      <w:r w:rsidR="00584F2B" w:rsidRPr="00F94586">
        <w:rPr>
          <w:szCs w:val="22"/>
          <w:lang w:val="sk-SK"/>
        </w:rPr>
        <w:t>v priebehu</w:t>
      </w:r>
      <w:r w:rsidRPr="00F94586">
        <w:rPr>
          <w:szCs w:val="22"/>
          <w:lang w:val="sk-SK"/>
        </w:rPr>
        <w:t xml:space="preserve"> prvých 6 mesiacov (n</w:t>
      </w:r>
      <w:r w:rsidR="00584F2B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=</w:t>
      </w:r>
      <w:r w:rsidR="00584F2B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90 pa</w:t>
      </w:r>
      <w:r w:rsidR="00584F2B" w:rsidRPr="00F94586">
        <w:rPr>
          <w:szCs w:val="22"/>
          <w:lang w:val="sk-SK"/>
        </w:rPr>
        <w:t>cientov</w:t>
      </w:r>
      <w:r w:rsidRPr="00F94586">
        <w:rPr>
          <w:szCs w:val="22"/>
          <w:lang w:val="sk-SK"/>
        </w:rPr>
        <w:t xml:space="preserve">). U dvoch pacientov (1,5 %) </w:t>
      </w:r>
      <w:r w:rsidR="00584F2B" w:rsidRPr="00F94586">
        <w:rPr>
          <w:szCs w:val="22"/>
          <w:lang w:val="sk-SK"/>
        </w:rPr>
        <w:t xml:space="preserve">sa vyvinuli pri liečbe </w:t>
      </w:r>
      <w:r w:rsidR="00F264EE" w:rsidRPr="00F94586">
        <w:rPr>
          <w:szCs w:val="22"/>
          <w:lang w:val="sk-SK"/>
        </w:rPr>
        <w:t>absolútne</w:t>
      </w:r>
      <w:r w:rsidR="00584F2B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 xml:space="preserve">hodnoty </w:t>
      </w:r>
      <w:r w:rsidR="00584F2B" w:rsidRPr="00F94586">
        <w:rPr>
          <w:szCs w:val="22"/>
          <w:lang w:val="sk-SK"/>
        </w:rPr>
        <w:t xml:space="preserve">QTc </w:t>
      </w:r>
      <w:r w:rsidRPr="00F94586">
        <w:rPr>
          <w:szCs w:val="22"/>
          <w:lang w:val="sk-SK"/>
        </w:rPr>
        <w:t>&gt;</w:t>
      </w:r>
      <w:r w:rsidR="00584F2B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 xml:space="preserve">500 ms (CTC 3. stupňa) a len u jedného </w:t>
      </w:r>
      <w:r w:rsidR="00584F2B" w:rsidRPr="00F94586">
        <w:rPr>
          <w:szCs w:val="22"/>
          <w:lang w:val="sk-SK"/>
        </w:rPr>
        <w:t xml:space="preserve">pacienta (0,8 %) sa preukázala </w:t>
      </w:r>
      <w:r w:rsidRPr="00F94586">
        <w:rPr>
          <w:szCs w:val="22"/>
          <w:lang w:val="sk-SK"/>
        </w:rPr>
        <w:t>zmena QTc z východiskovej hodnoty &gt;</w:t>
      </w:r>
      <w:r w:rsidR="00584F2B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60 ms</w:t>
      </w:r>
      <w:r w:rsidR="004D5CC7" w:rsidRPr="00F94586">
        <w:rPr>
          <w:szCs w:val="22"/>
          <w:lang w:val="sk-SK"/>
        </w:rPr>
        <w:t xml:space="preserve"> (pozri časť 4.4)</w:t>
      </w:r>
      <w:r w:rsidRPr="00F94586">
        <w:rPr>
          <w:szCs w:val="22"/>
          <w:lang w:val="sk-SK"/>
        </w:rPr>
        <w:t>.</w:t>
      </w:r>
    </w:p>
    <w:p w14:paraId="79C19AC8" w14:textId="77777777" w:rsidR="00092673" w:rsidRDefault="00092673" w:rsidP="00F12D2B">
      <w:pPr>
        <w:rPr>
          <w:szCs w:val="22"/>
          <w:lang w:val="sk-SK"/>
        </w:rPr>
      </w:pPr>
    </w:p>
    <w:p w14:paraId="135BD32F" w14:textId="77777777" w:rsidR="00242AC3" w:rsidRPr="004A57A1" w:rsidRDefault="00242AC3" w:rsidP="00242AC3">
      <w:pPr>
        <w:rPr>
          <w:i/>
          <w:noProof/>
          <w:lang w:val="sk-SK"/>
        </w:rPr>
      </w:pPr>
      <w:r w:rsidRPr="004A57A1">
        <w:rPr>
          <w:i/>
          <w:noProof/>
          <w:lang w:val="sk-SK"/>
        </w:rPr>
        <w:t>A</w:t>
      </w:r>
      <w:r>
        <w:rPr>
          <w:i/>
          <w:noProof/>
          <w:lang w:val="sk-SK"/>
        </w:rPr>
        <w:t>kútne poškodenie obličiek</w:t>
      </w:r>
      <w:r w:rsidRPr="004A57A1">
        <w:rPr>
          <w:i/>
          <w:noProof/>
          <w:lang w:val="sk-SK"/>
        </w:rPr>
        <w:t xml:space="preserve"> </w:t>
      </w:r>
      <w:r w:rsidRPr="004A57A1">
        <w:rPr>
          <w:i/>
          <w:noProof/>
          <w:vertAlign w:val="superscript"/>
          <w:lang w:val="sk-SK"/>
        </w:rPr>
        <w:t>(h)</w:t>
      </w:r>
    </w:p>
    <w:p w14:paraId="44C17489" w14:textId="77777777" w:rsidR="00242AC3" w:rsidRPr="004A57A1" w:rsidRDefault="00242AC3" w:rsidP="00242AC3">
      <w:pPr>
        <w:rPr>
          <w:noProof/>
          <w:lang w:val="sk-SK"/>
        </w:rPr>
      </w:pPr>
      <w:r>
        <w:rPr>
          <w:szCs w:val="22"/>
          <w:lang w:val="sk-SK"/>
        </w:rPr>
        <w:t>P</w:t>
      </w:r>
      <w:r w:rsidRPr="00F94586">
        <w:rPr>
          <w:szCs w:val="22"/>
          <w:lang w:val="sk-SK"/>
        </w:rPr>
        <w:t xml:space="preserve">ri liečbe vemurafenibom </w:t>
      </w:r>
      <w:r>
        <w:rPr>
          <w:szCs w:val="22"/>
          <w:lang w:val="sk-SK"/>
        </w:rPr>
        <w:t>boli hlásené prípady renálnej tox</w:t>
      </w:r>
      <w:r w:rsidR="0004261B">
        <w:rPr>
          <w:szCs w:val="22"/>
          <w:lang w:val="sk-SK"/>
        </w:rPr>
        <w:t>i</w:t>
      </w:r>
      <w:r>
        <w:rPr>
          <w:szCs w:val="22"/>
          <w:lang w:val="sk-SK"/>
        </w:rPr>
        <w:t>city, počínajúc od vzostupov hladiny kreatinínu až po akútnu intersticiálnu nefritídu a akútnu tubulárnu nekrózu, pričom niektoré z nich boli pozorované v súvislosti s prípadmi dehydratácie</w:t>
      </w:r>
      <w:r w:rsidRPr="004A57A1">
        <w:rPr>
          <w:noProof/>
          <w:lang w:val="sk-SK"/>
        </w:rPr>
        <w:t xml:space="preserve">. </w:t>
      </w:r>
      <w:r>
        <w:rPr>
          <w:noProof/>
          <w:lang w:val="sk-SK"/>
        </w:rPr>
        <w:t xml:space="preserve">Vzostupy hladiny kreatinínu v sére boli väčinou mierne </w:t>
      </w:r>
      <w:r w:rsidRPr="004A57A1">
        <w:rPr>
          <w:noProof/>
          <w:lang w:val="sk-SK"/>
        </w:rPr>
        <w:t>(&gt;</w:t>
      </w:r>
      <w:r>
        <w:rPr>
          <w:noProof/>
          <w:lang w:val="sk-SK"/>
        </w:rPr>
        <w:t> </w:t>
      </w:r>
      <w:r w:rsidRPr="004A57A1">
        <w:rPr>
          <w:noProof/>
          <w:lang w:val="sk-SK"/>
        </w:rPr>
        <w:t>1</w:t>
      </w:r>
      <w:r>
        <w:rPr>
          <w:noProof/>
          <w:lang w:val="sk-SK"/>
        </w:rPr>
        <w:noBreakHyphen/>
        <w:t xml:space="preserve"> až 1,5</w:t>
      </w:r>
      <w:r>
        <w:rPr>
          <w:noProof/>
          <w:lang w:val="sk-SK"/>
        </w:rPr>
        <w:noBreakHyphen/>
        <w:t>násobok</w:t>
      </w:r>
      <w:r w:rsidRPr="004A57A1">
        <w:rPr>
          <w:noProof/>
          <w:lang w:val="sk-SK"/>
        </w:rPr>
        <w:t xml:space="preserve"> ULN) </w:t>
      </w:r>
      <w:r>
        <w:rPr>
          <w:noProof/>
          <w:lang w:val="sk-SK"/>
        </w:rPr>
        <w:t>až stredne závažné</w:t>
      </w:r>
      <w:r w:rsidRPr="004A57A1">
        <w:rPr>
          <w:noProof/>
          <w:lang w:val="sk-SK"/>
        </w:rPr>
        <w:t xml:space="preserve"> (&gt;</w:t>
      </w:r>
      <w:r>
        <w:rPr>
          <w:noProof/>
          <w:lang w:val="sk-SK"/>
        </w:rPr>
        <w:t> </w:t>
      </w:r>
      <w:r w:rsidRPr="004A57A1">
        <w:rPr>
          <w:noProof/>
          <w:lang w:val="sk-SK"/>
        </w:rPr>
        <w:t>1</w:t>
      </w:r>
      <w:r>
        <w:rPr>
          <w:noProof/>
          <w:lang w:val="sk-SK"/>
        </w:rPr>
        <w:t>,</w:t>
      </w:r>
      <w:r w:rsidRPr="004A57A1">
        <w:rPr>
          <w:noProof/>
          <w:lang w:val="sk-SK"/>
        </w:rPr>
        <w:t>5</w:t>
      </w:r>
      <w:r>
        <w:rPr>
          <w:noProof/>
          <w:lang w:val="sk-SK"/>
        </w:rPr>
        <w:noBreakHyphen/>
        <w:t> až 3</w:t>
      </w:r>
      <w:r>
        <w:rPr>
          <w:noProof/>
          <w:lang w:val="sk-SK"/>
        </w:rPr>
        <w:noBreakHyphen/>
        <w:t>násobok</w:t>
      </w:r>
      <w:r w:rsidRPr="004A57A1">
        <w:rPr>
          <w:noProof/>
          <w:lang w:val="sk-SK"/>
        </w:rPr>
        <w:t xml:space="preserve"> ULN) a</w:t>
      </w:r>
      <w:r>
        <w:rPr>
          <w:noProof/>
          <w:lang w:val="sk-SK"/>
        </w:rPr>
        <w:t xml:space="preserve"> zistilo sa, že majú reverzibilný charakter </w:t>
      </w:r>
      <w:r w:rsidRPr="004A57A1">
        <w:rPr>
          <w:noProof/>
          <w:lang w:val="sk-SK"/>
        </w:rPr>
        <w:t>(</w:t>
      </w:r>
      <w:r>
        <w:rPr>
          <w:noProof/>
          <w:lang w:val="sk-SK"/>
        </w:rPr>
        <w:t>pozri</w:t>
      </w:r>
      <w:r w:rsidRPr="004A57A1">
        <w:rPr>
          <w:noProof/>
          <w:lang w:val="sk-SK"/>
        </w:rPr>
        <w:t xml:space="preserve"> tab</w:t>
      </w:r>
      <w:r>
        <w:rPr>
          <w:noProof/>
          <w:lang w:val="sk-SK"/>
        </w:rPr>
        <w:t>uľku </w:t>
      </w:r>
      <w:r w:rsidRPr="004A57A1">
        <w:rPr>
          <w:noProof/>
          <w:lang w:val="sk-SK"/>
        </w:rPr>
        <w:t>4).</w:t>
      </w:r>
    </w:p>
    <w:p w14:paraId="4CA08A07" w14:textId="77777777" w:rsidR="00242AC3" w:rsidRPr="004A57A1" w:rsidRDefault="00242AC3" w:rsidP="00242AC3">
      <w:pPr>
        <w:rPr>
          <w:noProof/>
          <w:lang w:val="sk-SK"/>
        </w:rPr>
      </w:pPr>
    </w:p>
    <w:p w14:paraId="45DC1BB7" w14:textId="77777777" w:rsidR="00242AC3" w:rsidRPr="004A57A1" w:rsidRDefault="00242AC3" w:rsidP="00242AC3">
      <w:pPr>
        <w:rPr>
          <w:b/>
          <w:bCs/>
          <w:noProof/>
          <w:lang w:val="sk-SK"/>
        </w:rPr>
      </w:pPr>
      <w:bookmarkStart w:id="11" w:name="_Ref433814256"/>
      <w:r w:rsidRPr="004A57A1">
        <w:rPr>
          <w:b/>
          <w:bCs/>
          <w:noProof/>
          <w:lang w:val="sk-SK"/>
        </w:rPr>
        <w:t>Tab</w:t>
      </w:r>
      <w:r>
        <w:rPr>
          <w:b/>
          <w:bCs/>
          <w:noProof/>
          <w:lang w:val="sk-SK"/>
        </w:rPr>
        <w:t>uľka</w:t>
      </w:r>
      <w:r w:rsidRPr="004A57A1">
        <w:rPr>
          <w:b/>
          <w:bCs/>
          <w:noProof/>
          <w:lang w:val="sk-SK"/>
        </w:rPr>
        <w:t xml:space="preserve"> </w:t>
      </w:r>
      <w:bookmarkEnd w:id="11"/>
      <w:r w:rsidRPr="004A57A1">
        <w:rPr>
          <w:b/>
          <w:bCs/>
          <w:noProof/>
          <w:lang w:val="sk-SK"/>
        </w:rPr>
        <w:t xml:space="preserve">4: </w:t>
      </w:r>
      <w:r>
        <w:rPr>
          <w:b/>
          <w:bCs/>
          <w:noProof/>
          <w:lang w:val="sk-SK"/>
        </w:rPr>
        <w:t>Zmeny hodnoty kreatinínu oproti východiskovej hodnote v štúdii fázy III</w:t>
      </w:r>
    </w:p>
    <w:p w14:paraId="282007E9" w14:textId="77777777" w:rsidR="00242AC3" w:rsidRPr="004A57A1" w:rsidRDefault="00242AC3" w:rsidP="00242AC3">
      <w:pPr>
        <w:rPr>
          <w:b/>
          <w:bCs/>
          <w:noProof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701"/>
      </w:tblGrid>
      <w:tr w:rsidR="00242AC3" w:rsidRPr="004A57A1" w14:paraId="2BE8DD69" w14:textId="77777777" w:rsidTr="0063581E">
        <w:tc>
          <w:tcPr>
            <w:tcW w:w="4962" w:type="dxa"/>
            <w:shd w:val="clear" w:color="auto" w:fill="auto"/>
          </w:tcPr>
          <w:p w14:paraId="6FDC339C" w14:textId="77777777" w:rsidR="00242AC3" w:rsidRPr="004A57A1" w:rsidRDefault="00242AC3" w:rsidP="0063581E">
            <w:pPr>
              <w:rPr>
                <w:noProof/>
                <w:lang w:val="sk-SK"/>
              </w:rPr>
            </w:pPr>
          </w:p>
        </w:tc>
        <w:tc>
          <w:tcPr>
            <w:tcW w:w="1842" w:type="dxa"/>
            <w:shd w:val="clear" w:color="auto" w:fill="auto"/>
          </w:tcPr>
          <w:p w14:paraId="6DB4C9D3" w14:textId="77777777" w:rsidR="00242AC3" w:rsidRPr="004A57A1" w:rsidRDefault="00242AC3" w:rsidP="0063581E">
            <w:pPr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Vemurafenib (%)</w:t>
            </w:r>
          </w:p>
        </w:tc>
        <w:tc>
          <w:tcPr>
            <w:tcW w:w="1701" w:type="dxa"/>
            <w:shd w:val="clear" w:color="auto" w:fill="auto"/>
          </w:tcPr>
          <w:p w14:paraId="4BAFA20E" w14:textId="77777777" w:rsidR="00242AC3" w:rsidRPr="004A57A1" w:rsidRDefault="00242AC3" w:rsidP="0063581E">
            <w:pPr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Da</w:t>
            </w:r>
            <w:r>
              <w:rPr>
                <w:noProof/>
                <w:lang w:val="sk-SK"/>
              </w:rPr>
              <w:t>k</w:t>
            </w:r>
            <w:r w:rsidRPr="004A57A1">
              <w:rPr>
                <w:noProof/>
                <w:lang w:val="sk-SK"/>
              </w:rPr>
              <w:t>arbaz</w:t>
            </w:r>
            <w:r>
              <w:rPr>
                <w:noProof/>
                <w:lang w:val="sk-SK"/>
              </w:rPr>
              <w:t>í</w:t>
            </w:r>
            <w:r w:rsidRPr="004A57A1">
              <w:rPr>
                <w:noProof/>
                <w:lang w:val="sk-SK"/>
              </w:rPr>
              <w:t>n (%)</w:t>
            </w:r>
          </w:p>
        </w:tc>
      </w:tr>
      <w:tr w:rsidR="00242AC3" w:rsidRPr="004A57A1" w14:paraId="22300C5E" w14:textId="77777777" w:rsidTr="0063581E">
        <w:tc>
          <w:tcPr>
            <w:tcW w:w="4962" w:type="dxa"/>
            <w:shd w:val="clear" w:color="auto" w:fill="auto"/>
          </w:tcPr>
          <w:p w14:paraId="1F82D552" w14:textId="77777777" w:rsidR="00242AC3" w:rsidRPr="004A57A1" w:rsidRDefault="00242AC3" w:rsidP="0063581E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 xml:space="preserve">Zmena o </w:t>
            </w:r>
            <w:r w:rsidRPr="004A57A1">
              <w:rPr>
                <w:noProof/>
                <w:lang w:val="sk-SK"/>
              </w:rPr>
              <w:sym w:font="Symbol" w:char="F0B3"/>
            </w:r>
            <w:r w:rsidRPr="004A57A1">
              <w:rPr>
                <w:noProof/>
                <w:lang w:val="sk-SK"/>
              </w:rPr>
              <w:t xml:space="preserve"> 1</w:t>
            </w:r>
            <w:r>
              <w:rPr>
                <w:noProof/>
                <w:lang w:val="sk-SK"/>
              </w:rPr>
              <w:t> stupeň oproti východiskovej hodnote</w:t>
            </w:r>
            <w:r w:rsidRPr="004A57A1">
              <w:rPr>
                <w:noProof/>
                <w:lang w:val="sk-SK"/>
              </w:rPr>
              <w:t xml:space="preserve"> </w:t>
            </w:r>
            <w:r>
              <w:rPr>
                <w:noProof/>
                <w:lang w:val="sk-SK"/>
              </w:rPr>
              <w:t>na všetky stupne</w:t>
            </w:r>
          </w:p>
        </w:tc>
        <w:tc>
          <w:tcPr>
            <w:tcW w:w="1842" w:type="dxa"/>
            <w:shd w:val="clear" w:color="auto" w:fill="auto"/>
          </w:tcPr>
          <w:p w14:paraId="793E6BE6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27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ABE50D6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6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1</w:t>
            </w:r>
          </w:p>
        </w:tc>
      </w:tr>
      <w:tr w:rsidR="00242AC3" w:rsidRPr="004A57A1" w14:paraId="599618FF" w14:textId="77777777" w:rsidTr="0063581E">
        <w:tc>
          <w:tcPr>
            <w:tcW w:w="4962" w:type="dxa"/>
            <w:shd w:val="clear" w:color="auto" w:fill="auto"/>
          </w:tcPr>
          <w:p w14:paraId="285737D5" w14:textId="77777777" w:rsidR="00242AC3" w:rsidRPr="004A57A1" w:rsidRDefault="00242AC3" w:rsidP="0063581E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 xml:space="preserve">Zmena o </w:t>
            </w:r>
            <w:r w:rsidRPr="005D551F">
              <w:rPr>
                <w:noProof/>
                <w:lang w:val="sk-SK"/>
              </w:rPr>
              <w:sym w:font="Symbol" w:char="F0B3"/>
            </w:r>
            <w:r w:rsidRPr="005D551F">
              <w:rPr>
                <w:noProof/>
                <w:lang w:val="sk-SK"/>
              </w:rPr>
              <w:t xml:space="preserve"> 1</w:t>
            </w:r>
            <w:r>
              <w:rPr>
                <w:noProof/>
                <w:lang w:val="sk-SK"/>
              </w:rPr>
              <w:t> stupeň oproti východiskovej hodnote</w:t>
            </w:r>
            <w:r w:rsidRPr="005D551F">
              <w:rPr>
                <w:noProof/>
                <w:lang w:val="sk-SK"/>
              </w:rPr>
              <w:t xml:space="preserve"> </w:t>
            </w:r>
            <w:r>
              <w:rPr>
                <w:noProof/>
                <w:lang w:val="sk-SK"/>
              </w:rPr>
              <w:t>na 3. alebo vyšší stupeň</w:t>
            </w:r>
          </w:p>
        </w:tc>
        <w:tc>
          <w:tcPr>
            <w:tcW w:w="1842" w:type="dxa"/>
            <w:shd w:val="clear" w:color="auto" w:fill="auto"/>
          </w:tcPr>
          <w:p w14:paraId="3505BD5F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1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3EBAEE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1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1</w:t>
            </w:r>
          </w:p>
        </w:tc>
      </w:tr>
      <w:tr w:rsidR="00242AC3" w:rsidRPr="004A57A1" w14:paraId="3D96A7B7" w14:textId="77777777" w:rsidTr="0063581E">
        <w:tc>
          <w:tcPr>
            <w:tcW w:w="4962" w:type="dxa"/>
            <w:shd w:val="clear" w:color="auto" w:fill="auto"/>
          </w:tcPr>
          <w:p w14:paraId="6E49D4FC" w14:textId="77777777" w:rsidR="00242AC3" w:rsidRPr="004A57A1" w:rsidRDefault="009257BD" w:rsidP="009257BD">
            <w:pPr>
              <w:ind w:left="360"/>
              <w:rPr>
                <w:noProof/>
                <w:lang w:val="sk-SK"/>
              </w:rPr>
            </w:pPr>
            <w:r>
              <w:rPr>
                <w:bCs/>
                <w:szCs w:val="22"/>
                <w:lang w:val="lv-LV"/>
              </w:rPr>
              <w:sym w:font="Symbol" w:char="F0B7"/>
            </w:r>
            <w:r>
              <w:rPr>
                <w:bCs/>
                <w:szCs w:val="22"/>
                <w:lang w:val="lv-LV"/>
              </w:rPr>
              <w:t xml:space="preserve">  </w:t>
            </w:r>
            <w:r w:rsidR="00DF3D23">
              <w:rPr>
                <w:noProof/>
                <w:lang w:val="sk-SK"/>
              </w:rPr>
              <w:t>n</w:t>
            </w:r>
            <w:r w:rsidR="00242AC3">
              <w:rPr>
                <w:noProof/>
                <w:lang w:val="sk-SK"/>
              </w:rPr>
              <w:t xml:space="preserve">a </w:t>
            </w:r>
            <w:r w:rsidR="00242AC3" w:rsidRPr="004A57A1">
              <w:rPr>
                <w:noProof/>
                <w:lang w:val="sk-SK"/>
              </w:rPr>
              <w:t>3</w:t>
            </w:r>
            <w:r w:rsidR="00242AC3">
              <w:rPr>
                <w:noProof/>
                <w:lang w:val="sk-SK"/>
              </w:rPr>
              <w:t>. stupeň</w:t>
            </w:r>
          </w:p>
        </w:tc>
        <w:tc>
          <w:tcPr>
            <w:tcW w:w="1842" w:type="dxa"/>
            <w:shd w:val="clear" w:color="auto" w:fill="auto"/>
          </w:tcPr>
          <w:p w14:paraId="217CCC66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0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BBA1A7A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0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4</w:t>
            </w:r>
          </w:p>
        </w:tc>
      </w:tr>
      <w:tr w:rsidR="00242AC3" w:rsidRPr="004A57A1" w14:paraId="317B567B" w14:textId="77777777" w:rsidTr="0063581E">
        <w:tc>
          <w:tcPr>
            <w:tcW w:w="4962" w:type="dxa"/>
            <w:shd w:val="clear" w:color="auto" w:fill="auto"/>
          </w:tcPr>
          <w:p w14:paraId="57ACF8D0" w14:textId="77777777" w:rsidR="00242AC3" w:rsidRPr="004A57A1" w:rsidRDefault="009257BD" w:rsidP="009257BD">
            <w:pPr>
              <w:ind w:left="360"/>
              <w:rPr>
                <w:noProof/>
                <w:lang w:val="sk-SK"/>
              </w:rPr>
            </w:pPr>
            <w:r>
              <w:rPr>
                <w:bCs/>
                <w:szCs w:val="22"/>
                <w:lang w:val="lv-LV"/>
              </w:rPr>
              <w:sym w:font="Symbol" w:char="F0B7"/>
            </w:r>
            <w:r>
              <w:rPr>
                <w:bCs/>
                <w:szCs w:val="22"/>
                <w:lang w:val="lv-LV"/>
              </w:rPr>
              <w:t xml:space="preserve">  </w:t>
            </w:r>
            <w:r w:rsidR="00DF3D23">
              <w:rPr>
                <w:noProof/>
                <w:lang w:val="sk-SK"/>
              </w:rPr>
              <w:t>n</w:t>
            </w:r>
            <w:r w:rsidR="00242AC3">
              <w:rPr>
                <w:noProof/>
                <w:lang w:val="sk-SK"/>
              </w:rPr>
              <w:t>a 4. stupeň</w:t>
            </w:r>
          </w:p>
        </w:tc>
        <w:tc>
          <w:tcPr>
            <w:tcW w:w="1842" w:type="dxa"/>
            <w:shd w:val="clear" w:color="auto" w:fill="auto"/>
          </w:tcPr>
          <w:p w14:paraId="21D21B88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0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76ED53" w14:textId="77777777" w:rsidR="00242AC3" w:rsidRPr="004A57A1" w:rsidRDefault="00242AC3" w:rsidP="0063581E">
            <w:pPr>
              <w:jc w:val="center"/>
              <w:rPr>
                <w:noProof/>
                <w:lang w:val="sk-SK"/>
              </w:rPr>
            </w:pPr>
            <w:r w:rsidRPr="004A57A1">
              <w:rPr>
                <w:noProof/>
                <w:lang w:val="sk-SK"/>
              </w:rPr>
              <w:t>0</w:t>
            </w:r>
            <w:r>
              <w:rPr>
                <w:noProof/>
                <w:lang w:val="sk-SK"/>
              </w:rPr>
              <w:t>,</w:t>
            </w:r>
            <w:r w:rsidRPr="004A57A1">
              <w:rPr>
                <w:noProof/>
                <w:lang w:val="sk-SK"/>
              </w:rPr>
              <w:t>8</w:t>
            </w:r>
          </w:p>
        </w:tc>
      </w:tr>
    </w:tbl>
    <w:p w14:paraId="63B1718A" w14:textId="77777777" w:rsidR="00242AC3" w:rsidRDefault="00242AC3" w:rsidP="00242AC3">
      <w:pPr>
        <w:rPr>
          <w:szCs w:val="22"/>
          <w:lang w:val="sk-SK"/>
        </w:rPr>
      </w:pPr>
    </w:p>
    <w:p w14:paraId="295DB891" w14:textId="77777777" w:rsidR="00242AC3" w:rsidRPr="009257BD" w:rsidRDefault="00242AC3" w:rsidP="009257BD">
      <w:pPr>
        <w:keepNext/>
        <w:keepLines/>
        <w:rPr>
          <w:b/>
          <w:bCs/>
          <w:noProof/>
          <w:lang w:val="sk-SK"/>
        </w:rPr>
      </w:pPr>
      <w:r w:rsidRPr="009257BD">
        <w:rPr>
          <w:b/>
          <w:bCs/>
          <w:noProof/>
          <w:lang w:val="sk-SK"/>
        </w:rPr>
        <w:t xml:space="preserve">Tabuľka 5:  Akútne poškodenie obličiek prípady </w:t>
      </w:r>
      <w:r>
        <w:rPr>
          <w:b/>
          <w:bCs/>
          <w:noProof/>
          <w:lang w:val="sk-SK"/>
        </w:rPr>
        <w:t>v štúdii fázy III</w:t>
      </w:r>
    </w:p>
    <w:p w14:paraId="0B7E48B4" w14:textId="77777777" w:rsidR="00242AC3" w:rsidRPr="009257BD" w:rsidRDefault="00242AC3" w:rsidP="009257BD">
      <w:pPr>
        <w:keepNext/>
        <w:keepLines/>
        <w:rPr>
          <w:b/>
          <w:bCs/>
          <w:noProof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701"/>
      </w:tblGrid>
      <w:tr w:rsidR="00242AC3" w:rsidRPr="00676BBF" w14:paraId="3261E016" w14:textId="77777777" w:rsidTr="0063581E">
        <w:tc>
          <w:tcPr>
            <w:tcW w:w="4962" w:type="dxa"/>
            <w:shd w:val="clear" w:color="auto" w:fill="auto"/>
            <w:vAlign w:val="center"/>
          </w:tcPr>
          <w:p w14:paraId="06B7D372" w14:textId="77777777" w:rsidR="00242AC3" w:rsidRPr="009257BD" w:rsidRDefault="00242AC3" w:rsidP="009257BD">
            <w:pPr>
              <w:keepNext/>
              <w:keepLines/>
              <w:rPr>
                <w:noProof/>
                <w:lang w:val="sk-SK"/>
              </w:rPr>
            </w:pPr>
          </w:p>
        </w:tc>
        <w:tc>
          <w:tcPr>
            <w:tcW w:w="1842" w:type="dxa"/>
            <w:shd w:val="clear" w:color="auto" w:fill="auto"/>
          </w:tcPr>
          <w:p w14:paraId="55377CC7" w14:textId="77777777" w:rsidR="00242AC3" w:rsidRPr="00DB50A4" w:rsidRDefault="00242AC3" w:rsidP="009257BD">
            <w:pPr>
              <w:keepNext/>
              <w:keepLines/>
              <w:jc w:val="center"/>
              <w:rPr>
                <w:noProof/>
                <w:lang w:val="en-GB"/>
              </w:rPr>
            </w:pPr>
            <w:r w:rsidRPr="004A57A1">
              <w:rPr>
                <w:noProof/>
                <w:lang w:val="sk-SK"/>
              </w:rPr>
              <w:t>Vemurafenib (%)</w:t>
            </w:r>
          </w:p>
        </w:tc>
        <w:tc>
          <w:tcPr>
            <w:tcW w:w="1701" w:type="dxa"/>
            <w:shd w:val="clear" w:color="auto" w:fill="auto"/>
          </w:tcPr>
          <w:p w14:paraId="4CBAB941" w14:textId="77777777" w:rsidR="00242AC3" w:rsidRPr="00DB50A4" w:rsidRDefault="00242AC3" w:rsidP="009257BD">
            <w:pPr>
              <w:keepNext/>
              <w:keepLines/>
              <w:jc w:val="center"/>
              <w:rPr>
                <w:noProof/>
                <w:lang w:val="en-GB"/>
              </w:rPr>
            </w:pPr>
            <w:r w:rsidRPr="004A57A1">
              <w:rPr>
                <w:noProof/>
                <w:lang w:val="sk-SK"/>
              </w:rPr>
              <w:t>Da</w:t>
            </w:r>
            <w:r>
              <w:rPr>
                <w:noProof/>
                <w:lang w:val="sk-SK"/>
              </w:rPr>
              <w:t>k</w:t>
            </w:r>
            <w:r w:rsidRPr="004A57A1">
              <w:rPr>
                <w:noProof/>
                <w:lang w:val="sk-SK"/>
              </w:rPr>
              <w:t>arbaz</w:t>
            </w:r>
            <w:r>
              <w:rPr>
                <w:noProof/>
                <w:lang w:val="sk-SK"/>
              </w:rPr>
              <w:t>í</w:t>
            </w:r>
            <w:r w:rsidRPr="004A57A1">
              <w:rPr>
                <w:noProof/>
                <w:lang w:val="sk-SK"/>
              </w:rPr>
              <w:t>n (%)</w:t>
            </w:r>
          </w:p>
        </w:tc>
      </w:tr>
      <w:tr w:rsidR="00242AC3" w:rsidRPr="00676BBF" w14:paraId="0C8E2FF4" w14:textId="77777777" w:rsidTr="0063581E">
        <w:tc>
          <w:tcPr>
            <w:tcW w:w="4962" w:type="dxa"/>
            <w:shd w:val="clear" w:color="auto" w:fill="auto"/>
            <w:vAlign w:val="center"/>
          </w:tcPr>
          <w:p w14:paraId="6FDE6DED" w14:textId="77777777" w:rsidR="00242AC3" w:rsidRPr="00DB50A4" w:rsidRDefault="00242AC3" w:rsidP="009257BD">
            <w:pPr>
              <w:keepNext/>
              <w:keepLines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Prípady akútneho poškodenia obličiek</w:t>
            </w:r>
            <w:r w:rsidRPr="00DB50A4">
              <w:rPr>
                <w:noProof/>
                <w:lang w:val="en-GB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2C174E" w14:textId="77777777" w:rsidR="00242AC3" w:rsidRPr="00DB50A4" w:rsidRDefault="00242AC3" w:rsidP="009257BD">
            <w:pPr>
              <w:keepNext/>
              <w:keepLines/>
              <w:jc w:val="center"/>
              <w:rPr>
                <w:noProof/>
                <w:lang w:val="en-GB"/>
              </w:rPr>
            </w:pPr>
            <w:r w:rsidRPr="00DB50A4">
              <w:rPr>
                <w:noProof/>
                <w:lang w:val="en-GB"/>
              </w:rPr>
              <w:t>10</w:t>
            </w:r>
            <w:r>
              <w:rPr>
                <w:noProof/>
                <w:lang w:val="en-GB"/>
              </w:rPr>
              <w:t>,</w:t>
            </w:r>
            <w:r w:rsidRPr="00DB50A4">
              <w:rPr>
                <w:noProof/>
                <w:lang w:val="en-GB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6EF12" w14:textId="77777777" w:rsidR="00242AC3" w:rsidRPr="00DB50A4" w:rsidRDefault="00242AC3" w:rsidP="009257BD">
            <w:pPr>
              <w:keepNext/>
              <w:keepLines/>
              <w:jc w:val="center"/>
              <w:rPr>
                <w:noProof/>
                <w:lang w:val="en-GB"/>
              </w:rPr>
            </w:pPr>
            <w:r w:rsidRPr="00DB50A4">
              <w:rPr>
                <w:noProof/>
                <w:lang w:val="en-GB"/>
              </w:rPr>
              <w:t>1</w:t>
            </w:r>
            <w:r>
              <w:rPr>
                <w:noProof/>
                <w:lang w:val="en-GB"/>
              </w:rPr>
              <w:t>,</w:t>
            </w:r>
            <w:r w:rsidRPr="00DB50A4">
              <w:rPr>
                <w:noProof/>
                <w:lang w:val="en-GB"/>
              </w:rPr>
              <w:t>4</w:t>
            </w:r>
          </w:p>
        </w:tc>
      </w:tr>
      <w:tr w:rsidR="00242AC3" w:rsidRPr="00676BBF" w14:paraId="79DBAB50" w14:textId="77777777" w:rsidTr="0063581E">
        <w:tc>
          <w:tcPr>
            <w:tcW w:w="4962" w:type="dxa"/>
            <w:shd w:val="clear" w:color="auto" w:fill="auto"/>
            <w:vAlign w:val="center"/>
          </w:tcPr>
          <w:p w14:paraId="45D24FC6" w14:textId="77777777" w:rsidR="00242AC3" w:rsidRPr="00DB50A4" w:rsidRDefault="00242AC3" w:rsidP="0063581E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Prípady akútneho poškodenia obličiek </w:t>
            </w:r>
            <w:r>
              <w:rPr>
                <w:szCs w:val="22"/>
                <w:lang w:val="sk-SK"/>
              </w:rPr>
              <w:t>v súvislosti s dehydratáciou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4B383F" w14:textId="77777777" w:rsidR="00242AC3" w:rsidRPr="00DB50A4" w:rsidRDefault="00242AC3" w:rsidP="0063581E">
            <w:pPr>
              <w:jc w:val="center"/>
              <w:rPr>
                <w:noProof/>
                <w:lang w:val="en-GB"/>
              </w:rPr>
            </w:pPr>
            <w:r w:rsidRPr="00DB50A4">
              <w:rPr>
                <w:noProof/>
                <w:lang w:val="en-GB"/>
              </w:rPr>
              <w:t>5</w:t>
            </w:r>
            <w:r>
              <w:rPr>
                <w:noProof/>
                <w:lang w:val="en-GB"/>
              </w:rPr>
              <w:t>,</w:t>
            </w:r>
            <w:r w:rsidRPr="00DB50A4">
              <w:rPr>
                <w:noProof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99025" w14:textId="77777777" w:rsidR="00242AC3" w:rsidRPr="00DB50A4" w:rsidRDefault="00242AC3" w:rsidP="0063581E">
            <w:pPr>
              <w:jc w:val="center"/>
              <w:rPr>
                <w:noProof/>
                <w:lang w:val="en-GB"/>
              </w:rPr>
            </w:pPr>
            <w:r w:rsidRPr="00DB50A4">
              <w:rPr>
                <w:noProof/>
                <w:lang w:val="en-GB"/>
              </w:rPr>
              <w:t>1</w:t>
            </w:r>
            <w:r>
              <w:rPr>
                <w:noProof/>
                <w:lang w:val="en-GB"/>
              </w:rPr>
              <w:t>,</w:t>
            </w:r>
            <w:r w:rsidRPr="00DB50A4">
              <w:rPr>
                <w:noProof/>
                <w:lang w:val="en-GB"/>
              </w:rPr>
              <w:t>0</w:t>
            </w:r>
          </w:p>
        </w:tc>
      </w:tr>
      <w:tr w:rsidR="00242AC3" w:rsidRPr="00676BBF" w14:paraId="0C5CAC2B" w14:textId="77777777" w:rsidTr="0063581E">
        <w:tc>
          <w:tcPr>
            <w:tcW w:w="4962" w:type="dxa"/>
            <w:shd w:val="clear" w:color="auto" w:fill="auto"/>
            <w:vAlign w:val="center"/>
          </w:tcPr>
          <w:p w14:paraId="7B480E06" w14:textId="77777777" w:rsidR="00242AC3" w:rsidRPr="00DB50A4" w:rsidRDefault="00242AC3" w:rsidP="0063581E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Úprava dávkovania z dôvodu akútneho poškodenia obličiek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F0706" w14:textId="77777777" w:rsidR="00242AC3" w:rsidRPr="00DB50A4" w:rsidRDefault="00242AC3" w:rsidP="0063581E">
            <w:pPr>
              <w:jc w:val="center"/>
              <w:rPr>
                <w:noProof/>
                <w:lang w:val="en-GB"/>
              </w:rPr>
            </w:pPr>
            <w:r w:rsidRPr="00DB50A4">
              <w:rPr>
                <w:noProof/>
                <w:lang w:val="en-GB"/>
              </w:rPr>
              <w:t>2</w:t>
            </w:r>
            <w:r>
              <w:rPr>
                <w:noProof/>
                <w:lang w:val="en-GB"/>
              </w:rPr>
              <w:t>,</w:t>
            </w:r>
            <w:r w:rsidRPr="00DB50A4">
              <w:rPr>
                <w:noProof/>
                <w:lang w:val="en-GB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D3AFB" w14:textId="77777777" w:rsidR="00242AC3" w:rsidRPr="00DB50A4" w:rsidRDefault="00242AC3" w:rsidP="0063581E">
            <w:pPr>
              <w:jc w:val="center"/>
              <w:rPr>
                <w:noProof/>
                <w:lang w:val="en-GB"/>
              </w:rPr>
            </w:pPr>
            <w:r w:rsidRPr="00DB50A4">
              <w:rPr>
                <w:noProof/>
                <w:lang w:val="en-GB"/>
              </w:rPr>
              <w:t>0</w:t>
            </w:r>
          </w:p>
        </w:tc>
      </w:tr>
    </w:tbl>
    <w:p w14:paraId="5A45A032" w14:textId="77777777" w:rsidR="00242AC3" w:rsidRDefault="00242AC3" w:rsidP="00242AC3">
      <w:pPr>
        <w:rPr>
          <w:noProof/>
          <w:sz w:val="20"/>
          <w:lang w:val="en-GB"/>
        </w:rPr>
      </w:pPr>
      <w:r>
        <w:rPr>
          <w:noProof/>
          <w:sz w:val="20"/>
          <w:lang w:val="en-GB"/>
        </w:rPr>
        <w:t xml:space="preserve">Všetky percentuálne podiely sú vyjadrené ako prípady z celkového počtu pacientov vystavených jednotlivým liekom </w:t>
      </w:r>
    </w:p>
    <w:p w14:paraId="3C1F8F4E" w14:textId="77777777" w:rsidR="00242AC3" w:rsidRPr="0049466D" w:rsidRDefault="00242AC3" w:rsidP="00242AC3">
      <w:pPr>
        <w:autoSpaceDE w:val="0"/>
        <w:autoSpaceDN w:val="0"/>
        <w:adjustRightInd w:val="0"/>
        <w:rPr>
          <w:sz w:val="20"/>
          <w:lang w:eastAsia="en-US"/>
        </w:rPr>
      </w:pPr>
      <w:r w:rsidRPr="0049466D">
        <w:rPr>
          <w:noProof/>
          <w:sz w:val="20"/>
          <w:lang w:val="en-GB"/>
        </w:rPr>
        <w:t xml:space="preserve">*  </w:t>
      </w:r>
      <w:r>
        <w:rPr>
          <w:noProof/>
          <w:sz w:val="20"/>
          <w:lang w:val="en-GB"/>
        </w:rPr>
        <w:t>Zahŕňa akútne poškodenie obličiek, po</w:t>
      </w:r>
      <w:r w:rsidR="00DF3D23">
        <w:rPr>
          <w:noProof/>
          <w:sz w:val="20"/>
          <w:lang w:val="en-GB"/>
        </w:rPr>
        <w:t>ruchy</w:t>
      </w:r>
      <w:r>
        <w:rPr>
          <w:noProof/>
          <w:sz w:val="20"/>
          <w:lang w:val="en-GB"/>
        </w:rPr>
        <w:t xml:space="preserve"> funkcie obličiek a laboratórne zmeny v súvislosti s akútnym poškodením obličiek. </w:t>
      </w:r>
    </w:p>
    <w:p w14:paraId="21C987D1" w14:textId="77777777" w:rsidR="00242AC3" w:rsidRDefault="00242AC3" w:rsidP="00F12D2B">
      <w:pPr>
        <w:rPr>
          <w:szCs w:val="22"/>
          <w:lang w:val="sk-SK"/>
        </w:rPr>
      </w:pPr>
    </w:p>
    <w:p w14:paraId="4B6C26A8" w14:textId="77777777" w:rsidR="0057712C" w:rsidRDefault="0057712C" w:rsidP="00F12D2B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Sarko</w:t>
      </w:r>
      <w:r w:rsidR="00F33B2B">
        <w:rPr>
          <w:szCs w:val="22"/>
          <w:lang w:val="sk-SK"/>
        </w:rPr>
        <w:t>i</w:t>
      </w:r>
      <w:r>
        <w:rPr>
          <w:szCs w:val="22"/>
          <w:lang w:val="sk-SK"/>
        </w:rPr>
        <w:t>d</w:t>
      </w:r>
      <w:r w:rsidR="00EC71BC">
        <w:rPr>
          <w:szCs w:val="22"/>
          <w:lang w:val="sk-SK"/>
        </w:rPr>
        <w:t>óza</w:t>
      </w:r>
      <w:r w:rsidR="000E4282" w:rsidRPr="00D24B93">
        <w:rPr>
          <w:noProof/>
          <w:u w:val="single"/>
          <w:vertAlign w:val="superscript"/>
          <w:lang w:val="sk-SK"/>
        </w:rPr>
        <w:t>(j)</w:t>
      </w:r>
    </w:p>
    <w:p w14:paraId="0F13CAAF" w14:textId="77777777" w:rsidR="00EC71BC" w:rsidRDefault="00EC71BC" w:rsidP="00F12D2B">
      <w:pPr>
        <w:rPr>
          <w:szCs w:val="22"/>
          <w:lang w:val="sk-SK"/>
        </w:rPr>
      </w:pPr>
      <w:r>
        <w:rPr>
          <w:szCs w:val="22"/>
          <w:lang w:val="sk-SK"/>
        </w:rPr>
        <w:t xml:space="preserve">U pacientov liečených vemurafenibom boli </w:t>
      </w:r>
      <w:r w:rsidR="000E4282">
        <w:rPr>
          <w:szCs w:val="22"/>
          <w:lang w:val="sk-SK"/>
        </w:rPr>
        <w:t>hlásené</w:t>
      </w:r>
      <w:r>
        <w:rPr>
          <w:szCs w:val="22"/>
          <w:lang w:val="sk-SK"/>
        </w:rPr>
        <w:t xml:space="preserve"> prípady sarkoidózy, postihujúce väčši</w:t>
      </w:r>
      <w:r w:rsidR="00F33B2B">
        <w:rPr>
          <w:szCs w:val="22"/>
          <w:lang w:val="sk-SK"/>
        </w:rPr>
        <w:t>n</w:t>
      </w:r>
      <w:r>
        <w:rPr>
          <w:szCs w:val="22"/>
          <w:lang w:val="sk-SK"/>
        </w:rPr>
        <w:t xml:space="preserve">ou kožu, pľúca a oči. Vo väčšine prípadov </w:t>
      </w:r>
      <w:r w:rsidR="00F33B2B">
        <w:rPr>
          <w:szCs w:val="22"/>
          <w:lang w:val="sk-SK"/>
        </w:rPr>
        <w:t>bol</w:t>
      </w:r>
      <w:r>
        <w:rPr>
          <w:szCs w:val="22"/>
          <w:lang w:val="sk-SK"/>
        </w:rPr>
        <w:t xml:space="preserve"> vemur</w:t>
      </w:r>
      <w:r w:rsidR="00AB6A3B">
        <w:rPr>
          <w:szCs w:val="22"/>
          <w:lang w:val="sk-SK"/>
        </w:rPr>
        <w:t>a</w:t>
      </w:r>
      <w:r>
        <w:rPr>
          <w:szCs w:val="22"/>
          <w:lang w:val="sk-SK"/>
        </w:rPr>
        <w:t>fenib naďalej podáva</w:t>
      </w:r>
      <w:r w:rsidR="00F33B2B">
        <w:rPr>
          <w:szCs w:val="22"/>
          <w:lang w:val="sk-SK"/>
        </w:rPr>
        <w:t>ný</w:t>
      </w:r>
      <w:r>
        <w:rPr>
          <w:szCs w:val="22"/>
          <w:lang w:val="sk-SK"/>
        </w:rPr>
        <w:t xml:space="preserve">, pričom sarkoidóza </w:t>
      </w:r>
      <w:r w:rsidR="00F33B2B">
        <w:rPr>
          <w:szCs w:val="22"/>
          <w:lang w:val="sk-SK"/>
        </w:rPr>
        <w:t>buď ustúpila</w:t>
      </w:r>
      <w:r>
        <w:rPr>
          <w:szCs w:val="22"/>
          <w:lang w:val="sk-SK"/>
        </w:rPr>
        <w:t xml:space="preserve"> alebo pretrvávala. </w:t>
      </w:r>
    </w:p>
    <w:p w14:paraId="05535247" w14:textId="77777777" w:rsidR="00EC71BC" w:rsidRPr="00F94586" w:rsidRDefault="00EC71BC" w:rsidP="00F12D2B">
      <w:pPr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14:paraId="688811D5" w14:textId="77777777" w:rsidR="00092673" w:rsidRPr="00F94586" w:rsidRDefault="00D53365" w:rsidP="00F12D2B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Osobitn</w:t>
      </w:r>
      <w:r w:rsidR="004D5CC7" w:rsidRPr="00F94586">
        <w:rPr>
          <w:szCs w:val="22"/>
          <w:u w:val="single"/>
          <w:lang w:val="sk-SK"/>
        </w:rPr>
        <w:t>é</w:t>
      </w:r>
      <w:r w:rsidR="00092673" w:rsidRPr="00F94586">
        <w:rPr>
          <w:szCs w:val="22"/>
          <w:u w:val="single"/>
          <w:lang w:val="sk-SK"/>
        </w:rPr>
        <w:t xml:space="preserve"> populáci</w:t>
      </w:r>
      <w:r w:rsidR="004D5CC7" w:rsidRPr="00F94586">
        <w:rPr>
          <w:szCs w:val="22"/>
          <w:u w:val="single"/>
          <w:lang w:val="sk-SK"/>
        </w:rPr>
        <w:t>e</w:t>
      </w:r>
    </w:p>
    <w:p w14:paraId="47210061" w14:textId="77777777" w:rsidR="00092673" w:rsidRPr="00F94586" w:rsidRDefault="00092673" w:rsidP="00F12D2B">
      <w:pPr>
        <w:rPr>
          <w:bCs/>
          <w:iCs/>
          <w:szCs w:val="22"/>
          <w:lang w:val="sk-SK"/>
        </w:rPr>
      </w:pPr>
    </w:p>
    <w:p w14:paraId="58186792" w14:textId="77777777" w:rsidR="00092673" w:rsidRPr="00F94586" w:rsidRDefault="00092673" w:rsidP="00F12D2B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Starš</w:t>
      </w:r>
      <w:r w:rsidR="004D5CC7" w:rsidRPr="00F94586">
        <w:rPr>
          <w:i/>
          <w:szCs w:val="22"/>
          <w:lang w:val="sk-SK"/>
        </w:rPr>
        <w:t>ie osoby</w:t>
      </w:r>
    </w:p>
    <w:p w14:paraId="3B4A402E" w14:textId="77777777" w:rsidR="00092673" w:rsidRPr="00F94586" w:rsidRDefault="00092673" w:rsidP="00F12D2B">
      <w:pPr>
        <w:rPr>
          <w:iCs/>
          <w:szCs w:val="22"/>
          <w:lang w:val="sk-SK"/>
        </w:rPr>
      </w:pPr>
      <w:r w:rsidRPr="00F94586">
        <w:rPr>
          <w:szCs w:val="22"/>
          <w:lang w:val="sk-SK"/>
        </w:rPr>
        <w:t>V štúdii fázy III bolo deväťdesiatštyri (28 %) z 336 pacientov s neresekovate</w:t>
      </w:r>
      <w:r w:rsidR="00D53365" w:rsidRPr="00F94586">
        <w:rPr>
          <w:szCs w:val="22"/>
          <w:lang w:val="sk-SK"/>
        </w:rPr>
        <w:t>ľ</w:t>
      </w:r>
      <w:r w:rsidRPr="00F94586">
        <w:rPr>
          <w:szCs w:val="22"/>
          <w:lang w:val="sk-SK"/>
        </w:rPr>
        <w:t>ným alebo metastatickým melanómom liečených vemurafenibom</w:t>
      </w:r>
      <w:r w:rsidR="00D53365" w:rsidRPr="00F94586">
        <w:rPr>
          <w:szCs w:val="22"/>
          <w:lang w:val="sk-SK"/>
        </w:rPr>
        <w:t xml:space="preserve"> vo veku ≥ 65 rokov</w:t>
      </w:r>
      <w:r w:rsidRPr="00F94586">
        <w:rPr>
          <w:szCs w:val="22"/>
          <w:lang w:val="sk-SK"/>
        </w:rPr>
        <w:t xml:space="preserve">. </w:t>
      </w:r>
      <w:r w:rsidR="00D53365" w:rsidRPr="00F94586">
        <w:rPr>
          <w:szCs w:val="22"/>
          <w:lang w:val="sk-SK"/>
        </w:rPr>
        <w:t>S</w:t>
      </w:r>
      <w:r w:rsidRPr="00F94586">
        <w:rPr>
          <w:szCs w:val="22"/>
          <w:lang w:val="sk-SK"/>
        </w:rPr>
        <w:t>tarší pacient</w:t>
      </w:r>
      <w:r w:rsidR="00D53365" w:rsidRPr="00F94586">
        <w:rPr>
          <w:szCs w:val="22"/>
          <w:lang w:val="sk-SK"/>
        </w:rPr>
        <w:t>i</w:t>
      </w:r>
      <w:r w:rsidRPr="00F94586">
        <w:rPr>
          <w:szCs w:val="22"/>
          <w:lang w:val="sk-SK"/>
        </w:rPr>
        <w:t xml:space="preserve"> (</w:t>
      </w:r>
      <w:r w:rsidR="00D53365" w:rsidRPr="00F94586">
        <w:rPr>
          <w:szCs w:val="22"/>
          <w:lang w:val="sk-SK"/>
        </w:rPr>
        <w:t xml:space="preserve">vo veku </w:t>
      </w:r>
      <w:r w:rsidRPr="00F94586">
        <w:rPr>
          <w:szCs w:val="22"/>
          <w:lang w:val="sk-SK"/>
        </w:rPr>
        <w:t xml:space="preserve">≥ 65 rokov) môžu </w:t>
      </w:r>
      <w:r w:rsidR="00D53365" w:rsidRPr="00F94586">
        <w:rPr>
          <w:szCs w:val="22"/>
          <w:lang w:val="sk-SK"/>
        </w:rPr>
        <w:t>byť náchylnejší na výskyt</w:t>
      </w:r>
      <w:r w:rsidRPr="00F94586">
        <w:rPr>
          <w:szCs w:val="22"/>
          <w:lang w:val="sk-SK"/>
        </w:rPr>
        <w:t xml:space="preserve"> nežiaduc</w:t>
      </w:r>
      <w:r w:rsidR="00D53365" w:rsidRPr="00F94586">
        <w:rPr>
          <w:szCs w:val="22"/>
          <w:lang w:val="sk-SK"/>
        </w:rPr>
        <w:t xml:space="preserve">ich </w:t>
      </w:r>
      <w:r w:rsidR="004D5CC7" w:rsidRPr="00F94586">
        <w:rPr>
          <w:szCs w:val="22"/>
          <w:lang w:val="sk-SK"/>
        </w:rPr>
        <w:t>reakcií</w:t>
      </w:r>
      <w:r w:rsidRPr="00F94586">
        <w:rPr>
          <w:szCs w:val="22"/>
          <w:lang w:val="sk-SK"/>
        </w:rPr>
        <w:t>, vrátane cuSCC, znížen</w:t>
      </w:r>
      <w:r w:rsidR="00D53365" w:rsidRPr="00F94586">
        <w:rPr>
          <w:szCs w:val="22"/>
          <w:lang w:val="sk-SK"/>
        </w:rPr>
        <w:t>ej chuti do jedla</w:t>
      </w:r>
      <w:r w:rsidRPr="00F94586">
        <w:rPr>
          <w:szCs w:val="22"/>
          <w:lang w:val="sk-SK"/>
        </w:rPr>
        <w:t xml:space="preserve"> a</w:t>
      </w:r>
      <w:r w:rsidR="00D53365" w:rsidRPr="00F94586">
        <w:rPr>
          <w:szCs w:val="22"/>
          <w:lang w:val="sk-SK"/>
        </w:rPr>
        <w:t> </w:t>
      </w:r>
      <w:r w:rsidR="001A4C1A" w:rsidRPr="00F94586">
        <w:rPr>
          <w:szCs w:val="22"/>
          <w:lang w:val="sk-SK"/>
        </w:rPr>
        <w:t>kardiálnych</w:t>
      </w:r>
      <w:r w:rsidR="00D53365" w:rsidRPr="00F94586">
        <w:rPr>
          <w:szCs w:val="22"/>
          <w:lang w:val="sk-SK"/>
        </w:rPr>
        <w:t xml:space="preserve"> </w:t>
      </w:r>
      <w:r w:rsidRPr="00F94586">
        <w:rPr>
          <w:iCs/>
          <w:szCs w:val="22"/>
          <w:lang w:val="sk-SK"/>
        </w:rPr>
        <w:t>porúch.</w:t>
      </w:r>
    </w:p>
    <w:p w14:paraId="2A8CED05" w14:textId="77777777" w:rsidR="00092673" w:rsidRPr="00F94586" w:rsidRDefault="00092673" w:rsidP="00F12D2B">
      <w:pPr>
        <w:rPr>
          <w:szCs w:val="22"/>
          <w:lang w:val="sk-SK"/>
        </w:rPr>
      </w:pPr>
    </w:p>
    <w:p w14:paraId="7B6D9727" w14:textId="77777777" w:rsidR="00092673" w:rsidRPr="00F94586" w:rsidRDefault="00092673" w:rsidP="00F12D2B">
      <w:pPr>
        <w:rPr>
          <w:bCs/>
          <w:i/>
          <w:iCs/>
          <w:szCs w:val="22"/>
          <w:lang w:val="sk-SK"/>
        </w:rPr>
      </w:pPr>
      <w:r w:rsidRPr="00F94586">
        <w:rPr>
          <w:i/>
          <w:szCs w:val="22"/>
          <w:lang w:val="sk-SK"/>
        </w:rPr>
        <w:t>Pohlavie</w:t>
      </w:r>
    </w:p>
    <w:p w14:paraId="364CB82B" w14:textId="77777777" w:rsidR="00092673" w:rsidRDefault="00092673" w:rsidP="00F12D2B">
      <w:pPr>
        <w:rPr>
          <w:bCs/>
          <w:iCs/>
          <w:szCs w:val="22"/>
          <w:lang w:val="sk-SK"/>
        </w:rPr>
      </w:pPr>
      <w:r w:rsidRPr="00F94586">
        <w:rPr>
          <w:bCs/>
          <w:iCs/>
          <w:szCs w:val="22"/>
          <w:lang w:val="sk-SK"/>
        </w:rPr>
        <w:t xml:space="preserve">Počas klinických skúšaní </w:t>
      </w:r>
      <w:r w:rsidR="00D53365" w:rsidRPr="00F94586">
        <w:rPr>
          <w:bCs/>
          <w:iCs/>
          <w:szCs w:val="22"/>
          <w:lang w:val="sk-SK"/>
        </w:rPr>
        <w:t>s </w:t>
      </w:r>
      <w:r w:rsidRPr="00F94586">
        <w:rPr>
          <w:bCs/>
          <w:iCs/>
          <w:szCs w:val="22"/>
          <w:lang w:val="sk-SK"/>
        </w:rPr>
        <w:t>vemurafenib</w:t>
      </w:r>
      <w:r w:rsidR="00D53365" w:rsidRPr="00F94586">
        <w:rPr>
          <w:bCs/>
          <w:iCs/>
          <w:szCs w:val="22"/>
          <w:lang w:val="sk-SK"/>
        </w:rPr>
        <w:t xml:space="preserve">om </w:t>
      </w:r>
      <w:r w:rsidRPr="00F94586">
        <w:rPr>
          <w:bCs/>
          <w:iCs/>
          <w:szCs w:val="22"/>
          <w:lang w:val="sk-SK"/>
        </w:rPr>
        <w:t>bol</w:t>
      </w:r>
      <w:r w:rsidR="001A4C1A" w:rsidRPr="00F94586">
        <w:rPr>
          <w:bCs/>
          <w:iCs/>
          <w:szCs w:val="22"/>
          <w:lang w:val="sk-SK"/>
        </w:rPr>
        <w:t>i</w:t>
      </w:r>
      <w:r w:rsidRPr="00F94586">
        <w:rPr>
          <w:bCs/>
          <w:iCs/>
          <w:szCs w:val="22"/>
          <w:lang w:val="sk-SK"/>
        </w:rPr>
        <w:t xml:space="preserve"> </w:t>
      </w:r>
      <w:r w:rsidR="00D53365" w:rsidRPr="00F94586">
        <w:rPr>
          <w:bCs/>
          <w:iCs/>
          <w:szCs w:val="22"/>
          <w:lang w:val="sk-SK"/>
        </w:rPr>
        <w:t xml:space="preserve">vyrážka, artralgia a fotosenzitivita </w:t>
      </w:r>
      <w:r w:rsidRPr="00F94586">
        <w:rPr>
          <w:bCs/>
          <w:iCs/>
          <w:szCs w:val="22"/>
          <w:lang w:val="sk-SK"/>
        </w:rPr>
        <w:t xml:space="preserve">nežiaducimi </w:t>
      </w:r>
      <w:r w:rsidR="004D5CC7" w:rsidRPr="00F94586">
        <w:rPr>
          <w:bCs/>
          <w:iCs/>
          <w:szCs w:val="22"/>
          <w:lang w:val="sk-SK"/>
        </w:rPr>
        <w:t>reakciami</w:t>
      </w:r>
      <w:r w:rsidRPr="00F94586">
        <w:rPr>
          <w:bCs/>
          <w:iCs/>
          <w:szCs w:val="22"/>
          <w:lang w:val="sk-SK"/>
        </w:rPr>
        <w:t xml:space="preserve"> 3. stupňa zaznamenanými častejšie u žien ako u mužov</w:t>
      </w:r>
      <w:r w:rsidR="00D53365" w:rsidRPr="00F94586">
        <w:rPr>
          <w:bCs/>
          <w:iCs/>
          <w:szCs w:val="22"/>
          <w:lang w:val="sk-SK"/>
        </w:rPr>
        <w:t>.</w:t>
      </w:r>
    </w:p>
    <w:p w14:paraId="38420CFC" w14:textId="77777777" w:rsidR="00F67F80" w:rsidRDefault="00F67F80" w:rsidP="00F67F80">
      <w:pPr>
        <w:rPr>
          <w:i/>
          <w:szCs w:val="22"/>
          <w:lang w:val="sk-SK"/>
        </w:rPr>
      </w:pPr>
    </w:p>
    <w:p w14:paraId="58F8DE56" w14:textId="77777777" w:rsidR="00F67F80" w:rsidRDefault="00F67F80" w:rsidP="00F67F80">
      <w:pPr>
        <w:rPr>
          <w:i/>
          <w:szCs w:val="22"/>
          <w:lang w:val="sk-SK"/>
        </w:rPr>
      </w:pPr>
      <w:r w:rsidRPr="006819DF">
        <w:rPr>
          <w:i/>
          <w:szCs w:val="22"/>
          <w:lang w:val="sk-SK"/>
        </w:rPr>
        <w:t>Pediatrická populácia</w:t>
      </w:r>
    </w:p>
    <w:p w14:paraId="5E766B52" w14:textId="77777777" w:rsidR="00F67F80" w:rsidRPr="00F94586" w:rsidRDefault="00F67F80" w:rsidP="00F67F80">
      <w:pPr>
        <w:rPr>
          <w:szCs w:val="22"/>
          <w:lang w:val="sk-SK"/>
        </w:rPr>
      </w:pPr>
      <w:r w:rsidRPr="00F94586">
        <w:rPr>
          <w:lang w:val="sk-SK"/>
        </w:rPr>
        <w:t xml:space="preserve">Bezpečnosť </w:t>
      </w:r>
      <w:r w:rsidRPr="00F94586">
        <w:rPr>
          <w:szCs w:val="22"/>
          <w:lang w:val="sk-SK"/>
        </w:rPr>
        <w:t>vemurafenibu u detí</w:t>
      </w:r>
      <w:r>
        <w:rPr>
          <w:szCs w:val="22"/>
          <w:lang w:val="sk-SK"/>
        </w:rPr>
        <w:t xml:space="preserve"> a dospievajúcich </w:t>
      </w:r>
      <w:r w:rsidRPr="00F94586">
        <w:rPr>
          <w:szCs w:val="22"/>
          <w:lang w:val="sk-SK"/>
        </w:rPr>
        <w:t>nebol</w:t>
      </w:r>
      <w:r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stanoven</w:t>
      </w:r>
      <w:r>
        <w:rPr>
          <w:szCs w:val="22"/>
          <w:lang w:val="sk-SK"/>
        </w:rPr>
        <w:t xml:space="preserve">á. V klinickej štúdii so šiestimi dospievajúcimi pacientmi neboli zaznamenané žiadne nové signály bezpečnosti. </w:t>
      </w:r>
    </w:p>
    <w:p w14:paraId="00002014" w14:textId="77777777" w:rsidR="00C76962" w:rsidRDefault="00C76962" w:rsidP="00F12D2B">
      <w:pPr>
        <w:rPr>
          <w:bCs/>
          <w:iCs/>
          <w:szCs w:val="22"/>
          <w:lang w:val="sk-SK"/>
        </w:rPr>
      </w:pPr>
    </w:p>
    <w:p w14:paraId="1FDB5956" w14:textId="77777777" w:rsidR="00AD48CC" w:rsidRPr="00F94586" w:rsidRDefault="00AD48CC" w:rsidP="00367DF5">
      <w:pPr>
        <w:keepNext/>
        <w:keepLines/>
        <w:autoSpaceDE w:val="0"/>
        <w:autoSpaceDN w:val="0"/>
        <w:adjustRightInd w:val="0"/>
        <w:rPr>
          <w:szCs w:val="22"/>
          <w:u w:val="single"/>
          <w:lang w:val="sk-SK"/>
        </w:rPr>
      </w:pPr>
      <w:r w:rsidRPr="00F94586">
        <w:rPr>
          <w:noProof/>
          <w:szCs w:val="22"/>
          <w:u w:val="single"/>
          <w:lang w:val="sk-SK"/>
        </w:rPr>
        <w:t>Hlásenie podozrení na nežiaduce reakcie</w:t>
      </w:r>
    </w:p>
    <w:p w14:paraId="3CFF0951" w14:textId="77777777" w:rsidR="0078364C" w:rsidRPr="00F94586" w:rsidRDefault="00AD48CC" w:rsidP="00367DF5">
      <w:pPr>
        <w:keepNext/>
        <w:keepLines/>
        <w:rPr>
          <w:szCs w:val="22"/>
          <w:lang w:val="sk-SK"/>
        </w:rPr>
      </w:pPr>
      <w:r w:rsidRPr="00F94586">
        <w:rPr>
          <w:noProof/>
          <w:szCs w:val="22"/>
          <w:lang w:val="sk-SK"/>
        </w:rPr>
        <w:t>Hlásenie podozrení na nežiaduce reakcie po registrácii lieku je dôležité.</w:t>
      </w:r>
      <w:r w:rsidRPr="00F94586">
        <w:rPr>
          <w:szCs w:val="22"/>
          <w:lang w:val="sk-SK"/>
        </w:rPr>
        <w:t xml:space="preserve"> </w:t>
      </w:r>
      <w:r w:rsidRPr="00F94586">
        <w:rPr>
          <w:noProof/>
          <w:szCs w:val="22"/>
          <w:lang w:val="sk-SK"/>
        </w:rPr>
        <w:t>Umožňuje priebežné monitorovanie pomeru prínosu</w:t>
      </w:r>
      <w:r w:rsidRPr="00F94586">
        <w:rPr>
          <w:lang w:val="sk-SK"/>
        </w:rPr>
        <w:t xml:space="preserve"> a</w:t>
      </w:r>
      <w:r w:rsidRPr="00F94586">
        <w:rPr>
          <w:noProof/>
          <w:szCs w:val="22"/>
          <w:lang w:val="sk-SK"/>
        </w:rPr>
        <w:t> rizika lieku.</w:t>
      </w:r>
      <w:r w:rsidRPr="00F94586">
        <w:rPr>
          <w:szCs w:val="22"/>
          <w:lang w:val="sk-SK"/>
        </w:rPr>
        <w:t xml:space="preserve"> Od </w:t>
      </w:r>
      <w:r w:rsidRPr="00F94586">
        <w:rPr>
          <w:noProof/>
          <w:szCs w:val="22"/>
          <w:lang w:val="sk-SK"/>
        </w:rPr>
        <w:t xml:space="preserve">zdravotníckych pracovníkov sa vyžaduje, aby hlásili akékoľvek podozrenia na nežiaduce reakcie </w:t>
      </w:r>
      <w:r w:rsidR="00374858">
        <w:rPr>
          <w:noProof/>
          <w:szCs w:val="22"/>
          <w:lang w:val="sk-SK"/>
        </w:rPr>
        <w:t>na</w:t>
      </w:r>
      <w:r w:rsidR="00374858" w:rsidRPr="0078364C">
        <w:rPr>
          <w:rFonts w:cs="Calibri"/>
          <w:noProof/>
          <w:snapToGrid w:val="0"/>
          <w:lang w:val="sk-SK"/>
        </w:rPr>
        <w:t xml:space="preserve"> </w:t>
      </w:r>
      <w:r w:rsidR="00AC6DA1" w:rsidRPr="00AC6DA1">
        <w:rPr>
          <w:noProof/>
          <w:snapToGrid w:val="0"/>
          <w:highlight w:val="lightGray"/>
          <w:lang w:val="sk-SK"/>
        </w:rPr>
        <w:t xml:space="preserve">národné </w:t>
      </w:r>
      <w:r w:rsidR="00374858">
        <w:rPr>
          <w:noProof/>
          <w:snapToGrid w:val="0"/>
          <w:highlight w:val="lightGray"/>
          <w:lang w:val="sk-SK"/>
        </w:rPr>
        <w:t xml:space="preserve">centrum </w:t>
      </w:r>
      <w:r w:rsidR="00AC6DA1" w:rsidRPr="00AC6DA1">
        <w:rPr>
          <w:noProof/>
          <w:snapToGrid w:val="0"/>
          <w:highlight w:val="lightGray"/>
          <w:lang w:val="sk-SK"/>
        </w:rPr>
        <w:t>hlásenia uvedené v </w:t>
      </w:r>
      <w:hyperlink r:id="rId11" w:history="1">
        <w:r w:rsidR="00AC6DA1" w:rsidRPr="00AC6DA1">
          <w:rPr>
            <w:rStyle w:val="Hyperlink"/>
            <w:rFonts w:eastAsia="PMingLiU"/>
            <w:color w:val="0033CC"/>
            <w:highlight w:val="lightGray"/>
            <w:lang w:val="hu-HU"/>
          </w:rPr>
          <w:t>Prílohe V</w:t>
        </w:r>
      </w:hyperlink>
      <w:r w:rsidR="00AC6DA1" w:rsidRPr="000F4DC8">
        <w:rPr>
          <w:lang w:val="sk-SK"/>
        </w:rPr>
        <w:t>.</w:t>
      </w:r>
    </w:p>
    <w:p w14:paraId="1F153E39" w14:textId="77777777" w:rsidR="00AD48CC" w:rsidRPr="00F94586" w:rsidRDefault="00AD48CC" w:rsidP="00F12D2B">
      <w:pPr>
        <w:rPr>
          <w:bCs/>
          <w:i/>
          <w:iCs/>
          <w:szCs w:val="22"/>
          <w:lang w:val="sk-SK"/>
        </w:rPr>
      </w:pPr>
    </w:p>
    <w:p w14:paraId="0D00C35D" w14:textId="77777777" w:rsidR="00092673" w:rsidRPr="00F94586" w:rsidRDefault="00092673" w:rsidP="00F12D2B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4.9</w:t>
      </w:r>
      <w:r w:rsidRPr="00F94586">
        <w:rPr>
          <w:b/>
          <w:szCs w:val="22"/>
          <w:lang w:val="sk-SK"/>
        </w:rPr>
        <w:tab/>
        <w:t>Predávkovanie</w:t>
      </w:r>
    </w:p>
    <w:p w14:paraId="7153722A" w14:textId="77777777" w:rsidR="00092673" w:rsidRPr="00F94586" w:rsidRDefault="00092673" w:rsidP="00F12D2B">
      <w:pPr>
        <w:rPr>
          <w:bCs/>
          <w:iCs/>
          <w:szCs w:val="22"/>
          <w:lang w:val="sk-SK"/>
        </w:rPr>
      </w:pPr>
    </w:p>
    <w:p w14:paraId="294FBBFB" w14:textId="77777777" w:rsidR="00092673" w:rsidRPr="00F94586" w:rsidRDefault="00D53365" w:rsidP="00F12D2B">
      <w:pPr>
        <w:rPr>
          <w:bCs/>
          <w:iCs/>
          <w:szCs w:val="22"/>
          <w:lang w:val="sk-SK"/>
        </w:rPr>
      </w:pPr>
      <w:r w:rsidRPr="00F94586">
        <w:rPr>
          <w:bCs/>
          <w:iCs/>
          <w:szCs w:val="22"/>
          <w:lang w:val="sk-SK"/>
        </w:rPr>
        <w:t xml:space="preserve">Neexistuje </w:t>
      </w:r>
      <w:r w:rsidR="00092673" w:rsidRPr="00F94586">
        <w:rPr>
          <w:bCs/>
          <w:iCs/>
          <w:szCs w:val="22"/>
          <w:lang w:val="sk-SK"/>
        </w:rPr>
        <w:t>žiadne špecifické</w:t>
      </w:r>
      <w:r w:rsidRPr="00F94586">
        <w:rPr>
          <w:bCs/>
          <w:iCs/>
          <w:szCs w:val="22"/>
          <w:lang w:val="sk-SK"/>
        </w:rPr>
        <w:t xml:space="preserve"> </w:t>
      </w:r>
      <w:r w:rsidR="00092673" w:rsidRPr="00F94586">
        <w:rPr>
          <w:bCs/>
          <w:iCs/>
          <w:szCs w:val="22"/>
          <w:lang w:val="sk-SK"/>
        </w:rPr>
        <w:t>antidotum</w:t>
      </w:r>
      <w:r w:rsidRPr="00F94586">
        <w:rPr>
          <w:bCs/>
          <w:iCs/>
          <w:szCs w:val="22"/>
          <w:lang w:val="sk-SK"/>
        </w:rPr>
        <w:t xml:space="preserve"> </w:t>
      </w:r>
      <w:r w:rsidR="00092673" w:rsidRPr="00F94586">
        <w:rPr>
          <w:bCs/>
          <w:iCs/>
          <w:szCs w:val="22"/>
          <w:lang w:val="sk-SK"/>
        </w:rPr>
        <w:t>pri predávkovaní vemurafenibom. Pacienti, u ktorých sa vy</w:t>
      </w:r>
      <w:r w:rsidRPr="00F94586">
        <w:rPr>
          <w:bCs/>
          <w:iCs/>
          <w:szCs w:val="22"/>
          <w:lang w:val="sk-SK"/>
        </w:rPr>
        <w:t>vinuli</w:t>
      </w:r>
      <w:r w:rsidR="00092673" w:rsidRPr="00F94586">
        <w:rPr>
          <w:bCs/>
          <w:iCs/>
          <w:szCs w:val="22"/>
          <w:lang w:val="sk-SK"/>
        </w:rPr>
        <w:t xml:space="preserve"> nežiaduce reakcie</w:t>
      </w:r>
      <w:r w:rsidRPr="00F94586">
        <w:rPr>
          <w:bCs/>
          <w:iCs/>
          <w:szCs w:val="22"/>
          <w:lang w:val="sk-SK"/>
        </w:rPr>
        <w:t>,</w:t>
      </w:r>
      <w:r w:rsidR="00092673" w:rsidRPr="00F94586">
        <w:rPr>
          <w:bCs/>
          <w:iCs/>
          <w:szCs w:val="22"/>
          <w:lang w:val="sk-SK"/>
        </w:rPr>
        <w:t xml:space="preserve"> majú dostať zodpovedajúcu symptomatickú liečbu.</w:t>
      </w:r>
      <w:r w:rsidRPr="00F94586">
        <w:rPr>
          <w:bCs/>
          <w:iCs/>
          <w:szCs w:val="22"/>
          <w:lang w:val="sk-SK"/>
        </w:rPr>
        <w:t xml:space="preserve"> </w:t>
      </w:r>
      <w:r w:rsidR="001C5088" w:rsidRPr="00F94586">
        <w:rPr>
          <w:szCs w:val="22"/>
          <w:lang w:val="sk-SK"/>
        </w:rPr>
        <w:t>V klinických skúškach sa nepozorovali žiadne prípady predávkovania vemurafenibom.</w:t>
      </w:r>
      <w:r w:rsidR="00092673" w:rsidRPr="00F94586">
        <w:rPr>
          <w:szCs w:val="22"/>
          <w:lang w:val="sk-SK"/>
        </w:rPr>
        <w:t xml:space="preserve"> V prípade podozrenia na predávkovanie sa má pozastaviť liečba vemurafenibom a zahájiť podporná </w:t>
      </w:r>
      <w:r w:rsidRPr="00F94586">
        <w:rPr>
          <w:szCs w:val="22"/>
          <w:lang w:val="sk-SK"/>
        </w:rPr>
        <w:t>starostlivosť</w:t>
      </w:r>
      <w:r w:rsidR="00092673" w:rsidRPr="00F94586">
        <w:rPr>
          <w:szCs w:val="22"/>
          <w:lang w:val="sk-SK"/>
        </w:rPr>
        <w:t>.</w:t>
      </w:r>
    </w:p>
    <w:p w14:paraId="72EB566F" w14:textId="77777777" w:rsidR="00092673" w:rsidRPr="00F94586" w:rsidRDefault="00092673" w:rsidP="001D0832">
      <w:pPr>
        <w:rPr>
          <w:szCs w:val="22"/>
          <w:lang w:val="sk-SK"/>
        </w:rPr>
      </w:pPr>
    </w:p>
    <w:p w14:paraId="495FE0C0" w14:textId="77777777" w:rsidR="00092673" w:rsidRPr="00F94586" w:rsidRDefault="00092673" w:rsidP="001D0832">
      <w:pPr>
        <w:rPr>
          <w:szCs w:val="22"/>
          <w:lang w:val="sk-SK"/>
        </w:rPr>
      </w:pPr>
    </w:p>
    <w:p w14:paraId="7E3E0C79" w14:textId="77777777" w:rsidR="00092673" w:rsidRPr="00F94586" w:rsidRDefault="00092673" w:rsidP="00FF37FF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5.</w:t>
      </w:r>
      <w:r w:rsidRPr="00F94586">
        <w:rPr>
          <w:b/>
          <w:szCs w:val="22"/>
          <w:lang w:val="sk-SK"/>
        </w:rPr>
        <w:tab/>
        <w:t>FARMAKOLOGICKÉ VLASTNOSTI</w:t>
      </w:r>
    </w:p>
    <w:p w14:paraId="2D717F49" w14:textId="77777777" w:rsidR="00092673" w:rsidRPr="00F94586" w:rsidRDefault="00092673" w:rsidP="00FF37FF">
      <w:pPr>
        <w:keepNext/>
        <w:keepLines/>
        <w:rPr>
          <w:bCs/>
          <w:szCs w:val="22"/>
          <w:lang w:val="sk-SK"/>
        </w:rPr>
      </w:pPr>
    </w:p>
    <w:p w14:paraId="762CDAC6" w14:textId="77777777" w:rsidR="00092673" w:rsidRPr="00F94586" w:rsidRDefault="00092673" w:rsidP="00FF37FF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5.1</w:t>
      </w:r>
      <w:r w:rsidRPr="00F94586">
        <w:rPr>
          <w:b/>
          <w:szCs w:val="22"/>
          <w:lang w:val="sk-SK"/>
        </w:rPr>
        <w:tab/>
        <w:t>Farmakodynamické vlastnosti</w:t>
      </w:r>
    </w:p>
    <w:p w14:paraId="31D1D42B" w14:textId="77777777" w:rsidR="00092673" w:rsidRPr="00F94586" w:rsidRDefault="00092673" w:rsidP="00FF37FF">
      <w:pPr>
        <w:keepNext/>
        <w:keepLines/>
        <w:rPr>
          <w:szCs w:val="22"/>
          <w:lang w:val="sk-SK"/>
        </w:rPr>
      </w:pPr>
    </w:p>
    <w:p w14:paraId="59C5415F" w14:textId="77777777" w:rsidR="00092673" w:rsidRPr="00F94586" w:rsidRDefault="00092673" w:rsidP="00FF37FF">
      <w:pPr>
        <w:keepNext/>
        <w:keepLines/>
        <w:outlineLvl w:val="0"/>
        <w:rPr>
          <w:i/>
          <w:szCs w:val="22"/>
          <w:lang w:val="sk-SK"/>
        </w:rPr>
      </w:pPr>
      <w:r w:rsidRPr="00F94586">
        <w:rPr>
          <w:szCs w:val="22"/>
          <w:lang w:val="sk-SK"/>
        </w:rPr>
        <w:t>Farmakoterapeutická skupina</w:t>
      </w:r>
      <w:r w:rsidR="004842CE" w:rsidRPr="00F94586">
        <w:rPr>
          <w:szCs w:val="22"/>
          <w:lang w:val="sk-SK"/>
        </w:rPr>
        <w:t xml:space="preserve">: Antineoplastiká, </w:t>
      </w:r>
      <w:r w:rsidRPr="00F94586">
        <w:rPr>
          <w:szCs w:val="22"/>
          <w:lang w:val="sk-SK"/>
        </w:rPr>
        <w:t>inhibítor proteínkinázy, ATC kód: L01</w:t>
      </w:r>
      <w:r w:rsidR="004F34AB">
        <w:rPr>
          <w:szCs w:val="22"/>
          <w:lang w:val="sk-SK"/>
        </w:rPr>
        <w:t>EC01</w:t>
      </w:r>
    </w:p>
    <w:p w14:paraId="7F69CBD9" w14:textId="77777777" w:rsidR="00092673" w:rsidRPr="00F94586" w:rsidRDefault="00092673" w:rsidP="00092673">
      <w:pPr>
        <w:tabs>
          <w:tab w:val="left" w:pos="900"/>
        </w:tabs>
        <w:rPr>
          <w:szCs w:val="22"/>
          <w:lang w:val="sk-SK"/>
        </w:rPr>
      </w:pPr>
    </w:p>
    <w:p w14:paraId="18BE4B15" w14:textId="77777777" w:rsidR="00092673" w:rsidRPr="00F94586" w:rsidRDefault="001A4D6A" w:rsidP="001A62EA">
      <w:pPr>
        <w:keepNext/>
        <w:keepLines/>
        <w:autoSpaceDE w:val="0"/>
        <w:autoSpaceDN w:val="0"/>
        <w:adjustRightInd w:val="0"/>
        <w:jc w:val="both"/>
        <w:rPr>
          <w:szCs w:val="22"/>
          <w:u w:val="single"/>
          <w:lang w:val="sk-SK"/>
        </w:rPr>
      </w:pPr>
      <w:r>
        <w:rPr>
          <w:szCs w:val="22"/>
          <w:u w:val="single"/>
          <w:lang w:val="sk-SK"/>
        </w:rPr>
        <w:t>Mechanizmus</w:t>
      </w:r>
      <w:r w:rsidR="00092673" w:rsidRPr="00F94586">
        <w:rPr>
          <w:szCs w:val="22"/>
          <w:u w:val="single"/>
          <w:lang w:val="sk-SK"/>
        </w:rPr>
        <w:t xml:space="preserve"> účinku a farmakodynamick</w:t>
      </w:r>
      <w:r w:rsidR="00D53365" w:rsidRPr="00F94586">
        <w:rPr>
          <w:szCs w:val="22"/>
          <w:u w:val="single"/>
          <w:lang w:val="sk-SK"/>
        </w:rPr>
        <w:t>é</w:t>
      </w:r>
      <w:r w:rsidR="00092673" w:rsidRPr="00F94586">
        <w:rPr>
          <w:szCs w:val="22"/>
          <w:u w:val="single"/>
          <w:lang w:val="sk-SK"/>
        </w:rPr>
        <w:t xml:space="preserve"> účink</w:t>
      </w:r>
      <w:r w:rsidR="00D53365" w:rsidRPr="00F94586">
        <w:rPr>
          <w:szCs w:val="22"/>
          <w:u w:val="single"/>
          <w:lang w:val="sk-SK"/>
        </w:rPr>
        <w:t>y</w:t>
      </w:r>
    </w:p>
    <w:p w14:paraId="575312DC" w14:textId="77777777" w:rsidR="00092673" w:rsidRPr="00F94586" w:rsidRDefault="00092673" w:rsidP="001A62EA">
      <w:pPr>
        <w:keepNext/>
        <w:keepLines/>
        <w:tabs>
          <w:tab w:val="left" w:pos="900"/>
        </w:tabs>
        <w:rPr>
          <w:szCs w:val="22"/>
          <w:lang w:val="sk-SK"/>
        </w:rPr>
      </w:pPr>
    </w:p>
    <w:p w14:paraId="29075E89" w14:textId="77777777" w:rsidR="001A4D6A" w:rsidRDefault="001A4D6A" w:rsidP="001A62EA">
      <w:pPr>
        <w:keepNext/>
        <w:keepLines/>
        <w:tabs>
          <w:tab w:val="left" w:pos="900"/>
        </w:tabs>
        <w:rPr>
          <w:szCs w:val="22"/>
          <w:lang w:val="sk-SK"/>
        </w:rPr>
      </w:pPr>
      <w:r w:rsidRPr="00F94586">
        <w:rPr>
          <w:szCs w:val="22"/>
          <w:lang w:val="sk-SK"/>
        </w:rPr>
        <w:t>Vemurafenib je</w:t>
      </w:r>
      <w:r>
        <w:rPr>
          <w:szCs w:val="22"/>
          <w:lang w:val="sk-SK"/>
        </w:rPr>
        <w:t xml:space="preserve"> inhibítor serín</w:t>
      </w:r>
      <w:r>
        <w:rPr>
          <w:szCs w:val="22"/>
          <w:lang w:val="sk-SK"/>
        </w:rPr>
        <w:noBreakHyphen/>
        <w:t>treonínovej kinázy génu BRAF. Mutácie v géne BRAF</w:t>
      </w:r>
      <w:r w:rsidRPr="001A4D6A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vedú ku</w:t>
      </w:r>
      <w:r>
        <w:rPr>
          <w:szCs w:val="22"/>
          <w:lang w:val="sk-SK"/>
        </w:rPr>
        <w:t> </w:t>
      </w:r>
      <w:r w:rsidRPr="00F94586">
        <w:rPr>
          <w:szCs w:val="22"/>
          <w:lang w:val="sk-SK"/>
        </w:rPr>
        <w:t xml:space="preserve">konštitutívnej aktivácii </w:t>
      </w:r>
      <w:r>
        <w:rPr>
          <w:szCs w:val="22"/>
          <w:lang w:val="sk-SK"/>
        </w:rPr>
        <w:t xml:space="preserve">proteínov </w:t>
      </w:r>
      <w:r w:rsidRPr="00F94586">
        <w:rPr>
          <w:szCs w:val="22"/>
          <w:lang w:val="sk-SK"/>
        </w:rPr>
        <w:t xml:space="preserve">BRAF, </w:t>
      </w:r>
      <w:r w:rsidR="00C62211">
        <w:rPr>
          <w:szCs w:val="22"/>
          <w:lang w:val="sk-SK"/>
        </w:rPr>
        <w:t xml:space="preserve">čo </w:t>
      </w:r>
      <w:r w:rsidRPr="00F94586">
        <w:rPr>
          <w:szCs w:val="22"/>
          <w:lang w:val="sk-SK"/>
        </w:rPr>
        <w:t>môže spôsobovať</w:t>
      </w:r>
      <w:r w:rsidR="00582BAF">
        <w:rPr>
          <w:szCs w:val="22"/>
          <w:lang w:val="sk-SK"/>
        </w:rPr>
        <w:t xml:space="preserve"> bunkovú proliferáciu bez súvisiacich rastových faktorov</w:t>
      </w:r>
      <w:r w:rsidR="00C62211">
        <w:rPr>
          <w:szCs w:val="22"/>
          <w:lang w:val="sk-SK"/>
        </w:rPr>
        <w:t>.</w:t>
      </w:r>
      <w:r w:rsidR="00582BAF">
        <w:rPr>
          <w:szCs w:val="22"/>
          <w:lang w:val="sk-SK"/>
        </w:rPr>
        <w:t xml:space="preserve"> </w:t>
      </w:r>
    </w:p>
    <w:p w14:paraId="1AC274BB" w14:textId="77777777" w:rsidR="004D5CC7" w:rsidRPr="00F94586" w:rsidRDefault="004D5CC7" w:rsidP="00092673">
      <w:pPr>
        <w:tabs>
          <w:tab w:val="left" w:pos="900"/>
        </w:tabs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Predklinické údaje získané z biochemických hodnotení preukázali, že vemurafenib môže </w:t>
      </w:r>
      <w:r w:rsidR="00747340" w:rsidRPr="00F94586">
        <w:rPr>
          <w:szCs w:val="22"/>
          <w:lang w:val="sk-SK"/>
        </w:rPr>
        <w:t>potentne</w:t>
      </w:r>
      <w:r w:rsidRPr="00F94586">
        <w:rPr>
          <w:szCs w:val="22"/>
          <w:lang w:val="sk-SK"/>
        </w:rPr>
        <w:t xml:space="preserve"> in</w:t>
      </w:r>
      <w:r w:rsidR="009F1ABC" w:rsidRPr="00F94586">
        <w:rPr>
          <w:szCs w:val="22"/>
          <w:lang w:val="sk-SK"/>
        </w:rPr>
        <w:t>hibovať BRAF kinázy s aktivujúcimi</w:t>
      </w:r>
      <w:r w:rsidRPr="00F94586">
        <w:rPr>
          <w:szCs w:val="22"/>
          <w:lang w:val="sk-SK"/>
        </w:rPr>
        <w:t xml:space="preserve"> mutác</w:t>
      </w:r>
      <w:r w:rsidR="009F1ABC" w:rsidRPr="00F94586">
        <w:rPr>
          <w:szCs w:val="22"/>
          <w:lang w:val="sk-SK"/>
        </w:rPr>
        <w:t>iami</w:t>
      </w:r>
      <w:r w:rsidRPr="00F94586">
        <w:rPr>
          <w:szCs w:val="22"/>
          <w:lang w:val="sk-SK"/>
        </w:rPr>
        <w:t xml:space="preserve"> </w:t>
      </w:r>
      <w:r w:rsidR="00C62211">
        <w:rPr>
          <w:szCs w:val="22"/>
          <w:lang w:val="sk-SK"/>
        </w:rPr>
        <w:t xml:space="preserve">v </w:t>
      </w:r>
      <w:r w:rsidRPr="00F94586">
        <w:rPr>
          <w:szCs w:val="22"/>
          <w:lang w:val="sk-SK"/>
        </w:rPr>
        <w:t>kodón</w:t>
      </w:r>
      <w:r w:rsidR="00C62211">
        <w:rPr>
          <w:szCs w:val="22"/>
          <w:lang w:val="sk-SK"/>
        </w:rPr>
        <w:t>e</w:t>
      </w:r>
      <w:r w:rsidRPr="00F94586">
        <w:rPr>
          <w:szCs w:val="22"/>
          <w:lang w:val="sk-SK"/>
        </w:rPr>
        <w:t xml:space="preserve"> 600 (tabuľka </w:t>
      </w:r>
      <w:r w:rsidR="00242AC3">
        <w:rPr>
          <w:szCs w:val="22"/>
          <w:lang w:val="sk-SK"/>
        </w:rPr>
        <w:t>6</w:t>
      </w:r>
      <w:r w:rsidRPr="00F94586">
        <w:rPr>
          <w:szCs w:val="22"/>
          <w:lang w:val="sk-SK"/>
        </w:rPr>
        <w:t>).</w:t>
      </w:r>
    </w:p>
    <w:p w14:paraId="3104DDEF" w14:textId="77777777" w:rsidR="004D5CC7" w:rsidRPr="00F94586" w:rsidRDefault="004D5CC7" w:rsidP="00092673">
      <w:pPr>
        <w:tabs>
          <w:tab w:val="left" w:pos="900"/>
        </w:tabs>
        <w:rPr>
          <w:szCs w:val="22"/>
          <w:lang w:val="sk-SK"/>
        </w:rPr>
      </w:pPr>
    </w:p>
    <w:p w14:paraId="22C2F5EA" w14:textId="77777777" w:rsidR="003C05B1" w:rsidRPr="00F94586" w:rsidRDefault="003C05B1" w:rsidP="003C05B1">
      <w:pPr>
        <w:keepNext/>
        <w:keepLines/>
        <w:ind w:left="1418" w:hanging="1418"/>
        <w:rPr>
          <w:b/>
          <w:szCs w:val="22"/>
          <w:lang w:val="sk-SK"/>
        </w:rPr>
      </w:pPr>
      <w:bookmarkStart w:id="12" w:name="_Ref282777636"/>
      <w:bookmarkStart w:id="13" w:name="_Ref279479121"/>
      <w:bookmarkStart w:id="14" w:name="_Toc271866788"/>
      <w:bookmarkStart w:id="15" w:name="_Toc280257973"/>
      <w:r w:rsidRPr="00F94586">
        <w:rPr>
          <w:b/>
          <w:szCs w:val="22"/>
          <w:lang w:val="sk-SK"/>
        </w:rPr>
        <w:lastRenderedPageBreak/>
        <w:t>Tabuľka </w:t>
      </w:r>
      <w:bookmarkEnd w:id="12"/>
      <w:r w:rsidR="00242AC3">
        <w:rPr>
          <w:b/>
          <w:szCs w:val="22"/>
          <w:lang w:val="sk-SK"/>
        </w:rPr>
        <w:t>6</w:t>
      </w:r>
      <w:r w:rsidRPr="00F94586">
        <w:rPr>
          <w:b/>
          <w:szCs w:val="22"/>
          <w:lang w:val="sk-SK"/>
        </w:rPr>
        <w:t>:</w:t>
      </w:r>
      <w:r w:rsidRPr="00F94586">
        <w:rPr>
          <w:b/>
          <w:szCs w:val="22"/>
          <w:lang w:val="sk-SK"/>
        </w:rPr>
        <w:tab/>
      </w:r>
      <w:bookmarkEnd w:id="13"/>
      <w:r w:rsidRPr="00F94586">
        <w:rPr>
          <w:b/>
          <w:szCs w:val="22"/>
          <w:lang w:val="sk-SK"/>
        </w:rPr>
        <w:t xml:space="preserve">Inhibičná kinázová aktivita vemurafenibu proti </w:t>
      </w:r>
      <w:bookmarkEnd w:id="14"/>
      <w:bookmarkEnd w:id="15"/>
      <w:r w:rsidRPr="00F94586">
        <w:rPr>
          <w:b/>
          <w:szCs w:val="22"/>
          <w:lang w:val="sk-SK"/>
        </w:rPr>
        <w:t>rôznym BRAF kinázam</w:t>
      </w:r>
    </w:p>
    <w:p w14:paraId="2C60CE8D" w14:textId="77777777" w:rsidR="003C05B1" w:rsidRPr="00F94586" w:rsidRDefault="003C05B1" w:rsidP="003C05B1">
      <w:pPr>
        <w:keepNext/>
        <w:keepLines/>
        <w:rPr>
          <w:b/>
          <w:szCs w:val="22"/>
          <w:lang w:val="sk-SK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3161"/>
        <w:gridCol w:w="2631"/>
      </w:tblGrid>
      <w:tr w:rsidR="003C05B1" w:rsidRPr="00F94586" w14:paraId="72978F8E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18E0C813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Kináza</w:t>
            </w:r>
          </w:p>
        </w:tc>
        <w:tc>
          <w:tcPr>
            <w:tcW w:w="3161" w:type="dxa"/>
          </w:tcPr>
          <w:p w14:paraId="02683402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Očakávaná frekvencia melanómu pozitívneho na V600 mutáciu</w:t>
            </w:r>
            <w:r w:rsidRPr="00F94586">
              <w:rPr>
                <w:sz w:val="20"/>
                <w:vertAlign w:val="superscript"/>
                <w:lang w:val="sk-SK"/>
              </w:rPr>
              <w:t>(f)</w:t>
            </w:r>
          </w:p>
        </w:tc>
        <w:tc>
          <w:tcPr>
            <w:tcW w:w="2631" w:type="dxa"/>
          </w:tcPr>
          <w:p w14:paraId="729FDF8E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Inhibičná koncentrácia</w:t>
            </w:r>
          </w:p>
          <w:p w14:paraId="7A503894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50 (nM)</w:t>
            </w:r>
          </w:p>
        </w:tc>
      </w:tr>
      <w:tr w:rsidR="003C05B1" w:rsidRPr="00F94586" w14:paraId="61EDDF7D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3B6B3C4A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V600E</w:t>
            </w:r>
          </w:p>
        </w:tc>
        <w:tc>
          <w:tcPr>
            <w:tcW w:w="3161" w:type="dxa"/>
          </w:tcPr>
          <w:p w14:paraId="1BF4A68C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>
              <w:rPr>
                <w:lang w:val="sk-SK"/>
              </w:rPr>
              <w:t>87,3</w:t>
            </w:r>
            <w:r w:rsidRPr="00F94586">
              <w:rPr>
                <w:lang w:val="sk-SK"/>
              </w:rPr>
              <w:t> %</w:t>
            </w:r>
          </w:p>
        </w:tc>
        <w:tc>
          <w:tcPr>
            <w:tcW w:w="2631" w:type="dxa"/>
          </w:tcPr>
          <w:p w14:paraId="13A5FD2A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 w:val="20"/>
                <w:lang w:val="sk-SK"/>
              </w:rPr>
              <w:t>10</w:t>
            </w:r>
          </w:p>
        </w:tc>
      </w:tr>
      <w:tr w:rsidR="003C05B1" w:rsidRPr="00F94586" w14:paraId="68317876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7DA3B731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V600K</w:t>
            </w:r>
          </w:p>
        </w:tc>
        <w:tc>
          <w:tcPr>
            <w:tcW w:w="3161" w:type="dxa"/>
          </w:tcPr>
          <w:p w14:paraId="0CB7CB84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>
              <w:rPr>
                <w:lang w:val="sk-SK"/>
              </w:rPr>
              <w:t>7,9</w:t>
            </w:r>
            <w:r w:rsidRPr="00F94586">
              <w:rPr>
                <w:lang w:val="sk-SK"/>
              </w:rPr>
              <w:t> %</w:t>
            </w:r>
          </w:p>
        </w:tc>
        <w:tc>
          <w:tcPr>
            <w:tcW w:w="2631" w:type="dxa"/>
          </w:tcPr>
          <w:p w14:paraId="02072C0C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 w:val="20"/>
                <w:lang w:val="sk-SK"/>
              </w:rPr>
              <w:t>7</w:t>
            </w:r>
          </w:p>
        </w:tc>
      </w:tr>
      <w:tr w:rsidR="003C05B1" w:rsidRPr="00F94586" w14:paraId="2378A33D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4CE7383C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V600R</w:t>
            </w:r>
          </w:p>
        </w:tc>
        <w:tc>
          <w:tcPr>
            <w:tcW w:w="3161" w:type="dxa"/>
          </w:tcPr>
          <w:p w14:paraId="5D653FD2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lang w:val="sk-SK"/>
              </w:rPr>
              <w:t>1 %</w:t>
            </w:r>
          </w:p>
        </w:tc>
        <w:tc>
          <w:tcPr>
            <w:tcW w:w="2631" w:type="dxa"/>
          </w:tcPr>
          <w:p w14:paraId="104E35F5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 w:val="20"/>
                <w:lang w:val="sk-SK"/>
              </w:rPr>
              <w:t>9</w:t>
            </w:r>
          </w:p>
        </w:tc>
      </w:tr>
      <w:tr w:rsidR="003C05B1" w:rsidRPr="00F94586" w14:paraId="7E9A4086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661B2D94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V600D</w:t>
            </w:r>
          </w:p>
        </w:tc>
        <w:tc>
          <w:tcPr>
            <w:tcW w:w="3161" w:type="dxa"/>
          </w:tcPr>
          <w:p w14:paraId="3BB07F7A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lang w:val="sk-SK"/>
              </w:rPr>
              <w:t>&lt; 0,</w:t>
            </w:r>
            <w:r>
              <w:rPr>
                <w:lang w:val="sk-SK"/>
              </w:rPr>
              <w:t>2</w:t>
            </w:r>
            <w:r w:rsidRPr="00F94586">
              <w:rPr>
                <w:lang w:val="sk-SK"/>
              </w:rPr>
              <w:t> %</w:t>
            </w:r>
          </w:p>
        </w:tc>
        <w:tc>
          <w:tcPr>
            <w:tcW w:w="2631" w:type="dxa"/>
          </w:tcPr>
          <w:p w14:paraId="7D1736B2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 w:val="20"/>
                <w:lang w:val="sk-SK"/>
              </w:rPr>
              <w:t>7</w:t>
            </w:r>
          </w:p>
        </w:tc>
      </w:tr>
      <w:tr w:rsidR="003C05B1" w:rsidRPr="00F94586" w14:paraId="0A0C40FC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7EAA4A3D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V600G</w:t>
            </w:r>
          </w:p>
        </w:tc>
        <w:tc>
          <w:tcPr>
            <w:tcW w:w="3161" w:type="dxa"/>
          </w:tcPr>
          <w:p w14:paraId="65EF0636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lang w:val="sk-SK"/>
              </w:rPr>
              <w:t>&lt; 0,1 %</w:t>
            </w:r>
          </w:p>
        </w:tc>
        <w:tc>
          <w:tcPr>
            <w:tcW w:w="2631" w:type="dxa"/>
          </w:tcPr>
          <w:p w14:paraId="1DCE2FCB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 w:val="20"/>
                <w:lang w:val="sk-SK"/>
              </w:rPr>
              <w:t>8</w:t>
            </w:r>
          </w:p>
        </w:tc>
      </w:tr>
      <w:tr w:rsidR="003C05B1" w:rsidRPr="00F94586" w14:paraId="11E3F9EE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1325CCE8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V600M</w:t>
            </w:r>
          </w:p>
        </w:tc>
        <w:tc>
          <w:tcPr>
            <w:tcW w:w="3161" w:type="dxa"/>
          </w:tcPr>
          <w:p w14:paraId="2C328D17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lang w:val="sk-SK"/>
              </w:rPr>
              <w:t>&lt; 0,1 %</w:t>
            </w:r>
          </w:p>
        </w:tc>
        <w:tc>
          <w:tcPr>
            <w:tcW w:w="2631" w:type="dxa"/>
          </w:tcPr>
          <w:p w14:paraId="2A5B76A9" w14:textId="77777777" w:rsidR="003C05B1" w:rsidRPr="00F94586" w:rsidRDefault="003C05B1" w:rsidP="00E42A76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 w:val="20"/>
                <w:lang w:val="sk-SK"/>
              </w:rPr>
              <w:t>7</w:t>
            </w:r>
          </w:p>
        </w:tc>
      </w:tr>
      <w:tr w:rsidR="003C05B1" w:rsidRPr="00F94586" w14:paraId="266A0830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71F7CC57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V600A</w:t>
            </w:r>
          </w:p>
        </w:tc>
        <w:tc>
          <w:tcPr>
            <w:tcW w:w="3161" w:type="dxa"/>
          </w:tcPr>
          <w:p w14:paraId="4A671E3D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lang w:val="sk-SK"/>
              </w:rPr>
              <w:t>&lt; 0,1 %</w:t>
            </w:r>
          </w:p>
        </w:tc>
        <w:tc>
          <w:tcPr>
            <w:tcW w:w="2631" w:type="dxa"/>
          </w:tcPr>
          <w:p w14:paraId="70FFF515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14</w:t>
            </w:r>
          </w:p>
        </w:tc>
      </w:tr>
      <w:tr w:rsidR="003C05B1" w:rsidRPr="00F94586" w14:paraId="5F5E4014" w14:textId="77777777" w:rsidTr="00E42A76">
        <w:trPr>
          <w:trHeight w:val="255"/>
          <w:jc w:val="center"/>
        </w:trPr>
        <w:tc>
          <w:tcPr>
            <w:tcW w:w="2834" w:type="dxa"/>
            <w:noWrap/>
          </w:tcPr>
          <w:p w14:paraId="4CC8E018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BRAF</w:t>
            </w:r>
            <w:r w:rsidRPr="00F94586">
              <w:rPr>
                <w:sz w:val="20"/>
                <w:vertAlign w:val="superscript"/>
                <w:lang w:val="sk-SK"/>
              </w:rPr>
              <w:t>WT</w:t>
            </w:r>
          </w:p>
        </w:tc>
        <w:tc>
          <w:tcPr>
            <w:tcW w:w="3161" w:type="dxa"/>
          </w:tcPr>
          <w:p w14:paraId="5149DD92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NA</w:t>
            </w:r>
          </w:p>
        </w:tc>
        <w:tc>
          <w:tcPr>
            <w:tcW w:w="2631" w:type="dxa"/>
          </w:tcPr>
          <w:p w14:paraId="19C6169D" w14:textId="77777777" w:rsidR="003C05B1" w:rsidRPr="00F94586" w:rsidRDefault="003C05B1" w:rsidP="00E42A76">
            <w:pPr>
              <w:keepNext/>
              <w:keepLines/>
              <w:jc w:val="center"/>
              <w:rPr>
                <w:sz w:val="20"/>
                <w:lang w:val="sk-SK"/>
              </w:rPr>
            </w:pPr>
            <w:r w:rsidRPr="00F94586">
              <w:rPr>
                <w:sz w:val="20"/>
                <w:lang w:val="sk-SK"/>
              </w:rPr>
              <w:t>39</w:t>
            </w:r>
          </w:p>
        </w:tc>
      </w:tr>
    </w:tbl>
    <w:p w14:paraId="3DCD1E33" w14:textId="77777777" w:rsidR="003C05B1" w:rsidRPr="00F94586" w:rsidRDefault="003C05B1" w:rsidP="003C05B1">
      <w:pPr>
        <w:ind w:left="180" w:hanging="180"/>
        <w:rPr>
          <w:sz w:val="20"/>
          <w:lang w:val="sk-SK"/>
        </w:rPr>
      </w:pPr>
      <w:r w:rsidRPr="00F94586">
        <w:rPr>
          <w:sz w:val="20"/>
          <w:vertAlign w:val="superscript"/>
          <w:lang w:val="sk-SK"/>
        </w:rPr>
        <w:t>(f)</w:t>
      </w:r>
      <w:r w:rsidRPr="00F94586">
        <w:rPr>
          <w:sz w:val="20"/>
          <w:lang w:val="sk-SK"/>
        </w:rPr>
        <w:t xml:space="preserve"> Odhadované z</w:t>
      </w:r>
      <w:r w:rsidR="0004261B">
        <w:rPr>
          <w:sz w:val="20"/>
          <w:lang w:val="sk-SK"/>
        </w:rPr>
        <w:t> </w:t>
      </w:r>
      <w:r>
        <w:rPr>
          <w:sz w:val="20"/>
          <w:lang w:val="sk-SK"/>
        </w:rPr>
        <w:t>16</w:t>
      </w:r>
      <w:r w:rsidR="0004261B">
        <w:rPr>
          <w:sz w:val="20"/>
          <w:lang w:val="sk-SK"/>
        </w:rPr>
        <w:t> </w:t>
      </w:r>
      <w:r>
        <w:rPr>
          <w:sz w:val="20"/>
          <w:lang w:val="sk-SK"/>
        </w:rPr>
        <w:t>403</w:t>
      </w:r>
      <w:r w:rsidRPr="00F94586">
        <w:rPr>
          <w:sz w:val="20"/>
          <w:lang w:val="sk-SK"/>
        </w:rPr>
        <w:t xml:space="preserve"> melanómov s anotovanými mutáciami BRAF kodónu 600 vo verejnej databáze COSMIC, vydanie </w:t>
      </w:r>
      <w:r>
        <w:rPr>
          <w:sz w:val="20"/>
          <w:lang w:val="sk-SK"/>
        </w:rPr>
        <w:t>71</w:t>
      </w:r>
      <w:r w:rsidRPr="00F94586">
        <w:rPr>
          <w:sz w:val="20"/>
          <w:lang w:val="sk-SK"/>
        </w:rPr>
        <w:t xml:space="preserve"> (</w:t>
      </w:r>
      <w:r>
        <w:rPr>
          <w:sz w:val="20"/>
          <w:lang w:val="sk-SK"/>
        </w:rPr>
        <w:t>november</w:t>
      </w:r>
      <w:r w:rsidRPr="00F94586">
        <w:rPr>
          <w:sz w:val="20"/>
          <w:lang w:val="sk-SK"/>
        </w:rPr>
        <w:t xml:space="preserve"> </w:t>
      </w:r>
      <w:r>
        <w:rPr>
          <w:sz w:val="20"/>
          <w:lang w:val="sk-SK"/>
        </w:rPr>
        <w:t>2014</w:t>
      </w:r>
      <w:r w:rsidRPr="00F94586">
        <w:rPr>
          <w:sz w:val="20"/>
          <w:lang w:val="sk-SK"/>
        </w:rPr>
        <w:t>).</w:t>
      </w:r>
    </w:p>
    <w:p w14:paraId="010C69B1" w14:textId="77777777" w:rsidR="004D5CC7" w:rsidRPr="00F94586" w:rsidRDefault="004D5CC7" w:rsidP="00092673">
      <w:pPr>
        <w:tabs>
          <w:tab w:val="left" w:pos="900"/>
        </w:tabs>
        <w:rPr>
          <w:szCs w:val="22"/>
          <w:lang w:val="sk-SK"/>
        </w:rPr>
      </w:pPr>
    </w:p>
    <w:p w14:paraId="543F52A3" w14:textId="77777777" w:rsidR="00E579B5" w:rsidRPr="00F94586" w:rsidRDefault="00E579B5" w:rsidP="00092673">
      <w:pPr>
        <w:tabs>
          <w:tab w:val="left" w:pos="900"/>
        </w:tabs>
        <w:rPr>
          <w:szCs w:val="22"/>
          <w:lang w:val="sk-SK"/>
        </w:rPr>
      </w:pPr>
      <w:r w:rsidRPr="00F94586">
        <w:rPr>
          <w:szCs w:val="22"/>
          <w:lang w:val="sk-SK"/>
        </w:rPr>
        <w:t>Tento inhibičný účinok bol potvrdený v hodnotení ERK fosforylácie a bunkovej anti</w:t>
      </w:r>
      <w:r w:rsidR="008040DA" w:rsidRPr="00F94586">
        <w:rPr>
          <w:szCs w:val="22"/>
          <w:lang w:val="sk-SK"/>
        </w:rPr>
        <w:noBreakHyphen/>
      </w:r>
      <w:r w:rsidRPr="00F94586">
        <w:rPr>
          <w:szCs w:val="22"/>
          <w:lang w:val="sk-SK"/>
        </w:rPr>
        <w:t>proliferácie v dostupných melanómových bunkových líniách exprimujúcich V600-mutantn</w:t>
      </w:r>
      <w:r w:rsidR="008040DA" w:rsidRPr="00F94586">
        <w:rPr>
          <w:szCs w:val="22"/>
          <w:lang w:val="sk-SK"/>
        </w:rPr>
        <w:t>ý</w:t>
      </w:r>
      <w:r w:rsidRPr="00F94586">
        <w:rPr>
          <w:szCs w:val="22"/>
          <w:lang w:val="sk-SK"/>
        </w:rPr>
        <w:t xml:space="preserve"> BRAF. V hodnoteniach bunkovej anti</w:t>
      </w:r>
      <w:r w:rsidR="008040DA" w:rsidRPr="00F94586">
        <w:rPr>
          <w:szCs w:val="22"/>
          <w:lang w:val="sk-SK"/>
        </w:rPr>
        <w:noBreakHyphen/>
      </w:r>
      <w:r w:rsidRPr="00F94586">
        <w:rPr>
          <w:szCs w:val="22"/>
          <w:lang w:val="sk-SK"/>
        </w:rPr>
        <w:t xml:space="preserve">proliferácie sa </w:t>
      </w:r>
      <w:r w:rsidR="00F144C6">
        <w:rPr>
          <w:szCs w:val="22"/>
          <w:lang w:val="sk-SK"/>
        </w:rPr>
        <w:t>inhibičná koncentrácia</w:t>
      </w:r>
      <w:r w:rsidR="00050B75">
        <w:rPr>
          <w:szCs w:val="22"/>
          <w:lang w:val="sk-SK"/>
        </w:rPr>
        <w:t xml:space="preserve"> 50</w:t>
      </w:r>
      <w:r w:rsidR="00F144C6">
        <w:rPr>
          <w:szCs w:val="22"/>
          <w:lang w:val="sk-SK"/>
        </w:rPr>
        <w:t xml:space="preserve"> (</w:t>
      </w:r>
      <w:r w:rsidRPr="00F94586">
        <w:rPr>
          <w:szCs w:val="22"/>
          <w:lang w:val="sk-SK"/>
        </w:rPr>
        <w:t>IC50</w:t>
      </w:r>
      <w:r w:rsidR="00F144C6">
        <w:rPr>
          <w:szCs w:val="22"/>
          <w:lang w:val="sk-SK"/>
        </w:rPr>
        <w:t>)</w:t>
      </w:r>
      <w:r w:rsidRPr="00F94586">
        <w:rPr>
          <w:szCs w:val="22"/>
          <w:lang w:val="sk-SK"/>
        </w:rPr>
        <w:t xml:space="preserve"> </w:t>
      </w:r>
      <w:r w:rsidR="008040DA" w:rsidRPr="00F94586">
        <w:rPr>
          <w:szCs w:val="22"/>
          <w:lang w:val="sk-SK"/>
        </w:rPr>
        <w:t>o</w:t>
      </w:r>
      <w:r w:rsidRPr="00F94586">
        <w:rPr>
          <w:szCs w:val="22"/>
          <w:lang w:val="sk-SK"/>
        </w:rPr>
        <w:t>proti V600 mutovaný</w:t>
      </w:r>
      <w:r w:rsidR="008040DA" w:rsidRPr="00F94586">
        <w:rPr>
          <w:szCs w:val="22"/>
          <w:lang w:val="sk-SK"/>
        </w:rPr>
        <w:t>m</w:t>
      </w:r>
      <w:r w:rsidRPr="00F94586">
        <w:rPr>
          <w:szCs w:val="22"/>
          <w:lang w:val="sk-SK"/>
        </w:rPr>
        <w:t xml:space="preserve"> bunkový</w:t>
      </w:r>
      <w:r w:rsidR="008040DA" w:rsidRPr="00F94586">
        <w:rPr>
          <w:szCs w:val="22"/>
          <w:lang w:val="sk-SK"/>
        </w:rPr>
        <w:t>m</w:t>
      </w:r>
      <w:r w:rsidRPr="00F94586">
        <w:rPr>
          <w:szCs w:val="22"/>
          <w:lang w:val="sk-SK"/>
        </w:rPr>
        <w:t xml:space="preserve"> líniá</w:t>
      </w:r>
      <w:r w:rsidR="008040DA" w:rsidRPr="00F94586">
        <w:rPr>
          <w:szCs w:val="22"/>
          <w:lang w:val="sk-SK"/>
        </w:rPr>
        <w:t>m</w:t>
      </w:r>
      <w:r w:rsidRPr="00F94586">
        <w:rPr>
          <w:szCs w:val="22"/>
          <w:lang w:val="sk-SK"/>
        </w:rPr>
        <w:t xml:space="preserve"> (V600E, V600R, V600D a V600K mutovan</w:t>
      </w:r>
      <w:r w:rsidR="008040DA" w:rsidRPr="00F94586">
        <w:rPr>
          <w:szCs w:val="22"/>
          <w:lang w:val="sk-SK"/>
        </w:rPr>
        <w:t>é</w:t>
      </w:r>
      <w:r w:rsidRPr="00F94586">
        <w:rPr>
          <w:szCs w:val="22"/>
          <w:lang w:val="sk-SK"/>
        </w:rPr>
        <w:t xml:space="preserve"> bunkové línie) pohybuj</w:t>
      </w:r>
      <w:r w:rsidR="008040DA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 xml:space="preserve"> od 0,016 až 1,13 μM, zatiaľ čo </w:t>
      </w:r>
      <w:r w:rsidR="00F144C6">
        <w:rPr>
          <w:szCs w:val="22"/>
          <w:lang w:val="sk-SK"/>
        </w:rPr>
        <w:t>IC</w:t>
      </w:r>
      <w:r w:rsidRPr="00F94586">
        <w:rPr>
          <w:szCs w:val="22"/>
          <w:lang w:val="sk-SK"/>
        </w:rPr>
        <w:t xml:space="preserve">50 oproti </w:t>
      </w:r>
      <w:r w:rsidR="008040DA" w:rsidRPr="00F94586">
        <w:rPr>
          <w:szCs w:val="22"/>
          <w:lang w:val="sk-SK"/>
        </w:rPr>
        <w:t xml:space="preserve">bunkovým líniám </w:t>
      </w:r>
      <w:r w:rsidR="009F1ABC" w:rsidRPr="00F94586">
        <w:rPr>
          <w:szCs w:val="22"/>
          <w:lang w:val="sk-SK"/>
        </w:rPr>
        <w:t xml:space="preserve">bez prítomnosti </w:t>
      </w:r>
      <w:r w:rsidRPr="00F94586">
        <w:rPr>
          <w:szCs w:val="22"/>
          <w:lang w:val="sk-SK"/>
        </w:rPr>
        <w:t xml:space="preserve">BRAF </w:t>
      </w:r>
      <w:r w:rsidR="009F1ABC" w:rsidRPr="00F94586">
        <w:rPr>
          <w:szCs w:val="22"/>
          <w:lang w:val="sk-SK"/>
        </w:rPr>
        <w:t>mutácie (wild type BRAF)</w:t>
      </w:r>
      <w:r w:rsidRPr="00F94586">
        <w:rPr>
          <w:szCs w:val="22"/>
          <w:lang w:val="sk-SK"/>
        </w:rPr>
        <w:t xml:space="preserve"> bola </w:t>
      </w:r>
      <w:r w:rsidR="008040DA" w:rsidRPr="00F94586">
        <w:rPr>
          <w:szCs w:val="22"/>
          <w:lang w:val="sk-SK"/>
        </w:rPr>
        <w:t>12,06 a 14,32 μM v uvedenom poradí.</w:t>
      </w:r>
    </w:p>
    <w:p w14:paraId="1C521EEB" w14:textId="77777777" w:rsidR="00E579B5" w:rsidRPr="00F94586" w:rsidRDefault="00E579B5" w:rsidP="00092673">
      <w:pPr>
        <w:tabs>
          <w:tab w:val="left" w:pos="900"/>
        </w:tabs>
        <w:rPr>
          <w:szCs w:val="22"/>
          <w:lang w:val="sk-SK"/>
        </w:rPr>
      </w:pPr>
    </w:p>
    <w:p w14:paraId="1578EB4D" w14:textId="77777777" w:rsidR="009C30DE" w:rsidRDefault="009C30DE" w:rsidP="00367DF5">
      <w:pPr>
        <w:keepNext/>
        <w:keepLines/>
        <w:tabs>
          <w:tab w:val="left" w:pos="900"/>
        </w:tabs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Stanovenie BRAF</w:t>
      </w:r>
      <w:r w:rsidR="00020089" w:rsidRPr="00F94586">
        <w:rPr>
          <w:szCs w:val="22"/>
          <w:u w:val="single"/>
          <w:lang w:val="sk-SK"/>
        </w:rPr>
        <w:t xml:space="preserve"> mutačného statusu</w:t>
      </w:r>
    </w:p>
    <w:p w14:paraId="5AE798DA" w14:textId="77777777" w:rsidR="00657F55" w:rsidRPr="00F94586" w:rsidRDefault="00657F55" w:rsidP="00367DF5">
      <w:pPr>
        <w:keepNext/>
        <w:keepLines/>
        <w:tabs>
          <w:tab w:val="left" w:pos="900"/>
        </w:tabs>
        <w:rPr>
          <w:szCs w:val="22"/>
          <w:u w:val="single"/>
          <w:lang w:val="sk-SK"/>
        </w:rPr>
      </w:pPr>
    </w:p>
    <w:p w14:paraId="01DFBFA9" w14:textId="77777777" w:rsidR="009C30DE" w:rsidRPr="00F94586" w:rsidRDefault="009C30DE" w:rsidP="00367DF5">
      <w:pPr>
        <w:keepNext/>
        <w:keepLines/>
        <w:tabs>
          <w:tab w:val="left" w:pos="0"/>
        </w:tabs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Pred užívaním vemurafenibu sa musí u pacientov </w:t>
      </w:r>
      <w:r w:rsidR="00020089" w:rsidRPr="00F94586">
        <w:rPr>
          <w:szCs w:val="22"/>
          <w:lang w:val="sk-SK"/>
        </w:rPr>
        <w:t xml:space="preserve">validovaným testom </w:t>
      </w:r>
      <w:r w:rsidRPr="00F94586">
        <w:rPr>
          <w:szCs w:val="22"/>
          <w:lang w:val="sk-SK"/>
        </w:rPr>
        <w:t xml:space="preserve">potvrdiť </w:t>
      </w:r>
      <w:r w:rsidR="00020089" w:rsidRPr="00F94586">
        <w:rPr>
          <w:szCs w:val="22"/>
          <w:lang w:val="sk-SK"/>
        </w:rPr>
        <w:t>prítomnosť mutácie</w:t>
      </w:r>
      <w:r w:rsidRPr="00F94586">
        <w:rPr>
          <w:szCs w:val="22"/>
          <w:lang w:val="sk-SK"/>
        </w:rPr>
        <w:t xml:space="preserve"> BRAF V600 </w:t>
      </w:r>
      <w:r w:rsidR="00020089" w:rsidRPr="00F94586">
        <w:rPr>
          <w:szCs w:val="22"/>
          <w:lang w:val="sk-SK"/>
        </w:rPr>
        <w:t>v nádore</w:t>
      </w:r>
      <w:r w:rsidRPr="00F94586">
        <w:rPr>
          <w:szCs w:val="22"/>
          <w:lang w:val="sk-SK"/>
        </w:rPr>
        <w:t>. V klinickom skúšaní fázy II a fázy III boli vhodní pacienti identifikovaní pomocou testu</w:t>
      </w:r>
      <w:r w:rsidR="00C5556C" w:rsidRPr="00F94586">
        <w:rPr>
          <w:szCs w:val="22"/>
          <w:lang w:val="sk-SK"/>
        </w:rPr>
        <w:t xml:space="preserve"> real-time PCR</w:t>
      </w:r>
      <w:r w:rsidRPr="00F94586">
        <w:rPr>
          <w:szCs w:val="22"/>
          <w:lang w:val="sk-SK"/>
        </w:rPr>
        <w:t xml:space="preserve"> </w:t>
      </w:r>
      <w:r w:rsidR="00C5556C" w:rsidRPr="00F94586">
        <w:rPr>
          <w:szCs w:val="22"/>
          <w:lang w:val="sk-SK"/>
        </w:rPr>
        <w:t>(</w:t>
      </w:r>
      <w:r w:rsidRPr="00F94586">
        <w:rPr>
          <w:szCs w:val="22"/>
          <w:lang w:val="sk-SK"/>
        </w:rPr>
        <w:t>polymerázovej reťazovej reakcie v reálnom čase</w:t>
      </w:r>
      <w:r w:rsidR="00C5556C" w:rsidRPr="00F94586">
        <w:rPr>
          <w:szCs w:val="22"/>
          <w:lang w:val="sk-SK"/>
        </w:rPr>
        <w:t>)</w:t>
      </w:r>
      <w:r w:rsidRPr="00F94586">
        <w:rPr>
          <w:szCs w:val="22"/>
          <w:lang w:val="sk-SK"/>
        </w:rPr>
        <w:t xml:space="preserve"> (cobas 4800 BRAF V600 Mutation Test). Tento test má označenie CE a používa sa na posudzovanie </w:t>
      </w:r>
      <w:r w:rsidR="00C5556C" w:rsidRPr="00F94586">
        <w:rPr>
          <w:szCs w:val="22"/>
          <w:lang w:val="sk-SK"/>
        </w:rPr>
        <w:t>BRAF</w:t>
      </w:r>
      <w:r w:rsidR="00C5556C" w:rsidRPr="00F94586" w:rsidDel="00C5556C">
        <w:rPr>
          <w:szCs w:val="22"/>
          <w:lang w:val="sk-SK"/>
        </w:rPr>
        <w:t xml:space="preserve"> </w:t>
      </w:r>
      <w:r w:rsidR="00C5556C" w:rsidRPr="00F94586">
        <w:rPr>
          <w:szCs w:val="22"/>
          <w:lang w:val="sk-SK"/>
        </w:rPr>
        <w:t>mutačného statusu</w:t>
      </w:r>
      <w:r w:rsidRPr="00F94586">
        <w:rPr>
          <w:szCs w:val="22"/>
          <w:lang w:val="sk-SK"/>
        </w:rPr>
        <w:t xml:space="preserve"> DNA izolovanej z nádorového tkaniva fixovaného formalínom a zakonzervovaného v</w:t>
      </w:r>
      <w:r w:rsidR="00C5556C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parafíne</w:t>
      </w:r>
      <w:r w:rsidR="00C5556C" w:rsidRPr="00F94586">
        <w:rPr>
          <w:szCs w:val="22"/>
          <w:lang w:val="sk-SK"/>
        </w:rPr>
        <w:t xml:space="preserve"> (FFPE – formalin fixed, paraffin embeded)</w:t>
      </w:r>
      <w:r w:rsidRPr="00F94586">
        <w:rPr>
          <w:szCs w:val="22"/>
          <w:lang w:val="sk-SK"/>
        </w:rPr>
        <w:t xml:space="preserve">. Bol navrhnutý na stanovenie prevládajúcej mutácie BRAF V600E s vysokou citlivosťou </w:t>
      </w:r>
      <w:r w:rsidR="00C5556C" w:rsidRPr="00F94586">
        <w:rPr>
          <w:szCs w:val="22"/>
          <w:lang w:val="sk-SK"/>
        </w:rPr>
        <w:t xml:space="preserve">do </w:t>
      </w:r>
      <w:r w:rsidR="00FF7440" w:rsidRPr="00F94586">
        <w:rPr>
          <w:szCs w:val="22"/>
          <w:lang w:val="sk-SK"/>
        </w:rPr>
        <w:t>5 % V600E sekvenci</w:t>
      </w:r>
      <w:r w:rsidR="00C5556C" w:rsidRPr="00F94586">
        <w:rPr>
          <w:szCs w:val="22"/>
          <w:lang w:val="sk-SK"/>
        </w:rPr>
        <w:t>í</w:t>
      </w:r>
      <w:r w:rsidR="00FF7440" w:rsidRPr="00F94586">
        <w:rPr>
          <w:szCs w:val="22"/>
          <w:lang w:val="sk-SK"/>
        </w:rPr>
        <w:t xml:space="preserve"> </w:t>
      </w:r>
      <w:r w:rsidR="00A96BF9" w:rsidRPr="00F94586">
        <w:rPr>
          <w:szCs w:val="22"/>
          <w:lang w:val="sk-SK"/>
        </w:rPr>
        <w:t>spomedzi wild-type (nemutovaných) sekvencií</w:t>
      </w:r>
      <w:r w:rsidR="00FF7440" w:rsidRPr="00F94586">
        <w:rPr>
          <w:szCs w:val="22"/>
          <w:lang w:val="sk-SK"/>
        </w:rPr>
        <w:t xml:space="preserve"> DNA </w:t>
      </w:r>
      <w:r w:rsidR="00A96BF9" w:rsidRPr="00F94586">
        <w:rPr>
          <w:szCs w:val="22"/>
          <w:lang w:val="sk-SK"/>
        </w:rPr>
        <w:t>získanej z FFPE</w:t>
      </w:r>
      <w:r w:rsidRPr="00F94586">
        <w:rPr>
          <w:szCs w:val="22"/>
          <w:lang w:val="sk-SK"/>
        </w:rPr>
        <w:t>.</w:t>
      </w:r>
      <w:r w:rsidR="00FF7440" w:rsidRPr="00F94586">
        <w:rPr>
          <w:szCs w:val="22"/>
          <w:lang w:val="sk-SK"/>
        </w:rPr>
        <w:t xml:space="preserve"> Predklinické a klinické štúdie </w:t>
      </w:r>
      <w:r w:rsidR="007D0E1E" w:rsidRPr="00F94586">
        <w:rPr>
          <w:szCs w:val="22"/>
          <w:lang w:val="sk-SK"/>
        </w:rPr>
        <w:t xml:space="preserve">s retrospektívnymi sekvenčnými analýzami </w:t>
      </w:r>
      <w:r w:rsidR="00FF7440" w:rsidRPr="00F94586">
        <w:rPr>
          <w:szCs w:val="22"/>
          <w:lang w:val="sk-SK"/>
        </w:rPr>
        <w:t>preukázali, že test</w:t>
      </w:r>
      <w:r w:rsidR="007D0E1E" w:rsidRPr="00F94586">
        <w:rPr>
          <w:szCs w:val="22"/>
          <w:lang w:val="sk-SK"/>
        </w:rPr>
        <w:t xml:space="preserve"> </w:t>
      </w:r>
      <w:r w:rsidR="00FF7440" w:rsidRPr="00F94586">
        <w:rPr>
          <w:szCs w:val="22"/>
          <w:lang w:val="sk-SK"/>
        </w:rPr>
        <w:t xml:space="preserve">tiež </w:t>
      </w:r>
      <w:r w:rsidR="00A96BF9" w:rsidRPr="00F94586">
        <w:rPr>
          <w:szCs w:val="22"/>
          <w:lang w:val="sk-SK"/>
        </w:rPr>
        <w:t xml:space="preserve">stanovuje, s nižšou citlivosťou, </w:t>
      </w:r>
      <w:r w:rsidR="00FF7440" w:rsidRPr="00F94586">
        <w:rPr>
          <w:szCs w:val="22"/>
          <w:lang w:val="sk-SK"/>
        </w:rPr>
        <w:t>menej časté mutácie BRAF V600D a V600K.</w:t>
      </w:r>
      <w:r w:rsidR="007D0E1E" w:rsidRPr="00F94586">
        <w:rPr>
          <w:szCs w:val="22"/>
          <w:lang w:val="sk-SK"/>
        </w:rPr>
        <w:t xml:space="preserve"> Zo vzoriek dostupných z predklinických a klinických štúdií</w:t>
      </w:r>
      <w:r w:rsidR="00AC1445" w:rsidRPr="00F94586">
        <w:rPr>
          <w:szCs w:val="22"/>
          <w:lang w:val="sk-SK"/>
        </w:rPr>
        <w:t xml:space="preserve"> (n = 920)</w:t>
      </w:r>
      <w:r w:rsidR="007D0E1E" w:rsidRPr="00F94586">
        <w:rPr>
          <w:szCs w:val="22"/>
          <w:lang w:val="sk-SK"/>
        </w:rPr>
        <w:t xml:space="preserve">, ktoré boli pozitívne na mutáciu v teste cobas a okrem toho sekvenčne analyzované, žiadna vzorka nebola identifikovaná ako vzorka </w:t>
      </w:r>
      <w:r w:rsidR="009F1ABC" w:rsidRPr="00F94586">
        <w:rPr>
          <w:szCs w:val="22"/>
          <w:lang w:val="sk-SK"/>
        </w:rPr>
        <w:t>bez prítomnosti mutácie (wild</w:t>
      </w:r>
      <w:r w:rsidR="007D0E1E" w:rsidRPr="00F94586">
        <w:rPr>
          <w:szCs w:val="22"/>
          <w:lang w:val="sk-SK"/>
        </w:rPr>
        <w:t xml:space="preserve"> typ</w:t>
      </w:r>
      <w:r w:rsidR="009F1ABC" w:rsidRPr="00F94586">
        <w:rPr>
          <w:szCs w:val="22"/>
          <w:lang w:val="sk-SK"/>
        </w:rPr>
        <w:t>e)</w:t>
      </w:r>
      <w:r w:rsidR="007D0E1E" w:rsidRPr="00F94586">
        <w:rPr>
          <w:szCs w:val="22"/>
          <w:lang w:val="sk-SK"/>
        </w:rPr>
        <w:t xml:space="preserve"> ani Sanger</w:t>
      </w:r>
      <w:r w:rsidR="003E58F1" w:rsidRPr="00F94586">
        <w:rPr>
          <w:szCs w:val="22"/>
          <w:lang w:val="sk-SK"/>
        </w:rPr>
        <w:t>ovým sekvenovaním</w:t>
      </w:r>
      <w:r w:rsidR="007D0E1E" w:rsidRPr="00F94586">
        <w:rPr>
          <w:szCs w:val="22"/>
          <w:lang w:val="sk-SK"/>
        </w:rPr>
        <w:t xml:space="preserve"> ani sekven</w:t>
      </w:r>
      <w:r w:rsidR="009F1ABC" w:rsidRPr="00F94586">
        <w:rPr>
          <w:szCs w:val="22"/>
          <w:lang w:val="sk-SK"/>
        </w:rPr>
        <w:t>ovaním</w:t>
      </w:r>
      <w:r w:rsidR="007D0E1E" w:rsidRPr="00F94586">
        <w:rPr>
          <w:szCs w:val="22"/>
          <w:lang w:val="sk-SK"/>
        </w:rPr>
        <w:t xml:space="preserve"> 454.</w:t>
      </w:r>
    </w:p>
    <w:p w14:paraId="7FC86F69" w14:textId="77777777" w:rsidR="00092673" w:rsidRPr="00F94586" w:rsidRDefault="00092673" w:rsidP="00092673">
      <w:pPr>
        <w:tabs>
          <w:tab w:val="left" w:pos="900"/>
        </w:tabs>
        <w:rPr>
          <w:szCs w:val="22"/>
          <w:lang w:val="sk-SK"/>
        </w:rPr>
      </w:pPr>
    </w:p>
    <w:p w14:paraId="4767181E" w14:textId="77777777" w:rsidR="00092673" w:rsidRDefault="00092673" w:rsidP="00F12D2B">
      <w:pPr>
        <w:keepNext/>
        <w:keepLines/>
        <w:tabs>
          <w:tab w:val="left" w:pos="900"/>
        </w:tabs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Klinická účinnosť a</w:t>
      </w:r>
      <w:r w:rsidR="00657F55">
        <w:rPr>
          <w:szCs w:val="22"/>
          <w:u w:val="single"/>
          <w:lang w:val="sk-SK"/>
        </w:rPr>
        <w:t> </w:t>
      </w:r>
      <w:r w:rsidRPr="00F94586">
        <w:rPr>
          <w:szCs w:val="22"/>
          <w:u w:val="single"/>
          <w:lang w:val="sk-SK"/>
        </w:rPr>
        <w:t>bezpečnosť</w:t>
      </w:r>
    </w:p>
    <w:p w14:paraId="591502F3" w14:textId="77777777" w:rsidR="00657F55" w:rsidRPr="00F94586" w:rsidRDefault="00657F55" w:rsidP="00F12D2B">
      <w:pPr>
        <w:keepNext/>
        <w:keepLines/>
        <w:tabs>
          <w:tab w:val="left" w:pos="900"/>
        </w:tabs>
        <w:rPr>
          <w:szCs w:val="22"/>
          <w:u w:val="single"/>
          <w:lang w:val="sk-SK"/>
        </w:rPr>
      </w:pPr>
    </w:p>
    <w:p w14:paraId="161F0C21" w14:textId="77777777" w:rsidR="00092673" w:rsidRPr="00F94586" w:rsidRDefault="00092673" w:rsidP="00F12D2B">
      <w:pPr>
        <w:keepNext/>
        <w:keepLines/>
        <w:tabs>
          <w:tab w:val="left" w:pos="900"/>
        </w:tabs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Účinnosť vemurafenibu </w:t>
      </w:r>
      <w:r w:rsidR="008476F9" w:rsidRPr="00F94586">
        <w:rPr>
          <w:szCs w:val="22"/>
          <w:lang w:val="sk-SK"/>
        </w:rPr>
        <w:t>sa</w:t>
      </w:r>
      <w:r w:rsidRPr="00F94586">
        <w:rPr>
          <w:szCs w:val="22"/>
          <w:lang w:val="sk-SK"/>
        </w:rPr>
        <w:t xml:space="preserve"> hodnot</w:t>
      </w:r>
      <w:r w:rsidR="008476F9" w:rsidRPr="00F94586">
        <w:rPr>
          <w:szCs w:val="22"/>
          <w:lang w:val="sk-SK"/>
        </w:rPr>
        <w:t>ila</w:t>
      </w:r>
      <w:r w:rsidRPr="00F94586">
        <w:rPr>
          <w:szCs w:val="22"/>
          <w:lang w:val="sk-SK"/>
        </w:rPr>
        <w:t xml:space="preserve"> u 336 pacientov z klinického skúšania fázy III (NO25026) a</w:t>
      </w:r>
      <w:r w:rsidR="008476F9" w:rsidRPr="00F94586">
        <w:rPr>
          <w:szCs w:val="22"/>
          <w:lang w:val="sk-SK"/>
        </w:rPr>
        <w:t xml:space="preserve"> u</w:t>
      </w:r>
      <w:r w:rsidR="00E7594A">
        <w:rPr>
          <w:szCs w:val="22"/>
          <w:lang w:val="sk-SK"/>
        </w:rPr>
        <w:t> 278 </w:t>
      </w:r>
      <w:r w:rsidRPr="00F94586">
        <w:rPr>
          <w:szCs w:val="22"/>
          <w:lang w:val="sk-SK"/>
        </w:rPr>
        <w:t>pacientov z</w:t>
      </w:r>
      <w:r w:rsidR="00E7594A">
        <w:rPr>
          <w:szCs w:val="22"/>
          <w:lang w:val="sk-SK"/>
        </w:rPr>
        <w:t xml:space="preserve"> dvoch </w:t>
      </w:r>
      <w:r w:rsidRPr="00F94586">
        <w:rPr>
          <w:szCs w:val="22"/>
          <w:lang w:val="sk-SK"/>
        </w:rPr>
        <w:t>klinick</w:t>
      </w:r>
      <w:r w:rsidR="00E7594A">
        <w:rPr>
          <w:szCs w:val="22"/>
          <w:lang w:val="sk-SK"/>
        </w:rPr>
        <w:t>ých</w:t>
      </w:r>
      <w:r w:rsidRPr="00F94586">
        <w:rPr>
          <w:szCs w:val="22"/>
          <w:lang w:val="sk-SK"/>
        </w:rPr>
        <w:t xml:space="preserve"> skúšan</w:t>
      </w:r>
      <w:r w:rsidR="00E7594A">
        <w:rPr>
          <w:szCs w:val="22"/>
          <w:lang w:val="sk-SK"/>
        </w:rPr>
        <w:t>í</w:t>
      </w:r>
      <w:r w:rsidRPr="00F94586">
        <w:rPr>
          <w:szCs w:val="22"/>
          <w:lang w:val="sk-SK"/>
        </w:rPr>
        <w:t xml:space="preserve"> fázy II (NP</w:t>
      </w:r>
      <w:r w:rsidR="008476F9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22657</w:t>
      </w:r>
      <w:r w:rsidR="00E7594A">
        <w:rPr>
          <w:szCs w:val="22"/>
          <w:lang w:val="sk-SK"/>
        </w:rPr>
        <w:t xml:space="preserve"> a </w:t>
      </w:r>
      <w:r w:rsidR="00E7594A" w:rsidRPr="00E7594A">
        <w:rPr>
          <w:noProof/>
          <w:lang w:val="sk-SK"/>
        </w:rPr>
        <w:t>MO25743</w:t>
      </w:r>
      <w:r w:rsidRPr="00F94586">
        <w:rPr>
          <w:szCs w:val="22"/>
          <w:lang w:val="sk-SK"/>
        </w:rPr>
        <w:t>).</w:t>
      </w:r>
      <w:r w:rsidR="007D0E1E" w:rsidRPr="00F94586">
        <w:rPr>
          <w:szCs w:val="22"/>
          <w:lang w:val="sk-SK"/>
        </w:rPr>
        <w:t xml:space="preserve"> Všetci pacienti museli mať pokročilý melanóm s mutáciami BRAF V600 podľa mutačného testu cobas 4800 BRAF V600.</w:t>
      </w:r>
    </w:p>
    <w:p w14:paraId="40211E63" w14:textId="77777777" w:rsidR="00092673" w:rsidRPr="00F94586" w:rsidRDefault="00092673" w:rsidP="00092673">
      <w:pPr>
        <w:tabs>
          <w:tab w:val="left" w:pos="900"/>
        </w:tabs>
        <w:rPr>
          <w:szCs w:val="22"/>
          <w:lang w:val="sk-SK"/>
        </w:rPr>
      </w:pPr>
    </w:p>
    <w:p w14:paraId="519791FB" w14:textId="77777777" w:rsidR="00092673" w:rsidRPr="00F94586" w:rsidRDefault="00092673" w:rsidP="00092673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Výsledky štúdie fázy III (NO25026) u ne</w:t>
      </w:r>
      <w:r w:rsidR="00D62C59" w:rsidRPr="00F94586">
        <w:rPr>
          <w:i/>
          <w:szCs w:val="22"/>
          <w:lang w:val="sk-SK"/>
        </w:rPr>
        <w:t>pred</w:t>
      </w:r>
      <w:r w:rsidRPr="00F94586">
        <w:rPr>
          <w:i/>
          <w:szCs w:val="22"/>
          <w:lang w:val="sk-SK"/>
        </w:rPr>
        <w:t>liečených pacientov</w:t>
      </w:r>
    </w:p>
    <w:p w14:paraId="3EC8381B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Nezaslepená, multicentrická, medzinárodná, randomizovaná štúdia fázy III podporila použ</w:t>
      </w:r>
      <w:r w:rsidR="00314365" w:rsidRPr="00F94586">
        <w:rPr>
          <w:szCs w:val="22"/>
          <w:lang w:val="sk-SK"/>
        </w:rPr>
        <w:t>ívanie</w:t>
      </w:r>
      <w:r w:rsidRPr="00F94586">
        <w:rPr>
          <w:szCs w:val="22"/>
          <w:lang w:val="sk-SK"/>
        </w:rPr>
        <w:t xml:space="preserve"> vemurafenibu u</w:t>
      </w:r>
      <w:r w:rsidR="00036325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ne</w:t>
      </w:r>
      <w:r w:rsidR="002E5BAD" w:rsidRPr="00F94586">
        <w:rPr>
          <w:szCs w:val="22"/>
          <w:lang w:val="sk-SK"/>
        </w:rPr>
        <w:t>pred</w:t>
      </w:r>
      <w:r w:rsidRPr="00F94586">
        <w:rPr>
          <w:szCs w:val="22"/>
          <w:lang w:val="sk-SK"/>
        </w:rPr>
        <w:t xml:space="preserve">liečených pacientov </w:t>
      </w:r>
      <w:r w:rsidR="00085C88" w:rsidRPr="00F94586">
        <w:rPr>
          <w:szCs w:val="22"/>
          <w:lang w:val="sk-SK"/>
        </w:rPr>
        <w:t xml:space="preserve">s neresekovateľným alebo metastatickým melanómom </w:t>
      </w:r>
      <w:r w:rsidRPr="00F94586">
        <w:rPr>
          <w:szCs w:val="22"/>
          <w:lang w:val="sk-SK"/>
        </w:rPr>
        <w:t>s</w:t>
      </w:r>
      <w:r w:rsidR="00314365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pozit</w:t>
      </w:r>
      <w:r w:rsidR="004E5216" w:rsidRPr="00F94586">
        <w:rPr>
          <w:szCs w:val="22"/>
          <w:lang w:val="sk-SK"/>
        </w:rPr>
        <w:t>ivitou</w:t>
      </w:r>
      <w:r w:rsidR="00314365" w:rsidRPr="00F94586">
        <w:rPr>
          <w:szCs w:val="22"/>
          <w:lang w:val="sk-SK"/>
        </w:rPr>
        <w:t xml:space="preserve"> mutáci</w:t>
      </w:r>
      <w:r w:rsidR="004E5216" w:rsidRPr="00F94586">
        <w:rPr>
          <w:szCs w:val="22"/>
          <w:lang w:val="sk-SK"/>
        </w:rPr>
        <w:t>e</w:t>
      </w:r>
      <w:r w:rsidR="00314365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BRAF V600</w:t>
      </w:r>
      <w:r w:rsidR="007D0E1E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>. Pacienti boli randomizovaní na lieč</w:t>
      </w:r>
      <w:r w:rsidR="00085C88" w:rsidRPr="00F94586">
        <w:rPr>
          <w:szCs w:val="22"/>
          <w:lang w:val="sk-SK"/>
        </w:rPr>
        <w:t>bu</w:t>
      </w:r>
      <w:r w:rsidRPr="00F94586">
        <w:rPr>
          <w:szCs w:val="22"/>
          <w:lang w:val="sk-SK"/>
        </w:rPr>
        <w:t xml:space="preserve"> vemurafenibom (960 mg dvakrát denne) alebo dakarbazínom (1</w:t>
      </w:r>
      <w:r w:rsidR="00085C88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000 mg/m</w:t>
      </w:r>
      <w:r w:rsidRPr="00F94586">
        <w:rPr>
          <w:szCs w:val="22"/>
          <w:vertAlign w:val="superscript"/>
          <w:lang w:val="sk-SK"/>
        </w:rPr>
        <w:t>2</w:t>
      </w:r>
      <w:r w:rsidRPr="00F94586">
        <w:rPr>
          <w:szCs w:val="22"/>
          <w:lang w:val="sk-SK"/>
        </w:rPr>
        <w:t xml:space="preserve"> 1</w:t>
      </w:r>
      <w:r w:rsidR="00085C88" w:rsidRPr="00F94586">
        <w:rPr>
          <w:szCs w:val="22"/>
          <w:lang w:val="sk-SK"/>
        </w:rPr>
        <w:t>. deň</w:t>
      </w:r>
      <w:r w:rsidRPr="00F94586">
        <w:rPr>
          <w:szCs w:val="22"/>
          <w:lang w:val="sk-SK"/>
        </w:rPr>
        <w:t xml:space="preserve"> každé 3 týždne).</w:t>
      </w:r>
    </w:p>
    <w:p w14:paraId="221D2932" w14:textId="77777777" w:rsidR="00092673" w:rsidRPr="00F94586" w:rsidRDefault="00092673" w:rsidP="00092673">
      <w:pPr>
        <w:rPr>
          <w:szCs w:val="22"/>
          <w:lang w:val="sk-SK"/>
        </w:rPr>
      </w:pPr>
    </w:p>
    <w:p w14:paraId="53C21E48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Celkovo 675 pacientov bolo randomizovaných </w:t>
      </w:r>
      <w:r w:rsidR="00085C88" w:rsidRPr="00F94586">
        <w:rPr>
          <w:szCs w:val="22"/>
          <w:lang w:val="sk-SK"/>
        </w:rPr>
        <w:t>na v</w:t>
      </w:r>
      <w:r w:rsidRPr="00F94586">
        <w:rPr>
          <w:szCs w:val="22"/>
          <w:lang w:val="sk-SK"/>
        </w:rPr>
        <w:t>emurafenib (n</w:t>
      </w:r>
      <w:r w:rsidR="00085C88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=</w:t>
      </w:r>
      <w:r w:rsidR="00085C88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337) alebo dakarbazín (n</w:t>
      </w:r>
      <w:r w:rsidR="00085C88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=</w:t>
      </w:r>
      <w:r w:rsidR="00085C88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 xml:space="preserve">338). </w:t>
      </w:r>
      <w:r w:rsidR="007D0E1E" w:rsidRPr="00F94586">
        <w:rPr>
          <w:szCs w:val="22"/>
          <w:lang w:val="sk-SK"/>
        </w:rPr>
        <w:t>V</w:t>
      </w:r>
      <w:r w:rsidRPr="00F94586">
        <w:rPr>
          <w:szCs w:val="22"/>
          <w:lang w:val="sk-SK"/>
        </w:rPr>
        <w:t xml:space="preserve">äčšina pacientov </w:t>
      </w:r>
      <w:r w:rsidR="007D0E1E" w:rsidRPr="00F94586">
        <w:rPr>
          <w:szCs w:val="22"/>
          <w:lang w:val="sk-SK"/>
        </w:rPr>
        <w:t xml:space="preserve">bola </w:t>
      </w:r>
      <w:r w:rsidRPr="00F94586">
        <w:rPr>
          <w:szCs w:val="22"/>
          <w:lang w:val="sk-SK"/>
        </w:rPr>
        <w:t>mužského pohlavia (</w:t>
      </w:r>
      <w:r w:rsidR="007D0E1E" w:rsidRPr="00F94586">
        <w:rPr>
          <w:szCs w:val="22"/>
          <w:lang w:val="sk-SK"/>
        </w:rPr>
        <w:t>56 </w:t>
      </w:r>
      <w:r w:rsidRPr="00F94586">
        <w:rPr>
          <w:szCs w:val="22"/>
          <w:lang w:val="sk-SK"/>
        </w:rPr>
        <w:t xml:space="preserve">%) a </w:t>
      </w:r>
      <w:r w:rsidR="00085C88" w:rsidRPr="00F94586">
        <w:rPr>
          <w:szCs w:val="22"/>
          <w:lang w:val="sk-SK"/>
        </w:rPr>
        <w:t>belosi</w:t>
      </w:r>
      <w:r w:rsidRPr="00F94586">
        <w:rPr>
          <w:szCs w:val="22"/>
          <w:lang w:val="sk-SK"/>
        </w:rPr>
        <w:t xml:space="preserve"> (99 %), medián veku bol </w:t>
      </w:r>
      <w:r w:rsidR="007D0E1E" w:rsidRPr="00F94586">
        <w:rPr>
          <w:szCs w:val="22"/>
          <w:lang w:val="sk-SK"/>
        </w:rPr>
        <w:t xml:space="preserve">54 </w:t>
      </w:r>
      <w:r w:rsidRPr="00F94586">
        <w:rPr>
          <w:szCs w:val="22"/>
          <w:lang w:val="sk-SK"/>
        </w:rPr>
        <w:t>rokov (</w:t>
      </w:r>
      <w:r w:rsidR="007D0E1E" w:rsidRPr="00F94586">
        <w:rPr>
          <w:szCs w:val="22"/>
          <w:lang w:val="sk-SK"/>
        </w:rPr>
        <w:t>24 </w:t>
      </w:r>
      <w:r w:rsidRPr="00F94586">
        <w:rPr>
          <w:szCs w:val="22"/>
          <w:lang w:val="sk-SK"/>
        </w:rPr>
        <w:t>% bolo</w:t>
      </w:r>
      <w:r w:rsidR="00085C88" w:rsidRPr="00F94586">
        <w:rPr>
          <w:szCs w:val="22"/>
          <w:lang w:val="sk-SK"/>
        </w:rPr>
        <w:t xml:space="preserve"> vo veku </w:t>
      </w:r>
      <w:r w:rsidRPr="00F94586">
        <w:rPr>
          <w:szCs w:val="22"/>
          <w:lang w:val="sk-SK"/>
        </w:rPr>
        <w:t xml:space="preserve">≥ 65 rokov), všetci pacienti mali výkonnostný stav </w:t>
      </w:r>
      <w:r w:rsidR="00085C88" w:rsidRPr="00F94586">
        <w:rPr>
          <w:szCs w:val="22"/>
          <w:lang w:val="sk-SK"/>
        </w:rPr>
        <w:t xml:space="preserve">ECOG </w:t>
      </w:r>
      <w:r w:rsidRPr="00F94586">
        <w:rPr>
          <w:szCs w:val="22"/>
          <w:lang w:val="sk-SK"/>
        </w:rPr>
        <w:t>0 alebo 1</w:t>
      </w:r>
      <w:r w:rsidR="00085C88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a väčšina pacientov mala štádium ochorenia M1c (6</w:t>
      </w:r>
      <w:r w:rsidR="007D0E1E" w:rsidRPr="00F94586">
        <w:rPr>
          <w:szCs w:val="22"/>
          <w:lang w:val="sk-SK"/>
        </w:rPr>
        <w:t>5</w:t>
      </w:r>
      <w:r w:rsidRPr="00F94586">
        <w:rPr>
          <w:szCs w:val="22"/>
          <w:lang w:val="sk-SK"/>
        </w:rPr>
        <w:t xml:space="preserve"> %). </w:t>
      </w:r>
      <w:r w:rsidR="00085C88" w:rsidRPr="00F94586">
        <w:rPr>
          <w:szCs w:val="22"/>
          <w:lang w:val="sk-SK"/>
        </w:rPr>
        <w:t xml:space="preserve">Koprimárne koncové ukazovatele účinnosti </w:t>
      </w:r>
      <w:r w:rsidRPr="00F94586">
        <w:rPr>
          <w:szCs w:val="22"/>
          <w:lang w:val="sk-SK"/>
        </w:rPr>
        <w:t>štúdie boli celkové prežívanie (</w:t>
      </w:r>
      <w:r w:rsidR="00085C88" w:rsidRPr="00F94586">
        <w:rPr>
          <w:lang w:val="sk-SK"/>
        </w:rPr>
        <w:t>overall survival</w:t>
      </w:r>
      <w:r w:rsidR="00085C88" w:rsidRPr="00F94586">
        <w:rPr>
          <w:szCs w:val="22"/>
          <w:lang w:val="sk-SK"/>
        </w:rPr>
        <w:t xml:space="preserve"> </w:t>
      </w:r>
      <w:r w:rsidR="00996AF6" w:rsidRPr="00F94586">
        <w:rPr>
          <w:szCs w:val="22"/>
          <w:lang w:val="sk-SK"/>
        </w:rPr>
        <w:t xml:space="preserve">- </w:t>
      </w:r>
      <w:r w:rsidRPr="00F94586">
        <w:rPr>
          <w:szCs w:val="22"/>
          <w:lang w:val="sk-SK"/>
        </w:rPr>
        <w:t>OS) a prežívanie bez progresie (</w:t>
      </w:r>
      <w:r w:rsidR="00996AF6" w:rsidRPr="00F94586">
        <w:rPr>
          <w:lang w:val="sk-SK"/>
        </w:rPr>
        <w:t>progression-free survival</w:t>
      </w:r>
      <w:r w:rsidR="00996AF6" w:rsidRPr="00F94586">
        <w:rPr>
          <w:szCs w:val="22"/>
          <w:lang w:val="sk-SK"/>
        </w:rPr>
        <w:t xml:space="preserve"> </w:t>
      </w:r>
      <w:r w:rsidR="00FF7440" w:rsidRPr="00F94586">
        <w:rPr>
          <w:szCs w:val="22"/>
          <w:lang w:val="sk-SK"/>
        </w:rPr>
        <w:t>- PFS).</w:t>
      </w:r>
    </w:p>
    <w:p w14:paraId="5910960F" w14:textId="77777777" w:rsidR="00092673" w:rsidRPr="00F94586" w:rsidRDefault="00092673" w:rsidP="00092673">
      <w:pPr>
        <w:rPr>
          <w:szCs w:val="22"/>
          <w:lang w:val="sk-SK"/>
        </w:rPr>
      </w:pPr>
    </w:p>
    <w:p w14:paraId="6C59987C" w14:textId="77777777" w:rsidR="006912C1" w:rsidRPr="00F94586" w:rsidRDefault="006912C1" w:rsidP="002E72F7">
      <w:pPr>
        <w:keepNext/>
        <w:keepLines/>
        <w:rPr>
          <w:strike/>
          <w:szCs w:val="22"/>
          <w:lang w:val="sk-SK"/>
        </w:rPr>
      </w:pPr>
      <w:r w:rsidRPr="00F94586">
        <w:rPr>
          <w:szCs w:val="22"/>
          <w:lang w:val="sk-SK"/>
        </w:rPr>
        <w:lastRenderedPageBreak/>
        <w:t>Vo vopred špecifikovanej analýze s</w:t>
      </w:r>
      <w:r w:rsidR="00607F93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dátumom</w:t>
      </w:r>
      <w:r w:rsidR="00607F93" w:rsidRPr="00F94586">
        <w:rPr>
          <w:szCs w:val="22"/>
          <w:lang w:val="sk-SK"/>
        </w:rPr>
        <w:t xml:space="preserve"> uzávierky</w:t>
      </w:r>
      <w:r w:rsidRPr="00F94586">
        <w:rPr>
          <w:szCs w:val="22"/>
          <w:lang w:val="sk-SK"/>
        </w:rPr>
        <w:t xml:space="preserve"> </w:t>
      </w:r>
      <w:r w:rsidR="00607F93" w:rsidRPr="00F94586">
        <w:rPr>
          <w:szCs w:val="22"/>
          <w:lang w:val="sk-SK"/>
        </w:rPr>
        <w:t xml:space="preserve">údajov </w:t>
      </w:r>
      <w:r w:rsidRPr="00F94586">
        <w:rPr>
          <w:szCs w:val="22"/>
          <w:lang w:val="sk-SK"/>
        </w:rPr>
        <w:t>30. decembra 2010 sa pozorovalo významné zlepšenie v koprimárnych koncových ukazovateľoch OS (p &lt; 0,0001) a PFS (p &lt; 0,0001) (nestratifikovaný log-rank test). Podľa odporúčania Data Safety Monitoring Board (DSMB) boli tieto výsledky publikované v januári 2011 a štúdia bola upravená, aby umožňovala paciento</w:t>
      </w:r>
      <w:r w:rsidR="00074A64" w:rsidRPr="00F94586">
        <w:rPr>
          <w:szCs w:val="22"/>
          <w:lang w:val="sk-SK"/>
        </w:rPr>
        <w:t>m</w:t>
      </w:r>
      <w:r w:rsidRPr="00F94586">
        <w:rPr>
          <w:szCs w:val="22"/>
          <w:lang w:val="sk-SK"/>
        </w:rPr>
        <w:t xml:space="preserve"> užívajúcim dakarbazín prejsť na užívanie vemurafenibu. </w:t>
      </w:r>
      <w:r w:rsidR="00607F93" w:rsidRPr="00F94586">
        <w:rPr>
          <w:szCs w:val="22"/>
          <w:lang w:val="sk-SK"/>
        </w:rPr>
        <w:t xml:space="preserve">Následne </w:t>
      </w:r>
      <w:r w:rsidRPr="00F94586">
        <w:rPr>
          <w:szCs w:val="22"/>
          <w:lang w:val="sk-SK"/>
        </w:rPr>
        <w:t>sa uskutočnili</w:t>
      </w:r>
      <w:r w:rsidR="00607F93" w:rsidRPr="00F94586">
        <w:rPr>
          <w:szCs w:val="22"/>
          <w:lang w:val="sk-SK"/>
        </w:rPr>
        <w:t xml:space="preserve"> post-hoc analýzy prežívania podľa popisu v tabuľke </w:t>
      </w:r>
      <w:r w:rsidR="00242AC3">
        <w:rPr>
          <w:szCs w:val="22"/>
          <w:lang w:val="sk-SK"/>
        </w:rPr>
        <w:t>7</w:t>
      </w:r>
      <w:r w:rsidRPr="00F94586">
        <w:rPr>
          <w:szCs w:val="22"/>
          <w:lang w:val="sk-SK"/>
        </w:rPr>
        <w:t>.</w:t>
      </w:r>
    </w:p>
    <w:p w14:paraId="443BC17C" w14:textId="77777777" w:rsidR="006912C1" w:rsidRPr="00F94586" w:rsidRDefault="006912C1" w:rsidP="00367DF5">
      <w:pPr>
        <w:rPr>
          <w:szCs w:val="22"/>
          <w:lang w:val="sk-SK"/>
        </w:rPr>
      </w:pPr>
    </w:p>
    <w:p w14:paraId="437A9660" w14:textId="77777777" w:rsidR="006912C1" w:rsidRPr="00F94586" w:rsidRDefault="00607F93" w:rsidP="00367DF5">
      <w:pPr>
        <w:keepNext/>
        <w:keepLines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Tabuľka</w:t>
      </w:r>
      <w:r w:rsidR="006912C1" w:rsidRPr="00F94586">
        <w:rPr>
          <w:b/>
          <w:szCs w:val="22"/>
          <w:lang w:val="sk-SK"/>
        </w:rPr>
        <w:t> </w:t>
      </w:r>
      <w:r w:rsidR="00242AC3">
        <w:rPr>
          <w:b/>
          <w:szCs w:val="22"/>
          <w:lang w:val="sk-SK"/>
        </w:rPr>
        <w:t>7</w:t>
      </w:r>
      <w:r w:rsidR="006912C1" w:rsidRPr="00F94586">
        <w:rPr>
          <w:b/>
          <w:szCs w:val="22"/>
          <w:lang w:val="sk-SK"/>
        </w:rPr>
        <w:t xml:space="preserve">: </w:t>
      </w:r>
      <w:r w:rsidRPr="00F94586">
        <w:rPr>
          <w:b/>
          <w:szCs w:val="22"/>
          <w:lang w:val="sk-SK"/>
        </w:rPr>
        <w:t xml:space="preserve">Celkové prežívanie u predtým neliečených pacientov s melanómom s pozitívnou mutáciou </w:t>
      </w:r>
      <w:r w:rsidR="006912C1" w:rsidRPr="00F94586">
        <w:rPr>
          <w:b/>
          <w:szCs w:val="22"/>
          <w:lang w:val="sk-SK"/>
        </w:rPr>
        <w:t xml:space="preserve">BRAF V600 </w:t>
      </w:r>
      <w:r w:rsidRPr="00F94586">
        <w:rPr>
          <w:b/>
          <w:szCs w:val="22"/>
          <w:lang w:val="sk-SK"/>
        </w:rPr>
        <w:t>do dátumu uzávierky štúdie</w:t>
      </w:r>
      <w:r w:rsidR="006912C1" w:rsidRPr="00F94586">
        <w:rPr>
          <w:b/>
          <w:szCs w:val="22"/>
          <w:lang w:val="sk-SK"/>
        </w:rPr>
        <w:t xml:space="preserve"> (N</w:t>
      </w:r>
      <w:r w:rsidRPr="00F94586">
        <w:rPr>
          <w:b/>
          <w:szCs w:val="22"/>
          <w:lang w:val="sk-SK"/>
        </w:rPr>
        <w:t> </w:t>
      </w:r>
      <w:r w:rsidR="006912C1" w:rsidRPr="00F94586">
        <w:rPr>
          <w:b/>
          <w:szCs w:val="22"/>
          <w:lang w:val="sk-SK"/>
        </w:rPr>
        <w:t>=</w:t>
      </w:r>
      <w:r w:rsidRPr="00F94586">
        <w:rPr>
          <w:b/>
          <w:szCs w:val="22"/>
          <w:lang w:val="sk-SK"/>
        </w:rPr>
        <w:t> </w:t>
      </w:r>
      <w:r w:rsidR="006912C1" w:rsidRPr="00F94586">
        <w:rPr>
          <w:b/>
          <w:szCs w:val="22"/>
          <w:lang w:val="sk-SK"/>
        </w:rPr>
        <w:t>338 da</w:t>
      </w:r>
      <w:r w:rsidRPr="00F94586">
        <w:rPr>
          <w:b/>
          <w:szCs w:val="22"/>
          <w:lang w:val="sk-SK"/>
        </w:rPr>
        <w:t>k</w:t>
      </w:r>
      <w:r w:rsidR="006912C1" w:rsidRPr="00F94586">
        <w:rPr>
          <w:b/>
          <w:szCs w:val="22"/>
          <w:lang w:val="sk-SK"/>
        </w:rPr>
        <w:t>arbaz</w:t>
      </w:r>
      <w:r w:rsidRPr="00F94586">
        <w:rPr>
          <w:b/>
          <w:szCs w:val="22"/>
          <w:lang w:val="sk-SK"/>
        </w:rPr>
        <w:t>í</w:t>
      </w:r>
      <w:r w:rsidR="006912C1" w:rsidRPr="00F94586">
        <w:rPr>
          <w:b/>
          <w:szCs w:val="22"/>
          <w:lang w:val="sk-SK"/>
        </w:rPr>
        <w:t>n, N</w:t>
      </w:r>
      <w:r w:rsidRPr="00F94586">
        <w:rPr>
          <w:b/>
          <w:szCs w:val="22"/>
          <w:lang w:val="sk-SK"/>
        </w:rPr>
        <w:t> </w:t>
      </w:r>
      <w:r w:rsidR="006912C1" w:rsidRPr="00F94586">
        <w:rPr>
          <w:b/>
          <w:szCs w:val="22"/>
          <w:lang w:val="sk-SK"/>
        </w:rPr>
        <w:t>=</w:t>
      </w:r>
      <w:r w:rsidRPr="00F94586">
        <w:rPr>
          <w:b/>
          <w:szCs w:val="22"/>
          <w:lang w:val="sk-SK"/>
        </w:rPr>
        <w:t> </w:t>
      </w:r>
      <w:r w:rsidR="006912C1" w:rsidRPr="00F94586">
        <w:rPr>
          <w:b/>
          <w:szCs w:val="22"/>
          <w:lang w:val="sk-SK"/>
        </w:rPr>
        <w:t>337 vemurafenib)</w:t>
      </w:r>
    </w:p>
    <w:p w14:paraId="50E7C308" w14:textId="77777777" w:rsidR="006912C1" w:rsidRPr="00F94586" w:rsidRDefault="006912C1" w:rsidP="00367DF5">
      <w:pPr>
        <w:keepNext/>
        <w:keepLines/>
        <w:rPr>
          <w:szCs w:val="22"/>
          <w:lang w:val="sk-SK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984"/>
        <w:gridCol w:w="2127"/>
      </w:tblGrid>
      <w:tr w:rsidR="00405D07" w:rsidRPr="00F94586" w14:paraId="35DCF1E2" w14:textId="77777777" w:rsidTr="00B236E4">
        <w:tc>
          <w:tcPr>
            <w:tcW w:w="1951" w:type="dxa"/>
            <w:shd w:val="clear" w:color="auto" w:fill="auto"/>
          </w:tcPr>
          <w:p w14:paraId="6631E1CC" w14:textId="77777777" w:rsidR="00405D07" w:rsidRPr="00F94586" w:rsidRDefault="00405D07" w:rsidP="004B3AE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Dátumy uzávierky</w:t>
            </w:r>
          </w:p>
        </w:tc>
        <w:tc>
          <w:tcPr>
            <w:tcW w:w="1559" w:type="dxa"/>
            <w:shd w:val="clear" w:color="auto" w:fill="auto"/>
          </w:tcPr>
          <w:p w14:paraId="22B02B6C" w14:textId="77777777" w:rsidR="00405D07" w:rsidRPr="00F94586" w:rsidRDefault="00405D07" w:rsidP="004B3AE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Liečba</w:t>
            </w:r>
          </w:p>
        </w:tc>
        <w:tc>
          <w:tcPr>
            <w:tcW w:w="1418" w:type="dxa"/>
            <w:shd w:val="clear" w:color="auto" w:fill="auto"/>
          </w:tcPr>
          <w:p w14:paraId="5B7E9FAE" w14:textId="77777777" w:rsidR="00405D07" w:rsidRPr="00F94586" w:rsidRDefault="00405D07" w:rsidP="004B3AE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Počet úmrtí (%)</w:t>
            </w:r>
          </w:p>
        </w:tc>
        <w:tc>
          <w:tcPr>
            <w:tcW w:w="1984" w:type="dxa"/>
            <w:shd w:val="clear" w:color="auto" w:fill="auto"/>
          </w:tcPr>
          <w:p w14:paraId="23C0C110" w14:textId="77777777" w:rsidR="00405D07" w:rsidRPr="00F94586" w:rsidRDefault="00405D07" w:rsidP="004B3AE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Pomer rizika</w:t>
            </w:r>
          </w:p>
          <w:p w14:paraId="34BB370A" w14:textId="77777777" w:rsidR="00405D07" w:rsidRPr="00F94586" w:rsidRDefault="00405D07" w:rsidP="004B3AE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(95 % IS) </w:t>
            </w:r>
          </w:p>
        </w:tc>
        <w:tc>
          <w:tcPr>
            <w:tcW w:w="2127" w:type="dxa"/>
            <w:shd w:val="clear" w:color="auto" w:fill="auto"/>
          </w:tcPr>
          <w:p w14:paraId="0D3B4544" w14:textId="77777777" w:rsidR="00405D07" w:rsidRPr="00F94586" w:rsidRDefault="00405D07" w:rsidP="004B3AE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Počet prestavených pacientov (%)</w:t>
            </w:r>
          </w:p>
        </w:tc>
      </w:tr>
      <w:tr w:rsidR="00405D07" w:rsidRPr="00F94586" w14:paraId="09A89AEF" w14:textId="77777777" w:rsidTr="00B236E4">
        <w:tc>
          <w:tcPr>
            <w:tcW w:w="1951" w:type="dxa"/>
            <w:vMerge w:val="restart"/>
            <w:shd w:val="clear" w:color="auto" w:fill="auto"/>
          </w:tcPr>
          <w:p w14:paraId="78383D12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30. december 2010</w:t>
            </w:r>
          </w:p>
        </w:tc>
        <w:tc>
          <w:tcPr>
            <w:tcW w:w="1559" w:type="dxa"/>
            <w:shd w:val="clear" w:color="auto" w:fill="auto"/>
          </w:tcPr>
          <w:p w14:paraId="208BD0CE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dakarbazín</w:t>
            </w:r>
          </w:p>
        </w:tc>
        <w:tc>
          <w:tcPr>
            <w:tcW w:w="1418" w:type="dxa"/>
            <w:shd w:val="clear" w:color="auto" w:fill="auto"/>
          </w:tcPr>
          <w:p w14:paraId="2ED62CA7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75 (22)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97BD6E3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0,37 (0,26, 0,55)</w:t>
            </w:r>
          </w:p>
          <w:p w14:paraId="4EEFA299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A3DA325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0 (neaplikovateľné)</w:t>
            </w:r>
          </w:p>
        </w:tc>
      </w:tr>
      <w:tr w:rsidR="00405D07" w:rsidRPr="00F94586" w14:paraId="06374880" w14:textId="77777777" w:rsidTr="00B236E4">
        <w:tc>
          <w:tcPr>
            <w:tcW w:w="1951" w:type="dxa"/>
            <w:vMerge/>
            <w:shd w:val="clear" w:color="auto" w:fill="auto"/>
          </w:tcPr>
          <w:p w14:paraId="244C8A28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275CF760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vemurafenib</w:t>
            </w:r>
          </w:p>
        </w:tc>
        <w:tc>
          <w:tcPr>
            <w:tcW w:w="1418" w:type="dxa"/>
            <w:shd w:val="clear" w:color="auto" w:fill="auto"/>
          </w:tcPr>
          <w:p w14:paraId="348AE55C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43 (13)</w:t>
            </w:r>
          </w:p>
        </w:tc>
        <w:tc>
          <w:tcPr>
            <w:tcW w:w="1984" w:type="dxa"/>
            <w:vMerge/>
            <w:shd w:val="clear" w:color="auto" w:fill="auto"/>
          </w:tcPr>
          <w:p w14:paraId="4F8DB8D6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F8CF59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</w:tr>
      <w:tr w:rsidR="00405D07" w:rsidRPr="00F94586" w14:paraId="228FD549" w14:textId="77777777" w:rsidTr="00B236E4">
        <w:tc>
          <w:tcPr>
            <w:tcW w:w="1951" w:type="dxa"/>
            <w:vMerge w:val="restart"/>
            <w:shd w:val="clear" w:color="auto" w:fill="auto"/>
          </w:tcPr>
          <w:p w14:paraId="11E50EB3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31. marec 2011</w:t>
            </w:r>
          </w:p>
        </w:tc>
        <w:tc>
          <w:tcPr>
            <w:tcW w:w="1559" w:type="dxa"/>
            <w:shd w:val="clear" w:color="auto" w:fill="auto"/>
          </w:tcPr>
          <w:p w14:paraId="1B71A559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dakarbazín</w:t>
            </w:r>
          </w:p>
        </w:tc>
        <w:tc>
          <w:tcPr>
            <w:tcW w:w="1418" w:type="dxa"/>
            <w:shd w:val="clear" w:color="auto" w:fill="auto"/>
          </w:tcPr>
          <w:p w14:paraId="71E10346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122 (36)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477A41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0,44 (0,33, 0,59) </w:t>
            </w:r>
            <w:r w:rsidRPr="00F94586">
              <w:rPr>
                <w:szCs w:val="22"/>
                <w:vertAlign w:val="superscript"/>
                <w:lang w:val="sk-SK"/>
              </w:rPr>
              <w:t>(</w:t>
            </w:r>
            <w:r w:rsidR="00AB2C99">
              <w:rPr>
                <w:szCs w:val="22"/>
                <w:vertAlign w:val="superscript"/>
                <w:lang w:val="sk-SK"/>
              </w:rPr>
              <w:t>w</w:t>
            </w:r>
            <w:r w:rsidRPr="00F94586">
              <w:rPr>
                <w:szCs w:val="22"/>
                <w:vertAlign w:val="superscript"/>
                <w:lang w:val="sk-SK"/>
              </w:rPr>
              <w:t>)</w:t>
            </w:r>
          </w:p>
          <w:p w14:paraId="312A0A1F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4D3206D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50 (15 %)</w:t>
            </w:r>
          </w:p>
        </w:tc>
      </w:tr>
      <w:tr w:rsidR="00405D07" w:rsidRPr="00F94586" w14:paraId="285CD2AB" w14:textId="77777777" w:rsidTr="00B236E4">
        <w:tc>
          <w:tcPr>
            <w:tcW w:w="1951" w:type="dxa"/>
            <w:vMerge/>
            <w:shd w:val="clear" w:color="auto" w:fill="auto"/>
          </w:tcPr>
          <w:p w14:paraId="02F60347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32E85F49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vemurafenib</w:t>
            </w:r>
          </w:p>
        </w:tc>
        <w:tc>
          <w:tcPr>
            <w:tcW w:w="1418" w:type="dxa"/>
            <w:shd w:val="clear" w:color="auto" w:fill="auto"/>
          </w:tcPr>
          <w:p w14:paraId="179C389C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78 (23)</w:t>
            </w:r>
          </w:p>
        </w:tc>
        <w:tc>
          <w:tcPr>
            <w:tcW w:w="1984" w:type="dxa"/>
            <w:vMerge/>
            <w:shd w:val="clear" w:color="auto" w:fill="auto"/>
          </w:tcPr>
          <w:p w14:paraId="5F346EEB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901AB0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</w:tr>
      <w:tr w:rsidR="00405D07" w:rsidRPr="00F94586" w14:paraId="52B294A8" w14:textId="77777777" w:rsidTr="00B236E4">
        <w:tc>
          <w:tcPr>
            <w:tcW w:w="1951" w:type="dxa"/>
            <w:vMerge w:val="restart"/>
            <w:shd w:val="clear" w:color="auto" w:fill="auto"/>
          </w:tcPr>
          <w:p w14:paraId="0C0A9FFF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3. október 2011</w:t>
            </w:r>
          </w:p>
        </w:tc>
        <w:tc>
          <w:tcPr>
            <w:tcW w:w="1559" w:type="dxa"/>
            <w:shd w:val="clear" w:color="auto" w:fill="auto"/>
          </w:tcPr>
          <w:p w14:paraId="0EA8C41E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dakarbazín</w:t>
            </w:r>
          </w:p>
        </w:tc>
        <w:tc>
          <w:tcPr>
            <w:tcW w:w="1418" w:type="dxa"/>
            <w:shd w:val="clear" w:color="auto" w:fill="auto"/>
          </w:tcPr>
          <w:p w14:paraId="7B787B80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175 (52)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26DE13" w14:textId="77777777" w:rsidR="00405D07" w:rsidRPr="00F94586" w:rsidRDefault="00405D07" w:rsidP="00AB2C9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0,62 (0,49, 0,77) </w:t>
            </w:r>
            <w:r w:rsidRPr="00F94586">
              <w:rPr>
                <w:szCs w:val="22"/>
                <w:vertAlign w:val="superscript"/>
                <w:lang w:val="sk-SK"/>
              </w:rPr>
              <w:t>(</w:t>
            </w:r>
            <w:r w:rsidR="00AB2C99">
              <w:rPr>
                <w:szCs w:val="22"/>
                <w:vertAlign w:val="superscript"/>
                <w:lang w:val="sk-SK"/>
              </w:rPr>
              <w:t>w</w:t>
            </w:r>
            <w:r w:rsidRPr="00F94586">
              <w:rPr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22736A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81 (24 %)</w:t>
            </w:r>
          </w:p>
        </w:tc>
      </w:tr>
      <w:tr w:rsidR="00405D07" w:rsidRPr="00F94586" w14:paraId="02F08F9F" w14:textId="77777777" w:rsidTr="00B236E4">
        <w:tc>
          <w:tcPr>
            <w:tcW w:w="1951" w:type="dxa"/>
            <w:vMerge/>
            <w:shd w:val="clear" w:color="auto" w:fill="auto"/>
          </w:tcPr>
          <w:p w14:paraId="27FDC122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4CE6EF7F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vemurafenib</w:t>
            </w:r>
          </w:p>
        </w:tc>
        <w:tc>
          <w:tcPr>
            <w:tcW w:w="1418" w:type="dxa"/>
            <w:shd w:val="clear" w:color="auto" w:fill="auto"/>
          </w:tcPr>
          <w:p w14:paraId="527EB32D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159 (47)</w:t>
            </w:r>
          </w:p>
        </w:tc>
        <w:tc>
          <w:tcPr>
            <w:tcW w:w="1984" w:type="dxa"/>
            <w:vMerge/>
            <w:shd w:val="clear" w:color="auto" w:fill="auto"/>
          </w:tcPr>
          <w:p w14:paraId="61ACAF98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8D949CA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</w:tr>
      <w:tr w:rsidR="00405D07" w:rsidRPr="00F94586" w14:paraId="75982595" w14:textId="77777777" w:rsidTr="00B236E4">
        <w:tc>
          <w:tcPr>
            <w:tcW w:w="1951" w:type="dxa"/>
            <w:vMerge w:val="restart"/>
            <w:shd w:val="clear" w:color="auto" w:fill="auto"/>
          </w:tcPr>
          <w:p w14:paraId="61C273F1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1. február 2012</w:t>
            </w:r>
          </w:p>
        </w:tc>
        <w:tc>
          <w:tcPr>
            <w:tcW w:w="1559" w:type="dxa"/>
            <w:shd w:val="clear" w:color="auto" w:fill="auto"/>
          </w:tcPr>
          <w:p w14:paraId="7BE6D2B2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dakarbazín</w:t>
            </w:r>
          </w:p>
        </w:tc>
        <w:tc>
          <w:tcPr>
            <w:tcW w:w="1418" w:type="dxa"/>
            <w:shd w:val="clear" w:color="auto" w:fill="auto"/>
          </w:tcPr>
          <w:p w14:paraId="612DE7F4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200 (59)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286E0F" w14:textId="77777777" w:rsidR="00405D07" w:rsidRPr="00F94586" w:rsidRDefault="00405D07" w:rsidP="00AB2C99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 xml:space="preserve">0,70 (0,57, 0,87) </w:t>
            </w:r>
            <w:r w:rsidRPr="00F94586">
              <w:rPr>
                <w:szCs w:val="22"/>
                <w:vertAlign w:val="superscript"/>
              </w:rPr>
              <w:t>(</w:t>
            </w:r>
            <w:r w:rsidR="00AB2C99">
              <w:rPr>
                <w:szCs w:val="22"/>
                <w:vertAlign w:val="superscript"/>
              </w:rPr>
              <w:t>w</w:t>
            </w:r>
            <w:r w:rsidRPr="00F94586">
              <w:rPr>
                <w:szCs w:val="22"/>
                <w:vertAlign w:val="superscript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12F6EF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83 (25%)</w:t>
            </w:r>
          </w:p>
        </w:tc>
      </w:tr>
      <w:tr w:rsidR="00405D07" w:rsidRPr="00F94586" w14:paraId="18E1701F" w14:textId="77777777" w:rsidTr="00B236E4">
        <w:tc>
          <w:tcPr>
            <w:tcW w:w="1951" w:type="dxa"/>
            <w:vMerge/>
            <w:shd w:val="clear" w:color="auto" w:fill="auto"/>
          </w:tcPr>
          <w:p w14:paraId="68E6C182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779A8625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vemurafenib</w:t>
            </w:r>
          </w:p>
        </w:tc>
        <w:tc>
          <w:tcPr>
            <w:tcW w:w="1418" w:type="dxa"/>
            <w:shd w:val="clear" w:color="auto" w:fill="auto"/>
          </w:tcPr>
          <w:p w14:paraId="7E19252F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199 (59)</w:t>
            </w:r>
          </w:p>
        </w:tc>
        <w:tc>
          <w:tcPr>
            <w:tcW w:w="1984" w:type="dxa"/>
            <w:vMerge/>
            <w:shd w:val="clear" w:color="auto" w:fill="auto"/>
          </w:tcPr>
          <w:p w14:paraId="25B48412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93B7418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</w:tr>
      <w:tr w:rsidR="00405D07" w:rsidRPr="00F94586" w14:paraId="6BE4DD0C" w14:textId="77777777" w:rsidTr="00B236E4">
        <w:tc>
          <w:tcPr>
            <w:tcW w:w="1951" w:type="dxa"/>
            <w:vMerge w:val="restart"/>
            <w:shd w:val="clear" w:color="auto" w:fill="auto"/>
          </w:tcPr>
          <w:p w14:paraId="1B971FF8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2</w:t>
            </w:r>
            <w:r w:rsidRPr="00F94586">
              <w:rPr>
                <w:szCs w:val="22"/>
                <w:lang w:val="sk-SK"/>
              </w:rPr>
              <w:t>0. december 201</w:t>
            </w:r>
            <w:r>
              <w:rPr>
                <w:szCs w:val="22"/>
                <w:lang w:val="sk-SK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FB2243F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dakarbazín</w:t>
            </w:r>
          </w:p>
        </w:tc>
        <w:tc>
          <w:tcPr>
            <w:tcW w:w="1418" w:type="dxa"/>
            <w:shd w:val="clear" w:color="auto" w:fill="auto"/>
          </w:tcPr>
          <w:p w14:paraId="40252C60" w14:textId="77777777" w:rsidR="00405D07" w:rsidRPr="00F94586" w:rsidRDefault="00405D07" w:rsidP="00405D07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236 (70</w:t>
            </w:r>
            <w:r>
              <w:rPr>
                <w:szCs w:val="22"/>
                <w:lang w:val="de-CH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42E26" w14:textId="77777777" w:rsidR="00405D07" w:rsidRPr="00F94586" w:rsidRDefault="00405D07" w:rsidP="00AB2C99">
            <w:pPr>
              <w:keepNext/>
              <w:keepLines/>
              <w:rPr>
                <w:szCs w:val="22"/>
                <w:lang w:val="sk-SK"/>
              </w:rPr>
            </w:pPr>
            <w:r w:rsidRPr="002276B3">
              <w:rPr>
                <w:szCs w:val="22"/>
              </w:rPr>
              <w:t>0</w:t>
            </w:r>
            <w:r>
              <w:rPr>
                <w:szCs w:val="22"/>
              </w:rPr>
              <w:t>,</w:t>
            </w:r>
            <w:r w:rsidRPr="002276B3">
              <w:rPr>
                <w:szCs w:val="22"/>
              </w:rPr>
              <w:t>78 (0</w:t>
            </w:r>
            <w:r>
              <w:rPr>
                <w:szCs w:val="22"/>
              </w:rPr>
              <w:t>,</w:t>
            </w:r>
            <w:r w:rsidRPr="002276B3">
              <w:rPr>
                <w:szCs w:val="22"/>
              </w:rPr>
              <w:t>64, 0</w:t>
            </w:r>
            <w:r>
              <w:rPr>
                <w:szCs w:val="22"/>
              </w:rPr>
              <w:t>,</w:t>
            </w:r>
            <w:r w:rsidRPr="002276B3">
              <w:rPr>
                <w:szCs w:val="22"/>
              </w:rPr>
              <w:t xml:space="preserve">94) </w:t>
            </w:r>
            <w:r w:rsidRPr="00BF4C4A">
              <w:rPr>
                <w:szCs w:val="22"/>
                <w:vertAlign w:val="superscript"/>
              </w:rPr>
              <w:t>(</w:t>
            </w:r>
            <w:r w:rsidR="00AB2C99">
              <w:rPr>
                <w:szCs w:val="22"/>
                <w:vertAlign w:val="superscript"/>
              </w:rPr>
              <w:t>w</w:t>
            </w:r>
            <w:r w:rsidRPr="00BF4C4A">
              <w:rPr>
                <w:szCs w:val="22"/>
                <w:vertAlign w:val="superscript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00B4864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>
              <w:rPr>
                <w:szCs w:val="22"/>
              </w:rPr>
              <w:t>84 (25%)</w:t>
            </w:r>
          </w:p>
        </w:tc>
      </w:tr>
      <w:tr w:rsidR="00405D07" w:rsidRPr="00F94586" w14:paraId="1236062E" w14:textId="77777777" w:rsidTr="00B236E4">
        <w:tc>
          <w:tcPr>
            <w:tcW w:w="1951" w:type="dxa"/>
            <w:vMerge/>
            <w:shd w:val="clear" w:color="auto" w:fill="auto"/>
          </w:tcPr>
          <w:p w14:paraId="46010274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1559" w:type="dxa"/>
            <w:shd w:val="clear" w:color="auto" w:fill="auto"/>
          </w:tcPr>
          <w:p w14:paraId="2FC807F7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vemurafenib</w:t>
            </w:r>
          </w:p>
        </w:tc>
        <w:tc>
          <w:tcPr>
            <w:tcW w:w="1418" w:type="dxa"/>
            <w:shd w:val="clear" w:color="auto" w:fill="auto"/>
          </w:tcPr>
          <w:p w14:paraId="27E650D2" w14:textId="77777777" w:rsidR="00405D07" w:rsidRPr="00F94586" w:rsidRDefault="00405D07" w:rsidP="00405D07">
            <w:pPr>
              <w:keepNext/>
              <w:keepLines/>
              <w:rPr>
                <w:szCs w:val="22"/>
              </w:rPr>
            </w:pPr>
            <w:r>
              <w:rPr>
                <w:rFonts w:cs="Arial"/>
                <w:szCs w:val="22"/>
              </w:rPr>
              <w:t>242 (72)</w:t>
            </w:r>
          </w:p>
        </w:tc>
        <w:tc>
          <w:tcPr>
            <w:tcW w:w="1984" w:type="dxa"/>
            <w:vMerge/>
            <w:shd w:val="clear" w:color="auto" w:fill="auto"/>
          </w:tcPr>
          <w:p w14:paraId="49B743B5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AD522B" w14:textId="77777777" w:rsidR="00405D07" w:rsidRPr="00F94586" w:rsidRDefault="00405D07" w:rsidP="00405D07">
            <w:pPr>
              <w:keepNext/>
              <w:keepLines/>
              <w:rPr>
                <w:szCs w:val="22"/>
                <w:lang w:val="sk-SK"/>
              </w:rPr>
            </w:pPr>
          </w:p>
        </w:tc>
      </w:tr>
    </w:tbl>
    <w:p w14:paraId="3D97BBEC" w14:textId="77777777" w:rsidR="00405D07" w:rsidRPr="00F94586" w:rsidRDefault="00405D07" w:rsidP="00405D07">
      <w:pPr>
        <w:keepNext/>
        <w:keepLines/>
        <w:rPr>
          <w:sz w:val="20"/>
          <w:lang w:val="sk-SK"/>
        </w:rPr>
      </w:pPr>
      <w:r w:rsidRPr="00F94586">
        <w:rPr>
          <w:sz w:val="20"/>
          <w:vertAlign w:val="superscript"/>
          <w:lang w:val="sk-SK"/>
        </w:rPr>
        <w:t>(</w:t>
      </w:r>
      <w:r w:rsidR="00AB2C99">
        <w:rPr>
          <w:sz w:val="20"/>
          <w:vertAlign w:val="superscript"/>
          <w:lang w:val="sk-SK"/>
        </w:rPr>
        <w:t>w</w:t>
      </w:r>
      <w:r w:rsidRPr="00F94586">
        <w:rPr>
          <w:sz w:val="20"/>
          <w:vertAlign w:val="superscript"/>
          <w:lang w:val="sk-SK"/>
        </w:rPr>
        <w:t>)</w:t>
      </w:r>
      <w:r w:rsidRPr="00F94586">
        <w:rPr>
          <w:sz w:val="20"/>
          <w:lang w:val="sk-SK"/>
        </w:rPr>
        <w:t xml:space="preserve"> Cenzurované výsledky v čase prestavenia</w:t>
      </w:r>
    </w:p>
    <w:p w14:paraId="011122D5" w14:textId="77777777" w:rsidR="00405D07" w:rsidRPr="00D24B93" w:rsidRDefault="00405D07" w:rsidP="00405D07">
      <w:pPr>
        <w:keepNext/>
        <w:keepLines/>
        <w:rPr>
          <w:sz w:val="20"/>
          <w:lang w:val="sk-SK"/>
        </w:rPr>
      </w:pPr>
      <w:r w:rsidRPr="00F94586">
        <w:rPr>
          <w:sz w:val="20"/>
          <w:lang w:val="sk-SK"/>
        </w:rPr>
        <w:t xml:space="preserve">Necenzurované výsledky v čase prestavenia: 31. </w:t>
      </w:r>
      <w:r>
        <w:rPr>
          <w:sz w:val="20"/>
          <w:lang w:val="sk-SK"/>
        </w:rPr>
        <w:t>m</w:t>
      </w:r>
      <w:r w:rsidRPr="00F94586">
        <w:rPr>
          <w:sz w:val="20"/>
          <w:lang w:val="sk-SK"/>
        </w:rPr>
        <w:t>arec</w:t>
      </w:r>
      <w:r>
        <w:rPr>
          <w:sz w:val="20"/>
          <w:lang w:val="sk-SK"/>
        </w:rPr>
        <w:t xml:space="preserve"> 2011</w:t>
      </w:r>
      <w:r w:rsidRPr="00F94586">
        <w:rPr>
          <w:sz w:val="20"/>
          <w:lang w:val="sk-SK"/>
        </w:rPr>
        <w:t xml:space="preserve">: HR (95 % IS) = 0,47 (0,35, 0,62); 3. </w:t>
      </w:r>
      <w:r>
        <w:rPr>
          <w:sz w:val="20"/>
          <w:lang w:val="sk-SK"/>
        </w:rPr>
        <w:t>o</w:t>
      </w:r>
      <w:r w:rsidRPr="00F94586">
        <w:rPr>
          <w:sz w:val="20"/>
          <w:lang w:val="sk-SK"/>
        </w:rPr>
        <w:t>któber</w:t>
      </w:r>
      <w:r>
        <w:rPr>
          <w:sz w:val="20"/>
          <w:lang w:val="sk-SK"/>
        </w:rPr>
        <w:t xml:space="preserve"> 2011</w:t>
      </w:r>
      <w:r w:rsidRPr="00F94586">
        <w:rPr>
          <w:sz w:val="20"/>
          <w:lang w:val="sk-SK"/>
        </w:rPr>
        <w:t>: HR (95 % IS) = 0,67 (0,54, 0,84)</w:t>
      </w:r>
      <w:r w:rsidRPr="00D24B93">
        <w:rPr>
          <w:sz w:val="20"/>
          <w:lang w:val="sk-SK"/>
        </w:rPr>
        <w:t xml:space="preserve">; 1.február 2012 : HR (95% IS) = 0,76 (0,63, 0,93; 20 december 2012: HR (95% </w:t>
      </w:r>
      <w:r w:rsidR="006165F2" w:rsidRPr="00D24B93">
        <w:rPr>
          <w:sz w:val="20"/>
          <w:lang w:val="sk-SK"/>
        </w:rPr>
        <w:t>IS</w:t>
      </w:r>
      <w:r w:rsidRPr="00D24B93">
        <w:rPr>
          <w:sz w:val="20"/>
          <w:lang w:val="sk-SK"/>
        </w:rPr>
        <w:t>) = 0,79 (0,66, 0,95)</w:t>
      </w:r>
    </w:p>
    <w:p w14:paraId="0971ED8B" w14:textId="77777777" w:rsidR="00405D07" w:rsidRPr="00F94586" w:rsidRDefault="00405D07" w:rsidP="00405D07">
      <w:pPr>
        <w:rPr>
          <w:sz w:val="20"/>
          <w:lang w:val="sk-SK"/>
        </w:rPr>
      </w:pPr>
    </w:p>
    <w:p w14:paraId="72B2AEC2" w14:textId="77777777" w:rsidR="00405D07" w:rsidRDefault="00405D07" w:rsidP="00405D07">
      <w:pPr>
        <w:keepNext/>
        <w:rPr>
          <w:rFonts w:ascii="Times New Roman Bold" w:hAnsi="Times New Roman Bold"/>
          <w:b/>
          <w:szCs w:val="22"/>
          <w:lang w:val="sk-SK"/>
        </w:rPr>
      </w:pPr>
      <w:r w:rsidRPr="00F94586">
        <w:rPr>
          <w:rFonts w:ascii="Times New Roman Bold" w:hAnsi="Times New Roman Bold"/>
          <w:b/>
          <w:szCs w:val="22"/>
          <w:lang w:val="sk-SK"/>
        </w:rPr>
        <w:t xml:space="preserve">Graf 1: Kaplanove-Meierove krivky celkového prežívania – predtým neliečení pacienti (dátum uzávierky </w:t>
      </w:r>
      <w:r>
        <w:rPr>
          <w:rFonts w:ascii="Times New Roman Bold" w:hAnsi="Times New Roman Bold"/>
          <w:b/>
          <w:szCs w:val="22"/>
          <w:lang w:val="sk-SK"/>
        </w:rPr>
        <w:t>20 december</w:t>
      </w:r>
      <w:r w:rsidRPr="00F94586">
        <w:rPr>
          <w:rFonts w:ascii="Times New Roman Bold" w:hAnsi="Times New Roman Bold"/>
          <w:b/>
          <w:szCs w:val="22"/>
          <w:lang w:val="sk-SK"/>
        </w:rPr>
        <w:t xml:space="preserve"> 2012)</w:t>
      </w:r>
    </w:p>
    <w:p w14:paraId="4BE735D6" w14:textId="77777777" w:rsidR="00405D07" w:rsidRDefault="00405D07" w:rsidP="00405D07">
      <w:pPr>
        <w:keepNext/>
        <w:rPr>
          <w:rFonts w:ascii="Times New Roman Bold" w:hAnsi="Times New Roman Bold"/>
          <w:b/>
          <w:szCs w:val="22"/>
          <w:lang w:val="sk-SK"/>
        </w:rPr>
      </w:pPr>
    </w:p>
    <w:p w14:paraId="00091D73" w14:textId="77777777" w:rsidR="00405D07" w:rsidRPr="00F94586" w:rsidRDefault="005F45C4" w:rsidP="00405D07">
      <w:pPr>
        <w:rPr>
          <w:noProof/>
        </w:rPr>
      </w:pPr>
      <w:r>
        <w:rPr>
          <w:noProof/>
          <w:lang w:eastAsia="zh-TW"/>
        </w:rPr>
        <w:pict w14:anchorId="649C6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5.5pt;height:279.75pt;visibility:visible">
            <v:imagedata r:id="rId12" o:title=""/>
          </v:shape>
        </w:pict>
      </w:r>
    </w:p>
    <w:p w14:paraId="78BB7BEC" w14:textId="77777777" w:rsidR="00405D07" w:rsidRDefault="00405D07" w:rsidP="00405D07">
      <w:pPr>
        <w:rPr>
          <w:szCs w:val="22"/>
          <w:lang w:val="sk-SK"/>
        </w:rPr>
      </w:pPr>
    </w:p>
    <w:p w14:paraId="4B8E00F3" w14:textId="77777777" w:rsidR="00405D07" w:rsidRPr="00F94586" w:rsidRDefault="00405D07" w:rsidP="00405D07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Tabuľka </w:t>
      </w:r>
      <w:r w:rsidR="00242AC3">
        <w:rPr>
          <w:szCs w:val="22"/>
          <w:lang w:val="sk-SK"/>
        </w:rPr>
        <w:t>8</w:t>
      </w:r>
      <w:r w:rsidR="00242AC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uvádza účinok liečby pre vopred špecifikované premenné stratifikácie, ktoré sú stanovené ako prognostické faktory.</w:t>
      </w:r>
    </w:p>
    <w:p w14:paraId="21C74744" w14:textId="77777777" w:rsidR="00405D07" w:rsidRPr="00F94586" w:rsidRDefault="00405D07" w:rsidP="00405D07">
      <w:pPr>
        <w:rPr>
          <w:szCs w:val="22"/>
          <w:lang w:val="sk-SK"/>
        </w:rPr>
      </w:pPr>
    </w:p>
    <w:p w14:paraId="7505BF23" w14:textId="77777777" w:rsidR="00405D07" w:rsidRPr="00F94586" w:rsidRDefault="00405D07" w:rsidP="00405D07">
      <w:pPr>
        <w:keepNext/>
        <w:keepLines/>
        <w:rPr>
          <w:b/>
          <w:szCs w:val="22"/>
          <w:u w:val="single"/>
          <w:lang w:val="sk-SK"/>
        </w:rPr>
      </w:pPr>
      <w:r w:rsidRPr="00F94586">
        <w:rPr>
          <w:b/>
          <w:szCs w:val="22"/>
          <w:lang w:val="sk-SK"/>
        </w:rPr>
        <w:lastRenderedPageBreak/>
        <w:t xml:space="preserve">Tabuľka </w:t>
      </w:r>
      <w:r w:rsidR="00242AC3">
        <w:rPr>
          <w:b/>
          <w:szCs w:val="22"/>
          <w:lang w:val="sk-SK"/>
        </w:rPr>
        <w:t>8</w:t>
      </w:r>
      <w:r w:rsidRPr="00F94586">
        <w:rPr>
          <w:b/>
          <w:szCs w:val="22"/>
          <w:lang w:val="sk-SK"/>
        </w:rPr>
        <w:t>: Celkové prežívanie u predtým neliečených pacientov s melanómom s pozitívnou mutáciou BRAF V600 podľa LDH, štádia tumoru a stavu ECOG (</w:t>
      </w:r>
      <w:r w:rsidRPr="00983DCF">
        <w:rPr>
          <w:b/>
          <w:szCs w:val="22"/>
          <w:lang w:val="sk-SK"/>
        </w:rPr>
        <w:t>post hoc anal</w:t>
      </w:r>
      <w:r w:rsidRPr="00BB5CBA">
        <w:rPr>
          <w:b/>
          <w:szCs w:val="22"/>
          <w:lang w:val="sk-SK"/>
        </w:rPr>
        <w:t>ý</w:t>
      </w:r>
      <w:r w:rsidRPr="00B425DD">
        <w:rPr>
          <w:b/>
          <w:szCs w:val="22"/>
          <w:lang w:val="sk-SK"/>
        </w:rPr>
        <w:t>zy</w:t>
      </w:r>
      <w:r w:rsidR="004B3AE9">
        <w:rPr>
          <w:b/>
          <w:szCs w:val="22"/>
          <w:lang w:val="sk-SK"/>
        </w:rPr>
        <w:t>,</w:t>
      </w:r>
      <w:r>
        <w:rPr>
          <w:b/>
          <w:szCs w:val="22"/>
          <w:lang w:val="sk-SK"/>
        </w:rPr>
        <w:t xml:space="preserve"> 20</w:t>
      </w:r>
      <w:r w:rsidR="004B3AE9">
        <w:rPr>
          <w:b/>
          <w:szCs w:val="22"/>
          <w:lang w:val="sk-SK"/>
        </w:rPr>
        <w:t>. </w:t>
      </w:r>
      <w:r>
        <w:rPr>
          <w:b/>
          <w:szCs w:val="22"/>
          <w:lang w:val="sk-SK"/>
        </w:rPr>
        <w:t>december</w:t>
      </w:r>
      <w:r w:rsidRPr="00F94586">
        <w:rPr>
          <w:b/>
          <w:szCs w:val="22"/>
          <w:lang w:val="sk-SK"/>
        </w:rPr>
        <w:t xml:space="preserve"> 2012, cenzurované výsledky v čase prestavenia)</w:t>
      </w:r>
    </w:p>
    <w:p w14:paraId="78828DD5" w14:textId="77777777" w:rsidR="00405D07" w:rsidRPr="00F94586" w:rsidRDefault="00405D07" w:rsidP="00405D07">
      <w:pPr>
        <w:keepNext/>
        <w:keepLines/>
        <w:rPr>
          <w:b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686"/>
        <w:gridCol w:w="1857"/>
        <w:gridCol w:w="2788"/>
      </w:tblGrid>
      <w:tr w:rsidR="00405D07" w:rsidRPr="00F94586" w14:paraId="54CD8C35" w14:textId="77777777" w:rsidTr="00B236E4">
        <w:trPr>
          <w:trHeight w:val="272"/>
          <w:jc w:val="center"/>
        </w:trPr>
        <w:tc>
          <w:tcPr>
            <w:tcW w:w="2649" w:type="dxa"/>
            <w:shd w:val="clear" w:color="auto" w:fill="auto"/>
          </w:tcPr>
          <w:p w14:paraId="438828C7" w14:textId="77777777" w:rsidR="00405D07" w:rsidRPr="00F94586" w:rsidRDefault="00405D07" w:rsidP="00B236E4">
            <w:pPr>
              <w:keepNext/>
              <w:keepLines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Premenná stratifikácie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99132A2" w14:textId="77777777" w:rsidR="00405D07" w:rsidRPr="00F94586" w:rsidRDefault="00405D07" w:rsidP="00B236E4">
            <w:pPr>
              <w:keepNext/>
              <w:keepLines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N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250509C" w14:textId="77777777" w:rsidR="00405D07" w:rsidRPr="00F94586" w:rsidRDefault="00405D07" w:rsidP="00B236E4">
            <w:pPr>
              <w:keepNext/>
              <w:keepLines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Pomer rizika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4E314FC1" w14:textId="77777777" w:rsidR="00405D07" w:rsidRPr="00F94586" w:rsidRDefault="00405D07" w:rsidP="00B236E4">
            <w:pPr>
              <w:keepNext/>
              <w:keepLines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95 % interval spoľahlivosti</w:t>
            </w:r>
          </w:p>
        </w:tc>
      </w:tr>
      <w:tr w:rsidR="00405D07" w:rsidRPr="00F94586" w14:paraId="79761DC7" w14:textId="77777777" w:rsidTr="00B236E4">
        <w:trPr>
          <w:trHeight w:val="272"/>
          <w:jc w:val="center"/>
        </w:trPr>
        <w:tc>
          <w:tcPr>
            <w:tcW w:w="2649" w:type="dxa"/>
            <w:shd w:val="clear" w:color="auto" w:fill="auto"/>
          </w:tcPr>
          <w:p w14:paraId="6C88B913" w14:textId="77777777" w:rsidR="00405D07" w:rsidRPr="00F94586" w:rsidRDefault="00405D07" w:rsidP="00B236E4">
            <w:pPr>
              <w:keepNext/>
              <w:keepLines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LDH normálne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430F65A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391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567BCA0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0,</w:t>
            </w:r>
            <w:r>
              <w:rPr>
                <w:szCs w:val="22"/>
                <w:lang w:val="sk-SK"/>
              </w:rPr>
              <w:t>88</w:t>
            </w:r>
          </w:p>
        </w:tc>
        <w:tc>
          <w:tcPr>
            <w:tcW w:w="2788" w:type="dxa"/>
            <w:shd w:val="clear" w:color="auto" w:fill="auto"/>
          </w:tcPr>
          <w:p w14:paraId="27BC2F7A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v-SE"/>
              </w:rPr>
              <w:t>0,</w:t>
            </w:r>
            <w:r>
              <w:rPr>
                <w:szCs w:val="22"/>
                <w:lang w:val="sv-SE"/>
              </w:rPr>
              <w:t>6</w:t>
            </w:r>
            <w:r w:rsidRPr="00F94586">
              <w:rPr>
                <w:szCs w:val="22"/>
                <w:lang w:val="sv-SE"/>
              </w:rPr>
              <w:t>7; 1,</w:t>
            </w:r>
            <w:r>
              <w:rPr>
                <w:szCs w:val="22"/>
                <w:lang w:val="sv-SE"/>
              </w:rPr>
              <w:t>16</w:t>
            </w:r>
          </w:p>
        </w:tc>
      </w:tr>
      <w:tr w:rsidR="00405D07" w:rsidRPr="00F94586" w14:paraId="73AA5D8E" w14:textId="77777777" w:rsidTr="00B236E4">
        <w:trPr>
          <w:trHeight w:val="274"/>
          <w:jc w:val="center"/>
        </w:trPr>
        <w:tc>
          <w:tcPr>
            <w:tcW w:w="2649" w:type="dxa"/>
            <w:shd w:val="clear" w:color="auto" w:fill="auto"/>
          </w:tcPr>
          <w:p w14:paraId="43615FEB" w14:textId="77777777" w:rsidR="00405D07" w:rsidRPr="00F94586" w:rsidRDefault="00405D07" w:rsidP="00B236E4">
            <w:pPr>
              <w:keepNext/>
              <w:keepLines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LDH &gt;ULN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9A98155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284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6D34DE1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0,5</w:t>
            </w:r>
            <w:r>
              <w:rPr>
                <w:szCs w:val="22"/>
                <w:lang w:val="sk-SK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14:paraId="335F8CD4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v-SE"/>
              </w:rPr>
              <w:t>0,4</w:t>
            </w:r>
            <w:r>
              <w:rPr>
                <w:szCs w:val="22"/>
                <w:lang w:val="sv-SE"/>
              </w:rPr>
              <w:t>4</w:t>
            </w:r>
            <w:r w:rsidRPr="00F94586">
              <w:rPr>
                <w:szCs w:val="22"/>
                <w:lang w:val="sv-SE"/>
              </w:rPr>
              <w:t>; 0,7</w:t>
            </w:r>
            <w:r>
              <w:rPr>
                <w:szCs w:val="22"/>
                <w:lang w:val="sv-SE"/>
              </w:rPr>
              <w:t>6</w:t>
            </w:r>
          </w:p>
        </w:tc>
      </w:tr>
      <w:tr w:rsidR="00405D07" w:rsidRPr="00F94586" w14:paraId="2F5EA589" w14:textId="77777777" w:rsidTr="00B236E4">
        <w:trPr>
          <w:trHeight w:val="299"/>
          <w:jc w:val="center"/>
        </w:trPr>
        <w:tc>
          <w:tcPr>
            <w:tcW w:w="2649" w:type="dxa"/>
            <w:shd w:val="clear" w:color="auto" w:fill="auto"/>
          </w:tcPr>
          <w:p w14:paraId="69D407CB" w14:textId="77777777" w:rsidR="00405D07" w:rsidRPr="00F94586" w:rsidRDefault="00405D07" w:rsidP="00B236E4">
            <w:pPr>
              <w:keepNext/>
              <w:keepLines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Štádium IIIc/M1A/M1B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63BF6A7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234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5721A77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1,0</w:t>
            </w:r>
            <w:r>
              <w:rPr>
                <w:szCs w:val="22"/>
                <w:lang w:val="sk-SK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14:paraId="456E311B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en-GB"/>
              </w:rPr>
              <w:t>0,</w:t>
            </w:r>
            <w:r>
              <w:rPr>
                <w:szCs w:val="22"/>
                <w:lang w:val="en-GB"/>
              </w:rPr>
              <w:t>73</w:t>
            </w:r>
            <w:r w:rsidRPr="00F94586">
              <w:rPr>
                <w:szCs w:val="22"/>
                <w:lang w:val="en-GB"/>
              </w:rPr>
              <w:t>; 1,5</w:t>
            </w:r>
            <w:r>
              <w:rPr>
                <w:szCs w:val="22"/>
                <w:lang w:val="en-GB"/>
              </w:rPr>
              <w:t>2</w:t>
            </w:r>
          </w:p>
        </w:tc>
      </w:tr>
      <w:tr w:rsidR="00405D07" w:rsidRPr="00F94586" w14:paraId="5825840E" w14:textId="77777777" w:rsidTr="00B236E4">
        <w:trPr>
          <w:trHeight w:val="274"/>
          <w:jc w:val="center"/>
        </w:trPr>
        <w:tc>
          <w:tcPr>
            <w:tcW w:w="2649" w:type="dxa"/>
            <w:shd w:val="clear" w:color="auto" w:fill="auto"/>
          </w:tcPr>
          <w:p w14:paraId="5D01529B" w14:textId="77777777" w:rsidR="00405D07" w:rsidRPr="00F94586" w:rsidRDefault="00405D07" w:rsidP="00B236E4">
            <w:pPr>
              <w:keepNext/>
              <w:keepLines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Štádium MIC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6CAFC59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441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43F955D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0,</w:t>
            </w:r>
            <w:r>
              <w:rPr>
                <w:szCs w:val="22"/>
                <w:lang w:val="sk-SK"/>
              </w:rPr>
              <w:t>64</w:t>
            </w:r>
          </w:p>
        </w:tc>
        <w:tc>
          <w:tcPr>
            <w:tcW w:w="2788" w:type="dxa"/>
            <w:shd w:val="clear" w:color="auto" w:fill="auto"/>
          </w:tcPr>
          <w:p w14:paraId="1651B8A6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en-GB"/>
              </w:rPr>
              <w:t>0,</w:t>
            </w:r>
            <w:r>
              <w:rPr>
                <w:szCs w:val="22"/>
                <w:lang w:val="en-GB"/>
              </w:rPr>
              <w:t>51</w:t>
            </w:r>
            <w:r w:rsidRPr="00F94586">
              <w:rPr>
                <w:szCs w:val="22"/>
                <w:lang w:val="en-GB"/>
              </w:rPr>
              <w:t>; 0,</w:t>
            </w:r>
            <w:r>
              <w:rPr>
                <w:szCs w:val="22"/>
                <w:lang w:val="en-GB"/>
              </w:rPr>
              <w:t>81</w:t>
            </w:r>
          </w:p>
        </w:tc>
      </w:tr>
      <w:tr w:rsidR="00405D07" w:rsidRPr="00F94586" w14:paraId="1E844ADA" w14:textId="77777777" w:rsidTr="00B236E4">
        <w:trPr>
          <w:trHeight w:val="307"/>
          <w:jc w:val="center"/>
        </w:trPr>
        <w:tc>
          <w:tcPr>
            <w:tcW w:w="2649" w:type="dxa"/>
            <w:shd w:val="clear" w:color="auto" w:fill="auto"/>
          </w:tcPr>
          <w:p w14:paraId="3247FF6D" w14:textId="77777777" w:rsidR="00405D07" w:rsidRPr="00F94586" w:rsidRDefault="00405D07" w:rsidP="00B236E4">
            <w:pPr>
              <w:keepNext/>
              <w:keepLines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ECOG PS=0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F1ED97C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459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D8A1834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0,</w:t>
            </w:r>
            <w:r>
              <w:rPr>
                <w:szCs w:val="22"/>
                <w:lang w:val="sk-SK"/>
              </w:rPr>
              <w:t>86</w:t>
            </w:r>
          </w:p>
        </w:tc>
        <w:tc>
          <w:tcPr>
            <w:tcW w:w="2788" w:type="dxa"/>
            <w:shd w:val="clear" w:color="auto" w:fill="auto"/>
          </w:tcPr>
          <w:p w14:paraId="25CF5889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fr-FR"/>
              </w:rPr>
              <w:t>0,</w:t>
            </w:r>
            <w:r>
              <w:rPr>
                <w:szCs w:val="22"/>
                <w:lang w:val="fr-FR"/>
              </w:rPr>
              <w:t>6</w:t>
            </w:r>
            <w:r w:rsidRPr="00F94586">
              <w:rPr>
                <w:szCs w:val="22"/>
                <w:lang w:val="fr-FR"/>
              </w:rPr>
              <w:t xml:space="preserve">7 ; </w:t>
            </w:r>
            <w:r>
              <w:rPr>
                <w:szCs w:val="22"/>
                <w:lang w:val="fr-FR"/>
              </w:rPr>
              <w:t>1</w:t>
            </w:r>
            <w:r w:rsidRPr="00F94586">
              <w:rPr>
                <w:szCs w:val="22"/>
                <w:lang w:val="fr-FR"/>
              </w:rPr>
              <w:t>,</w:t>
            </w:r>
            <w:r>
              <w:rPr>
                <w:szCs w:val="22"/>
                <w:lang w:val="fr-FR"/>
              </w:rPr>
              <w:t>10</w:t>
            </w:r>
          </w:p>
        </w:tc>
      </w:tr>
      <w:tr w:rsidR="00405D07" w:rsidRPr="00F94586" w14:paraId="1D07FE03" w14:textId="77777777" w:rsidTr="00B236E4">
        <w:trPr>
          <w:trHeight w:val="286"/>
          <w:jc w:val="center"/>
        </w:trPr>
        <w:tc>
          <w:tcPr>
            <w:tcW w:w="2649" w:type="dxa"/>
            <w:shd w:val="clear" w:color="auto" w:fill="auto"/>
          </w:tcPr>
          <w:p w14:paraId="543840D2" w14:textId="77777777" w:rsidR="00405D07" w:rsidRPr="00F94586" w:rsidRDefault="00405D07" w:rsidP="00B236E4">
            <w:pPr>
              <w:keepNext/>
              <w:keepLines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ECOG PS=1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D1B97E7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216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69F23B3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sk-SK"/>
              </w:rPr>
              <w:t>0,5</w:t>
            </w:r>
            <w:r>
              <w:rPr>
                <w:szCs w:val="22"/>
                <w:lang w:val="sk-SK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14:paraId="52297F5D" w14:textId="77777777" w:rsidR="00405D07" w:rsidRPr="00F94586" w:rsidRDefault="00405D07" w:rsidP="00B236E4">
            <w:pPr>
              <w:keepNext/>
              <w:keepLines/>
              <w:jc w:val="center"/>
              <w:rPr>
                <w:lang w:val="sk-SK"/>
              </w:rPr>
            </w:pPr>
            <w:r w:rsidRPr="00F94586">
              <w:rPr>
                <w:szCs w:val="22"/>
                <w:lang w:val="fr-FR"/>
              </w:rPr>
              <w:t>0,4</w:t>
            </w:r>
            <w:r>
              <w:rPr>
                <w:szCs w:val="22"/>
                <w:lang w:val="fr-FR"/>
              </w:rPr>
              <w:t>2</w:t>
            </w:r>
            <w:r w:rsidRPr="00F94586">
              <w:rPr>
                <w:szCs w:val="22"/>
                <w:lang w:val="fr-FR"/>
              </w:rPr>
              <w:t> ; 0,</w:t>
            </w:r>
            <w:r>
              <w:rPr>
                <w:szCs w:val="22"/>
                <w:lang w:val="fr-FR"/>
              </w:rPr>
              <w:t>9</w:t>
            </w:r>
          </w:p>
        </w:tc>
      </w:tr>
    </w:tbl>
    <w:p w14:paraId="56A869CB" w14:textId="77777777" w:rsidR="00405D07" w:rsidRPr="00F94586" w:rsidRDefault="00405D07" w:rsidP="00405D07">
      <w:pPr>
        <w:rPr>
          <w:rStyle w:val="st1"/>
          <w:bCs/>
          <w:color w:val="000000"/>
          <w:szCs w:val="22"/>
          <w:lang w:val="en-GB"/>
        </w:rPr>
      </w:pPr>
      <w:r w:rsidRPr="00F94586">
        <w:rPr>
          <w:sz w:val="20"/>
        </w:rPr>
        <w:t xml:space="preserve">LDH: </w:t>
      </w:r>
      <w:proofErr w:type="spellStart"/>
      <w:r w:rsidRPr="00F94586">
        <w:rPr>
          <w:sz w:val="20"/>
        </w:rPr>
        <w:t>Laktát</w:t>
      </w:r>
      <w:r w:rsidR="004B3AE9">
        <w:rPr>
          <w:sz w:val="20"/>
        </w:rPr>
        <w:t>d</w:t>
      </w:r>
      <w:r w:rsidRPr="00F94586">
        <w:rPr>
          <w:sz w:val="20"/>
        </w:rPr>
        <w:t>ehydrogenáz</w:t>
      </w:r>
      <w:r w:rsidR="004B3AE9">
        <w:rPr>
          <w:sz w:val="20"/>
        </w:rPr>
        <w:t>a</w:t>
      </w:r>
      <w:proofErr w:type="spellEnd"/>
      <w:r w:rsidRPr="00F94586">
        <w:rPr>
          <w:sz w:val="20"/>
        </w:rPr>
        <w:t>, ECOG PS:</w:t>
      </w:r>
      <w:r w:rsidRPr="00FE0D63">
        <w:rPr>
          <w:rStyle w:val="Hyperlink"/>
          <w:bCs/>
          <w:color w:val="000000"/>
          <w:sz w:val="20"/>
          <w:u w:val="none"/>
          <w:lang w:val="en-GB"/>
        </w:rPr>
        <w:t xml:space="preserve"> </w:t>
      </w:r>
      <w:r w:rsidRPr="00F94586">
        <w:rPr>
          <w:rStyle w:val="st1"/>
          <w:bCs/>
          <w:color w:val="000000"/>
          <w:sz w:val="20"/>
          <w:lang w:val="en-GB"/>
        </w:rPr>
        <w:t>Eastern Cooperative Oncology Group Performance Status</w:t>
      </w:r>
    </w:p>
    <w:p w14:paraId="15EF6D23" w14:textId="77777777" w:rsidR="004C0314" w:rsidRPr="00F94586" w:rsidRDefault="004C0314" w:rsidP="004C0314">
      <w:pPr>
        <w:rPr>
          <w:rStyle w:val="st1"/>
          <w:bCs/>
          <w:color w:val="000000"/>
          <w:szCs w:val="22"/>
          <w:lang w:val="en-GB"/>
        </w:rPr>
      </w:pPr>
    </w:p>
    <w:p w14:paraId="1D3A89C5" w14:textId="77777777" w:rsidR="002F5098" w:rsidRPr="00F94586" w:rsidRDefault="002F5098" w:rsidP="006912C1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Tabuľka </w:t>
      </w:r>
      <w:r w:rsidR="00242AC3">
        <w:rPr>
          <w:szCs w:val="22"/>
          <w:lang w:val="sk-SK"/>
        </w:rPr>
        <w:t>9</w:t>
      </w:r>
      <w:r w:rsidR="00242AC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uvádza celkovú mieru odpovede bez progresie u predtým neliečených pacientov s melanómom s pozitívnou mutáciou BRAF V600</w:t>
      </w:r>
    </w:p>
    <w:p w14:paraId="69C40AED" w14:textId="77777777" w:rsidR="002F5098" w:rsidRPr="00F94586" w:rsidRDefault="002F5098" w:rsidP="006912C1">
      <w:pPr>
        <w:rPr>
          <w:b/>
          <w:szCs w:val="22"/>
          <w:lang w:val="sk-SK"/>
        </w:rPr>
      </w:pPr>
    </w:p>
    <w:p w14:paraId="20E4276D" w14:textId="77777777" w:rsidR="006912C1" w:rsidRPr="00F94586" w:rsidRDefault="006912C1" w:rsidP="005A62F7">
      <w:pPr>
        <w:keepNext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Tab</w:t>
      </w:r>
      <w:r w:rsidR="007875B8" w:rsidRPr="00F94586">
        <w:rPr>
          <w:b/>
          <w:szCs w:val="22"/>
          <w:lang w:val="sk-SK"/>
        </w:rPr>
        <w:t>uľka</w:t>
      </w:r>
      <w:r w:rsidRPr="00F94586">
        <w:rPr>
          <w:b/>
          <w:szCs w:val="22"/>
          <w:lang w:val="sk-SK"/>
        </w:rPr>
        <w:t xml:space="preserve"> </w:t>
      </w:r>
      <w:r w:rsidR="00242AC3">
        <w:rPr>
          <w:b/>
          <w:szCs w:val="22"/>
          <w:lang w:val="sk-SK"/>
        </w:rPr>
        <w:t>9</w:t>
      </w:r>
      <w:r w:rsidRPr="00F94586">
        <w:rPr>
          <w:b/>
          <w:szCs w:val="22"/>
          <w:lang w:val="sk-SK"/>
        </w:rPr>
        <w:t xml:space="preserve">: </w:t>
      </w:r>
      <w:r w:rsidR="007875B8" w:rsidRPr="00F94586">
        <w:rPr>
          <w:b/>
          <w:szCs w:val="22"/>
          <w:lang w:val="sk-SK"/>
        </w:rPr>
        <w:t xml:space="preserve">Celková miera odpovede a prežívanie bez progresie u predtým neliečených pacientov s melanómom s pozitívnou mutáciou BRAF V600 </w:t>
      </w:r>
    </w:p>
    <w:p w14:paraId="6BC947B4" w14:textId="77777777" w:rsidR="003E54AD" w:rsidRPr="00F94586" w:rsidRDefault="003E54AD" w:rsidP="005A62F7">
      <w:pPr>
        <w:keepNext/>
        <w:rPr>
          <w:b/>
          <w:szCs w:val="22"/>
          <w:lang w:val="sk-SK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2480"/>
        <w:gridCol w:w="71"/>
        <w:gridCol w:w="2410"/>
        <w:gridCol w:w="1516"/>
      </w:tblGrid>
      <w:tr w:rsidR="006912C1" w:rsidRPr="00F94586" w14:paraId="39719815" w14:textId="77777777" w:rsidTr="009E55F9">
        <w:trPr>
          <w:trHeight w:val="258"/>
          <w:jc w:val="center"/>
        </w:trPr>
        <w:tc>
          <w:tcPr>
            <w:tcW w:w="2511" w:type="dxa"/>
            <w:shd w:val="clear" w:color="auto" w:fill="auto"/>
          </w:tcPr>
          <w:p w14:paraId="23D0ACB1" w14:textId="77777777" w:rsidR="006912C1" w:rsidRPr="00F94586" w:rsidRDefault="006912C1" w:rsidP="00C029F7">
            <w:pPr>
              <w:keepNext/>
              <w:rPr>
                <w:szCs w:val="22"/>
                <w:lang w:val="sk-SK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7DD626" w14:textId="77777777" w:rsidR="006912C1" w:rsidRPr="00F94586" w:rsidRDefault="006912C1" w:rsidP="003E54A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vemurafenib</w:t>
            </w:r>
          </w:p>
        </w:tc>
        <w:tc>
          <w:tcPr>
            <w:tcW w:w="2410" w:type="dxa"/>
            <w:shd w:val="clear" w:color="auto" w:fill="auto"/>
          </w:tcPr>
          <w:p w14:paraId="518D2D18" w14:textId="77777777" w:rsidR="006912C1" w:rsidRPr="00F94586" w:rsidRDefault="006912C1" w:rsidP="003E54A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da</w:t>
            </w:r>
            <w:r w:rsidR="007875B8" w:rsidRPr="00F94586">
              <w:rPr>
                <w:szCs w:val="22"/>
                <w:lang w:val="sk-SK"/>
              </w:rPr>
              <w:t>k</w:t>
            </w:r>
            <w:r w:rsidRPr="00F94586">
              <w:rPr>
                <w:szCs w:val="22"/>
                <w:lang w:val="sk-SK"/>
              </w:rPr>
              <w:t>arbaz</w:t>
            </w:r>
            <w:r w:rsidR="007875B8" w:rsidRPr="00F94586">
              <w:rPr>
                <w:szCs w:val="22"/>
                <w:lang w:val="sk-SK"/>
              </w:rPr>
              <w:t>ín</w:t>
            </w:r>
          </w:p>
        </w:tc>
        <w:tc>
          <w:tcPr>
            <w:tcW w:w="1516" w:type="dxa"/>
            <w:shd w:val="clear" w:color="auto" w:fill="auto"/>
          </w:tcPr>
          <w:p w14:paraId="3007E1E3" w14:textId="77777777" w:rsidR="006912C1" w:rsidRPr="00F94586" w:rsidRDefault="006912C1" w:rsidP="00F144C6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p-</w:t>
            </w:r>
            <w:r w:rsidR="007875B8" w:rsidRPr="00F94586">
              <w:rPr>
                <w:szCs w:val="22"/>
                <w:lang w:val="sk-SK"/>
              </w:rPr>
              <w:t>hodnota</w:t>
            </w:r>
            <w:r w:rsidRPr="00F94586">
              <w:rPr>
                <w:szCs w:val="22"/>
                <w:lang w:val="sk-SK"/>
              </w:rPr>
              <w:t xml:space="preserve"> </w:t>
            </w:r>
            <w:r w:rsidRPr="00F94586">
              <w:rPr>
                <w:szCs w:val="22"/>
                <w:vertAlign w:val="superscript"/>
                <w:lang w:val="sk-SK"/>
              </w:rPr>
              <w:t>(</w:t>
            </w:r>
            <w:r w:rsidR="00F144C6">
              <w:rPr>
                <w:szCs w:val="22"/>
                <w:vertAlign w:val="superscript"/>
                <w:lang w:val="sk-SK"/>
              </w:rPr>
              <w:t>x</w:t>
            </w:r>
            <w:r w:rsidRPr="00F94586">
              <w:rPr>
                <w:szCs w:val="22"/>
                <w:vertAlign w:val="superscript"/>
                <w:lang w:val="sk-SK"/>
              </w:rPr>
              <w:t>)</w:t>
            </w:r>
          </w:p>
        </w:tc>
      </w:tr>
      <w:tr w:rsidR="003E54AD" w:rsidRPr="00F94586" w14:paraId="2F0E49D2" w14:textId="77777777" w:rsidTr="009C2D04">
        <w:trPr>
          <w:jc w:val="center"/>
        </w:trPr>
        <w:tc>
          <w:tcPr>
            <w:tcW w:w="8988" w:type="dxa"/>
            <w:gridSpan w:val="5"/>
            <w:shd w:val="clear" w:color="auto" w:fill="auto"/>
          </w:tcPr>
          <w:p w14:paraId="55E43691" w14:textId="77777777" w:rsidR="003E54AD" w:rsidRPr="00F94586" w:rsidRDefault="003E54AD" w:rsidP="00F144C6">
            <w:pPr>
              <w:keepNext/>
              <w:rPr>
                <w:szCs w:val="22"/>
                <w:lang w:val="sk-SK"/>
              </w:rPr>
            </w:pPr>
            <w:r w:rsidRPr="00F94586">
              <w:rPr>
                <w:rFonts w:ascii="Times New Roman Bold" w:hAnsi="Times New Roman Bold"/>
                <w:szCs w:val="22"/>
                <w:lang w:val="sk-SK"/>
              </w:rPr>
              <w:t>dátum uzávierky 30. december 2010</w:t>
            </w:r>
            <w:r w:rsidR="00043691" w:rsidRPr="00F94586">
              <w:rPr>
                <w:szCs w:val="22"/>
                <w:vertAlign w:val="superscript"/>
              </w:rPr>
              <w:t>(</w:t>
            </w:r>
            <w:r w:rsidR="00F144C6">
              <w:rPr>
                <w:szCs w:val="22"/>
                <w:vertAlign w:val="superscript"/>
              </w:rPr>
              <w:t>y</w:t>
            </w:r>
            <w:r w:rsidR="00043691" w:rsidRPr="00F94586">
              <w:rPr>
                <w:szCs w:val="22"/>
                <w:vertAlign w:val="superscript"/>
              </w:rPr>
              <w:t>)</w:t>
            </w:r>
          </w:p>
        </w:tc>
      </w:tr>
      <w:tr w:rsidR="003E54AD" w:rsidRPr="00F94586" w14:paraId="2BF7EBEF" w14:textId="77777777" w:rsidTr="009C2D04">
        <w:trPr>
          <w:trHeight w:val="277"/>
          <w:jc w:val="center"/>
        </w:trPr>
        <w:tc>
          <w:tcPr>
            <w:tcW w:w="2511" w:type="dxa"/>
            <w:shd w:val="clear" w:color="auto" w:fill="auto"/>
          </w:tcPr>
          <w:p w14:paraId="5232BB67" w14:textId="77777777" w:rsidR="003E54AD" w:rsidRPr="00F94586" w:rsidRDefault="003E54AD" w:rsidP="003E54AD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Celková miera odpovede</w:t>
            </w:r>
          </w:p>
          <w:p w14:paraId="7F4C4E82" w14:textId="77777777" w:rsidR="003E54AD" w:rsidRPr="00F94586" w:rsidRDefault="003E54AD" w:rsidP="003E54AD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(95 % </w:t>
            </w:r>
            <w:r w:rsidR="00043691" w:rsidRPr="00F94586">
              <w:rPr>
                <w:szCs w:val="22"/>
                <w:lang w:val="sk-SK"/>
              </w:rPr>
              <w:t>IS</w:t>
            </w:r>
            <w:r w:rsidRPr="00F94586">
              <w:rPr>
                <w:szCs w:val="22"/>
                <w:lang w:val="sk-SK"/>
              </w:rPr>
              <w:t>)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D6CC73D" w14:textId="77777777" w:rsidR="003E54AD" w:rsidRPr="00F94586" w:rsidRDefault="003E54AD" w:rsidP="009C2D04">
            <w:pPr>
              <w:jc w:val="center"/>
              <w:rPr>
                <w:szCs w:val="22"/>
              </w:rPr>
            </w:pPr>
            <w:r w:rsidRPr="00F94586">
              <w:rPr>
                <w:szCs w:val="22"/>
              </w:rPr>
              <w:t>48,4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</w:t>
            </w:r>
          </w:p>
          <w:p w14:paraId="41244C4C" w14:textId="77777777" w:rsidR="003E54AD" w:rsidRPr="00F94586" w:rsidRDefault="003E54AD" w:rsidP="003E54A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(41,6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%, 55,2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%)</w:t>
            </w:r>
          </w:p>
        </w:tc>
        <w:tc>
          <w:tcPr>
            <w:tcW w:w="2481" w:type="dxa"/>
            <w:gridSpan w:val="2"/>
            <w:shd w:val="clear" w:color="auto" w:fill="auto"/>
            <w:vAlign w:val="bottom"/>
          </w:tcPr>
          <w:p w14:paraId="288FD0FC" w14:textId="77777777" w:rsidR="003E54AD" w:rsidRPr="00F94586" w:rsidRDefault="003E54AD" w:rsidP="009C2D04">
            <w:pPr>
              <w:jc w:val="center"/>
              <w:rPr>
                <w:szCs w:val="22"/>
              </w:rPr>
            </w:pPr>
            <w:r w:rsidRPr="00F94586">
              <w:rPr>
                <w:szCs w:val="22"/>
              </w:rPr>
              <w:t>5,5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</w:t>
            </w:r>
          </w:p>
          <w:p w14:paraId="30511110" w14:textId="77777777" w:rsidR="003E54AD" w:rsidRPr="00F94586" w:rsidRDefault="003E54AD" w:rsidP="003E54A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(2,8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%, 9,3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31087186" w14:textId="77777777" w:rsidR="003E54AD" w:rsidRPr="00F94586" w:rsidRDefault="003E54AD" w:rsidP="003E54AD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&lt;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0,0001</w:t>
            </w:r>
          </w:p>
        </w:tc>
      </w:tr>
      <w:tr w:rsidR="006912C1" w:rsidRPr="00F94586" w14:paraId="1AA3881C" w14:textId="77777777" w:rsidTr="00D125DD">
        <w:trPr>
          <w:trHeight w:val="277"/>
          <w:jc w:val="center"/>
        </w:trPr>
        <w:tc>
          <w:tcPr>
            <w:tcW w:w="2511" w:type="dxa"/>
            <w:shd w:val="clear" w:color="auto" w:fill="auto"/>
          </w:tcPr>
          <w:p w14:paraId="612309E3" w14:textId="77777777" w:rsidR="006912C1" w:rsidRPr="00F94586" w:rsidRDefault="006912C1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Pr</w:t>
            </w:r>
            <w:r w:rsidR="007875B8" w:rsidRPr="00F94586">
              <w:rPr>
                <w:szCs w:val="22"/>
                <w:lang w:val="sk-SK"/>
              </w:rPr>
              <w:t>ežívanie bez progresie Pomer rizika</w:t>
            </w:r>
          </w:p>
          <w:p w14:paraId="183F300B" w14:textId="77777777" w:rsidR="006912C1" w:rsidRPr="00F94586" w:rsidRDefault="007875B8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 xml:space="preserve">(95 % </w:t>
            </w:r>
            <w:r w:rsidR="006912C1" w:rsidRPr="00F94586">
              <w:rPr>
                <w:szCs w:val="22"/>
                <w:lang w:val="sk-SK"/>
              </w:rPr>
              <w:t>I</w:t>
            </w:r>
            <w:r w:rsidRPr="00F94586">
              <w:rPr>
                <w:szCs w:val="22"/>
                <w:lang w:val="sk-SK"/>
              </w:rPr>
              <w:t>S</w:t>
            </w:r>
            <w:r w:rsidR="006912C1" w:rsidRPr="00F94586">
              <w:rPr>
                <w:szCs w:val="22"/>
                <w:lang w:val="sk-SK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bottom"/>
          </w:tcPr>
          <w:p w14:paraId="4B22E306" w14:textId="77777777" w:rsidR="006912C1" w:rsidRPr="00F94586" w:rsidRDefault="006912C1" w:rsidP="00C029F7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0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26</w:t>
            </w:r>
          </w:p>
          <w:p w14:paraId="146C2C88" w14:textId="77777777" w:rsidR="006912C1" w:rsidRPr="00F94586" w:rsidRDefault="006912C1" w:rsidP="00C029F7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(0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20, 0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33)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14F51E99" w14:textId="77777777" w:rsidR="006912C1" w:rsidRPr="00F94586" w:rsidRDefault="006912C1" w:rsidP="005937CD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&lt;</w:t>
            </w:r>
            <w:r w:rsidR="007875B8"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  <w:lang w:val="sk-SK"/>
              </w:rPr>
              <w:t>0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0001</w:t>
            </w:r>
          </w:p>
        </w:tc>
      </w:tr>
      <w:tr w:rsidR="00043691" w:rsidRPr="00F94586" w14:paraId="2EB8AA95" w14:textId="77777777" w:rsidTr="009E55F9">
        <w:trPr>
          <w:trHeight w:val="277"/>
          <w:jc w:val="center"/>
        </w:trPr>
        <w:tc>
          <w:tcPr>
            <w:tcW w:w="2511" w:type="dxa"/>
            <w:shd w:val="clear" w:color="auto" w:fill="auto"/>
          </w:tcPr>
          <w:p w14:paraId="0EA95A50" w14:textId="77777777" w:rsidR="00043691" w:rsidRPr="00F94586" w:rsidRDefault="00043691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Počet prípadov (%)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11FA7520" w14:textId="77777777" w:rsidR="00043691" w:rsidRPr="00F94586" w:rsidRDefault="00043691" w:rsidP="00C029F7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104 (38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6BF9BB" w14:textId="77777777" w:rsidR="00043691" w:rsidRPr="00F94586" w:rsidRDefault="00043691" w:rsidP="005937C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182 (66</w:t>
            </w:r>
            <w:r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</w:rPr>
              <w:t>%)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5958621C" w14:textId="77777777" w:rsidR="00043691" w:rsidRPr="00F94586" w:rsidRDefault="00043691" w:rsidP="000E3E1B">
            <w:pPr>
              <w:keepNext/>
              <w:rPr>
                <w:szCs w:val="22"/>
                <w:lang w:val="sk-SK"/>
              </w:rPr>
            </w:pPr>
          </w:p>
        </w:tc>
      </w:tr>
      <w:tr w:rsidR="006912C1" w:rsidRPr="00F94586" w14:paraId="0F37FBCB" w14:textId="77777777" w:rsidTr="00D125DD">
        <w:trPr>
          <w:trHeight w:val="277"/>
          <w:jc w:val="center"/>
        </w:trPr>
        <w:tc>
          <w:tcPr>
            <w:tcW w:w="2511" w:type="dxa"/>
            <w:shd w:val="clear" w:color="auto" w:fill="auto"/>
          </w:tcPr>
          <w:p w14:paraId="7D74EADF" w14:textId="77777777" w:rsidR="006912C1" w:rsidRPr="00F94586" w:rsidRDefault="007875B8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Medián</w:t>
            </w:r>
            <w:r w:rsidR="006912C1" w:rsidRPr="00F94586">
              <w:rPr>
                <w:szCs w:val="22"/>
                <w:lang w:val="sk-SK"/>
              </w:rPr>
              <w:t xml:space="preserve"> PFS (</w:t>
            </w:r>
            <w:r w:rsidRPr="00F94586">
              <w:rPr>
                <w:szCs w:val="22"/>
                <w:lang w:val="sk-SK"/>
              </w:rPr>
              <w:t>mesiace</w:t>
            </w:r>
            <w:r w:rsidR="006912C1" w:rsidRPr="00F94586">
              <w:rPr>
                <w:szCs w:val="22"/>
                <w:lang w:val="sk-SK"/>
              </w:rPr>
              <w:t>)</w:t>
            </w:r>
          </w:p>
          <w:p w14:paraId="09635790" w14:textId="77777777" w:rsidR="006912C1" w:rsidRPr="00F94586" w:rsidRDefault="006912C1" w:rsidP="005A62F7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(95</w:t>
            </w:r>
            <w:r w:rsidR="007875B8" w:rsidRPr="00F94586">
              <w:rPr>
                <w:szCs w:val="22"/>
                <w:lang w:val="sk-SK"/>
              </w:rPr>
              <w:t> </w:t>
            </w:r>
            <w:r w:rsidRPr="00F94586">
              <w:rPr>
                <w:szCs w:val="22"/>
                <w:lang w:val="sk-SK"/>
              </w:rPr>
              <w:t>% I</w:t>
            </w:r>
            <w:r w:rsidR="007875B8" w:rsidRPr="00F94586">
              <w:rPr>
                <w:szCs w:val="22"/>
                <w:lang w:val="sk-SK"/>
              </w:rPr>
              <w:t>S</w:t>
            </w:r>
            <w:r w:rsidRPr="00F94586">
              <w:rPr>
                <w:szCs w:val="22"/>
                <w:lang w:val="sk-SK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2EE2D" w14:textId="77777777" w:rsidR="006912C1" w:rsidRPr="00F94586" w:rsidRDefault="006912C1" w:rsidP="00C029F7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5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32</w:t>
            </w:r>
          </w:p>
          <w:p w14:paraId="2E181D66" w14:textId="77777777" w:rsidR="006912C1" w:rsidRPr="00F94586" w:rsidRDefault="006912C1" w:rsidP="00C029F7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(4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86, 6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57)</w:t>
            </w:r>
          </w:p>
        </w:tc>
        <w:tc>
          <w:tcPr>
            <w:tcW w:w="2410" w:type="dxa"/>
            <w:shd w:val="clear" w:color="auto" w:fill="auto"/>
          </w:tcPr>
          <w:p w14:paraId="6E2C9EDB" w14:textId="77777777" w:rsidR="006912C1" w:rsidRPr="00F94586" w:rsidRDefault="006912C1" w:rsidP="005937C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1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61</w:t>
            </w:r>
          </w:p>
          <w:p w14:paraId="40D7185E" w14:textId="77777777" w:rsidR="006912C1" w:rsidRPr="00F94586" w:rsidRDefault="006912C1" w:rsidP="005937CD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(1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58, 1</w:t>
            </w:r>
            <w:r w:rsidR="007875B8" w:rsidRPr="00F94586">
              <w:rPr>
                <w:szCs w:val="22"/>
                <w:lang w:val="sk-SK"/>
              </w:rPr>
              <w:t>,</w:t>
            </w:r>
            <w:r w:rsidRPr="00F94586">
              <w:rPr>
                <w:szCs w:val="22"/>
                <w:lang w:val="sk-SK"/>
              </w:rPr>
              <w:t>74)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16CE9BB4" w14:textId="77777777" w:rsidR="006912C1" w:rsidRPr="00F94586" w:rsidRDefault="006912C1" w:rsidP="000E3E1B">
            <w:pPr>
              <w:keepNext/>
              <w:rPr>
                <w:szCs w:val="22"/>
                <w:lang w:val="sk-SK"/>
              </w:rPr>
            </w:pPr>
          </w:p>
        </w:tc>
      </w:tr>
      <w:tr w:rsidR="00043691" w:rsidRPr="00F94586" w14:paraId="7017CA49" w14:textId="77777777" w:rsidTr="009C2D04">
        <w:trPr>
          <w:trHeight w:val="277"/>
          <w:jc w:val="center"/>
        </w:trPr>
        <w:tc>
          <w:tcPr>
            <w:tcW w:w="8988" w:type="dxa"/>
            <w:gridSpan w:val="5"/>
            <w:shd w:val="clear" w:color="auto" w:fill="auto"/>
          </w:tcPr>
          <w:p w14:paraId="71C36572" w14:textId="77777777" w:rsidR="00043691" w:rsidRPr="00F94586" w:rsidRDefault="00043691" w:rsidP="00F144C6">
            <w:pPr>
              <w:keepNext/>
              <w:rPr>
                <w:szCs w:val="22"/>
                <w:lang w:val="sk-SK"/>
              </w:rPr>
            </w:pPr>
            <w:r w:rsidRPr="00F94586">
              <w:rPr>
                <w:rFonts w:ascii="Times New Roman Bold" w:hAnsi="Times New Roman Bold"/>
                <w:szCs w:val="22"/>
                <w:lang w:val="sk-SK"/>
              </w:rPr>
              <w:t>dátum uzávierky 1. február 2012</w:t>
            </w:r>
            <w:r w:rsidRPr="00F94586">
              <w:rPr>
                <w:szCs w:val="22"/>
                <w:vertAlign w:val="superscript"/>
              </w:rPr>
              <w:t>(</w:t>
            </w:r>
            <w:r w:rsidR="00F144C6">
              <w:rPr>
                <w:szCs w:val="22"/>
                <w:vertAlign w:val="superscript"/>
              </w:rPr>
              <w:t>z</w:t>
            </w:r>
            <w:r w:rsidRPr="00F94586">
              <w:rPr>
                <w:szCs w:val="22"/>
                <w:vertAlign w:val="superscript"/>
              </w:rPr>
              <w:t>)</w:t>
            </w:r>
          </w:p>
        </w:tc>
      </w:tr>
      <w:tr w:rsidR="00043691" w:rsidRPr="00F94586" w14:paraId="1D356C9D" w14:textId="77777777" w:rsidTr="009E55F9">
        <w:trPr>
          <w:jc w:val="center"/>
        </w:trPr>
        <w:tc>
          <w:tcPr>
            <w:tcW w:w="2511" w:type="dxa"/>
            <w:shd w:val="clear" w:color="auto" w:fill="auto"/>
          </w:tcPr>
          <w:p w14:paraId="5BB846BB" w14:textId="77777777" w:rsidR="00043691" w:rsidRPr="00F94586" w:rsidRDefault="00043691" w:rsidP="00043691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Prežívanie bez progresie Pomer rizika</w:t>
            </w:r>
          </w:p>
          <w:p w14:paraId="477E69A5" w14:textId="77777777" w:rsidR="00043691" w:rsidRPr="00F94586" w:rsidRDefault="00043691" w:rsidP="00043691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(95 % IS )</w:t>
            </w:r>
          </w:p>
        </w:tc>
        <w:tc>
          <w:tcPr>
            <w:tcW w:w="4961" w:type="dxa"/>
            <w:gridSpan w:val="3"/>
            <w:shd w:val="clear" w:color="auto" w:fill="auto"/>
            <w:vAlign w:val="bottom"/>
          </w:tcPr>
          <w:p w14:paraId="57A7C67E" w14:textId="77777777" w:rsidR="00043691" w:rsidRPr="00FC6D53" w:rsidRDefault="00043691" w:rsidP="00043691">
            <w:pPr>
              <w:pStyle w:val="BodytextAgency"/>
              <w:spacing w:after="0"/>
              <w:jc w:val="center"/>
              <w:rPr>
                <w:rFonts w:ascii="Times New Roman" w:eastAsia="Times New Roman" w:hAnsi="Times New Roman" w:cs="Verdana"/>
                <w:sz w:val="22"/>
                <w:szCs w:val="22"/>
                <w:lang w:val="en-US" w:eastAsia="ja-JP"/>
              </w:rPr>
            </w:pPr>
            <w:r w:rsidRPr="00FC6D53">
              <w:rPr>
                <w:rFonts w:ascii="Times New Roman" w:eastAsia="Times New Roman" w:hAnsi="Times New Roman" w:cs="Verdana"/>
                <w:sz w:val="22"/>
                <w:szCs w:val="22"/>
                <w:lang w:val="en-US" w:eastAsia="ja-JP"/>
              </w:rPr>
              <w:t>0,38</w:t>
            </w:r>
          </w:p>
          <w:p w14:paraId="5A76AAA9" w14:textId="77777777" w:rsidR="00043691" w:rsidRPr="00F94586" w:rsidRDefault="00043691" w:rsidP="00043691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(0,32, 0,46)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157DFBE6" w14:textId="77777777" w:rsidR="00043691" w:rsidRPr="00F94586" w:rsidRDefault="00043691" w:rsidP="009E55F9">
            <w:pPr>
              <w:keepNext/>
              <w:tabs>
                <w:tab w:val="left" w:pos="483"/>
              </w:tabs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&lt; 0,0001</w:t>
            </w:r>
          </w:p>
        </w:tc>
      </w:tr>
      <w:tr w:rsidR="00043691" w:rsidRPr="00F94586" w14:paraId="725EFF35" w14:textId="77777777" w:rsidTr="009E55F9">
        <w:trPr>
          <w:jc w:val="center"/>
        </w:trPr>
        <w:tc>
          <w:tcPr>
            <w:tcW w:w="2511" w:type="dxa"/>
            <w:shd w:val="clear" w:color="auto" w:fill="auto"/>
          </w:tcPr>
          <w:p w14:paraId="25949682" w14:textId="77777777" w:rsidR="00043691" w:rsidRPr="00F94586" w:rsidRDefault="00043691" w:rsidP="00FB1374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Počet prípadov (%)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505EBA0A" w14:textId="77777777" w:rsidR="00043691" w:rsidRPr="00BA7A56" w:rsidRDefault="00043691" w:rsidP="00BA7A56">
            <w:pPr>
              <w:keepNext/>
              <w:jc w:val="center"/>
              <w:rPr>
                <w:szCs w:val="22"/>
                <w:lang w:val="sk-SK"/>
              </w:rPr>
            </w:pPr>
            <w:r w:rsidRPr="00BA7A56">
              <w:rPr>
                <w:szCs w:val="22"/>
              </w:rPr>
              <w:t>277 (</w:t>
            </w:r>
            <w:r w:rsidR="00BA7A56">
              <w:rPr>
                <w:szCs w:val="22"/>
              </w:rPr>
              <w:t>82</w:t>
            </w:r>
            <w:r w:rsidR="00BA7A56" w:rsidRPr="00BA7A56">
              <w:rPr>
                <w:szCs w:val="22"/>
                <w:lang w:val="sk-SK"/>
              </w:rPr>
              <w:t> </w:t>
            </w:r>
            <w:r w:rsidRPr="00BA7A56">
              <w:rPr>
                <w:szCs w:val="22"/>
              </w:rPr>
              <w:t>%)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13F00A" w14:textId="77777777" w:rsidR="00043691" w:rsidRPr="000E7840" w:rsidRDefault="00043691" w:rsidP="00BA7A56">
            <w:pPr>
              <w:keepNext/>
              <w:jc w:val="center"/>
              <w:rPr>
                <w:szCs w:val="22"/>
                <w:lang w:val="sk-SK"/>
              </w:rPr>
            </w:pPr>
            <w:r w:rsidRPr="00BA7A56">
              <w:rPr>
                <w:szCs w:val="22"/>
              </w:rPr>
              <w:t>273 (</w:t>
            </w:r>
            <w:r w:rsidR="00BA7A56">
              <w:rPr>
                <w:szCs w:val="22"/>
              </w:rPr>
              <w:t>81</w:t>
            </w:r>
            <w:r w:rsidR="00BA7A56" w:rsidRPr="00BA7A56">
              <w:rPr>
                <w:szCs w:val="22"/>
                <w:lang w:val="sk-SK"/>
              </w:rPr>
              <w:t> </w:t>
            </w:r>
            <w:r w:rsidRPr="00BA7A56">
              <w:rPr>
                <w:szCs w:val="22"/>
              </w:rPr>
              <w:t>%)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60ECAABD" w14:textId="77777777" w:rsidR="00043691" w:rsidRPr="00F94586" w:rsidRDefault="00043691" w:rsidP="00FB1374">
            <w:pPr>
              <w:keepNext/>
              <w:rPr>
                <w:szCs w:val="22"/>
                <w:lang w:val="sk-SK"/>
              </w:rPr>
            </w:pPr>
          </w:p>
        </w:tc>
      </w:tr>
      <w:tr w:rsidR="00A6755D" w:rsidRPr="00F94586" w14:paraId="700883C6" w14:textId="77777777" w:rsidTr="009E55F9">
        <w:trPr>
          <w:jc w:val="center"/>
        </w:trPr>
        <w:tc>
          <w:tcPr>
            <w:tcW w:w="2511" w:type="dxa"/>
            <w:shd w:val="clear" w:color="auto" w:fill="auto"/>
          </w:tcPr>
          <w:p w14:paraId="41717955" w14:textId="77777777" w:rsidR="00A6755D" w:rsidRPr="00F94586" w:rsidRDefault="00A6755D" w:rsidP="005F1EE4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Medián PFS (mesiace)</w:t>
            </w:r>
          </w:p>
          <w:p w14:paraId="39488D11" w14:textId="77777777" w:rsidR="00A6755D" w:rsidRPr="00F94586" w:rsidRDefault="00A6755D" w:rsidP="00FB1374">
            <w:pPr>
              <w:keepNext/>
              <w:rPr>
                <w:szCs w:val="22"/>
                <w:lang w:val="sk-SK"/>
              </w:rPr>
            </w:pPr>
            <w:r w:rsidRPr="00F94586">
              <w:rPr>
                <w:szCs w:val="22"/>
                <w:lang w:val="sk-SK"/>
              </w:rPr>
              <w:t>(95 % IS)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2F58A130" w14:textId="77777777" w:rsidR="00A6755D" w:rsidRPr="00F94586" w:rsidRDefault="00A6755D" w:rsidP="009C2D04">
            <w:pPr>
              <w:jc w:val="center"/>
              <w:rPr>
                <w:szCs w:val="22"/>
              </w:rPr>
            </w:pPr>
            <w:r w:rsidRPr="00F94586">
              <w:rPr>
                <w:szCs w:val="22"/>
              </w:rPr>
              <w:t>6,87</w:t>
            </w:r>
          </w:p>
          <w:p w14:paraId="762C8A5F" w14:textId="77777777" w:rsidR="00A6755D" w:rsidRPr="00F94586" w:rsidRDefault="00A6755D" w:rsidP="00740994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(6,14, 6,97)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C559D8" w14:textId="77777777" w:rsidR="00A6755D" w:rsidRPr="00FC6D53" w:rsidRDefault="00A6755D" w:rsidP="009C2D04">
            <w:pPr>
              <w:pStyle w:val="BodytextAgency"/>
              <w:spacing w:after="0"/>
              <w:jc w:val="center"/>
              <w:rPr>
                <w:rFonts w:ascii="Times New Roman" w:eastAsia="Times New Roman" w:hAnsi="Times New Roman" w:cs="Verdana"/>
                <w:sz w:val="22"/>
                <w:szCs w:val="22"/>
                <w:lang w:val="en-US" w:eastAsia="ja-JP"/>
              </w:rPr>
            </w:pPr>
            <w:r w:rsidRPr="00FC6D53">
              <w:rPr>
                <w:rFonts w:ascii="Times New Roman" w:eastAsia="Times New Roman" w:hAnsi="Times New Roman" w:cs="Verdana"/>
                <w:sz w:val="22"/>
                <w:szCs w:val="22"/>
                <w:lang w:val="en-US" w:eastAsia="ja-JP"/>
              </w:rPr>
              <w:t>1,64</w:t>
            </w:r>
          </w:p>
          <w:p w14:paraId="1F148CB6" w14:textId="77777777" w:rsidR="00A6755D" w:rsidRPr="00F94586" w:rsidRDefault="00A6755D" w:rsidP="00740994">
            <w:pPr>
              <w:keepNext/>
              <w:jc w:val="center"/>
              <w:rPr>
                <w:szCs w:val="22"/>
                <w:lang w:val="sk-SK"/>
              </w:rPr>
            </w:pPr>
            <w:r w:rsidRPr="00F94586">
              <w:rPr>
                <w:szCs w:val="22"/>
              </w:rPr>
              <w:t>(1,58, 2,07)</w:t>
            </w:r>
          </w:p>
        </w:tc>
        <w:tc>
          <w:tcPr>
            <w:tcW w:w="1516" w:type="dxa"/>
            <w:shd w:val="clear" w:color="auto" w:fill="auto"/>
            <w:vAlign w:val="bottom"/>
          </w:tcPr>
          <w:p w14:paraId="7266E267" w14:textId="77777777" w:rsidR="00A6755D" w:rsidRPr="00F94586" w:rsidRDefault="00A6755D" w:rsidP="00FB1374">
            <w:pPr>
              <w:keepNext/>
              <w:rPr>
                <w:szCs w:val="22"/>
                <w:lang w:val="sk-SK"/>
              </w:rPr>
            </w:pPr>
          </w:p>
        </w:tc>
      </w:tr>
    </w:tbl>
    <w:p w14:paraId="11B43499" w14:textId="77777777" w:rsidR="006912C1" w:rsidRPr="00F94586" w:rsidRDefault="006912C1" w:rsidP="006912C1">
      <w:pPr>
        <w:rPr>
          <w:sz w:val="20"/>
          <w:lang w:val="sk-SK"/>
        </w:rPr>
      </w:pPr>
      <w:r w:rsidRPr="00F94586">
        <w:rPr>
          <w:sz w:val="20"/>
          <w:vertAlign w:val="superscript"/>
          <w:lang w:val="sk-SK"/>
        </w:rPr>
        <w:t>(</w:t>
      </w:r>
      <w:r w:rsidR="00F144C6">
        <w:rPr>
          <w:sz w:val="20"/>
          <w:vertAlign w:val="superscript"/>
          <w:lang w:val="sk-SK"/>
        </w:rPr>
        <w:t>x</w:t>
      </w:r>
      <w:r w:rsidRPr="00F94586">
        <w:rPr>
          <w:sz w:val="20"/>
          <w:vertAlign w:val="superscript"/>
          <w:lang w:val="sk-SK"/>
        </w:rPr>
        <w:t>)</w:t>
      </w:r>
      <w:r w:rsidRPr="00F94586">
        <w:rPr>
          <w:sz w:val="20"/>
          <w:lang w:val="sk-SK"/>
        </w:rPr>
        <w:t xml:space="preserve"> </w:t>
      </w:r>
      <w:r w:rsidR="00BD05ED" w:rsidRPr="00F94586">
        <w:rPr>
          <w:sz w:val="20"/>
          <w:lang w:val="sk-SK"/>
        </w:rPr>
        <w:t xml:space="preserve">Nestratifikovaný </w:t>
      </w:r>
      <w:r w:rsidRPr="00F94586">
        <w:rPr>
          <w:sz w:val="20"/>
          <w:lang w:val="sk-SK"/>
        </w:rPr>
        <w:t xml:space="preserve">log-rank test </w:t>
      </w:r>
      <w:r w:rsidR="00BD05ED" w:rsidRPr="00F94586">
        <w:rPr>
          <w:sz w:val="20"/>
          <w:lang w:val="sk-SK"/>
        </w:rPr>
        <w:t>pre</w:t>
      </w:r>
      <w:r w:rsidRPr="00F94586">
        <w:rPr>
          <w:sz w:val="20"/>
          <w:lang w:val="sk-SK"/>
        </w:rPr>
        <w:t xml:space="preserve"> PFS a Chi-squared test </w:t>
      </w:r>
      <w:r w:rsidR="00BD05ED" w:rsidRPr="00F94586">
        <w:rPr>
          <w:sz w:val="20"/>
          <w:lang w:val="sk-SK"/>
        </w:rPr>
        <w:t>pre</w:t>
      </w:r>
      <w:r w:rsidRPr="00F94586">
        <w:rPr>
          <w:sz w:val="20"/>
          <w:lang w:val="sk-SK"/>
        </w:rPr>
        <w:t xml:space="preserve"> </w:t>
      </w:r>
      <w:r w:rsidR="00BD05ED" w:rsidRPr="00F94586">
        <w:rPr>
          <w:sz w:val="20"/>
          <w:lang w:val="sk-SK"/>
        </w:rPr>
        <w:t>celkovú mieru odpovede</w:t>
      </w:r>
      <w:r w:rsidRPr="00F94586">
        <w:rPr>
          <w:sz w:val="20"/>
          <w:lang w:val="sk-SK"/>
        </w:rPr>
        <w:t>.</w:t>
      </w:r>
    </w:p>
    <w:p w14:paraId="49529A30" w14:textId="77777777" w:rsidR="006912C1" w:rsidRPr="00F94586" w:rsidRDefault="005F1EE4" w:rsidP="006912C1">
      <w:pPr>
        <w:rPr>
          <w:sz w:val="20"/>
          <w:lang w:val="sk-SK"/>
        </w:rPr>
      </w:pPr>
      <w:r w:rsidRPr="00F94586">
        <w:rPr>
          <w:sz w:val="20"/>
          <w:vertAlign w:val="superscript"/>
          <w:lang w:val="sk-SK"/>
        </w:rPr>
        <w:t>(</w:t>
      </w:r>
      <w:r w:rsidR="00F144C6">
        <w:rPr>
          <w:sz w:val="20"/>
          <w:vertAlign w:val="superscript"/>
          <w:lang w:val="sk-SK"/>
        </w:rPr>
        <w:t>y</w:t>
      </w:r>
      <w:r w:rsidRPr="00F94586">
        <w:rPr>
          <w:sz w:val="20"/>
          <w:vertAlign w:val="superscript"/>
          <w:lang w:val="sk-SK"/>
        </w:rPr>
        <w:t xml:space="preserve">) </w:t>
      </w:r>
      <w:r w:rsidRPr="00F94586">
        <w:rPr>
          <w:sz w:val="20"/>
          <w:lang w:val="sk-SK"/>
        </w:rPr>
        <w:t>K 30. decembru 201</w:t>
      </w:r>
      <w:r w:rsidR="003C05B1">
        <w:rPr>
          <w:sz w:val="20"/>
          <w:lang w:val="sk-SK"/>
        </w:rPr>
        <w:t>0</w:t>
      </w:r>
      <w:r w:rsidRPr="00F94586">
        <w:rPr>
          <w:sz w:val="20"/>
          <w:lang w:val="sk-SK"/>
        </w:rPr>
        <w:t xml:space="preserve"> bolo 549 pacientov hodnotiteľných pre PFS a 439 pacientov bolo hodnotiteľných pre celkovú mieru odpovede</w:t>
      </w:r>
      <w:r w:rsidR="00813077" w:rsidRPr="00F94586">
        <w:rPr>
          <w:sz w:val="20"/>
          <w:lang w:val="sk-SK"/>
        </w:rPr>
        <w:t>.</w:t>
      </w:r>
      <w:r w:rsidRPr="00F94586">
        <w:rPr>
          <w:sz w:val="20"/>
          <w:lang w:val="sk-SK"/>
        </w:rPr>
        <w:t xml:space="preserve"> </w:t>
      </w:r>
    </w:p>
    <w:p w14:paraId="00F1FDA8" w14:textId="77777777" w:rsidR="001B1F2F" w:rsidRPr="00F94586" w:rsidRDefault="005F1EE4" w:rsidP="006912C1">
      <w:pPr>
        <w:rPr>
          <w:sz w:val="20"/>
          <w:lang w:val="sk-SK"/>
        </w:rPr>
      </w:pPr>
      <w:r w:rsidRPr="00F94586">
        <w:rPr>
          <w:sz w:val="20"/>
          <w:vertAlign w:val="superscript"/>
          <w:lang w:val="sk-SK"/>
        </w:rPr>
        <w:t>(</w:t>
      </w:r>
      <w:r w:rsidR="00F144C6">
        <w:rPr>
          <w:sz w:val="20"/>
          <w:vertAlign w:val="superscript"/>
          <w:lang w:val="sk-SK"/>
        </w:rPr>
        <w:t>z</w:t>
      </w:r>
      <w:r w:rsidRPr="00F94586">
        <w:rPr>
          <w:sz w:val="20"/>
          <w:vertAlign w:val="superscript"/>
          <w:lang w:val="sk-SK"/>
        </w:rPr>
        <w:t xml:space="preserve">) </w:t>
      </w:r>
      <w:r w:rsidR="00813077" w:rsidRPr="00F94586">
        <w:rPr>
          <w:sz w:val="20"/>
          <w:lang w:val="sk-SK"/>
        </w:rPr>
        <w:t xml:space="preserve">K 1. februáru 2012 bolo 675 pacientov hodnotiteľných </w:t>
      </w:r>
      <w:r w:rsidR="00126349" w:rsidRPr="00F94586">
        <w:rPr>
          <w:sz w:val="20"/>
          <w:lang w:val="sk-SK"/>
        </w:rPr>
        <w:t xml:space="preserve">pre </w:t>
      </w:r>
      <w:r w:rsidR="00A6755D" w:rsidRPr="00F94586">
        <w:rPr>
          <w:sz w:val="20"/>
          <w:lang w:val="sk-SK"/>
        </w:rPr>
        <w:t>post-hoc analýz</w:t>
      </w:r>
      <w:r w:rsidR="00126349" w:rsidRPr="00F94586">
        <w:rPr>
          <w:sz w:val="20"/>
          <w:lang w:val="sk-SK"/>
        </w:rPr>
        <w:t>u</w:t>
      </w:r>
      <w:r w:rsidRPr="00F94586">
        <w:rPr>
          <w:sz w:val="20"/>
          <w:lang w:val="sk-SK"/>
        </w:rPr>
        <w:t xml:space="preserve"> PFS</w:t>
      </w:r>
      <w:r w:rsidR="00813077" w:rsidRPr="00F94586">
        <w:rPr>
          <w:sz w:val="20"/>
          <w:lang w:val="sk-SK"/>
        </w:rPr>
        <w:t>.</w:t>
      </w:r>
      <w:r w:rsidRPr="00F94586">
        <w:rPr>
          <w:sz w:val="20"/>
          <w:lang w:val="sk-SK"/>
        </w:rPr>
        <w:t xml:space="preserve"> </w:t>
      </w:r>
    </w:p>
    <w:p w14:paraId="5E9CBDD1" w14:textId="77777777" w:rsidR="000B7F9E" w:rsidRPr="00F94586" w:rsidRDefault="000B7F9E" w:rsidP="006912C1">
      <w:pPr>
        <w:rPr>
          <w:sz w:val="20"/>
          <w:lang w:val="sk-SK"/>
        </w:rPr>
      </w:pPr>
    </w:p>
    <w:p w14:paraId="3E2AE613" w14:textId="77777777" w:rsidR="006912C1" w:rsidRPr="00F94586" w:rsidRDefault="00BD05ED" w:rsidP="006912C1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U celkovo </w:t>
      </w:r>
      <w:r w:rsidR="00AC1445" w:rsidRPr="00F94586">
        <w:rPr>
          <w:szCs w:val="22"/>
          <w:lang w:val="sk-SK"/>
        </w:rPr>
        <w:t xml:space="preserve">57 </w:t>
      </w:r>
      <w:r w:rsidR="006912C1" w:rsidRPr="00F94586">
        <w:rPr>
          <w:szCs w:val="22"/>
          <w:lang w:val="sk-SK"/>
        </w:rPr>
        <w:t>pa</w:t>
      </w:r>
      <w:r w:rsidRPr="00F94586">
        <w:rPr>
          <w:szCs w:val="22"/>
          <w:lang w:val="sk-SK"/>
        </w:rPr>
        <w:t>cientov z</w:t>
      </w:r>
      <w:r w:rsidR="00AC1445" w:rsidRPr="00F94586">
        <w:rPr>
          <w:szCs w:val="22"/>
          <w:lang w:val="sk-SK"/>
        </w:rPr>
        <w:t>o</w:t>
      </w:r>
      <w:r w:rsidRPr="00F94586">
        <w:rPr>
          <w:szCs w:val="22"/>
          <w:lang w:val="sk-SK"/>
        </w:rPr>
        <w:t> </w:t>
      </w:r>
      <w:r w:rsidR="00AC1445" w:rsidRPr="00F94586">
        <w:rPr>
          <w:szCs w:val="22"/>
          <w:lang w:val="sk-SK"/>
        </w:rPr>
        <w:t>673</w:t>
      </w:r>
      <w:r w:rsidR="001B1F2F" w:rsidRPr="00F94586">
        <w:rPr>
          <w:szCs w:val="22"/>
          <w:lang w:val="sk-SK"/>
        </w:rPr>
        <w:t xml:space="preserve"> v NO25026</w:t>
      </w:r>
      <w:r w:rsidRPr="00F94586">
        <w:rPr>
          <w:szCs w:val="22"/>
          <w:lang w:val="sk-SK"/>
        </w:rPr>
        <w:t>, ktorých nádory boli retrospek</w:t>
      </w:r>
      <w:r w:rsidR="001B1F2F" w:rsidRPr="00F94586">
        <w:rPr>
          <w:szCs w:val="22"/>
          <w:lang w:val="sk-SK"/>
        </w:rPr>
        <w:t>tívne</w:t>
      </w:r>
      <w:r w:rsidRPr="00F94586">
        <w:rPr>
          <w:szCs w:val="22"/>
          <w:lang w:val="sk-SK"/>
        </w:rPr>
        <w:t xml:space="preserve"> </w:t>
      </w:r>
      <w:r w:rsidR="001B1F2F" w:rsidRPr="00F94586">
        <w:rPr>
          <w:szCs w:val="22"/>
          <w:lang w:val="sk-SK"/>
        </w:rPr>
        <w:t>analyzované sekvenovaním</w:t>
      </w:r>
      <w:r w:rsidRPr="00F94586">
        <w:rPr>
          <w:szCs w:val="22"/>
          <w:lang w:val="sk-SK"/>
        </w:rPr>
        <w:t xml:space="preserve">, sa zaznamenal melanóm s pozitívnou mutáciou </w:t>
      </w:r>
      <w:r w:rsidR="006912C1" w:rsidRPr="00F94586">
        <w:rPr>
          <w:szCs w:val="22"/>
          <w:lang w:val="sk-SK"/>
        </w:rPr>
        <w:t xml:space="preserve">BRAF V600K. </w:t>
      </w:r>
      <w:r w:rsidR="001B1F2F" w:rsidRPr="00F94586">
        <w:rPr>
          <w:szCs w:val="22"/>
          <w:lang w:val="sk-SK"/>
        </w:rPr>
        <w:t>Aj keď obmedzené nízkym počtom pacientov, a</w:t>
      </w:r>
      <w:r w:rsidRPr="00F94586">
        <w:rPr>
          <w:szCs w:val="22"/>
          <w:lang w:val="sk-SK"/>
        </w:rPr>
        <w:t>nalýzy účinnosti u týchto pacientov s nádormi s pozitívn</w:t>
      </w:r>
      <w:r w:rsidR="001B1F2F" w:rsidRPr="00F94586">
        <w:rPr>
          <w:szCs w:val="22"/>
          <w:lang w:val="sk-SK"/>
        </w:rPr>
        <w:t>ou</w:t>
      </w:r>
      <w:r w:rsidRPr="00F94586">
        <w:rPr>
          <w:szCs w:val="22"/>
          <w:lang w:val="sk-SK"/>
        </w:rPr>
        <w:t xml:space="preserve"> V600K naznačujú prínos liečby vemurafenibom čo sa týka OS</w:t>
      </w:r>
      <w:r w:rsidR="005A62F7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PFS a potvrdenej celkovej odpovede</w:t>
      </w:r>
      <w:r w:rsidR="006912C1" w:rsidRPr="00F94586">
        <w:rPr>
          <w:szCs w:val="22"/>
          <w:lang w:val="sk-SK"/>
        </w:rPr>
        <w:t xml:space="preserve">. </w:t>
      </w:r>
      <w:r w:rsidR="006912C1" w:rsidRPr="00F94586" w:rsidDel="00D83232">
        <w:rPr>
          <w:szCs w:val="22"/>
          <w:lang w:val="sk-SK"/>
        </w:rPr>
        <w:t>N</w:t>
      </w:r>
      <w:r w:rsidRPr="00F94586">
        <w:rPr>
          <w:szCs w:val="22"/>
          <w:lang w:val="sk-SK"/>
        </w:rPr>
        <w:t>ie sú dostupné žiadne údaje u pacientov s melanómom s</w:t>
      </w:r>
      <w:r w:rsidR="003A7BC4" w:rsidRPr="00F94586">
        <w:rPr>
          <w:szCs w:val="22"/>
          <w:lang w:val="sk-SK"/>
        </w:rPr>
        <w:t>o</w:t>
      </w:r>
      <w:r w:rsidRPr="00F94586">
        <w:rPr>
          <w:szCs w:val="22"/>
          <w:lang w:val="sk-SK"/>
        </w:rPr>
        <w:t xml:space="preserve"> </w:t>
      </w:r>
      <w:r w:rsidR="003A7BC4" w:rsidRPr="00F94586">
        <w:rPr>
          <w:szCs w:val="22"/>
          <w:lang w:val="sk-SK"/>
        </w:rPr>
        <w:t xml:space="preserve">zriedkavými </w:t>
      </w:r>
      <w:r w:rsidRPr="00F94586">
        <w:rPr>
          <w:szCs w:val="22"/>
          <w:lang w:val="sk-SK"/>
        </w:rPr>
        <w:t>mutáciami</w:t>
      </w:r>
      <w:r w:rsidR="006912C1" w:rsidRPr="00F94586" w:rsidDel="00D83232">
        <w:rPr>
          <w:szCs w:val="22"/>
          <w:lang w:val="sk-SK"/>
        </w:rPr>
        <w:t xml:space="preserve"> BRAF V600 </w:t>
      </w:r>
      <w:r w:rsidRPr="00F94586">
        <w:rPr>
          <w:szCs w:val="22"/>
          <w:lang w:val="sk-SK"/>
        </w:rPr>
        <w:t>inými ako</w:t>
      </w:r>
      <w:r w:rsidR="006912C1" w:rsidRPr="00F94586" w:rsidDel="00D83232">
        <w:rPr>
          <w:szCs w:val="22"/>
          <w:lang w:val="sk-SK"/>
        </w:rPr>
        <w:t xml:space="preserve"> V600E a V600K.</w:t>
      </w:r>
    </w:p>
    <w:p w14:paraId="0EC94278" w14:textId="77777777" w:rsidR="00092673" w:rsidRPr="00F94586" w:rsidRDefault="00092673" w:rsidP="00092673">
      <w:pPr>
        <w:rPr>
          <w:szCs w:val="22"/>
          <w:lang w:val="sk-SK"/>
        </w:rPr>
      </w:pPr>
    </w:p>
    <w:p w14:paraId="5A07A7B8" w14:textId="77777777" w:rsidR="00092673" w:rsidRPr="00F94586" w:rsidRDefault="00092673" w:rsidP="008D6DB1">
      <w:pPr>
        <w:keepNext/>
        <w:keepLines/>
        <w:rPr>
          <w:i/>
          <w:szCs w:val="22"/>
          <w:lang w:val="sk-SK" w:eastAsia="de-DE"/>
        </w:rPr>
      </w:pPr>
      <w:r w:rsidRPr="00F94586">
        <w:rPr>
          <w:i/>
          <w:szCs w:val="22"/>
          <w:lang w:val="sk-SK" w:eastAsia="de-DE"/>
        </w:rPr>
        <w:lastRenderedPageBreak/>
        <w:t xml:space="preserve">Výsledky štúdie fázy II (NP22657) u pacientov, u ktorých zlyhala </w:t>
      </w:r>
      <w:r w:rsidR="00B300C3" w:rsidRPr="00F94586">
        <w:rPr>
          <w:i/>
          <w:szCs w:val="22"/>
          <w:lang w:val="sk-SK" w:eastAsia="de-DE"/>
        </w:rPr>
        <w:t>minimálne</w:t>
      </w:r>
      <w:r w:rsidRPr="00F94586">
        <w:rPr>
          <w:i/>
          <w:szCs w:val="22"/>
          <w:lang w:val="sk-SK" w:eastAsia="de-DE"/>
        </w:rPr>
        <w:t xml:space="preserve"> jedna predchádzajúca liečba</w:t>
      </w:r>
    </w:p>
    <w:p w14:paraId="72BA2B89" w14:textId="77777777" w:rsidR="004C0314" w:rsidRPr="00F94586" w:rsidRDefault="004C0314" w:rsidP="008D6DB1">
      <w:pPr>
        <w:keepNext/>
        <w:keepLines/>
        <w:rPr>
          <w:szCs w:val="22"/>
          <w:lang w:val="sk-SK"/>
        </w:rPr>
      </w:pPr>
    </w:p>
    <w:p w14:paraId="6B2523F9" w14:textId="77777777" w:rsidR="00092673" w:rsidRPr="00F94586" w:rsidRDefault="00396B51" w:rsidP="008D6DB1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Medzinárodná</w:t>
      </w:r>
      <w:r w:rsidR="00E62054" w:rsidRPr="00F94586">
        <w:rPr>
          <w:szCs w:val="22"/>
          <w:lang w:val="sk-SK"/>
        </w:rPr>
        <w:t xml:space="preserve">, multicentrická štúdia fázy II s jedným ramenom sa uskutočnila u </w:t>
      </w:r>
      <w:r w:rsidR="00092673" w:rsidRPr="00F94586">
        <w:rPr>
          <w:szCs w:val="22"/>
          <w:lang w:val="sk-SK"/>
        </w:rPr>
        <w:t>132 paciento</w:t>
      </w:r>
      <w:r w:rsidR="00B300C3" w:rsidRPr="00F94586">
        <w:rPr>
          <w:szCs w:val="22"/>
          <w:lang w:val="sk-SK"/>
        </w:rPr>
        <w:t>v</w:t>
      </w:r>
      <w:r w:rsidR="00092673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ktorí mali </w:t>
      </w:r>
      <w:r w:rsidR="00074A64" w:rsidRPr="00F94586">
        <w:rPr>
          <w:szCs w:val="22"/>
          <w:lang w:val="sk-SK"/>
        </w:rPr>
        <w:t xml:space="preserve">metastatický </w:t>
      </w:r>
      <w:r w:rsidRPr="00F94586">
        <w:rPr>
          <w:szCs w:val="22"/>
          <w:lang w:val="sk-SK"/>
        </w:rPr>
        <w:t>melanóm s </w:t>
      </w:r>
      <w:r w:rsidR="00074A64" w:rsidRPr="00F94586">
        <w:rPr>
          <w:szCs w:val="22"/>
          <w:lang w:val="sk-SK"/>
        </w:rPr>
        <w:t xml:space="preserve">pozitivitou </w:t>
      </w:r>
      <w:r w:rsidRPr="00F94586">
        <w:rPr>
          <w:szCs w:val="22"/>
          <w:lang w:val="sk-SK"/>
        </w:rPr>
        <w:t>mutáci</w:t>
      </w:r>
      <w:r w:rsidR="00074A64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 xml:space="preserve"> BRAF V600 podľa mutačného testu</w:t>
      </w:r>
      <w:r w:rsidR="00B15EA7" w:rsidRPr="00F94586">
        <w:rPr>
          <w:szCs w:val="22"/>
          <w:lang w:val="sk-SK"/>
        </w:rPr>
        <w:t xml:space="preserve"> cobas 4800 BRAF V600 a </w:t>
      </w:r>
      <w:r w:rsidR="00092673" w:rsidRPr="00F94586">
        <w:rPr>
          <w:szCs w:val="22"/>
          <w:lang w:val="sk-SK"/>
        </w:rPr>
        <w:t>ktorí dost</w:t>
      </w:r>
      <w:r w:rsidR="00B300C3" w:rsidRPr="00F94586">
        <w:rPr>
          <w:szCs w:val="22"/>
          <w:lang w:val="sk-SK"/>
        </w:rPr>
        <w:t>áv</w:t>
      </w:r>
      <w:r w:rsidR="00092673" w:rsidRPr="00F94586">
        <w:rPr>
          <w:szCs w:val="22"/>
          <w:lang w:val="sk-SK"/>
        </w:rPr>
        <w:t xml:space="preserve">ali </w:t>
      </w:r>
      <w:r w:rsidR="00B300C3" w:rsidRPr="00F94586">
        <w:rPr>
          <w:szCs w:val="22"/>
          <w:lang w:val="sk-SK"/>
        </w:rPr>
        <w:t>minimálne</w:t>
      </w:r>
      <w:r w:rsidR="00092673" w:rsidRPr="00F94586">
        <w:rPr>
          <w:szCs w:val="22"/>
          <w:lang w:val="sk-SK"/>
        </w:rPr>
        <w:t xml:space="preserve"> jednu predchádzajúcu liečbu. Medián veku bol</w:t>
      </w:r>
      <w:r w:rsidR="00B300C3" w:rsidRPr="00F94586">
        <w:rPr>
          <w:szCs w:val="22"/>
          <w:lang w:val="sk-SK"/>
        </w:rPr>
        <w:t xml:space="preserve"> </w:t>
      </w:r>
      <w:r w:rsidR="00092673" w:rsidRPr="00F94586">
        <w:rPr>
          <w:szCs w:val="22"/>
          <w:lang w:val="sk-SK"/>
        </w:rPr>
        <w:t>52 rokov</w:t>
      </w:r>
      <w:r w:rsidR="00B300C3" w:rsidRPr="00F94586">
        <w:rPr>
          <w:szCs w:val="22"/>
          <w:lang w:val="sk-SK"/>
        </w:rPr>
        <w:t xml:space="preserve">, pričom </w:t>
      </w:r>
      <w:r w:rsidR="00092673" w:rsidRPr="00F94586">
        <w:rPr>
          <w:szCs w:val="22"/>
          <w:lang w:val="sk-SK"/>
        </w:rPr>
        <w:t>19 % pacient</w:t>
      </w:r>
      <w:r w:rsidR="00B300C3" w:rsidRPr="00F94586">
        <w:rPr>
          <w:szCs w:val="22"/>
          <w:lang w:val="sk-SK"/>
        </w:rPr>
        <w:t>ov bolo</w:t>
      </w:r>
      <w:r w:rsidR="00092673" w:rsidRPr="00F94586">
        <w:rPr>
          <w:szCs w:val="22"/>
          <w:lang w:val="sk-SK"/>
        </w:rPr>
        <w:t xml:space="preserve"> starší</w:t>
      </w:r>
      <w:r w:rsidR="00B300C3" w:rsidRPr="00F94586">
        <w:rPr>
          <w:szCs w:val="22"/>
          <w:lang w:val="sk-SK"/>
        </w:rPr>
        <w:t>ch</w:t>
      </w:r>
      <w:r w:rsidR="00092673" w:rsidRPr="00F94586">
        <w:rPr>
          <w:szCs w:val="22"/>
          <w:lang w:val="sk-SK"/>
        </w:rPr>
        <w:t xml:space="preserve"> ako 65 rokov. Väčšina pacientov bola mužského pohlavia (61 %), </w:t>
      </w:r>
      <w:r w:rsidR="00B300C3" w:rsidRPr="00F94586">
        <w:rPr>
          <w:szCs w:val="22"/>
          <w:lang w:val="sk-SK"/>
        </w:rPr>
        <w:t>belosi</w:t>
      </w:r>
      <w:r w:rsidR="00092673" w:rsidRPr="00F94586">
        <w:rPr>
          <w:szCs w:val="22"/>
          <w:lang w:val="sk-SK"/>
        </w:rPr>
        <w:t xml:space="preserve"> (99 %) a mala štádium ochorenia M1c (61 %). U štyridsiatich deviatich percent pacientov zlyhali ≥ 2 predchádzajúce liečby.</w:t>
      </w:r>
    </w:p>
    <w:p w14:paraId="0AE1F561" w14:textId="77777777" w:rsidR="00990ED1" w:rsidRPr="00F94586" w:rsidRDefault="00396B51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S mediánom sledovania 12,9 mesiac</w:t>
      </w:r>
      <w:r w:rsidR="00C65465"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(rozmedzie 0,6 až 20,1) bol p</w:t>
      </w:r>
      <w:r w:rsidR="00092673" w:rsidRPr="00F94586">
        <w:rPr>
          <w:szCs w:val="22"/>
          <w:lang w:val="sk-SK"/>
        </w:rPr>
        <w:t xml:space="preserve">rimárny koncový ukazovateľ potvrdenej </w:t>
      </w:r>
      <w:r w:rsidR="00B300C3" w:rsidRPr="00F94586">
        <w:rPr>
          <w:szCs w:val="22"/>
          <w:lang w:val="sk-SK"/>
        </w:rPr>
        <w:t xml:space="preserve">miery </w:t>
      </w:r>
      <w:r w:rsidR="00092673" w:rsidRPr="00F94586">
        <w:rPr>
          <w:szCs w:val="22"/>
          <w:lang w:val="sk-SK"/>
        </w:rPr>
        <w:t>najlepšej celkovej odpovede (CR + PR)</w:t>
      </w:r>
      <w:r w:rsidR="00B300C3" w:rsidRPr="00F94586">
        <w:rPr>
          <w:szCs w:val="22"/>
          <w:lang w:val="sk-SK"/>
        </w:rPr>
        <w:t xml:space="preserve"> hodnotený</w:t>
      </w:r>
      <w:r w:rsidR="00092673" w:rsidRPr="00F94586">
        <w:rPr>
          <w:szCs w:val="22"/>
          <w:lang w:val="sk-SK"/>
        </w:rPr>
        <w:t xml:space="preserve"> nezávisl</w:t>
      </w:r>
      <w:r w:rsidR="00B300C3" w:rsidRPr="00F94586">
        <w:rPr>
          <w:szCs w:val="22"/>
          <w:lang w:val="sk-SK"/>
        </w:rPr>
        <w:t>ou</w:t>
      </w:r>
      <w:r w:rsidR="00092673" w:rsidRPr="00F94586">
        <w:rPr>
          <w:szCs w:val="22"/>
          <w:lang w:val="sk-SK"/>
        </w:rPr>
        <w:t xml:space="preserve"> </w:t>
      </w:r>
      <w:r w:rsidR="00B300C3" w:rsidRPr="00F94586">
        <w:rPr>
          <w:szCs w:val="22"/>
          <w:lang w:val="sk-SK"/>
        </w:rPr>
        <w:t>revíznou</w:t>
      </w:r>
      <w:r w:rsidR="00092673" w:rsidRPr="00F94586">
        <w:rPr>
          <w:szCs w:val="22"/>
          <w:lang w:val="sk-SK"/>
        </w:rPr>
        <w:t xml:space="preserve"> komisi</w:t>
      </w:r>
      <w:r w:rsidR="00E91106" w:rsidRPr="00F94586">
        <w:rPr>
          <w:szCs w:val="22"/>
          <w:lang w:val="sk-SK"/>
        </w:rPr>
        <w:t>ou</w:t>
      </w:r>
      <w:r w:rsidR="00092673" w:rsidRPr="00F94586">
        <w:rPr>
          <w:szCs w:val="22"/>
          <w:lang w:val="sk-SK"/>
        </w:rPr>
        <w:t xml:space="preserve"> (IRC) 5</w:t>
      </w:r>
      <w:r w:rsidRPr="00F94586">
        <w:rPr>
          <w:szCs w:val="22"/>
          <w:lang w:val="sk-SK"/>
        </w:rPr>
        <w:t>3</w:t>
      </w:r>
      <w:r w:rsidR="00092673" w:rsidRPr="00F94586">
        <w:rPr>
          <w:szCs w:val="22"/>
          <w:lang w:val="sk-SK"/>
        </w:rPr>
        <w:t xml:space="preserve"> % (95 % IS: </w:t>
      </w:r>
      <w:r w:rsidRPr="00F94586">
        <w:rPr>
          <w:szCs w:val="22"/>
          <w:lang w:val="sk-SK"/>
        </w:rPr>
        <w:t>44 </w:t>
      </w:r>
      <w:r w:rsidR="00092673" w:rsidRPr="00F94586">
        <w:rPr>
          <w:szCs w:val="22"/>
          <w:lang w:val="sk-SK"/>
        </w:rPr>
        <w:t xml:space="preserve">%; </w:t>
      </w:r>
      <w:r w:rsidRPr="00F94586">
        <w:rPr>
          <w:szCs w:val="22"/>
          <w:lang w:val="sk-SK"/>
        </w:rPr>
        <w:t>62 </w:t>
      </w:r>
      <w:r w:rsidR="00092673" w:rsidRPr="00F94586">
        <w:rPr>
          <w:szCs w:val="22"/>
          <w:lang w:val="sk-SK"/>
        </w:rPr>
        <w:t xml:space="preserve">%). Medián celkového prežívania </w:t>
      </w:r>
      <w:r w:rsidRPr="00F94586">
        <w:rPr>
          <w:szCs w:val="22"/>
          <w:lang w:val="sk-SK"/>
        </w:rPr>
        <w:t>bol 15,9 mesiac</w:t>
      </w:r>
      <w:r w:rsidR="006B14EF"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</w:t>
      </w:r>
      <w:r w:rsidR="00092673" w:rsidRPr="00F94586">
        <w:rPr>
          <w:szCs w:val="22"/>
          <w:lang w:val="sk-SK"/>
        </w:rPr>
        <w:t xml:space="preserve">(95 % IS: </w:t>
      </w:r>
      <w:r w:rsidRPr="00F94586">
        <w:rPr>
          <w:szCs w:val="22"/>
          <w:lang w:val="sk-SK"/>
        </w:rPr>
        <w:t>11,6</w:t>
      </w:r>
      <w:r w:rsidR="00092673" w:rsidRPr="00F94586">
        <w:rPr>
          <w:szCs w:val="22"/>
          <w:lang w:val="sk-SK"/>
        </w:rPr>
        <w:t xml:space="preserve">; </w:t>
      </w:r>
      <w:r w:rsidRPr="00F94586">
        <w:rPr>
          <w:szCs w:val="22"/>
          <w:lang w:val="sk-SK"/>
        </w:rPr>
        <w:t>18,3</w:t>
      </w:r>
      <w:r w:rsidR="00092673" w:rsidRPr="00F94586">
        <w:rPr>
          <w:szCs w:val="22"/>
          <w:lang w:val="sk-SK"/>
        </w:rPr>
        <w:t>)</w:t>
      </w:r>
      <w:r w:rsidRPr="00F94586">
        <w:rPr>
          <w:szCs w:val="22"/>
          <w:lang w:val="sk-SK"/>
        </w:rPr>
        <w:t>.</w:t>
      </w:r>
      <w:r w:rsidR="0009267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M</w:t>
      </w:r>
      <w:r w:rsidR="009E44B5" w:rsidRPr="00F94586">
        <w:rPr>
          <w:szCs w:val="22"/>
          <w:lang w:val="sk-SK"/>
        </w:rPr>
        <w:t xml:space="preserve">iera </w:t>
      </w:r>
      <w:r w:rsidR="00367F6C" w:rsidRPr="00F94586">
        <w:rPr>
          <w:szCs w:val="22"/>
          <w:lang w:val="sk-SK"/>
        </w:rPr>
        <w:t xml:space="preserve">celkového </w:t>
      </w:r>
      <w:r w:rsidR="00092673" w:rsidRPr="00F94586">
        <w:rPr>
          <w:szCs w:val="22"/>
          <w:lang w:val="sk-SK"/>
        </w:rPr>
        <w:t xml:space="preserve">prežívania </w:t>
      </w:r>
      <w:r w:rsidR="00367F6C" w:rsidRPr="00F94586">
        <w:rPr>
          <w:szCs w:val="22"/>
          <w:lang w:val="sk-SK"/>
        </w:rPr>
        <w:t xml:space="preserve">po 6 mesiacoch </w:t>
      </w:r>
      <w:r w:rsidR="00092673" w:rsidRPr="00F94586">
        <w:rPr>
          <w:szCs w:val="22"/>
          <w:lang w:val="sk-SK"/>
        </w:rPr>
        <w:t>bola 77 % (95 % IS: 70 %; 85 %)</w:t>
      </w:r>
      <w:r w:rsidR="00367F6C" w:rsidRPr="00F94586">
        <w:rPr>
          <w:szCs w:val="22"/>
          <w:lang w:val="sk-SK"/>
        </w:rPr>
        <w:t xml:space="preserve"> a po 12 mesiacoch bola 58 % (95 % IS: 49 %; 67 %)</w:t>
      </w:r>
      <w:r w:rsidR="00092673" w:rsidRPr="00F94586">
        <w:rPr>
          <w:szCs w:val="22"/>
          <w:lang w:val="sk-SK"/>
        </w:rPr>
        <w:t>.</w:t>
      </w:r>
    </w:p>
    <w:p w14:paraId="198F4FB3" w14:textId="77777777" w:rsidR="00092673" w:rsidRPr="00F94586" w:rsidRDefault="00367F6C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Deväť </w:t>
      </w:r>
      <w:r w:rsidR="00F4071E" w:rsidRPr="00F94586">
        <w:rPr>
          <w:szCs w:val="22"/>
          <w:lang w:val="sk-SK"/>
        </w:rPr>
        <w:t>zo 132 pacientov zaradených do štúdie NP22657 malo nádory s pozitívnou mutáciou V600K podľa retrospektívneho Sanger</w:t>
      </w:r>
      <w:r w:rsidR="003E58F1" w:rsidRPr="00F94586">
        <w:rPr>
          <w:szCs w:val="22"/>
          <w:lang w:val="sk-SK"/>
        </w:rPr>
        <w:t>ovho</w:t>
      </w:r>
      <w:r w:rsidR="00E91106" w:rsidRPr="00F94586">
        <w:rPr>
          <w:szCs w:val="22"/>
          <w:lang w:val="sk-SK"/>
        </w:rPr>
        <w:t xml:space="preserve"> sekvenovania</w:t>
      </w:r>
      <w:r w:rsidR="00F4071E" w:rsidRPr="00F94586">
        <w:rPr>
          <w:szCs w:val="22"/>
          <w:lang w:val="sk-SK"/>
        </w:rPr>
        <w:t xml:space="preserve">. </w:t>
      </w:r>
      <w:r w:rsidR="00E91106" w:rsidRPr="00F94586">
        <w:rPr>
          <w:szCs w:val="22"/>
          <w:lang w:val="sk-SK"/>
        </w:rPr>
        <w:t xml:space="preserve">Z týchto </w:t>
      </w:r>
      <w:r w:rsidR="00F4071E" w:rsidRPr="00F94586">
        <w:rPr>
          <w:szCs w:val="22"/>
          <w:lang w:val="sk-SK"/>
        </w:rPr>
        <w:t>pacient</w:t>
      </w:r>
      <w:r w:rsidR="00E91106" w:rsidRPr="00F94586">
        <w:rPr>
          <w:szCs w:val="22"/>
          <w:lang w:val="sk-SK"/>
        </w:rPr>
        <w:t>ov</w:t>
      </w:r>
      <w:r w:rsidR="00F4071E" w:rsidRPr="00F94586">
        <w:rPr>
          <w:szCs w:val="22"/>
          <w:lang w:val="sk-SK"/>
        </w:rPr>
        <w:t xml:space="preserve"> mali 3 pacienti PR, 3 pacienti SD, 2 pacienti PD a jeden nebol hodnotiteľný.</w:t>
      </w:r>
    </w:p>
    <w:p w14:paraId="29F1481E" w14:textId="77777777" w:rsidR="00F4071E" w:rsidRDefault="00F4071E" w:rsidP="00092673">
      <w:pPr>
        <w:rPr>
          <w:szCs w:val="22"/>
          <w:lang w:val="sk-SK"/>
        </w:rPr>
      </w:pPr>
    </w:p>
    <w:p w14:paraId="28686251" w14:textId="77777777" w:rsidR="004F0181" w:rsidRPr="008E744C" w:rsidRDefault="004F0181" w:rsidP="004F0181">
      <w:pPr>
        <w:keepNext/>
        <w:keepLines/>
        <w:rPr>
          <w:i/>
          <w:noProof/>
          <w:color w:val="000000"/>
          <w:lang w:val="sk-SK"/>
        </w:rPr>
      </w:pPr>
      <w:r>
        <w:rPr>
          <w:i/>
          <w:noProof/>
          <w:color w:val="000000"/>
          <w:lang w:val="sk-SK"/>
        </w:rPr>
        <w:t xml:space="preserve">Výsledky zo štúdie fázy II </w:t>
      </w:r>
      <w:r w:rsidRPr="008E744C">
        <w:rPr>
          <w:i/>
          <w:noProof/>
          <w:color w:val="000000"/>
          <w:lang w:val="sk-SK"/>
        </w:rPr>
        <w:t xml:space="preserve">(MO25743) </w:t>
      </w:r>
      <w:r>
        <w:rPr>
          <w:i/>
          <w:noProof/>
          <w:color w:val="000000"/>
          <w:lang w:val="sk-SK"/>
        </w:rPr>
        <w:t>u pacientov s metastázami v mozgu</w:t>
      </w:r>
    </w:p>
    <w:p w14:paraId="479098D7" w14:textId="77777777" w:rsidR="004F0181" w:rsidRPr="008E744C" w:rsidRDefault="004F0181" w:rsidP="004F0181">
      <w:pPr>
        <w:keepNext/>
        <w:keepLines/>
        <w:rPr>
          <w:color w:val="000000"/>
          <w:szCs w:val="22"/>
          <w:lang w:val="sk-SK" w:eastAsia="de-DE"/>
        </w:rPr>
      </w:pPr>
    </w:p>
    <w:p w14:paraId="11443AAA" w14:textId="77777777" w:rsidR="004F0181" w:rsidRPr="008E744C" w:rsidRDefault="001C6C6C" w:rsidP="004F0181">
      <w:pPr>
        <w:keepNext/>
        <w:keepLines/>
        <w:rPr>
          <w:color w:val="000000"/>
          <w:szCs w:val="22"/>
          <w:lang w:val="sk-SK" w:eastAsia="de-DE"/>
        </w:rPr>
      </w:pPr>
      <w:r>
        <w:rPr>
          <w:color w:val="000000"/>
          <w:szCs w:val="22"/>
          <w:lang w:val="sk-SK" w:eastAsia="de-DE"/>
        </w:rPr>
        <w:t>M</w:t>
      </w:r>
      <w:r w:rsidR="004F0181">
        <w:rPr>
          <w:color w:val="000000"/>
          <w:szCs w:val="22"/>
          <w:lang w:val="sk-SK" w:eastAsia="de-DE"/>
        </w:rPr>
        <w:t xml:space="preserve">ulticentrická štúdia s jedným ramenom </w:t>
      </w:r>
      <w:r w:rsidR="004F0181" w:rsidRPr="008E744C">
        <w:rPr>
          <w:color w:val="000000"/>
          <w:szCs w:val="22"/>
          <w:lang w:val="sk-SK" w:eastAsia="de-DE"/>
        </w:rPr>
        <w:t>(N</w:t>
      </w:r>
      <w:r w:rsidR="004F0181" w:rsidRPr="008E744C">
        <w:rPr>
          <w:rFonts w:cs="Arial"/>
          <w:color w:val="000000"/>
          <w:szCs w:val="22"/>
          <w:lang w:val="sk-SK" w:eastAsia="de-DE"/>
        </w:rPr>
        <w:t> </w:t>
      </w:r>
      <w:r w:rsidR="004F0181" w:rsidRPr="008E744C">
        <w:rPr>
          <w:rFonts w:cs="Arial"/>
          <w:color w:val="000000"/>
          <w:szCs w:val="22"/>
          <w:lang w:val="sk-SK" w:eastAsia="de-DE"/>
        </w:rPr>
        <w:sym w:font="Symbol" w:char="F03D"/>
      </w:r>
      <w:r w:rsidR="004F0181" w:rsidRPr="008E744C">
        <w:rPr>
          <w:rFonts w:cs="Arial"/>
          <w:color w:val="000000"/>
          <w:szCs w:val="22"/>
          <w:lang w:val="sk-SK" w:eastAsia="de-DE"/>
        </w:rPr>
        <w:t> </w:t>
      </w:r>
      <w:r w:rsidR="004F0181" w:rsidRPr="008E744C">
        <w:rPr>
          <w:color w:val="000000"/>
          <w:szCs w:val="22"/>
          <w:lang w:val="sk-SK" w:eastAsia="de-DE"/>
        </w:rPr>
        <w:t xml:space="preserve">146) </w:t>
      </w:r>
      <w:r w:rsidR="004F0181">
        <w:rPr>
          <w:color w:val="000000"/>
          <w:szCs w:val="22"/>
          <w:lang w:val="sk-SK" w:eastAsia="de-DE"/>
        </w:rPr>
        <w:t>s </w:t>
      </w:r>
      <w:r w:rsidR="004F0181" w:rsidRPr="008E744C">
        <w:rPr>
          <w:color w:val="000000"/>
          <w:szCs w:val="22"/>
          <w:lang w:val="sk-SK" w:eastAsia="de-DE"/>
        </w:rPr>
        <w:t>vemurafenib</w:t>
      </w:r>
      <w:r w:rsidR="004F0181">
        <w:rPr>
          <w:color w:val="000000"/>
          <w:szCs w:val="22"/>
          <w:lang w:val="sk-SK" w:eastAsia="de-DE"/>
        </w:rPr>
        <w:t xml:space="preserve">om sa uskutočnila u dospelých pacientov s histologicky potvrdeným metastatickým melanómom </w:t>
      </w:r>
      <w:r w:rsidR="004F0181" w:rsidRPr="00F94586">
        <w:rPr>
          <w:szCs w:val="22"/>
          <w:lang w:val="sk-SK"/>
        </w:rPr>
        <w:t xml:space="preserve">s pozitivitou mutácie BRAF V600 </w:t>
      </w:r>
      <w:r w:rsidR="00CE073B">
        <w:rPr>
          <w:szCs w:val="22"/>
          <w:lang w:val="sk-SK"/>
        </w:rPr>
        <w:t>(</w:t>
      </w:r>
      <w:r w:rsidR="00CE073B" w:rsidRPr="00F94586">
        <w:rPr>
          <w:szCs w:val="22"/>
          <w:lang w:val="sk-SK"/>
        </w:rPr>
        <w:t>podľa mutačného testu cobas 4800 BRAF V600</w:t>
      </w:r>
      <w:r w:rsidR="004F0181">
        <w:rPr>
          <w:color w:val="000000"/>
          <w:szCs w:val="22"/>
          <w:lang w:val="sk-SK" w:eastAsia="de-DE"/>
        </w:rPr>
        <w:t xml:space="preserve"> </w:t>
      </w:r>
      <w:r w:rsidR="00CE073B">
        <w:rPr>
          <w:color w:val="000000"/>
          <w:szCs w:val="22"/>
          <w:lang w:val="sk-SK" w:eastAsia="de-DE"/>
        </w:rPr>
        <w:t xml:space="preserve">) </w:t>
      </w:r>
      <w:r w:rsidR="004F0181">
        <w:rPr>
          <w:color w:val="000000"/>
          <w:szCs w:val="22"/>
          <w:lang w:val="sk-SK" w:eastAsia="de-DE"/>
        </w:rPr>
        <w:t>a s metastázami v mozgu.</w:t>
      </w:r>
      <w:r w:rsidR="004F0181" w:rsidRPr="008E744C">
        <w:rPr>
          <w:color w:val="000000"/>
          <w:szCs w:val="22"/>
          <w:lang w:val="sk-SK" w:eastAsia="de-DE"/>
        </w:rPr>
        <w:t xml:space="preserve"> </w:t>
      </w:r>
      <w:r w:rsidR="004F0181">
        <w:rPr>
          <w:color w:val="000000"/>
          <w:szCs w:val="22"/>
          <w:lang w:val="sk-SK" w:eastAsia="de-DE"/>
        </w:rPr>
        <w:t>Štúdia zahŕňala dve kohorty</w:t>
      </w:r>
      <w:r>
        <w:rPr>
          <w:color w:val="000000"/>
          <w:szCs w:val="22"/>
          <w:lang w:val="sk-SK" w:eastAsia="de-DE"/>
        </w:rPr>
        <w:t>, do ktorých boli súčasne zaraďovaní pacienti</w:t>
      </w:r>
      <w:r w:rsidR="004F0181" w:rsidRPr="008E744C">
        <w:rPr>
          <w:color w:val="000000"/>
          <w:szCs w:val="22"/>
          <w:lang w:val="sk-SK" w:eastAsia="de-DE"/>
        </w:rPr>
        <w:t>:</w:t>
      </w:r>
    </w:p>
    <w:p w14:paraId="018B34F9" w14:textId="77777777" w:rsidR="004F0181" w:rsidRPr="008E744C" w:rsidRDefault="004F0181" w:rsidP="004F0181">
      <w:pPr>
        <w:keepNext/>
        <w:keepLines/>
        <w:rPr>
          <w:color w:val="000000"/>
          <w:szCs w:val="22"/>
          <w:lang w:val="sk-SK" w:eastAsia="de-DE"/>
        </w:rPr>
      </w:pPr>
    </w:p>
    <w:p w14:paraId="547BE42F" w14:textId="77777777" w:rsidR="004F0181" w:rsidRPr="008E744C" w:rsidRDefault="001D0832" w:rsidP="001D0832">
      <w:pPr>
        <w:keepNext/>
        <w:keepLines/>
        <w:ind w:left="357" w:hanging="357"/>
        <w:rPr>
          <w:color w:val="000000"/>
          <w:szCs w:val="22"/>
          <w:lang w:val="sk-SK" w:eastAsia="de-DE"/>
        </w:rPr>
      </w:pPr>
      <w:r>
        <w:rPr>
          <w:color w:val="000000"/>
          <w:szCs w:val="22"/>
          <w:lang w:val="sk-SK" w:eastAsia="de-DE"/>
        </w:rPr>
        <w:t>-</w:t>
      </w:r>
      <w:r>
        <w:rPr>
          <w:color w:val="000000"/>
          <w:szCs w:val="22"/>
          <w:lang w:val="sk-SK" w:eastAsia="de-DE"/>
        </w:rPr>
        <w:tab/>
      </w:r>
      <w:r w:rsidR="004F0181">
        <w:rPr>
          <w:color w:val="000000"/>
          <w:szCs w:val="22"/>
          <w:lang w:val="sk-SK" w:eastAsia="de-DE"/>
        </w:rPr>
        <w:t>kohortu </w:t>
      </w:r>
      <w:r w:rsidR="004F0181" w:rsidRPr="008E744C">
        <w:rPr>
          <w:color w:val="000000"/>
          <w:szCs w:val="22"/>
          <w:lang w:val="sk-SK" w:eastAsia="de-DE"/>
        </w:rPr>
        <w:t xml:space="preserve">1 </w:t>
      </w:r>
      <w:r w:rsidR="004F0181">
        <w:rPr>
          <w:color w:val="000000"/>
          <w:szCs w:val="22"/>
          <w:lang w:val="sk-SK" w:eastAsia="de-DE"/>
        </w:rPr>
        <w:t>s predtým neliečenými pacientmi</w:t>
      </w:r>
      <w:r w:rsidR="004F0181" w:rsidRPr="008E744C">
        <w:rPr>
          <w:color w:val="000000"/>
          <w:szCs w:val="22"/>
          <w:lang w:val="sk-SK" w:eastAsia="de-DE"/>
        </w:rPr>
        <w:t xml:space="preserve"> (N</w:t>
      </w:r>
      <w:r w:rsidR="004F0181">
        <w:rPr>
          <w:color w:val="000000"/>
          <w:szCs w:val="22"/>
          <w:lang w:val="sk-SK" w:eastAsia="de-DE"/>
        </w:rPr>
        <w:t> </w:t>
      </w:r>
      <w:r w:rsidR="004F0181" w:rsidRPr="008E744C">
        <w:rPr>
          <w:color w:val="000000"/>
          <w:szCs w:val="22"/>
          <w:lang w:val="sk-SK" w:eastAsia="de-DE"/>
        </w:rPr>
        <w:t>=</w:t>
      </w:r>
      <w:r w:rsidR="004F0181">
        <w:rPr>
          <w:color w:val="000000"/>
          <w:szCs w:val="22"/>
          <w:lang w:val="sk-SK" w:eastAsia="de-DE"/>
        </w:rPr>
        <w:t> </w:t>
      </w:r>
      <w:r w:rsidR="004F0181" w:rsidRPr="008E744C">
        <w:rPr>
          <w:color w:val="000000"/>
          <w:szCs w:val="22"/>
          <w:lang w:val="sk-SK" w:eastAsia="de-DE"/>
        </w:rPr>
        <w:t xml:space="preserve">90): </w:t>
      </w:r>
      <w:r w:rsidR="004F0181">
        <w:rPr>
          <w:color w:val="000000"/>
          <w:szCs w:val="22"/>
          <w:lang w:val="sk-SK" w:eastAsia="de-DE"/>
        </w:rPr>
        <w:t>pacienti, ktorí nepodstúpili predchádzajúcu liečbu metastáz v mozgu</w:t>
      </w:r>
      <w:r w:rsidR="004F0181" w:rsidRPr="008E744C">
        <w:rPr>
          <w:color w:val="000000"/>
          <w:szCs w:val="22"/>
          <w:lang w:val="sk-SK" w:eastAsia="de-DE"/>
        </w:rPr>
        <w:t>; pr</w:t>
      </w:r>
      <w:r w:rsidR="004F0181">
        <w:rPr>
          <w:color w:val="000000"/>
          <w:szCs w:val="22"/>
          <w:lang w:val="sk-SK" w:eastAsia="de-DE"/>
        </w:rPr>
        <w:t xml:space="preserve">edchádzajúca </w:t>
      </w:r>
      <w:r w:rsidR="004F0181" w:rsidRPr="008E744C">
        <w:rPr>
          <w:color w:val="000000"/>
          <w:szCs w:val="22"/>
          <w:lang w:val="sk-SK" w:eastAsia="de-DE"/>
        </w:rPr>
        <w:t>syst</w:t>
      </w:r>
      <w:r w:rsidR="004F0181">
        <w:rPr>
          <w:color w:val="000000"/>
          <w:szCs w:val="22"/>
          <w:lang w:val="sk-SK" w:eastAsia="de-DE"/>
        </w:rPr>
        <w:t>é</w:t>
      </w:r>
      <w:r w:rsidR="004F0181" w:rsidRPr="008E744C">
        <w:rPr>
          <w:color w:val="000000"/>
          <w:szCs w:val="22"/>
          <w:lang w:val="sk-SK" w:eastAsia="de-DE"/>
        </w:rPr>
        <w:t>m</w:t>
      </w:r>
      <w:r w:rsidR="004F0181">
        <w:rPr>
          <w:color w:val="000000"/>
          <w:szCs w:val="22"/>
          <w:lang w:val="sk-SK" w:eastAsia="de-DE"/>
        </w:rPr>
        <w:t xml:space="preserve">ová liečba </w:t>
      </w:r>
      <w:r w:rsidR="004F0181" w:rsidRPr="008E744C">
        <w:rPr>
          <w:color w:val="000000"/>
          <w:szCs w:val="22"/>
          <w:lang w:val="sk-SK" w:eastAsia="de-DE"/>
        </w:rPr>
        <w:t>metastatic</w:t>
      </w:r>
      <w:r w:rsidR="004F0181">
        <w:rPr>
          <w:color w:val="000000"/>
          <w:szCs w:val="22"/>
          <w:lang w:val="sk-SK" w:eastAsia="de-DE"/>
        </w:rPr>
        <w:t>kého</w:t>
      </w:r>
      <w:r w:rsidR="004F0181" w:rsidRPr="008E744C">
        <w:rPr>
          <w:color w:val="000000"/>
          <w:szCs w:val="22"/>
          <w:lang w:val="sk-SK" w:eastAsia="de-DE"/>
        </w:rPr>
        <w:t xml:space="preserve"> melan</w:t>
      </w:r>
      <w:r w:rsidR="004F0181">
        <w:rPr>
          <w:color w:val="000000"/>
          <w:szCs w:val="22"/>
          <w:lang w:val="sk-SK" w:eastAsia="de-DE"/>
        </w:rPr>
        <w:t>ómu bola povolená</w:t>
      </w:r>
      <w:r w:rsidR="007714CE">
        <w:rPr>
          <w:color w:val="000000"/>
          <w:szCs w:val="22"/>
          <w:lang w:val="sk-SK" w:eastAsia="de-DE"/>
        </w:rPr>
        <w:t>, s výnimkou BRAF inhibítorov a MEK inhibítorov</w:t>
      </w:r>
      <w:r w:rsidR="004F0181" w:rsidRPr="008E744C">
        <w:rPr>
          <w:color w:val="000000"/>
          <w:szCs w:val="22"/>
          <w:lang w:val="sk-SK" w:eastAsia="de-DE"/>
        </w:rPr>
        <w:t>.</w:t>
      </w:r>
    </w:p>
    <w:p w14:paraId="2FEDD3F7" w14:textId="77777777" w:rsidR="004F0181" w:rsidRPr="008E744C" w:rsidRDefault="004F0181" w:rsidP="004F0181">
      <w:pPr>
        <w:ind w:left="360"/>
        <w:rPr>
          <w:rFonts w:eastAsia="SimSun"/>
          <w:color w:val="000000"/>
          <w:szCs w:val="22"/>
          <w:lang w:val="sk-SK" w:eastAsia="zh-CN"/>
        </w:rPr>
      </w:pPr>
    </w:p>
    <w:p w14:paraId="51E97775" w14:textId="77777777" w:rsidR="004F0181" w:rsidRPr="008E744C" w:rsidRDefault="001D0832" w:rsidP="001D0832">
      <w:pPr>
        <w:ind w:left="357" w:hanging="357"/>
        <w:rPr>
          <w:rFonts w:eastAsia="SimSun"/>
          <w:color w:val="000000"/>
          <w:szCs w:val="22"/>
          <w:lang w:val="sk-SK" w:eastAsia="zh-CN"/>
        </w:rPr>
      </w:pPr>
      <w:r>
        <w:rPr>
          <w:color w:val="000000"/>
          <w:szCs w:val="22"/>
          <w:lang w:val="sk-SK" w:eastAsia="de-DE"/>
        </w:rPr>
        <w:t>-</w:t>
      </w:r>
      <w:r>
        <w:rPr>
          <w:color w:val="000000"/>
          <w:szCs w:val="22"/>
          <w:lang w:val="sk-SK" w:eastAsia="de-DE"/>
        </w:rPr>
        <w:tab/>
      </w:r>
      <w:r w:rsidR="004F0181">
        <w:rPr>
          <w:color w:val="000000"/>
          <w:szCs w:val="22"/>
          <w:lang w:val="sk-SK" w:eastAsia="de-DE"/>
        </w:rPr>
        <w:t>kohortu </w:t>
      </w:r>
      <w:r w:rsidR="004F0181" w:rsidRPr="008E744C">
        <w:rPr>
          <w:rFonts w:eastAsia="SimSun"/>
          <w:color w:val="000000"/>
          <w:szCs w:val="22"/>
          <w:lang w:val="sk-SK" w:eastAsia="zh-CN"/>
        </w:rPr>
        <w:t xml:space="preserve">2 </w:t>
      </w:r>
      <w:r w:rsidR="001C6C6C">
        <w:rPr>
          <w:rFonts w:eastAsia="SimSun"/>
          <w:color w:val="000000"/>
          <w:szCs w:val="22"/>
          <w:lang w:val="sk-SK" w:eastAsia="zh-CN"/>
        </w:rPr>
        <w:t xml:space="preserve">s </w:t>
      </w:r>
      <w:r w:rsidR="004F0181">
        <w:rPr>
          <w:rFonts w:eastAsia="SimSun"/>
          <w:color w:val="000000"/>
          <w:szCs w:val="22"/>
          <w:lang w:val="sk-SK" w:eastAsia="zh-CN"/>
        </w:rPr>
        <w:t>pacientmi</w:t>
      </w:r>
      <w:r w:rsidR="004F0181" w:rsidRPr="008E744C">
        <w:rPr>
          <w:rFonts w:eastAsia="SimSun"/>
          <w:color w:val="000000"/>
          <w:szCs w:val="22"/>
          <w:lang w:val="sk-SK" w:eastAsia="zh-CN"/>
        </w:rPr>
        <w:t xml:space="preserve"> </w:t>
      </w:r>
      <w:r w:rsidR="001C6C6C">
        <w:rPr>
          <w:rFonts w:eastAsia="SimSun"/>
          <w:color w:val="000000"/>
          <w:szCs w:val="22"/>
          <w:lang w:val="sk-SK" w:eastAsia="zh-CN"/>
        </w:rPr>
        <w:t xml:space="preserve">s predchádzajúcou liečbou 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(N</w:t>
      </w:r>
      <w:r w:rsidR="004F0181">
        <w:rPr>
          <w:rFonts w:eastAsia="SimSun"/>
          <w:color w:val="000000"/>
          <w:szCs w:val="22"/>
          <w:lang w:val="sk-SK" w:eastAsia="zh-CN"/>
        </w:rPr>
        <w:t> 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=</w:t>
      </w:r>
      <w:r w:rsidR="004F0181">
        <w:rPr>
          <w:rFonts w:eastAsia="SimSun"/>
          <w:color w:val="000000"/>
          <w:szCs w:val="22"/>
          <w:lang w:val="sk-SK" w:eastAsia="zh-CN"/>
        </w:rPr>
        <w:t> </w:t>
      </w:r>
      <w:r w:rsidR="004F0181" w:rsidRPr="008E744C">
        <w:rPr>
          <w:rFonts w:eastAsia="SimSun"/>
          <w:color w:val="000000"/>
          <w:szCs w:val="22"/>
          <w:lang w:val="sk-SK" w:eastAsia="zh-CN"/>
        </w:rPr>
        <w:t xml:space="preserve">56): </w:t>
      </w:r>
      <w:r w:rsidR="004F0181">
        <w:rPr>
          <w:rFonts w:eastAsia="SimSun"/>
          <w:color w:val="000000"/>
          <w:szCs w:val="22"/>
          <w:lang w:val="sk-SK" w:eastAsia="zh-CN"/>
        </w:rPr>
        <w:t>p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a</w:t>
      </w:r>
      <w:r w:rsidR="004F0181">
        <w:rPr>
          <w:rFonts w:eastAsia="SimSun"/>
          <w:color w:val="000000"/>
          <w:szCs w:val="22"/>
          <w:lang w:val="sk-SK" w:eastAsia="zh-CN"/>
        </w:rPr>
        <w:t>c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ient</w:t>
      </w:r>
      <w:r w:rsidR="004F0181">
        <w:rPr>
          <w:rFonts w:eastAsia="SimSun"/>
          <w:color w:val="000000"/>
          <w:szCs w:val="22"/>
          <w:lang w:val="sk-SK" w:eastAsia="zh-CN"/>
        </w:rPr>
        <w:t>i, ktorí boli predtým liečení kvôli metastázam v</w:t>
      </w:r>
      <w:r w:rsidR="001C6C6C">
        <w:rPr>
          <w:rFonts w:eastAsia="SimSun"/>
          <w:color w:val="000000"/>
          <w:szCs w:val="22"/>
          <w:lang w:val="sk-SK" w:eastAsia="zh-CN"/>
        </w:rPr>
        <w:t> </w:t>
      </w:r>
      <w:r w:rsidR="004F0181">
        <w:rPr>
          <w:rFonts w:eastAsia="SimSun"/>
          <w:color w:val="000000"/>
          <w:szCs w:val="22"/>
          <w:lang w:val="sk-SK" w:eastAsia="zh-CN"/>
        </w:rPr>
        <w:t>mozgu</w:t>
      </w:r>
      <w:r w:rsidR="001C6C6C">
        <w:rPr>
          <w:rFonts w:eastAsia="SimSun"/>
          <w:color w:val="000000"/>
          <w:szCs w:val="22"/>
          <w:lang w:val="sk-SK" w:eastAsia="zh-CN"/>
        </w:rPr>
        <w:t>,</w:t>
      </w:r>
      <w:r w:rsidR="004F0181">
        <w:rPr>
          <w:rFonts w:eastAsia="SimSun"/>
          <w:color w:val="000000"/>
          <w:szCs w:val="22"/>
          <w:lang w:val="sk-SK" w:eastAsia="zh-CN"/>
        </w:rPr>
        <w:t xml:space="preserve"> a u ktorých došlo k progresii ochorenia po tejto liečbe.</w:t>
      </w:r>
      <w:r w:rsidR="004F0181" w:rsidRPr="008E744C">
        <w:rPr>
          <w:rFonts w:eastAsia="SimSun"/>
          <w:color w:val="000000"/>
          <w:szCs w:val="22"/>
          <w:lang w:val="sk-SK" w:eastAsia="zh-CN"/>
        </w:rPr>
        <w:t xml:space="preserve"> </w:t>
      </w:r>
      <w:r w:rsidR="004F0181">
        <w:rPr>
          <w:rFonts w:eastAsia="SimSun"/>
          <w:color w:val="000000"/>
          <w:szCs w:val="22"/>
          <w:lang w:val="sk-SK" w:eastAsia="zh-CN"/>
        </w:rPr>
        <w:t xml:space="preserve">U pacientov liečených 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stereota</w:t>
      </w:r>
      <w:r w:rsidR="004F0181">
        <w:rPr>
          <w:rFonts w:eastAsia="SimSun"/>
          <w:color w:val="000000"/>
          <w:szCs w:val="22"/>
          <w:lang w:val="sk-SK" w:eastAsia="zh-CN"/>
        </w:rPr>
        <w:t>k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tic</w:t>
      </w:r>
      <w:r w:rsidR="004F0181">
        <w:rPr>
          <w:rFonts w:eastAsia="SimSun"/>
          <w:color w:val="000000"/>
          <w:szCs w:val="22"/>
          <w:lang w:val="sk-SK" w:eastAsia="zh-CN"/>
        </w:rPr>
        <w:t>kou</w:t>
      </w:r>
      <w:r w:rsidR="004F0181" w:rsidRPr="008E744C">
        <w:rPr>
          <w:rFonts w:eastAsia="SimSun"/>
          <w:color w:val="000000"/>
          <w:szCs w:val="22"/>
          <w:lang w:val="sk-SK" w:eastAsia="zh-CN"/>
        </w:rPr>
        <w:t xml:space="preserve"> r</w:t>
      </w:r>
      <w:r w:rsidR="004F0181">
        <w:rPr>
          <w:rFonts w:eastAsia="SimSun"/>
          <w:color w:val="000000"/>
          <w:szCs w:val="22"/>
          <w:lang w:val="sk-SK" w:eastAsia="zh-CN"/>
        </w:rPr>
        <w:t>á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dioterap</w:t>
      </w:r>
      <w:r w:rsidR="004F0181">
        <w:rPr>
          <w:rFonts w:eastAsia="SimSun"/>
          <w:color w:val="000000"/>
          <w:szCs w:val="22"/>
          <w:lang w:val="sk-SK" w:eastAsia="zh-CN"/>
        </w:rPr>
        <w:t>iou</w:t>
      </w:r>
      <w:r w:rsidR="004F0181" w:rsidRPr="008E744C">
        <w:rPr>
          <w:rFonts w:eastAsia="SimSun"/>
          <w:color w:val="000000"/>
          <w:szCs w:val="22"/>
          <w:lang w:val="sk-SK" w:eastAsia="zh-CN"/>
        </w:rPr>
        <w:t xml:space="preserve"> (SRT) </w:t>
      </w:r>
      <w:r w:rsidR="001C6C6C">
        <w:rPr>
          <w:rFonts w:eastAsia="SimSun"/>
          <w:color w:val="000000"/>
          <w:szCs w:val="22"/>
          <w:lang w:val="sk-SK" w:eastAsia="zh-CN"/>
        </w:rPr>
        <w:t xml:space="preserve">alebo chirurgickým </w:t>
      </w:r>
      <w:r w:rsidR="004F0181">
        <w:rPr>
          <w:rFonts w:eastAsia="SimSun"/>
          <w:color w:val="000000"/>
          <w:szCs w:val="22"/>
          <w:lang w:val="sk-SK" w:eastAsia="zh-CN"/>
        </w:rPr>
        <w:t>zákrokom</w:t>
      </w:r>
      <w:r w:rsidR="001C6C6C">
        <w:rPr>
          <w:rFonts w:eastAsia="SimSun"/>
          <w:color w:val="000000"/>
          <w:szCs w:val="22"/>
          <w:lang w:val="sk-SK" w:eastAsia="zh-CN"/>
        </w:rPr>
        <w:t>,</w:t>
      </w:r>
      <w:r w:rsidR="004F0181">
        <w:rPr>
          <w:rFonts w:eastAsia="SimSun"/>
          <w:color w:val="000000"/>
          <w:szCs w:val="22"/>
          <w:lang w:val="sk-SK" w:eastAsia="zh-CN"/>
        </w:rPr>
        <w:t xml:space="preserve"> musela po predchádzajúcej liečbe vzniknúť nová lézia v mozgu hodnotiteľná podľa 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RECIST</w:t>
      </w:r>
      <w:r w:rsidR="004F0181">
        <w:rPr>
          <w:rFonts w:eastAsia="SimSun"/>
          <w:color w:val="000000"/>
          <w:szCs w:val="22"/>
          <w:lang w:val="sk-SK" w:eastAsia="zh-CN"/>
        </w:rPr>
        <w:t xml:space="preserve"> kritérií</w:t>
      </w:r>
      <w:r w:rsidR="004F0181" w:rsidRPr="008E744C">
        <w:rPr>
          <w:rFonts w:eastAsia="SimSun"/>
          <w:color w:val="000000"/>
          <w:szCs w:val="22"/>
          <w:lang w:val="sk-SK" w:eastAsia="zh-CN"/>
        </w:rPr>
        <w:t>.</w:t>
      </w:r>
    </w:p>
    <w:p w14:paraId="04989D59" w14:textId="77777777" w:rsidR="004F0181" w:rsidRPr="008E744C" w:rsidRDefault="004F0181" w:rsidP="004F0181">
      <w:pPr>
        <w:ind w:left="360"/>
        <w:rPr>
          <w:rFonts w:eastAsia="SimSun"/>
          <w:color w:val="000000"/>
          <w:szCs w:val="22"/>
          <w:lang w:val="sk-SK" w:eastAsia="zh-CN"/>
        </w:rPr>
      </w:pPr>
    </w:p>
    <w:p w14:paraId="6DD90AA3" w14:textId="77777777" w:rsidR="004F0181" w:rsidRPr="008E744C" w:rsidRDefault="004F0181" w:rsidP="004F0181">
      <w:pPr>
        <w:rPr>
          <w:color w:val="000000"/>
          <w:szCs w:val="22"/>
          <w:lang w:val="sk-SK" w:eastAsia="de-DE"/>
        </w:rPr>
      </w:pPr>
      <w:r>
        <w:rPr>
          <w:color w:val="000000"/>
          <w:szCs w:val="22"/>
          <w:lang w:val="sk-SK" w:eastAsia="de-DE"/>
        </w:rPr>
        <w:t xml:space="preserve">Zaradených bolo celkovo </w:t>
      </w:r>
      <w:r w:rsidRPr="008E744C">
        <w:rPr>
          <w:color w:val="000000"/>
          <w:szCs w:val="22"/>
          <w:lang w:val="sk-SK" w:eastAsia="de-DE"/>
        </w:rPr>
        <w:t>146</w:t>
      </w:r>
      <w:r>
        <w:rPr>
          <w:color w:val="000000"/>
          <w:szCs w:val="22"/>
          <w:lang w:val="sk-SK" w:eastAsia="de-DE"/>
        </w:rPr>
        <w:t> </w:t>
      </w:r>
      <w:r w:rsidRPr="008E744C">
        <w:rPr>
          <w:color w:val="000000"/>
          <w:szCs w:val="22"/>
          <w:lang w:val="sk-SK" w:eastAsia="de-DE"/>
        </w:rPr>
        <w:t>pa</w:t>
      </w:r>
      <w:r>
        <w:rPr>
          <w:color w:val="000000"/>
          <w:szCs w:val="22"/>
          <w:lang w:val="sk-SK" w:eastAsia="de-DE"/>
        </w:rPr>
        <w:t>c</w:t>
      </w:r>
      <w:r w:rsidRPr="008E744C">
        <w:rPr>
          <w:color w:val="000000"/>
          <w:szCs w:val="22"/>
          <w:lang w:val="sk-SK" w:eastAsia="de-DE"/>
        </w:rPr>
        <w:t>ient</w:t>
      </w:r>
      <w:r>
        <w:rPr>
          <w:color w:val="000000"/>
          <w:szCs w:val="22"/>
          <w:lang w:val="sk-SK" w:eastAsia="de-DE"/>
        </w:rPr>
        <w:t>ov</w:t>
      </w:r>
      <w:r w:rsidRPr="008E744C">
        <w:rPr>
          <w:color w:val="000000"/>
          <w:szCs w:val="22"/>
          <w:lang w:val="sk-SK" w:eastAsia="de-DE"/>
        </w:rPr>
        <w:t>.</w:t>
      </w:r>
      <w:r>
        <w:rPr>
          <w:color w:val="000000"/>
          <w:szCs w:val="22"/>
          <w:lang w:val="sk-SK" w:eastAsia="de-DE"/>
        </w:rPr>
        <w:t xml:space="preserve"> Väčšinu pacientov tvorili muži</w:t>
      </w:r>
      <w:r w:rsidRPr="008E744C">
        <w:rPr>
          <w:color w:val="000000"/>
          <w:szCs w:val="22"/>
          <w:lang w:val="sk-SK" w:eastAsia="de-DE"/>
        </w:rPr>
        <w:t xml:space="preserve"> (61</w:t>
      </w:r>
      <w:r>
        <w:rPr>
          <w:color w:val="000000"/>
          <w:szCs w:val="22"/>
          <w:lang w:val="sk-SK" w:eastAsia="de-DE"/>
        </w:rPr>
        <w:t>,</w:t>
      </w:r>
      <w:r w:rsidRPr="008E744C">
        <w:rPr>
          <w:color w:val="000000"/>
          <w:szCs w:val="22"/>
          <w:lang w:val="sk-SK" w:eastAsia="de-DE"/>
        </w:rPr>
        <w:t>6</w:t>
      </w:r>
      <w:r>
        <w:rPr>
          <w:color w:val="000000"/>
          <w:szCs w:val="22"/>
          <w:lang w:val="sk-SK" w:eastAsia="de-DE"/>
        </w:rPr>
        <w:t> </w:t>
      </w:r>
      <w:r w:rsidRPr="008E744C">
        <w:rPr>
          <w:color w:val="000000"/>
          <w:szCs w:val="22"/>
          <w:lang w:val="sk-SK" w:eastAsia="de-DE"/>
        </w:rPr>
        <w:t>%) a</w:t>
      </w:r>
      <w:r>
        <w:rPr>
          <w:color w:val="000000"/>
          <w:szCs w:val="22"/>
          <w:lang w:val="sk-SK" w:eastAsia="de-DE"/>
        </w:rPr>
        <w:t xml:space="preserve"> belosi</w:t>
      </w:r>
      <w:r w:rsidRPr="008E744C">
        <w:rPr>
          <w:color w:val="000000"/>
          <w:szCs w:val="22"/>
          <w:lang w:val="sk-SK" w:eastAsia="de-DE"/>
        </w:rPr>
        <w:t xml:space="preserve"> (92</w:t>
      </w:r>
      <w:r>
        <w:rPr>
          <w:color w:val="000000"/>
          <w:szCs w:val="22"/>
          <w:lang w:val="sk-SK" w:eastAsia="de-DE"/>
        </w:rPr>
        <w:t>,</w:t>
      </w:r>
      <w:r w:rsidRPr="008E744C">
        <w:rPr>
          <w:color w:val="000000"/>
          <w:szCs w:val="22"/>
          <w:lang w:val="sk-SK" w:eastAsia="de-DE"/>
        </w:rPr>
        <w:t>5</w:t>
      </w:r>
      <w:r>
        <w:rPr>
          <w:color w:val="000000"/>
          <w:szCs w:val="22"/>
          <w:lang w:val="sk-SK" w:eastAsia="de-DE"/>
        </w:rPr>
        <w:t> </w:t>
      </w:r>
      <w:r w:rsidRPr="008E744C">
        <w:rPr>
          <w:color w:val="000000"/>
          <w:szCs w:val="22"/>
          <w:lang w:val="sk-SK" w:eastAsia="de-DE"/>
        </w:rPr>
        <w:t>%)</w:t>
      </w:r>
      <w:r>
        <w:rPr>
          <w:color w:val="000000"/>
          <w:szCs w:val="22"/>
          <w:lang w:val="sk-SK" w:eastAsia="de-DE"/>
        </w:rPr>
        <w:t xml:space="preserve"> a medián veku bol </w:t>
      </w:r>
      <w:r w:rsidRPr="008E744C">
        <w:rPr>
          <w:color w:val="000000"/>
          <w:szCs w:val="22"/>
          <w:lang w:val="sk-SK" w:eastAsia="de-DE"/>
        </w:rPr>
        <w:t>54</w:t>
      </w:r>
      <w:r>
        <w:rPr>
          <w:color w:val="000000"/>
          <w:szCs w:val="22"/>
          <w:lang w:val="sk-SK" w:eastAsia="de-DE"/>
        </w:rPr>
        <w:t> rokov</w:t>
      </w:r>
      <w:r w:rsidRPr="008E744C">
        <w:rPr>
          <w:color w:val="000000"/>
          <w:szCs w:val="22"/>
          <w:lang w:val="sk-SK" w:eastAsia="de-DE"/>
        </w:rPr>
        <w:t xml:space="preserve"> (r</w:t>
      </w:r>
      <w:r>
        <w:rPr>
          <w:color w:val="000000"/>
          <w:szCs w:val="22"/>
          <w:lang w:val="sk-SK" w:eastAsia="de-DE"/>
        </w:rPr>
        <w:t>ozmedzie</w:t>
      </w:r>
      <w:r w:rsidRPr="008E744C">
        <w:rPr>
          <w:color w:val="000000"/>
          <w:szCs w:val="22"/>
          <w:lang w:val="sk-SK" w:eastAsia="de-DE"/>
        </w:rPr>
        <w:t xml:space="preserve"> 26</w:t>
      </w:r>
      <w:r>
        <w:rPr>
          <w:color w:val="000000"/>
          <w:szCs w:val="22"/>
          <w:lang w:val="sk-SK" w:eastAsia="de-DE"/>
        </w:rPr>
        <w:t> až </w:t>
      </w:r>
      <w:r w:rsidRPr="008E744C">
        <w:rPr>
          <w:color w:val="000000"/>
          <w:szCs w:val="22"/>
          <w:lang w:val="sk-SK" w:eastAsia="de-DE"/>
        </w:rPr>
        <w:t>83</w:t>
      </w:r>
      <w:r>
        <w:rPr>
          <w:color w:val="000000"/>
          <w:szCs w:val="22"/>
          <w:lang w:val="sk-SK" w:eastAsia="de-DE"/>
        </w:rPr>
        <w:t> </w:t>
      </w:r>
      <w:r w:rsidRPr="008E744C">
        <w:rPr>
          <w:color w:val="000000"/>
          <w:szCs w:val="22"/>
          <w:lang w:val="sk-SK" w:eastAsia="de-DE"/>
        </w:rPr>
        <w:t>r</w:t>
      </w:r>
      <w:r>
        <w:rPr>
          <w:color w:val="000000"/>
          <w:szCs w:val="22"/>
          <w:lang w:val="sk-SK" w:eastAsia="de-DE"/>
        </w:rPr>
        <w:t>okov</w:t>
      </w:r>
      <w:r w:rsidRPr="008E744C">
        <w:rPr>
          <w:color w:val="000000"/>
          <w:szCs w:val="22"/>
          <w:lang w:val="sk-SK" w:eastAsia="de-DE"/>
        </w:rPr>
        <w:t xml:space="preserve">), </w:t>
      </w:r>
      <w:r>
        <w:rPr>
          <w:color w:val="000000"/>
          <w:szCs w:val="22"/>
          <w:lang w:val="sk-SK" w:eastAsia="de-DE"/>
        </w:rPr>
        <w:t>pričom ich distribúcia medzi oboma kohortami bola podobná</w:t>
      </w:r>
      <w:r w:rsidRPr="008E744C">
        <w:rPr>
          <w:color w:val="000000"/>
          <w:szCs w:val="22"/>
          <w:lang w:val="sk-SK" w:eastAsia="de-DE"/>
        </w:rPr>
        <w:t xml:space="preserve">. </w:t>
      </w:r>
      <w:r>
        <w:rPr>
          <w:color w:val="000000"/>
          <w:szCs w:val="22"/>
          <w:lang w:val="sk-SK" w:eastAsia="de-DE"/>
        </w:rPr>
        <w:t xml:space="preserve">Medián počtu cieľových lézií v mozgu na začiatku štúdie bol </w:t>
      </w:r>
      <w:r w:rsidRPr="008E744C">
        <w:rPr>
          <w:color w:val="000000"/>
          <w:szCs w:val="22"/>
          <w:lang w:val="sk-SK" w:eastAsia="de-DE"/>
        </w:rPr>
        <w:t>2 (r</w:t>
      </w:r>
      <w:r>
        <w:rPr>
          <w:color w:val="000000"/>
          <w:szCs w:val="22"/>
          <w:lang w:val="sk-SK" w:eastAsia="de-DE"/>
        </w:rPr>
        <w:t>ozmedzie</w:t>
      </w:r>
      <w:r w:rsidRPr="008E744C">
        <w:rPr>
          <w:color w:val="000000"/>
          <w:szCs w:val="22"/>
          <w:lang w:val="sk-SK" w:eastAsia="de-DE"/>
        </w:rPr>
        <w:t xml:space="preserve"> 1</w:t>
      </w:r>
      <w:r>
        <w:rPr>
          <w:color w:val="000000"/>
          <w:szCs w:val="22"/>
          <w:lang w:val="sk-SK" w:eastAsia="de-DE"/>
        </w:rPr>
        <w:t> až </w:t>
      </w:r>
      <w:r w:rsidRPr="008E744C">
        <w:rPr>
          <w:color w:val="000000"/>
          <w:szCs w:val="22"/>
          <w:lang w:val="sk-SK" w:eastAsia="de-DE"/>
        </w:rPr>
        <w:t xml:space="preserve">5) </w:t>
      </w:r>
      <w:r>
        <w:rPr>
          <w:color w:val="000000"/>
          <w:szCs w:val="22"/>
          <w:lang w:val="sk-SK" w:eastAsia="de-DE"/>
        </w:rPr>
        <w:t>v oboch kohortách</w:t>
      </w:r>
      <w:r w:rsidRPr="008E744C">
        <w:rPr>
          <w:color w:val="000000"/>
          <w:szCs w:val="22"/>
          <w:lang w:val="sk-SK" w:eastAsia="de-DE"/>
        </w:rPr>
        <w:t>.</w:t>
      </w:r>
    </w:p>
    <w:p w14:paraId="3A7A0EF8" w14:textId="77777777" w:rsidR="004F0181" w:rsidRPr="008E744C" w:rsidRDefault="004F0181" w:rsidP="004F0181">
      <w:pPr>
        <w:rPr>
          <w:color w:val="000000"/>
          <w:szCs w:val="22"/>
          <w:lang w:val="sk-SK" w:eastAsia="de-DE"/>
        </w:rPr>
      </w:pPr>
      <w:r>
        <w:rPr>
          <w:color w:val="000000"/>
          <w:szCs w:val="22"/>
          <w:lang w:val="sk-SK" w:eastAsia="de-DE"/>
        </w:rPr>
        <w:t>Primárnym cieľom účinnosti štúdie bol výskyt najlepšej celkovej odpovede na liečbu (</w:t>
      </w:r>
      <w:r w:rsidRPr="008E744C">
        <w:rPr>
          <w:color w:val="000000"/>
          <w:szCs w:val="22"/>
          <w:lang w:val="sk-SK" w:eastAsia="de-DE"/>
        </w:rPr>
        <w:t>best overall response rate</w:t>
      </w:r>
      <w:r>
        <w:rPr>
          <w:color w:val="000000"/>
          <w:szCs w:val="22"/>
          <w:lang w:val="sk-SK" w:eastAsia="de-DE"/>
        </w:rPr>
        <w:t>,</w:t>
      </w:r>
      <w:r w:rsidRPr="008E744C">
        <w:rPr>
          <w:color w:val="000000"/>
          <w:szCs w:val="22"/>
          <w:lang w:val="sk-SK" w:eastAsia="de-DE"/>
        </w:rPr>
        <w:t xml:space="preserve"> BORR) </w:t>
      </w:r>
      <w:r>
        <w:rPr>
          <w:color w:val="000000"/>
          <w:szCs w:val="22"/>
          <w:lang w:val="sk-SK" w:eastAsia="de-DE"/>
        </w:rPr>
        <w:t>v mozgu pacientov s metastatickým melanómom a s predtým neliečenými metastázami v mozgu, ktorú hodnotila nezávislá hodnotiacia komisia (</w:t>
      </w:r>
      <w:r w:rsidRPr="008E744C">
        <w:rPr>
          <w:color w:val="000000"/>
          <w:szCs w:val="22"/>
          <w:lang w:val="sk-SK" w:eastAsia="de-DE"/>
        </w:rPr>
        <w:t>indep</w:t>
      </w:r>
      <w:r>
        <w:rPr>
          <w:color w:val="000000"/>
          <w:szCs w:val="22"/>
          <w:lang w:val="sk-SK" w:eastAsia="de-DE"/>
        </w:rPr>
        <w:t>endent review committee, IRC).</w:t>
      </w:r>
    </w:p>
    <w:p w14:paraId="779D0E64" w14:textId="77777777" w:rsidR="004F0181" w:rsidRPr="008E744C" w:rsidRDefault="004F0181" w:rsidP="004F0181">
      <w:pPr>
        <w:rPr>
          <w:color w:val="000000"/>
          <w:szCs w:val="22"/>
          <w:lang w:val="sk-SK" w:eastAsia="de-DE"/>
        </w:rPr>
      </w:pPr>
      <w:r w:rsidRPr="008E744C">
        <w:rPr>
          <w:color w:val="000000"/>
          <w:szCs w:val="22"/>
          <w:lang w:val="sk-SK" w:eastAsia="de-DE"/>
        </w:rPr>
        <w:t>Se</w:t>
      </w:r>
      <w:r>
        <w:rPr>
          <w:color w:val="000000"/>
          <w:szCs w:val="22"/>
          <w:lang w:val="sk-SK" w:eastAsia="de-DE"/>
        </w:rPr>
        <w:t>kundárne ciele zahŕňali hodnotenie účinnosti</w:t>
      </w:r>
      <w:r w:rsidRPr="008E744C">
        <w:rPr>
          <w:color w:val="000000"/>
          <w:szCs w:val="22"/>
          <w:lang w:val="sk-SK" w:eastAsia="de-DE"/>
        </w:rPr>
        <w:t xml:space="preserve"> vemurafenib</w:t>
      </w:r>
      <w:r>
        <w:rPr>
          <w:color w:val="000000"/>
          <w:szCs w:val="22"/>
          <w:lang w:val="sk-SK" w:eastAsia="de-DE"/>
        </w:rPr>
        <w:t>u</w:t>
      </w:r>
      <w:r w:rsidRPr="008E744C">
        <w:rPr>
          <w:color w:val="000000"/>
          <w:szCs w:val="22"/>
          <w:lang w:val="sk-SK" w:eastAsia="de-DE"/>
        </w:rPr>
        <w:t xml:space="preserve"> </w:t>
      </w:r>
      <w:r>
        <w:rPr>
          <w:color w:val="000000"/>
          <w:szCs w:val="22"/>
          <w:lang w:val="sk-SK" w:eastAsia="de-DE"/>
        </w:rPr>
        <w:t>pomocou</w:t>
      </w:r>
      <w:r w:rsidRPr="008E744C">
        <w:rPr>
          <w:color w:val="000000"/>
          <w:szCs w:val="22"/>
          <w:lang w:val="sk-SK" w:eastAsia="de-DE"/>
        </w:rPr>
        <w:t xml:space="preserve"> BORR </w:t>
      </w:r>
      <w:r>
        <w:rPr>
          <w:color w:val="000000"/>
          <w:szCs w:val="22"/>
          <w:lang w:val="sk-SK" w:eastAsia="de-DE"/>
        </w:rPr>
        <w:t xml:space="preserve">v mozgu </w:t>
      </w:r>
      <w:r w:rsidR="001C6C6C">
        <w:rPr>
          <w:color w:val="000000"/>
          <w:szCs w:val="22"/>
          <w:lang w:val="sk-SK" w:eastAsia="de-DE"/>
        </w:rPr>
        <w:t xml:space="preserve">u </w:t>
      </w:r>
      <w:r>
        <w:rPr>
          <w:color w:val="000000"/>
          <w:szCs w:val="22"/>
          <w:lang w:val="sk-SK" w:eastAsia="de-DE"/>
        </w:rPr>
        <w:t>predtým liečených pacientov</w:t>
      </w:r>
      <w:r w:rsidRPr="008E744C">
        <w:rPr>
          <w:color w:val="000000"/>
          <w:szCs w:val="22"/>
          <w:lang w:val="sk-SK" w:eastAsia="de-DE"/>
        </w:rPr>
        <w:t xml:space="preserve">, </w:t>
      </w:r>
      <w:r>
        <w:rPr>
          <w:color w:val="000000"/>
          <w:szCs w:val="22"/>
          <w:lang w:val="sk-SK" w:eastAsia="de-DE"/>
        </w:rPr>
        <w:t>trvanie odpovede na liečbu (</w:t>
      </w:r>
      <w:r w:rsidRPr="008E744C">
        <w:rPr>
          <w:color w:val="000000"/>
          <w:szCs w:val="22"/>
          <w:lang w:val="sk-SK" w:eastAsia="de-DE"/>
        </w:rPr>
        <w:t>duration of response</w:t>
      </w:r>
      <w:r>
        <w:rPr>
          <w:color w:val="000000"/>
          <w:szCs w:val="22"/>
          <w:lang w:val="sk-SK" w:eastAsia="de-DE"/>
        </w:rPr>
        <w:t>,</w:t>
      </w:r>
      <w:r w:rsidRPr="008E744C">
        <w:rPr>
          <w:color w:val="000000"/>
          <w:szCs w:val="22"/>
          <w:lang w:val="sk-SK" w:eastAsia="de-DE"/>
        </w:rPr>
        <w:t xml:space="preserve"> DOR), </w:t>
      </w:r>
      <w:r>
        <w:rPr>
          <w:color w:val="000000"/>
          <w:szCs w:val="22"/>
          <w:lang w:val="sk-SK" w:eastAsia="de-DE"/>
        </w:rPr>
        <w:t>prežívanie bez progresie ochorenia (</w:t>
      </w:r>
      <w:r w:rsidRPr="008E744C">
        <w:rPr>
          <w:color w:val="000000"/>
          <w:szCs w:val="22"/>
          <w:lang w:val="sk-SK" w:eastAsia="de-DE"/>
        </w:rPr>
        <w:t>progression</w:t>
      </w:r>
      <w:r>
        <w:rPr>
          <w:color w:val="000000"/>
          <w:szCs w:val="22"/>
          <w:lang w:val="sk-SK" w:eastAsia="de-DE"/>
        </w:rPr>
        <w:noBreakHyphen/>
      </w:r>
      <w:r w:rsidRPr="008E744C">
        <w:rPr>
          <w:color w:val="000000"/>
          <w:szCs w:val="22"/>
          <w:lang w:val="sk-SK" w:eastAsia="de-DE"/>
        </w:rPr>
        <w:t>free survival</w:t>
      </w:r>
      <w:r>
        <w:rPr>
          <w:color w:val="000000"/>
          <w:szCs w:val="22"/>
          <w:lang w:val="sk-SK" w:eastAsia="de-DE"/>
        </w:rPr>
        <w:t>,</w:t>
      </w:r>
      <w:r w:rsidRPr="008E744C">
        <w:rPr>
          <w:color w:val="000000"/>
          <w:szCs w:val="22"/>
          <w:lang w:val="sk-SK" w:eastAsia="de-DE"/>
        </w:rPr>
        <w:t xml:space="preserve"> (PFS) </w:t>
      </w:r>
      <w:r>
        <w:rPr>
          <w:color w:val="000000"/>
          <w:szCs w:val="22"/>
          <w:lang w:val="sk-SK" w:eastAsia="de-DE"/>
        </w:rPr>
        <w:t>a celkové prežívanie (</w:t>
      </w:r>
      <w:r w:rsidRPr="008E744C">
        <w:rPr>
          <w:color w:val="000000"/>
          <w:szCs w:val="22"/>
          <w:lang w:val="sk-SK" w:eastAsia="de-DE"/>
        </w:rPr>
        <w:t>overall survival</w:t>
      </w:r>
      <w:r>
        <w:rPr>
          <w:color w:val="000000"/>
          <w:szCs w:val="22"/>
          <w:lang w:val="sk-SK" w:eastAsia="de-DE"/>
        </w:rPr>
        <w:t>,</w:t>
      </w:r>
      <w:r w:rsidRPr="008E744C">
        <w:rPr>
          <w:color w:val="000000"/>
          <w:szCs w:val="22"/>
          <w:lang w:val="sk-SK" w:eastAsia="de-DE"/>
        </w:rPr>
        <w:t xml:space="preserve"> OS) </w:t>
      </w:r>
      <w:r>
        <w:rPr>
          <w:color w:val="000000"/>
          <w:szCs w:val="22"/>
          <w:lang w:val="sk-SK" w:eastAsia="de-DE"/>
        </w:rPr>
        <w:t xml:space="preserve">u pacientov s melanómom metastázujúcim do mozgu </w:t>
      </w:r>
      <w:r w:rsidRPr="008E744C">
        <w:rPr>
          <w:color w:val="000000"/>
          <w:szCs w:val="22"/>
          <w:lang w:val="sk-SK" w:eastAsia="de-DE"/>
        </w:rPr>
        <w:t>(</w:t>
      </w:r>
      <w:r w:rsidRPr="006B5CC5">
        <w:rPr>
          <w:color w:val="000000"/>
          <w:szCs w:val="22"/>
          <w:lang w:val="sk-SK" w:eastAsia="de-DE"/>
        </w:rPr>
        <w:t xml:space="preserve">pozri </w:t>
      </w:r>
      <w:r w:rsidRPr="00C76E2B">
        <w:rPr>
          <w:color w:val="000000"/>
          <w:szCs w:val="22"/>
          <w:lang w:val="sk-SK" w:eastAsia="de-DE"/>
        </w:rPr>
        <w:t>tabuľku </w:t>
      </w:r>
      <w:r w:rsidR="0006015F" w:rsidRPr="004A2FAB">
        <w:rPr>
          <w:color w:val="000000"/>
          <w:szCs w:val="22"/>
          <w:lang w:val="sk-SK" w:eastAsia="de-DE"/>
        </w:rPr>
        <w:t>10</w:t>
      </w:r>
      <w:r w:rsidRPr="00C76E2B">
        <w:rPr>
          <w:color w:val="000000"/>
          <w:szCs w:val="22"/>
          <w:lang w:val="sk-SK" w:eastAsia="de-DE"/>
        </w:rPr>
        <w:t>).</w:t>
      </w:r>
    </w:p>
    <w:p w14:paraId="5F3E0B69" w14:textId="77777777" w:rsidR="004F0181" w:rsidRPr="008E744C" w:rsidRDefault="004F0181" w:rsidP="004F0181">
      <w:pPr>
        <w:rPr>
          <w:color w:val="000000"/>
          <w:szCs w:val="22"/>
          <w:lang w:val="sk-SK" w:eastAsia="de-DE"/>
        </w:rPr>
      </w:pPr>
    </w:p>
    <w:p w14:paraId="6A48A95D" w14:textId="77777777" w:rsidR="004F0181" w:rsidRPr="008E744C" w:rsidRDefault="004F0181" w:rsidP="005E352B">
      <w:pPr>
        <w:keepNext/>
        <w:keepLines/>
        <w:rPr>
          <w:b/>
          <w:noProof/>
          <w:color w:val="000000"/>
          <w:lang w:val="sk-SK"/>
        </w:rPr>
      </w:pPr>
      <w:r w:rsidRPr="008E744C">
        <w:rPr>
          <w:b/>
          <w:noProof/>
          <w:color w:val="000000"/>
          <w:lang w:val="sk-SK"/>
        </w:rPr>
        <w:lastRenderedPageBreak/>
        <w:t>Tab</w:t>
      </w:r>
      <w:r>
        <w:rPr>
          <w:b/>
          <w:noProof/>
          <w:color w:val="000000"/>
          <w:lang w:val="sk-SK"/>
        </w:rPr>
        <w:t>uľka </w:t>
      </w:r>
      <w:r w:rsidR="007714CE">
        <w:rPr>
          <w:b/>
          <w:noProof/>
          <w:color w:val="000000"/>
          <w:lang w:val="sk-SK"/>
        </w:rPr>
        <w:t>10</w:t>
      </w:r>
      <w:r w:rsidRPr="008E744C">
        <w:rPr>
          <w:b/>
          <w:noProof/>
          <w:color w:val="000000"/>
          <w:lang w:val="sk-SK"/>
        </w:rPr>
        <w:t xml:space="preserve">: </w:t>
      </w:r>
      <w:r>
        <w:rPr>
          <w:b/>
          <w:noProof/>
          <w:color w:val="000000"/>
          <w:lang w:val="sk-SK"/>
        </w:rPr>
        <w:t>Účinnosť v</w:t>
      </w:r>
      <w:r w:rsidRPr="008E744C">
        <w:rPr>
          <w:b/>
          <w:noProof/>
          <w:color w:val="000000"/>
          <w:lang w:val="sk-SK"/>
        </w:rPr>
        <w:t>emurafenib</w:t>
      </w:r>
      <w:r>
        <w:rPr>
          <w:b/>
          <w:noProof/>
          <w:color w:val="000000"/>
          <w:lang w:val="sk-SK"/>
        </w:rPr>
        <w:t>u u pacientov s metastázami v mozgu</w:t>
      </w:r>
    </w:p>
    <w:p w14:paraId="0096360C" w14:textId="77777777" w:rsidR="004F0181" w:rsidRPr="008E744C" w:rsidRDefault="004F0181" w:rsidP="00CE073B">
      <w:pPr>
        <w:keepNext/>
        <w:keepLines/>
        <w:rPr>
          <w:b/>
          <w:noProof/>
          <w:color w:val="000000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584"/>
        <w:gridCol w:w="1560"/>
        <w:gridCol w:w="1599"/>
      </w:tblGrid>
      <w:tr w:rsidR="004F0181" w:rsidRPr="008E744C" w14:paraId="2A904204" w14:textId="77777777" w:rsidTr="007714CE">
        <w:trPr>
          <w:cantSplit/>
          <w:jc w:val="center"/>
        </w:trPr>
        <w:tc>
          <w:tcPr>
            <w:tcW w:w="1899" w:type="dxa"/>
            <w:shd w:val="clear" w:color="auto" w:fill="auto"/>
          </w:tcPr>
          <w:p w14:paraId="1DA414FF" w14:textId="77777777" w:rsidR="004F0181" w:rsidRPr="008E744C" w:rsidRDefault="004F0181" w:rsidP="001D0832">
            <w:pPr>
              <w:keepNext/>
              <w:keepLines/>
              <w:jc w:val="both"/>
              <w:rPr>
                <w:noProof/>
                <w:color w:val="000000"/>
                <w:szCs w:val="22"/>
                <w:lang w:val="sk-SK" w:eastAsia="zh-TW"/>
              </w:rPr>
            </w:pPr>
          </w:p>
        </w:tc>
        <w:tc>
          <w:tcPr>
            <w:tcW w:w="1584" w:type="dxa"/>
            <w:shd w:val="clear" w:color="auto" w:fill="auto"/>
          </w:tcPr>
          <w:p w14:paraId="3AC63BAD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>
              <w:rPr>
                <w:noProof/>
                <w:color w:val="000000"/>
                <w:szCs w:val="22"/>
                <w:lang w:val="sk-SK" w:eastAsia="zh-TW"/>
              </w:rPr>
              <w:t>K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ohort</w:t>
            </w:r>
            <w:r>
              <w:rPr>
                <w:noProof/>
                <w:color w:val="000000"/>
                <w:szCs w:val="22"/>
                <w:lang w:val="sk-SK" w:eastAsia="zh-TW"/>
              </w:rPr>
              <w:t>a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1</w:t>
            </w:r>
          </w:p>
          <w:p w14:paraId="61EC344C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>
              <w:rPr>
                <w:noProof/>
                <w:color w:val="000000"/>
                <w:szCs w:val="22"/>
                <w:lang w:val="sk-SK" w:eastAsia="zh-TW"/>
              </w:rPr>
              <w:t>Žiadna predchádzajúca liečba</w:t>
            </w:r>
          </w:p>
          <w:p w14:paraId="3D9F450A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>
              <w:rPr>
                <w:noProof/>
                <w:color w:val="000000"/>
                <w:szCs w:val="22"/>
                <w:lang w:val="sk-SK" w:eastAsia="zh-TW"/>
              </w:rPr>
              <w:t>n 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=</w:t>
            </w:r>
            <w:r>
              <w:rPr>
                <w:noProof/>
                <w:color w:val="000000"/>
                <w:szCs w:val="22"/>
                <w:lang w:val="sk-SK" w:eastAsia="zh-TW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14:paraId="22286D06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>
              <w:rPr>
                <w:noProof/>
                <w:color w:val="000000"/>
                <w:szCs w:val="22"/>
                <w:lang w:val="sk-SK" w:eastAsia="zh-TW"/>
              </w:rPr>
              <w:t>K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ohort</w:t>
            </w:r>
            <w:r>
              <w:rPr>
                <w:noProof/>
                <w:color w:val="000000"/>
                <w:szCs w:val="22"/>
                <w:lang w:val="sk-SK" w:eastAsia="zh-TW"/>
              </w:rPr>
              <w:t>a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2</w:t>
            </w:r>
          </w:p>
          <w:p w14:paraId="03EB313C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>
              <w:rPr>
                <w:color w:val="000000"/>
                <w:szCs w:val="22"/>
                <w:lang w:val="sk-SK" w:eastAsia="de-DE"/>
              </w:rPr>
              <w:t>Predtým liečení pacienti</w:t>
            </w:r>
          </w:p>
          <w:p w14:paraId="70CC8B28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n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=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56</w:t>
            </w:r>
          </w:p>
        </w:tc>
        <w:tc>
          <w:tcPr>
            <w:tcW w:w="1599" w:type="dxa"/>
            <w:shd w:val="clear" w:color="auto" w:fill="auto"/>
          </w:tcPr>
          <w:p w14:paraId="72037EDB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>
              <w:rPr>
                <w:noProof/>
                <w:color w:val="000000"/>
                <w:szCs w:val="22"/>
                <w:lang w:val="sk-SK" w:eastAsia="zh-TW"/>
              </w:rPr>
              <w:t>Celkovo</w:t>
            </w:r>
          </w:p>
          <w:p w14:paraId="0B26852F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</w:p>
          <w:p w14:paraId="5FD005A8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</w:p>
          <w:p w14:paraId="4A75F6F7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noProof/>
                <w:color w:val="000000"/>
                <w:szCs w:val="22"/>
                <w:lang w:val="sk-SK" w:eastAsia="zh-TW"/>
              </w:rPr>
              <w:t>n</w:t>
            </w:r>
            <w:r>
              <w:rPr>
                <w:noProof/>
                <w:color w:val="000000"/>
                <w:szCs w:val="22"/>
                <w:lang w:val="sk-SK" w:eastAsia="zh-TW"/>
              </w:rPr>
              <w:t> 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=</w:t>
            </w:r>
            <w:r>
              <w:rPr>
                <w:noProof/>
                <w:color w:val="000000"/>
                <w:szCs w:val="22"/>
                <w:lang w:val="sk-SK" w:eastAsia="zh-TW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146</w:t>
            </w:r>
          </w:p>
        </w:tc>
      </w:tr>
      <w:tr w:rsidR="004F0181" w:rsidRPr="008E744C" w14:paraId="5C7DFDED" w14:textId="77777777" w:rsidTr="007714CE">
        <w:trPr>
          <w:cantSplit/>
          <w:jc w:val="center"/>
        </w:trPr>
        <w:tc>
          <w:tcPr>
            <w:tcW w:w="1899" w:type="dxa"/>
            <w:shd w:val="clear" w:color="auto" w:fill="auto"/>
          </w:tcPr>
          <w:p w14:paraId="7B415696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noProof/>
                <w:color w:val="000000"/>
                <w:szCs w:val="22"/>
                <w:lang w:val="sk-SK" w:eastAsia="zh-TW"/>
              </w:rPr>
              <w:t>BORR</w:t>
            </w:r>
            <w:r w:rsidRPr="008E744C">
              <w:rPr>
                <w:noProof/>
                <w:color w:val="000000"/>
                <w:szCs w:val="22"/>
                <w:vertAlign w:val="superscript"/>
                <w:lang w:val="sk-SK" w:eastAsia="zh-TW"/>
              </w:rPr>
              <w:t>a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</w:t>
            </w:r>
            <w:r>
              <w:rPr>
                <w:noProof/>
                <w:color w:val="000000"/>
                <w:szCs w:val="22"/>
                <w:lang w:val="sk-SK" w:eastAsia="zh-TW"/>
              </w:rPr>
              <w:t>v mozgu</w:t>
            </w:r>
          </w:p>
          <w:p w14:paraId="14A3AF1B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>
              <w:rPr>
                <w:noProof/>
                <w:color w:val="000000"/>
                <w:szCs w:val="22"/>
                <w:lang w:val="sk-SK" w:eastAsia="zh-TW"/>
              </w:rPr>
              <w:t>Pacienti odpovedajúci na liečbu,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n</w:t>
            </w:r>
            <w:r>
              <w:rPr>
                <w:noProof/>
                <w:color w:val="000000"/>
                <w:szCs w:val="22"/>
                <w:lang w:val="sk-SK" w:eastAsia="zh-TW"/>
              </w:rPr>
              <w:t xml:space="preserve"> 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(%)</w:t>
            </w:r>
          </w:p>
          <w:p w14:paraId="668166F6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(95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 I</w:t>
            </w:r>
            <w:r>
              <w:rPr>
                <w:color w:val="000000"/>
                <w:szCs w:val="22"/>
                <w:lang w:val="sk-SK" w:eastAsia="de-DE"/>
              </w:rPr>
              <w:t>S</w:t>
            </w:r>
            <w:r w:rsidRPr="008E744C">
              <w:rPr>
                <w:color w:val="000000"/>
                <w:szCs w:val="22"/>
                <w:lang w:val="sk-SK" w:eastAsia="de-DE"/>
              </w:rPr>
              <w:t>)</w:t>
            </w:r>
            <w:r w:rsidRPr="008E744C">
              <w:rPr>
                <w:noProof/>
                <w:color w:val="000000"/>
                <w:szCs w:val="22"/>
                <w:vertAlign w:val="superscript"/>
                <w:lang w:val="sk-SK" w:eastAsia="zh-TW"/>
              </w:rPr>
              <w:t>b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D57E880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007F3704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16 (17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8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%)</w:t>
            </w:r>
          </w:p>
          <w:p w14:paraId="2B6E56FE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(10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5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 xml:space="preserve"> </w:t>
            </w:r>
            <w:r w:rsidRPr="008E744C">
              <w:rPr>
                <w:color w:val="000000"/>
                <w:szCs w:val="22"/>
                <w:lang w:val="sk-SK" w:eastAsia="de-DE"/>
              </w:rPr>
              <w:t>27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3)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C0D24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4060EC44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10 (17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9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%)</w:t>
            </w:r>
          </w:p>
          <w:p w14:paraId="6154C81D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(8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9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 xml:space="preserve"> </w:t>
            </w:r>
            <w:r w:rsidRPr="008E744C">
              <w:rPr>
                <w:color w:val="000000"/>
                <w:szCs w:val="22"/>
                <w:lang w:val="sk-SK" w:eastAsia="de-DE"/>
              </w:rPr>
              <w:t>30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4)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C8DF175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3C74BEB7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26 (17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8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%)</w:t>
            </w:r>
          </w:p>
          <w:p w14:paraId="65C54892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noProof/>
                <w:color w:val="000000"/>
                <w:szCs w:val="22"/>
                <w:lang w:val="sk-SK" w:eastAsia="zh-TW"/>
              </w:rPr>
              <w:t>(</w:t>
            </w:r>
            <w:r w:rsidRPr="008E744C">
              <w:rPr>
                <w:color w:val="000000"/>
                <w:szCs w:val="22"/>
                <w:lang w:val="sk-SK" w:eastAsia="de-DE"/>
              </w:rPr>
              <w:t>12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0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 xml:space="preserve"> </w:t>
            </w:r>
            <w:r w:rsidRPr="008E744C">
              <w:rPr>
                <w:color w:val="000000"/>
                <w:szCs w:val="22"/>
                <w:lang w:val="sk-SK" w:eastAsia="de-DE"/>
              </w:rPr>
              <w:t>25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0)</w:t>
            </w:r>
          </w:p>
        </w:tc>
      </w:tr>
      <w:tr w:rsidR="004F0181" w:rsidRPr="008E744C" w14:paraId="22250909" w14:textId="77777777" w:rsidTr="007714CE">
        <w:trPr>
          <w:cantSplit/>
          <w:jc w:val="center"/>
        </w:trPr>
        <w:tc>
          <w:tcPr>
            <w:tcW w:w="1899" w:type="dxa"/>
            <w:shd w:val="clear" w:color="auto" w:fill="auto"/>
          </w:tcPr>
          <w:p w14:paraId="688354B9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noProof/>
                <w:color w:val="000000"/>
                <w:szCs w:val="22"/>
                <w:lang w:val="sk-SK" w:eastAsia="zh-TW"/>
              </w:rPr>
              <w:t>DOR</w:t>
            </w:r>
            <w:r w:rsidRPr="008E744C">
              <w:rPr>
                <w:noProof/>
                <w:color w:val="000000"/>
                <w:szCs w:val="22"/>
                <w:vertAlign w:val="superscript"/>
                <w:lang w:val="sk-SK" w:eastAsia="zh-TW"/>
              </w:rPr>
              <w:t>c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</w:t>
            </w:r>
            <w:r>
              <w:rPr>
                <w:noProof/>
                <w:color w:val="000000"/>
                <w:szCs w:val="22"/>
                <w:lang w:val="sk-SK" w:eastAsia="zh-TW"/>
              </w:rPr>
              <w:t>v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</w:t>
            </w:r>
            <w:r>
              <w:rPr>
                <w:noProof/>
                <w:color w:val="000000"/>
                <w:szCs w:val="22"/>
                <w:lang w:val="sk-SK" w:eastAsia="zh-TW"/>
              </w:rPr>
              <w:t>mozgu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 xml:space="preserve"> (n)</w:t>
            </w:r>
          </w:p>
          <w:p w14:paraId="11561F11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noProof/>
                <w:color w:val="000000"/>
                <w:szCs w:val="22"/>
                <w:lang w:val="sk-SK" w:eastAsia="zh-TW"/>
              </w:rPr>
              <w:t>Medi</w:t>
            </w:r>
            <w:r>
              <w:rPr>
                <w:noProof/>
                <w:color w:val="000000"/>
                <w:szCs w:val="22"/>
                <w:lang w:val="sk-SK" w:eastAsia="zh-TW"/>
              </w:rPr>
              <w:t>á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n (m</w:t>
            </w:r>
            <w:r>
              <w:rPr>
                <w:noProof/>
                <w:color w:val="000000"/>
                <w:szCs w:val="22"/>
                <w:lang w:val="sk-SK" w:eastAsia="zh-TW"/>
              </w:rPr>
              <w:t>e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s</w:t>
            </w:r>
            <w:r>
              <w:rPr>
                <w:noProof/>
                <w:color w:val="000000"/>
                <w:szCs w:val="22"/>
                <w:lang w:val="sk-SK" w:eastAsia="zh-TW"/>
              </w:rPr>
              <w:t>iace</w:t>
            </w:r>
            <w:r w:rsidRPr="008E744C">
              <w:rPr>
                <w:noProof/>
                <w:color w:val="000000"/>
                <w:szCs w:val="22"/>
                <w:lang w:val="sk-SK" w:eastAsia="zh-TW"/>
              </w:rPr>
              <w:t>)</w:t>
            </w:r>
          </w:p>
          <w:p w14:paraId="2FF28B32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(95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 I</w:t>
            </w:r>
            <w:r>
              <w:rPr>
                <w:color w:val="000000"/>
                <w:szCs w:val="22"/>
                <w:lang w:val="sk-SK" w:eastAsia="de-DE"/>
              </w:rPr>
              <w:t>S</w:t>
            </w:r>
            <w:r w:rsidRPr="008E744C">
              <w:rPr>
                <w:color w:val="000000"/>
                <w:szCs w:val="22"/>
                <w:lang w:val="sk-SK" w:eastAsia="de-DE"/>
              </w:rPr>
              <w:t>)</w:t>
            </w:r>
            <w:r w:rsidRPr="008E744C">
              <w:rPr>
                <w:color w:val="000000"/>
                <w:szCs w:val="22"/>
                <w:vertAlign w:val="superscript"/>
                <w:lang w:val="sk-SK" w:eastAsia="de-DE"/>
              </w:rPr>
              <w:t>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D2C39A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(n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=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16)</w:t>
            </w:r>
          </w:p>
          <w:p w14:paraId="5EA69487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4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</w:p>
          <w:p w14:paraId="379CF7FA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(2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9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color w:val="000000"/>
                <w:szCs w:val="22"/>
                <w:lang w:val="sk-SK" w:eastAsia="de-DE"/>
              </w:rPr>
              <w:t xml:space="preserve"> 6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2121B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(n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=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10)</w:t>
            </w:r>
          </w:p>
          <w:p w14:paraId="4ADD58F2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</w:p>
          <w:p w14:paraId="28AA0C2A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(2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8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10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7)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EA16F57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(n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=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26)</w:t>
            </w:r>
          </w:p>
          <w:p w14:paraId="32392C68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5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0</w:t>
            </w:r>
          </w:p>
          <w:p w14:paraId="5669566A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7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6)</w:t>
            </w:r>
          </w:p>
        </w:tc>
      </w:tr>
      <w:tr w:rsidR="007714CE" w:rsidRPr="008E744C" w14:paraId="54ACC782" w14:textId="77777777" w:rsidTr="007714CE">
        <w:trPr>
          <w:cantSplit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0A9" w14:textId="77777777" w:rsidR="007714CE" w:rsidRPr="008E744C" w:rsidRDefault="007714CE" w:rsidP="007714CE">
            <w:pPr>
              <w:keepNext/>
              <w:keepLines/>
              <w:rPr>
                <w:color w:val="000000"/>
                <w:szCs w:val="22"/>
                <w:lang w:val="sk-SK" w:eastAsia="de-DE"/>
              </w:rPr>
            </w:pPr>
            <w:r w:rsidRPr="0002685E">
              <w:rPr>
                <w:noProof/>
                <w:szCs w:val="22"/>
                <w:lang w:val="en-GB" w:eastAsia="zh-TW"/>
              </w:rPr>
              <w:t>BORR extra-</w:t>
            </w:r>
            <w:r>
              <w:rPr>
                <w:noProof/>
                <w:szCs w:val="22"/>
                <w:lang w:val="en-GB" w:eastAsia="zh-TW"/>
              </w:rPr>
              <w:t>kraniálny</w:t>
            </w:r>
            <w:r w:rsidRPr="0002685E">
              <w:rPr>
                <w:noProof/>
                <w:szCs w:val="22"/>
                <w:lang w:val="en-GB" w:eastAsia="zh-TW"/>
              </w:rPr>
              <w:t xml:space="preserve"> n (%)</w:t>
            </w:r>
            <w:r w:rsidRPr="0002685E">
              <w:rPr>
                <w:noProof/>
                <w:szCs w:val="22"/>
                <w:vertAlign w:val="superscript"/>
                <w:lang w:val="en-GB" w:eastAsia="zh-TW"/>
              </w:rPr>
              <w:t>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E452" w14:textId="77777777" w:rsidR="007714CE" w:rsidRPr="008E744C" w:rsidRDefault="007714CE" w:rsidP="007714CE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02685E">
              <w:rPr>
                <w:noProof/>
                <w:szCs w:val="22"/>
                <w:lang w:val="en-GB" w:eastAsia="zh-TW"/>
              </w:rPr>
              <w:t>26 (32</w:t>
            </w:r>
            <w:r>
              <w:rPr>
                <w:noProof/>
                <w:szCs w:val="22"/>
                <w:lang w:val="en-GB" w:eastAsia="zh-TW"/>
              </w:rPr>
              <w:t>,</w:t>
            </w:r>
            <w:r w:rsidRPr="0002685E">
              <w:rPr>
                <w:noProof/>
                <w:szCs w:val="22"/>
                <w:lang w:val="en-GB" w:eastAsia="zh-TW"/>
              </w:rPr>
              <w:t>9</w:t>
            </w:r>
            <w:r>
              <w:rPr>
                <w:noProof/>
                <w:szCs w:val="22"/>
                <w:lang w:val="en-GB" w:eastAsia="zh-TW"/>
              </w:rPr>
              <w:t>%</w:t>
            </w:r>
            <w:r w:rsidRPr="0002685E">
              <w:rPr>
                <w:noProof/>
                <w:szCs w:val="22"/>
                <w:lang w:val="en-GB" w:eastAsia="zh-TW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0F15" w14:textId="77777777" w:rsidR="007714CE" w:rsidRPr="008E744C" w:rsidRDefault="007714CE" w:rsidP="007714CE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02685E">
              <w:rPr>
                <w:noProof/>
                <w:szCs w:val="22"/>
                <w:lang w:val="en-GB" w:eastAsia="zh-TW"/>
              </w:rPr>
              <w:t>9 (22</w:t>
            </w:r>
            <w:r>
              <w:rPr>
                <w:noProof/>
                <w:szCs w:val="22"/>
                <w:lang w:val="en-GB" w:eastAsia="zh-TW"/>
              </w:rPr>
              <w:t>,</w:t>
            </w:r>
            <w:r w:rsidRPr="0002685E">
              <w:rPr>
                <w:noProof/>
                <w:szCs w:val="22"/>
                <w:lang w:val="en-GB" w:eastAsia="zh-TW"/>
              </w:rPr>
              <w:t>5</w:t>
            </w:r>
            <w:r>
              <w:rPr>
                <w:noProof/>
                <w:szCs w:val="22"/>
                <w:lang w:val="en-GB" w:eastAsia="zh-TW"/>
              </w:rPr>
              <w:t>%</w:t>
            </w:r>
            <w:r w:rsidRPr="0002685E">
              <w:rPr>
                <w:noProof/>
                <w:szCs w:val="22"/>
                <w:lang w:val="en-GB" w:eastAsia="zh-TW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7BAF" w14:textId="77777777" w:rsidR="007714CE" w:rsidRPr="008E744C" w:rsidRDefault="007714CE" w:rsidP="007714CE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02685E">
              <w:rPr>
                <w:noProof/>
                <w:szCs w:val="22"/>
                <w:lang w:val="en-GB" w:eastAsia="zh-TW"/>
              </w:rPr>
              <w:t>35 (29</w:t>
            </w:r>
            <w:r>
              <w:rPr>
                <w:noProof/>
                <w:szCs w:val="22"/>
                <w:lang w:val="en-GB" w:eastAsia="zh-TW"/>
              </w:rPr>
              <w:t>,</w:t>
            </w:r>
            <w:r w:rsidRPr="0002685E">
              <w:rPr>
                <w:noProof/>
                <w:szCs w:val="22"/>
                <w:lang w:val="en-GB" w:eastAsia="zh-TW"/>
              </w:rPr>
              <w:t>4%)</w:t>
            </w:r>
          </w:p>
        </w:tc>
      </w:tr>
      <w:tr w:rsidR="004F0181" w:rsidRPr="008E744C" w14:paraId="5203CF47" w14:textId="77777777" w:rsidTr="007714CE">
        <w:trPr>
          <w:cantSplit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A564" w14:textId="77777777" w:rsidR="004F0181" w:rsidRPr="008E744C" w:rsidRDefault="004F0181" w:rsidP="001D0832">
            <w:pPr>
              <w:keepNext/>
              <w:keepLines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 xml:space="preserve">PFS - </w:t>
            </w:r>
            <w:r>
              <w:rPr>
                <w:color w:val="000000"/>
                <w:szCs w:val="22"/>
                <w:lang w:val="sk-SK" w:eastAsia="de-DE"/>
              </w:rPr>
              <w:t>celkové</w:t>
            </w:r>
          </w:p>
          <w:p w14:paraId="46CB94AA" w14:textId="77777777" w:rsidR="004F0181" w:rsidRPr="008E744C" w:rsidRDefault="004F0181" w:rsidP="001D0832">
            <w:pPr>
              <w:keepNext/>
              <w:keepLines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Medi</w:t>
            </w:r>
            <w:r>
              <w:rPr>
                <w:color w:val="000000"/>
                <w:szCs w:val="22"/>
                <w:lang w:val="sk-SK" w:eastAsia="de-DE"/>
              </w:rPr>
              <w:t>á</w:t>
            </w:r>
            <w:r w:rsidRPr="008E744C">
              <w:rPr>
                <w:color w:val="000000"/>
                <w:szCs w:val="22"/>
                <w:lang w:val="sk-SK" w:eastAsia="de-DE"/>
              </w:rPr>
              <w:t>n (m</w:t>
            </w:r>
            <w:r>
              <w:rPr>
                <w:color w:val="000000"/>
                <w:szCs w:val="22"/>
                <w:lang w:val="sk-SK" w:eastAsia="de-DE"/>
              </w:rPr>
              <w:t>e</w:t>
            </w:r>
            <w:r w:rsidRPr="008E744C">
              <w:rPr>
                <w:color w:val="000000"/>
                <w:szCs w:val="22"/>
                <w:lang w:val="sk-SK" w:eastAsia="de-DE"/>
              </w:rPr>
              <w:t>s</w:t>
            </w:r>
            <w:r>
              <w:rPr>
                <w:color w:val="000000"/>
                <w:szCs w:val="22"/>
                <w:lang w:val="sk-SK" w:eastAsia="de-DE"/>
              </w:rPr>
              <w:t>iace</w:t>
            </w:r>
            <w:r w:rsidRPr="008E744C">
              <w:rPr>
                <w:color w:val="000000"/>
                <w:szCs w:val="22"/>
                <w:lang w:val="sk-SK" w:eastAsia="de-DE"/>
              </w:rPr>
              <w:t>)</w:t>
            </w:r>
            <w:r w:rsidRPr="008E744C">
              <w:rPr>
                <w:color w:val="000000"/>
                <w:szCs w:val="22"/>
                <w:vertAlign w:val="superscript"/>
                <w:lang w:val="sk-SK" w:eastAsia="de-DE"/>
              </w:rPr>
              <w:t>e</w:t>
            </w:r>
          </w:p>
          <w:p w14:paraId="0B132576" w14:textId="77777777" w:rsidR="004F0181" w:rsidRPr="008E744C" w:rsidRDefault="004F0181" w:rsidP="001D0832">
            <w:pPr>
              <w:keepNext/>
              <w:keepLines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(95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 I</w:t>
            </w:r>
            <w:r>
              <w:rPr>
                <w:color w:val="000000"/>
                <w:szCs w:val="22"/>
                <w:lang w:val="sk-SK" w:eastAsia="de-DE"/>
              </w:rPr>
              <w:t>S</w:t>
            </w:r>
            <w:r w:rsidRPr="008E744C">
              <w:rPr>
                <w:color w:val="000000"/>
                <w:szCs w:val="22"/>
                <w:lang w:val="sk-SK" w:eastAsia="de-DE"/>
              </w:rPr>
              <w:t>)</w:t>
            </w:r>
            <w:r w:rsidRPr="008E744C">
              <w:rPr>
                <w:color w:val="000000"/>
                <w:szCs w:val="22"/>
                <w:vertAlign w:val="superscript"/>
                <w:lang w:val="sk-SK" w:eastAsia="de-DE"/>
              </w:rPr>
              <w:t>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E253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69478EC6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7</w:t>
            </w:r>
          </w:p>
          <w:p w14:paraId="793D2F3F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color w:val="000000"/>
                <w:szCs w:val="22"/>
                <w:lang w:val="sk-SK" w:eastAsia="de-DE"/>
              </w:rPr>
              <w:t xml:space="preserve"> 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849D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</w:p>
          <w:p w14:paraId="34CE5746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7</w:t>
            </w:r>
          </w:p>
          <w:p w14:paraId="6AF6E2E8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(3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5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5)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CD41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</w:p>
          <w:p w14:paraId="6EADEA89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7</w:t>
            </w:r>
          </w:p>
          <w:p w14:paraId="210B8541" w14:textId="77777777" w:rsidR="004F0181" w:rsidRPr="008E744C" w:rsidRDefault="004F0181" w:rsidP="001D0832">
            <w:pPr>
              <w:keepNext/>
              <w:keepLines/>
              <w:jc w:val="center"/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</w:pP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(3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7)</w:t>
            </w:r>
          </w:p>
        </w:tc>
      </w:tr>
      <w:tr w:rsidR="004F0181" w:rsidRPr="008E744C" w14:paraId="47EEF1CA" w14:textId="77777777" w:rsidTr="007714CE">
        <w:trPr>
          <w:cantSplit/>
          <w:jc w:val="center"/>
        </w:trPr>
        <w:tc>
          <w:tcPr>
            <w:tcW w:w="1899" w:type="dxa"/>
            <w:shd w:val="clear" w:color="auto" w:fill="auto"/>
          </w:tcPr>
          <w:p w14:paraId="7733A743" w14:textId="77777777" w:rsidR="004F0181" w:rsidRPr="008E744C" w:rsidRDefault="004F0181" w:rsidP="001D0832">
            <w:pPr>
              <w:keepNext/>
              <w:keepLines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 xml:space="preserve">PFS - </w:t>
            </w:r>
            <w:r>
              <w:rPr>
                <w:color w:val="000000"/>
                <w:szCs w:val="22"/>
                <w:lang w:val="sk-SK" w:eastAsia="de-DE"/>
              </w:rPr>
              <w:t>týkajúce sa len mozgu</w:t>
            </w:r>
          </w:p>
          <w:p w14:paraId="13A4B8B1" w14:textId="77777777" w:rsidR="004F0181" w:rsidRPr="008E744C" w:rsidRDefault="004F0181" w:rsidP="001D0832">
            <w:pPr>
              <w:keepNext/>
              <w:keepLines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Medi</w:t>
            </w:r>
            <w:r>
              <w:rPr>
                <w:color w:val="000000"/>
                <w:szCs w:val="22"/>
                <w:lang w:val="sk-SK" w:eastAsia="de-DE"/>
              </w:rPr>
              <w:t>á</w:t>
            </w:r>
            <w:r w:rsidRPr="008E744C">
              <w:rPr>
                <w:color w:val="000000"/>
                <w:szCs w:val="22"/>
                <w:lang w:val="sk-SK" w:eastAsia="de-DE"/>
              </w:rPr>
              <w:t>n (m</w:t>
            </w:r>
            <w:r>
              <w:rPr>
                <w:color w:val="000000"/>
                <w:szCs w:val="22"/>
                <w:lang w:val="sk-SK" w:eastAsia="de-DE"/>
              </w:rPr>
              <w:t>e</w:t>
            </w:r>
            <w:r w:rsidRPr="008E744C">
              <w:rPr>
                <w:color w:val="000000"/>
                <w:szCs w:val="22"/>
                <w:lang w:val="sk-SK" w:eastAsia="de-DE"/>
              </w:rPr>
              <w:t>s</w:t>
            </w:r>
            <w:r>
              <w:rPr>
                <w:color w:val="000000"/>
                <w:szCs w:val="22"/>
                <w:lang w:val="sk-SK" w:eastAsia="de-DE"/>
              </w:rPr>
              <w:t>iace</w:t>
            </w:r>
            <w:r w:rsidRPr="008E744C">
              <w:rPr>
                <w:color w:val="000000"/>
                <w:szCs w:val="22"/>
                <w:lang w:val="sk-SK" w:eastAsia="de-DE"/>
              </w:rPr>
              <w:t>)</w:t>
            </w:r>
            <w:r w:rsidRPr="008E744C">
              <w:rPr>
                <w:color w:val="000000"/>
                <w:szCs w:val="22"/>
                <w:vertAlign w:val="superscript"/>
                <w:lang w:val="sk-SK" w:eastAsia="de-DE"/>
              </w:rPr>
              <w:t>e</w:t>
            </w:r>
          </w:p>
          <w:p w14:paraId="314E21D0" w14:textId="77777777" w:rsidR="004F0181" w:rsidRPr="008E744C" w:rsidRDefault="004F0181" w:rsidP="001D0832">
            <w:pPr>
              <w:keepNext/>
              <w:keepLines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(95</w:t>
            </w:r>
            <w:r>
              <w:rPr>
                <w:color w:val="000000"/>
                <w:szCs w:val="22"/>
                <w:lang w:val="sk-SK" w:eastAsia="de-DE"/>
              </w:rPr>
              <w:t> </w:t>
            </w:r>
            <w:r w:rsidRPr="008E744C">
              <w:rPr>
                <w:color w:val="000000"/>
                <w:szCs w:val="22"/>
                <w:lang w:val="sk-SK" w:eastAsia="de-DE"/>
              </w:rPr>
              <w:t>% I</w:t>
            </w:r>
            <w:r>
              <w:rPr>
                <w:color w:val="000000"/>
                <w:szCs w:val="22"/>
                <w:lang w:val="sk-SK" w:eastAsia="de-DE"/>
              </w:rPr>
              <w:t>S</w:t>
            </w:r>
            <w:r w:rsidRPr="008E744C">
              <w:rPr>
                <w:color w:val="000000"/>
                <w:szCs w:val="22"/>
                <w:lang w:val="sk-SK" w:eastAsia="de-DE"/>
              </w:rPr>
              <w:t>)</w:t>
            </w:r>
            <w:r w:rsidRPr="008E744C">
              <w:rPr>
                <w:color w:val="000000"/>
                <w:szCs w:val="22"/>
                <w:vertAlign w:val="superscript"/>
                <w:lang w:val="sk-SK" w:eastAsia="de-DE"/>
              </w:rPr>
              <w:t>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D73F54B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0495F1BA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7</w:t>
            </w:r>
          </w:p>
          <w:p w14:paraId="076717E2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 xml:space="preserve"> 4</w:t>
            </w:r>
            <w:r>
              <w:rPr>
                <w:rFonts w:cs="Arial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>0)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BEC21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796E7C36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4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0</w:t>
            </w:r>
          </w:p>
          <w:p w14:paraId="1EA015BC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 xml:space="preserve"> 5</w:t>
            </w:r>
            <w:r>
              <w:rPr>
                <w:rFonts w:cs="Arial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color w:val="000000"/>
                <w:szCs w:val="22"/>
                <w:lang w:val="sk-SK" w:eastAsia="de-DE"/>
              </w:rPr>
              <w:t>5)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E6E9958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73FDD32E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7</w:t>
            </w:r>
          </w:p>
          <w:p w14:paraId="6B9B829F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(3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  <w:r>
              <w:rPr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color w:val="000000"/>
                <w:szCs w:val="22"/>
                <w:lang w:val="sk-SK" w:eastAsia="de-DE"/>
              </w:rPr>
              <w:t xml:space="preserve"> 4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2)</w:t>
            </w:r>
          </w:p>
        </w:tc>
      </w:tr>
      <w:tr w:rsidR="004F0181" w:rsidRPr="008E744C" w14:paraId="295C8CF6" w14:textId="77777777" w:rsidTr="007714CE">
        <w:trPr>
          <w:cantSplit/>
          <w:jc w:val="center"/>
        </w:trPr>
        <w:tc>
          <w:tcPr>
            <w:tcW w:w="1899" w:type="dxa"/>
            <w:shd w:val="clear" w:color="auto" w:fill="auto"/>
          </w:tcPr>
          <w:p w14:paraId="34BEBF1B" w14:textId="77777777" w:rsidR="004F0181" w:rsidRPr="008E744C" w:rsidRDefault="004F0181" w:rsidP="001D0832">
            <w:pPr>
              <w:keepNext/>
              <w:keepLines/>
              <w:rPr>
                <w:color w:val="000000"/>
                <w:lang w:val="sk-SK" w:eastAsia="zh-TW"/>
              </w:rPr>
            </w:pPr>
            <w:r w:rsidRPr="008E744C">
              <w:rPr>
                <w:color w:val="000000"/>
                <w:lang w:val="sk-SK" w:eastAsia="zh-TW"/>
              </w:rPr>
              <w:t>OS</w:t>
            </w:r>
          </w:p>
          <w:p w14:paraId="14B637CB" w14:textId="77777777" w:rsidR="004F0181" w:rsidRPr="008E744C" w:rsidRDefault="004F0181" w:rsidP="001D0832">
            <w:pPr>
              <w:keepNext/>
              <w:keepLines/>
              <w:rPr>
                <w:color w:val="000000"/>
                <w:lang w:val="sk-SK" w:eastAsia="zh-TW"/>
              </w:rPr>
            </w:pPr>
            <w:r w:rsidRPr="008E744C">
              <w:rPr>
                <w:color w:val="000000"/>
                <w:lang w:val="sk-SK" w:eastAsia="zh-TW"/>
              </w:rPr>
              <w:t>Medi</w:t>
            </w:r>
            <w:r>
              <w:rPr>
                <w:color w:val="000000"/>
                <w:lang w:val="sk-SK" w:eastAsia="zh-TW"/>
              </w:rPr>
              <w:t>á</w:t>
            </w:r>
            <w:r w:rsidRPr="008E744C">
              <w:rPr>
                <w:color w:val="000000"/>
                <w:lang w:val="sk-SK" w:eastAsia="zh-TW"/>
              </w:rPr>
              <w:t>n (m</w:t>
            </w:r>
            <w:r>
              <w:rPr>
                <w:color w:val="000000"/>
                <w:lang w:val="sk-SK" w:eastAsia="zh-TW"/>
              </w:rPr>
              <w:t>e</w:t>
            </w:r>
            <w:r w:rsidRPr="008E744C">
              <w:rPr>
                <w:color w:val="000000"/>
                <w:lang w:val="sk-SK" w:eastAsia="zh-TW"/>
              </w:rPr>
              <w:t>s</w:t>
            </w:r>
            <w:r>
              <w:rPr>
                <w:color w:val="000000"/>
                <w:lang w:val="sk-SK" w:eastAsia="zh-TW"/>
              </w:rPr>
              <w:t>iace</w:t>
            </w:r>
            <w:r w:rsidRPr="008E744C">
              <w:rPr>
                <w:color w:val="000000"/>
                <w:lang w:val="sk-SK" w:eastAsia="zh-TW"/>
              </w:rPr>
              <w:t>)</w:t>
            </w:r>
          </w:p>
          <w:p w14:paraId="2D871714" w14:textId="77777777" w:rsidR="004F0181" w:rsidRPr="008E744C" w:rsidRDefault="004F0181" w:rsidP="001D0832">
            <w:pPr>
              <w:keepNext/>
              <w:keepLines/>
              <w:rPr>
                <w:color w:val="000000"/>
                <w:lang w:val="sk-SK" w:eastAsia="zh-TW"/>
              </w:rPr>
            </w:pPr>
            <w:r w:rsidRPr="008E744C">
              <w:rPr>
                <w:color w:val="000000"/>
                <w:lang w:val="sk-SK" w:eastAsia="zh-TW"/>
              </w:rPr>
              <w:t>(95</w:t>
            </w:r>
            <w:r>
              <w:rPr>
                <w:color w:val="000000"/>
                <w:lang w:val="sk-SK" w:eastAsia="zh-TW"/>
              </w:rPr>
              <w:t> </w:t>
            </w:r>
            <w:r w:rsidRPr="008E744C">
              <w:rPr>
                <w:color w:val="000000"/>
                <w:lang w:val="sk-SK" w:eastAsia="zh-TW"/>
              </w:rPr>
              <w:t>% I</w:t>
            </w:r>
            <w:r>
              <w:rPr>
                <w:color w:val="000000"/>
                <w:lang w:val="sk-SK" w:eastAsia="zh-TW"/>
              </w:rPr>
              <w:t>S</w:t>
            </w:r>
            <w:r w:rsidRPr="008E744C">
              <w:rPr>
                <w:color w:val="000000"/>
                <w:lang w:val="sk-SK" w:eastAsia="zh-TW"/>
              </w:rPr>
              <w:t>)</w:t>
            </w:r>
            <w:r w:rsidRPr="008E744C">
              <w:rPr>
                <w:color w:val="000000"/>
                <w:vertAlign w:val="superscript"/>
                <w:lang w:val="sk-SK" w:eastAsia="zh-TW"/>
              </w:rPr>
              <w:t>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8D13D0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lang w:val="sk-SK" w:eastAsia="de-DE"/>
              </w:rPr>
            </w:pPr>
          </w:p>
          <w:p w14:paraId="693DD938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8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9</w:t>
            </w:r>
          </w:p>
          <w:p w14:paraId="04C31E33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1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11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5)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6A50BC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25A81DB5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9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</w:p>
          <w:p w14:paraId="3D886153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4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13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9)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40A8C50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</w:p>
          <w:p w14:paraId="13B5A6C4" w14:textId="77777777" w:rsidR="004F0181" w:rsidRPr="008E744C" w:rsidRDefault="004F0181" w:rsidP="001D0832">
            <w:pPr>
              <w:keepNext/>
              <w:keepLines/>
              <w:jc w:val="center"/>
              <w:rPr>
                <w:color w:val="000000"/>
                <w:szCs w:val="22"/>
                <w:lang w:val="sk-SK" w:eastAsia="de-DE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9</w:t>
            </w:r>
            <w:r>
              <w:rPr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color w:val="000000"/>
                <w:szCs w:val="22"/>
                <w:lang w:val="sk-SK" w:eastAsia="de-DE"/>
              </w:rPr>
              <w:t>6</w:t>
            </w:r>
          </w:p>
          <w:p w14:paraId="3ACB6E8B" w14:textId="77777777" w:rsidR="004F0181" w:rsidRPr="008E744C" w:rsidRDefault="004F0181" w:rsidP="001D0832">
            <w:pPr>
              <w:keepNext/>
              <w:keepLines/>
              <w:jc w:val="center"/>
              <w:rPr>
                <w:noProof/>
                <w:color w:val="000000"/>
                <w:szCs w:val="22"/>
                <w:lang w:val="sk-SK" w:eastAsia="zh-TW"/>
              </w:rPr>
            </w:pPr>
            <w:r w:rsidRPr="008E744C">
              <w:rPr>
                <w:color w:val="000000"/>
                <w:szCs w:val="22"/>
                <w:lang w:val="sk-SK" w:eastAsia="de-DE"/>
              </w:rPr>
              <w:t>(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6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9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;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 xml:space="preserve"> 11</w:t>
            </w:r>
            <w:r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,</w:t>
            </w:r>
            <w:r w:rsidRPr="008E744C">
              <w:rPr>
                <w:rFonts w:cs="Arial"/>
                <w:snapToGrid w:val="0"/>
                <w:color w:val="000000"/>
                <w:szCs w:val="22"/>
                <w:lang w:val="sk-SK" w:eastAsia="de-DE"/>
              </w:rPr>
              <w:t>5)</w:t>
            </w:r>
          </w:p>
        </w:tc>
      </w:tr>
    </w:tbl>
    <w:p w14:paraId="5E987143" w14:textId="77777777" w:rsidR="004F0181" w:rsidRPr="008E744C" w:rsidRDefault="004F0181" w:rsidP="001D0832">
      <w:pPr>
        <w:keepNext/>
        <w:keepLines/>
        <w:spacing w:before="40"/>
        <w:ind w:left="245" w:hanging="216"/>
        <w:rPr>
          <w:rFonts w:eastAsia="SimSun"/>
          <w:color w:val="000000"/>
          <w:sz w:val="20"/>
          <w:lang w:val="sk-SK" w:eastAsia="zh-CN"/>
        </w:rPr>
      </w:pPr>
      <w:r w:rsidRPr="008E744C">
        <w:rPr>
          <w:rFonts w:eastAsia="SimSun"/>
          <w:color w:val="000000"/>
          <w:sz w:val="20"/>
          <w:vertAlign w:val="superscript"/>
          <w:lang w:val="sk-SK" w:eastAsia="zh-CN"/>
        </w:rPr>
        <w:t>a</w:t>
      </w:r>
      <w:r w:rsidRPr="008E744C">
        <w:rPr>
          <w:rFonts w:eastAsia="SimSun"/>
          <w:color w:val="000000"/>
          <w:sz w:val="20"/>
          <w:lang w:val="sk-SK" w:eastAsia="zh-CN"/>
        </w:rPr>
        <w:t xml:space="preserve"> </w:t>
      </w:r>
      <w:r>
        <w:rPr>
          <w:rFonts w:eastAsia="SimSun"/>
          <w:color w:val="000000"/>
          <w:sz w:val="20"/>
          <w:lang w:val="sk-SK" w:eastAsia="zh-CN"/>
        </w:rPr>
        <w:t xml:space="preserve">Výskyt najlepšej celkovej </w:t>
      </w:r>
      <w:r w:rsidR="007714CE">
        <w:rPr>
          <w:rFonts w:eastAsia="SimSun"/>
          <w:color w:val="000000"/>
          <w:sz w:val="20"/>
          <w:lang w:val="sk-SK" w:eastAsia="zh-CN"/>
        </w:rPr>
        <w:t xml:space="preserve">potvrdenej </w:t>
      </w:r>
      <w:r>
        <w:rPr>
          <w:rFonts w:eastAsia="SimSun"/>
          <w:color w:val="000000"/>
          <w:sz w:val="20"/>
          <w:lang w:val="sk-SK" w:eastAsia="zh-CN"/>
        </w:rPr>
        <w:t xml:space="preserve">odpovede na liečbu hodnotený nezávislou hodnotiacou komisiou, počet pacientov odpovedajúcich na liečbu, </w:t>
      </w:r>
      <w:r w:rsidRPr="008E744C">
        <w:rPr>
          <w:rFonts w:eastAsia="SimSun"/>
          <w:color w:val="000000"/>
          <w:sz w:val="20"/>
          <w:lang w:val="sk-SK" w:eastAsia="zh-CN"/>
        </w:rPr>
        <w:t>n (%)</w:t>
      </w:r>
    </w:p>
    <w:p w14:paraId="193E0483" w14:textId="77777777" w:rsidR="004F0181" w:rsidRPr="0038222B" w:rsidRDefault="004F0181" w:rsidP="001D0832">
      <w:pPr>
        <w:keepNext/>
        <w:keepLines/>
        <w:spacing w:before="40"/>
        <w:ind w:left="245" w:hanging="216"/>
        <w:rPr>
          <w:rFonts w:eastAsia="SimSun"/>
          <w:color w:val="000000"/>
          <w:szCs w:val="22"/>
          <w:lang w:val="sk-SK" w:eastAsia="zh-CN"/>
        </w:rPr>
      </w:pPr>
      <w:r w:rsidRPr="008E744C">
        <w:rPr>
          <w:rFonts w:eastAsia="SimSun"/>
          <w:color w:val="000000"/>
          <w:szCs w:val="22"/>
          <w:vertAlign w:val="superscript"/>
          <w:lang w:val="sk-SK" w:eastAsia="zh-CN"/>
        </w:rPr>
        <w:t>b</w:t>
      </w:r>
      <w:r w:rsidRPr="008E744C">
        <w:rPr>
          <w:rFonts w:eastAsia="SimSun"/>
          <w:color w:val="000000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0"/>
          <w:lang w:val="sk-SK" w:eastAsia="zh-CN"/>
        </w:rPr>
        <w:t xml:space="preserve">Dvojstranný </w:t>
      </w:r>
      <w:r w:rsidRPr="008E744C">
        <w:rPr>
          <w:rFonts w:eastAsia="SimSun"/>
          <w:color w:val="000000"/>
          <w:sz w:val="20"/>
          <w:lang w:val="sk-SK" w:eastAsia="zh-CN"/>
        </w:rPr>
        <w:t>95% Clopper</w:t>
      </w:r>
      <w:r>
        <w:rPr>
          <w:rFonts w:eastAsia="SimSun"/>
          <w:color w:val="000000"/>
          <w:sz w:val="20"/>
          <w:lang w:val="sk-SK" w:eastAsia="zh-CN"/>
        </w:rPr>
        <w:t>ov</w:t>
      </w:r>
      <w:r>
        <w:rPr>
          <w:rFonts w:eastAsia="SimSun"/>
          <w:color w:val="000000"/>
          <w:sz w:val="20"/>
          <w:lang w:val="sk-SK" w:eastAsia="zh-CN"/>
        </w:rPr>
        <w:noBreakHyphen/>
      </w:r>
      <w:r w:rsidRPr="008E744C">
        <w:rPr>
          <w:rFonts w:eastAsia="SimSun"/>
          <w:color w:val="000000"/>
          <w:sz w:val="20"/>
          <w:lang w:val="sk-SK" w:eastAsia="zh-CN"/>
        </w:rPr>
        <w:t>Pearson</w:t>
      </w:r>
      <w:r>
        <w:rPr>
          <w:rFonts w:eastAsia="SimSun"/>
          <w:color w:val="000000"/>
          <w:sz w:val="20"/>
          <w:lang w:val="sk-SK" w:eastAsia="zh-CN"/>
        </w:rPr>
        <w:t xml:space="preserve">ov interval spoľahlivosti </w:t>
      </w:r>
      <w:r w:rsidRPr="0038222B">
        <w:rPr>
          <w:rFonts w:eastAsia="SimSun"/>
          <w:color w:val="000000"/>
          <w:sz w:val="20"/>
          <w:lang w:val="sk-SK" w:eastAsia="zh-CN"/>
        </w:rPr>
        <w:t>(I</w:t>
      </w:r>
      <w:r>
        <w:rPr>
          <w:rFonts w:eastAsia="SimSun"/>
          <w:color w:val="000000"/>
          <w:sz w:val="20"/>
          <w:lang w:val="sk-SK" w:eastAsia="zh-CN"/>
        </w:rPr>
        <w:t>S</w:t>
      </w:r>
      <w:r w:rsidRPr="0038222B">
        <w:rPr>
          <w:rFonts w:eastAsia="SimSun"/>
          <w:color w:val="000000"/>
          <w:sz w:val="20"/>
          <w:lang w:val="sk-SK" w:eastAsia="zh-CN"/>
        </w:rPr>
        <w:t>)</w:t>
      </w:r>
    </w:p>
    <w:p w14:paraId="7B3FE203" w14:textId="77777777" w:rsidR="004F0181" w:rsidRPr="0038222B" w:rsidRDefault="004F0181" w:rsidP="001D0832">
      <w:pPr>
        <w:keepNext/>
        <w:keepLines/>
        <w:spacing w:before="40"/>
        <w:ind w:left="245" w:hanging="216"/>
        <w:rPr>
          <w:rFonts w:eastAsia="SimSun"/>
          <w:color w:val="000000"/>
          <w:szCs w:val="22"/>
          <w:lang w:val="sk-SK" w:eastAsia="zh-CN"/>
        </w:rPr>
      </w:pPr>
      <w:r w:rsidRPr="0038222B">
        <w:rPr>
          <w:rFonts w:eastAsia="SimSun"/>
          <w:color w:val="000000"/>
          <w:szCs w:val="22"/>
          <w:vertAlign w:val="superscript"/>
          <w:lang w:val="sk-SK" w:eastAsia="zh-CN"/>
        </w:rPr>
        <w:t>c</w:t>
      </w:r>
      <w:r w:rsidRPr="0038222B">
        <w:rPr>
          <w:rFonts w:eastAsia="SimSun"/>
          <w:color w:val="000000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0"/>
          <w:lang w:val="sk-SK" w:eastAsia="zh-CN"/>
        </w:rPr>
        <w:t>Trvanie odpovede na liečbu hodnotené nezávislou hodnotiacou komisiou</w:t>
      </w:r>
    </w:p>
    <w:p w14:paraId="5CCE97C8" w14:textId="77777777" w:rsidR="004F0181" w:rsidRPr="0038222B" w:rsidRDefault="004F0181" w:rsidP="004F0181">
      <w:pPr>
        <w:keepLines/>
        <w:spacing w:before="40"/>
        <w:ind w:left="245" w:hanging="216"/>
        <w:rPr>
          <w:rFonts w:eastAsia="SimSun"/>
          <w:color w:val="000000"/>
          <w:szCs w:val="22"/>
          <w:lang w:val="sk-SK" w:eastAsia="zh-CN"/>
        </w:rPr>
      </w:pPr>
      <w:r w:rsidRPr="0038222B">
        <w:rPr>
          <w:rFonts w:eastAsia="SimSun"/>
          <w:color w:val="000000"/>
          <w:szCs w:val="22"/>
          <w:vertAlign w:val="superscript"/>
          <w:lang w:val="sk-SK" w:eastAsia="zh-CN"/>
        </w:rPr>
        <w:t>d</w:t>
      </w:r>
      <w:r w:rsidRPr="0038222B">
        <w:rPr>
          <w:rFonts w:eastAsia="SimSun"/>
          <w:color w:val="000000"/>
          <w:szCs w:val="22"/>
          <w:lang w:val="sk-SK" w:eastAsia="zh-CN"/>
        </w:rPr>
        <w:t xml:space="preserve"> </w:t>
      </w:r>
      <w:r w:rsidRPr="0038222B">
        <w:rPr>
          <w:rFonts w:eastAsia="SimSun"/>
          <w:color w:val="000000"/>
          <w:sz w:val="20"/>
          <w:lang w:val="sk-SK" w:eastAsia="zh-CN"/>
        </w:rPr>
        <w:t>Kaplan</w:t>
      </w:r>
      <w:r>
        <w:rPr>
          <w:rFonts w:eastAsia="SimSun"/>
          <w:color w:val="000000"/>
          <w:sz w:val="20"/>
          <w:lang w:val="sk-SK" w:eastAsia="zh-CN"/>
        </w:rPr>
        <w:t>ov</w:t>
      </w:r>
      <w:r>
        <w:rPr>
          <w:rFonts w:eastAsia="SimSun"/>
          <w:color w:val="000000"/>
          <w:sz w:val="20"/>
          <w:lang w:val="sk-SK" w:eastAsia="zh-CN"/>
        </w:rPr>
        <w:noBreakHyphen/>
      </w:r>
      <w:r w:rsidRPr="0038222B">
        <w:rPr>
          <w:rFonts w:eastAsia="SimSun"/>
          <w:color w:val="000000"/>
          <w:sz w:val="20"/>
          <w:lang w:val="sk-SK" w:eastAsia="zh-CN"/>
        </w:rPr>
        <w:t>Meier</w:t>
      </w:r>
      <w:r>
        <w:rPr>
          <w:rFonts w:eastAsia="SimSun"/>
          <w:color w:val="000000"/>
          <w:sz w:val="20"/>
          <w:lang w:val="sk-SK" w:eastAsia="zh-CN"/>
        </w:rPr>
        <w:t>ov</w:t>
      </w:r>
      <w:r w:rsidRPr="0038222B">
        <w:rPr>
          <w:rFonts w:eastAsia="SimSun"/>
          <w:color w:val="000000"/>
          <w:sz w:val="20"/>
          <w:lang w:val="sk-SK" w:eastAsia="zh-CN"/>
        </w:rPr>
        <w:t xml:space="preserve"> </w:t>
      </w:r>
      <w:r>
        <w:rPr>
          <w:rFonts w:eastAsia="SimSun"/>
          <w:color w:val="000000"/>
          <w:sz w:val="20"/>
          <w:lang w:val="sk-SK" w:eastAsia="zh-CN"/>
        </w:rPr>
        <w:t>odhad</w:t>
      </w:r>
    </w:p>
    <w:p w14:paraId="7CA1B5E2" w14:textId="77777777" w:rsidR="004F0181" w:rsidRPr="0038222B" w:rsidRDefault="004F0181" w:rsidP="004F0181">
      <w:pPr>
        <w:keepLines/>
        <w:spacing w:before="40"/>
        <w:ind w:left="245" w:hanging="216"/>
        <w:rPr>
          <w:noProof/>
          <w:color w:val="000000"/>
          <w:lang w:val="sk-SK"/>
        </w:rPr>
      </w:pPr>
      <w:r w:rsidRPr="0038222B">
        <w:rPr>
          <w:rFonts w:eastAsia="SimSun"/>
          <w:color w:val="000000"/>
          <w:szCs w:val="22"/>
          <w:vertAlign w:val="superscript"/>
          <w:lang w:val="sk-SK" w:eastAsia="zh-CN"/>
        </w:rPr>
        <w:t>e</w:t>
      </w:r>
      <w:r w:rsidRPr="0038222B">
        <w:rPr>
          <w:rFonts w:eastAsia="SimSun"/>
          <w:color w:val="000000"/>
          <w:szCs w:val="22"/>
          <w:lang w:val="sk-SK" w:eastAsia="zh-CN"/>
        </w:rPr>
        <w:t xml:space="preserve"> </w:t>
      </w:r>
      <w:r>
        <w:rPr>
          <w:rFonts w:eastAsia="SimSun"/>
          <w:color w:val="000000"/>
          <w:sz w:val="20"/>
          <w:lang w:val="sk-SK" w:eastAsia="zh-CN"/>
        </w:rPr>
        <w:t>Hodnotené skúšajúcim lekárom</w:t>
      </w:r>
    </w:p>
    <w:p w14:paraId="62CBA453" w14:textId="77777777" w:rsidR="00E7594A" w:rsidRDefault="00E7594A" w:rsidP="00092673">
      <w:pPr>
        <w:rPr>
          <w:szCs w:val="22"/>
          <w:lang w:val="sk-SK"/>
        </w:rPr>
      </w:pPr>
    </w:p>
    <w:p w14:paraId="396BDC7E" w14:textId="77777777" w:rsidR="00F67F80" w:rsidRPr="00D24B93" w:rsidRDefault="00F67F80" w:rsidP="00F67F80">
      <w:pPr>
        <w:rPr>
          <w:noProof/>
          <w:color w:val="000000"/>
          <w:szCs w:val="22"/>
          <w:u w:val="single"/>
          <w:lang w:val="sk-SK"/>
        </w:rPr>
      </w:pPr>
      <w:r w:rsidRPr="00D24B93">
        <w:rPr>
          <w:noProof/>
          <w:szCs w:val="22"/>
          <w:u w:val="single"/>
          <w:lang w:val="sk-SK"/>
        </w:rPr>
        <w:t>Pediatrická populácia</w:t>
      </w:r>
    </w:p>
    <w:p w14:paraId="79F6AD87" w14:textId="77777777" w:rsidR="00F67F80" w:rsidRPr="00D24B93" w:rsidRDefault="00F67F80" w:rsidP="00F67F80">
      <w:pPr>
        <w:rPr>
          <w:i/>
          <w:noProof/>
          <w:color w:val="000000"/>
          <w:szCs w:val="22"/>
          <w:lang w:val="sk-SK"/>
        </w:rPr>
      </w:pPr>
    </w:p>
    <w:p w14:paraId="076C197E" w14:textId="77777777" w:rsidR="00F67F80" w:rsidRPr="00D24B93" w:rsidRDefault="00F67F80" w:rsidP="00F67F80">
      <w:pPr>
        <w:rPr>
          <w:i/>
          <w:noProof/>
          <w:color w:val="000000"/>
          <w:szCs w:val="22"/>
          <w:lang w:val="sk-SK"/>
        </w:rPr>
      </w:pPr>
      <w:r w:rsidRPr="00D24B93">
        <w:rPr>
          <w:i/>
          <w:noProof/>
          <w:color w:val="000000"/>
          <w:szCs w:val="22"/>
          <w:lang w:val="sk-SK"/>
        </w:rPr>
        <w:t>Výsledky štúdie (NO25390) I. fázy u pediatrických pacientov</w:t>
      </w:r>
    </w:p>
    <w:p w14:paraId="591ABD94" w14:textId="77777777" w:rsidR="00F67F80" w:rsidRPr="00D24B93" w:rsidRDefault="00F67F80" w:rsidP="00F67F80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71E7C98E" w14:textId="77777777" w:rsidR="00F67F80" w:rsidRPr="00D24B93" w:rsidRDefault="00F67F80" w:rsidP="00F67F80">
      <w:pPr>
        <w:numPr>
          <w:ilvl w:val="12"/>
          <w:numId w:val="0"/>
        </w:numPr>
        <w:ind w:right="-2"/>
        <w:rPr>
          <w:noProof/>
          <w:color w:val="000000"/>
          <w:szCs w:val="22"/>
          <w:lang w:val="sk-SK"/>
        </w:rPr>
      </w:pPr>
      <w:r w:rsidRPr="00D24B93">
        <w:rPr>
          <w:szCs w:val="22"/>
          <w:lang w:val="sk-SK"/>
        </w:rPr>
        <w:t>Bola vykonaná štúdia I. fázy so zvyšovaním dávkovania, hodnotiaca použitie vemurafenibu u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>6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>dospievajúcich pacientov s melanómom v štádiu IIIC alebo IV mutácie génu BRAF V600. Všetci liečení pacienti mali minimálne 15 rokov a hmotnosť 45 kg. Traja pacienti boli liečení vemurafenibom v dávke 720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>mg dvakrát denne a traja pacienti vemurafenibom v dávke 960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>mg dvakrát denne. Maximálnu tolerovanú dávku nebolo možné určiť. Napriek tomu, že bola pozorovaná prechodná regresia nádoru, najlepšia miera celkovej odpovede (BORR) bola na základe potvrdených odpovedí 0 % (95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>% IS: 0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>%, 46</w:t>
      </w:r>
      <w:r w:rsidR="006B14EF" w:rsidRPr="00D24B93">
        <w:rPr>
          <w:szCs w:val="22"/>
          <w:lang w:val="sk-SK"/>
        </w:rPr>
        <w:t> </w:t>
      </w:r>
      <w:r w:rsidRPr="00D24B93">
        <w:rPr>
          <w:szCs w:val="22"/>
          <w:lang w:val="sk-SK"/>
        </w:rPr>
        <w:t xml:space="preserve">%). Štúdia bola ukončená z dôvodu nízkeho náboru pacientov. Pre informácie o použití v pediatrickej populácii pozri časť 4.2. </w:t>
      </w:r>
    </w:p>
    <w:p w14:paraId="642C30EA" w14:textId="77777777" w:rsidR="00F67F80" w:rsidRPr="005E352B" w:rsidRDefault="00F67F80" w:rsidP="00092673">
      <w:pPr>
        <w:rPr>
          <w:szCs w:val="22"/>
          <w:lang w:val="sk-SK"/>
        </w:rPr>
      </w:pPr>
    </w:p>
    <w:p w14:paraId="0E5D633E" w14:textId="77777777" w:rsidR="00092673" w:rsidRPr="00F94586" w:rsidRDefault="00092673" w:rsidP="009E55F9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5.2</w:t>
      </w:r>
      <w:r w:rsidRPr="00F94586">
        <w:rPr>
          <w:b/>
          <w:szCs w:val="22"/>
          <w:lang w:val="sk-SK"/>
        </w:rPr>
        <w:tab/>
        <w:t>Farmakokinetické vlastnosti</w:t>
      </w:r>
    </w:p>
    <w:p w14:paraId="2FB4FA05" w14:textId="77777777" w:rsidR="00092673" w:rsidRPr="00F94586" w:rsidRDefault="00092673" w:rsidP="009E55F9">
      <w:pPr>
        <w:keepNext/>
        <w:keepLines/>
        <w:rPr>
          <w:szCs w:val="22"/>
          <w:lang w:val="sk-SK"/>
        </w:rPr>
      </w:pPr>
    </w:p>
    <w:p w14:paraId="4CE86A02" w14:textId="77777777" w:rsidR="00092673" w:rsidRPr="00F94586" w:rsidRDefault="00F4071E" w:rsidP="009E55F9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Vemurafenib je </w:t>
      </w:r>
      <w:r w:rsidR="00367F6C" w:rsidRPr="00F94586">
        <w:rPr>
          <w:szCs w:val="22"/>
          <w:lang w:val="sk-SK"/>
        </w:rPr>
        <w:t xml:space="preserve">látka </w:t>
      </w:r>
      <w:r w:rsidRPr="00F94586">
        <w:rPr>
          <w:szCs w:val="22"/>
          <w:lang w:val="sk-SK"/>
        </w:rPr>
        <w:t>triedy IV (nízka solubilita a permeabilita)</w:t>
      </w:r>
      <w:r w:rsidR="00BE515C" w:rsidRPr="00F94586">
        <w:rPr>
          <w:szCs w:val="22"/>
          <w:lang w:val="sk-SK"/>
        </w:rPr>
        <w:t>, podľa</w:t>
      </w:r>
      <w:r w:rsidRPr="00F94586">
        <w:rPr>
          <w:szCs w:val="22"/>
          <w:lang w:val="sk-SK"/>
        </w:rPr>
        <w:t xml:space="preserve"> kritérií popísaných v klasifikačnom systéme biofarmaceutík. </w:t>
      </w:r>
      <w:r w:rsidR="00092673" w:rsidRPr="00F94586">
        <w:rPr>
          <w:szCs w:val="22"/>
          <w:lang w:val="sk-SK"/>
        </w:rPr>
        <w:t xml:space="preserve">Farmakokinetické parametre vemurafenibu </w:t>
      </w:r>
      <w:r w:rsidR="008476F9" w:rsidRPr="00F94586">
        <w:rPr>
          <w:szCs w:val="22"/>
          <w:lang w:val="sk-SK"/>
        </w:rPr>
        <w:t>sa stanovili pomocou</w:t>
      </w:r>
      <w:r w:rsidR="00092673" w:rsidRPr="00F94586">
        <w:rPr>
          <w:szCs w:val="22"/>
          <w:lang w:val="sk-SK"/>
        </w:rPr>
        <w:t xml:space="preserve"> </w:t>
      </w:r>
      <w:r w:rsidR="008476F9" w:rsidRPr="00F94586">
        <w:rPr>
          <w:szCs w:val="22"/>
          <w:lang w:val="sk-SK"/>
        </w:rPr>
        <w:t xml:space="preserve">nekompartmentovej </w:t>
      </w:r>
      <w:r w:rsidR="00092673" w:rsidRPr="00F94586">
        <w:rPr>
          <w:szCs w:val="22"/>
          <w:lang w:val="sk-SK"/>
        </w:rPr>
        <w:t>analýzy v štúdi</w:t>
      </w:r>
      <w:r w:rsidRPr="00F94586">
        <w:rPr>
          <w:szCs w:val="22"/>
          <w:lang w:val="sk-SK"/>
        </w:rPr>
        <w:t>ách</w:t>
      </w:r>
      <w:r w:rsidR="00092673" w:rsidRPr="00F94586">
        <w:rPr>
          <w:szCs w:val="22"/>
          <w:lang w:val="sk-SK"/>
        </w:rPr>
        <w:t xml:space="preserve"> fázy I a fázy </w:t>
      </w:r>
      <w:r w:rsidRPr="00F94586">
        <w:rPr>
          <w:szCs w:val="22"/>
          <w:lang w:val="sk-SK"/>
        </w:rPr>
        <w:t>III</w:t>
      </w:r>
      <w:r w:rsidR="00092673" w:rsidRPr="00F94586">
        <w:rPr>
          <w:szCs w:val="22"/>
          <w:lang w:val="sk-SK"/>
        </w:rPr>
        <w:t xml:space="preserve"> (20 pacientov po 15 dňoch dávkovania 960 mg dvakrát denne a 204 pacientov v </w:t>
      </w:r>
      <w:r w:rsidR="008476F9" w:rsidRPr="00F94586">
        <w:rPr>
          <w:szCs w:val="22"/>
          <w:lang w:val="sk-SK"/>
        </w:rPr>
        <w:t>rovnovážnom</w:t>
      </w:r>
      <w:r w:rsidR="00092673" w:rsidRPr="00F94586">
        <w:rPr>
          <w:szCs w:val="22"/>
          <w:lang w:val="sk-SK"/>
        </w:rPr>
        <w:t xml:space="preserve"> stave </w:t>
      </w:r>
      <w:r w:rsidR="00BE515C" w:rsidRPr="00F94586">
        <w:rPr>
          <w:szCs w:val="22"/>
          <w:lang w:val="sk-SK"/>
        </w:rPr>
        <w:t xml:space="preserve">v deň </w:t>
      </w:r>
      <w:r w:rsidR="00092673" w:rsidRPr="00F94586">
        <w:rPr>
          <w:szCs w:val="22"/>
          <w:lang w:val="sk-SK"/>
        </w:rPr>
        <w:t>22)</w:t>
      </w:r>
      <w:r w:rsidRPr="00F94586">
        <w:rPr>
          <w:szCs w:val="22"/>
          <w:lang w:val="sk-SK"/>
        </w:rPr>
        <w:t xml:space="preserve"> rovnako ako p</w:t>
      </w:r>
      <w:r w:rsidR="00092673" w:rsidRPr="00F94586">
        <w:rPr>
          <w:szCs w:val="22"/>
          <w:lang w:val="sk-SK"/>
        </w:rPr>
        <w:t>opulačn</w:t>
      </w:r>
      <w:r w:rsidR="00BE515C" w:rsidRPr="00F94586">
        <w:rPr>
          <w:szCs w:val="22"/>
          <w:lang w:val="sk-SK"/>
        </w:rPr>
        <w:t>ou</w:t>
      </w:r>
      <w:r w:rsidR="00092673" w:rsidRPr="00F94586">
        <w:rPr>
          <w:szCs w:val="22"/>
          <w:lang w:val="sk-SK"/>
        </w:rPr>
        <w:t xml:space="preserve"> FK analýz</w:t>
      </w:r>
      <w:r w:rsidR="00BE515C" w:rsidRPr="00F94586">
        <w:rPr>
          <w:szCs w:val="22"/>
          <w:lang w:val="sk-SK"/>
        </w:rPr>
        <w:t>ou</w:t>
      </w:r>
      <w:r w:rsidR="00092673" w:rsidRPr="00F94586">
        <w:rPr>
          <w:szCs w:val="22"/>
          <w:lang w:val="sk-SK"/>
        </w:rPr>
        <w:t xml:space="preserve"> s použitím </w:t>
      </w:r>
      <w:r w:rsidR="008476F9" w:rsidRPr="00F94586">
        <w:rPr>
          <w:szCs w:val="22"/>
          <w:lang w:val="sk-SK"/>
        </w:rPr>
        <w:t>združených údajov</w:t>
      </w:r>
      <w:r w:rsidR="00092673" w:rsidRPr="00F94586">
        <w:rPr>
          <w:szCs w:val="22"/>
          <w:lang w:val="sk-SK"/>
        </w:rPr>
        <w:t xml:space="preserve"> </w:t>
      </w:r>
      <w:r w:rsidR="008476F9" w:rsidRPr="00F94586">
        <w:rPr>
          <w:szCs w:val="22"/>
          <w:lang w:val="sk-SK"/>
        </w:rPr>
        <w:t xml:space="preserve">od </w:t>
      </w:r>
      <w:r w:rsidR="00092673" w:rsidRPr="00F94586">
        <w:rPr>
          <w:szCs w:val="22"/>
          <w:lang w:val="sk-SK"/>
        </w:rPr>
        <w:t>458 pacientov</w:t>
      </w:r>
      <w:r w:rsidRPr="00F94586">
        <w:rPr>
          <w:szCs w:val="22"/>
          <w:lang w:val="sk-SK"/>
        </w:rPr>
        <w:t xml:space="preserve">. </w:t>
      </w:r>
      <w:r w:rsidR="00BE515C" w:rsidRPr="00F94586">
        <w:rPr>
          <w:szCs w:val="22"/>
          <w:lang w:val="sk-SK"/>
        </w:rPr>
        <w:t>Z týchto pacientov</w:t>
      </w:r>
      <w:r w:rsidR="0009267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457</w:t>
      </w:r>
      <w:r w:rsidR="00BE515C" w:rsidRPr="00F94586">
        <w:rPr>
          <w:szCs w:val="22"/>
          <w:lang w:val="sk-SK"/>
        </w:rPr>
        <w:t xml:space="preserve"> bolo</w:t>
      </w:r>
      <w:r w:rsidRPr="00F94586">
        <w:rPr>
          <w:szCs w:val="22"/>
          <w:lang w:val="sk-SK"/>
        </w:rPr>
        <w:t xml:space="preserve"> belochov.</w:t>
      </w:r>
    </w:p>
    <w:p w14:paraId="0B37A08D" w14:textId="77777777" w:rsidR="00092673" w:rsidRPr="00F94586" w:rsidRDefault="00092673" w:rsidP="00092673">
      <w:pPr>
        <w:rPr>
          <w:szCs w:val="22"/>
          <w:lang w:val="sk-SK"/>
        </w:rPr>
      </w:pPr>
    </w:p>
    <w:p w14:paraId="7017022F" w14:textId="77777777" w:rsidR="00092673" w:rsidRPr="00F94586" w:rsidRDefault="00092673" w:rsidP="00DD6904">
      <w:pPr>
        <w:keepNext/>
        <w:rPr>
          <w:szCs w:val="22"/>
          <w:lang w:val="sk-SK"/>
        </w:rPr>
      </w:pPr>
      <w:r w:rsidRPr="00F94586">
        <w:rPr>
          <w:szCs w:val="22"/>
          <w:u w:val="single"/>
          <w:lang w:val="sk-SK"/>
        </w:rPr>
        <w:lastRenderedPageBreak/>
        <w:t>Absorpcia</w:t>
      </w:r>
    </w:p>
    <w:p w14:paraId="3DBBB16C" w14:textId="77777777" w:rsidR="002745ED" w:rsidRDefault="002745ED" w:rsidP="002745ED">
      <w:pPr>
        <w:rPr>
          <w:szCs w:val="22"/>
          <w:lang w:val="sk-SK"/>
        </w:rPr>
      </w:pPr>
      <w:r>
        <w:rPr>
          <w:szCs w:val="22"/>
          <w:lang w:val="sk-SK"/>
        </w:rPr>
        <w:t>Biologická dostupnosť v rovnovážnom stave sa</w:t>
      </w:r>
      <w:r w:rsidRPr="005B04EB">
        <w:rPr>
          <w:szCs w:val="22"/>
          <w:lang w:val="sk-SK"/>
        </w:rPr>
        <w:t xml:space="preserve"> </w:t>
      </w:r>
      <w:r>
        <w:rPr>
          <w:szCs w:val="22"/>
          <w:lang w:val="sk-SK"/>
        </w:rPr>
        <w:t>pohybovala v rozmedzí 32 až 115% (priemerná hodnota 64 %) v porovnaní s intravenóznym podaním mikrodávky v štúdii I. fázy</w:t>
      </w:r>
      <w:r w:rsidRPr="004D31C2">
        <w:rPr>
          <w:szCs w:val="22"/>
          <w:lang w:val="sk-SK"/>
        </w:rPr>
        <w:t xml:space="preserve"> </w:t>
      </w:r>
      <w:r>
        <w:rPr>
          <w:szCs w:val="22"/>
          <w:lang w:val="sk-SK"/>
        </w:rPr>
        <w:t>u 4 pacientov s </w:t>
      </w:r>
      <w:r w:rsidRPr="00F94586">
        <w:rPr>
          <w:szCs w:val="22"/>
          <w:lang w:val="sk-SK"/>
        </w:rPr>
        <w:t xml:space="preserve">pozitivitou </w:t>
      </w:r>
      <w:r>
        <w:rPr>
          <w:szCs w:val="22"/>
          <w:lang w:val="sk-SK"/>
        </w:rPr>
        <w:t>malignity (mutácie)</w:t>
      </w:r>
      <w:r w:rsidRPr="00F94586">
        <w:rPr>
          <w:szCs w:val="22"/>
          <w:lang w:val="sk-SK"/>
        </w:rPr>
        <w:t xml:space="preserve"> BRAF V600</w:t>
      </w:r>
      <w:r>
        <w:rPr>
          <w:szCs w:val="22"/>
          <w:lang w:val="sk-SK"/>
        </w:rPr>
        <w:t xml:space="preserve">, pričom strava nebola sledovaná. </w:t>
      </w:r>
    </w:p>
    <w:p w14:paraId="649248E2" w14:textId="77777777" w:rsidR="003C05B1" w:rsidRPr="00F94586" w:rsidRDefault="003C05B1" w:rsidP="003C05B1">
      <w:pPr>
        <w:rPr>
          <w:szCs w:val="22"/>
          <w:lang w:val="sk-SK"/>
        </w:rPr>
      </w:pPr>
      <w:r>
        <w:rPr>
          <w:szCs w:val="22"/>
          <w:lang w:val="sk-SK"/>
        </w:rPr>
        <w:t>V</w:t>
      </w:r>
      <w:r w:rsidRPr="00F94586">
        <w:rPr>
          <w:szCs w:val="22"/>
          <w:lang w:val="sk-SK"/>
        </w:rPr>
        <w:t>emurafenib</w:t>
      </w:r>
      <w:r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sa absorbuje s mediánom T</w:t>
      </w:r>
      <w:r w:rsidRPr="00C23BA2">
        <w:rPr>
          <w:szCs w:val="22"/>
          <w:vertAlign w:val="subscript"/>
          <w:lang w:val="sk-SK"/>
        </w:rPr>
        <w:t>max</w:t>
      </w:r>
      <w:r w:rsidRPr="00F94586">
        <w:rPr>
          <w:szCs w:val="22"/>
          <w:lang w:val="sk-SK"/>
        </w:rPr>
        <w:t xml:space="preserve"> približne 4 hodiny</w:t>
      </w:r>
      <w:r>
        <w:rPr>
          <w:szCs w:val="22"/>
          <w:lang w:val="sk-SK"/>
        </w:rPr>
        <w:t xml:space="preserve"> po jednorazovej dávke </w:t>
      </w:r>
      <w:r w:rsidRPr="00F94586">
        <w:rPr>
          <w:szCs w:val="22"/>
          <w:lang w:val="sk-SK"/>
        </w:rPr>
        <w:t>960 mg</w:t>
      </w:r>
      <w:r>
        <w:rPr>
          <w:szCs w:val="22"/>
          <w:lang w:val="sk-SK"/>
        </w:rPr>
        <w:t xml:space="preserve"> (štyri 240</w:t>
      </w:r>
      <w:r w:rsidR="00075F41">
        <w:rPr>
          <w:szCs w:val="22"/>
          <w:lang w:val="sk-SK"/>
        </w:rPr>
        <w:t> </w:t>
      </w:r>
      <w:r>
        <w:rPr>
          <w:szCs w:val="22"/>
          <w:lang w:val="sk-SK"/>
        </w:rPr>
        <w:t>mg tablety)</w:t>
      </w:r>
      <w:r w:rsidRPr="00F94586">
        <w:rPr>
          <w:szCs w:val="22"/>
          <w:lang w:val="sk-SK"/>
        </w:rPr>
        <w:t>. Vemurafenib vykazuje vysokú interindividuálnu variabilitu. V štúdii fázy II bolo AUC</w:t>
      </w:r>
      <w:r w:rsidRPr="00F94586">
        <w:rPr>
          <w:szCs w:val="22"/>
          <w:vertAlign w:val="subscript"/>
          <w:lang w:val="sk-SK"/>
        </w:rPr>
        <w:t>0-8h</w:t>
      </w:r>
      <w:r w:rsidRPr="00F94586">
        <w:rPr>
          <w:szCs w:val="22"/>
          <w:lang w:val="sk-SK"/>
        </w:rPr>
        <w:t xml:space="preserve"> a C</w:t>
      </w:r>
      <w:r w:rsidRPr="00F94586">
        <w:rPr>
          <w:szCs w:val="22"/>
          <w:vertAlign w:val="subscript"/>
          <w:lang w:val="sk-SK"/>
        </w:rPr>
        <w:t>max</w:t>
      </w:r>
      <w:r w:rsidRPr="00F94586">
        <w:rPr>
          <w:szCs w:val="22"/>
          <w:lang w:val="sk-SK"/>
        </w:rPr>
        <w:t xml:space="preserve"> v deň 1 22,1 ± 12,7</w:t>
      </w:r>
      <w:r w:rsidR="00075F41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µg</w:t>
      </w:r>
      <w:r w:rsidRPr="00F94586">
        <w:rPr>
          <w:szCs w:val="22"/>
          <w:lang w:val="sk-SK"/>
        </w:rPr>
        <w:sym w:font="Symbol" w:char="F0D7"/>
      </w:r>
      <w:r w:rsidRPr="00F94586">
        <w:rPr>
          <w:szCs w:val="22"/>
          <w:lang w:val="sk-SK"/>
        </w:rPr>
        <w:t>h/ml a 4,1 ± 2,3 </w:t>
      </w:r>
      <w:r w:rsidRPr="00F94586">
        <w:rPr>
          <w:lang w:val="sk-SK"/>
        </w:rPr>
        <w:t>µg/ml</w:t>
      </w:r>
      <w:r w:rsidRPr="00F94586">
        <w:rPr>
          <w:szCs w:val="22"/>
          <w:lang w:val="sk-SK"/>
        </w:rPr>
        <w:t>. Po viacnásobnom dávkovaní vemurafenibu dvakrát denne sa objavila kumulácia. V nekompartmentovej analýze sa po podaní 960 mg vemurafenibu dvakrát denne pomer deň 15/ deň 1 pohyboval v rozmedzí 15- až 17-násobku AUC a 13- až 14</w:t>
      </w:r>
      <w:r w:rsidR="00075F41">
        <w:rPr>
          <w:szCs w:val="22"/>
          <w:lang w:val="sk-SK"/>
        </w:rPr>
        <w:noBreakHyphen/>
      </w:r>
      <w:r w:rsidRPr="00F94586">
        <w:rPr>
          <w:szCs w:val="22"/>
          <w:lang w:val="sk-SK"/>
        </w:rPr>
        <w:t>násobku C</w:t>
      </w:r>
      <w:r w:rsidRPr="00F94586">
        <w:rPr>
          <w:szCs w:val="22"/>
          <w:vertAlign w:val="subscript"/>
          <w:lang w:val="sk-SK"/>
        </w:rPr>
        <w:t>max</w:t>
      </w:r>
      <w:r w:rsidRPr="00F94586">
        <w:rPr>
          <w:szCs w:val="22"/>
          <w:lang w:val="sk-SK"/>
        </w:rPr>
        <w:t>, čo za rovnovážnych podmienok znamená AUC</w:t>
      </w:r>
      <w:r w:rsidRPr="00F94586">
        <w:rPr>
          <w:szCs w:val="22"/>
          <w:vertAlign w:val="subscript"/>
          <w:lang w:val="sk-SK"/>
        </w:rPr>
        <w:t>0-8h</w:t>
      </w:r>
      <w:r w:rsidRPr="00F94586">
        <w:rPr>
          <w:szCs w:val="22"/>
          <w:lang w:val="sk-SK"/>
        </w:rPr>
        <w:t xml:space="preserve"> a C</w:t>
      </w:r>
      <w:r w:rsidRPr="00F94586">
        <w:rPr>
          <w:szCs w:val="22"/>
          <w:vertAlign w:val="subscript"/>
          <w:lang w:val="sk-SK"/>
        </w:rPr>
        <w:t>max</w:t>
      </w:r>
      <w:r w:rsidRPr="00F94586">
        <w:rPr>
          <w:szCs w:val="22"/>
          <w:lang w:val="sk-SK"/>
        </w:rPr>
        <w:t xml:space="preserve"> 380,2 ± 143,6 µg</w:t>
      </w:r>
      <w:r w:rsidRPr="00F94586">
        <w:rPr>
          <w:szCs w:val="22"/>
          <w:lang w:val="sk-SK"/>
        </w:rPr>
        <w:sym w:font="Symbol" w:char="F0D7"/>
      </w:r>
      <w:r w:rsidRPr="00F94586">
        <w:rPr>
          <w:szCs w:val="22"/>
          <w:lang w:val="sk-SK"/>
        </w:rPr>
        <w:t>h/ml a 56,7 ± 21,8 µg/ml v uvedenom poradí.</w:t>
      </w:r>
    </w:p>
    <w:p w14:paraId="5B02FF56" w14:textId="77777777" w:rsidR="003C05B1" w:rsidRPr="00F94586" w:rsidRDefault="003C05B1" w:rsidP="00075F41">
      <w:pPr>
        <w:rPr>
          <w:szCs w:val="22"/>
          <w:lang w:val="sk-SK"/>
        </w:rPr>
      </w:pPr>
      <w:r w:rsidRPr="00F94586">
        <w:rPr>
          <w:szCs w:val="22"/>
          <w:lang w:val="sk-SK"/>
        </w:rPr>
        <w:t>Jedlo (s vysokým obsahom tuku) zvyšuje relatívnu biologickú dostupnosť jednej 960</w:t>
      </w:r>
      <w:r w:rsidR="00075F41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mg dávky vemurafenibu. Pomer geometrických priemerov</w:t>
      </w:r>
      <w:r w:rsidRPr="00D24B93">
        <w:rPr>
          <w:vertAlign w:val="subscript"/>
          <w:lang w:val="sk-SK"/>
        </w:rPr>
        <w:t xml:space="preserve"> </w:t>
      </w:r>
      <w:r w:rsidRPr="00F94586">
        <w:rPr>
          <w:szCs w:val="22"/>
          <w:lang w:val="sk-SK"/>
        </w:rPr>
        <w:t>po najedení a</w:t>
      </w:r>
      <w:r>
        <w:rPr>
          <w:szCs w:val="22"/>
          <w:lang w:val="sk-SK"/>
        </w:rPr>
        <w:t> na prázdny žalúdok</w:t>
      </w:r>
      <w:r w:rsidRPr="00F94586">
        <w:rPr>
          <w:szCs w:val="22"/>
          <w:lang w:val="sk-SK"/>
        </w:rPr>
        <w:t xml:space="preserve"> bol 2,</w:t>
      </w:r>
      <w:r>
        <w:rPr>
          <w:szCs w:val="22"/>
          <w:lang w:val="sk-SK"/>
        </w:rPr>
        <w:t>5</w:t>
      </w:r>
      <w:r w:rsidR="00075F41">
        <w:rPr>
          <w:szCs w:val="22"/>
          <w:lang w:val="sk-SK"/>
        </w:rPr>
        <w:noBreakHyphen/>
      </w:r>
      <w:r w:rsidRPr="00F94586">
        <w:rPr>
          <w:szCs w:val="22"/>
          <w:lang w:val="sk-SK"/>
        </w:rPr>
        <w:t xml:space="preserve">násobok pre </w:t>
      </w:r>
      <w:r w:rsidRPr="00D24B93">
        <w:rPr>
          <w:lang w:val="sk-SK"/>
        </w:rPr>
        <w:t>C</w:t>
      </w:r>
      <w:r w:rsidRPr="00D24B93">
        <w:rPr>
          <w:vertAlign w:val="subscript"/>
          <w:lang w:val="sk-SK"/>
        </w:rPr>
        <w:t>max</w:t>
      </w:r>
      <w:r w:rsidRPr="00F94586" w:rsidDel="00E34C0C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a 4,</w:t>
      </w:r>
      <w:r>
        <w:rPr>
          <w:szCs w:val="22"/>
          <w:lang w:val="sk-SK"/>
        </w:rPr>
        <w:t>6</w:t>
      </w:r>
      <w:r w:rsidR="00075F41">
        <w:rPr>
          <w:szCs w:val="22"/>
          <w:lang w:val="sk-SK"/>
        </w:rPr>
        <w:noBreakHyphen/>
      </w:r>
      <w:r>
        <w:rPr>
          <w:szCs w:val="22"/>
          <w:lang w:val="sk-SK"/>
        </w:rPr>
        <w:t xml:space="preserve"> až 5,1</w:t>
      </w:r>
      <w:r w:rsidR="00075F41">
        <w:rPr>
          <w:szCs w:val="22"/>
          <w:lang w:val="sk-SK"/>
        </w:rPr>
        <w:noBreakHyphen/>
      </w:r>
      <w:r w:rsidRPr="00F94586">
        <w:rPr>
          <w:szCs w:val="22"/>
          <w:lang w:val="sk-SK"/>
        </w:rPr>
        <w:t>násobok pre AUC. A</w:t>
      </w:r>
      <w:r w:rsidRPr="00F94586">
        <w:rPr>
          <w:lang w:val="sk-SK"/>
        </w:rPr>
        <w:t>k bola jedna dávka vemurafenibu užitá s jedlom</w:t>
      </w:r>
      <w:r w:rsidRPr="00F94586">
        <w:rPr>
          <w:szCs w:val="22"/>
          <w:lang w:val="sk-SK"/>
        </w:rPr>
        <w:t xml:space="preserve"> medián</w:t>
      </w:r>
      <w:r w:rsidRPr="00F94586">
        <w:rPr>
          <w:lang w:val="sk-SK"/>
        </w:rPr>
        <w:t xml:space="preserve"> T</w:t>
      </w:r>
      <w:r w:rsidRPr="00F94586">
        <w:rPr>
          <w:vertAlign w:val="subscript"/>
          <w:lang w:val="sk-SK"/>
        </w:rPr>
        <w:t xml:space="preserve">max </w:t>
      </w:r>
      <w:r w:rsidRPr="00F94586">
        <w:rPr>
          <w:lang w:val="sk-SK"/>
        </w:rPr>
        <w:t xml:space="preserve">sa zvýšil zo 4 na </w:t>
      </w:r>
      <w:r>
        <w:rPr>
          <w:lang w:val="sk-SK"/>
        </w:rPr>
        <w:t>7,5</w:t>
      </w:r>
      <w:r w:rsidR="00075F41">
        <w:rPr>
          <w:lang w:val="sk-SK"/>
        </w:rPr>
        <w:t> </w:t>
      </w:r>
      <w:r w:rsidRPr="00F94586">
        <w:rPr>
          <w:lang w:val="sk-SK"/>
        </w:rPr>
        <w:t>hod</w:t>
      </w:r>
      <w:r w:rsidR="00075F41">
        <w:rPr>
          <w:lang w:val="sk-SK"/>
        </w:rPr>
        <w:t>i</w:t>
      </w:r>
      <w:r w:rsidRPr="00F94586">
        <w:rPr>
          <w:lang w:val="sk-SK"/>
        </w:rPr>
        <w:t>n</w:t>
      </w:r>
      <w:r w:rsidR="00075F41">
        <w:rPr>
          <w:lang w:val="sk-SK"/>
        </w:rPr>
        <w:t>y</w:t>
      </w:r>
      <w:r w:rsidRPr="00F94586">
        <w:rPr>
          <w:lang w:val="sk-SK"/>
        </w:rPr>
        <w:t xml:space="preserve">. </w:t>
      </w:r>
    </w:p>
    <w:p w14:paraId="1D0A5C0A" w14:textId="77777777" w:rsidR="002D5F91" w:rsidRPr="00F94586" w:rsidRDefault="0057396F" w:rsidP="002D5F91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Vplyv jedla na </w:t>
      </w:r>
      <w:r w:rsidR="005937CD" w:rsidRPr="00F94586">
        <w:rPr>
          <w:szCs w:val="22"/>
          <w:lang w:val="sk-SK"/>
        </w:rPr>
        <w:t>rovnovážny stav expozície vemurafenibu</w:t>
      </w:r>
      <w:r w:rsidRPr="00F94586">
        <w:rPr>
          <w:szCs w:val="22"/>
          <w:lang w:val="sk-SK"/>
        </w:rPr>
        <w:t xml:space="preserve"> </w:t>
      </w:r>
      <w:r w:rsidR="005937CD" w:rsidRPr="00F94586">
        <w:rPr>
          <w:szCs w:val="22"/>
          <w:lang w:val="sk-SK"/>
        </w:rPr>
        <w:t xml:space="preserve">nie </w:t>
      </w:r>
      <w:r w:rsidRPr="00F94586">
        <w:rPr>
          <w:szCs w:val="22"/>
          <w:lang w:val="sk-SK"/>
        </w:rPr>
        <w:t>je v súčasnosti známy.</w:t>
      </w:r>
      <w:r w:rsidR="00367F6C" w:rsidRPr="00F94586">
        <w:rPr>
          <w:szCs w:val="22"/>
          <w:lang w:val="sk-SK"/>
        </w:rPr>
        <w:t xml:space="preserve"> </w:t>
      </w:r>
      <w:r w:rsidR="002F423E" w:rsidRPr="00F94586">
        <w:rPr>
          <w:szCs w:val="22"/>
          <w:lang w:val="sk-SK"/>
        </w:rPr>
        <w:t>Stály</w:t>
      </w:r>
      <w:r w:rsidR="002D5F91" w:rsidRPr="00F94586">
        <w:rPr>
          <w:szCs w:val="22"/>
          <w:lang w:val="sk-SK"/>
        </w:rPr>
        <w:t xml:space="preserve"> príjem vemurafenibu na prázdny žalúdok môže viesť k signifikantnému zníženiu expozície v rovnovážnom stave, v porovnaní s konzistentným užívaním s</w:t>
      </w:r>
      <w:r w:rsidR="002F423E" w:rsidRPr="00F94586">
        <w:rPr>
          <w:szCs w:val="22"/>
          <w:lang w:val="sk-SK"/>
        </w:rPr>
        <w:t xml:space="preserve"> jedlom </w:t>
      </w:r>
      <w:r w:rsidR="002D5F91" w:rsidRPr="00F94586">
        <w:rPr>
          <w:szCs w:val="22"/>
          <w:lang w:val="sk-SK"/>
        </w:rPr>
        <w:t xml:space="preserve">alebo krátko po jedle. Príležitostné užívanie vemurafenibu na prázdny žalúdok má pravdepodobne obmedzený vplyv na expozíciu v rovnovážnom stave vzhľadom </w:t>
      </w:r>
      <w:r w:rsidR="00FB54BA">
        <w:rPr>
          <w:szCs w:val="22"/>
          <w:lang w:val="sk-SK"/>
        </w:rPr>
        <w:t>na</w:t>
      </w:r>
      <w:r w:rsidR="002D5F91" w:rsidRPr="00F94586">
        <w:rPr>
          <w:szCs w:val="22"/>
          <w:lang w:val="sk-SK"/>
        </w:rPr>
        <w:t> vysok</w:t>
      </w:r>
      <w:r w:rsidR="00FB54BA">
        <w:rPr>
          <w:szCs w:val="22"/>
          <w:lang w:val="sk-SK"/>
        </w:rPr>
        <w:t>ú</w:t>
      </w:r>
      <w:r w:rsidR="002D5F91" w:rsidRPr="00F94586">
        <w:rPr>
          <w:szCs w:val="22"/>
          <w:lang w:val="sk-SK"/>
        </w:rPr>
        <w:t xml:space="preserve"> akumuláci</w:t>
      </w:r>
      <w:r w:rsidR="00FB54BA">
        <w:rPr>
          <w:szCs w:val="22"/>
          <w:lang w:val="sk-SK"/>
        </w:rPr>
        <w:t>u</w:t>
      </w:r>
      <w:r w:rsidR="002D5F91" w:rsidRPr="00F94586">
        <w:rPr>
          <w:szCs w:val="22"/>
          <w:lang w:val="sk-SK"/>
        </w:rPr>
        <w:t xml:space="preserve"> vemurafenibu v rovnovážnom stave. Údaje o bezpečnosti a účinnosti boli zhromaždené v pivotných štúdiách u pacientov užívajúcich vemurafenib s jedlom alebo bez jedla.   </w:t>
      </w:r>
    </w:p>
    <w:p w14:paraId="31799E49" w14:textId="77777777" w:rsidR="0057396F" w:rsidRPr="00F94586" w:rsidRDefault="00367F6C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Môže sa </w:t>
      </w:r>
      <w:r w:rsidR="002D5F91" w:rsidRPr="00F94586">
        <w:rPr>
          <w:szCs w:val="22"/>
          <w:lang w:val="sk-SK"/>
        </w:rPr>
        <w:t xml:space="preserve">tiež </w:t>
      </w:r>
      <w:r w:rsidRPr="00F94586">
        <w:rPr>
          <w:szCs w:val="22"/>
          <w:lang w:val="sk-SK"/>
        </w:rPr>
        <w:t>vyskytnúť variabilita expozície vzhľadom na rozdiely v obsahu, objemoch, pH gastrointestinálnych tekutín, motility a doby prechodu a zloženia žlče.</w:t>
      </w:r>
    </w:p>
    <w:p w14:paraId="21BA2845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V </w:t>
      </w:r>
      <w:r w:rsidR="00B2085F" w:rsidRPr="00F94586">
        <w:rPr>
          <w:szCs w:val="22"/>
          <w:lang w:val="sk-SK"/>
        </w:rPr>
        <w:t>rovnovážnom</w:t>
      </w:r>
      <w:r w:rsidRPr="00F94586">
        <w:rPr>
          <w:szCs w:val="22"/>
          <w:lang w:val="sk-SK"/>
        </w:rPr>
        <w:t xml:space="preserve"> stave je priemerná expozícia vemurafenibu v plazme st</w:t>
      </w:r>
      <w:r w:rsidR="009B5BAD" w:rsidRPr="00F94586">
        <w:rPr>
          <w:szCs w:val="22"/>
          <w:lang w:val="sk-SK"/>
        </w:rPr>
        <w:t>abilná</w:t>
      </w:r>
      <w:r w:rsidRPr="00F94586">
        <w:rPr>
          <w:szCs w:val="22"/>
          <w:lang w:val="sk-SK"/>
        </w:rPr>
        <w:t xml:space="preserve"> </w:t>
      </w:r>
      <w:r w:rsidR="0057396F" w:rsidRPr="00F94586">
        <w:rPr>
          <w:szCs w:val="22"/>
          <w:lang w:val="sk-SK"/>
        </w:rPr>
        <w:t>počas 24-hodinového intervalu,</w:t>
      </w:r>
      <w:r w:rsidRPr="00F94586">
        <w:rPr>
          <w:szCs w:val="22"/>
          <w:lang w:val="sk-SK"/>
        </w:rPr>
        <w:t xml:space="preserve"> </w:t>
      </w:r>
      <w:r w:rsidR="00B2085F" w:rsidRPr="00F94586">
        <w:rPr>
          <w:szCs w:val="22"/>
          <w:lang w:val="sk-SK"/>
        </w:rPr>
        <w:t>čo naznačuje</w:t>
      </w:r>
      <w:r w:rsidRPr="00F94586">
        <w:rPr>
          <w:szCs w:val="22"/>
          <w:lang w:val="sk-SK"/>
        </w:rPr>
        <w:t xml:space="preserve"> priemerný pomer 1,13</w:t>
      </w:r>
      <w:r w:rsidR="0057396F" w:rsidRPr="00F94586">
        <w:rPr>
          <w:szCs w:val="22"/>
          <w:lang w:val="sk-SK"/>
        </w:rPr>
        <w:t xml:space="preserve"> medzi plazmatickými koncentráciami pred rannou dávkou a 2-4 hodiny po nej.</w:t>
      </w:r>
    </w:p>
    <w:p w14:paraId="7DA7990F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P</w:t>
      </w:r>
      <w:r w:rsidR="009B5BAD" w:rsidRPr="00F94586">
        <w:rPr>
          <w:szCs w:val="22"/>
          <w:lang w:val="sk-SK"/>
        </w:rPr>
        <w:t>ri</w:t>
      </w:r>
      <w:r w:rsidRPr="00F94586">
        <w:rPr>
          <w:szCs w:val="22"/>
          <w:lang w:val="sk-SK"/>
        </w:rPr>
        <w:t xml:space="preserve"> perorálnom </w:t>
      </w:r>
      <w:r w:rsidR="00B2085F" w:rsidRPr="00F94586">
        <w:rPr>
          <w:szCs w:val="22"/>
          <w:lang w:val="sk-SK"/>
        </w:rPr>
        <w:t>podaní dávky</w:t>
      </w:r>
      <w:r w:rsidRPr="00F94586">
        <w:rPr>
          <w:szCs w:val="22"/>
          <w:lang w:val="sk-SK"/>
        </w:rPr>
        <w:t xml:space="preserve"> </w:t>
      </w:r>
      <w:r w:rsidR="00B2085F" w:rsidRPr="00F94586">
        <w:rPr>
          <w:szCs w:val="22"/>
          <w:lang w:val="sk-SK"/>
        </w:rPr>
        <w:t>sa</w:t>
      </w:r>
      <w:r w:rsidRPr="00F94586">
        <w:rPr>
          <w:szCs w:val="22"/>
          <w:lang w:val="sk-SK"/>
        </w:rPr>
        <w:t xml:space="preserve"> </w:t>
      </w:r>
      <w:r w:rsidR="00B2085F" w:rsidRPr="00F94586">
        <w:rPr>
          <w:szCs w:val="22"/>
          <w:lang w:val="sk-SK"/>
        </w:rPr>
        <w:t>miera absorpcie konštantná pre</w:t>
      </w:r>
      <w:r w:rsidRPr="00F94586">
        <w:rPr>
          <w:szCs w:val="22"/>
          <w:lang w:val="sk-SK"/>
        </w:rPr>
        <w:t xml:space="preserve"> populáciu pacient</w:t>
      </w:r>
      <w:r w:rsidR="00B2085F" w:rsidRPr="00F94586">
        <w:rPr>
          <w:szCs w:val="22"/>
          <w:lang w:val="sk-SK"/>
        </w:rPr>
        <w:t>ov s metastatickým melanómom odhaduje</w:t>
      </w:r>
      <w:r w:rsidRPr="00F94586">
        <w:rPr>
          <w:szCs w:val="22"/>
          <w:lang w:val="sk-SK"/>
        </w:rPr>
        <w:t xml:space="preserve"> na 0,19 h</w:t>
      </w:r>
      <w:r w:rsidRPr="00F94586">
        <w:rPr>
          <w:szCs w:val="22"/>
          <w:vertAlign w:val="superscript"/>
          <w:lang w:val="sk-SK"/>
        </w:rPr>
        <w:t>-1</w:t>
      </w:r>
      <w:r w:rsidR="00B2085F" w:rsidRPr="00F94586">
        <w:rPr>
          <w:szCs w:val="22"/>
          <w:lang w:val="sk-SK"/>
        </w:rPr>
        <w:t xml:space="preserve"> (s</w:t>
      </w:r>
      <w:r w:rsidRPr="00F94586">
        <w:rPr>
          <w:szCs w:val="22"/>
          <w:lang w:val="sk-SK"/>
        </w:rPr>
        <w:t xml:space="preserve"> variabilitou medzi pacientmi</w:t>
      </w:r>
      <w:r w:rsidR="00B2085F" w:rsidRPr="00F94586">
        <w:rPr>
          <w:szCs w:val="22"/>
          <w:lang w:val="sk-SK"/>
        </w:rPr>
        <w:t xml:space="preserve"> 101 %</w:t>
      </w:r>
      <w:r w:rsidRPr="00F94586">
        <w:rPr>
          <w:szCs w:val="22"/>
          <w:lang w:val="sk-SK"/>
        </w:rPr>
        <w:t>).</w:t>
      </w:r>
    </w:p>
    <w:p w14:paraId="21A7C4EB" w14:textId="77777777" w:rsidR="00092673" w:rsidRPr="00F94586" w:rsidRDefault="00092673" w:rsidP="00092673">
      <w:pPr>
        <w:rPr>
          <w:szCs w:val="22"/>
          <w:lang w:val="sk-SK"/>
        </w:rPr>
      </w:pPr>
    </w:p>
    <w:p w14:paraId="3C3A3793" w14:textId="77777777" w:rsidR="00092673" w:rsidRPr="00F94586" w:rsidRDefault="00092673" w:rsidP="008D6DB1">
      <w:pPr>
        <w:keepNext/>
        <w:keepLines/>
        <w:rPr>
          <w:szCs w:val="22"/>
          <w:lang w:val="sk-SK"/>
        </w:rPr>
      </w:pPr>
      <w:r w:rsidRPr="00F94586">
        <w:rPr>
          <w:szCs w:val="22"/>
          <w:u w:val="single"/>
          <w:lang w:val="sk-SK"/>
        </w:rPr>
        <w:t>Distribúcia</w:t>
      </w:r>
    </w:p>
    <w:p w14:paraId="2072D1D4" w14:textId="77777777" w:rsidR="00092673" w:rsidRPr="00F94586" w:rsidRDefault="00B2085F" w:rsidP="008D6DB1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Populačný </w:t>
      </w:r>
      <w:r w:rsidR="00BB5D82" w:rsidRPr="00F94586">
        <w:rPr>
          <w:szCs w:val="22"/>
          <w:lang w:val="sk-SK"/>
        </w:rPr>
        <w:t>zdanlivý</w:t>
      </w:r>
      <w:r w:rsidR="00092673" w:rsidRPr="00F94586">
        <w:rPr>
          <w:szCs w:val="22"/>
          <w:lang w:val="sk-SK"/>
        </w:rPr>
        <w:t xml:space="preserve"> distribučný objem vemurafenibu u pacientov s metastatickým melanómom sa odhaduje na 91 </w:t>
      </w:r>
      <w:r w:rsidRPr="00F94586">
        <w:rPr>
          <w:szCs w:val="22"/>
          <w:lang w:val="sk-SK"/>
        </w:rPr>
        <w:t xml:space="preserve">l </w:t>
      </w:r>
      <w:r w:rsidR="00092673" w:rsidRPr="00F94586">
        <w:rPr>
          <w:szCs w:val="22"/>
          <w:lang w:val="sk-SK"/>
        </w:rPr>
        <w:t>(s variabilitou medzi pacientmi</w:t>
      </w:r>
      <w:r w:rsidRPr="00F94586">
        <w:rPr>
          <w:szCs w:val="22"/>
          <w:lang w:val="sk-SK"/>
        </w:rPr>
        <w:t xml:space="preserve"> 64,8 %</w:t>
      </w:r>
      <w:r w:rsidR="00092673" w:rsidRPr="00F94586">
        <w:rPr>
          <w:szCs w:val="22"/>
          <w:lang w:val="sk-SK"/>
        </w:rPr>
        <w:t xml:space="preserve">). </w:t>
      </w:r>
      <w:r w:rsidR="00092673" w:rsidRPr="00F94586">
        <w:rPr>
          <w:i/>
          <w:szCs w:val="22"/>
          <w:lang w:val="sk-SK"/>
        </w:rPr>
        <w:t>In vitro</w:t>
      </w:r>
      <w:r w:rsidR="0009267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sa</w:t>
      </w:r>
      <w:r w:rsidR="00092673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 xml:space="preserve">vo </w:t>
      </w:r>
      <w:r w:rsidR="00092673" w:rsidRPr="00F94586">
        <w:rPr>
          <w:szCs w:val="22"/>
          <w:lang w:val="sk-SK"/>
        </w:rPr>
        <w:t>vysok</w:t>
      </w:r>
      <w:r w:rsidRPr="00F94586">
        <w:rPr>
          <w:szCs w:val="22"/>
          <w:lang w:val="sk-SK"/>
        </w:rPr>
        <w:t>ej miere viaže</w:t>
      </w:r>
      <w:r w:rsidR="00092673" w:rsidRPr="00F94586">
        <w:rPr>
          <w:szCs w:val="22"/>
          <w:lang w:val="sk-SK"/>
        </w:rPr>
        <w:t xml:space="preserve"> na proteíny ľudskej plazmy (&gt;</w:t>
      </w:r>
      <w:r w:rsidRPr="00F94586">
        <w:rPr>
          <w:szCs w:val="22"/>
          <w:lang w:val="sk-SK"/>
        </w:rPr>
        <w:t> </w:t>
      </w:r>
      <w:r w:rsidR="00092673" w:rsidRPr="00F94586">
        <w:rPr>
          <w:szCs w:val="22"/>
          <w:lang w:val="sk-SK"/>
        </w:rPr>
        <w:t>99 %).</w:t>
      </w:r>
    </w:p>
    <w:p w14:paraId="6FE87A2B" w14:textId="77777777" w:rsidR="00092673" w:rsidRPr="00F94586" w:rsidRDefault="00092673" w:rsidP="00092673">
      <w:pPr>
        <w:rPr>
          <w:szCs w:val="22"/>
          <w:lang w:val="sk-SK"/>
        </w:rPr>
      </w:pPr>
    </w:p>
    <w:p w14:paraId="44A3C0C0" w14:textId="77777777" w:rsidR="00092673" w:rsidRPr="00F94586" w:rsidRDefault="00AB5058" w:rsidP="002E72F7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Biotransformácia</w:t>
      </w:r>
    </w:p>
    <w:p w14:paraId="59266CC6" w14:textId="77777777" w:rsidR="00092673" w:rsidRPr="00F94586" w:rsidRDefault="00092673" w:rsidP="002E72F7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Relatívn</w:t>
      </w:r>
      <w:r w:rsidR="00B2085F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 xml:space="preserve"> podiel</w:t>
      </w:r>
      <w:r w:rsidR="00B2085F" w:rsidRPr="00F94586">
        <w:rPr>
          <w:szCs w:val="22"/>
          <w:lang w:val="sk-SK"/>
        </w:rPr>
        <w:t>y</w:t>
      </w:r>
      <w:r w:rsidRPr="00F94586">
        <w:rPr>
          <w:szCs w:val="22"/>
          <w:lang w:val="sk-SK"/>
        </w:rPr>
        <w:t xml:space="preserve"> vemurafenibu a jeho </w:t>
      </w:r>
      <w:r w:rsidR="00B2085F" w:rsidRPr="00F94586">
        <w:rPr>
          <w:szCs w:val="22"/>
          <w:lang w:val="sk-SK"/>
        </w:rPr>
        <w:t>m</w:t>
      </w:r>
      <w:r w:rsidRPr="00F94586">
        <w:rPr>
          <w:szCs w:val="22"/>
          <w:lang w:val="sk-SK"/>
        </w:rPr>
        <w:t>etabolitov bol</w:t>
      </w:r>
      <w:r w:rsidR="00B2085F" w:rsidRPr="00F94586">
        <w:rPr>
          <w:szCs w:val="22"/>
          <w:lang w:val="sk-SK"/>
        </w:rPr>
        <w:t>i</w:t>
      </w:r>
      <w:r w:rsidRPr="00F94586">
        <w:rPr>
          <w:szCs w:val="22"/>
          <w:lang w:val="sk-SK"/>
        </w:rPr>
        <w:t xml:space="preserve"> charakterizovan</w:t>
      </w:r>
      <w:r w:rsidR="00B2085F" w:rsidRPr="00F94586">
        <w:rPr>
          <w:szCs w:val="22"/>
          <w:lang w:val="sk-SK"/>
        </w:rPr>
        <w:t>é v </w:t>
      </w:r>
      <w:r w:rsidR="009B5BAD" w:rsidRPr="00F94586">
        <w:rPr>
          <w:szCs w:val="22"/>
          <w:lang w:val="sk-SK"/>
        </w:rPr>
        <w:t>bilančnej</w:t>
      </w:r>
      <w:r w:rsidR="00B2085F" w:rsidRPr="00F94586">
        <w:rPr>
          <w:szCs w:val="22"/>
          <w:lang w:val="sk-SK"/>
        </w:rPr>
        <w:t xml:space="preserve"> štúdii </w:t>
      </w:r>
      <w:r w:rsidR="00541A9E" w:rsidRPr="00F94586">
        <w:rPr>
          <w:szCs w:val="22"/>
          <w:lang w:val="sk-SK"/>
        </w:rPr>
        <w:t>u veľkého počtu ľudí</w:t>
      </w:r>
      <w:r w:rsidR="0057396F" w:rsidRPr="00F94586">
        <w:rPr>
          <w:szCs w:val="22"/>
          <w:lang w:val="sk-SK"/>
        </w:rPr>
        <w:t xml:space="preserve"> s jednorazovou dávkou </w:t>
      </w:r>
      <w:r w:rsidR="0057396F" w:rsidRPr="00F94586">
        <w:rPr>
          <w:szCs w:val="22"/>
          <w:vertAlign w:val="superscript"/>
          <w:lang w:val="sk-SK"/>
        </w:rPr>
        <w:t>14</w:t>
      </w:r>
      <w:r w:rsidR="0057396F" w:rsidRPr="00F94586">
        <w:rPr>
          <w:szCs w:val="22"/>
          <w:lang w:val="sk-SK"/>
        </w:rPr>
        <w:t xml:space="preserve">C-značeného vemurafenibu podávaného perorálne. CYP3A4 je hlavným enzýmom zodpovedným za metabolizmus vemurafenibu </w:t>
      </w:r>
      <w:r w:rsidR="0057396F" w:rsidRPr="00F94586">
        <w:rPr>
          <w:i/>
          <w:szCs w:val="22"/>
          <w:lang w:val="sk-SK"/>
        </w:rPr>
        <w:t>in vitro</w:t>
      </w:r>
      <w:r w:rsidR="0057396F" w:rsidRPr="00F94586">
        <w:rPr>
          <w:szCs w:val="22"/>
          <w:lang w:val="sk-SK"/>
        </w:rPr>
        <w:t>.</w:t>
      </w:r>
      <w:r w:rsidRPr="00F94586">
        <w:rPr>
          <w:szCs w:val="22"/>
          <w:lang w:val="sk-SK"/>
        </w:rPr>
        <w:t xml:space="preserve"> </w:t>
      </w:r>
      <w:r w:rsidR="00367F6C" w:rsidRPr="00F94586">
        <w:rPr>
          <w:szCs w:val="22"/>
          <w:lang w:val="sk-SK"/>
        </w:rPr>
        <w:t>U ľudí boli identifikované aj k</w:t>
      </w:r>
      <w:r w:rsidR="00367F6C" w:rsidRPr="00F94586">
        <w:rPr>
          <w:lang w:val="sk-SK"/>
        </w:rPr>
        <w:t xml:space="preserve">onjugačné metabolity (glukuronidácia a glykozylácia). </w:t>
      </w:r>
      <w:r w:rsidR="00541A9E" w:rsidRPr="00F94586">
        <w:rPr>
          <w:szCs w:val="22"/>
          <w:lang w:val="sk-SK"/>
        </w:rPr>
        <w:t>Východisková látka bola</w:t>
      </w:r>
      <w:r w:rsidR="0057396F" w:rsidRPr="00F94586">
        <w:rPr>
          <w:szCs w:val="22"/>
          <w:lang w:val="sk-SK"/>
        </w:rPr>
        <w:t xml:space="preserve"> však </w:t>
      </w:r>
      <w:r w:rsidRPr="00F94586">
        <w:rPr>
          <w:szCs w:val="22"/>
          <w:lang w:val="sk-SK"/>
        </w:rPr>
        <w:t xml:space="preserve">prevládajúcou zložkou (95 %) </w:t>
      </w:r>
      <w:r w:rsidR="00541A9E" w:rsidRPr="00F94586">
        <w:rPr>
          <w:szCs w:val="22"/>
          <w:lang w:val="sk-SK"/>
        </w:rPr>
        <w:t xml:space="preserve">v </w:t>
      </w:r>
      <w:r w:rsidRPr="00F94586">
        <w:rPr>
          <w:szCs w:val="22"/>
          <w:lang w:val="sk-SK"/>
        </w:rPr>
        <w:t>plazm</w:t>
      </w:r>
      <w:r w:rsidR="00541A9E" w:rsidRPr="00F94586">
        <w:rPr>
          <w:szCs w:val="22"/>
          <w:lang w:val="sk-SK"/>
        </w:rPr>
        <w:t>e</w:t>
      </w:r>
      <w:r w:rsidRPr="00F94586">
        <w:rPr>
          <w:szCs w:val="22"/>
          <w:lang w:val="sk-SK"/>
        </w:rPr>
        <w:t>.</w:t>
      </w:r>
      <w:r w:rsidR="0057396F" w:rsidRPr="00F94586">
        <w:rPr>
          <w:szCs w:val="22"/>
          <w:lang w:val="sk-SK"/>
        </w:rPr>
        <w:t xml:space="preserve"> Hoci sa nezdá, že by v dôsledku metabolizmu </w:t>
      </w:r>
      <w:r w:rsidR="00593F31" w:rsidRPr="00F94586">
        <w:rPr>
          <w:szCs w:val="22"/>
          <w:lang w:val="sk-SK"/>
        </w:rPr>
        <w:t>bolo v plazme významné množstvo metabolitov, dôležitosť metabolizmu pre vylučovanie nie je možné vylúčiť.</w:t>
      </w:r>
    </w:p>
    <w:p w14:paraId="3227DEC4" w14:textId="77777777" w:rsidR="00092673" w:rsidRPr="00F94586" w:rsidRDefault="00092673" w:rsidP="00092673">
      <w:pPr>
        <w:rPr>
          <w:szCs w:val="22"/>
          <w:lang w:val="sk-SK"/>
        </w:rPr>
      </w:pPr>
    </w:p>
    <w:p w14:paraId="3E99E231" w14:textId="77777777" w:rsidR="00092673" w:rsidRPr="00F94586" w:rsidRDefault="00092673" w:rsidP="009E44B5">
      <w:pPr>
        <w:keepNext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Eliminácia</w:t>
      </w:r>
    </w:p>
    <w:p w14:paraId="3087353D" w14:textId="77777777" w:rsidR="00092673" w:rsidRPr="00F94586" w:rsidRDefault="00541A9E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Populačný zjavný </w:t>
      </w:r>
      <w:r w:rsidR="00092673" w:rsidRPr="00F94586">
        <w:rPr>
          <w:szCs w:val="22"/>
          <w:lang w:val="sk-SK"/>
        </w:rPr>
        <w:t>klírens vemurafenibu u pacientov s metastatickým melanómom sa odhaduje na 29,3 </w:t>
      </w:r>
      <w:r w:rsidRPr="00F94586">
        <w:rPr>
          <w:szCs w:val="22"/>
          <w:lang w:val="sk-SK"/>
        </w:rPr>
        <w:t>l</w:t>
      </w:r>
      <w:r w:rsidR="00092673" w:rsidRPr="00F94586">
        <w:rPr>
          <w:szCs w:val="22"/>
          <w:lang w:val="sk-SK"/>
        </w:rPr>
        <w:t>/deň (s variabilitou medzi pacientmi</w:t>
      </w:r>
      <w:r w:rsidRPr="00F94586">
        <w:rPr>
          <w:szCs w:val="22"/>
          <w:lang w:val="sk-SK"/>
        </w:rPr>
        <w:t xml:space="preserve"> 31,9 %</w:t>
      </w:r>
      <w:r w:rsidR="00092673" w:rsidRPr="00F94586">
        <w:rPr>
          <w:szCs w:val="22"/>
          <w:lang w:val="sk-SK"/>
        </w:rPr>
        <w:t xml:space="preserve">). </w:t>
      </w:r>
      <w:r w:rsidR="00593F31" w:rsidRPr="00F94586">
        <w:rPr>
          <w:szCs w:val="22"/>
          <w:lang w:val="sk-SK"/>
        </w:rPr>
        <w:t>Populačný e</w:t>
      </w:r>
      <w:r w:rsidR="00092673" w:rsidRPr="00F94586">
        <w:rPr>
          <w:szCs w:val="22"/>
          <w:lang w:val="sk-SK"/>
        </w:rPr>
        <w:t>liminačn</w:t>
      </w:r>
      <w:r w:rsidR="00593F31" w:rsidRPr="00F94586">
        <w:rPr>
          <w:szCs w:val="22"/>
          <w:lang w:val="sk-SK"/>
        </w:rPr>
        <w:t>ý</w:t>
      </w:r>
      <w:r w:rsidR="00092673" w:rsidRPr="00F94586">
        <w:rPr>
          <w:szCs w:val="22"/>
          <w:lang w:val="sk-SK"/>
        </w:rPr>
        <w:t xml:space="preserve"> polčas </w:t>
      </w:r>
      <w:r w:rsidR="00593F31" w:rsidRPr="00F94586">
        <w:rPr>
          <w:szCs w:val="22"/>
          <w:lang w:val="sk-SK"/>
        </w:rPr>
        <w:t xml:space="preserve">odhadovaný populačnou FK analýzou </w:t>
      </w:r>
      <w:r w:rsidR="00092673" w:rsidRPr="00F94586">
        <w:rPr>
          <w:szCs w:val="22"/>
          <w:lang w:val="sk-SK"/>
        </w:rPr>
        <w:t>pre vemurafenib je 5</w:t>
      </w:r>
      <w:r w:rsidR="00593F31" w:rsidRPr="00F94586">
        <w:rPr>
          <w:szCs w:val="22"/>
          <w:lang w:val="sk-SK"/>
        </w:rPr>
        <w:t>1</w:t>
      </w:r>
      <w:r w:rsidR="00092673" w:rsidRPr="00F94586">
        <w:rPr>
          <w:szCs w:val="22"/>
          <w:lang w:val="sk-SK"/>
        </w:rPr>
        <w:t>,</w:t>
      </w:r>
      <w:r w:rsidR="00593F31" w:rsidRPr="00F94586">
        <w:rPr>
          <w:szCs w:val="22"/>
          <w:lang w:val="sk-SK"/>
        </w:rPr>
        <w:t>6</w:t>
      </w:r>
      <w:r w:rsidR="00092673" w:rsidRPr="00F94586">
        <w:rPr>
          <w:szCs w:val="22"/>
          <w:lang w:val="sk-SK"/>
        </w:rPr>
        <w:t> hodín (5. a 95. percentilový rozsah</w:t>
      </w:r>
      <w:r w:rsidR="00593F31" w:rsidRPr="00F94586">
        <w:rPr>
          <w:szCs w:val="22"/>
          <w:lang w:val="sk-SK"/>
        </w:rPr>
        <w:t xml:space="preserve"> individuálnych odhadov polčasu</w:t>
      </w:r>
      <w:r w:rsidR="00092673" w:rsidRPr="00F94586">
        <w:rPr>
          <w:szCs w:val="22"/>
          <w:lang w:val="sk-SK"/>
        </w:rPr>
        <w:t xml:space="preserve"> je 29,8 – 119,5</w:t>
      </w:r>
      <w:r w:rsidR="00F32457">
        <w:rPr>
          <w:szCs w:val="22"/>
          <w:lang w:val="sk-SK"/>
        </w:rPr>
        <w:t> </w:t>
      </w:r>
      <w:r w:rsidR="00092673" w:rsidRPr="00F94586">
        <w:rPr>
          <w:szCs w:val="22"/>
          <w:lang w:val="sk-SK"/>
        </w:rPr>
        <w:t>hod</w:t>
      </w:r>
      <w:r w:rsidR="00F32457">
        <w:rPr>
          <w:szCs w:val="22"/>
          <w:lang w:val="sk-SK"/>
        </w:rPr>
        <w:t>i</w:t>
      </w:r>
      <w:r w:rsidR="00092673" w:rsidRPr="00F94586">
        <w:rPr>
          <w:szCs w:val="22"/>
          <w:lang w:val="sk-SK"/>
        </w:rPr>
        <w:t>n</w:t>
      </w:r>
      <w:r w:rsidR="00F32457">
        <w:rPr>
          <w:szCs w:val="22"/>
          <w:lang w:val="sk-SK"/>
        </w:rPr>
        <w:t>y</w:t>
      </w:r>
      <w:r w:rsidR="00092673" w:rsidRPr="00F94586">
        <w:rPr>
          <w:szCs w:val="22"/>
          <w:lang w:val="sk-SK"/>
        </w:rPr>
        <w:t>).</w:t>
      </w:r>
    </w:p>
    <w:p w14:paraId="4E122AEB" w14:textId="77777777" w:rsidR="00593F31" w:rsidRPr="00F94586" w:rsidRDefault="00593F31" w:rsidP="00092673">
      <w:pPr>
        <w:rPr>
          <w:szCs w:val="22"/>
          <w:lang w:val="sk-SK"/>
        </w:rPr>
      </w:pPr>
    </w:p>
    <w:p w14:paraId="2A055755" w14:textId="77777777" w:rsidR="002745ED" w:rsidRPr="00F94586" w:rsidRDefault="002745ED" w:rsidP="002745ED">
      <w:pPr>
        <w:rPr>
          <w:szCs w:val="22"/>
          <w:lang w:val="sk-SK"/>
        </w:rPr>
      </w:pPr>
      <w:r w:rsidRPr="00F94586">
        <w:rPr>
          <w:szCs w:val="22"/>
          <w:lang w:val="sk-SK"/>
        </w:rPr>
        <w:t>V bilančnej štúdii s veľkým počtom ľudí s perorálne podávaným vemurafenibom sa v priemere 95 % dávky vylúčilo v priebehu 18 dní. Väčšina látok príbuzných vemurafenibu</w:t>
      </w:r>
      <w:r w:rsidRPr="00F94586">
        <w:rPr>
          <w:lang w:val="sk-SK"/>
        </w:rPr>
        <w:t xml:space="preserve"> </w:t>
      </w:r>
      <w:r w:rsidRPr="00F94586">
        <w:rPr>
          <w:szCs w:val="22"/>
          <w:lang w:val="sk-SK"/>
        </w:rPr>
        <w:t xml:space="preserve">(94 %) sa vylúčila v stolici a &lt; 1 % v moči. </w:t>
      </w:r>
      <w:r>
        <w:rPr>
          <w:szCs w:val="22"/>
          <w:lang w:val="sk-SK"/>
        </w:rPr>
        <w:t xml:space="preserve">Vylučovanie obličkami sa nejaví pre vemurafenib ako významné, kým </w:t>
      </w:r>
      <w:r>
        <w:rPr>
          <w:lang w:val="sk-SK"/>
        </w:rPr>
        <w:t>v</w:t>
      </w:r>
      <w:r w:rsidRPr="00F94586">
        <w:rPr>
          <w:lang w:val="sk-SK"/>
        </w:rPr>
        <w:t xml:space="preserve">ylučovanie nezmeneného liečiva žlčou môže byť dôležitou cestou eliminácie. </w:t>
      </w:r>
      <w:r w:rsidRPr="00F94586">
        <w:rPr>
          <w:szCs w:val="22"/>
          <w:lang w:val="sk-SK"/>
        </w:rPr>
        <w:t>Vemurafenib je substrátom a inhibítorom P</w:t>
      </w:r>
      <w:r w:rsidRPr="00F94586">
        <w:rPr>
          <w:szCs w:val="22"/>
          <w:lang w:val="sk-SK"/>
        </w:rPr>
        <w:noBreakHyphen/>
        <w:t xml:space="preserve">gp </w:t>
      </w:r>
      <w:r w:rsidRPr="00F94586">
        <w:rPr>
          <w:i/>
          <w:szCs w:val="22"/>
          <w:lang w:val="sk-SK"/>
        </w:rPr>
        <w:t>in vitro</w:t>
      </w:r>
      <w:r w:rsidRPr="00F94586">
        <w:rPr>
          <w:szCs w:val="22"/>
          <w:lang w:val="sk-SK"/>
        </w:rPr>
        <w:t>.</w:t>
      </w:r>
    </w:p>
    <w:p w14:paraId="29F4292E" w14:textId="77777777" w:rsidR="00092673" w:rsidRPr="00F94586" w:rsidRDefault="00092673" w:rsidP="00092673">
      <w:pPr>
        <w:rPr>
          <w:szCs w:val="22"/>
          <w:lang w:val="sk-SK"/>
        </w:rPr>
      </w:pPr>
    </w:p>
    <w:p w14:paraId="16DC8043" w14:textId="77777777" w:rsidR="00092673" w:rsidRPr="00F94586" w:rsidRDefault="003E58F1" w:rsidP="00D67726">
      <w:pPr>
        <w:keepNext/>
        <w:keepLines/>
        <w:rPr>
          <w:szCs w:val="22"/>
          <w:lang w:val="sk-SK"/>
        </w:rPr>
      </w:pPr>
      <w:r w:rsidRPr="00F94586">
        <w:rPr>
          <w:szCs w:val="22"/>
          <w:u w:val="single"/>
          <w:lang w:val="sk-SK"/>
        </w:rPr>
        <w:lastRenderedPageBreak/>
        <w:t>Osobitné skupiny pacientov</w:t>
      </w:r>
      <w:r w:rsidRPr="00F94586" w:rsidDel="003E58F1">
        <w:rPr>
          <w:szCs w:val="22"/>
          <w:u w:val="single"/>
          <w:lang w:val="sk-SK"/>
        </w:rPr>
        <w:t xml:space="preserve"> </w:t>
      </w:r>
    </w:p>
    <w:p w14:paraId="243146CF" w14:textId="77777777" w:rsidR="00274D19" w:rsidRDefault="00274D19" w:rsidP="00D67726">
      <w:pPr>
        <w:keepNext/>
        <w:keepLines/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Starš</w:t>
      </w:r>
      <w:r>
        <w:rPr>
          <w:i/>
          <w:szCs w:val="22"/>
          <w:lang w:val="sk-SK"/>
        </w:rPr>
        <w:t>ie</w:t>
      </w:r>
      <w:r w:rsidRPr="00F94586">
        <w:rPr>
          <w:i/>
          <w:szCs w:val="22"/>
          <w:lang w:val="sk-SK"/>
        </w:rPr>
        <w:t xml:space="preserve"> </w:t>
      </w:r>
      <w:r>
        <w:rPr>
          <w:i/>
          <w:szCs w:val="22"/>
          <w:lang w:val="sk-SK"/>
        </w:rPr>
        <w:t>osoby</w:t>
      </w:r>
    </w:p>
    <w:p w14:paraId="11763D15" w14:textId="77777777" w:rsidR="00092673" w:rsidRPr="00F94586" w:rsidRDefault="00541A9E" w:rsidP="00D67726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Na základe</w:t>
      </w:r>
      <w:r w:rsidR="00092673" w:rsidRPr="00F94586">
        <w:rPr>
          <w:szCs w:val="22"/>
          <w:lang w:val="sk-SK"/>
        </w:rPr>
        <w:t xml:space="preserve"> populačnej FK analýzy vek</w:t>
      </w:r>
      <w:r w:rsidR="00D76429" w:rsidRPr="00F94586">
        <w:rPr>
          <w:szCs w:val="22"/>
          <w:lang w:val="sk-SK"/>
        </w:rPr>
        <w:t xml:space="preserve"> nemá</w:t>
      </w:r>
      <w:r w:rsidR="00092673" w:rsidRPr="00F94586">
        <w:rPr>
          <w:szCs w:val="22"/>
          <w:lang w:val="sk-SK"/>
        </w:rPr>
        <w:t xml:space="preserve"> štatisticky významný </w:t>
      </w:r>
      <w:r w:rsidRPr="00F94586">
        <w:rPr>
          <w:szCs w:val="22"/>
          <w:lang w:val="sk-SK"/>
        </w:rPr>
        <w:t>vplyv</w:t>
      </w:r>
      <w:r w:rsidR="00092673" w:rsidRPr="00F94586">
        <w:rPr>
          <w:szCs w:val="22"/>
          <w:lang w:val="sk-SK"/>
        </w:rPr>
        <w:t xml:space="preserve"> na farmakokinetiku vemurafenibu.</w:t>
      </w:r>
    </w:p>
    <w:p w14:paraId="001205DB" w14:textId="77777777" w:rsidR="00092673" w:rsidRPr="00F94586" w:rsidRDefault="00092673" w:rsidP="00092673">
      <w:pPr>
        <w:rPr>
          <w:szCs w:val="22"/>
          <w:lang w:val="sk-SK"/>
        </w:rPr>
      </w:pPr>
    </w:p>
    <w:p w14:paraId="4E775103" w14:textId="77777777" w:rsidR="000723B3" w:rsidRPr="00F94586" w:rsidRDefault="000723B3" w:rsidP="000723B3">
      <w:pPr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Pohlavie</w:t>
      </w:r>
    </w:p>
    <w:p w14:paraId="526BD19B" w14:textId="77777777" w:rsidR="000723B3" w:rsidRPr="00F94586" w:rsidRDefault="000723B3" w:rsidP="000723B3">
      <w:pPr>
        <w:rPr>
          <w:szCs w:val="22"/>
          <w:lang w:val="sk-SK"/>
        </w:rPr>
      </w:pPr>
      <w:r w:rsidRPr="00F94586">
        <w:rPr>
          <w:szCs w:val="22"/>
          <w:lang w:val="sk-SK"/>
        </w:rPr>
        <w:t>Populačná farmakokinetická analýza naznačila o 17 % väčší zdanlivý klírens (Cl/F) a o 48 % väčší zdanlivý distribučný objem (V/F) u mužov ako u žien. Nie je jasné, či to je spôsobené pohlavím alebo vplyvom veľkosti tela. Rozdiely v expozícii však nie sú dostatočne veľké na to, aby bola potrebná úprava dávky na základe veľkosti tela alebo pohlavia.</w:t>
      </w:r>
    </w:p>
    <w:p w14:paraId="0D5515E8" w14:textId="77777777" w:rsidR="000723B3" w:rsidRPr="00F94586" w:rsidRDefault="000723B3" w:rsidP="000723B3">
      <w:pPr>
        <w:rPr>
          <w:szCs w:val="22"/>
          <w:lang w:val="sk-SK"/>
        </w:rPr>
      </w:pPr>
    </w:p>
    <w:p w14:paraId="14361CA8" w14:textId="77777777" w:rsidR="000723B3" w:rsidRPr="00F94586" w:rsidRDefault="000723B3" w:rsidP="00DD6904">
      <w:pPr>
        <w:keepNext/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Porucha funkcie obličiek</w:t>
      </w:r>
    </w:p>
    <w:p w14:paraId="7AF6156C" w14:textId="77777777" w:rsidR="000723B3" w:rsidRPr="00F94586" w:rsidRDefault="000723B3" w:rsidP="000723B3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 populačnej farmakokinetickej analýze použitím údajov z klinických skúšaní u pacientov s metastázujúcim melanómom neovplyvňovala </w:t>
      </w:r>
      <w:r w:rsidR="00160F0B" w:rsidRPr="00F94586">
        <w:rPr>
          <w:szCs w:val="22"/>
          <w:lang w:val="sk-SK"/>
        </w:rPr>
        <w:t xml:space="preserve">mierna a stredne závažná </w:t>
      </w:r>
      <w:r w:rsidRPr="00F94586">
        <w:rPr>
          <w:szCs w:val="22"/>
          <w:lang w:val="sk-SK"/>
        </w:rPr>
        <w:t>porucha funkcie obličiek</w:t>
      </w:r>
      <w:r w:rsidR="00160F0B" w:rsidRPr="00F94586">
        <w:rPr>
          <w:szCs w:val="22"/>
          <w:lang w:val="sk-SK"/>
        </w:rPr>
        <w:t xml:space="preserve"> zdanlivý klírens vemurafenibu (klírens kreatinínu &gt; 40 ml/min)</w:t>
      </w:r>
      <w:r w:rsidRPr="00F94586">
        <w:rPr>
          <w:szCs w:val="22"/>
          <w:lang w:val="sk-SK"/>
        </w:rPr>
        <w:t>.</w:t>
      </w:r>
      <w:r w:rsidR="00160F0B" w:rsidRPr="00F94586">
        <w:rPr>
          <w:szCs w:val="22"/>
          <w:lang w:val="sk-SK"/>
        </w:rPr>
        <w:t xml:space="preserve"> Nie sú k dispozícii údaje u pacientov so závažnou poruchou funkcie obličiek (pozri časti 4.2 a 4.4).</w:t>
      </w:r>
    </w:p>
    <w:p w14:paraId="4DA0B982" w14:textId="77777777" w:rsidR="000723B3" w:rsidRPr="00F94586" w:rsidRDefault="000723B3" w:rsidP="000723B3">
      <w:pPr>
        <w:rPr>
          <w:szCs w:val="22"/>
          <w:lang w:val="sk-SK"/>
        </w:rPr>
      </w:pPr>
    </w:p>
    <w:p w14:paraId="29F99202" w14:textId="77777777" w:rsidR="000723B3" w:rsidRPr="00F94586" w:rsidRDefault="000723B3" w:rsidP="001D0832">
      <w:pPr>
        <w:keepNext/>
        <w:keepLines/>
        <w:rPr>
          <w:i/>
          <w:szCs w:val="22"/>
          <w:lang w:val="sk-SK"/>
        </w:rPr>
      </w:pPr>
      <w:r w:rsidRPr="00F94586">
        <w:rPr>
          <w:i/>
          <w:szCs w:val="22"/>
          <w:lang w:val="sk-SK"/>
        </w:rPr>
        <w:t>Porucha funkcie pečene</w:t>
      </w:r>
    </w:p>
    <w:p w14:paraId="66633223" w14:textId="77777777" w:rsidR="00492025" w:rsidRPr="00F94586" w:rsidRDefault="00492025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Na základe predklinických údajov a</w:t>
      </w:r>
      <w:r w:rsidR="00AB43ED" w:rsidRPr="00F94586">
        <w:rPr>
          <w:szCs w:val="22"/>
          <w:lang w:val="sk-SK"/>
        </w:rPr>
        <w:t> metabolickej bilančnej</w:t>
      </w:r>
      <w:r w:rsidRPr="00F94586">
        <w:rPr>
          <w:szCs w:val="22"/>
          <w:lang w:val="sk-SK"/>
        </w:rPr>
        <w:t xml:space="preserve"> štúdie u veľkého počtu ľudí je väčšina vemurafenibu eliminovaná pečeňou. V populačnej farmakokinetickej analýze použitím údajov z klinických skúšaní u pacientov s metast</w:t>
      </w:r>
      <w:r w:rsidR="00411003" w:rsidRPr="00F94586">
        <w:rPr>
          <w:szCs w:val="22"/>
          <w:lang w:val="sk-SK"/>
        </w:rPr>
        <w:t>atickým</w:t>
      </w:r>
      <w:r w:rsidRPr="00F94586">
        <w:rPr>
          <w:szCs w:val="22"/>
          <w:lang w:val="sk-SK"/>
        </w:rPr>
        <w:t xml:space="preserve"> melanómom zvýšenia AST a ALT až do trojnásobku horného limitu normálu neovplyvňovali zdanlivý klírens vemurafenibu. Údaje </w:t>
      </w:r>
      <w:r w:rsidR="00411003" w:rsidRPr="00F94586">
        <w:rPr>
          <w:szCs w:val="22"/>
          <w:lang w:val="sk-SK"/>
        </w:rPr>
        <w:t xml:space="preserve">nie </w:t>
      </w:r>
      <w:r w:rsidRPr="00F94586">
        <w:rPr>
          <w:szCs w:val="22"/>
          <w:lang w:val="sk-SK"/>
        </w:rPr>
        <w:t>sú dostatočné na určenie vplyvu poruchy metabolickej alebo vylučovacej funkcie pečene na farmakokinetiku vemurafenibu (pozri časti 4.2 a 4.4).</w:t>
      </w:r>
    </w:p>
    <w:p w14:paraId="068759A3" w14:textId="77777777" w:rsidR="004D2268" w:rsidRPr="00F94586" w:rsidRDefault="004D2268" w:rsidP="00092673">
      <w:pPr>
        <w:rPr>
          <w:i/>
          <w:szCs w:val="22"/>
          <w:lang w:val="sk-SK"/>
        </w:rPr>
      </w:pPr>
    </w:p>
    <w:p w14:paraId="11866B6E" w14:textId="77777777" w:rsidR="00092673" w:rsidRPr="00F94586" w:rsidRDefault="00CB7BB8" w:rsidP="00092673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Pediatrická populácia</w:t>
      </w:r>
    </w:p>
    <w:p w14:paraId="6CD40AB0" w14:textId="77777777" w:rsidR="00F67F80" w:rsidRDefault="00F67F80" w:rsidP="00F67F80">
      <w:pPr>
        <w:rPr>
          <w:szCs w:val="22"/>
          <w:lang w:val="sk-SK"/>
        </w:rPr>
      </w:pPr>
      <w:r>
        <w:rPr>
          <w:szCs w:val="22"/>
          <w:lang w:val="sk-SK"/>
        </w:rPr>
        <w:t>Obmedzené farmakokinetické údaje získané od 6 dospievajúcich pacientov vo veku medzi 15 a 17 rokov štádia melanómu IIIC alebo IV mutácie génu BRAF V600 naznačujú, že farmakokinetické vlastnosti u dospievajúcich sú vo všeobecnosti podobné charakteristike u dospelých. Pre informácie o použití v pediatrickej populácii pozri časť 4.2.</w:t>
      </w:r>
    </w:p>
    <w:p w14:paraId="1DAAF6D4" w14:textId="77777777" w:rsidR="00092673" w:rsidRPr="00F94586" w:rsidRDefault="00092673" w:rsidP="00092673">
      <w:pPr>
        <w:rPr>
          <w:szCs w:val="22"/>
          <w:lang w:val="sk-SK"/>
        </w:rPr>
      </w:pPr>
    </w:p>
    <w:p w14:paraId="42CBE447" w14:textId="77777777" w:rsidR="00092673" w:rsidRPr="00F94586" w:rsidRDefault="00092673" w:rsidP="008D6DB1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5.3</w:t>
      </w:r>
      <w:r w:rsidRPr="00F94586">
        <w:rPr>
          <w:b/>
          <w:szCs w:val="22"/>
          <w:lang w:val="sk-SK"/>
        </w:rPr>
        <w:tab/>
        <w:t>Predklinické údaje o bezpečnosti</w:t>
      </w:r>
    </w:p>
    <w:p w14:paraId="230159A7" w14:textId="77777777" w:rsidR="00092673" w:rsidRPr="00F94586" w:rsidRDefault="00092673" w:rsidP="008D6DB1">
      <w:pPr>
        <w:keepNext/>
        <w:keepLines/>
        <w:rPr>
          <w:szCs w:val="22"/>
          <w:lang w:val="sk-SK"/>
        </w:rPr>
      </w:pPr>
    </w:p>
    <w:p w14:paraId="05D917B0" w14:textId="77777777" w:rsidR="00092673" w:rsidRPr="00F94586" w:rsidRDefault="00092673" w:rsidP="008D6DB1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Predklinický bezpečnostný profil vemurafenibu sa hodnotil </w:t>
      </w:r>
      <w:r w:rsidR="00541A9E" w:rsidRPr="00F94586">
        <w:rPr>
          <w:szCs w:val="22"/>
          <w:lang w:val="sk-SK"/>
        </w:rPr>
        <w:t>u</w:t>
      </w:r>
      <w:r w:rsidRPr="00F94586">
        <w:rPr>
          <w:szCs w:val="22"/>
          <w:lang w:val="sk-SK"/>
        </w:rPr>
        <w:t xml:space="preserve"> potkano</w:t>
      </w:r>
      <w:r w:rsidR="00541A9E" w:rsidRPr="00F94586">
        <w:rPr>
          <w:szCs w:val="22"/>
          <w:lang w:val="sk-SK"/>
        </w:rPr>
        <w:t>v</w:t>
      </w:r>
      <w:r w:rsidRPr="00F94586">
        <w:rPr>
          <w:szCs w:val="22"/>
          <w:lang w:val="sk-SK"/>
        </w:rPr>
        <w:t>, pso</w:t>
      </w:r>
      <w:r w:rsidR="00541A9E" w:rsidRPr="00F94586">
        <w:rPr>
          <w:szCs w:val="22"/>
          <w:lang w:val="sk-SK"/>
        </w:rPr>
        <w:t>v</w:t>
      </w:r>
      <w:r w:rsidRPr="00F94586">
        <w:rPr>
          <w:szCs w:val="22"/>
          <w:lang w:val="sk-SK"/>
        </w:rPr>
        <w:t xml:space="preserve"> a králiko</w:t>
      </w:r>
      <w:r w:rsidR="00541A9E" w:rsidRPr="00F94586">
        <w:rPr>
          <w:szCs w:val="22"/>
          <w:lang w:val="sk-SK"/>
        </w:rPr>
        <w:t>v</w:t>
      </w:r>
      <w:r w:rsidRPr="00F94586">
        <w:rPr>
          <w:szCs w:val="22"/>
          <w:lang w:val="sk-SK"/>
        </w:rPr>
        <w:t>.</w:t>
      </w:r>
    </w:p>
    <w:p w14:paraId="746E815E" w14:textId="77777777" w:rsidR="00092673" w:rsidRPr="00F94586" w:rsidRDefault="00092673" w:rsidP="008D6DB1">
      <w:pPr>
        <w:keepNext/>
        <w:keepLines/>
        <w:rPr>
          <w:szCs w:val="22"/>
          <w:lang w:val="sk-SK"/>
        </w:rPr>
      </w:pPr>
    </w:p>
    <w:p w14:paraId="4E65E976" w14:textId="77777777" w:rsidR="00092673" w:rsidRPr="00F94586" w:rsidRDefault="000D2CA1" w:rsidP="008D6DB1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T</w:t>
      </w:r>
      <w:r w:rsidR="00092673" w:rsidRPr="00F94586">
        <w:rPr>
          <w:szCs w:val="22"/>
          <w:lang w:val="sk-SK"/>
        </w:rPr>
        <w:t xml:space="preserve">oxikologické štúdie </w:t>
      </w:r>
      <w:r w:rsidRPr="00F94586">
        <w:rPr>
          <w:szCs w:val="22"/>
          <w:lang w:val="sk-SK"/>
        </w:rPr>
        <w:t>s opakovanou dávkou identifikoval</w:t>
      </w:r>
      <w:r w:rsidR="00092673" w:rsidRPr="00F94586">
        <w:rPr>
          <w:szCs w:val="22"/>
          <w:lang w:val="sk-SK"/>
        </w:rPr>
        <w:t>i pečeň a kostnú dreň ako cieľové orgány u ps</w:t>
      </w:r>
      <w:r w:rsidRPr="00F94586">
        <w:rPr>
          <w:szCs w:val="22"/>
          <w:lang w:val="sk-SK"/>
        </w:rPr>
        <w:t>ov</w:t>
      </w:r>
      <w:r w:rsidR="00092673" w:rsidRPr="00F94586">
        <w:rPr>
          <w:szCs w:val="22"/>
          <w:lang w:val="sk-SK"/>
        </w:rPr>
        <w:t xml:space="preserve">. Reverzibilné toxické účinky (hepatocelulárna nekróza a degenerácia) v pečeni pri expozíciách nižších ako </w:t>
      </w:r>
      <w:r w:rsidRPr="00F94586">
        <w:rPr>
          <w:szCs w:val="22"/>
          <w:lang w:val="sk-SK"/>
        </w:rPr>
        <w:t xml:space="preserve">je </w:t>
      </w:r>
      <w:r w:rsidR="00092673" w:rsidRPr="00F94586">
        <w:rPr>
          <w:szCs w:val="22"/>
          <w:lang w:val="sk-SK"/>
        </w:rPr>
        <w:t>predpokladaná klinická expozícia (</w:t>
      </w:r>
      <w:r w:rsidRPr="00F94586">
        <w:rPr>
          <w:szCs w:val="22"/>
          <w:lang w:val="sk-SK"/>
        </w:rPr>
        <w:t>na základe</w:t>
      </w:r>
      <w:r w:rsidR="00092673" w:rsidRPr="00F94586">
        <w:rPr>
          <w:szCs w:val="22"/>
          <w:lang w:val="sk-SK"/>
        </w:rPr>
        <w:t xml:space="preserve"> porovnaní</w:t>
      </w:r>
      <w:r w:rsidRPr="00F94586">
        <w:rPr>
          <w:szCs w:val="22"/>
          <w:lang w:val="sk-SK"/>
        </w:rPr>
        <w:t xml:space="preserve"> AUC</w:t>
      </w:r>
      <w:r w:rsidR="00092673" w:rsidRPr="00F94586">
        <w:rPr>
          <w:szCs w:val="22"/>
          <w:lang w:val="sk-SK"/>
        </w:rPr>
        <w:t xml:space="preserve">) </w:t>
      </w:r>
      <w:r w:rsidRPr="00F94586">
        <w:rPr>
          <w:szCs w:val="22"/>
          <w:lang w:val="sk-SK"/>
        </w:rPr>
        <w:t xml:space="preserve">sa zaznamenali </w:t>
      </w:r>
      <w:r w:rsidR="00092673" w:rsidRPr="00F94586">
        <w:rPr>
          <w:szCs w:val="22"/>
          <w:lang w:val="sk-SK"/>
        </w:rPr>
        <w:t>v</w:t>
      </w:r>
      <w:r w:rsidRPr="00F94586">
        <w:rPr>
          <w:szCs w:val="22"/>
          <w:lang w:val="sk-SK"/>
        </w:rPr>
        <w:t> </w:t>
      </w:r>
      <w:r w:rsidR="00092673" w:rsidRPr="00F94586">
        <w:rPr>
          <w:szCs w:val="22"/>
          <w:lang w:val="sk-SK"/>
        </w:rPr>
        <w:t>13</w:t>
      </w:r>
      <w:r w:rsidRPr="00F94586">
        <w:rPr>
          <w:szCs w:val="22"/>
          <w:lang w:val="sk-SK"/>
        </w:rPr>
        <w:noBreakHyphen/>
      </w:r>
      <w:r w:rsidR="00092673" w:rsidRPr="00F94586">
        <w:rPr>
          <w:szCs w:val="22"/>
          <w:lang w:val="sk-SK"/>
        </w:rPr>
        <w:t xml:space="preserve">týždňovej štúdii </w:t>
      </w:r>
      <w:r w:rsidRPr="00F94586">
        <w:rPr>
          <w:szCs w:val="22"/>
          <w:lang w:val="sk-SK"/>
        </w:rPr>
        <w:t>uskutočnenej u psov</w:t>
      </w:r>
      <w:r w:rsidR="00092673" w:rsidRPr="00F94586">
        <w:rPr>
          <w:szCs w:val="22"/>
          <w:lang w:val="sk-SK"/>
        </w:rPr>
        <w:t>.</w:t>
      </w:r>
      <w:r w:rsidR="00593F31" w:rsidRPr="00F94586">
        <w:rPr>
          <w:szCs w:val="22"/>
          <w:lang w:val="sk-SK"/>
        </w:rPr>
        <w:t xml:space="preserve"> </w:t>
      </w:r>
      <w:r w:rsidR="00FD06A9" w:rsidRPr="00F94586">
        <w:rPr>
          <w:szCs w:val="22"/>
          <w:lang w:val="sk-SK"/>
        </w:rPr>
        <w:t xml:space="preserve">V predčasne ukončenej 39-týždňovej štúdii u psov s podávaním dvakrát denne bola zaznamená ložisková nekróza kostnej drene u jedného psa pri expozícii zhodnej s predpokladanou klinickou expozíciou (na základe porovnania AUC). </w:t>
      </w:r>
      <w:r w:rsidR="005E28D5" w:rsidRPr="00F94586">
        <w:rPr>
          <w:szCs w:val="22"/>
          <w:lang w:val="sk-SK"/>
        </w:rPr>
        <w:t>V </w:t>
      </w:r>
      <w:r w:rsidR="005E28D5" w:rsidRPr="00F94586">
        <w:rPr>
          <w:i/>
          <w:szCs w:val="22"/>
          <w:lang w:val="sk-SK"/>
        </w:rPr>
        <w:t>in vitro</w:t>
      </w:r>
      <w:r w:rsidR="005E28D5" w:rsidRPr="00F94586">
        <w:rPr>
          <w:szCs w:val="22"/>
          <w:lang w:val="sk-SK"/>
        </w:rPr>
        <w:t xml:space="preserve"> štúdi</w:t>
      </w:r>
      <w:r w:rsidR="00FD06A9" w:rsidRPr="00F94586">
        <w:rPr>
          <w:szCs w:val="22"/>
          <w:lang w:val="sk-SK"/>
        </w:rPr>
        <w:t>i</w:t>
      </w:r>
      <w:r w:rsidR="005E28D5" w:rsidRPr="00F94586">
        <w:rPr>
          <w:szCs w:val="22"/>
          <w:lang w:val="sk-SK"/>
        </w:rPr>
        <w:t xml:space="preserve"> cytotoxicity </w:t>
      </w:r>
      <w:r w:rsidR="00FD06A9" w:rsidRPr="00F94586">
        <w:rPr>
          <w:szCs w:val="22"/>
          <w:lang w:val="sk-SK"/>
        </w:rPr>
        <w:t xml:space="preserve">v </w:t>
      </w:r>
      <w:r w:rsidR="005E28D5" w:rsidRPr="00F94586">
        <w:rPr>
          <w:szCs w:val="22"/>
          <w:lang w:val="sk-SK"/>
        </w:rPr>
        <w:t>kostnej dren</w:t>
      </w:r>
      <w:r w:rsidR="00FD06A9" w:rsidRPr="00F94586">
        <w:rPr>
          <w:szCs w:val="22"/>
          <w:lang w:val="sk-SK"/>
        </w:rPr>
        <w:t>i</w:t>
      </w:r>
      <w:r w:rsidR="005E28D5" w:rsidRPr="00F94586">
        <w:rPr>
          <w:szCs w:val="22"/>
          <w:lang w:val="sk-SK"/>
        </w:rPr>
        <w:t xml:space="preserve"> sa pozorovala mierna cytotoxicita v</w:t>
      </w:r>
      <w:r w:rsidR="00593F31" w:rsidRPr="00F94586">
        <w:rPr>
          <w:szCs w:val="22"/>
          <w:lang w:val="sk-SK"/>
        </w:rPr>
        <w:t xml:space="preserve"> niektorých lymfo-hematopoetických bunkových populáciách potkanov, psov </w:t>
      </w:r>
      <w:r w:rsidR="005E28D5" w:rsidRPr="00F94586">
        <w:rPr>
          <w:szCs w:val="22"/>
          <w:lang w:val="sk-SK"/>
        </w:rPr>
        <w:t xml:space="preserve">a ľudí </w:t>
      </w:r>
      <w:r w:rsidR="00FD06A9" w:rsidRPr="00F94586">
        <w:rPr>
          <w:szCs w:val="22"/>
          <w:lang w:val="sk-SK"/>
        </w:rPr>
        <w:t>pri</w:t>
      </w:r>
      <w:r w:rsidR="005E28D5" w:rsidRPr="00F94586">
        <w:rPr>
          <w:szCs w:val="22"/>
          <w:lang w:val="sk-SK"/>
        </w:rPr>
        <w:t> klinicky významných koncentráci</w:t>
      </w:r>
      <w:r w:rsidR="003E58F1" w:rsidRPr="00F94586">
        <w:rPr>
          <w:szCs w:val="22"/>
          <w:lang w:val="sk-SK"/>
        </w:rPr>
        <w:t>á</w:t>
      </w:r>
      <w:r w:rsidR="005E28D5" w:rsidRPr="00F94586">
        <w:rPr>
          <w:szCs w:val="22"/>
          <w:lang w:val="sk-SK"/>
        </w:rPr>
        <w:t>ch.</w:t>
      </w:r>
    </w:p>
    <w:p w14:paraId="36BA2684" w14:textId="77777777" w:rsidR="00705985" w:rsidRPr="00F94586" w:rsidRDefault="00705985" w:rsidP="00092673">
      <w:pPr>
        <w:rPr>
          <w:szCs w:val="22"/>
          <w:lang w:val="sk-SK"/>
        </w:rPr>
      </w:pPr>
    </w:p>
    <w:p w14:paraId="1E6456D8" w14:textId="77777777" w:rsidR="00492025" w:rsidRPr="00F94586" w:rsidRDefault="00092673" w:rsidP="00367DF5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lastRenderedPageBreak/>
        <w:t>Preukázalo sa,</w:t>
      </w:r>
      <w:r w:rsidR="000D2CA1" w:rsidRPr="00F94586">
        <w:rPr>
          <w:szCs w:val="22"/>
          <w:lang w:val="sk-SK"/>
        </w:rPr>
        <w:t xml:space="preserve"> že vemurafenib je fototoxický</w:t>
      </w:r>
      <w:r w:rsidR="00B16383" w:rsidRPr="00F94586">
        <w:rPr>
          <w:szCs w:val="22"/>
          <w:lang w:val="sk-SK"/>
        </w:rPr>
        <w:t xml:space="preserve"> </w:t>
      </w:r>
      <w:r w:rsidR="00B16383" w:rsidRPr="00F94586">
        <w:rPr>
          <w:i/>
          <w:szCs w:val="22"/>
          <w:lang w:val="sk-SK"/>
        </w:rPr>
        <w:t>in vitro</w:t>
      </w:r>
      <w:r w:rsidR="00B16383" w:rsidRPr="00F94586">
        <w:rPr>
          <w:szCs w:val="22"/>
          <w:lang w:val="sk-SK"/>
        </w:rPr>
        <w:t>,</w:t>
      </w:r>
      <w:r w:rsidRPr="00F94586">
        <w:rPr>
          <w:szCs w:val="22"/>
          <w:lang w:val="sk-SK"/>
        </w:rPr>
        <w:t xml:space="preserve"> na kultivovaných myších fibroblastoch</w:t>
      </w:r>
      <w:r w:rsidRPr="00F94586">
        <w:rPr>
          <w:rStyle w:val="Emphasis"/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po ožiarení UVA, nie</w:t>
      </w:r>
      <w:r w:rsidR="000D2CA1" w:rsidRPr="00F94586">
        <w:rPr>
          <w:szCs w:val="22"/>
          <w:lang w:val="sk-SK"/>
        </w:rPr>
        <w:t xml:space="preserve"> však</w:t>
      </w:r>
      <w:r w:rsidRPr="00F94586">
        <w:rPr>
          <w:szCs w:val="22"/>
          <w:lang w:val="sk-SK"/>
        </w:rPr>
        <w:t xml:space="preserve"> v</w:t>
      </w:r>
      <w:r w:rsidRPr="00F94586">
        <w:rPr>
          <w:i/>
          <w:szCs w:val="22"/>
          <w:lang w:val="sk-SK"/>
        </w:rPr>
        <w:t xml:space="preserve"> </w:t>
      </w:r>
      <w:r w:rsidR="000D2CA1" w:rsidRPr="00F94586">
        <w:rPr>
          <w:i/>
          <w:szCs w:val="22"/>
          <w:lang w:val="sk-SK"/>
        </w:rPr>
        <w:t xml:space="preserve">in vivo </w:t>
      </w:r>
      <w:r w:rsidRPr="00F94586">
        <w:rPr>
          <w:szCs w:val="22"/>
          <w:lang w:val="sk-SK"/>
        </w:rPr>
        <w:t xml:space="preserve">štúdii </w:t>
      </w:r>
      <w:r w:rsidR="000D2CA1" w:rsidRPr="00F94586">
        <w:rPr>
          <w:szCs w:val="22"/>
          <w:lang w:val="sk-SK"/>
        </w:rPr>
        <w:t>uskutočnenej</w:t>
      </w:r>
      <w:r w:rsidRPr="00F94586">
        <w:rPr>
          <w:szCs w:val="22"/>
          <w:lang w:val="sk-SK"/>
        </w:rPr>
        <w:t xml:space="preserve"> </w:t>
      </w:r>
      <w:r w:rsidR="000D2CA1" w:rsidRPr="00F94586">
        <w:rPr>
          <w:szCs w:val="22"/>
          <w:lang w:val="sk-SK"/>
        </w:rPr>
        <w:t>u</w:t>
      </w:r>
      <w:r w:rsidR="00705985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potkano</w:t>
      </w:r>
      <w:r w:rsidR="000D2CA1" w:rsidRPr="00F94586">
        <w:rPr>
          <w:szCs w:val="22"/>
          <w:lang w:val="sk-SK"/>
        </w:rPr>
        <w:t>v</w:t>
      </w:r>
      <w:r w:rsidR="00705985" w:rsidRPr="00F94586">
        <w:rPr>
          <w:szCs w:val="22"/>
          <w:lang w:val="sk-SK"/>
        </w:rPr>
        <w:t xml:space="preserve"> s dávkami až do 450 mg/kg/deň </w:t>
      </w:r>
      <w:r w:rsidR="00492025" w:rsidRPr="00F94586">
        <w:rPr>
          <w:szCs w:val="22"/>
          <w:lang w:val="sk-SK"/>
        </w:rPr>
        <w:t>(pri expozíciách nižších ako je predpokladaná klinická expozícia (na základe porovnania AUC)</w:t>
      </w:r>
      <w:r w:rsidR="00BD255E" w:rsidRPr="00F94586">
        <w:rPr>
          <w:szCs w:val="22"/>
          <w:lang w:val="sk-SK"/>
        </w:rPr>
        <w:t>)</w:t>
      </w:r>
      <w:r w:rsidR="00492025" w:rsidRPr="00F94586">
        <w:rPr>
          <w:szCs w:val="22"/>
          <w:lang w:val="sk-SK"/>
        </w:rPr>
        <w:t xml:space="preserve">. </w:t>
      </w:r>
      <w:r w:rsidR="00BD255E" w:rsidRPr="00F94586">
        <w:rPr>
          <w:szCs w:val="22"/>
          <w:lang w:val="sk-SK"/>
        </w:rPr>
        <w:t>Neuskutočnili sa žiadne š</w:t>
      </w:r>
      <w:r w:rsidR="00492025" w:rsidRPr="00F94586">
        <w:rPr>
          <w:szCs w:val="22"/>
          <w:lang w:val="sk-SK"/>
        </w:rPr>
        <w:t xml:space="preserve">pecifické štúdie s vemurafenibom u zvierat </w:t>
      </w:r>
      <w:r w:rsidR="00BD255E" w:rsidRPr="00F94586">
        <w:rPr>
          <w:szCs w:val="22"/>
          <w:lang w:val="sk-SK"/>
        </w:rPr>
        <w:t xml:space="preserve">na </w:t>
      </w:r>
      <w:r w:rsidR="00492025" w:rsidRPr="00F94586">
        <w:rPr>
          <w:szCs w:val="22"/>
          <w:lang w:val="sk-SK"/>
        </w:rPr>
        <w:t>hodnot</w:t>
      </w:r>
      <w:r w:rsidR="00BD255E" w:rsidRPr="00F94586">
        <w:rPr>
          <w:szCs w:val="22"/>
          <w:lang w:val="sk-SK"/>
        </w:rPr>
        <w:t>enie</w:t>
      </w:r>
      <w:r w:rsidR="00492025" w:rsidRPr="00F94586">
        <w:rPr>
          <w:szCs w:val="22"/>
          <w:lang w:val="sk-SK"/>
        </w:rPr>
        <w:t xml:space="preserve"> účink</w:t>
      </w:r>
      <w:r w:rsidR="00BD255E" w:rsidRPr="00F94586">
        <w:rPr>
          <w:szCs w:val="22"/>
          <w:lang w:val="sk-SK"/>
        </w:rPr>
        <w:t>u</w:t>
      </w:r>
      <w:r w:rsidR="00492025" w:rsidRPr="00F94586">
        <w:rPr>
          <w:szCs w:val="22"/>
          <w:lang w:val="sk-SK"/>
        </w:rPr>
        <w:t xml:space="preserve"> na fertilitu. V toxikologických štúdiách s opakovanou dávkou sa však nezistili žiadne histopatologické nálezy na reprodukčných orgánoch u samcov a samičiek potkanov a psov pri dávkach až do 450 mg/kg/deň </w:t>
      </w:r>
      <w:r w:rsidR="00BD255E" w:rsidRPr="00F94586">
        <w:rPr>
          <w:szCs w:val="22"/>
          <w:lang w:val="sk-SK"/>
        </w:rPr>
        <w:t>(pri expozíciách nižších ako je predpokladaná klinická expozícia na základe porovnania AUC</w:t>
      </w:r>
      <w:r w:rsidR="00A1525B" w:rsidRPr="00F94586">
        <w:rPr>
          <w:szCs w:val="22"/>
          <w:lang w:val="sk-SK"/>
        </w:rPr>
        <w:t>)</w:t>
      </w:r>
      <w:r w:rsidR="00492025" w:rsidRPr="00F94586">
        <w:rPr>
          <w:szCs w:val="22"/>
          <w:lang w:val="sk-SK"/>
        </w:rPr>
        <w:t>. V štúdiách embryofetálneho vývoja u</w:t>
      </w:r>
      <w:r w:rsidR="00BD255E" w:rsidRPr="00F94586">
        <w:rPr>
          <w:szCs w:val="22"/>
          <w:lang w:val="sk-SK"/>
        </w:rPr>
        <w:t> </w:t>
      </w:r>
      <w:r w:rsidR="00492025" w:rsidRPr="00F94586">
        <w:rPr>
          <w:szCs w:val="22"/>
          <w:lang w:val="sk-SK"/>
        </w:rPr>
        <w:t>potkanov</w:t>
      </w:r>
      <w:r w:rsidR="00BD255E" w:rsidRPr="00F94586">
        <w:rPr>
          <w:szCs w:val="22"/>
          <w:lang w:val="sk-SK"/>
        </w:rPr>
        <w:t xml:space="preserve"> a králikov</w:t>
      </w:r>
      <w:r w:rsidR="00492025" w:rsidRPr="00F94586">
        <w:rPr>
          <w:szCs w:val="22"/>
          <w:lang w:val="sk-SK"/>
        </w:rPr>
        <w:t xml:space="preserve"> sa nepozorovala teratogenita pri dávkach až do 250 mg/kg/deň </w:t>
      </w:r>
      <w:r w:rsidR="00BD255E" w:rsidRPr="00F94586">
        <w:rPr>
          <w:szCs w:val="22"/>
          <w:lang w:val="sk-SK"/>
        </w:rPr>
        <w:t>a</w:t>
      </w:r>
      <w:r w:rsidR="00492025" w:rsidRPr="00F94586">
        <w:rPr>
          <w:szCs w:val="22"/>
          <w:lang w:val="sk-SK"/>
        </w:rPr>
        <w:t xml:space="preserve"> 450 mg/kg/deň </w:t>
      </w:r>
      <w:r w:rsidR="00BD255E" w:rsidRPr="00F94586">
        <w:rPr>
          <w:szCs w:val="22"/>
          <w:lang w:val="sk-SK"/>
        </w:rPr>
        <w:t xml:space="preserve">(v uvedenom poradí), čo vedie k expozíciám nižším ako je predpokladaná klinická expozícia (na základe porovnania AUC). Expozície v štúdiách embryofetálneho vývoja boli však nižšie ako je klinická expozícia na základe porovnania AUC, preto je ťažké definovať, do akej miery </w:t>
      </w:r>
      <w:r w:rsidR="00A1525B" w:rsidRPr="00F94586">
        <w:rPr>
          <w:szCs w:val="22"/>
          <w:lang w:val="sk-SK"/>
        </w:rPr>
        <w:t>je možné</w:t>
      </w:r>
      <w:r w:rsidR="00BD255E" w:rsidRPr="00F94586">
        <w:rPr>
          <w:szCs w:val="22"/>
          <w:lang w:val="sk-SK"/>
        </w:rPr>
        <w:t xml:space="preserve"> tieto výsledky </w:t>
      </w:r>
      <w:r w:rsidR="00A1525B" w:rsidRPr="00F94586">
        <w:rPr>
          <w:szCs w:val="22"/>
          <w:lang w:val="sk-SK"/>
        </w:rPr>
        <w:t>extrapolovať na</w:t>
      </w:r>
      <w:r w:rsidR="00BD255E" w:rsidRPr="00F94586">
        <w:rPr>
          <w:szCs w:val="22"/>
          <w:lang w:val="sk-SK"/>
        </w:rPr>
        <w:t xml:space="preserve"> ľudí</w:t>
      </w:r>
      <w:r w:rsidR="00492025" w:rsidRPr="00F94586">
        <w:rPr>
          <w:szCs w:val="22"/>
          <w:lang w:val="sk-SK"/>
        </w:rPr>
        <w:t>.</w:t>
      </w:r>
      <w:r w:rsidR="00BD255E" w:rsidRPr="00F94586">
        <w:rPr>
          <w:szCs w:val="22"/>
          <w:lang w:val="sk-SK"/>
        </w:rPr>
        <w:t xml:space="preserve"> Preto vplyv vemurafenibu na plod nie je možné vylúčiť.</w:t>
      </w:r>
      <w:r w:rsidR="00492025" w:rsidRPr="00F94586">
        <w:rPr>
          <w:szCs w:val="22"/>
          <w:lang w:val="sk-SK"/>
        </w:rPr>
        <w:t xml:space="preserve"> Štúdie týkajúce sa prenatálneho a postnatálneho vývoja sa neuskutočnili.</w:t>
      </w:r>
    </w:p>
    <w:p w14:paraId="0A645B7D" w14:textId="77777777" w:rsidR="00092673" w:rsidRPr="00F94586" w:rsidRDefault="00092673" w:rsidP="00092673">
      <w:pPr>
        <w:rPr>
          <w:szCs w:val="22"/>
          <w:lang w:val="sk-SK"/>
        </w:rPr>
      </w:pPr>
    </w:p>
    <w:p w14:paraId="471674AB" w14:textId="77777777" w:rsidR="00092673" w:rsidRPr="00F94586" w:rsidRDefault="000D2CA1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V</w:t>
      </w:r>
      <w:r w:rsidR="00092673" w:rsidRPr="00F94586">
        <w:rPr>
          <w:szCs w:val="22"/>
          <w:lang w:val="sk-SK"/>
        </w:rPr>
        <w:t> </w:t>
      </w:r>
      <w:r w:rsidR="00092673" w:rsidRPr="00F94586">
        <w:rPr>
          <w:i/>
          <w:szCs w:val="22"/>
          <w:lang w:val="sk-SK"/>
        </w:rPr>
        <w:t>in vitro</w:t>
      </w:r>
      <w:r w:rsidR="00092673" w:rsidRPr="00F94586">
        <w:rPr>
          <w:szCs w:val="22"/>
          <w:lang w:val="sk-SK"/>
        </w:rPr>
        <w:t xml:space="preserve"> </w:t>
      </w:r>
      <w:r w:rsidR="00B16383" w:rsidRPr="00F94586">
        <w:rPr>
          <w:szCs w:val="22"/>
          <w:lang w:val="sk-SK"/>
        </w:rPr>
        <w:t xml:space="preserve">hodnoteniach </w:t>
      </w:r>
      <w:r w:rsidR="00092673" w:rsidRPr="00F94586">
        <w:rPr>
          <w:szCs w:val="22"/>
          <w:lang w:val="sk-SK"/>
        </w:rPr>
        <w:t>(bakteriáln</w:t>
      </w:r>
      <w:r w:rsidR="00B16383" w:rsidRPr="00F94586">
        <w:rPr>
          <w:szCs w:val="22"/>
          <w:lang w:val="sk-SK"/>
        </w:rPr>
        <w:t>a</w:t>
      </w:r>
      <w:r w:rsidR="00092673" w:rsidRPr="00F94586">
        <w:rPr>
          <w:szCs w:val="22"/>
          <w:lang w:val="sk-SK"/>
        </w:rPr>
        <w:t xml:space="preserve"> mutáci</w:t>
      </w:r>
      <w:r w:rsidR="00B16383" w:rsidRPr="00F94586">
        <w:rPr>
          <w:szCs w:val="22"/>
          <w:lang w:val="sk-SK"/>
        </w:rPr>
        <w:t>a</w:t>
      </w:r>
      <w:r w:rsidR="00092673" w:rsidRPr="00F94586">
        <w:rPr>
          <w:szCs w:val="22"/>
          <w:lang w:val="sk-SK"/>
        </w:rPr>
        <w:t xml:space="preserve"> [AMES test], chromozómov</w:t>
      </w:r>
      <w:r w:rsidR="00B16383" w:rsidRPr="00F94586">
        <w:rPr>
          <w:szCs w:val="22"/>
          <w:lang w:val="sk-SK"/>
        </w:rPr>
        <w:t>á</w:t>
      </w:r>
      <w:r w:rsidR="00092673" w:rsidRPr="00F94586">
        <w:rPr>
          <w:szCs w:val="22"/>
          <w:lang w:val="sk-SK"/>
        </w:rPr>
        <w:t xml:space="preserve"> aberáci</w:t>
      </w:r>
      <w:r w:rsidR="00B16383" w:rsidRPr="00F94586">
        <w:rPr>
          <w:szCs w:val="22"/>
          <w:lang w:val="sk-SK"/>
        </w:rPr>
        <w:t>a</w:t>
      </w:r>
      <w:r w:rsidR="00092673" w:rsidRPr="00F94586">
        <w:rPr>
          <w:szCs w:val="22"/>
          <w:lang w:val="sk-SK"/>
        </w:rPr>
        <w:t xml:space="preserve"> ľudských lymfocytov) ani v </w:t>
      </w:r>
      <w:r w:rsidR="00092673" w:rsidRPr="00F94586">
        <w:rPr>
          <w:i/>
          <w:szCs w:val="22"/>
          <w:lang w:val="sk-SK"/>
        </w:rPr>
        <w:t>in vivo</w:t>
      </w:r>
      <w:r w:rsidR="00092673" w:rsidRPr="00F94586">
        <w:rPr>
          <w:szCs w:val="22"/>
          <w:lang w:val="sk-SK"/>
        </w:rPr>
        <w:t xml:space="preserve"> mikronukle</w:t>
      </w:r>
      <w:r w:rsidR="00B16383" w:rsidRPr="00F94586">
        <w:rPr>
          <w:szCs w:val="22"/>
          <w:lang w:val="sk-SK"/>
        </w:rPr>
        <w:t>ovom</w:t>
      </w:r>
      <w:r w:rsidR="00092673" w:rsidRPr="00F94586">
        <w:rPr>
          <w:szCs w:val="22"/>
          <w:lang w:val="sk-SK"/>
        </w:rPr>
        <w:t xml:space="preserve"> teste kostnej drene</w:t>
      </w:r>
      <w:r w:rsidRPr="00F94586">
        <w:rPr>
          <w:szCs w:val="22"/>
          <w:lang w:val="sk-SK"/>
        </w:rPr>
        <w:t xml:space="preserve"> </w:t>
      </w:r>
      <w:r w:rsidR="00092673" w:rsidRPr="00F94586">
        <w:rPr>
          <w:szCs w:val="22"/>
          <w:lang w:val="sk-SK"/>
        </w:rPr>
        <w:t>potkanov</w:t>
      </w:r>
      <w:r w:rsidRPr="00F94586">
        <w:rPr>
          <w:szCs w:val="22"/>
          <w:lang w:val="sk-SK"/>
        </w:rPr>
        <w:t xml:space="preserve"> uskutočnených </w:t>
      </w:r>
      <w:r w:rsidR="00092673" w:rsidRPr="00F94586">
        <w:rPr>
          <w:szCs w:val="22"/>
          <w:lang w:val="sk-SK"/>
        </w:rPr>
        <w:t>s</w:t>
      </w:r>
      <w:r w:rsidRPr="00F94586">
        <w:rPr>
          <w:szCs w:val="22"/>
          <w:lang w:val="sk-SK"/>
        </w:rPr>
        <w:t> </w:t>
      </w:r>
      <w:r w:rsidR="00092673" w:rsidRPr="00F94586">
        <w:rPr>
          <w:szCs w:val="22"/>
          <w:lang w:val="sk-SK"/>
        </w:rPr>
        <w:t>vemurafenibom</w:t>
      </w:r>
      <w:r w:rsidRPr="00F94586">
        <w:rPr>
          <w:szCs w:val="22"/>
          <w:lang w:val="sk-SK"/>
        </w:rPr>
        <w:t xml:space="preserve"> sa nezistili</w:t>
      </w:r>
      <w:r w:rsidR="00036325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známky genotoxicity</w:t>
      </w:r>
      <w:r w:rsidR="00092673" w:rsidRPr="00F94586">
        <w:rPr>
          <w:szCs w:val="22"/>
          <w:lang w:val="sk-SK"/>
        </w:rPr>
        <w:t>.</w:t>
      </w:r>
    </w:p>
    <w:p w14:paraId="4386AF0B" w14:textId="77777777" w:rsidR="00092673" w:rsidRPr="00F94586" w:rsidRDefault="00092673" w:rsidP="00092673">
      <w:pPr>
        <w:rPr>
          <w:szCs w:val="22"/>
          <w:lang w:val="sk-SK"/>
        </w:rPr>
      </w:pPr>
    </w:p>
    <w:p w14:paraId="20F61A8E" w14:textId="77777777" w:rsidR="00092673" w:rsidRPr="00F94586" w:rsidRDefault="00092673" w:rsidP="00092673">
      <w:pPr>
        <w:rPr>
          <w:szCs w:val="22"/>
          <w:lang w:val="sk-SK"/>
        </w:rPr>
      </w:pPr>
      <w:r w:rsidRPr="00F94586">
        <w:rPr>
          <w:szCs w:val="22"/>
          <w:lang w:val="sk-SK"/>
        </w:rPr>
        <w:t>Štúdie karcinogenity s</w:t>
      </w:r>
      <w:r w:rsidR="00B27EFC" w:rsidRPr="00F94586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vemurafenibom</w:t>
      </w:r>
      <w:r w:rsidR="00B27EFC" w:rsidRPr="00F94586">
        <w:rPr>
          <w:szCs w:val="22"/>
          <w:lang w:val="sk-SK"/>
        </w:rPr>
        <w:t xml:space="preserve"> sa neuskutočnili</w:t>
      </w:r>
      <w:r w:rsidRPr="00F94586">
        <w:rPr>
          <w:szCs w:val="22"/>
          <w:lang w:val="sk-SK"/>
        </w:rPr>
        <w:t>.</w:t>
      </w:r>
    </w:p>
    <w:p w14:paraId="1C658019" w14:textId="77777777" w:rsidR="00092673" w:rsidRPr="00F94586" w:rsidRDefault="00092673" w:rsidP="00092673">
      <w:pPr>
        <w:rPr>
          <w:szCs w:val="22"/>
          <w:lang w:val="sk-SK"/>
        </w:rPr>
      </w:pPr>
    </w:p>
    <w:p w14:paraId="7CEFEFA2" w14:textId="77777777" w:rsidR="007C048D" w:rsidRPr="00F94586" w:rsidRDefault="007C048D" w:rsidP="00092673">
      <w:pPr>
        <w:rPr>
          <w:szCs w:val="22"/>
          <w:lang w:val="sk-SK"/>
        </w:rPr>
      </w:pPr>
    </w:p>
    <w:p w14:paraId="1BC90EAB" w14:textId="77777777" w:rsidR="00CF75F5" w:rsidRPr="00F94586" w:rsidRDefault="00CF75F5" w:rsidP="00DD6904">
      <w:pPr>
        <w:keepNext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6.</w:t>
      </w:r>
      <w:r w:rsidRPr="00F94586">
        <w:rPr>
          <w:b/>
          <w:szCs w:val="22"/>
          <w:lang w:val="sk-SK"/>
        </w:rPr>
        <w:tab/>
        <w:t>FARMACEUTICKÉ INFORMÁCIE</w:t>
      </w:r>
    </w:p>
    <w:p w14:paraId="0B44707E" w14:textId="77777777" w:rsidR="00CF75F5" w:rsidRPr="00F94586" w:rsidRDefault="00CF75F5" w:rsidP="00DD6904">
      <w:pPr>
        <w:keepNext/>
        <w:rPr>
          <w:szCs w:val="22"/>
          <w:lang w:val="sk-SK"/>
        </w:rPr>
      </w:pPr>
    </w:p>
    <w:p w14:paraId="5B9C585B" w14:textId="77777777" w:rsidR="00CF75F5" w:rsidRPr="00F94586" w:rsidRDefault="00CF75F5" w:rsidP="00DD6904">
      <w:pPr>
        <w:keepNext/>
        <w:rPr>
          <w:szCs w:val="22"/>
          <w:lang w:val="sk-SK"/>
        </w:rPr>
      </w:pPr>
      <w:r w:rsidRPr="00F94586">
        <w:rPr>
          <w:b/>
          <w:szCs w:val="22"/>
          <w:lang w:val="sk-SK"/>
        </w:rPr>
        <w:t>6.1</w:t>
      </w:r>
      <w:r w:rsidRPr="00F94586">
        <w:rPr>
          <w:b/>
          <w:szCs w:val="22"/>
          <w:lang w:val="sk-SK"/>
        </w:rPr>
        <w:tab/>
        <w:t>Zoznam pomocných látok</w:t>
      </w:r>
    </w:p>
    <w:p w14:paraId="17F678F2" w14:textId="77777777" w:rsidR="00CF75F5" w:rsidRPr="00F94586" w:rsidRDefault="00CF75F5" w:rsidP="00DD6904">
      <w:pPr>
        <w:keepNext/>
        <w:rPr>
          <w:szCs w:val="22"/>
          <w:lang w:val="sk-SK"/>
        </w:rPr>
      </w:pPr>
    </w:p>
    <w:p w14:paraId="658AA63E" w14:textId="77777777" w:rsidR="00AB42E7" w:rsidRPr="00F94586" w:rsidRDefault="00AB42E7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Jadro</w:t>
      </w:r>
      <w:r w:rsidR="004045EF">
        <w:rPr>
          <w:szCs w:val="22"/>
          <w:u w:val="single"/>
          <w:lang w:val="sk-SK"/>
        </w:rPr>
        <w:t xml:space="preserve"> tablety</w:t>
      </w:r>
    </w:p>
    <w:p w14:paraId="1318798F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s</w:t>
      </w:r>
      <w:r w:rsidR="00AB42E7" w:rsidRPr="00F94586">
        <w:rPr>
          <w:szCs w:val="22"/>
          <w:lang w:val="sk-SK"/>
        </w:rPr>
        <w:t>odná soľ kroskarmelózy</w:t>
      </w:r>
    </w:p>
    <w:p w14:paraId="2CFC1F0B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k</w:t>
      </w:r>
      <w:r w:rsidR="00AB42E7" w:rsidRPr="00F94586">
        <w:rPr>
          <w:szCs w:val="22"/>
          <w:lang w:val="sk-SK"/>
        </w:rPr>
        <w:t>oloidný oxid kremičitý bezvodý</w:t>
      </w:r>
    </w:p>
    <w:p w14:paraId="5F3FB665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m</w:t>
      </w:r>
      <w:r w:rsidRPr="00F94586">
        <w:rPr>
          <w:szCs w:val="22"/>
          <w:lang w:val="sk-SK"/>
        </w:rPr>
        <w:t>agnéziumstearát</w:t>
      </w:r>
    </w:p>
    <w:p w14:paraId="2A4532E2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h</w:t>
      </w:r>
      <w:r w:rsidRPr="00F94586">
        <w:rPr>
          <w:szCs w:val="22"/>
          <w:lang w:val="sk-SK"/>
        </w:rPr>
        <w:t>ydroxypropylcelulóza</w:t>
      </w:r>
    </w:p>
    <w:p w14:paraId="3BBDDB0C" w14:textId="77777777" w:rsidR="00AB42E7" w:rsidRPr="00F94586" w:rsidRDefault="00AB42E7">
      <w:pPr>
        <w:rPr>
          <w:szCs w:val="22"/>
          <w:lang w:val="sk-SK"/>
        </w:rPr>
      </w:pPr>
    </w:p>
    <w:p w14:paraId="7D89381E" w14:textId="77777777" w:rsidR="00AB42E7" w:rsidRPr="00F94586" w:rsidRDefault="00B27EFC">
      <w:pPr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Filmový obal</w:t>
      </w:r>
    </w:p>
    <w:p w14:paraId="143AD229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p</w:t>
      </w:r>
      <w:r w:rsidRPr="00F94586">
        <w:rPr>
          <w:szCs w:val="22"/>
          <w:lang w:val="sk-SK"/>
        </w:rPr>
        <w:t>olyvinylalkohol</w:t>
      </w:r>
    </w:p>
    <w:p w14:paraId="2F9D1ABB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o</w:t>
      </w:r>
      <w:r w:rsidRPr="00F94586">
        <w:rPr>
          <w:szCs w:val="22"/>
          <w:lang w:val="sk-SK"/>
        </w:rPr>
        <w:t xml:space="preserve">xid </w:t>
      </w:r>
      <w:r w:rsidR="00AB42E7" w:rsidRPr="00F94586">
        <w:rPr>
          <w:szCs w:val="22"/>
          <w:lang w:val="sk-SK"/>
        </w:rPr>
        <w:t>titaničitý (E171)</w:t>
      </w:r>
    </w:p>
    <w:p w14:paraId="39173560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m</w:t>
      </w:r>
      <w:r w:rsidRPr="00F94586">
        <w:rPr>
          <w:szCs w:val="22"/>
          <w:lang w:val="sk-SK"/>
        </w:rPr>
        <w:t xml:space="preserve">akrogol </w:t>
      </w:r>
      <w:r w:rsidR="00AB42E7" w:rsidRPr="00F94586">
        <w:rPr>
          <w:szCs w:val="22"/>
          <w:lang w:val="sk-SK"/>
        </w:rPr>
        <w:t>3350</w:t>
      </w:r>
    </w:p>
    <w:p w14:paraId="4A677B9E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m</w:t>
      </w:r>
      <w:r w:rsidRPr="00F94586">
        <w:rPr>
          <w:szCs w:val="22"/>
          <w:lang w:val="sk-SK"/>
        </w:rPr>
        <w:t>astenec</w:t>
      </w:r>
    </w:p>
    <w:p w14:paraId="7EFE2AC5" w14:textId="77777777" w:rsidR="00AB42E7" w:rsidRPr="00F94586" w:rsidRDefault="00CB7BB8">
      <w:pPr>
        <w:rPr>
          <w:szCs w:val="22"/>
          <w:lang w:val="sk-SK"/>
        </w:rPr>
      </w:pPr>
      <w:r>
        <w:rPr>
          <w:szCs w:val="22"/>
          <w:lang w:val="sk-SK"/>
        </w:rPr>
        <w:t>č</w:t>
      </w:r>
      <w:r w:rsidRPr="00F94586">
        <w:rPr>
          <w:szCs w:val="22"/>
          <w:lang w:val="sk-SK"/>
        </w:rPr>
        <w:t xml:space="preserve">ervený </w:t>
      </w:r>
      <w:r w:rsidR="00AB42E7" w:rsidRPr="00F94586">
        <w:rPr>
          <w:szCs w:val="22"/>
          <w:lang w:val="sk-SK"/>
        </w:rPr>
        <w:t>oxid železitý (E172)</w:t>
      </w:r>
    </w:p>
    <w:p w14:paraId="77BBC79E" w14:textId="77777777" w:rsidR="00AB42E7" w:rsidRPr="00F94586" w:rsidRDefault="00AB42E7">
      <w:pPr>
        <w:rPr>
          <w:szCs w:val="22"/>
          <w:lang w:val="sk-SK"/>
        </w:rPr>
      </w:pPr>
    </w:p>
    <w:p w14:paraId="79E5E292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6.2</w:t>
      </w:r>
      <w:r w:rsidRPr="00F94586">
        <w:rPr>
          <w:b/>
          <w:szCs w:val="22"/>
          <w:lang w:val="sk-SK"/>
        </w:rPr>
        <w:tab/>
        <w:t>Inkompatibility</w:t>
      </w:r>
    </w:p>
    <w:p w14:paraId="0331E3B8" w14:textId="77777777" w:rsidR="00CF75F5" w:rsidRPr="00F94586" w:rsidRDefault="00CF75F5">
      <w:pPr>
        <w:rPr>
          <w:szCs w:val="22"/>
          <w:lang w:val="sk-SK"/>
        </w:rPr>
      </w:pPr>
    </w:p>
    <w:p w14:paraId="2BF9B3E1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szCs w:val="22"/>
          <w:lang w:val="sk-SK"/>
        </w:rPr>
        <w:t>Neaplikovateľné.</w:t>
      </w:r>
    </w:p>
    <w:p w14:paraId="257694C3" w14:textId="77777777" w:rsidR="00CF75F5" w:rsidRPr="00F94586" w:rsidRDefault="00CF75F5">
      <w:pPr>
        <w:rPr>
          <w:szCs w:val="22"/>
          <w:lang w:val="sk-SK"/>
        </w:rPr>
      </w:pPr>
    </w:p>
    <w:p w14:paraId="5135B509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6.3</w:t>
      </w:r>
      <w:r w:rsidRPr="00F94586">
        <w:rPr>
          <w:b/>
          <w:szCs w:val="22"/>
          <w:lang w:val="sk-SK"/>
        </w:rPr>
        <w:tab/>
        <w:t>Čas použiteľnosti</w:t>
      </w:r>
    </w:p>
    <w:p w14:paraId="146EFCF4" w14:textId="77777777" w:rsidR="00CF75F5" w:rsidRPr="00F94586" w:rsidRDefault="00CF75F5">
      <w:pPr>
        <w:rPr>
          <w:szCs w:val="22"/>
          <w:lang w:val="sk-SK"/>
        </w:rPr>
      </w:pPr>
    </w:p>
    <w:p w14:paraId="00EAD896" w14:textId="77777777" w:rsidR="00CF75F5" w:rsidRPr="00F94586" w:rsidRDefault="007925C4">
      <w:pPr>
        <w:ind w:left="540" w:hanging="540"/>
        <w:rPr>
          <w:szCs w:val="22"/>
          <w:lang w:val="sk-SK"/>
        </w:rPr>
      </w:pPr>
      <w:r>
        <w:rPr>
          <w:szCs w:val="22"/>
          <w:lang w:val="sk-SK"/>
        </w:rPr>
        <w:t>3</w:t>
      </w:r>
      <w:r w:rsidR="00CF75F5" w:rsidRPr="00F94586">
        <w:rPr>
          <w:szCs w:val="22"/>
          <w:lang w:val="sk-SK"/>
        </w:rPr>
        <w:t> roky</w:t>
      </w:r>
      <w:r w:rsidR="00A1525B" w:rsidRPr="00F94586">
        <w:rPr>
          <w:szCs w:val="22"/>
          <w:lang w:val="sk-SK"/>
        </w:rPr>
        <w:t>.</w:t>
      </w:r>
    </w:p>
    <w:p w14:paraId="4C83B1F5" w14:textId="77777777" w:rsidR="00CF75F5" w:rsidRPr="00F94586" w:rsidRDefault="00CF75F5">
      <w:pPr>
        <w:rPr>
          <w:szCs w:val="22"/>
          <w:lang w:val="sk-SK"/>
        </w:rPr>
      </w:pPr>
    </w:p>
    <w:p w14:paraId="734ED812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6.4</w:t>
      </w:r>
      <w:r w:rsidRPr="00F94586">
        <w:rPr>
          <w:b/>
          <w:szCs w:val="22"/>
          <w:lang w:val="sk-SK"/>
        </w:rPr>
        <w:tab/>
        <w:t>Špeciálne upozornenia na uchovávanie</w:t>
      </w:r>
    </w:p>
    <w:p w14:paraId="32C42E90" w14:textId="77777777" w:rsidR="00CF75F5" w:rsidRPr="00F94586" w:rsidRDefault="00CF75F5">
      <w:pPr>
        <w:rPr>
          <w:szCs w:val="22"/>
          <w:lang w:val="sk-SK"/>
        </w:rPr>
      </w:pPr>
    </w:p>
    <w:p w14:paraId="2B3B2640" w14:textId="77777777" w:rsidR="0087289F" w:rsidRPr="00F94586" w:rsidRDefault="0087289F" w:rsidP="0087289F">
      <w:pPr>
        <w:rPr>
          <w:szCs w:val="22"/>
          <w:lang w:val="sk-SK"/>
        </w:rPr>
      </w:pPr>
      <w:r w:rsidRPr="00F94586">
        <w:rPr>
          <w:szCs w:val="22"/>
          <w:lang w:val="sk-SK"/>
        </w:rPr>
        <w:t>Uchovávajte v pôvodnom obale</w:t>
      </w:r>
      <w:r w:rsidR="00AB5058" w:rsidRPr="00F94586">
        <w:rPr>
          <w:szCs w:val="22"/>
          <w:lang w:val="sk-SK"/>
        </w:rPr>
        <w:t xml:space="preserve"> na ochranu pred vlhkosťou</w:t>
      </w:r>
      <w:r w:rsidR="00AB42E7" w:rsidRPr="00F94586">
        <w:rPr>
          <w:szCs w:val="22"/>
          <w:lang w:val="sk-SK"/>
        </w:rPr>
        <w:t>.</w:t>
      </w:r>
    </w:p>
    <w:p w14:paraId="17373A39" w14:textId="77777777" w:rsidR="0087289F" w:rsidRPr="00F94586" w:rsidRDefault="0087289F" w:rsidP="0087289F">
      <w:pPr>
        <w:rPr>
          <w:szCs w:val="22"/>
          <w:lang w:val="sk-SK"/>
        </w:rPr>
      </w:pPr>
    </w:p>
    <w:p w14:paraId="3CC14F6F" w14:textId="77777777" w:rsidR="00CF75F5" w:rsidRPr="00F94586" w:rsidRDefault="00CF75F5" w:rsidP="001A259C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6.5</w:t>
      </w:r>
      <w:r w:rsidRPr="00F94586">
        <w:rPr>
          <w:b/>
          <w:szCs w:val="22"/>
          <w:lang w:val="sk-SK"/>
        </w:rPr>
        <w:tab/>
        <w:t>Druh obalu a obsah balenia</w:t>
      </w:r>
    </w:p>
    <w:p w14:paraId="5F112E0A" w14:textId="77777777" w:rsidR="00CF75F5" w:rsidRPr="00F94586" w:rsidRDefault="00CF75F5" w:rsidP="001A259C">
      <w:pPr>
        <w:keepNext/>
        <w:keepLines/>
        <w:rPr>
          <w:szCs w:val="22"/>
          <w:lang w:val="sk-SK"/>
        </w:rPr>
      </w:pPr>
    </w:p>
    <w:p w14:paraId="312011DF" w14:textId="77777777" w:rsidR="00CF75F5" w:rsidRPr="00F94586" w:rsidRDefault="00705985" w:rsidP="001A259C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Al/Al blistre</w:t>
      </w:r>
      <w:r w:rsidR="00B27EFC" w:rsidRPr="00F94586">
        <w:rPr>
          <w:szCs w:val="22"/>
          <w:lang w:val="sk-SK"/>
        </w:rPr>
        <w:t xml:space="preserve"> s perforáciou umožňujúcou oddelenie jednotlivej dávky</w:t>
      </w:r>
      <w:r w:rsidR="00525B64">
        <w:rPr>
          <w:szCs w:val="22"/>
          <w:lang w:val="sk-SK"/>
        </w:rPr>
        <w:t>.</w:t>
      </w:r>
    </w:p>
    <w:p w14:paraId="365A627E" w14:textId="77777777" w:rsidR="00AB42E7" w:rsidRPr="00F94586" w:rsidRDefault="00A1525B" w:rsidP="001A259C">
      <w:pPr>
        <w:keepNext/>
        <w:keepLines/>
        <w:rPr>
          <w:szCs w:val="22"/>
          <w:lang w:val="sk-SK"/>
        </w:rPr>
      </w:pPr>
      <w:r w:rsidRPr="00F94586">
        <w:rPr>
          <w:szCs w:val="22"/>
          <w:lang w:val="sk-SK"/>
        </w:rPr>
        <w:t>Veľkosť balenia</w:t>
      </w:r>
      <w:r w:rsidR="00AB42E7" w:rsidRPr="00F94586">
        <w:rPr>
          <w:szCs w:val="22"/>
          <w:lang w:val="sk-SK"/>
        </w:rPr>
        <w:t>: 56</w:t>
      </w:r>
      <w:r w:rsidRPr="00F94586">
        <w:rPr>
          <w:szCs w:val="22"/>
          <w:lang w:val="sk-SK"/>
        </w:rPr>
        <w:t xml:space="preserve"> x 1</w:t>
      </w:r>
      <w:r w:rsidR="00AB42E7" w:rsidRPr="00F94586">
        <w:rPr>
          <w:szCs w:val="22"/>
          <w:lang w:val="sk-SK"/>
        </w:rPr>
        <w:t xml:space="preserve"> filmom obalených tabliet (7 blistrov po 8 tabliet)</w:t>
      </w:r>
    </w:p>
    <w:p w14:paraId="44814461" w14:textId="77777777" w:rsidR="00AB42E7" w:rsidRPr="00F94586" w:rsidRDefault="00AB42E7">
      <w:pPr>
        <w:rPr>
          <w:szCs w:val="22"/>
          <w:lang w:val="sk-SK"/>
        </w:rPr>
      </w:pPr>
    </w:p>
    <w:p w14:paraId="2E291774" w14:textId="77777777" w:rsidR="00CF75F5" w:rsidRPr="00F94586" w:rsidRDefault="00CF75F5" w:rsidP="00367DF5">
      <w:pPr>
        <w:keepNext/>
        <w:keepLines/>
        <w:rPr>
          <w:b/>
          <w:bCs/>
          <w:szCs w:val="22"/>
          <w:lang w:val="sk-SK"/>
        </w:rPr>
      </w:pPr>
      <w:r w:rsidRPr="00F94586">
        <w:rPr>
          <w:b/>
          <w:szCs w:val="22"/>
          <w:lang w:val="sk-SK"/>
        </w:rPr>
        <w:lastRenderedPageBreak/>
        <w:t>6.6</w:t>
      </w:r>
      <w:r w:rsidRPr="00F94586">
        <w:rPr>
          <w:b/>
          <w:szCs w:val="22"/>
          <w:lang w:val="sk-SK"/>
        </w:rPr>
        <w:tab/>
      </w:r>
      <w:r w:rsidRPr="00F94586">
        <w:rPr>
          <w:b/>
          <w:bCs/>
          <w:szCs w:val="22"/>
          <w:lang w:val="sk-SK"/>
        </w:rPr>
        <w:t>Šp</w:t>
      </w:r>
      <w:r w:rsidR="00B27EFC" w:rsidRPr="00F94586">
        <w:rPr>
          <w:b/>
          <w:bCs/>
          <w:szCs w:val="22"/>
          <w:lang w:val="sk-SK"/>
        </w:rPr>
        <w:t>eciálne opatrenia na likvidáciu</w:t>
      </w:r>
    </w:p>
    <w:p w14:paraId="79758B4A" w14:textId="77777777" w:rsidR="00CF75F5" w:rsidRPr="00F94586" w:rsidRDefault="00CF75F5" w:rsidP="00367DF5">
      <w:pPr>
        <w:keepNext/>
        <w:keepLines/>
        <w:rPr>
          <w:szCs w:val="22"/>
          <w:lang w:val="sk-SK"/>
        </w:rPr>
      </w:pPr>
    </w:p>
    <w:p w14:paraId="2D6D8108" w14:textId="77777777" w:rsidR="00C23BA2" w:rsidRPr="00D76ABD" w:rsidRDefault="00C23BA2" w:rsidP="00367DF5">
      <w:pPr>
        <w:keepNext/>
        <w:keepLines/>
        <w:rPr>
          <w:szCs w:val="22"/>
          <w:lang w:val="sk-SK"/>
        </w:rPr>
      </w:pPr>
      <w:r w:rsidRPr="00C23BA2">
        <w:rPr>
          <w:szCs w:val="22"/>
          <w:lang w:val="sk-SK"/>
        </w:rPr>
        <w:t>Všetok n</w:t>
      </w:r>
      <w:r w:rsidR="00A1525B" w:rsidRPr="00C23BA2">
        <w:rPr>
          <w:szCs w:val="22"/>
          <w:lang w:val="sk-SK"/>
        </w:rPr>
        <w:t xml:space="preserve">epoužitý liek alebo odpad vzniknutý z lieku </w:t>
      </w:r>
      <w:r w:rsidRPr="00D76ABD">
        <w:rPr>
          <w:szCs w:val="22"/>
          <w:lang w:val="sk-SK"/>
        </w:rPr>
        <w:t>sa má zlikvidovať v súlade s národnými požiadavkami.</w:t>
      </w:r>
    </w:p>
    <w:p w14:paraId="5CFBE027" w14:textId="77777777" w:rsidR="00CF75F5" w:rsidRPr="00F94586" w:rsidRDefault="00CF75F5">
      <w:pPr>
        <w:rPr>
          <w:szCs w:val="22"/>
          <w:lang w:val="sk-SK"/>
        </w:rPr>
      </w:pPr>
    </w:p>
    <w:p w14:paraId="45D3269D" w14:textId="77777777" w:rsidR="00CF75F5" w:rsidRPr="00F94586" w:rsidRDefault="00CF75F5">
      <w:pPr>
        <w:rPr>
          <w:szCs w:val="22"/>
          <w:lang w:val="sk-SK"/>
        </w:rPr>
      </w:pPr>
    </w:p>
    <w:p w14:paraId="507D24D5" w14:textId="77777777" w:rsidR="00CF75F5" w:rsidRPr="00F94586" w:rsidRDefault="00CF75F5" w:rsidP="008562FD">
      <w:pPr>
        <w:keepNext/>
        <w:keepLines/>
        <w:rPr>
          <w:szCs w:val="22"/>
          <w:lang w:val="sk-SK"/>
        </w:rPr>
      </w:pPr>
      <w:r w:rsidRPr="00F94586">
        <w:rPr>
          <w:b/>
          <w:szCs w:val="22"/>
          <w:lang w:val="sk-SK"/>
        </w:rPr>
        <w:t>7.</w:t>
      </w:r>
      <w:r w:rsidRPr="00F94586">
        <w:rPr>
          <w:b/>
          <w:szCs w:val="22"/>
          <w:lang w:val="sk-SK"/>
        </w:rPr>
        <w:tab/>
        <w:t>DRŽITEĽ ROZHODNUTIA O REGISTRÁCII</w:t>
      </w:r>
    </w:p>
    <w:p w14:paraId="6BFAEA60" w14:textId="77777777" w:rsidR="00CF75F5" w:rsidRPr="00F94586" w:rsidRDefault="00CF75F5" w:rsidP="009E55F9">
      <w:pPr>
        <w:keepNext/>
        <w:keepLines/>
        <w:rPr>
          <w:szCs w:val="22"/>
          <w:lang w:val="sk-SK"/>
        </w:rPr>
      </w:pPr>
    </w:p>
    <w:p w14:paraId="13FE4D67" w14:textId="77777777" w:rsidR="005D69A3" w:rsidRPr="004271E7" w:rsidRDefault="005D69A3" w:rsidP="005D69A3">
      <w:pPr>
        <w:rPr>
          <w:lang w:val="sk-SK"/>
        </w:rPr>
      </w:pPr>
      <w:r w:rsidRPr="004271E7">
        <w:rPr>
          <w:lang w:val="sk-SK"/>
        </w:rPr>
        <w:t xml:space="preserve">Roche Registration GmbH </w:t>
      </w:r>
    </w:p>
    <w:p w14:paraId="1DEC2AE2" w14:textId="77777777" w:rsidR="005D69A3" w:rsidRPr="004271E7" w:rsidRDefault="005D69A3" w:rsidP="005D69A3">
      <w:pPr>
        <w:rPr>
          <w:lang w:val="sk-SK"/>
        </w:rPr>
      </w:pPr>
      <w:r w:rsidRPr="004271E7">
        <w:rPr>
          <w:lang w:val="sk-SK"/>
        </w:rPr>
        <w:t>Emil-Barell-Strasse 1</w:t>
      </w:r>
    </w:p>
    <w:p w14:paraId="0835D800" w14:textId="77777777" w:rsidR="005D69A3" w:rsidRPr="004271E7" w:rsidRDefault="005D69A3" w:rsidP="005D69A3">
      <w:pPr>
        <w:rPr>
          <w:lang w:val="sk-SK"/>
        </w:rPr>
      </w:pPr>
      <w:r w:rsidRPr="004271E7">
        <w:rPr>
          <w:lang w:val="sk-SK"/>
        </w:rPr>
        <w:t>79639 Grenzach-Wyhlen</w:t>
      </w:r>
    </w:p>
    <w:p w14:paraId="14AC3ECF" w14:textId="77777777" w:rsidR="005D69A3" w:rsidRPr="004271E7" w:rsidRDefault="005D69A3" w:rsidP="005D69A3">
      <w:pPr>
        <w:rPr>
          <w:lang w:val="sk-SK"/>
        </w:rPr>
      </w:pPr>
      <w:r w:rsidRPr="004271E7">
        <w:rPr>
          <w:lang w:val="sk-SK"/>
        </w:rPr>
        <w:t>Nemecko</w:t>
      </w:r>
    </w:p>
    <w:p w14:paraId="2EF257A1" w14:textId="77777777" w:rsidR="00AB42E7" w:rsidRPr="00F94586" w:rsidRDefault="00AB42E7">
      <w:pPr>
        <w:rPr>
          <w:szCs w:val="22"/>
          <w:lang w:val="sk-SK"/>
        </w:rPr>
      </w:pPr>
    </w:p>
    <w:p w14:paraId="22187975" w14:textId="77777777" w:rsidR="00CF75F5" w:rsidRPr="00F94586" w:rsidRDefault="00CF75F5">
      <w:pPr>
        <w:rPr>
          <w:szCs w:val="22"/>
          <w:lang w:val="sk-SK"/>
        </w:rPr>
      </w:pPr>
    </w:p>
    <w:p w14:paraId="1FF8394D" w14:textId="77777777" w:rsidR="00CF75F5" w:rsidRPr="00F94586" w:rsidRDefault="00CF75F5" w:rsidP="009E44B5">
      <w:pPr>
        <w:keepNext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8.</w:t>
      </w:r>
      <w:r w:rsidRPr="00F94586">
        <w:rPr>
          <w:b/>
          <w:szCs w:val="22"/>
          <w:lang w:val="sk-SK"/>
        </w:rPr>
        <w:tab/>
        <w:t>REGISTRAČNÉ ČÍSLO</w:t>
      </w:r>
    </w:p>
    <w:p w14:paraId="10BAF081" w14:textId="77777777" w:rsidR="00CF75F5" w:rsidRPr="00F94586" w:rsidRDefault="00CF75F5">
      <w:pPr>
        <w:rPr>
          <w:szCs w:val="22"/>
          <w:lang w:val="sk-SK"/>
        </w:rPr>
      </w:pPr>
    </w:p>
    <w:p w14:paraId="6EA93ACF" w14:textId="77777777" w:rsidR="00425E55" w:rsidRPr="00D24B93" w:rsidRDefault="00425E55" w:rsidP="00425E55">
      <w:pPr>
        <w:keepNext/>
        <w:rPr>
          <w:szCs w:val="22"/>
          <w:lang w:val="sk-SK"/>
        </w:rPr>
      </w:pPr>
      <w:r w:rsidRPr="00D24B93">
        <w:rPr>
          <w:szCs w:val="22"/>
          <w:lang w:val="sk-SK"/>
        </w:rPr>
        <w:t>EU/1/12/751/001</w:t>
      </w:r>
    </w:p>
    <w:p w14:paraId="6D420F02" w14:textId="77777777" w:rsidR="00425E55" w:rsidRPr="00F94586" w:rsidRDefault="00425E55">
      <w:pPr>
        <w:rPr>
          <w:szCs w:val="22"/>
          <w:lang w:val="sk-SK"/>
        </w:rPr>
      </w:pPr>
    </w:p>
    <w:p w14:paraId="1A46AAA7" w14:textId="77777777" w:rsidR="00CF75F5" w:rsidRPr="00F94586" w:rsidRDefault="00CF75F5">
      <w:pPr>
        <w:rPr>
          <w:szCs w:val="22"/>
          <w:lang w:val="sk-SK"/>
        </w:rPr>
      </w:pPr>
    </w:p>
    <w:p w14:paraId="240D83F0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t>9.</w:t>
      </w:r>
      <w:r w:rsidRPr="00F94586">
        <w:rPr>
          <w:b/>
          <w:szCs w:val="22"/>
          <w:lang w:val="sk-SK"/>
        </w:rPr>
        <w:tab/>
        <w:t>DÁTUM PRVEJ REGISTRÁCIE/PREDĹŽENIA REGISTRÁCIE</w:t>
      </w:r>
    </w:p>
    <w:p w14:paraId="358B5BAA" w14:textId="77777777" w:rsidR="00CF75F5" w:rsidRPr="00F94586" w:rsidRDefault="00CF75F5">
      <w:pPr>
        <w:rPr>
          <w:szCs w:val="22"/>
          <w:lang w:val="sk-SK"/>
        </w:rPr>
      </w:pPr>
    </w:p>
    <w:p w14:paraId="3E485B8E" w14:textId="77777777" w:rsidR="009F6CED" w:rsidRDefault="009F6CED">
      <w:pPr>
        <w:rPr>
          <w:szCs w:val="22"/>
          <w:lang w:val="sk-SK"/>
        </w:rPr>
      </w:pPr>
      <w:r w:rsidRPr="00F94586">
        <w:rPr>
          <w:szCs w:val="22"/>
          <w:lang w:val="sk-SK"/>
        </w:rPr>
        <w:t>Dátum prvej registrácie: 17</w:t>
      </w:r>
      <w:r w:rsidR="00C23BA2">
        <w:rPr>
          <w:szCs w:val="22"/>
          <w:lang w:val="sk-SK"/>
        </w:rPr>
        <w:t>.</w:t>
      </w:r>
      <w:r w:rsidRPr="00F94586">
        <w:rPr>
          <w:szCs w:val="22"/>
          <w:lang w:val="sk-SK"/>
        </w:rPr>
        <w:t xml:space="preserve"> február</w:t>
      </w:r>
      <w:r w:rsidR="00C23BA2">
        <w:rPr>
          <w:szCs w:val="22"/>
          <w:lang w:val="sk-SK"/>
        </w:rPr>
        <w:t>a</w:t>
      </w:r>
      <w:r w:rsidRPr="00F94586">
        <w:rPr>
          <w:szCs w:val="22"/>
          <w:lang w:val="sk-SK"/>
        </w:rPr>
        <w:t xml:space="preserve"> 2012</w:t>
      </w:r>
    </w:p>
    <w:p w14:paraId="78ED2568" w14:textId="77777777" w:rsidR="004045EF" w:rsidRPr="00F94586" w:rsidRDefault="004045EF">
      <w:pPr>
        <w:rPr>
          <w:szCs w:val="22"/>
          <w:lang w:val="sk-SK"/>
        </w:rPr>
      </w:pPr>
      <w:r w:rsidRPr="00056CEE">
        <w:rPr>
          <w:lang w:val="sk-SK"/>
        </w:rPr>
        <w:t>Dátum posledného predĺženia</w:t>
      </w:r>
      <w:r>
        <w:rPr>
          <w:lang w:val="sk-SK"/>
        </w:rPr>
        <w:t xml:space="preserve"> registrácie</w:t>
      </w:r>
      <w:r w:rsidRPr="00056CEE">
        <w:rPr>
          <w:lang w:val="sk-SK"/>
        </w:rPr>
        <w:t>:</w:t>
      </w:r>
      <w:r w:rsidR="000A0431">
        <w:rPr>
          <w:lang w:val="sk-SK"/>
        </w:rPr>
        <w:t xml:space="preserve"> 22. septemb</w:t>
      </w:r>
      <w:r w:rsidR="00687C29">
        <w:rPr>
          <w:lang w:val="sk-SK"/>
        </w:rPr>
        <w:t>r</w:t>
      </w:r>
      <w:r w:rsidR="000A0431">
        <w:rPr>
          <w:lang w:val="sk-SK"/>
        </w:rPr>
        <w:t>a</w:t>
      </w:r>
      <w:r w:rsidR="00687C29">
        <w:rPr>
          <w:lang w:val="sk-SK"/>
        </w:rPr>
        <w:t xml:space="preserve"> 2016</w:t>
      </w:r>
    </w:p>
    <w:p w14:paraId="3CC10A48" w14:textId="77777777" w:rsidR="00CF75F5" w:rsidRPr="00F94586" w:rsidRDefault="00CF75F5">
      <w:pPr>
        <w:rPr>
          <w:szCs w:val="22"/>
          <w:lang w:val="sk-SK"/>
        </w:rPr>
      </w:pPr>
    </w:p>
    <w:p w14:paraId="54B43D9A" w14:textId="77777777" w:rsidR="009634F3" w:rsidRPr="00F94586" w:rsidRDefault="009634F3">
      <w:pPr>
        <w:rPr>
          <w:szCs w:val="22"/>
          <w:lang w:val="sk-SK"/>
        </w:rPr>
      </w:pPr>
    </w:p>
    <w:p w14:paraId="21AC27CC" w14:textId="77777777" w:rsidR="00CF75F5" w:rsidRPr="00F94586" w:rsidRDefault="00CF75F5" w:rsidP="00FB1374">
      <w:pPr>
        <w:keepNext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10.</w:t>
      </w:r>
      <w:r w:rsidRPr="00F94586">
        <w:rPr>
          <w:b/>
          <w:szCs w:val="22"/>
          <w:lang w:val="sk-SK"/>
        </w:rPr>
        <w:tab/>
        <w:t>DÁTUM REVÍZIE TEXTU</w:t>
      </w:r>
    </w:p>
    <w:p w14:paraId="647F7155" w14:textId="77777777" w:rsidR="00CF75F5" w:rsidRPr="00F94586" w:rsidRDefault="00CF75F5" w:rsidP="00FB1374">
      <w:pPr>
        <w:keepNext/>
        <w:rPr>
          <w:szCs w:val="22"/>
          <w:lang w:val="sk-SK"/>
        </w:rPr>
      </w:pPr>
    </w:p>
    <w:p w14:paraId="082BBAE0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szCs w:val="22"/>
          <w:lang w:val="sk-SK"/>
        </w:rPr>
        <w:t>Podrobné informácie o tomto lieku sú dostupné na internetovej stránke Európskej agentúry</w:t>
      </w:r>
      <w:r w:rsidR="00B27EFC" w:rsidRPr="00F94586">
        <w:rPr>
          <w:szCs w:val="22"/>
          <w:lang w:val="sk-SK"/>
        </w:rPr>
        <w:t xml:space="preserve"> pre lieky</w:t>
      </w:r>
      <w:r w:rsidRPr="00F94586">
        <w:rPr>
          <w:szCs w:val="22"/>
          <w:lang w:val="sk-SK"/>
        </w:rPr>
        <w:t xml:space="preserve"> </w:t>
      </w:r>
      <w:hyperlink r:id="rId13" w:history="1">
        <w:r w:rsidRPr="00F94586">
          <w:rPr>
            <w:rStyle w:val="Hyperlink"/>
            <w:szCs w:val="22"/>
            <w:lang w:val="sk-SK"/>
          </w:rPr>
          <w:t>http://www.ema.europa.eu</w:t>
        </w:r>
      </w:hyperlink>
      <w:r w:rsidRPr="00F94586">
        <w:rPr>
          <w:color w:val="0000FF"/>
          <w:szCs w:val="22"/>
          <w:lang w:val="sk-SK"/>
        </w:rPr>
        <w:t>.</w:t>
      </w:r>
    </w:p>
    <w:p w14:paraId="10ACD38F" w14:textId="77777777" w:rsidR="008F526B" w:rsidRPr="00F94586" w:rsidRDefault="00CF75F5" w:rsidP="008F526B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br w:type="page"/>
      </w:r>
    </w:p>
    <w:p w14:paraId="513CC08F" w14:textId="77777777" w:rsidR="008F526B" w:rsidRPr="00F94586" w:rsidRDefault="008F526B" w:rsidP="008F526B">
      <w:pPr>
        <w:jc w:val="center"/>
        <w:rPr>
          <w:szCs w:val="22"/>
          <w:lang w:val="sk-SK"/>
        </w:rPr>
      </w:pPr>
    </w:p>
    <w:p w14:paraId="22B3FCDA" w14:textId="77777777" w:rsidR="008F526B" w:rsidRPr="00F94586" w:rsidRDefault="008F526B" w:rsidP="008F526B">
      <w:pPr>
        <w:jc w:val="center"/>
        <w:rPr>
          <w:szCs w:val="22"/>
          <w:lang w:val="sk-SK"/>
        </w:rPr>
      </w:pPr>
    </w:p>
    <w:p w14:paraId="6DF7F4EF" w14:textId="77777777" w:rsidR="008F526B" w:rsidRPr="00F94586" w:rsidRDefault="008F526B" w:rsidP="008F526B">
      <w:pPr>
        <w:jc w:val="center"/>
        <w:rPr>
          <w:szCs w:val="22"/>
          <w:lang w:val="sk-SK"/>
        </w:rPr>
      </w:pPr>
    </w:p>
    <w:p w14:paraId="5C7C6870" w14:textId="77777777" w:rsidR="008F526B" w:rsidRPr="00F94586" w:rsidRDefault="008F526B" w:rsidP="008F526B">
      <w:pPr>
        <w:jc w:val="center"/>
        <w:rPr>
          <w:szCs w:val="22"/>
          <w:lang w:val="sk-SK"/>
        </w:rPr>
      </w:pPr>
    </w:p>
    <w:p w14:paraId="2BBF7505" w14:textId="77777777" w:rsidR="008F526B" w:rsidRPr="00F94586" w:rsidRDefault="008F526B" w:rsidP="008F526B">
      <w:pPr>
        <w:suppressAutoHyphens/>
        <w:jc w:val="center"/>
        <w:rPr>
          <w:szCs w:val="22"/>
          <w:lang w:val="sk-SK"/>
        </w:rPr>
      </w:pPr>
    </w:p>
    <w:p w14:paraId="6AF8FC9B" w14:textId="77777777" w:rsidR="008F526B" w:rsidRPr="00F94586" w:rsidRDefault="008F526B" w:rsidP="008F526B">
      <w:pPr>
        <w:suppressAutoHyphens/>
        <w:jc w:val="center"/>
        <w:rPr>
          <w:szCs w:val="22"/>
          <w:lang w:val="sk-SK"/>
        </w:rPr>
      </w:pPr>
    </w:p>
    <w:p w14:paraId="6CFFC48F" w14:textId="77777777" w:rsidR="008F526B" w:rsidRPr="00F94586" w:rsidRDefault="008F526B" w:rsidP="008F526B">
      <w:pPr>
        <w:suppressAutoHyphens/>
        <w:jc w:val="center"/>
        <w:rPr>
          <w:szCs w:val="22"/>
          <w:lang w:val="sk-SK"/>
        </w:rPr>
      </w:pPr>
    </w:p>
    <w:p w14:paraId="2B24A4B3" w14:textId="77777777" w:rsidR="008F526B" w:rsidRPr="00F94586" w:rsidRDefault="008F526B" w:rsidP="008F526B">
      <w:pPr>
        <w:suppressAutoHyphens/>
        <w:jc w:val="center"/>
        <w:rPr>
          <w:szCs w:val="22"/>
          <w:lang w:val="sk-SK"/>
        </w:rPr>
      </w:pPr>
    </w:p>
    <w:p w14:paraId="37CF3F85" w14:textId="77777777" w:rsidR="008F526B" w:rsidRPr="00F94586" w:rsidRDefault="008F526B" w:rsidP="008F526B">
      <w:pPr>
        <w:jc w:val="center"/>
        <w:rPr>
          <w:szCs w:val="22"/>
          <w:lang w:val="sk-SK"/>
        </w:rPr>
      </w:pPr>
    </w:p>
    <w:p w14:paraId="24C498A6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pl-PL"/>
        </w:rPr>
      </w:pPr>
    </w:p>
    <w:p w14:paraId="2520EF26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pl-PL"/>
        </w:rPr>
      </w:pPr>
    </w:p>
    <w:p w14:paraId="7B834C48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pl-PL"/>
        </w:rPr>
      </w:pPr>
    </w:p>
    <w:p w14:paraId="7712714C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pl-PL"/>
        </w:rPr>
      </w:pPr>
    </w:p>
    <w:p w14:paraId="1991564A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pl-PL"/>
        </w:rPr>
      </w:pPr>
    </w:p>
    <w:p w14:paraId="77A81B16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072422C4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105671C7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5F579816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3E72780E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487498C9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3C163FD8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3C9C1FBB" w14:textId="77777777" w:rsidR="008F526B" w:rsidRPr="00F94586" w:rsidRDefault="008F526B" w:rsidP="008F526B">
      <w:pPr>
        <w:ind w:left="567" w:hanging="567"/>
        <w:jc w:val="center"/>
        <w:rPr>
          <w:szCs w:val="22"/>
          <w:lang w:val="sk-SK" w:eastAsia="sk-SK"/>
        </w:rPr>
      </w:pPr>
    </w:p>
    <w:p w14:paraId="4C7A0FBE" w14:textId="77777777" w:rsidR="008F526B" w:rsidRPr="00F94586" w:rsidRDefault="008F526B" w:rsidP="008F526B">
      <w:pPr>
        <w:ind w:left="567" w:hanging="567"/>
        <w:jc w:val="center"/>
        <w:rPr>
          <w:b/>
          <w:szCs w:val="22"/>
          <w:lang w:val="sk-SK" w:eastAsia="sk-SK"/>
        </w:rPr>
      </w:pPr>
      <w:r w:rsidRPr="00F94586">
        <w:rPr>
          <w:b/>
          <w:szCs w:val="22"/>
          <w:lang w:val="sk-SK" w:eastAsia="sk-SK"/>
        </w:rPr>
        <w:t>PRÍLOHA II</w:t>
      </w:r>
    </w:p>
    <w:p w14:paraId="01BAB874" w14:textId="77777777" w:rsidR="008F526B" w:rsidRPr="00F94586" w:rsidRDefault="008F526B" w:rsidP="008F526B">
      <w:pPr>
        <w:ind w:left="1701" w:hanging="708"/>
        <w:rPr>
          <w:b/>
          <w:szCs w:val="22"/>
          <w:lang w:val="sk-SK"/>
        </w:rPr>
      </w:pPr>
    </w:p>
    <w:p w14:paraId="7342F81B" w14:textId="77777777" w:rsidR="008F526B" w:rsidRPr="00F94586" w:rsidRDefault="007C048D" w:rsidP="007C048D">
      <w:pPr>
        <w:tabs>
          <w:tab w:val="left" w:pos="1620"/>
        </w:tabs>
        <w:ind w:left="1980" w:hanging="540"/>
        <w:rPr>
          <w:b/>
          <w:lang w:val="sk-SK"/>
        </w:rPr>
      </w:pPr>
      <w:r w:rsidRPr="00F94586">
        <w:rPr>
          <w:b/>
          <w:lang w:val="sk-SK"/>
        </w:rPr>
        <w:t>A.</w:t>
      </w:r>
      <w:r w:rsidRPr="00F94586">
        <w:rPr>
          <w:b/>
          <w:lang w:val="sk-SK"/>
        </w:rPr>
        <w:tab/>
      </w:r>
      <w:r w:rsidR="008F526B" w:rsidRPr="00F94586">
        <w:rPr>
          <w:b/>
          <w:lang w:val="sk-SK"/>
        </w:rPr>
        <w:t>VÝROBCA ZODPOVEDN</w:t>
      </w:r>
      <w:r w:rsidR="009025E6" w:rsidRPr="00F94586">
        <w:rPr>
          <w:b/>
          <w:lang w:val="sk-SK"/>
        </w:rPr>
        <w:t>Ý</w:t>
      </w:r>
      <w:r w:rsidR="008F526B" w:rsidRPr="00F94586">
        <w:rPr>
          <w:b/>
          <w:lang w:val="sk-SK"/>
        </w:rPr>
        <w:t xml:space="preserve"> ZA UVOĽNENIE ŠARŽE</w:t>
      </w:r>
    </w:p>
    <w:p w14:paraId="6B3505F7" w14:textId="77777777" w:rsidR="008F526B" w:rsidRPr="00F94586" w:rsidRDefault="008F526B" w:rsidP="007C048D">
      <w:pPr>
        <w:tabs>
          <w:tab w:val="left" w:pos="1620"/>
        </w:tabs>
        <w:ind w:left="1980" w:hanging="540"/>
        <w:rPr>
          <w:b/>
          <w:lang w:val="sk-SK"/>
        </w:rPr>
      </w:pPr>
    </w:p>
    <w:p w14:paraId="6C32C3B2" w14:textId="77777777" w:rsidR="008F526B" w:rsidRPr="00F94586" w:rsidRDefault="007C048D" w:rsidP="007C048D">
      <w:pPr>
        <w:tabs>
          <w:tab w:val="left" w:pos="1620"/>
        </w:tabs>
        <w:ind w:left="1980" w:hanging="540"/>
        <w:rPr>
          <w:b/>
          <w:lang w:val="sk-SK"/>
        </w:rPr>
      </w:pPr>
      <w:r w:rsidRPr="00F94586">
        <w:rPr>
          <w:b/>
          <w:lang w:val="sk-SK"/>
        </w:rPr>
        <w:t xml:space="preserve">B. </w:t>
      </w:r>
      <w:r w:rsidRPr="00F94586">
        <w:rPr>
          <w:b/>
          <w:lang w:val="sk-SK"/>
        </w:rPr>
        <w:tab/>
      </w:r>
      <w:r w:rsidR="008F526B" w:rsidRPr="00F94586">
        <w:rPr>
          <w:b/>
          <w:lang w:val="sk-SK"/>
        </w:rPr>
        <w:t>PODMIENKY ALEBO OBMEDZENIA TÝKAJÚCE SA VÝDAJA A POUŽITIA</w:t>
      </w:r>
    </w:p>
    <w:p w14:paraId="728A8450" w14:textId="77777777" w:rsidR="008F526B" w:rsidRPr="00F94586" w:rsidRDefault="008F526B" w:rsidP="007C048D">
      <w:pPr>
        <w:tabs>
          <w:tab w:val="left" w:pos="1620"/>
        </w:tabs>
        <w:ind w:left="1980" w:hanging="540"/>
        <w:rPr>
          <w:b/>
          <w:lang w:val="sk-SK"/>
        </w:rPr>
      </w:pPr>
    </w:p>
    <w:p w14:paraId="4702EC9F" w14:textId="77777777" w:rsidR="008F526B" w:rsidRPr="00F94586" w:rsidRDefault="007C048D" w:rsidP="007C048D">
      <w:pPr>
        <w:tabs>
          <w:tab w:val="left" w:pos="1620"/>
        </w:tabs>
        <w:ind w:left="1980" w:hanging="540"/>
        <w:rPr>
          <w:b/>
          <w:lang w:val="sk-SK"/>
        </w:rPr>
      </w:pPr>
      <w:r w:rsidRPr="00F94586">
        <w:rPr>
          <w:b/>
          <w:lang w:val="sk-SK"/>
        </w:rPr>
        <w:t>C.</w:t>
      </w:r>
      <w:r w:rsidRPr="00F94586">
        <w:rPr>
          <w:b/>
          <w:lang w:val="sk-SK"/>
        </w:rPr>
        <w:tab/>
      </w:r>
      <w:r w:rsidR="00DC4AF9" w:rsidRPr="00F94586">
        <w:rPr>
          <w:b/>
          <w:szCs w:val="24"/>
          <w:lang w:val="sk-SK"/>
        </w:rPr>
        <w:t>ĎALŠIE</w:t>
      </w:r>
      <w:r w:rsidR="008F526B" w:rsidRPr="00F94586">
        <w:rPr>
          <w:b/>
          <w:lang w:val="sk-SK"/>
        </w:rPr>
        <w:t xml:space="preserve"> PODMIENKY A POŽIADAVKY REGISTRÁCIE</w:t>
      </w:r>
    </w:p>
    <w:p w14:paraId="563C5778" w14:textId="77777777" w:rsidR="008F526B" w:rsidRPr="00F94586" w:rsidRDefault="008F526B" w:rsidP="007C048D">
      <w:pPr>
        <w:tabs>
          <w:tab w:val="left" w:pos="1620"/>
        </w:tabs>
        <w:ind w:left="1440"/>
        <w:rPr>
          <w:b/>
          <w:lang w:val="sk-SK"/>
        </w:rPr>
      </w:pPr>
    </w:p>
    <w:p w14:paraId="63F469EA" w14:textId="77777777" w:rsidR="00126698" w:rsidRPr="002C4D0A" w:rsidRDefault="00126698" w:rsidP="009E55F9">
      <w:pPr>
        <w:ind w:left="1985" w:right="1416" w:hanging="567"/>
        <w:rPr>
          <w:b/>
          <w:szCs w:val="24"/>
          <w:lang w:val="sk-SK"/>
        </w:rPr>
      </w:pPr>
      <w:r w:rsidRPr="00F94586">
        <w:rPr>
          <w:b/>
          <w:szCs w:val="24"/>
          <w:lang w:val="sk-SK"/>
        </w:rPr>
        <w:t>D.</w:t>
      </w:r>
      <w:r w:rsidRPr="00F94586">
        <w:rPr>
          <w:b/>
          <w:szCs w:val="24"/>
          <w:lang w:val="sk-SK"/>
        </w:rPr>
        <w:tab/>
      </w:r>
      <w:r w:rsidRPr="00F94586">
        <w:rPr>
          <w:b/>
          <w:caps/>
          <w:szCs w:val="24"/>
          <w:lang w:val="sk-SK"/>
        </w:rPr>
        <w:t>PODMIENKY ALEBO OBMEDZENIA tÝkajúce sa BEZPEČNÉho A ÚČINNÉho POUŽÍVANIA LIEKU</w:t>
      </w:r>
    </w:p>
    <w:p w14:paraId="32900F40" w14:textId="77777777" w:rsidR="008F526B" w:rsidRPr="00F94586" w:rsidRDefault="008F526B" w:rsidP="008F526B">
      <w:pPr>
        <w:pStyle w:val="AnnexHeading"/>
        <w:rPr>
          <w:szCs w:val="22"/>
          <w:lang w:val="sk-SK" w:eastAsia="sk-SK"/>
        </w:rPr>
      </w:pPr>
      <w:r w:rsidRPr="00F94586">
        <w:rPr>
          <w:szCs w:val="22"/>
          <w:lang w:val="sk-SK" w:eastAsia="sk-SK"/>
        </w:rPr>
        <w:br w:type="page"/>
      </w:r>
      <w:r w:rsidRPr="00F94586">
        <w:rPr>
          <w:szCs w:val="22"/>
          <w:lang w:val="sk-SK" w:eastAsia="sk-SK"/>
        </w:rPr>
        <w:lastRenderedPageBreak/>
        <w:t>A.</w:t>
      </w:r>
      <w:r w:rsidRPr="00F94586">
        <w:rPr>
          <w:szCs w:val="22"/>
          <w:lang w:val="sk-SK" w:eastAsia="sk-SK"/>
        </w:rPr>
        <w:tab/>
        <w:t>VÝROBCA ZODPOVEDN</w:t>
      </w:r>
      <w:r w:rsidR="003A7787" w:rsidRPr="00F94586">
        <w:rPr>
          <w:szCs w:val="22"/>
          <w:lang w:val="sk-SK" w:eastAsia="sk-SK"/>
        </w:rPr>
        <w:t>Ý</w:t>
      </w:r>
      <w:r w:rsidRPr="00F94586">
        <w:rPr>
          <w:szCs w:val="22"/>
          <w:lang w:val="sk-SK" w:eastAsia="sk-SK"/>
        </w:rPr>
        <w:t xml:space="preserve"> ZA UVOĽNENIE ŠARŽE</w:t>
      </w:r>
    </w:p>
    <w:p w14:paraId="5BA5CA8A" w14:textId="77777777" w:rsidR="008F526B" w:rsidRPr="00F94586" w:rsidRDefault="008F526B" w:rsidP="008F526B">
      <w:pPr>
        <w:ind w:left="567" w:hanging="567"/>
        <w:rPr>
          <w:szCs w:val="22"/>
          <w:lang w:val="sk-SK" w:eastAsia="sk-SK"/>
        </w:rPr>
      </w:pPr>
    </w:p>
    <w:p w14:paraId="0257E422" w14:textId="77777777" w:rsidR="008F526B" w:rsidRPr="00F94586" w:rsidRDefault="008F526B" w:rsidP="008F526B">
      <w:pPr>
        <w:ind w:left="567" w:hanging="567"/>
        <w:rPr>
          <w:szCs w:val="22"/>
          <w:lang w:val="sk-SK" w:eastAsia="sk-SK"/>
        </w:rPr>
      </w:pPr>
      <w:r w:rsidRPr="00F94586">
        <w:rPr>
          <w:szCs w:val="22"/>
          <w:u w:val="single"/>
          <w:lang w:val="sk-SK" w:eastAsia="sk-SK"/>
        </w:rPr>
        <w:t>Názov a adresa výrobcu zodpovedného za uvoľnenie šarže</w:t>
      </w:r>
    </w:p>
    <w:p w14:paraId="00D79138" w14:textId="77777777" w:rsidR="008F526B" w:rsidRPr="00F94586" w:rsidRDefault="008F526B" w:rsidP="008F526B">
      <w:pPr>
        <w:numPr>
          <w:ilvl w:val="12"/>
          <w:numId w:val="0"/>
        </w:numPr>
        <w:rPr>
          <w:szCs w:val="22"/>
          <w:lang w:val="sk-SK"/>
        </w:rPr>
      </w:pPr>
      <w:r w:rsidRPr="00F94586">
        <w:rPr>
          <w:noProof/>
          <w:szCs w:val="22"/>
          <w:lang w:val="sk-SK"/>
        </w:rPr>
        <w:t xml:space="preserve">Roche Pharma </w:t>
      </w:r>
      <w:r w:rsidRPr="00F94586">
        <w:rPr>
          <w:szCs w:val="22"/>
          <w:lang w:val="sk-SK"/>
        </w:rPr>
        <w:t>AG</w:t>
      </w:r>
    </w:p>
    <w:p w14:paraId="68EAD2E8" w14:textId="77777777" w:rsidR="008F526B" w:rsidRPr="00F94586" w:rsidRDefault="008F526B" w:rsidP="008F526B">
      <w:pPr>
        <w:numPr>
          <w:ilvl w:val="12"/>
          <w:numId w:val="0"/>
        </w:numPr>
        <w:rPr>
          <w:szCs w:val="22"/>
          <w:lang w:val="sk-SK"/>
        </w:rPr>
      </w:pPr>
      <w:r w:rsidRPr="00F94586">
        <w:rPr>
          <w:szCs w:val="22"/>
          <w:lang w:val="sk-SK"/>
        </w:rPr>
        <w:t>Emil-Barell-Str. 1</w:t>
      </w:r>
    </w:p>
    <w:p w14:paraId="13A9FCA6" w14:textId="77777777" w:rsidR="008F526B" w:rsidRPr="00F94586" w:rsidRDefault="008F526B" w:rsidP="008F526B">
      <w:pPr>
        <w:numPr>
          <w:ilvl w:val="12"/>
          <w:numId w:val="0"/>
        </w:numPr>
        <w:rPr>
          <w:szCs w:val="22"/>
          <w:lang w:val="sk-SK"/>
        </w:rPr>
      </w:pPr>
      <w:r w:rsidRPr="00F94586">
        <w:rPr>
          <w:szCs w:val="22"/>
          <w:lang w:val="sk-SK"/>
        </w:rPr>
        <w:t>D-79639, Grenzach-Wyhlen</w:t>
      </w:r>
    </w:p>
    <w:p w14:paraId="7B4E2206" w14:textId="77777777" w:rsidR="008F526B" w:rsidRPr="00F94586" w:rsidRDefault="008F526B" w:rsidP="008F526B">
      <w:pPr>
        <w:numPr>
          <w:ilvl w:val="12"/>
          <w:numId w:val="0"/>
        </w:numPr>
        <w:rPr>
          <w:szCs w:val="22"/>
          <w:lang w:val="sk-SK"/>
        </w:rPr>
      </w:pPr>
      <w:r w:rsidRPr="00F94586">
        <w:rPr>
          <w:szCs w:val="22"/>
          <w:lang w:val="sk-SK"/>
        </w:rPr>
        <w:t>Nemecko</w:t>
      </w:r>
    </w:p>
    <w:p w14:paraId="7F7C4972" w14:textId="77777777" w:rsidR="008F526B" w:rsidRPr="00F94586" w:rsidRDefault="008F526B" w:rsidP="008F526B">
      <w:pPr>
        <w:ind w:left="567" w:hanging="567"/>
        <w:rPr>
          <w:szCs w:val="22"/>
          <w:lang w:val="sk-SK" w:eastAsia="sk-SK"/>
        </w:rPr>
      </w:pPr>
    </w:p>
    <w:p w14:paraId="5E1A91A0" w14:textId="77777777" w:rsidR="008F526B" w:rsidRPr="00F94586" w:rsidRDefault="008F526B" w:rsidP="008F526B">
      <w:pPr>
        <w:ind w:left="567" w:hanging="567"/>
        <w:rPr>
          <w:szCs w:val="22"/>
          <w:lang w:val="sk-SK" w:eastAsia="sk-SK"/>
        </w:rPr>
      </w:pPr>
    </w:p>
    <w:p w14:paraId="3C5180AA" w14:textId="77777777" w:rsidR="008F526B" w:rsidRPr="00F94586" w:rsidRDefault="008F526B" w:rsidP="008F526B">
      <w:pPr>
        <w:pStyle w:val="AnnexHeading"/>
        <w:rPr>
          <w:szCs w:val="22"/>
          <w:lang w:val="sk-SK" w:eastAsia="sk-SK"/>
        </w:rPr>
      </w:pPr>
      <w:r w:rsidRPr="00F94586">
        <w:rPr>
          <w:szCs w:val="22"/>
          <w:lang w:val="sk-SK" w:eastAsia="sk-SK"/>
        </w:rPr>
        <w:t>B.</w:t>
      </w:r>
      <w:r w:rsidRPr="00F94586">
        <w:rPr>
          <w:szCs w:val="22"/>
          <w:lang w:val="sk-SK" w:eastAsia="sk-SK"/>
        </w:rPr>
        <w:tab/>
        <w:t xml:space="preserve">PODMIENKY ALEBO OBMEDZENIA TÝKAJÚCE SA VÝDAJA A POUŽITIA </w:t>
      </w:r>
    </w:p>
    <w:p w14:paraId="1DC1D5EC" w14:textId="77777777" w:rsidR="008F526B" w:rsidRPr="00F94586" w:rsidRDefault="008F526B" w:rsidP="008F526B">
      <w:pPr>
        <w:ind w:left="567" w:hanging="567"/>
        <w:rPr>
          <w:szCs w:val="22"/>
          <w:lang w:val="sk-SK" w:eastAsia="sk-SK"/>
        </w:rPr>
      </w:pPr>
    </w:p>
    <w:p w14:paraId="3038823F" w14:textId="77777777" w:rsidR="008F526B" w:rsidRPr="00F94586" w:rsidRDefault="008F526B" w:rsidP="008F526B">
      <w:pPr>
        <w:numPr>
          <w:ilvl w:val="12"/>
          <w:numId w:val="0"/>
        </w:numPr>
        <w:rPr>
          <w:szCs w:val="22"/>
          <w:lang w:val="sk-SK" w:eastAsia="sk-SK"/>
        </w:rPr>
      </w:pPr>
      <w:r w:rsidRPr="00F94586">
        <w:rPr>
          <w:szCs w:val="22"/>
          <w:lang w:val="sk-SK" w:eastAsia="sk-SK"/>
        </w:rPr>
        <w:t xml:space="preserve">Výdaj lieku </w:t>
      </w:r>
      <w:r w:rsidR="00DC4AF9" w:rsidRPr="00F94586">
        <w:rPr>
          <w:szCs w:val="22"/>
          <w:lang w:val="sk-SK" w:eastAsia="sk-SK"/>
        </w:rPr>
        <w:t xml:space="preserve">je </w:t>
      </w:r>
      <w:r w:rsidRPr="00F94586">
        <w:rPr>
          <w:szCs w:val="22"/>
          <w:lang w:val="sk-SK" w:eastAsia="sk-SK"/>
        </w:rPr>
        <w:t>viazaný na lekársky predpis s obmedzením predpisovania (pozri Prílohu I: Súhrn charakteristických vlastností lieku, časť 4.2).</w:t>
      </w:r>
    </w:p>
    <w:p w14:paraId="02E9779E" w14:textId="77777777" w:rsidR="008F526B" w:rsidRPr="00F94586" w:rsidRDefault="008F526B" w:rsidP="008F526B">
      <w:pPr>
        <w:numPr>
          <w:ilvl w:val="12"/>
          <w:numId w:val="0"/>
        </w:numPr>
        <w:rPr>
          <w:szCs w:val="22"/>
          <w:lang w:val="sk-SK" w:eastAsia="sk-SK"/>
        </w:rPr>
      </w:pPr>
    </w:p>
    <w:p w14:paraId="519E9BE0" w14:textId="77777777" w:rsidR="007C048D" w:rsidRPr="00F94586" w:rsidRDefault="007C048D" w:rsidP="008F526B">
      <w:pPr>
        <w:numPr>
          <w:ilvl w:val="12"/>
          <w:numId w:val="0"/>
        </w:numPr>
        <w:rPr>
          <w:szCs w:val="22"/>
          <w:lang w:val="sk-SK" w:eastAsia="sk-SK"/>
        </w:rPr>
      </w:pPr>
    </w:p>
    <w:p w14:paraId="4CCEB20C" w14:textId="77777777" w:rsidR="00274D19" w:rsidRPr="00F94586" w:rsidRDefault="00274D19" w:rsidP="00274D19">
      <w:pPr>
        <w:pStyle w:val="AnnexHeading"/>
        <w:rPr>
          <w:lang w:val="sk-SK" w:eastAsia="sk-SK"/>
        </w:rPr>
      </w:pPr>
      <w:r w:rsidRPr="00F94586">
        <w:rPr>
          <w:noProof/>
          <w:lang w:val="sk-SK"/>
        </w:rPr>
        <w:t>C.</w:t>
      </w:r>
      <w:r w:rsidRPr="00F94586">
        <w:rPr>
          <w:noProof/>
          <w:lang w:val="sk-SK"/>
        </w:rPr>
        <w:tab/>
      </w:r>
      <w:r w:rsidRPr="00C2360A">
        <w:rPr>
          <w:szCs w:val="24"/>
          <w:lang w:val="sk-SK"/>
        </w:rPr>
        <w:t>ĎALŠIE</w:t>
      </w:r>
      <w:r w:rsidRPr="00C2360A">
        <w:rPr>
          <w:noProof/>
          <w:lang w:val="sk-SK"/>
        </w:rPr>
        <w:t xml:space="preserve"> PO</w:t>
      </w:r>
      <w:r w:rsidRPr="00F94586">
        <w:rPr>
          <w:noProof/>
          <w:lang w:val="sk-SK"/>
        </w:rPr>
        <w:t>DMIENKY A POŽIADAVKY REGISTRÁCIE</w:t>
      </w:r>
    </w:p>
    <w:p w14:paraId="309166C1" w14:textId="77777777" w:rsidR="00274D19" w:rsidRPr="00F94586" w:rsidRDefault="00274D19" w:rsidP="00274D19">
      <w:pPr>
        <w:ind w:right="567"/>
        <w:rPr>
          <w:noProof/>
          <w:szCs w:val="22"/>
          <w:lang w:val="sk-SK"/>
        </w:rPr>
      </w:pPr>
    </w:p>
    <w:p w14:paraId="551FBF45" w14:textId="77777777" w:rsidR="00274D19" w:rsidRPr="00F94586" w:rsidRDefault="00274D19" w:rsidP="00274D19">
      <w:pPr>
        <w:tabs>
          <w:tab w:val="left" w:pos="0"/>
        </w:tabs>
        <w:ind w:right="567"/>
        <w:rPr>
          <w:szCs w:val="24"/>
          <w:lang w:val="sk-SK"/>
        </w:rPr>
      </w:pPr>
      <w:r w:rsidRPr="00F94586">
        <w:sym w:font="Symbol" w:char="00B7"/>
      </w:r>
      <w:r w:rsidRPr="00F94586">
        <w:rPr>
          <w:lang w:val="sk-SK"/>
        </w:rPr>
        <w:tab/>
      </w:r>
      <w:r w:rsidRPr="00F94586">
        <w:rPr>
          <w:b/>
          <w:szCs w:val="24"/>
          <w:lang w:val="sk-SK"/>
        </w:rPr>
        <w:t>Periodicky aktualizované správy o bezpečnosti</w:t>
      </w:r>
    </w:p>
    <w:p w14:paraId="3DF9AD02" w14:textId="77777777" w:rsidR="00274D19" w:rsidRPr="00527142" w:rsidRDefault="00274D19" w:rsidP="00274D19">
      <w:pPr>
        <w:tabs>
          <w:tab w:val="left" w:pos="0"/>
        </w:tabs>
        <w:ind w:right="567"/>
        <w:rPr>
          <w:szCs w:val="24"/>
          <w:lang w:val="sk-SK"/>
        </w:rPr>
      </w:pPr>
    </w:p>
    <w:p w14:paraId="2E6EF1A1" w14:textId="77777777" w:rsidR="00274D19" w:rsidRPr="00F94586" w:rsidRDefault="00274D19" w:rsidP="00274D19">
      <w:pPr>
        <w:tabs>
          <w:tab w:val="left" w:pos="0"/>
        </w:tabs>
        <w:ind w:right="567"/>
        <w:rPr>
          <w:i/>
          <w:szCs w:val="24"/>
          <w:lang w:val="sk-SK"/>
        </w:rPr>
      </w:pPr>
      <w:r>
        <w:rPr>
          <w:szCs w:val="24"/>
          <w:lang w:val="sk-SK"/>
        </w:rPr>
        <w:t xml:space="preserve">Požiadavky na </w:t>
      </w:r>
      <w:r w:rsidRPr="00F94586">
        <w:rPr>
          <w:szCs w:val="24"/>
          <w:lang w:val="sk-SK"/>
        </w:rPr>
        <w:t>predlož</w:t>
      </w:r>
      <w:r>
        <w:rPr>
          <w:szCs w:val="24"/>
          <w:lang w:val="sk-SK"/>
        </w:rPr>
        <w:t>enie</w:t>
      </w:r>
      <w:r w:rsidRPr="00F94586">
        <w:rPr>
          <w:szCs w:val="24"/>
          <w:lang w:val="sk-SK"/>
        </w:rPr>
        <w:t xml:space="preserve"> periodicky aktualizovan</w:t>
      </w:r>
      <w:r>
        <w:rPr>
          <w:szCs w:val="24"/>
          <w:lang w:val="sk-SK"/>
        </w:rPr>
        <w:t>ých</w:t>
      </w:r>
      <w:r w:rsidRPr="00F94586">
        <w:rPr>
          <w:szCs w:val="24"/>
          <w:lang w:val="sk-SK"/>
        </w:rPr>
        <w:t xml:space="preserve"> správ o bezpečnosti tohto lieku </w:t>
      </w:r>
      <w:r>
        <w:rPr>
          <w:szCs w:val="24"/>
          <w:lang w:val="sk-SK"/>
        </w:rPr>
        <w:t>sú</w:t>
      </w:r>
      <w:r w:rsidRPr="00F94586">
        <w:rPr>
          <w:szCs w:val="24"/>
          <w:lang w:val="sk-SK"/>
        </w:rPr>
        <w:t xml:space="preserve"> stanoven</w:t>
      </w:r>
      <w:r>
        <w:rPr>
          <w:szCs w:val="24"/>
          <w:lang w:val="sk-SK"/>
        </w:rPr>
        <w:t>é</w:t>
      </w:r>
      <w:r w:rsidRPr="00F94586">
        <w:rPr>
          <w:szCs w:val="24"/>
          <w:lang w:val="sk-SK"/>
        </w:rPr>
        <w:t xml:space="preserve"> v zozname referenčných dátumov Únie (zoznam EURD) </w:t>
      </w:r>
      <w:r w:rsidRPr="00ED0778">
        <w:rPr>
          <w:szCs w:val="22"/>
          <w:lang w:val="sk-SK"/>
        </w:rPr>
        <w:t xml:space="preserve">v súlade s článkom </w:t>
      </w:r>
      <w:r w:rsidRPr="00F94586">
        <w:rPr>
          <w:szCs w:val="24"/>
          <w:lang w:val="sk-SK"/>
        </w:rPr>
        <w:t xml:space="preserve">107c </w:t>
      </w:r>
      <w:r w:rsidRPr="00ED0778">
        <w:rPr>
          <w:szCs w:val="22"/>
          <w:lang w:val="sk-SK"/>
        </w:rPr>
        <w:t>ods.</w:t>
      </w:r>
      <w:r>
        <w:rPr>
          <w:szCs w:val="22"/>
          <w:lang w:val="sk-SK"/>
        </w:rPr>
        <w:t> </w:t>
      </w:r>
      <w:r w:rsidRPr="00ED0778">
        <w:rPr>
          <w:szCs w:val="22"/>
          <w:lang w:val="sk-SK"/>
        </w:rPr>
        <w:t>7</w:t>
      </w:r>
      <w:r>
        <w:rPr>
          <w:szCs w:val="22"/>
          <w:lang w:val="sk-SK"/>
        </w:rPr>
        <w:t xml:space="preserve"> </w:t>
      </w:r>
      <w:r w:rsidRPr="00F94586">
        <w:rPr>
          <w:szCs w:val="24"/>
          <w:lang w:val="sk-SK"/>
        </w:rPr>
        <w:t>smernice 2001/83/ES a</w:t>
      </w:r>
      <w:r w:rsidRPr="00ED0778">
        <w:rPr>
          <w:szCs w:val="22"/>
          <w:lang w:val="sk-SK"/>
        </w:rPr>
        <w:t> </w:t>
      </w:r>
      <w:r>
        <w:rPr>
          <w:szCs w:val="22"/>
          <w:lang w:val="sk-SK"/>
        </w:rPr>
        <w:t>všetkých</w:t>
      </w:r>
      <w:r w:rsidRPr="00ED0778">
        <w:rPr>
          <w:szCs w:val="22"/>
          <w:lang w:val="sk-SK"/>
        </w:rPr>
        <w:t xml:space="preserve"> následn</w:t>
      </w:r>
      <w:r>
        <w:rPr>
          <w:szCs w:val="22"/>
          <w:lang w:val="sk-SK"/>
        </w:rPr>
        <w:t>ých</w:t>
      </w:r>
      <w:r w:rsidRPr="00ED0778">
        <w:rPr>
          <w:szCs w:val="22"/>
          <w:lang w:val="sk-SK"/>
        </w:rPr>
        <w:t xml:space="preserve"> aktualizáci</w:t>
      </w:r>
      <w:r>
        <w:rPr>
          <w:szCs w:val="22"/>
          <w:lang w:val="sk-SK"/>
        </w:rPr>
        <w:t>í</w:t>
      </w:r>
      <w:r w:rsidRPr="00ED0778">
        <w:rPr>
          <w:szCs w:val="22"/>
          <w:lang w:val="sk-SK"/>
        </w:rPr>
        <w:t xml:space="preserve"> </w:t>
      </w:r>
      <w:r w:rsidRPr="00F94586">
        <w:rPr>
          <w:szCs w:val="24"/>
          <w:lang w:val="sk-SK"/>
        </w:rPr>
        <w:t>uverejnen</w:t>
      </w:r>
      <w:r>
        <w:rPr>
          <w:szCs w:val="24"/>
          <w:lang w:val="sk-SK"/>
        </w:rPr>
        <w:t>ých</w:t>
      </w:r>
      <w:r w:rsidRPr="00F94586">
        <w:rPr>
          <w:szCs w:val="24"/>
          <w:lang w:val="sk-SK"/>
        </w:rPr>
        <w:t xml:space="preserve"> na európskom internetovom portáli pre lieky.</w:t>
      </w:r>
    </w:p>
    <w:p w14:paraId="71388766" w14:textId="77777777" w:rsidR="00274D19" w:rsidRPr="00F94586" w:rsidRDefault="00274D19" w:rsidP="00274D19">
      <w:pPr>
        <w:tabs>
          <w:tab w:val="left" w:pos="0"/>
        </w:tabs>
        <w:ind w:right="567"/>
        <w:rPr>
          <w:szCs w:val="24"/>
          <w:lang w:val="sk-SK"/>
        </w:rPr>
      </w:pPr>
    </w:p>
    <w:p w14:paraId="20AF530F" w14:textId="77777777" w:rsidR="00274D19" w:rsidRPr="00F94586" w:rsidRDefault="00274D19" w:rsidP="00274D19">
      <w:pPr>
        <w:tabs>
          <w:tab w:val="left" w:pos="0"/>
        </w:tabs>
        <w:ind w:right="567"/>
        <w:rPr>
          <w:szCs w:val="24"/>
          <w:lang w:val="sk-SK"/>
        </w:rPr>
      </w:pPr>
    </w:p>
    <w:p w14:paraId="01123BCC" w14:textId="77777777" w:rsidR="00274D19" w:rsidRPr="00F94586" w:rsidRDefault="00274D19" w:rsidP="00274D19">
      <w:pPr>
        <w:pStyle w:val="AnnexHeading"/>
        <w:rPr>
          <w:lang w:val="sk-SK"/>
        </w:rPr>
      </w:pPr>
      <w:r w:rsidRPr="00F94586">
        <w:rPr>
          <w:lang w:val="sk-SK"/>
        </w:rPr>
        <w:t>D.</w:t>
      </w:r>
      <w:r w:rsidRPr="00F94586">
        <w:rPr>
          <w:lang w:val="sk-SK"/>
        </w:rPr>
        <w:tab/>
        <w:t>PODMIENKY ALEBO OBMEDZENIA TÝKAJÚCE SA BEZPEČNÉHO A ÚČINNÉHO POUŽÍVANIA LIEKU</w:t>
      </w:r>
    </w:p>
    <w:p w14:paraId="338CB051" w14:textId="77777777" w:rsidR="00274D19" w:rsidRPr="00F94586" w:rsidRDefault="00274D19" w:rsidP="00274D19">
      <w:pPr>
        <w:rPr>
          <w:noProof/>
          <w:lang w:val="sk-SK"/>
        </w:rPr>
      </w:pPr>
    </w:p>
    <w:p w14:paraId="3754D78A" w14:textId="77777777" w:rsidR="00274D19" w:rsidRPr="00F94586" w:rsidRDefault="00274D19" w:rsidP="00274D19">
      <w:pPr>
        <w:ind w:right="-1"/>
        <w:rPr>
          <w:b/>
          <w:szCs w:val="24"/>
          <w:lang w:val="sk-SK"/>
        </w:rPr>
      </w:pPr>
      <w:r w:rsidRPr="00F94586">
        <w:sym w:font="Symbol" w:char="00B7"/>
      </w:r>
      <w:r w:rsidRPr="00F94586">
        <w:rPr>
          <w:lang w:val="sk-SK"/>
        </w:rPr>
        <w:tab/>
      </w:r>
      <w:r w:rsidRPr="00F94586">
        <w:rPr>
          <w:b/>
          <w:szCs w:val="24"/>
          <w:lang w:val="sk-SK"/>
        </w:rPr>
        <w:t>Plán riadenia rizík (RMP)</w:t>
      </w:r>
    </w:p>
    <w:p w14:paraId="4CDD8C61" w14:textId="77777777" w:rsidR="00274D19" w:rsidRPr="00F94586" w:rsidRDefault="00274D19" w:rsidP="00274D19">
      <w:pPr>
        <w:rPr>
          <w:lang w:val="sk-SK"/>
        </w:rPr>
      </w:pPr>
    </w:p>
    <w:p w14:paraId="6A5F5315" w14:textId="77777777" w:rsidR="00274D19" w:rsidRPr="00F94586" w:rsidRDefault="00274D19" w:rsidP="00274D19">
      <w:pPr>
        <w:tabs>
          <w:tab w:val="left" w:pos="0"/>
        </w:tabs>
        <w:ind w:right="567"/>
        <w:rPr>
          <w:noProof/>
          <w:szCs w:val="24"/>
          <w:lang w:val="sk-SK"/>
        </w:rPr>
      </w:pPr>
      <w:r w:rsidRPr="00F94586">
        <w:rPr>
          <w:szCs w:val="24"/>
          <w:lang w:val="sk-SK"/>
        </w:rPr>
        <w:t xml:space="preserve">Držiteľ rozhodnutia o registrácii vykoná požadované činnosti a zásahy v rámci dohľadu nad liekmi, ktoré sú podrobne opísané v odsúhlasenom </w:t>
      </w:r>
      <w:r>
        <w:rPr>
          <w:szCs w:val="24"/>
          <w:lang w:val="sk-SK"/>
        </w:rPr>
        <w:t>RMP</w:t>
      </w:r>
      <w:r w:rsidRPr="00F94586">
        <w:rPr>
          <w:szCs w:val="24"/>
          <w:lang w:val="sk-SK"/>
        </w:rPr>
        <w:t xml:space="preserve"> predloženom v module 1.8.2 registračnej dokumentácie a v</w:t>
      </w:r>
      <w:r>
        <w:rPr>
          <w:szCs w:val="24"/>
          <w:lang w:val="sk-SK"/>
        </w:rPr>
        <w:t>o</w:t>
      </w:r>
      <w:r w:rsidRPr="00F94586">
        <w:rPr>
          <w:szCs w:val="24"/>
          <w:lang w:val="sk-SK"/>
        </w:rPr>
        <w:t xml:space="preserve"> všetkých ďalších </w:t>
      </w:r>
      <w:r>
        <w:rPr>
          <w:szCs w:val="24"/>
          <w:lang w:val="sk-SK"/>
        </w:rPr>
        <w:t xml:space="preserve">odsúhlasených </w:t>
      </w:r>
      <w:r w:rsidRPr="00F94586">
        <w:rPr>
          <w:szCs w:val="24"/>
          <w:lang w:val="sk-SK"/>
        </w:rPr>
        <w:t>aktualizáci</w:t>
      </w:r>
      <w:r>
        <w:rPr>
          <w:szCs w:val="24"/>
          <w:lang w:val="sk-SK"/>
        </w:rPr>
        <w:t>ách</w:t>
      </w:r>
      <w:r w:rsidRPr="00F94586">
        <w:rPr>
          <w:szCs w:val="24"/>
          <w:lang w:val="sk-SK"/>
        </w:rPr>
        <w:t xml:space="preserve"> </w:t>
      </w:r>
      <w:r>
        <w:rPr>
          <w:szCs w:val="24"/>
          <w:lang w:val="sk-SK"/>
        </w:rPr>
        <w:t>RMP</w:t>
      </w:r>
      <w:r w:rsidRPr="00F94586">
        <w:rPr>
          <w:szCs w:val="24"/>
          <w:lang w:val="sk-SK"/>
        </w:rPr>
        <w:t>.</w:t>
      </w:r>
    </w:p>
    <w:p w14:paraId="66033168" w14:textId="77777777" w:rsidR="00274D19" w:rsidRPr="00F94586" w:rsidRDefault="00274D19" w:rsidP="00274D19">
      <w:pPr>
        <w:rPr>
          <w:noProof/>
          <w:szCs w:val="24"/>
          <w:lang w:val="sk-SK"/>
        </w:rPr>
      </w:pPr>
    </w:p>
    <w:p w14:paraId="238B4863" w14:textId="77777777" w:rsidR="00274D19" w:rsidRPr="00F94586" w:rsidRDefault="00274D19" w:rsidP="00274D19">
      <w:pPr>
        <w:ind w:right="-1"/>
        <w:rPr>
          <w:i/>
          <w:noProof/>
          <w:szCs w:val="24"/>
          <w:lang w:val="sk-SK"/>
        </w:rPr>
      </w:pPr>
      <w:r>
        <w:rPr>
          <w:szCs w:val="24"/>
          <w:lang w:val="sk-SK"/>
        </w:rPr>
        <w:t>A</w:t>
      </w:r>
      <w:r w:rsidRPr="00F94586">
        <w:rPr>
          <w:szCs w:val="24"/>
          <w:lang w:val="sk-SK"/>
        </w:rPr>
        <w:t>ktualizovaný</w:t>
      </w:r>
      <w:r w:rsidRPr="00F94586" w:rsidDel="00E11EF4">
        <w:rPr>
          <w:szCs w:val="24"/>
          <w:lang w:val="sk-SK"/>
        </w:rPr>
        <w:t xml:space="preserve"> </w:t>
      </w:r>
      <w:r>
        <w:rPr>
          <w:szCs w:val="24"/>
          <w:lang w:val="sk-SK"/>
        </w:rPr>
        <w:t>RMP</w:t>
      </w:r>
      <w:r w:rsidRPr="00F94586">
        <w:rPr>
          <w:szCs w:val="24"/>
          <w:lang w:val="sk-SK"/>
        </w:rPr>
        <w:t xml:space="preserve"> je potrebné predložiť:</w:t>
      </w:r>
    </w:p>
    <w:p w14:paraId="3164BD21" w14:textId="77777777" w:rsidR="00274D19" w:rsidRPr="002C4D0A" w:rsidRDefault="00274D19" w:rsidP="00274D19">
      <w:pPr>
        <w:ind w:left="360" w:right="-1"/>
        <w:rPr>
          <w:i/>
          <w:noProof/>
          <w:szCs w:val="24"/>
          <w:lang w:val="sk-SK"/>
        </w:rPr>
      </w:pPr>
      <w:r w:rsidRPr="00F94586">
        <w:sym w:font="Symbol" w:char="00B7"/>
      </w:r>
      <w:r w:rsidRPr="002C4D0A">
        <w:rPr>
          <w:lang w:val="sk-SK"/>
        </w:rPr>
        <w:tab/>
      </w:r>
      <w:r w:rsidRPr="00F94586">
        <w:rPr>
          <w:szCs w:val="24"/>
          <w:lang w:val="sk-SK"/>
        </w:rPr>
        <w:t>na žiadosť Európskej agentúry pre lieky,</w:t>
      </w:r>
    </w:p>
    <w:p w14:paraId="00B8798D" w14:textId="77777777" w:rsidR="00274D19" w:rsidRPr="00F94586" w:rsidRDefault="00274D19" w:rsidP="00274D19">
      <w:pPr>
        <w:ind w:left="602" w:right="-1" w:hanging="242"/>
        <w:rPr>
          <w:i/>
          <w:noProof/>
          <w:szCs w:val="24"/>
          <w:lang w:val="sk-SK"/>
        </w:rPr>
      </w:pPr>
      <w:r w:rsidRPr="00F94586">
        <w:sym w:font="Symbol" w:char="00B7"/>
      </w:r>
      <w:r w:rsidRPr="00F94586">
        <w:rPr>
          <w:szCs w:val="24"/>
          <w:lang w:val="sk-SK"/>
        </w:rPr>
        <w:tab/>
        <w:t>vždy v prípade zmeny systému riadenia rizík, predovšetkým v dôsledku získania nových informácií, ktoré môžu viesť k výraznej zmene pomeru prínosu a rizika, alebo v dôsledku dosiahnutia dôležitého medzníka (v rámci dohľadu nad liekmi alebo minimalizácie rizika).</w:t>
      </w:r>
    </w:p>
    <w:p w14:paraId="401BD28A" w14:textId="77777777" w:rsidR="00274D19" w:rsidRPr="00F94586" w:rsidRDefault="00274D19" w:rsidP="00274D19">
      <w:pPr>
        <w:rPr>
          <w:noProof/>
          <w:lang w:val="sk-SK"/>
        </w:rPr>
      </w:pPr>
    </w:p>
    <w:p w14:paraId="0668DA72" w14:textId="77777777" w:rsidR="00274D19" w:rsidRPr="00D24B93" w:rsidRDefault="00B8219F" w:rsidP="00274D19">
      <w:pPr>
        <w:rPr>
          <w:noProof/>
          <w:lang w:val="sk-SK"/>
        </w:rPr>
      </w:pPr>
      <w:r w:rsidRPr="00D24B93">
        <w:rPr>
          <w:noProof/>
          <w:lang w:val="sk-SK"/>
        </w:rPr>
        <w:br w:type="page"/>
      </w:r>
    </w:p>
    <w:p w14:paraId="7F90EBFA" w14:textId="77777777" w:rsidR="00CF75F5" w:rsidRPr="00F94586" w:rsidRDefault="00CF75F5">
      <w:pPr>
        <w:rPr>
          <w:szCs w:val="22"/>
          <w:lang w:val="sk-SK"/>
        </w:rPr>
      </w:pPr>
    </w:p>
    <w:p w14:paraId="75B9C83C" w14:textId="77777777" w:rsidR="00CF75F5" w:rsidRPr="00F94586" w:rsidRDefault="00CF75F5">
      <w:pPr>
        <w:rPr>
          <w:szCs w:val="22"/>
          <w:lang w:val="sk-SK"/>
        </w:rPr>
      </w:pPr>
    </w:p>
    <w:p w14:paraId="73438DB8" w14:textId="77777777" w:rsidR="00CF75F5" w:rsidRPr="00F94586" w:rsidRDefault="00CF75F5">
      <w:pPr>
        <w:rPr>
          <w:szCs w:val="22"/>
          <w:lang w:val="sk-SK"/>
        </w:rPr>
      </w:pPr>
    </w:p>
    <w:p w14:paraId="01A0C9A7" w14:textId="77777777" w:rsidR="0010645B" w:rsidRPr="00F94586" w:rsidRDefault="0010645B">
      <w:pPr>
        <w:rPr>
          <w:szCs w:val="22"/>
          <w:lang w:val="sk-SK"/>
        </w:rPr>
      </w:pPr>
    </w:p>
    <w:p w14:paraId="1064BE3F" w14:textId="77777777" w:rsidR="0010645B" w:rsidRPr="00F94586" w:rsidRDefault="0010645B">
      <w:pPr>
        <w:rPr>
          <w:szCs w:val="22"/>
          <w:lang w:val="sk-SK"/>
        </w:rPr>
      </w:pPr>
    </w:p>
    <w:p w14:paraId="03E341AC" w14:textId="77777777" w:rsidR="0010645B" w:rsidRPr="00F94586" w:rsidRDefault="0010645B">
      <w:pPr>
        <w:rPr>
          <w:szCs w:val="22"/>
          <w:lang w:val="sk-SK"/>
        </w:rPr>
      </w:pPr>
    </w:p>
    <w:p w14:paraId="405B06BD" w14:textId="77777777" w:rsidR="0010645B" w:rsidRPr="00F94586" w:rsidRDefault="0010645B">
      <w:pPr>
        <w:rPr>
          <w:szCs w:val="22"/>
          <w:lang w:val="sk-SK"/>
        </w:rPr>
      </w:pPr>
    </w:p>
    <w:p w14:paraId="7F1E5909" w14:textId="77777777" w:rsidR="0010645B" w:rsidRPr="00F94586" w:rsidRDefault="0010645B">
      <w:pPr>
        <w:rPr>
          <w:szCs w:val="22"/>
          <w:lang w:val="sk-SK"/>
        </w:rPr>
      </w:pPr>
    </w:p>
    <w:p w14:paraId="4A4AA4A8" w14:textId="77777777" w:rsidR="0010645B" w:rsidRPr="00F94586" w:rsidRDefault="0010645B">
      <w:pPr>
        <w:rPr>
          <w:szCs w:val="22"/>
          <w:lang w:val="sk-SK"/>
        </w:rPr>
      </w:pPr>
    </w:p>
    <w:p w14:paraId="2C9B9A92" w14:textId="77777777" w:rsidR="0010645B" w:rsidRPr="00F94586" w:rsidRDefault="0010645B">
      <w:pPr>
        <w:rPr>
          <w:szCs w:val="22"/>
          <w:lang w:val="sk-SK"/>
        </w:rPr>
      </w:pPr>
    </w:p>
    <w:p w14:paraId="6885AF33" w14:textId="77777777" w:rsidR="0010645B" w:rsidRPr="00F94586" w:rsidRDefault="0010645B">
      <w:pPr>
        <w:rPr>
          <w:szCs w:val="22"/>
          <w:lang w:val="sk-SK"/>
        </w:rPr>
      </w:pPr>
    </w:p>
    <w:p w14:paraId="6B9F2166" w14:textId="77777777" w:rsidR="0010645B" w:rsidRPr="00F94586" w:rsidRDefault="0010645B">
      <w:pPr>
        <w:rPr>
          <w:szCs w:val="22"/>
          <w:lang w:val="sk-SK"/>
        </w:rPr>
      </w:pPr>
    </w:p>
    <w:p w14:paraId="52D13925" w14:textId="77777777" w:rsidR="0010645B" w:rsidRPr="00F94586" w:rsidRDefault="0010645B">
      <w:pPr>
        <w:rPr>
          <w:szCs w:val="22"/>
          <w:lang w:val="sk-SK"/>
        </w:rPr>
      </w:pPr>
    </w:p>
    <w:p w14:paraId="3F8A1A48" w14:textId="77777777" w:rsidR="0010645B" w:rsidRPr="00F94586" w:rsidRDefault="0010645B">
      <w:pPr>
        <w:rPr>
          <w:szCs w:val="22"/>
          <w:lang w:val="sk-SK"/>
        </w:rPr>
      </w:pPr>
    </w:p>
    <w:p w14:paraId="301F0DD4" w14:textId="77777777" w:rsidR="0010645B" w:rsidRPr="00F94586" w:rsidRDefault="0010645B">
      <w:pPr>
        <w:rPr>
          <w:szCs w:val="22"/>
          <w:lang w:val="sk-SK"/>
        </w:rPr>
      </w:pPr>
    </w:p>
    <w:p w14:paraId="32625768" w14:textId="77777777" w:rsidR="0010645B" w:rsidRPr="00F94586" w:rsidRDefault="0010645B">
      <w:pPr>
        <w:rPr>
          <w:szCs w:val="22"/>
          <w:lang w:val="sk-SK"/>
        </w:rPr>
      </w:pPr>
    </w:p>
    <w:p w14:paraId="01BFFF03" w14:textId="77777777" w:rsidR="007C048D" w:rsidRDefault="007C048D">
      <w:pPr>
        <w:rPr>
          <w:szCs w:val="22"/>
          <w:lang w:val="sk-SK"/>
        </w:rPr>
      </w:pPr>
    </w:p>
    <w:p w14:paraId="3DA6BB7B" w14:textId="77777777" w:rsidR="0028089D" w:rsidRDefault="0028089D">
      <w:pPr>
        <w:rPr>
          <w:szCs w:val="22"/>
          <w:lang w:val="sk-SK"/>
        </w:rPr>
      </w:pPr>
    </w:p>
    <w:p w14:paraId="407329AA" w14:textId="77777777" w:rsidR="0028089D" w:rsidRDefault="0028089D">
      <w:pPr>
        <w:rPr>
          <w:szCs w:val="22"/>
          <w:lang w:val="sk-SK"/>
        </w:rPr>
      </w:pPr>
    </w:p>
    <w:p w14:paraId="1D123048" w14:textId="77777777" w:rsidR="0028089D" w:rsidRDefault="0028089D">
      <w:pPr>
        <w:rPr>
          <w:szCs w:val="22"/>
          <w:lang w:val="sk-SK"/>
        </w:rPr>
      </w:pPr>
    </w:p>
    <w:p w14:paraId="5DD3059C" w14:textId="77777777" w:rsidR="0028089D" w:rsidRDefault="0028089D">
      <w:pPr>
        <w:rPr>
          <w:szCs w:val="22"/>
          <w:lang w:val="sk-SK"/>
        </w:rPr>
      </w:pPr>
    </w:p>
    <w:p w14:paraId="038B0825" w14:textId="77777777" w:rsidR="00CF75F5" w:rsidRPr="00F94586" w:rsidRDefault="00CF75F5">
      <w:pPr>
        <w:rPr>
          <w:szCs w:val="22"/>
          <w:lang w:val="sk-SK"/>
        </w:rPr>
      </w:pPr>
    </w:p>
    <w:p w14:paraId="07C41816" w14:textId="77777777" w:rsidR="00CF75F5" w:rsidRPr="00F94586" w:rsidRDefault="00CF75F5">
      <w:pPr>
        <w:jc w:val="center"/>
        <w:outlineLvl w:val="0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PRÍLOHA III</w:t>
      </w:r>
    </w:p>
    <w:p w14:paraId="08DCB0A7" w14:textId="77777777" w:rsidR="00CF75F5" w:rsidRPr="00F94586" w:rsidRDefault="00CF75F5">
      <w:pPr>
        <w:jc w:val="center"/>
        <w:rPr>
          <w:b/>
          <w:szCs w:val="22"/>
          <w:lang w:val="sk-SK"/>
        </w:rPr>
      </w:pPr>
    </w:p>
    <w:p w14:paraId="1571B40A" w14:textId="77777777" w:rsidR="00CF75F5" w:rsidRPr="00F94586" w:rsidRDefault="00CF75F5">
      <w:pPr>
        <w:jc w:val="center"/>
        <w:rPr>
          <w:b/>
          <w:bCs/>
          <w:szCs w:val="22"/>
          <w:lang w:val="sk-SK"/>
        </w:rPr>
      </w:pPr>
      <w:r w:rsidRPr="00F94586">
        <w:rPr>
          <w:b/>
          <w:bCs/>
          <w:szCs w:val="22"/>
          <w:lang w:val="sk-SK"/>
        </w:rPr>
        <w:t>OZNAČENIE OBALU A PÍSOMNÁ INFORMÁCIA PRE POUŽÍVATEĽ</w:t>
      </w:r>
      <w:r w:rsidR="00C2360A">
        <w:rPr>
          <w:b/>
          <w:bCs/>
          <w:szCs w:val="22"/>
          <w:lang w:val="sk-SK"/>
        </w:rPr>
        <w:t>A</w:t>
      </w:r>
    </w:p>
    <w:p w14:paraId="46148E0B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b/>
          <w:bCs/>
          <w:szCs w:val="22"/>
          <w:lang w:val="sk-SK"/>
        </w:rPr>
        <w:br w:type="page"/>
      </w:r>
    </w:p>
    <w:p w14:paraId="1D9A0E7F" w14:textId="77777777" w:rsidR="00CF75F5" w:rsidRPr="00F94586" w:rsidRDefault="00CF75F5">
      <w:pPr>
        <w:rPr>
          <w:szCs w:val="22"/>
          <w:lang w:val="sk-SK"/>
        </w:rPr>
      </w:pPr>
    </w:p>
    <w:p w14:paraId="3A2AD117" w14:textId="77777777" w:rsidR="00CF75F5" w:rsidRPr="00F94586" w:rsidRDefault="00CF75F5">
      <w:pPr>
        <w:rPr>
          <w:szCs w:val="22"/>
          <w:lang w:val="sk-SK"/>
        </w:rPr>
      </w:pPr>
    </w:p>
    <w:p w14:paraId="17A4269D" w14:textId="77777777" w:rsidR="00CF75F5" w:rsidRPr="00F94586" w:rsidRDefault="00CF75F5">
      <w:pPr>
        <w:rPr>
          <w:szCs w:val="22"/>
          <w:lang w:val="sk-SK"/>
        </w:rPr>
      </w:pPr>
    </w:p>
    <w:p w14:paraId="0F6A24E9" w14:textId="77777777" w:rsidR="00CF75F5" w:rsidRPr="00F94586" w:rsidRDefault="00CF75F5">
      <w:pPr>
        <w:rPr>
          <w:szCs w:val="22"/>
          <w:lang w:val="sk-SK"/>
        </w:rPr>
      </w:pPr>
    </w:p>
    <w:p w14:paraId="7616CA3F" w14:textId="77777777" w:rsidR="00CF75F5" w:rsidRPr="00F94586" w:rsidRDefault="00CF75F5">
      <w:pPr>
        <w:rPr>
          <w:szCs w:val="22"/>
          <w:lang w:val="sk-SK"/>
        </w:rPr>
      </w:pPr>
    </w:p>
    <w:p w14:paraId="6359B74A" w14:textId="77777777" w:rsidR="00CF75F5" w:rsidRPr="00F94586" w:rsidRDefault="00CF75F5">
      <w:pPr>
        <w:rPr>
          <w:szCs w:val="22"/>
          <w:lang w:val="sk-SK"/>
        </w:rPr>
      </w:pPr>
    </w:p>
    <w:p w14:paraId="03D97B03" w14:textId="77777777" w:rsidR="00CF75F5" w:rsidRPr="00F94586" w:rsidRDefault="00CF75F5">
      <w:pPr>
        <w:rPr>
          <w:szCs w:val="22"/>
          <w:lang w:val="sk-SK"/>
        </w:rPr>
      </w:pPr>
    </w:p>
    <w:p w14:paraId="4950CF7F" w14:textId="77777777" w:rsidR="00CF75F5" w:rsidRPr="00F94586" w:rsidRDefault="00CF75F5">
      <w:pPr>
        <w:rPr>
          <w:szCs w:val="22"/>
          <w:lang w:val="sk-SK"/>
        </w:rPr>
      </w:pPr>
    </w:p>
    <w:p w14:paraId="3C3517D3" w14:textId="77777777" w:rsidR="00CF75F5" w:rsidRPr="00F94586" w:rsidRDefault="00CF75F5">
      <w:pPr>
        <w:rPr>
          <w:szCs w:val="22"/>
          <w:lang w:val="sk-SK"/>
        </w:rPr>
      </w:pPr>
    </w:p>
    <w:p w14:paraId="5BDFC794" w14:textId="77777777" w:rsidR="00CF75F5" w:rsidRPr="00F94586" w:rsidRDefault="00CF75F5">
      <w:pPr>
        <w:rPr>
          <w:szCs w:val="22"/>
          <w:lang w:val="sk-SK"/>
        </w:rPr>
      </w:pPr>
    </w:p>
    <w:p w14:paraId="32F84F02" w14:textId="77777777" w:rsidR="00CF75F5" w:rsidRPr="00F94586" w:rsidRDefault="00CF75F5">
      <w:pPr>
        <w:rPr>
          <w:szCs w:val="22"/>
          <w:lang w:val="sk-SK"/>
        </w:rPr>
      </w:pPr>
    </w:p>
    <w:p w14:paraId="7AFBDC2F" w14:textId="77777777" w:rsidR="00CF75F5" w:rsidRPr="00F94586" w:rsidRDefault="00CF75F5">
      <w:pPr>
        <w:rPr>
          <w:szCs w:val="22"/>
          <w:lang w:val="sk-SK"/>
        </w:rPr>
      </w:pPr>
    </w:p>
    <w:p w14:paraId="2B3AFCD3" w14:textId="77777777" w:rsidR="00CF75F5" w:rsidRPr="00F94586" w:rsidRDefault="00CF75F5">
      <w:pPr>
        <w:rPr>
          <w:szCs w:val="22"/>
          <w:lang w:val="sk-SK"/>
        </w:rPr>
      </w:pPr>
    </w:p>
    <w:p w14:paraId="1101E6F9" w14:textId="77777777" w:rsidR="00CF75F5" w:rsidRPr="00F94586" w:rsidRDefault="00CF75F5">
      <w:pPr>
        <w:rPr>
          <w:szCs w:val="22"/>
          <w:lang w:val="sk-SK"/>
        </w:rPr>
      </w:pPr>
    </w:p>
    <w:p w14:paraId="11069A67" w14:textId="77777777" w:rsidR="00CF75F5" w:rsidRPr="00F94586" w:rsidRDefault="00CF75F5">
      <w:pPr>
        <w:rPr>
          <w:szCs w:val="22"/>
          <w:lang w:val="sk-SK"/>
        </w:rPr>
      </w:pPr>
    </w:p>
    <w:p w14:paraId="455E20E2" w14:textId="77777777" w:rsidR="00F65A7A" w:rsidRPr="00F94586" w:rsidRDefault="00F65A7A">
      <w:pPr>
        <w:rPr>
          <w:szCs w:val="22"/>
          <w:lang w:val="sk-SK"/>
        </w:rPr>
      </w:pPr>
    </w:p>
    <w:p w14:paraId="4720522C" w14:textId="77777777" w:rsidR="00F65A7A" w:rsidRPr="00F94586" w:rsidRDefault="00F65A7A">
      <w:pPr>
        <w:rPr>
          <w:szCs w:val="22"/>
          <w:lang w:val="sk-SK"/>
        </w:rPr>
      </w:pPr>
    </w:p>
    <w:p w14:paraId="3DFD342E" w14:textId="77777777" w:rsidR="00F65A7A" w:rsidRPr="00F94586" w:rsidRDefault="00F65A7A">
      <w:pPr>
        <w:rPr>
          <w:szCs w:val="22"/>
          <w:lang w:val="sk-SK"/>
        </w:rPr>
      </w:pPr>
    </w:p>
    <w:p w14:paraId="35C7AC84" w14:textId="77777777" w:rsidR="00CF75F5" w:rsidRPr="00F94586" w:rsidRDefault="00CF75F5">
      <w:pPr>
        <w:rPr>
          <w:szCs w:val="22"/>
          <w:lang w:val="sk-SK"/>
        </w:rPr>
      </w:pPr>
    </w:p>
    <w:p w14:paraId="48321BB2" w14:textId="77777777" w:rsidR="00CF75F5" w:rsidRPr="00F94586" w:rsidRDefault="00CF75F5">
      <w:pPr>
        <w:rPr>
          <w:szCs w:val="22"/>
          <w:lang w:val="sk-SK"/>
        </w:rPr>
      </w:pPr>
    </w:p>
    <w:p w14:paraId="455D4A0A" w14:textId="77777777" w:rsidR="0010645B" w:rsidRPr="00F94586" w:rsidRDefault="0010645B">
      <w:pPr>
        <w:rPr>
          <w:szCs w:val="22"/>
          <w:lang w:val="sk-SK"/>
        </w:rPr>
      </w:pPr>
    </w:p>
    <w:p w14:paraId="26EE3B53" w14:textId="77777777" w:rsidR="00CF75F5" w:rsidRPr="00F94586" w:rsidRDefault="00CF75F5">
      <w:pPr>
        <w:rPr>
          <w:szCs w:val="22"/>
          <w:lang w:val="sk-SK"/>
        </w:rPr>
      </w:pPr>
    </w:p>
    <w:p w14:paraId="1C66A2E4" w14:textId="77777777" w:rsidR="00CF75F5" w:rsidRPr="00F94586" w:rsidRDefault="00CF75F5" w:rsidP="007C048D">
      <w:pPr>
        <w:pStyle w:val="Annex"/>
        <w:rPr>
          <w:lang w:val="sk-SK"/>
        </w:rPr>
      </w:pPr>
      <w:r w:rsidRPr="00F94586">
        <w:rPr>
          <w:lang w:val="sk-SK"/>
        </w:rPr>
        <w:t>A. OZNAČENIE OBALU</w:t>
      </w:r>
    </w:p>
    <w:p w14:paraId="2883C019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szCs w:val="22"/>
          <w:lang w:val="sk-S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651CA6C0" w14:textId="77777777" w:rsidTr="00925742">
        <w:trPr>
          <w:trHeight w:val="744"/>
        </w:trPr>
        <w:tc>
          <w:tcPr>
            <w:tcW w:w="9287" w:type="dxa"/>
            <w:tcBorders>
              <w:bottom w:val="single" w:sz="4" w:space="0" w:color="auto"/>
            </w:tcBorders>
          </w:tcPr>
          <w:p w14:paraId="616D4C8E" w14:textId="77777777" w:rsidR="00CF75F5" w:rsidRPr="00F94586" w:rsidRDefault="00CF75F5">
            <w:pPr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ÚDAJE, KTORÉ MAJÚ BYŤ UVEDENÉ NA VONKAJŠOM OBALE</w:t>
            </w:r>
          </w:p>
          <w:p w14:paraId="391EDCBF" w14:textId="77777777" w:rsidR="00CF75F5" w:rsidRPr="00F94586" w:rsidRDefault="00CF75F5">
            <w:pPr>
              <w:rPr>
                <w:b/>
                <w:szCs w:val="22"/>
                <w:lang w:val="sk-SK"/>
              </w:rPr>
            </w:pPr>
          </w:p>
          <w:p w14:paraId="70075A35" w14:textId="77777777" w:rsidR="00CF75F5" w:rsidRPr="00F94586" w:rsidRDefault="00925742">
            <w:pPr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VONKAJŠIA ŠKATUĽKA</w:t>
            </w:r>
          </w:p>
        </w:tc>
      </w:tr>
    </w:tbl>
    <w:p w14:paraId="17360B90" w14:textId="77777777" w:rsidR="00CF75F5" w:rsidRPr="00F94586" w:rsidRDefault="00CF75F5">
      <w:pPr>
        <w:rPr>
          <w:szCs w:val="22"/>
          <w:lang w:val="sk-SK"/>
        </w:rPr>
      </w:pPr>
    </w:p>
    <w:p w14:paraId="0F6657CD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7A8B28A7" w14:textId="77777777">
        <w:tc>
          <w:tcPr>
            <w:tcW w:w="9287" w:type="dxa"/>
          </w:tcPr>
          <w:p w14:paraId="644307B2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1.</w:t>
            </w:r>
            <w:r w:rsidRPr="00F94586">
              <w:rPr>
                <w:b/>
                <w:szCs w:val="22"/>
                <w:lang w:val="sk-SK"/>
              </w:rPr>
              <w:tab/>
              <w:t>NÁZOV LIEKU</w:t>
            </w:r>
          </w:p>
        </w:tc>
      </w:tr>
    </w:tbl>
    <w:p w14:paraId="47A38B93" w14:textId="77777777" w:rsidR="00CF75F5" w:rsidRPr="00F94586" w:rsidRDefault="00CF75F5">
      <w:pPr>
        <w:rPr>
          <w:szCs w:val="22"/>
          <w:lang w:val="sk-SK"/>
        </w:rPr>
      </w:pPr>
    </w:p>
    <w:p w14:paraId="682E5872" w14:textId="77777777" w:rsidR="00925742" w:rsidRPr="00F94586" w:rsidRDefault="00925742" w:rsidP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Zelboraf 240 mg filmom obalené tablety</w:t>
      </w:r>
    </w:p>
    <w:p w14:paraId="550409A5" w14:textId="77777777" w:rsidR="00925742" w:rsidRPr="00F94586" w:rsidRDefault="00925742" w:rsidP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vemurafenib</w:t>
      </w:r>
    </w:p>
    <w:p w14:paraId="16F2DEED" w14:textId="77777777" w:rsidR="00CF75F5" w:rsidRPr="00F94586" w:rsidRDefault="00CF75F5">
      <w:pPr>
        <w:rPr>
          <w:szCs w:val="22"/>
          <w:lang w:val="sk-SK"/>
        </w:rPr>
      </w:pPr>
    </w:p>
    <w:p w14:paraId="7E5EF7B8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1D916836" w14:textId="77777777">
        <w:tc>
          <w:tcPr>
            <w:tcW w:w="9287" w:type="dxa"/>
          </w:tcPr>
          <w:p w14:paraId="1C5254F1" w14:textId="77777777" w:rsidR="00CF75F5" w:rsidRPr="00F94586" w:rsidRDefault="00CF75F5" w:rsidP="00274D19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2.</w:t>
            </w:r>
            <w:r w:rsidRPr="00F94586">
              <w:rPr>
                <w:b/>
                <w:szCs w:val="22"/>
                <w:lang w:val="sk-SK"/>
              </w:rPr>
              <w:tab/>
              <w:t>LIEČIVO</w:t>
            </w:r>
            <w:r w:rsidR="00925742" w:rsidRPr="00F94586">
              <w:rPr>
                <w:b/>
                <w:szCs w:val="22"/>
                <w:lang w:val="sk-SK"/>
              </w:rPr>
              <w:t xml:space="preserve"> </w:t>
            </w:r>
          </w:p>
        </w:tc>
      </w:tr>
    </w:tbl>
    <w:p w14:paraId="6E579E1B" w14:textId="77777777" w:rsidR="00CF75F5" w:rsidRPr="00F94586" w:rsidRDefault="00CF75F5">
      <w:pPr>
        <w:rPr>
          <w:szCs w:val="22"/>
          <w:lang w:val="sk-SK"/>
        </w:rPr>
      </w:pPr>
    </w:p>
    <w:p w14:paraId="32595E61" w14:textId="77777777" w:rsidR="00CF75F5" w:rsidRPr="00F94586" w:rsidRDefault="00925742" w:rsidP="004F5076">
      <w:pPr>
        <w:rPr>
          <w:szCs w:val="22"/>
          <w:lang w:val="sk-SK"/>
        </w:rPr>
      </w:pPr>
      <w:r w:rsidRPr="00F94586">
        <w:rPr>
          <w:szCs w:val="22"/>
          <w:lang w:val="sk-SK"/>
        </w:rPr>
        <w:t>Každá filmom obalená tableta obsahuje 240 mg vemurafenibu</w:t>
      </w:r>
      <w:r w:rsidR="004F5076" w:rsidRPr="00F94586">
        <w:rPr>
          <w:szCs w:val="22"/>
          <w:lang w:val="sk-SK"/>
        </w:rPr>
        <w:t xml:space="preserve"> (vo forme ko-precipitátu vemurafenibu a acetátu sukcinátu hypromelózy)</w:t>
      </w:r>
      <w:r w:rsidRPr="00F94586">
        <w:rPr>
          <w:szCs w:val="22"/>
          <w:lang w:val="sk-SK"/>
        </w:rPr>
        <w:t>.</w:t>
      </w:r>
    </w:p>
    <w:p w14:paraId="298690B9" w14:textId="77777777" w:rsidR="00CF75F5" w:rsidRPr="00F94586" w:rsidRDefault="00CF75F5">
      <w:pPr>
        <w:rPr>
          <w:szCs w:val="22"/>
          <w:lang w:val="sk-SK"/>
        </w:rPr>
      </w:pPr>
    </w:p>
    <w:p w14:paraId="2A6AC8BF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7CC97DAB" w14:textId="77777777">
        <w:tc>
          <w:tcPr>
            <w:tcW w:w="9287" w:type="dxa"/>
          </w:tcPr>
          <w:p w14:paraId="5DA4226C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3.</w:t>
            </w:r>
            <w:r w:rsidRPr="00F94586">
              <w:rPr>
                <w:b/>
                <w:szCs w:val="22"/>
                <w:lang w:val="sk-SK"/>
              </w:rPr>
              <w:tab/>
              <w:t>ZOZNAM POMOCNÝCH LÁTOK</w:t>
            </w:r>
          </w:p>
        </w:tc>
      </w:tr>
    </w:tbl>
    <w:p w14:paraId="58E713AA" w14:textId="77777777" w:rsidR="00CF75F5" w:rsidRPr="00F94586" w:rsidRDefault="00CF75F5">
      <w:pPr>
        <w:rPr>
          <w:szCs w:val="22"/>
          <w:lang w:val="sk-SK"/>
        </w:rPr>
      </w:pPr>
    </w:p>
    <w:p w14:paraId="33EA350E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5ACBE818" w14:textId="77777777">
        <w:tc>
          <w:tcPr>
            <w:tcW w:w="9287" w:type="dxa"/>
          </w:tcPr>
          <w:p w14:paraId="3B021AD3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4.</w:t>
            </w:r>
            <w:r w:rsidRPr="00F94586">
              <w:rPr>
                <w:b/>
                <w:szCs w:val="22"/>
                <w:lang w:val="sk-SK"/>
              </w:rPr>
              <w:tab/>
              <w:t>LIEKOVÁ FORMA A OBSAH</w:t>
            </w:r>
          </w:p>
        </w:tc>
      </w:tr>
    </w:tbl>
    <w:p w14:paraId="5B93B995" w14:textId="77777777" w:rsidR="00CF75F5" w:rsidRPr="00F94586" w:rsidRDefault="00CF75F5">
      <w:pPr>
        <w:rPr>
          <w:szCs w:val="22"/>
          <w:lang w:val="sk-SK"/>
        </w:rPr>
      </w:pPr>
    </w:p>
    <w:p w14:paraId="4D43734D" w14:textId="77777777" w:rsidR="00CF75F5" w:rsidRPr="00F94586" w:rsidRDefault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56 </w:t>
      </w:r>
      <w:r w:rsidR="00A1525B" w:rsidRPr="00F94586">
        <w:rPr>
          <w:szCs w:val="22"/>
          <w:lang w:val="sk-SK"/>
        </w:rPr>
        <w:t xml:space="preserve">x 1 </w:t>
      </w:r>
      <w:r w:rsidRPr="00F94586">
        <w:rPr>
          <w:szCs w:val="22"/>
          <w:lang w:val="sk-SK"/>
        </w:rPr>
        <w:t>filmom obalených tabliet</w:t>
      </w:r>
    </w:p>
    <w:p w14:paraId="2FAB3993" w14:textId="77777777" w:rsidR="00925742" w:rsidRPr="00F94586" w:rsidRDefault="00925742">
      <w:pPr>
        <w:rPr>
          <w:szCs w:val="22"/>
          <w:lang w:val="sk-SK"/>
        </w:rPr>
      </w:pPr>
    </w:p>
    <w:p w14:paraId="56CC85C2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1121499C" w14:textId="77777777">
        <w:tc>
          <w:tcPr>
            <w:tcW w:w="9287" w:type="dxa"/>
          </w:tcPr>
          <w:p w14:paraId="7F3436A5" w14:textId="77777777" w:rsidR="00CF75F5" w:rsidRPr="00F94586" w:rsidRDefault="00CF75F5" w:rsidP="00274D19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5.</w:t>
            </w:r>
            <w:r w:rsidRPr="00F94586">
              <w:rPr>
                <w:b/>
                <w:szCs w:val="22"/>
                <w:lang w:val="sk-SK"/>
              </w:rPr>
              <w:tab/>
              <w:t>SPÔSOB A CESTA POD</w:t>
            </w:r>
            <w:r w:rsidR="00274D19">
              <w:rPr>
                <w:b/>
                <w:szCs w:val="22"/>
                <w:lang w:val="sk-SK"/>
              </w:rPr>
              <w:t>ÁVA</w:t>
            </w:r>
            <w:r w:rsidRPr="00F94586">
              <w:rPr>
                <w:b/>
                <w:szCs w:val="22"/>
                <w:lang w:val="sk-SK"/>
              </w:rPr>
              <w:t>NIA</w:t>
            </w:r>
          </w:p>
        </w:tc>
      </w:tr>
    </w:tbl>
    <w:p w14:paraId="4511AE47" w14:textId="77777777" w:rsidR="00CF75F5" w:rsidRPr="00F94586" w:rsidRDefault="00CF75F5">
      <w:pPr>
        <w:rPr>
          <w:szCs w:val="22"/>
          <w:lang w:val="sk-SK"/>
        </w:rPr>
      </w:pPr>
    </w:p>
    <w:p w14:paraId="5257B401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szCs w:val="22"/>
          <w:lang w:val="sk-SK"/>
        </w:rPr>
        <w:t>Pred použitím si prečítajte písomnú informáciu pre používateľ</w:t>
      </w:r>
      <w:r w:rsidR="000F4DC8">
        <w:rPr>
          <w:szCs w:val="22"/>
          <w:lang w:val="sk-SK"/>
        </w:rPr>
        <w:t>a</w:t>
      </w:r>
    </w:p>
    <w:p w14:paraId="09A17EE1" w14:textId="77777777" w:rsidR="00344D13" w:rsidRPr="00F94586" w:rsidRDefault="002F423E" w:rsidP="00344D13">
      <w:pPr>
        <w:rPr>
          <w:szCs w:val="22"/>
          <w:lang w:val="sk-SK"/>
        </w:rPr>
      </w:pPr>
      <w:r w:rsidRPr="00F94586">
        <w:rPr>
          <w:szCs w:val="22"/>
          <w:lang w:val="sk-SK"/>
        </w:rPr>
        <w:t>Na v</w:t>
      </w:r>
      <w:r w:rsidR="00344D13" w:rsidRPr="00F94586">
        <w:rPr>
          <w:szCs w:val="22"/>
          <w:lang w:val="sk-SK"/>
        </w:rPr>
        <w:t>nútorné použitie</w:t>
      </w:r>
    </w:p>
    <w:p w14:paraId="138D4287" w14:textId="77777777" w:rsidR="00CF75F5" w:rsidRPr="00F94586" w:rsidRDefault="00CF75F5">
      <w:pPr>
        <w:rPr>
          <w:szCs w:val="22"/>
          <w:lang w:val="sk-SK"/>
        </w:rPr>
      </w:pPr>
    </w:p>
    <w:p w14:paraId="2D3DDEC8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24938884" w14:textId="77777777">
        <w:tc>
          <w:tcPr>
            <w:tcW w:w="9287" w:type="dxa"/>
          </w:tcPr>
          <w:p w14:paraId="399858CD" w14:textId="77777777" w:rsidR="00CF75F5" w:rsidRPr="00F94586" w:rsidRDefault="00CF75F5" w:rsidP="00274D19">
            <w:pPr>
              <w:tabs>
                <w:tab w:val="left" w:pos="142"/>
              </w:tabs>
              <w:ind w:left="567" w:hanging="567"/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6.</w:t>
            </w:r>
            <w:r w:rsidRPr="00F94586">
              <w:rPr>
                <w:b/>
                <w:szCs w:val="22"/>
                <w:lang w:val="sk-SK"/>
              </w:rPr>
              <w:tab/>
              <w:t>ŠPECIÁLNE UPOZORNE</w:t>
            </w:r>
            <w:r w:rsidR="00925742" w:rsidRPr="00F94586">
              <w:rPr>
                <w:b/>
                <w:szCs w:val="22"/>
                <w:lang w:val="sk-SK"/>
              </w:rPr>
              <w:t xml:space="preserve">NIE, ŽE LIEK SA MUSÍ UCHOVÁVAŤ </w:t>
            </w:r>
            <w:r w:rsidR="00B83EF2" w:rsidRPr="00F94586">
              <w:rPr>
                <w:b/>
                <w:szCs w:val="22"/>
                <w:lang w:val="sk-SK"/>
              </w:rPr>
              <w:t xml:space="preserve">MIMO </w:t>
            </w:r>
            <w:r w:rsidR="004F5076" w:rsidRPr="00F94586">
              <w:rPr>
                <w:b/>
                <w:szCs w:val="22"/>
                <w:lang w:val="sk-SK"/>
              </w:rPr>
              <w:t xml:space="preserve">DOHĽADU </w:t>
            </w:r>
            <w:r w:rsidR="00B83EF2" w:rsidRPr="00F94586">
              <w:rPr>
                <w:b/>
                <w:szCs w:val="22"/>
                <w:lang w:val="sk-SK"/>
              </w:rPr>
              <w:t xml:space="preserve">A </w:t>
            </w:r>
            <w:r w:rsidR="004F5076" w:rsidRPr="00F94586">
              <w:rPr>
                <w:b/>
                <w:szCs w:val="22"/>
                <w:lang w:val="sk-SK"/>
              </w:rPr>
              <w:t xml:space="preserve">DOSAHU </w:t>
            </w:r>
            <w:r w:rsidRPr="00F94586">
              <w:rPr>
                <w:b/>
                <w:szCs w:val="22"/>
                <w:lang w:val="sk-SK"/>
              </w:rPr>
              <w:t>DETÍ</w:t>
            </w:r>
          </w:p>
        </w:tc>
      </w:tr>
    </w:tbl>
    <w:p w14:paraId="4AE8F3D6" w14:textId="77777777" w:rsidR="00CF75F5" w:rsidRPr="00F94586" w:rsidRDefault="00CF75F5">
      <w:pPr>
        <w:rPr>
          <w:szCs w:val="22"/>
          <w:lang w:val="sk-SK"/>
        </w:rPr>
      </w:pPr>
    </w:p>
    <w:p w14:paraId="65DF484F" w14:textId="77777777" w:rsidR="00CF75F5" w:rsidRPr="00F94586" w:rsidRDefault="00CF75F5">
      <w:pPr>
        <w:outlineLvl w:val="0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Uchovávajte </w:t>
      </w:r>
      <w:r w:rsidR="00B83EF2" w:rsidRPr="00F94586">
        <w:rPr>
          <w:szCs w:val="22"/>
          <w:lang w:val="sk-SK"/>
        </w:rPr>
        <w:t xml:space="preserve">mimo </w:t>
      </w:r>
      <w:r w:rsidR="004F5076" w:rsidRPr="00F94586">
        <w:rPr>
          <w:szCs w:val="22"/>
          <w:lang w:val="sk-SK"/>
        </w:rPr>
        <w:t xml:space="preserve">dohľadu a </w:t>
      </w:r>
      <w:r w:rsidR="00B83EF2" w:rsidRPr="00F94586">
        <w:rPr>
          <w:szCs w:val="22"/>
          <w:lang w:val="sk-SK"/>
        </w:rPr>
        <w:t xml:space="preserve">dosahu </w:t>
      </w:r>
      <w:r w:rsidRPr="00F94586">
        <w:rPr>
          <w:szCs w:val="22"/>
          <w:lang w:val="sk-SK"/>
        </w:rPr>
        <w:t>detí</w:t>
      </w:r>
    </w:p>
    <w:p w14:paraId="41E5EA4C" w14:textId="77777777" w:rsidR="00CF75F5" w:rsidRPr="00F94586" w:rsidRDefault="00CF75F5">
      <w:pPr>
        <w:rPr>
          <w:szCs w:val="22"/>
          <w:lang w:val="sk-SK"/>
        </w:rPr>
      </w:pPr>
    </w:p>
    <w:p w14:paraId="2C5A3928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303A865A" w14:textId="77777777">
        <w:tc>
          <w:tcPr>
            <w:tcW w:w="9287" w:type="dxa"/>
          </w:tcPr>
          <w:p w14:paraId="1C4F7B51" w14:textId="77777777" w:rsidR="00CF75F5" w:rsidRPr="00F94586" w:rsidRDefault="00CF75F5" w:rsidP="00925742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7.</w:t>
            </w:r>
            <w:r w:rsidRPr="00F94586">
              <w:rPr>
                <w:b/>
                <w:szCs w:val="22"/>
                <w:lang w:val="sk-SK"/>
              </w:rPr>
              <w:tab/>
              <w:t>INÉ ŠPECIÁLNE UPOZORNENIE</w:t>
            </w:r>
            <w:r w:rsidR="002B13F8" w:rsidRPr="00F94586">
              <w:rPr>
                <w:b/>
                <w:szCs w:val="22"/>
                <w:lang w:val="sk-SK"/>
              </w:rPr>
              <w:t xml:space="preserve"> </w:t>
            </w:r>
            <w:r w:rsidR="002B13F8" w:rsidRPr="00F94586">
              <w:rPr>
                <w:lang w:val="sk-SK"/>
              </w:rPr>
              <w:t>(</w:t>
            </w:r>
            <w:r w:rsidR="002B13F8" w:rsidRPr="00F94586">
              <w:rPr>
                <w:b/>
                <w:lang w:val="sk-SK"/>
              </w:rPr>
              <w:t>UPOZORNENIA)</w:t>
            </w:r>
            <w:r w:rsidRPr="00F94586">
              <w:rPr>
                <w:b/>
                <w:szCs w:val="22"/>
                <w:lang w:val="sk-SK"/>
              </w:rPr>
              <w:t>, AK JE TO POTREBNÉ</w:t>
            </w:r>
          </w:p>
        </w:tc>
      </w:tr>
    </w:tbl>
    <w:p w14:paraId="5040FFD0" w14:textId="77777777" w:rsidR="00CF75F5" w:rsidRPr="00F94586" w:rsidRDefault="00CF75F5">
      <w:pPr>
        <w:rPr>
          <w:szCs w:val="22"/>
          <w:lang w:val="sk-SK"/>
        </w:rPr>
      </w:pPr>
    </w:p>
    <w:p w14:paraId="68A2B596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0C209D81" w14:textId="77777777">
        <w:tc>
          <w:tcPr>
            <w:tcW w:w="9287" w:type="dxa"/>
          </w:tcPr>
          <w:p w14:paraId="451D3254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8.</w:t>
            </w:r>
            <w:r w:rsidRPr="00F94586">
              <w:rPr>
                <w:b/>
                <w:szCs w:val="22"/>
                <w:lang w:val="sk-SK"/>
              </w:rPr>
              <w:tab/>
              <w:t>DÁTUM EXSPIRÁCIE</w:t>
            </w:r>
          </w:p>
        </w:tc>
      </w:tr>
    </w:tbl>
    <w:p w14:paraId="5A47214C" w14:textId="77777777" w:rsidR="00CF75F5" w:rsidRPr="00F94586" w:rsidRDefault="00CF75F5">
      <w:pPr>
        <w:rPr>
          <w:szCs w:val="22"/>
          <w:lang w:val="sk-SK"/>
        </w:rPr>
      </w:pPr>
    </w:p>
    <w:p w14:paraId="75D54CBA" w14:textId="77777777" w:rsidR="00925742" w:rsidRPr="00F94586" w:rsidRDefault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EXP</w:t>
      </w:r>
    </w:p>
    <w:p w14:paraId="12ED7FE6" w14:textId="77777777" w:rsidR="00CF75F5" w:rsidRPr="00F94586" w:rsidRDefault="00CF75F5">
      <w:pPr>
        <w:rPr>
          <w:szCs w:val="22"/>
          <w:lang w:val="sk-SK"/>
        </w:rPr>
      </w:pPr>
    </w:p>
    <w:p w14:paraId="3C5045A4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1BA76567" w14:textId="77777777">
        <w:tc>
          <w:tcPr>
            <w:tcW w:w="9287" w:type="dxa"/>
          </w:tcPr>
          <w:p w14:paraId="6E8C690F" w14:textId="77777777" w:rsidR="00CF75F5" w:rsidRPr="00F94586" w:rsidRDefault="00CF75F5">
            <w:pPr>
              <w:tabs>
                <w:tab w:val="left" w:pos="142"/>
              </w:tabs>
              <w:rPr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9.</w:t>
            </w:r>
            <w:r w:rsidRPr="00F94586">
              <w:rPr>
                <w:b/>
                <w:szCs w:val="22"/>
                <w:lang w:val="sk-SK"/>
              </w:rPr>
              <w:tab/>
              <w:t>ŠPECIÁLNE PODMIENKY NA UCHOVÁVANIE</w:t>
            </w:r>
          </w:p>
        </w:tc>
      </w:tr>
    </w:tbl>
    <w:p w14:paraId="7FE9EB1E" w14:textId="77777777" w:rsidR="00CF75F5" w:rsidRPr="00F94586" w:rsidRDefault="00CF75F5">
      <w:pPr>
        <w:rPr>
          <w:szCs w:val="22"/>
          <w:lang w:val="sk-SK"/>
        </w:rPr>
      </w:pPr>
    </w:p>
    <w:p w14:paraId="4BEDE1C6" w14:textId="77777777" w:rsidR="00925742" w:rsidRPr="00F94586" w:rsidRDefault="00925742" w:rsidP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Uchovávajte v pôvodnom obale</w:t>
      </w:r>
      <w:r w:rsidR="004F5076" w:rsidRPr="00F94586">
        <w:rPr>
          <w:szCs w:val="22"/>
          <w:lang w:val="sk-SK"/>
        </w:rPr>
        <w:t xml:space="preserve"> na ochranu pred </w:t>
      </w:r>
      <w:r w:rsidRPr="00F94586">
        <w:rPr>
          <w:szCs w:val="22"/>
          <w:lang w:val="sk-SK"/>
        </w:rPr>
        <w:t>vlhkosťou</w:t>
      </w:r>
    </w:p>
    <w:p w14:paraId="7FFB36C7" w14:textId="77777777" w:rsidR="00CF75F5" w:rsidRPr="00F94586" w:rsidRDefault="00CF75F5">
      <w:pPr>
        <w:rPr>
          <w:szCs w:val="22"/>
          <w:lang w:val="sk-SK"/>
        </w:rPr>
      </w:pPr>
    </w:p>
    <w:p w14:paraId="637165EE" w14:textId="77777777" w:rsidR="00036325" w:rsidRPr="00F94586" w:rsidRDefault="0003632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56F210BF" w14:textId="77777777">
        <w:tc>
          <w:tcPr>
            <w:tcW w:w="9287" w:type="dxa"/>
          </w:tcPr>
          <w:p w14:paraId="10603C32" w14:textId="77777777" w:rsidR="00CF75F5" w:rsidRPr="00F94586" w:rsidRDefault="00CF75F5" w:rsidP="00274D19">
            <w:pPr>
              <w:tabs>
                <w:tab w:val="left" w:pos="567"/>
              </w:tabs>
              <w:ind w:left="567" w:hanging="567"/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10.</w:t>
            </w:r>
            <w:r w:rsidRPr="00F94586">
              <w:rPr>
                <w:b/>
                <w:szCs w:val="22"/>
                <w:lang w:val="sk-SK"/>
              </w:rPr>
              <w:tab/>
              <w:t>ŠPECIÁLNE UPOZORNENIA NA LIKVIDÁCIU NEPOUŽITÝCH LIEKOV ALEBO ODPADOV Z NICH VZNIKNUTÝCH, AK JE TO VHODNÉ</w:t>
            </w:r>
          </w:p>
        </w:tc>
      </w:tr>
    </w:tbl>
    <w:p w14:paraId="1F794D46" w14:textId="77777777" w:rsidR="00CF75F5" w:rsidRPr="00F94586" w:rsidRDefault="00CF75F5">
      <w:pPr>
        <w:rPr>
          <w:szCs w:val="22"/>
          <w:lang w:val="sk-SK"/>
        </w:rPr>
      </w:pPr>
    </w:p>
    <w:p w14:paraId="0B9640C3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79A7E4AE" w14:textId="77777777">
        <w:tc>
          <w:tcPr>
            <w:tcW w:w="9287" w:type="dxa"/>
          </w:tcPr>
          <w:p w14:paraId="1E3F3383" w14:textId="77777777" w:rsidR="00CF75F5" w:rsidRPr="00F94586" w:rsidRDefault="00CF75F5" w:rsidP="00727069">
            <w:pPr>
              <w:keepNext/>
              <w:keepLines/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lastRenderedPageBreak/>
              <w:t>11.</w:t>
            </w:r>
            <w:r w:rsidRPr="00F94586">
              <w:rPr>
                <w:b/>
                <w:szCs w:val="22"/>
                <w:lang w:val="sk-SK"/>
              </w:rPr>
              <w:tab/>
              <w:t>NÁZOV A ADRESA DRŽITEĽA ROZHODNUTIA O REGISTRÁCII</w:t>
            </w:r>
          </w:p>
        </w:tc>
      </w:tr>
    </w:tbl>
    <w:p w14:paraId="38FCDAFA" w14:textId="77777777" w:rsidR="00CF75F5" w:rsidRPr="00F94586" w:rsidRDefault="00CF75F5">
      <w:pPr>
        <w:rPr>
          <w:szCs w:val="22"/>
          <w:lang w:val="sk-SK"/>
        </w:rPr>
      </w:pPr>
    </w:p>
    <w:p w14:paraId="576974B9" w14:textId="77777777" w:rsidR="005D69A3" w:rsidRPr="007759EB" w:rsidRDefault="005D69A3" w:rsidP="005D69A3">
      <w:pPr>
        <w:rPr>
          <w:lang w:val="de-CH"/>
        </w:rPr>
      </w:pPr>
      <w:r w:rsidRPr="007759EB">
        <w:rPr>
          <w:lang w:val="de-CH"/>
        </w:rPr>
        <w:t xml:space="preserve">Roche Registration GmbH </w:t>
      </w:r>
    </w:p>
    <w:p w14:paraId="03AFB720" w14:textId="77777777" w:rsidR="005D69A3" w:rsidRPr="007759EB" w:rsidRDefault="005D69A3" w:rsidP="005D69A3">
      <w:pPr>
        <w:rPr>
          <w:lang w:val="de-CH"/>
        </w:rPr>
      </w:pPr>
      <w:r w:rsidRPr="007759EB">
        <w:rPr>
          <w:lang w:val="de-CH"/>
        </w:rPr>
        <w:t>Emil-Barell-Strasse 1</w:t>
      </w:r>
    </w:p>
    <w:p w14:paraId="0710F8E8" w14:textId="77777777" w:rsidR="005D69A3" w:rsidRPr="007759EB" w:rsidRDefault="005D69A3" w:rsidP="005D69A3">
      <w:pPr>
        <w:rPr>
          <w:lang w:val="de-CH"/>
        </w:rPr>
      </w:pPr>
      <w:r w:rsidRPr="007759EB">
        <w:rPr>
          <w:lang w:val="de-CH"/>
        </w:rPr>
        <w:t>79639 Grenzach-Wyhlen</w:t>
      </w:r>
    </w:p>
    <w:p w14:paraId="31298B30" w14:textId="77777777" w:rsidR="005D69A3" w:rsidRPr="007759EB" w:rsidRDefault="005D69A3" w:rsidP="005D69A3">
      <w:pPr>
        <w:rPr>
          <w:lang w:val="de-CH"/>
        </w:rPr>
      </w:pPr>
      <w:r w:rsidRPr="007759EB">
        <w:rPr>
          <w:lang w:val="de-CH"/>
        </w:rPr>
        <w:t>Nemecko</w:t>
      </w:r>
    </w:p>
    <w:p w14:paraId="21CD7F0A" w14:textId="77777777" w:rsidR="00CF75F5" w:rsidRPr="00F94586" w:rsidRDefault="00CF75F5">
      <w:pPr>
        <w:rPr>
          <w:szCs w:val="22"/>
          <w:lang w:val="sk-SK"/>
        </w:rPr>
      </w:pPr>
    </w:p>
    <w:p w14:paraId="638F6ADD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71066892" w14:textId="77777777">
        <w:tc>
          <w:tcPr>
            <w:tcW w:w="9287" w:type="dxa"/>
          </w:tcPr>
          <w:p w14:paraId="10037E06" w14:textId="77777777" w:rsidR="00CF75F5" w:rsidRPr="00F94586" w:rsidRDefault="00CF75F5" w:rsidP="00925742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12.</w:t>
            </w:r>
            <w:r w:rsidRPr="00F94586">
              <w:rPr>
                <w:b/>
                <w:szCs w:val="22"/>
                <w:lang w:val="sk-SK"/>
              </w:rPr>
              <w:tab/>
              <w:t>REGISTRAČNÉ ČÍSLO</w:t>
            </w:r>
            <w:r w:rsidR="002B13F8" w:rsidRPr="00F94586">
              <w:rPr>
                <w:b/>
                <w:szCs w:val="22"/>
                <w:lang w:val="sk-SK"/>
              </w:rPr>
              <w:t xml:space="preserve"> (ČÍSLA)</w:t>
            </w:r>
          </w:p>
        </w:tc>
      </w:tr>
    </w:tbl>
    <w:p w14:paraId="1DE69251" w14:textId="77777777" w:rsidR="00CF75F5" w:rsidRPr="00F94586" w:rsidRDefault="00CF75F5">
      <w:pPr>
        <w:rPr>
          <w:szCs w:val="22"/>
          <w:lang w:val="sk-SK"/>
        </w:rPr>
      </w:pPr>
    </w:p>
    <w:p w14:paraId="3187E8D8" w14:textId="77777777" w:rsidR="00425E55" w:rsidRPr="00F94586" w:rsidRDefault="00425E55" w:rsidP="00425E55">
      <w:pPr>
        <w:keepNext/>
        <w:rPr>
          <w:szCs w:val="22"/>
          <w:lang w:val="en-GB"/>
        </w:rPr>
      </w:pPr>
      <w:r w:rsidRPr="00F94586">
        <w:rPr>
          <w:szCs w:val="22"/>
          <w:lang w:val="en-GB"/>
        </w:rPr>
        <w:t>EU/1/12/751/001</w:t>
      </w:r>
    </w:p>
    <w:p w14:paraId="45FC81E2" w14:textId="77777777" w:rsidR="00CF75F5" w:rsidRPr="00F94586" w:rsidRDefault="00CF75F5">
      <w:pPr>
        <w:rPr>
          <w:szCs w:val="22"/>
          <w:lang w:val="sk-SK"/>
        </w:rPr>
      </w:pPr>
    </w:p>
    <w:p w14:paraId="030F85A9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32B90968" w14:textId="77777777">
        <w:tc>
          <w:tcPr>
            <w:tcW w:w="9287" w:type="dxa"/>
          </w:tcPr>
          <w:p w14:paraId="05874D9C" w14:textId="77777777" w:rsidR="00CF75F5" w:rsidRPr="00F94586" w:rsidRDefault="00CF75F5" w:rsidP="00B83EF2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13.</w:t>
            </w:r>
            <w:r w:rsidRPr="00F94586">
              <w:rPr>
                <w:b/>
                <w:szCs w:val="22"/>
                <w:lang w:val="sk-SK"/>
              </w:rPr>
              <w:tab/>
              <w:t>ČÍSLO VÝROBNEJ ŠARŽE</w:t>
            </w:r>
          </w:p>
        </w:tc>
      </w:tr>
    </w:tbl>
    <w:p w14:paraId="7FAA99EF" w14:textId="77777777" w:rsidR="00CF75F5" w:rsidRPr="00F94586" w:rsidRDefault="00CF75F5">
      <w:pPr>
        <w:rPr>
          <w:szCs w:val="22"/>
          <w:lang w:val="sk-SK"/>
        </w:rPr>
      </w:pPr>
    </w:p>
    <w:p w14:paraId="4EE05B80" w14:textId="77777777" w:rsidR="00925742" w:rsidRPr="00F94586" w:rsidDel="0076055F" w:rsidRDefault="0076055F">
      <w:pPr>
        <w:rPr>
          <w:del w:id="16" w:author="Author" w:date="2025-05-23T11:15:00Z"/>
          <w:szCs w:val="22"/>
          <w:lang w:val="sk-SK"/>
        </w:rPr>
      </w:pPr>
      <w:ins w:id="17" w:author="Author" w:date="2025-05-23T11:15:00Z">
        <w:r>
          <w:rPr>
            <w:noProof/>
          </w:rPr>
          <w:t>Lot</w:t>
        </w:r>
      </w:ins>
      <w:del w:id="18" w:author="Author" w:date="2025-05-23T11:15:00Z">
        <w:r w:rsidR="009F2EC1" w:rsidRPr="00F94586" w:rsidDel="0076055F">
          <w:rPr>
            <w:szCs w:val="22"/>
            <w:lang w:val="sk-SK"/>
          </w:rPr>
          <w:delText>č</w:delText>
        </w:r>
        <w:r w:rsidR="00B83EF2" w:rsidRPr="00F94586" w:rsidDel="0076055F">
          <w:rPr>
            <w:szCs w:val="22"/>
            <w:lang w:val="sk-SK"/>
          </w:rPr>
          <w:delText>. šarže</w:delText>
        </w:r>
      </w:del>
    </w:p>
    <w:p w14:paraId="10230E80" w14:textId="77777777" w:rsidR="00925742" w:rsidRPr="00F94586" w:rsidRDefault="00925742">
      <w:pPr>
        <w:rPr>
          <w:szCs w:val="22"/>
          <w:lang w:val="sk-SK"/>
        </w:rPr>
      </w:pPr>
    </w:p>
    <w:p w14:paraId="2BF0058A" w14:textId="77777777" w:rsidR="00CF75F5" w:rsidRDefault="00CF75F5">
      <w:pPr>
        <w:rPr>
          <w:ins w:id="19" w:author="TCS" w:date="2025-05-29T16:27:00Z" w16du:dateUtc="2025-05-29T10:57:00Z"/>
          <w:szCs w:val="22"/>
          <w:lang w:val="sk-SK"/>
        </w:rPr>
      </w:pPr>
    </w:p>
    <w:p w14:paraId="45E9CE71" w14:textId="77777777" w:rsidR="001C2408" w:rsidRPr="00F94586" w:rsidRDefault="001C2408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5CA0B05F" w14:textId="77777777">
        <w:tc>
          <w:tcPr>
            <w:tcW w:w="9287" w:type="dxa"/>
          </w:tcPr>
          <w:p w14:paraId="32114C16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14.</w:t>
            </w:r>
            <w:r w:rsidRPr="00F94586">
              <w:rPr>
                <w:b/>
                <w:szCs w:val="22"/>
                <w:lang w:val="sk-SK"/>
              </w:rPr>
              <w:tab/>
              <w:t>ZATRIEDENIE LIEKU PODĽA SPÔSOBU VÝDAJA</w:t>
            </w:r>
          </w:p>
        </w:tc>
      </w:tr>
    </w:tbl>
    <w:p w14:paraId="1B9B1830" w14:textId="77777777" w:rsidR="00CF75F5" w:rsidRPr="00F94586" w:rsidRDefault="00CF75F5">
      <w:pPr>
        <w:rPr>
          <w:szCs w:val="22"/>
          <w:lang w:val="sk-SK"/>
        </w:rPr>
      </w:pPr>
    </w:p>
    <w:p w14:paraId="27FB9D97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Výdaj lieku </w:t>
      </w:r>
      <w:r w:rsidR="002B13F8" w:rsidRPr="00F94586">
        <w:rPr>
          <w:szCs w:val="22"/>
          <w:lang w:val="sk-SK"/>
        </w:rPr>
        <w:t xml:space="preserve">je </w:t>
      </w:r>
      <w:r w:rsidRPr="00F94586">
        <w:rPr>
          <w:szCs w:val="22"/>
          <w:lang w:val="sk-SK"/>
        </w:rPr>
        <w:t>viazaný na lekársky predpis</w:t>
      </w:r>
    </w:p>
    <w:p w14:paraId="7AD96D83" w14:textId="77777777" w:rsidR="00CF75F5" w:rsidRPr="00F94586" w:rsidRDefault="00CF75F5">
      <w:pPr>
        <w:rPr>
          <w:szCs w:val="22"/>
          <w:lang w:val="sk-SK"/>
        </w:rPr>
      </w:pPr>
    </w:p>
    <w:p w14:paraId="024B3B9F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3ECEE1CD" w14:textId="77777777">
        <w:tc>
          <w:tcPr>
            <w:tcW w:w="9287" w:type="dxa"/>
          </w:tcPr>
          <w:p w14:paraId="1B3AEE26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15.</w:t>
            </w:r>
            <w:r w:rsidRPr="00F94586">
              <w:rPr>
                <w:b/>
                <w:szCs w:val="22"/>
                <w:lang w:val="sk-SK"/>
              </w:rPr>
              <w:tab/>
              <w:t>POKYNY NA POUŽITIE</w:t>
            </w:r>
          </w:p>
        </w:tc>
      </w:tr>
    </w:tbl>
    <w:p w14:paraId="21B95695" w14:textId="77777777" w:rsidR="00CF75F5" w:rsidRPr="00F94586" w:rsidRDefault="00CF75F5">
      <w:pPr>
        <w:rPr>
          <w:bCs/>
          <w:szCs w:val="22"/>
          <w:lang w:val="sk-SK"/>
        </w:rPr>
      </w:pPr>
    </w:p>
    <w:p w14:paraId="5E3B5530" w14:textId="77777777" w:rsidR="00CF75F5" w:rsidRPr="00F94586" w:rsidRDefault="00CF75F5">
      <w:pPr>
        <w:rPr>
          <w:bCs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239CABD5" w14:textId="77777777">
        <w:tc>
          <w:tcPr>
            <w:tcW w:w="9287" w:type="dxa"/>
          </w:tcPr>
          <w:p w14:paraId="25400215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16.</w:t>
            </w:r>
            <w:r w:rsidRPr="00F94586">
              <w:rPr>
                <w:b/>
                <w:szCs w:val="22"/>
                <w:lang w:val="sk-SK"/>
              </w:rPr>
              <w:tab/>
              <w:t>INFORMÁCIE V BRAILLOVOM PÍSME</w:t>
            </w:r>
          </w:p>
        </w:tc>
      </w:tr>
    </w:tbl>
    <w:p w14:paraId="4C78D9CD" w14:textId="77777777" w:rsidR="00CF75F5" w:rsidRPr="00F94586" w:rsidRDefault="00CF75F5">
      <w:pPr>
        <w:rPr>
          <w:bCs/>
          <w:szCs w:val="22"/>
          <w:lang w:val="sk-SK"/>
        </w:rPr>
      </w:pPr>
    </w:p>
    <w:p w14:paraId="53487BFE" w14:textId="77777777" w:rsidR="00CF75F5" w:rsidRPr="00F94586" w:rsidRDefault="009F2EC1">
      <w:pPr>
        <w:rPr>
          <w:bCs/>
          <w:szCs w:val="22"/>
          <w:lang w:val="sk-SK"/>
        </w:rPr>
      </w:pPr>
      <w:r w:rsidRPr="00F94586">
        <w:rPr>
          <w:szCs w:val="22"/>
          <w:lang w:val="sk-SK"/>
        </w:rPr>
        <w:t>zelboraf</w:t>
      </w:r>
    </w:p>
    <w:p w14:paraId="1EC9960B" w14:textId="77777777" w:rsidR="00D60F16" w:rsidRDefault="00D60F16" w:rsidP="00D60F16">
      <w:pPr>
        <w:rPr>
          <w:noProof/>
          <w:szCs w:val="22"/>
          <w:shd w:val="clear" w:color="auto" w:fill="CCCCCC"/>
        </w:rPr>
      </w:pPr>
    </w:p>
    <w:p w14:paraId="368DE483" w14:textId="77777777" w:rsidR="00A06F6B" w:rsidRPr="00067B16" w:rsidRDefault="00A06F6B" w:rsidP="00D60F16">
      <w:pPr>
        <w:rPr>
          <w:noProof/>
          <w:szCs w:val="22"/>
          <w:shd w:val="clear" w:color="auto" w:fill="CCCCCC"/>
        </w:rPr>
      </w:pPr>
    </w:p>
    <w:p w14:paraId="7C84381F" w14:textId="77777777" w:rsidR="00D60F16" w:rsidRPr="00C937E7" w:rsidRDefault="00D60F16" w:rsidP="00D60F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"/>
        <w:outlineLvl w:val="0"/>
        <w:rPr>
          <w:i/>
          <w:noProof/>
        </w:rPr>
      </w:pPr>
      <w:r>
        <w:rPr>
          <w:b/>
          <w:noProof/>
        </w:rPr>
        <w:t>17.</w:t>
      </w:r>
      <w:r>
        <w:rPr>
          <w:b/>
          <w:noProof/>
        </w:rPr>
        <w:tab/>
        <w:t xml:space="preserve"> ŠPECIFICKÝ IDENTIFIKÁTOR – DVOJROZMERNÝ ČIAROVÝ KÓD</w:t>
      </w:r>
    </w:p>
    <w:p w14:paraId="776A08DA" w14:textId="77777777" w:rsidR="00D60F16" w:rsidRPr="00C937E7" w:rsidRDefault="00D60F16" w:rsidP="00D60F16">
      <w:pPr>
        <w:rPr>
          <w:noProof/>
        </w:rPr>
      </w:pPr>
    </w:p>
    <w:p w14:paraId="39E27C52" w14:textId="77777777" w:rsidR="00D60F16" w:rsidRPr="00C937E7" w:rsidRDefault="00D60F16" w:rsidP="00D60F16">
      <w:pPr>
        <w:rPr>
          <w:noProof/>
          <w:szCs w:val="22"/>
          <w:shd w:val="clear" w:color="auto" w:fill="CCCCCC"/>
        </w:rPr>
      </w:pPr>
      <w:r w:rsidRPr="001021EB">
        <w:rPr>
          <w:noProof/>
          <w:highlight w:val="lightGray"/>
        </w:rPr>
        <w:t>Dvojrozmerný čiarový kód s</w:t>
      </w:r>
      <w:r w:rsidR="00FB54BA">
        <w:rPr>
          <w:noProof/>
          <w:highlight w:val="lightGray"/>
        </w:rPr>
        <w:t>o</w:t>
      </w:r>
      <w:r w:rsidRPr="001021EB">
        <w:rPr>
          <w:noProof/>
          <w:highlight w:val="lightGray"/>
        </w:rPr>
        <w:t> </w:t>
      </w:r>
      <w:r w:rsidR="00FB54BA">
        <w:rPr>
          <w:noProof/>
          <w:highlight w:val="lightGray"/>
        </w:rPr>
        <w:t>špecifickým</w:t>
      </w:r>
      <w:r w:rsidRPr="001021EB">
        <w:rPr>
          <w:noProof/>
          <w:highlight w:val="lightGray"/>
        </w:rPr>
        <w:t xml:space="preserve"> identifikátorom.</w:t>
      </w:r>
    </w:p>
    <w:p w14:paraId="40C829A2" w14:textId="77777777" w:rsidR="00D60F16" w:rsidRPr="00C937E7" w:rsidRDefault="00D60F16" w:rsidP="00D60F16">
      <w:pPr>
        <w:rPr>
          <w:noProof/>
          <w:szCs w:val="22"/>
          <w:shd w:val="clear" w:color="auto" w:fill="CCCCCC"/>
        </w:rPr>
      </w:pPr>
    </w:p>
    <w:p w14:paraId="59F20F81" w14:textId="77777777" w:rsidR="00D60F16" w:rsidRPr="00C937E7" w:rsidRDefault="00D60F16" w:rsidP="00D60F16">
      <w:pPr>
        <w:rPr>
          <w:noProof/>
        </w:rPr>
      </w:pPr>
    </w:p>
    <w:p w14:paraId="3649B808" w14:textId="77777777" w:rsidR="00D60F16" w:rsidRPr="00C937E7" w:rsidRDefault="00D60F16" w:rsidP="00D60F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-3"/>
        <w:outlineLvl w:val="0"/>
        <w:rPr>
          <w:i/>
          <w:noProof/>
        </w:rPr>
      </w:pPr>
      <w:r>
        <w:rPr>
          <w:b/>
          <w:noProof/>
        </w:rPr>
        <w:t>18.</w:t>
      </w:r>
      <w:r>
        <w:rPr>
          <w:b/>
          <w:noProof/>
        </w:rPr>
        <w:tab/>
        <w:t>ŠPECIFICKÝ IDENTIFIKÁTOR </w:t>
      </w:r>
      <w:r w:rsidDel="00C44632">
        <w:rPr>
          <w:b/>
          <w:noProof/>
        </w:rPr>
        <w:t xml:space="preserve"> </w:t>
      </w:r>
      <w:r>
        <w:rPr>
          <w:b/>
          <w:noProof/>
        </w:rPr>
        <w:t>– ÚDAJE ČITATEĽNÉ ĽUDSKÝM OKOM</w:t>
      </w:r>
    </w:p>
    <w:p w14:paraId="4525E186" w14:textId="77777777" w:rsidR="00D60F16" w:rsidRPr="00C937E7" w:rsidRDefault="00D60F16" w:rsidP="00D60F16">
      <w:pPr>
        <w:rPr>
          <w:noProof/>
        </w:rPr>
      </w:pPr>
    </w:p>
    <w:p w14:paraId="5949AA9E" w14:textId="77777777" w:rsidR="00D60F16" w:rsidRDefault="00D60F16" w:rsidP="00D60F16">
      <w:r>
        <w:t xml:space="preserve">PC: </w:t>
      </w:r>
    </w:p>
    <w:p w14:paraId="7A236089" w14:textId="77777777" w:rsidR="00D60F16" w:rsidRPr="00C937E7" w:rsidRDefault="00D60F16" w:rsidP="00D60F16">
      <w:pPr>
        <w:rPr>
          <w:szCs w:val="22"/>
        </w:rPr>
      </w:pPr>
      <w:r>
        <w:t xml:space="preserve">SN: </w:t>
      </w:r>
    </w:p>
    <w:p w14:paraId="3A3B729D" w14:textId="77777777" w:rsidR="00D60F16" w:rsidRPr="00C937E7" w:rsidRDefault="00D60F16" w:rsidP="00D60F16">
      <w:pPr>
        <w:rPr>
          <w:szCs w:val="22"/>
        </w:rPr>
      </w:pPr>
      <w:r>
        <w:t xml:space="preserve">NN: </w:t>
      </w:r>
    </w:p>
    <w:p w14:paraId="15A8BAD8" w14:textId="77777777" w:rsidR="00D60F16" w:rsidRPr="00C937E7" w:rsidRDefault="00D60F16" w:rsidP="00D60F16">
      <w:pPr>
        <w:ind w:left="-198"/>
        <w:rPr>
          <w:szCs w:val="22"/>
        </w:rPr>
      </w:pPr>
    </w:p>
    <w:p w14:paraId="0514A0BA" w14:textId="77777777" w:rsidR="00CF75F5" w:rsidRPr="00F94586" w:rsidRDefault="00CF75F5">
      <w:pPr>
        <w:rPr>
          <w:b/>
          <w:szCs w:val="22"/>
          <w:lang w:val="sk-SK"/>
        </w:rPr>
      </w:pPr>
      <w:r w:rsidRPr="00F94586">
        <w:rPr>
          <w:b/>
          <w:szCs w:val="22"/>
          <w:u w:val="single"/>
          <w:lang w:val="sk-S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1E605867" w14:textId="77777777">
        <w:tc>
          <w:tcPr>
            <w:tcW w:w="9287" w:type="dxa"/>
          </w:tcPr>
          <w:p w14:paraId="0366B227" w14:textId="77777777" w:rsidR="00CF75F5" w:rsidRPr="00F94586" w:rsidRDefault="00CF75F5" w:rsidP="00925742">
            <w:pPr>
              <w:ind w:right="-143" w:hanging="27"/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MINIMÁLNE ÚDAJE, KTORÉ MAJÚ BYŤ UVEDENÉ NA BLISTROCH ALEBO STRIPOCH</w:t>
            </w:r>
          </w:p>
          <w:p w14:paraId="15CD2696" w14:textId="77777777" w:rsidR="00CF75F5" w:rsidRPr="00F94586" w:rsidRDefault="00CF75F5">
            <w:pPr>
              <w:ind w:hanging="27"/>
              <w:rPr>
                <w:b/>
                <w:caps/>
                <w:szCs w:val="22"/>
                <w:lang w:val="sk-SK"/>
              </w:rPr>
            </w:pPr>
          </w:p>
          <w:p w14:paraId="7A4E069B" w14:textId="77777777" w:rsidR="00CF75F5" w:rsidRPr="00F94586" w:rsidRDefault="00B83EF2" w:rsidP="00A54CB5">
            <w:pPr>
              <w:ind w:hanging="27"/>
              <w:rPr>
                <w:b/>
                <w:szCs w:val="22"/>
                <w:lang w:val="sk-SK"/>
              </w:rPr>
            </w:pPr>
            <w:r w:rsidRPr="00F94586">
              <w:rPr>
                <w:b/>
                <w:caps/>
                <w:szCs w:val="22"/>
                <w:lang w:val="sk-SK"/>
              </w:rPr>
              <w:t>blistre s perforáciou umožňujúcou oddelenie jednotlivej dávky</w:t>
            </w:r>
          </w:p>
        </w:tc>
      </w:tr>
    </w:tbl>
    <w:p w14:paraId="712C3710" w14:textId="77777777" w:rsidR="00CF75F5" w:rsidRPr="00F94586" w:rsidRDefault="00CF75F5">
      <w:pPr>
        <w:rPr>
          <w:bCs/>
          <w:szCs w:val="22"/>
          <w:lang w:val="sk-SK"/>
        </w:rPr>
      </w:pPr>
    </w:p>
    <w:p w14:paraId="4849643D" w14:textId="77777777" w:rsidR="00CF75F5" w:rsidRPr="00F94586" w:rsidRDefault="00CF75F5">
      <w:pPr>
        <w:rPr>
          <w:bCs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3FE7360E" w14:textId="77777777">
        <w:tc>
          <w:tcPr>
            <w:tcW w:w="9287" w:type="dxa"/>
          </w:tcPr>
          <w:p w14:paraId="429742B7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1.</w:t>
            </w:r>
            <w:r w:rsidRPr="00F94586">
              <w:rPr>
                <w:b/>
                <w:szCs w:val="22"/>
                <w:lang w:val="sk-SK"/>
              </w:rPr>
              <w:tab/>
              <w:t>NÁZOV LIEKU</w:t>
            </w:r>
          </w:p>
        </w:tc>
      </w:tr>
    </w:tbl>
    <w:p w14:paraId="24118D2E" w14:textId="77777777" w:rsidR="00CF75F5" w:rsidRPr="00F94586" w:rsidRDefault="00CF75F5">
      <w:pPr>
        <w:rPr>
          <w:szCs w:val="22"/>
          <w:lang w:val="sk-SK"/>
        </w:rPr>
      </w:pPr>
    </w:p>
    <w:p w14:paraId="5061EC3C" w14:textId="77777777" w:rsidR="00925742" w:rsidRPr="00F94586" w:rsidRDefault="00925742" w:rsidP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Zelboraf 240 mg </w:t>
      </w:r>
      <w:r w:rsidR="00A1525B" w:rsidRPr="00F94586">
        <w:rPr>
          <w:szCs w:val="22"/>
          <w:lang w:val="sk-SK"/>
        </w:rPr>
        <w:t>tablety</w:t>
      </w:r>
    </w:p>
    <w:p w14:paraId="57B0A16C" w14:textId="77777777" w:rsidR="00925742" w:rsidRPr="00F94586" w:rsidRDefault="00925742" w:rsidP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vemurafenib</w:t>
      </w:r>
    </w:p>
    <w:p w14:paraId="2E2D8E18" w14:textId="77777777" w:rsidR="00CF75F5" w:rsidRPr="00F94586" w:rsidRDefault="00CF75F5">
      <w:pPr>
        <w:rPr>
          <w:szCs w:val="22"/>
          <w:lang w:val="sk-SK"/>
        </w:rPr>
      </w:pPr>
    </w:p>
    <w:p w14:paraId="24B0EABD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145E37AC" w14:textId="77777777">
        <w:tc>
          <w:tcPr>
            <w:tcW w:w="9287" w:type="dxa"/>
          </w:tcPr>
          <w:p w14:paraId="322A1B18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2.</w:t>
            </w:r>
            <w:r w:rsidRPr="00F94586">
              <w:rPr>
                <w:b/>
                <w:szCs w:val="22"/>
                <w:lang w:val="sk-SK"/>
              </w:rPr>
              <w:tab/>
              <w:t>NÁZOV DRŽITEĽA ROZHODNUTIA O REGISTRÁCII</w:t>
            </w:r>
          </w:p>
        </w:tc>
      </w:tr>
    </w:tbl>
    <w:p w14:paraId="7D8A6DB0" w14:textId="77777777" w:rsidR="00CF75F5" w:rsidRPr="00F94586" w:rsidRDefault="00CF75F5">
      <w:pPr>
        <w:rPr>
          <w:szCs w:val="22"/>
          <w:lang w:val="sk-SK"/>
        </w:rPr>
      </w:pPr>
    </w:p>
    <w:p w14:paraId="429EFF95" w14:textId="77777777" w:rsidR="005D69A3" w:rsidRPr="00F94586" w:rsidRDefault="005D69A3" w:rsidP="005D69A3">
      <w:pPr>
        <w:rPr>
          <w:szCs w:val="22"/>
          <w:lang w:val="sk-SK"/>
        </w:rPr>
      </w:pPr>
      <w:r w:rsidRPr="00F94586">
        <w:rPr>
          <w:szCs w:val="22"/>
          <w:lang w:val="sk-SK"/>
        </w:rPr>
        <w:t>Roche Registration</w:t>
      </w:r>
      <w:r w:rsidR="005E5F39">
        <w:rPr>
          <w:szCs w:val="22"/>
          <w:lang w:val="sk-SK"/>
        </w:rPr>
        <w:t xml:space="preserve"> </w:t>
      </w:r>
      <w:r>
        <w:rPr>
          <w:szCs w:val="22"/>
          <w:lang w:val="sk-SK"/>
        </w:rPr>
        <w:t>GmbH</w:t>
      </w:r>
      <w:r w:rsidRPr="00F94586">
        <w:rPr>
          <w:szCs w:val="22"/>
          <w:lang w:val="sk-SK"/>
        </w:rPr>
        <w:t>.</w:t>
      </w:r>
    </w:p>
    <w:p w14:paraId="68BFE0B3" w14:textId="77777777" w:rsidR="00CF75F5" w:rsidRPr="00F94586" w:rsidRDefault="00CF75F5">
      <w:pPr>
        <w:rPr>
          <w:szCs w:val="22"/>
          <w:lang w:val="sk-SK"/>
        </w:rPr>
      </w:pPr>
    </w:p>
    <w:p w14:paraId="241C309C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4E2FDB06" w14:textId="77777777">
        <w:tc>
          <w:tcPr>
            <w:tcW w:w="9287" w:type="dxa"/>
          </w:tcPr>
          <w:p w14:paraId="688194A1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3.</w:t>
            </w:r>
            <w:r w:rsidRPr="00F94586">
              <w:rPr>
                <w:b/>
                <w:szCs w:val="22"/>
                <w:lang w:val="sk-SK"/>
              </w:rPr>
              <w:tab/>
              <w:t>DÁTUM EXSPIRÁCIE</w:t>
            </w:r>
          </w:p>
        </w:tc>
      </w:tr>
    </w:tbl>
    <w:p w14:paraId="1CF25CA8" w14:textId="77777777" w:rsidR="00CF75F5" w:rsidRPr="00F94586" w:rsidRDefault="00CF75F5">
      <w:pPr>
        <w:rPr>
          <w:szCs w:val="22"/>
          <w:lang w:val="sk-SK"/>
        </w:rPr>
      </w:pPr>
    </w:p>
    <w:p w14:paraId="18D96CF4" w14:textId="77777777" w:rsidR="00925742" w:rsidRPr="00F94586" w:rsidRDefault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EXP</w:t>
      </w:r>
    </w:p>
    <w:p w14:paraId="683590E6" w14:textId="77777777" w:rsidR="00925742" w:rsidRPr="00F94586" w:rsidRDefault="00925742">
      <w:pPr>
        <w:rPr>
          <w:szCs w:val="22"/>
          <w:lang w:val="sk-SK"/>
        </w:rPr>
      </w:pPr>
    </w:p>
    <w:p w14:paraId="6A04B399" w14:textId="77777777" w:rsidR="00CF75F5" w:rsidRPr="00F94586" w:rsidRDefault="00CF75F5">
      <w:pPr>
        <w:rPr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0ED0599C" w14:textId="77777777">
        <w:tc>
          <w:tcPr>
            <w:tcW w:w="9287" w:type="dxa"/>
          </w:tcPr>
          <w:p w14:paraId="516AF1F0" w14:textId="77777777" w:rsidR="00CF75F5" w:rsidRPr="00F94586" w:rsidRDefault="00CF75F5" w:rsidP="00925742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4.</w:t>
            </w:r>
            <w:r w:rsidRPr="00F94586">
              <w:rPr>
                <w:b/>
                <w:szCs w:val="22"/>
                <w:lang w:val="sk-SK"/>
              </w:rPr>
              <w:tab/>
              <w:t>ČÍSLO VÝROBNEJ ŠARŽE</w:t>
            </w:r>
          </w:p>
        </w:tc>
      </w:tr>
    </w:tbl>
    <w:p w14:paraId="6A0A6BD8" w14:textId="77777777" w:rsidR="00CF75F5" w:rsidRPr="00F94586" w:rsidRDefault="00CF75F5">
      <w:pPr>
        <w:rPr>
          <w:b/>
          <w:szCs w:val="22"/>
          <w:lang w:val="sk-SK"/>
        </w:rPr>
      </w:pPr>
    </w:p>
    <w:p w14:paraId="2CD823D3" w14:textId="77777777" w:rsidR="00925742" w:rsidRPr="00F94586" w:rsidRDefault="00925742">
      <w:pPr>
        <w:rPr>
          <w:szCs w:val="22"/>
          <w:lang w:val="sk-SK"/>
        </w:rPr>
      </w:pPr>
      <w:r w:rsidRPr="00F94586">
        <w:rPr>
          <w:szCs w:val="22"/>
          <w:lang w:val="sk-SK"/>
        </w:rPr>
        <w:t>Lot</w:t>
      </w:r>
    </w:p>
    <w:p w14:paraId="7AE30DC5" w14:textId="77777777" w:rsidR="00925742" w:rsidRPr="00F94586" w:rsidRDefault="00925742">
      <w:pPr>
        <w:rPr>
          <w:b/>
          <w:szCs w:val="22"/>
          <w:lang w:val="sk-SK"/>
        </w:rPr>
      </w:pPr>
    </w:p>
    <w:p w14:paraId="739440A4" w14:textId="77777777" w:rsidR="00925742" w:rsidRPr="00F94586" w:rsidRDefault="00925742">
      <w:pPr>
        <w:rPr>
          <w:b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F75F5" w:rsidRPr="00F94586" w14:paraId="7A6C9DE3" w14:textId="77777777">
        <w:tc>
          <w:tcPr>
            <w:tcW w:w="9287" w:type="dxa"/>
          </w:tcPr>
          <w:p w14:paraId="1980BA02" w14:textId="77777777" w:rsidR="00CF75F5" w:rsidRPr="00F94586" w:rsidRDefault="00CF75F5">
            <w:pPr>
              <w:tabs>
                <w:tab w:val="left" w:pos="142"/>
              </w:tabs>
              <w:rPr>
                <w:b/>
                <w:szCs w:val="22"/>
                <w:lang w:val="sk-SK"/>
              </w:rPr>
            </w:pPr>
            <w:r w:rsidRPr="00F94586">
              <w:rPr>
                <w:b/>
                <w:szCs w:val="22"/>
                <w:lang w:val="sk-SK"/>
              </w:rPr>
              <w:t>5.</w:t>
            </w:r>
            <w:r w:rsidRPr="00F94586">
              <w:rPr>
                <w:b/>
                <w:szCs w:val="22"/>
                <w:lang w:val="sk-SK"/>
              </w:rPr>
              <w:tab/>
              <w:t>INÉ</w:t>
            </w:r>
          </w:p>
        </w:tc>
      </w:tr>
    </w:tbl>
    <w:p w14:paraId="33F21264" w14:textId="77777777" w:rsidR="00CF75F5" w:rsidRPr="00F94586" w:rsidRDefault="00CF75F5">
      <w:pPr>
        <w:rPr>
          <w:bCs/>
          <w:szCs w:val="22"/>
          <w:lang w:val="sk-SK"/>
        </w:rPr>
      </w:pPr>
    </w:p>
    <w:p w14:paraId="68B842CB" w14:textId="77777777" w:rsidR="00CF75F5" w:rsidRPr="00F94586" w:rsidRDefault="00CF75F5">
      <w:pPr>
        <w:rPr>
          <w:szCs w:val="22"/>
          <w:lang w:val="sk-SK"/>
        </w:rPr>
      </w:pPr>
      <w:r w:rsidRPr="00F94586">
        <w:rPr>
          <w:b/>
          <w:szCs w:val="22"/>
          <w:lang w:val="sk-SK"/>
        </w:rPr>
        <w:br w:type="page"/>
      </w:r>
    </w:p>
    <w:p w14:paraId="7FE755FC" w14:textId="77777777" w:rsidR="00CF75F5" w:rsidRPr="00F94586" w:rsidRDefault="00CF75F5">
      <w:pPr>
        <w:rPr>
          <w:szCs w:val="22"/>
          <w:lang w:val="sk-SK"/>
        </w:rPr>
      </w:pPr>
    </w:p>
    <w:p w14:paraId="68DAA87E" w14:textId="77777777" w:rsidR="00CF75F5" w:rsidRPr="00F94586" w:rsidRDefault="00CF75F5">
      <w:pPr>
        <w:rPr>
          <w:szCs w:val="22"/>
          <w:lang w:val="sk-SK"/>
        </w:rPr>
      </w:pPr>
    </w:p>
    <w:p w14:paraId="277EE508" w14:textId="77777777" w:rsidR="00CF75F5" w:rsidRPr="00F94586" w:rsidRDefault="00CF75F5">
      <w:pPr>
        <w:rPr>
          <w:szCs w:val="22"/>
          <w:lang w:val="sk-SK"/>
        </w:rPr>
      </w:pPr>
    </w:p>
    <w:p w14:paraId="4A253607" w14:textId="77777777" w:rsidR="00CF75F5" w:rsidRPr="00F94586" w:rsidRDefault="00CF75F5">
      <w:pPr>
        <w:rPr>
          <w:szCs w:val="22"/>
          <w:lang w:val="sk-SK"/>
        </w:rPr>
      </w:pPr>
    </w:p>
    <w:p w14:paraId="10968762" w14:textId="77777777" w:rsidR="00CF75F5" w:rsidRPr="00F94586" w:rsidRDefault="00CF75F5">
      <w:pPr>
        <w:rPr>
          <w:szCs w:val="22"/>
          <w:lang w:val="sk-SK"/>
        </w:rPr>
      </w:pPr>
    </w:p>
    <w:p w14:paraId="79D47019" w14:textId="77777777" w:rsidR="00CF75F5" w:rsidRPr="00F94586" w:rsidRDefault="00CF75F5">
      <w:pPr>
        <w:rPr>
          <w:szCs w:val="22"/>
          <w:lang w:val="sk-SK"/>
        </w:rPr>
      </w:pPr>
    </w:p>
    <w:p w14:paraId="65DD6372" w14:textId="77777777" w:rsidR="00CF75F5" w:rsidRPr="00F94586" w:rsidRDefault="00CF75F5">
      <w:pPr>
        <w:rPr>
          <w:szCs w:val="22"/>
          <w:lang w:val="sk-SK"/>
        </w:rPr>
      </w:pPr>
    </w:p>
    <w:p w14:paraId="793CE9B2" w14:textId="77777777" w:rsidR="00CF75F5" w:rsidRPr="00F94586" w:rsidRDefault="00CF75F5">
      <w:pPr>
        <w:rPr>
          <w:szCs w:val="22"/>
          <w:lang w:val="sk-SK"/>
        </w:rPr>
      </w:pPr>
    </w:p>
    <w:p w14:paraId="30DE5756" w14:textId="77777777" w:rsidR="00CF75F5" w:rsidRPr="00F94586" w:rsidRDefault="00CF75F5">
      <w:pPr>
        <w:rPr>
          <w:szCs w:val="22"/>
          <w:lang w:val="sk-SK"/>
        </w:rPr>
      </w:pPr>
    </w:p>
    <w:p w14:paraId="5CC959E1" w14:textId="77777777" w:rsidR="00CF75F5" w:rsidRPr="00F94586" w:rsidRDefault="00CF75F5">
      <w:pPr>
        <w:rPr>
          <w:szCs w:val="22"/>
          <w:lang w:val="sk-SK"/>
        </w:rPr>
      </w:pPr>
    </w:p>
    <w:p w14:paraId="3389EC33" w14:textId="77777777" w:rsidR="00CF75F5" w:rsidRPr="00F94586" w:rsidRDefault="00CF75F5">
      <w:pPr>
        <w:rPr>
          <w:szCs w:val="22"/>
          <w:lang w:val="sk-SK"/>
        </w:rPr>
      </w:pPr>
    </w:p>
    <w:p w14:paraId="4D3723BD" w14:textId="77777777" w:rsidR="00CF75F5" w:rsidRPr="00F94586" w:rsidRDefault="00CF75F5">
      <w:pPr>
        <w:rPr>
          <w:szCs w:val="22"/>
          <w:lang w:val="sk-SK"/>
        </w:rPr>
      </w:pPr>
    </w:p>
    <w:p w14:paraId="5762E0E0" w14:textId="77777777" w:rsidR="00CF75F5" w:rsidRPr="00F94586" w:rsidRDefault="00CF75F5">
      <w:pPr>
        <w:rPr>
          <w:szCs w:val="22"/>
          <w:lang w:val="sk-SK"/>
        </w:rPr>
      </w:pPr>
    </w:p>
    <w:p w14:paraId="0759DBB4" w14:textId="77777777" w:rsidR="00CF75F5" w:rsidRPr="00F94586" w:rsidRDefault="00CF75F5">
      <w:pPr>
        <w:rPr>
          <w:szCs w:val="22"/>
          <w:lang w:val="sk-SK"/>
        </w:rPr>
      </w:pPr>
    </w:p>
    <w:p w14:paraId="1D4E3234" w14:textId="77777777" w:rsidR="00CF75F5" w:rsidRPr="00F94586" w:rsidRDefault="00CF75F5">
      <w:pPr>
        <w:rPr>
          <w:szCs w:val="22"/>
          <w:lang w:val="sk-SK"/>
        </w:rPr>
      </w:pPr>
    </w:p>
    <w:p w14:paraId="5BE8B600" w14:textId="77777777" w:rsidR="00CF75F5" w:rsidRPr="00F94586" w:rsidRDefault="00CF75F5">
      <w:pPr>
        <w:rPr>
          <w:szCs w:val="22"/>
          <w:lang w:val="sk-SK"/>
        </w:rPr>
      </w:pPr>
    </w:p>
    <w:p w14:paraId="099B1849" w14:textId="77777777" w:rsidR="00CF75F5" w:rsidRPr="00F94586" w:rsidRDefault="00CF75F5">
      <w:pPr>
        <w:rPr>
          <w:szCs w:val="22"/>
          <w:lang w:val="sk-SK"/>
        </w:rPr>
      </w:pPr>
    </w:p>
    <w:p w14:paraId="1DFF6CC8" w14:textId="77777777" w:rsidR="00CF75F5" w:rsidRPr="00F94586" w:rsidRDefault="00CF75F5">
      <w:pPr>
        <w:rPr>
          <w:szCs w:val="22"/>
          <w:lang w:val="sk-SK"/>
        </w:rPr>
      </w:pPr>
    </w:p>
    <w:p w14:paraId="6AFCFA56" w14:textId="77777777" w:rsidR="00CF75F5" w:rsidRPr="00F94586" w:rsidRDefault="00CF75F5">
      <w:pPr>
        <w:rPr>
          <w:szCs w:val="22"/>
          <w:lang w:val="sk-SK"/>
        </w:rPr>
      </w:pPr>
    </w:p>
    <w:p w14:paraId="061CB29A" w14:textId="77777777" w:rsidR="00CF75F5" w:rsidRPr="00F94586" w:rsidRDefault="00CF75F5">
      <w:pPr>
        <w:rPr>
          <w:szCs w:val="22"/>
          <w:lang w:val="sk-SK"/>
        </w:rPr>
      </w:pPr>
    </w:p>
    <w:p w14:paraId="15FC6D14" w14:textId="77777777" w:rsidR="00CF75F5" w:rsidRPr="00F94586" w:rsidRDefault="00CF75F5">
      <w:pPr>
        <w:rPr>
          <w:szCs w:val="22"/>
          <w:lang w:val="sk-SK"/>
        </w:rPr>
      </w:pPr>
    </w:p>
    <w:p w14:paraId="0FF15569" w14:textId="77777777" w:rsidR="00CF75F5" w:rsidRPr="00F94586" w:rsidRDefault="00CF75F5">
      <w:pPr>
        <w:rPr>
          <w:szCs w:val="22"/>
          <w:lang w:val="sk-SK"/>
        </w:rPr>
      </w:pPr>
    </w:p>
    <w:p w14:paraId="38665903" w14:textId="77777777" w:rsidR="00CF75F5" w:rsidRPr="00F94586" w:rsidRDefault="00CF75F5" w:rsidP="00036325">
      <w:pPr>
        <w:pStyle w:val="Annex"/>
        <w:rPr>
          <w:lang w:val="sk-SK"/>
        </w:rPr>
      </w:pPr>
      <w:r w:rsidRPr="00F94586">
        <w:rPr>
          <w:lang w:val="sk-SK"/>
        </w:rPr>
        <w:t>B. PÍSOMNÁ INFORMÁCIA PRE POUŽÍVATEĽ</w:t>
      </w:r>
      <w:r w:rsidR="000F4DC8">
        <w:rPr>
          <w:lang w:val="sk-SK"/>
        </w:rPr>
        <w:t>A</w:t>
      </w:r>
    </w:p>
    <w:p w14:paraId="4971A6F3" w14:textId="77777777" w:rsidR="001A615C" w:rsidRPr="00F94586" w:rsidRDefault="00CF75F5" w:rsidP="001A615C">
      <w:pPr>
        <w:jc w:val="center"/>
        <w:outlineLvl w:val="0"/>
        <w:rPr>
          <w:szCs w:val="22"/>
          <w:lang w:val="sk-SK"/>
        </w:rPr>
      </w:pPr>
      <w:r w:rsidRPr="00F94586">
        <w:rPr>
          <w:szCs w:val="22"/>
          <w:lang w:val="sk-SK"/>
        </w:rPr>
        <w:br w:type="page"/>
      </w:r>
      <w:r w:rsidR="001A615C" w:rsidRPr="00F94586">
        <w:rPr>
          <w:b/>
          <w:szCs w:val="22"/>
          <w:lang w:val="sk-SK"/>
        </w:rPr>
        <w:lastRenderedPageBreak/>
        <w:t>Písomná informácia pre používateľ</w:t>
      </w:r>
      <w:r w:rsidR="000F4DC8">
        <w:rPr>
          <w:b/>
          <w:szCs w:val="22"/>
          <w:lang w:val="sk-SK"/>
        </w:rPr>
        <w:t>a</w:t>
      </w:r>
    </w:p>
    <w:p w14:paraId="281E9078" w14:textId="77777777" w:rsidR="001A615C" w:rsidRPr="00F94586" w:rsidRDefault="001A615C" w:rsidP="001A615C">
      <w:pPr>
        <w:jc w:val="center"/>
        <w:rPr>
          <w:szCs w:val="22"/>
          <w:lang w:val="sk-SK"/>
        </w:rPr>
      </w:pPr>
    </w:p>
    <w:p w14:paraId="37991D6B" w14:textId="77777777" w:rsidR="001A615C" w:rsidRPr="00F94586" w:rsidRDefault="001A615C" w:rsidP="001A615C">
      <w:pPr>
        <w:numPr>
          <w:ilvl w:val="12"/>
          <w:numId w:val="0"/>
        </w:numPr>
        <w:jc w:val="center"/>
        <w:rPr>
          <w:b/>
          <w:bCs/>
          <w:szCs w:val="22"/>
          <w:lang w:val="sk-SK"/>
        </w:rPr>
      </w:pPr>
      <w:r w:rsidRPr="00F94586">
        <w:rPr>
          <w:b/>
          <w:bCs/>
          <w:szCs w:val="22"/>
          <w:lang w:val="sk-SK"/>
        </w:rPr>
        <w:t>Zelboraf 240 mg filmom obalené tablety</w:t>
      </w:r>
    </w:p>
    <w:p w14:paraId="080A52D6" w14:textId="77777777" w:rsidR="001A615C" w:rsidRPr="00F94586" w:rsidRDefault="001A615C" w:rsidP="001A615C">
      <w:pPr>
        <w:jc w:val="center"/>
        <w:rPr>
          <w:szCs w:val="22"/>
          <w:lang w:val="sk-SK"/>
        </w:rPr>
      </w:pPr>
      <w:r w:rsidRPr="00F94586">
        <w:rPr>
          <w:szCs w:val="22"/>
          <w:lang w:val="sk-SK"/>
        </w:rPr>
        <w:t>vemurafenib</w:t>
      </w:r>
    </w:p>
    <w:p w14:paraId="0F18A1BB" w14:textId="77777777" w:rsidR="001A615C" w:rsidRPr="00F94586" w:rsidRDefault="001A615C" w:rsidP="001A615C">
      <w:pPr>
        <w:jc w:val="center"/>
        <w:rPr>
          <w:szCs w:val="22"/>
          <w:lang w:val="sk-SK"/>
        </w:rPr>
      </w:pPr>
    </w:p>
    <w:p w14:paraId="3F012913" w14:textId="77777777" w:rsidR="001A615C" w:rsidRPr="00F94586" w:rsidRDefault="001A615C" w:rsidP="001A615C">
      <w:p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 xml:space="preserve">Pozorne si prečítajte celú písomnú informáciu predtým, </w:t>
      </w:r>
      <w:r w:rsidR="00074A64" w:rsidRPr="00F94586">
        <w:rPr>
          <w:b/>
          <w:szCs w:val="22"/>
          <w:lang w:val="sk-SK"/>
        </w:rPr>
        <w:t xml:space="preserve">ako </w:t>
      </w:r>
      <w:r w:rsidRPr="00F94586">
        <w:rPr>
          <w:b/>
          <w:szCs w:val="22"/>
          <w:lang w:val="sk-SK"/>
        </w:rPr>
        <w:t>začnete používať</w:t>
      </w:r>
      <w:r w:rsidRPr="00F94586">
        <w:rPr>
          <w:szCs w:val="22"/>
          <w:lang w:val="sk-SK"/>
        </w:rPr>
        <w:t xml:space="preserve"> </w:t>
      </w:r>
      <w:r w:rsidRPr="00F94586">
        <w:rPr>
          <w:b/>
          <w:szCs w:val="22"/>
          <w:lang w:val="sk-SK"/>
        </w:rPr>
        <w:t>tento liek, pretože obsahuje pre vás dôležité informácie.</w:t>
      </w:r>
    </w:p>
    <w:p w14:paraId="2A9182D7" w14:textId="77777777" w:rsidR="000F6F0C" w:rsidRPr="00F94586" w:rsidRDefault="000F6F0C" w:rsidP="000F6F0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szCs w:val="22"/>
          <w:lang w:val="sk-SK"/>
        </w:rPr>
        <w:t>Túto písomnú informáciu si uschovajte. Možno bude potrebné, aby ste si ju znovu prečítali.</w:t>
      </w:r>
    </w:p>
    <w:p w14:paraId="2B5529C7" w14:textId="77777777" w:rsidR="000F6F0C" w:rsidRPr="00F94586" w:rsidRDefault="000F6F0C" w:rsidP="000F6F0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szCs w:val="22"/>
          <w:lang w:val="sk-SK"/>
        </w:rPr>
        <w:t>Ak máte akékoľvek ďalšie otázky, obráťte sa na svojho lekára.</w:t>
      </w:r>
    </w:p>
    <w:p w14:paraId="7D308F8E" w14:textId="77777777" w:rsidR="000F6F0C" w:rsidRPr="00F94586" w:rsidRDefault="000F6F0C" w:rsidP="000F6F0C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szCs w:val="22"/>
          <w:lang w:val="sk-SK"/>
        </w:rPr>
        <w:t xml:space="preserve">Tento liek bol predpísaný iba vám. Nedávajte ho nikomu inému. Môže mu uškodiť, dokonca aj vtedy, ak má rovnaké </w:t>
      </w:r>
      <w:r>
        <w:rPr>
          <w:szCs w:val="22"/>
          <w:lang w:val="sk-SK"/>
        </w:rPr>
        <w:t xml:space="preserve">prejavy </w:t>
      </w:r>
      <w:r w:rsidRPr="00F94586">
        <w:rPr>
          <w:szCs w:val="22"/>
          <w:lang w:val="sk-SK"/>
        </w:rPr>
        <w:t>ochorenia ako vy.</w:t>
      </w:r>
    </w:p>
    <w:p w14:paraId="4B0039BD" w14:textId="77777777" w:rsidR="000F6F0C" w:rsidRPr="00F94586" w:rsidRDefault="000F6F0C" w:rsidP="000F6F0C">
      <w:pPr>
        <w:ind w:left="540" w:right="-2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szCs w:val="22"/>
          <w:lang w:val="sk-SK"/>
        </w:rPr>
        <w:t xml:space="preserve">Ak sa u vás vyskytne akýkoľvek vedľajší účinok, obráťte sa na svojho lekára. To sa týka aj akýchkoľvek vedľajších účinkov, ktoré nie sú uvedené v tejto písomnej informácii. </w:t>
      </w:r>
      <w:r w:rsidRPr="00F94586">
        <w:rPr>
          <w:noProof/>
          <w:szCs w:val="22"/>
          <w:lang w:val="sk-SK"/>
        </w:rPr>
        <w:t>Pozri časť 4.</w:t>
      </w:r>
    </w:p>
    <w:p w14:paraId="62B3EAF0" w14:textId="77777777" w:rsidR="00DF50E5" w:rsidRPr="00F94586" w:rsidRDefault="00DF50E5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2B48ECE1" w14:textId="77777777" w:rsidR="000F6F0C" w:rsidRPr="00F94586" w:rsidRDefault="000F6F0C" w:rsidP="000F6F0C">
      <w:pPr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  <w:r w:rsidRPr="00F94586">
        <w:rPr>
          <w:b/>
          <w:szCs w:val="22"/>
          <w:lang w:val="sk-SK"/>
        </w:rPr>
        <w:t>V tejto písomnej informácii sa dozviete</w:t>
      </w:r>
      <w:r w:rsidRPr="00F94586">
        <w:rPr>
          <w:szCs w:val="22"/>
          <w:lang w:val="sk-SK"/>
        </w:rPr>
        <w:t>:</w:t>
      </w:r>
    </w:p>
    <w:p w14:paraId="27B43899" w14:textId="77777777" w:rsidR="00A1525B" w:rsidRPr="00F94586" w:rsidRDefault="00A1525B" w:rsidP="001A615C">
      <w:pPr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</w:p>
    <w:p w14:paraId="47EC1CA6" w14:textId="77777777" w:rsidR="001A615C" w:rsidRPr="00F94586" w:rsidRDefault="001A615C" w:rsidP="001A615C">
      <w:pPr>
        <w:ind w:right="-29"/>
        <w:rPr>
          <w:szCs w:val="22"/>
          <w:lang w:val="sk-SK"/>
        </w:rPr>
      </w:pPr>
      <w:r w:rsidRPr="00F94586">
        <w:rPr>
          <w:szCs w:val="22"/>
          <w:lang w:val="sk-SK"/>
        </w:rPr>
        <w:t>1.</w:t>
      </w:r>
      <w:r w:rsidRPr="00F94586">
        <w:rPr>
          <w:szCs w:val="22"/>
          <w:lang w:val="sk-SK"/>
        </w:rPr>
        <w:tab/>
        <w:t>Čo je Zelboraf a na čo sa používa</w:t>
      </w:r>
    </w:p>
    <w:p w14:paraId="4813E8B1" w14:textId="77777777" w:rsidR="001A615C" w:rsidRPr="00F94586" w:rsidRDefault="001A615C" w:rsidP="001A615C">
      <w:pPr>
        <w:ind w:right="-29"/>
        <w:rPr>
          <w:szCs w:val="22"/>
          <w:lang w:val="sk-SK"/>
        </w:rPr>
      </w:pPr>
      <w:r w:rsidRPr="00F94586">
        <w:rPr>
          <w:szCs w:val="22"/>
          <w:lang w:val="sk-SK"/>
        </w:rPr>
        <w:t>2.</w:t>
      </w:r>
      <w:r w:rsidRPr="00F94586">
        <w:rPr>
          <w:szCs w:val="22"/>
          <w:lang w:val="sk-SK"/>
        </w:rPr>
        <w:tab/>
        <w:t xml:space="preserve">Čo potrebujete vedieť </w:t>
      </w:r>
      <w:r w:rsidR="00CB7BB8">
        <w:rPr>
          <w:szCs w:val="22"/>
          <w:lang w:val="sk-SK"/>
        </w:rPr>
        <w:t>predtým</w:t>
      </w:r>
      <w:r w:rsidR="00B06E94">
        <w:rPr>
          <w:szCs w:val="22"/>
          <w:lang w:val="sk-SK"/>
        </w:rPr>
        <w:t>,</w:t>
      </w:r>
      <w:r w:rsidR="00CB7BB8" w:rsidRPr="00F94586">
        <w:rPr>
          <w:szCs w:val="22"/>
          <w:lang w:val="sk-SK"/>
        </w:rPr>
        <w:t xml:space="preserve"> </w:t>
      </w:r>
      <w:r w:rsidRPr="00F94586">
        <w:rPr>
          <w:szCs w:val="22"/>
          <w:lang w:val="sk-SK"/>
        </w:rPr>
        <w:t>ako užijete Zelboraf</w:t>
      </w:r>
    </w:p>
    <w:p w14:paraId="3ED2A6B7" w14:textId="77777777" w:rsidR="001A615C" w:rsidRPr="00F94586" w:rsidRDefault="001A615C" w:rsidP="001A615C">
      <w:pPr>
        <w:ind w:right="-29"/>
        <w:rPr>
          <w:szCs w:val="22"/>
          <w:lang w:val="sk-SK"/>
        </w:rPr>
      </w:pPr>
      <w:r w:rsidRPr="00F94586">
        <w:rPr>
          <w:szCs w:val="22"/>
          <w:lang w:val="sk-SK"/>
        </w:rPr>
        <w:t>3.</w:t>
      </w:r>
      <w:r w:rsidRPr="00F94586">
        <w:rPr>
          <w:szCs w:val="22"/>
          <w:lang w:val="sk-SK"/>
        </w:rPr>
        <w:tab/>
        <w:t>Ako užívať Zelboraf</w:t>
      </w:r>
    </w:p>
    <w:p w14:paraId="3252A135" w14:textId="77777777" w:rsidR="001A615C" w:rsidRPr="00F94586" w:rsidRDefault="001A615C" w:rsidP="001A615C">
      <w:pPr>
        <w:ind w:right="-29"/>
        <w:rPr>
          <w:szCs w:val="22"/>
          <w:lang w:val="sk-SK"/>
        </w:rPr>
      </w:pPr>
      <w:r w:rsidRPr="00F94586">
        <w:rPr>
          <w:szCs w:val="22"/>
          <w:lang w:val="sk-SK"/>
        </w:rPr>
        <w:t>4.</w:t>
      </w:r>
      <w:r w:rsidRPr="00F94586">
        <w:rPr>
          <w:szCs w:val="22"/>
          <w:lang w:val="sk-SK"/>
        </w:rPr>
        <w:tab/>
        <w:t>Možné vedľajšie účinky</w:t>
      </w:r>
    </w:p>
    <w:p w14:paraId="26FF4938" w14:textId="77777777" w:rsidR="001A615C" w:rsidRPr="00F94586" w:rsidRDefault="001A615C" w:rsidP="001A615C">
      <w:pPr>
        <w:ind w:right="-29"/>
        <w:rPr>
          <w:szCs w:val="22"/>
          <w:lang w:val="sk-SK"/>
        </w:rPr>
      </w:pPr>
      <w:r w:rsidRPr="00F94586">
        <w:rPr>
          <w:szCs w:val="22"/>
          <w:lang w:val="sk-SK"/>
        </w:rPr>
        <w:t>5.</w:t>
      </w:r>
      <w:r w:rsidRPr="00F94586">
        <w:rPr>
          <w:szCs w:val="22"/>
          <w:lang w:val="sk-SK"/>
        </w:rPr>
        <w:tab/>
        <w:t>Ako uchovávať Zelboraf</w:t>
      </w:r>
    </w:p>
    <w:p w14:paraId="2AA8B074" w14:textId="77777777" w:rsidR="001A615C" w:rsidRPr="00F94586" w:rsidRDefault="001A615C" w:rsidP="001A615C">
      <w:pPr>
        <w:ind w:right="-29"/>
        <w:rPr>
          <w:szCs w:val="22"/>
          <w:lang w:val="sk-SK"/>
        </w:rPr>
      </w:pPr>
      <w:r w:rsidRPr="00F94586">
        <w:rPr>
          <w:szCs w:val="22"/>
          <w:lang w:val="sk-SK"/>
        </w:rPr>
        <w:t>6.</w:t>
      </w:r>
      <w:r w:rsidRPr="00F94586">
        <w:rPr>
          <w:szCs w:val="22"/>
          <w:lang w:val="sk-SK"/>
        </w:rPr>
        <w:tab/>
        <w:t>Obsah balenia a ďalšie informácie</w:t>
      </w:r>
    </w:p>
    <w:p w14:paraId="24861414" w14:textId="77777777" w:rsidR="00FB1374" w:rsidRDefault="00FB1374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46BD171C" w14:textId="77777777" w:rsidR="00036325" w:rsidRPr="00F94586" w:rsidRDefault="00036325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5F2C70D3" w14:textId="77777777" w:rsidR="001A615C" w:rsidRPr="00F94586" w:rsidRDefault="001A615C" w:rsidP="001A615C">
      <w:pPr>
        <w:numPr>
          <w:ilvl w:val="12"/>
          <w:numId w:val="0"/>
        </w:numPr>
        <w:ind w:left="567" w:right="-2" w:hanging="567"/>
        <w:outlineLvl w:val="0"/>
        <w:rPr>
          <w:szCs w:val="22"/>
          <w:lang w:val="sk-SK"/>
        </w:rPr>
      </w:pPr>
      <w:r w:rsidRPr="00F94586">
        <w:rPr>
          <w:b/>
          <w:szCs w:val="22"/>
          <w:lang w:val="sk-SK"/>
        </w:rPr>
        <w:t>1.</w:t>
      </w:r>
      <w:r w:rsidRPr="00F94586">
        <w:rPr>
          <w:b/>
          <w:szCs w:val="22"/>
          <w:lang w:val="sk-SK"/>
        </w:rPr>
        <w:tab/>
        <w:t xml:space="preserve">Čo je Zelboraf a na čo sa používa </w:t>
      </w:r>
    </w:p>
    <w:p w14:paraId="46F13ED2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3003D4E8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Zelboraf </w:t>
      </w:r>
      <w:r w:rsidR="001F1B30" w:rsidRPr="00F94586">
        <w:rPr>
          <w:szCs w:val="22"/>
          <w:lang w:val="sk-SK"/>
        </w:rPr>
        <w:t xml:space="preserve">je protirakovinový liek, ktorý </w:t>
      </w:r>
      <w:r w:rsidRPr="00F94586">
        <w:rPr>
          <w:szCs w:val="22"/>
          <w:lang w:val="sk-SK"/>
        </w:rPr>
        <w:t>obsahuje liečivo vemurafenib</w:t>
      </w:r>
      <w:r w:rsidR="001F1B30" w:rsidRPr="00F94586">
        <w:rPr>
          <w:szCs w:val="22"/>
          <w:lang w:val="sk-SK"/>
        </w:rPr>
        <w:t>. P</w:t>
      </w:r>
      <w:r w:rsidRPr="00F94586">
        <w:rPr>
          <w:szCs w:val="22"/>
          <w:lang w:val="sk-SK"/>
        </w:rPr>
        <w:t>oužíva</w:t>
      </w:r>
      <w:r w:rsidR="001F1B30" w:rsidRPr="00F94586">
        <w:rPr>
          <w:szCs w:val="22"/>
          <w:lang w:val="sk-SK"/>
        </w:rPr>
        <w:t xml:space="preserve"> sa</w:t>
      </w:r>
      <w:r w:rsidRPr="00F94586">
        <w:rPr>
          <w:szCs w:val="22"/>
          <w:lang w:val="sk-SK"/>
        </w:rPr>
        <w:t xml:space="preserve"> na liečbu dospelých pacientov s melanómom</w:t>
      </w:r>
      <w:r w:rsidR="001F1B30" w:rsidRPr="00F94586">
        <w:rPr>
          <w:szCs w:val="22"/>
          <w:lang w:val="sk-SK"/>
        </w:rPr>
        <w:t xml:space="preserve">, </w:t>
      </w:r>
      <w:r w:rsidRPr="00F94586">
        <w:rPr>
          <w:szCs w:val="22"/>
          <w:lang w:val="sk-SK"/>
        </w:rPr>
        <w:t>ktor</w:t>
      </w:r>
      <w:r w:rsidR="001F1B30" w:rsidRPr="00F94586">
        <w:rPr>
          <w:szCs w:val="22"/>
          <w:lang w:val="sk-SK"/>
        </w:rPr>
        <w:t>ý</w:t>
      </w:r>
      <w:r w:rsidRPr="00F94586">
        <w:rPr>
          <w:szCs w:val="22"/>
          <w:lang w:val="sk-SK"/>
        </w:rPr>
        <w:t xml:space="preserve"> sa rozšíril do iných častí tela</w:t>
      </w:r>
      <w:r w:rsidR="001F1B30" w:rsidRPr="00F94586">
        <w:rPr>
          <w:szCs w:val="22"/>
          <w:lang w:val="sk-SK"/>
        </w:rPr>
        <w:t xml:space="preserve"> alebo ho nie je možné odstrániť chirurgicky</w:t>
      </w:r>
      <w:r w:rsidRPr="00F94586">
        <w:rPr>
          <w:szCs w:val="22"/>
          <w:lang w:val="sk-SK"/>
        </w:rPr>
        <w:t>.</w:t>
      </w:r>
    </w:p>
    <w:p w14:paraId="1E0BA139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3F34D27C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Môže sa používať len </w:t>
      </w:r>
      <w:r w:rsidR="001F1B30" w:rsidRPr="00F94586">
        <w:rPr>
          <w:szCs w:val="22"/>
          <w:lang w:val="sk-SK"/>
        </w:rPr>
        <w:t>u pacientov, ktorých nádor má</w:t>
      </w:r>
      <w:r w:rsidRPr="00F94586">
        <w:rPr>
          <w:szCs w:val="22"/>
          <w:lang w:val="sk-SK"/>
        </w:rPr>
        <w:t xml:space="preserve"> zmenený (zmutovaný) gén „BRAF“. Táto zmena môže viesť k rozvoju melanómu.</w:t>
      </w:r>
    </w:p>
    <w:p w14:paraId="687BC386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6F08DBC5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Zelboraf cielene vyhľadáva bielkoviny vytvorené z tohto zmeneného génu a spomaľuje alebo zastavuje rozvoj rakoviny.</w:t>
      </w:r>
    </w:p>
    <w:p w14:paraId="41E40A94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6476ACE6" w14:textId="77777777" w:rsidR="00036325" w:rsidRPr="00F94586" w:rsidRDefault="00036325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37D3EB4A" w14:textId="77777777" w:rsidR="00CB7BB8" w:rsidRPr="00844EDF" w:rsidRDefault="00CB7BB8" w:rsidP="00CB7BB8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  <w:lang w:val="sk-SK"/>
        </w:rPr>
      </w:pPr>
      <w:r w:rsidRPr="00CB7BB8">
        <w:rPr>
          <w:b/>
          <w:szCs w:val="22"/>
          <w:lang w:val="sk-SK"/>
        </w:rPr>
        <w:t>2.</w:t>
      </w:r>
      <w:r w:rsidRPr="00CB7BB8">
        <w:rPr>
          <w:b/>
          <w:szCs w:val="22"/>
          <w:lang w:val="sk-SK"/>
        </w:rPr>
        <w:tab/>
        <w:t xml:space="preserve">Čo potrebujete vedieť </w:t>
      </w:r>
      <w:r>
        <w:rPr>
          <w:b/>
          <w:szCs w:val="22"/>
          <w:lang w:val="sk-SK"/>
        </w:rPr>
        <w:t>predtým</w:t>
      </w:r>
      <w:r w:rsidR="001370B4">
        <w:rPr>
          <w:b/>
          <w:szCs w:val="22"/>
          <w:lang w:val="sk-SK"/>
        </w:rPr>
        <w:t>,</w:t>
      </w:r>
      <w:r w:rsidRPr="00844EDF">
        <w:rPr>
          <w:b/>
          <w:szCs w:val="22"/>
          <w:lang w:val="sk-SK"/>
        </w:rPr>
        <w:t xml:space="preserve"> ako užijete Zelboraf</w:t>
      </w:r>
    </w:p>
    <w:p w14:paraId="57F659C3" w14:textId="77777777" w:rsidR="00CB7BB8" w:rsidRPr="00CB7BB8" w:rsidRDefault="00CB7BB8" w:rsidP="00CB7BB8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20DE6C8D" w14:textId="77777777" w:rsidR="00CB7BB8" w:rsidRPr="0078364C" w:rsidRDefault="00CB7BB8" w:rsidP="00CB7BB8">
      <w:pPr>
        <w:numPr>
          <w:ilvl w:val="12"/>
          <w:numId w:val="0"/>
        </w:numPr>
        <w:outlineLvl w:val="0"/>
        <w:rPr>
          <w:szCs w:val="22"/>
          <w:lang w:val="sk-SK"/>
        </w:rPr>
      </w:pPr>
      <w:r w:rsidRPr="0078364C">
        <w:rPr>
          <w:b/>
          <w:szCs w:val="22"/>
          <w:lang w:val="sk-SK"/>
        </w:rPr>
        <w:t>Neužívajte Zelboraf:</w:t>
      </w:r>
    </w:p>
    <w:p w14:paraId="0FF7277B" w14:textId="77777777" w:rsidR="00CB7BB8" w:rsidRPr="00CB7BB8" w:rsidRDefault="00CB7BB8" w:rsidP="0078364C">
      <w:pPr>
        <w:ind w:left="540" w:hanging="540"/>
        <w:rPr>
          <w:szCs w:val="22"/>
          <w:lang w:val="sk-SK"/>
        </w:rPr>
      </w:pPr>
      <w:r w:rsidRPr="00844EDF">
        <w:rPr>
          <w:b/>
          <w:lang w:val="sk-SK"/>
        </w:rPr>
        <w:sym w:font="Symbol" w:char="F0B7"/>
      </w:r>
      <w:r w:rsidRPr="00844EDF">
        <w:rPr>
          <w:b/>
          <w:lang w:val="sk-SK"/>
        </w:rPr>
        <w:tab/>
      </w:r>
      <w:r w:rsidRPr="0078364C">
        <w:rPr>
          <w:lang w:val="sk-SK"/>
        </w:rPr>
        <w:t>ak</w:t>
      </w:r>
      <w:r w:rsidRPr="00844EDF">
        <w:rPr>
          <w:szCs w:val="22"/>
          <w:lang w:val="sk-SK"/>
        </w:rPr>
        <w:t xml:space="preserve"> ste </w:t>
      </w:r>
      <w:r w:rsidRPr="00844EDF">
        <w:rPr>
          <w:b/>
          <w:szCs w:val="22"/>
          <w:lang w:val="sk-SK"/>
        </w:rPr>
        <w:t>alergický</w:t>
      </w:r>
      <w:r w:rsidRPr="00CB7BB8">
        <w:rPr>
          <w:szCs w:val="22"/>
          <w:lang w:val="sk-SK"/>
        </w:rPr>
        <w:t xml:space="preserve"> na vemurafenib alebo na ktorúkoľvek z ďalších zložiek </w:t>
      </w:r>
      <w:r w:rsidRPr="0078364C">
        <w:rPr>
          <w:szCs w:val="22"/>
          <w:lang w:val="sk-SK"/>
        </w:rPr>
        <w:t>tohto lieku (</w:t>
      </w:r>
      <w:r>
        <w:rPr>
          <w:szCs w:val="22"/>
          <w:lang w:val="sk-SK"/>
        </w:rPr>
        <w:t>uvedených</w:t>
      </w:r>
      <w:r w:rsidRPr="00844EDF">
        <w:rPr>
          <w:szCs w:val="22"/>
          <w:lang w:val="sk-SK"/>
        </w:rPr>
        <w:t xml:space="preserve"> v časti 6 tejto písomnej informácie pre používateľ</w:t>
      </w:r>
      <w:r w:rsidR="000F4DC8">
        <w:rPr>
          <w:szCs w:val="22"/>
          <w:lang w:val="sk-SK"/>
        </w:rPr>
        <w:t>a</w:t>
      </w:r>
      <w:r w:rsidRPr="00844EDF">
        <w:rPr>
          <w:szCs w:val="22"/>
          <w:lang w:val="sk-SK"/>
        </w:rPr>
        <w:t>). Príznaky alergických reakcií môžu zahŕňať opuch tváre, pier alebo jazy</w:t>
      </w:r>
      <w:r w:rsidRPr="00CB7BB8">
        <w:rPr>
          <w:szCs w:val="22"/>
          <w:lang w:val="sk-SK"/>
        </w:rPr>
        <w:t>ka, ťažkosti s dýchaním, vyrážku alebo pocit mdloby.</w:t>
      </w:r>
    </w:p>
    <w:p w14:paraId="17B24D63" w14:textId="77777777" w:rsidR="00CB7BB8" w:rsidRPr="0078364C" w:rsidRDefault="00CB7BB8" w:rsidP="00CB7BB8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2E4F8F2E" w14:textId="77777777" w:rsidR="00CB7BB8" w:rsidRPr="0078364C" w:rsidRDefault="00CB7BB8" w:rsidP="00CB7BB8">
      <w:pPr>
        <w:keepNext/>
        <w:keepLines/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  <w:r w:rsidRPr="0078364C">
        <w:rPr>
          <w:b/>
          <w:szCs w:val="22"/>
          <w:lang w:val="sk-SK"/>
        </w:rPr>
        <w:t>Upozornenia a opatrenia</w:t>
      </w:r>
    </w:p>
    <w:p w14:paraId="3D34A4BD" w14:textId="77777777" w:rsidR="00CB7BB8" w:rsidRPr="00844EDF" w:rsidRDefault="00CB7BB8" w:rsidP="00CB7BB8">
      <w:pPr>
        <w:keepNext/>
        <w:keepLines/>
        <w:numPr>
          <w:ilvl w:val="12"/>
          <w:numId w:val="0"/>
        </w:numPr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>Predtým</w:t>
      </w:r>
      <w:r w:rsidRPr="00844EDF">
        <w:rPr>
          <w:szCs w:val="22"/>
          <w:lang w:val="sk-SK"/>
        </w:rPr>
        <w:t xml:space="preserve">, ako </w:t>
      </w:r>
      <w:r w:rsidRPr="00CB7BB8">
        <w:rPr>
          <w:szCs w:val="22"/>
          <w:lang w:val="sk-SK"/>
        </w:rPr>
        <w:t>začnete užívať Zelboraf</w:t>
      </w:r>
      <w:r>
        <w:rPr>
          <w:szCs w:val="22"/>
          <w:lang w:val="sk-SK"/>
        </w:rPr>
        <w:t>,</w:t>
      </w:r>
      <w:r w:rsidRPr="002710B3">
        <w:rPr>
          <w:szCs w:val="22"/>
          <w:lang w:val="sk-SK"/>
        </w:rPr>
        <w:t xml:space="preserve"> </w:t>
      </w:r>
      <w:r>
        <w:rPr>
          <w:szCs w:val="22"/>
          <w:lang w:val="sk-SK"/>
        </w:rPr>
        <w:t>o</w:t>
      </w:r>
      <w:r w:rsidRPr="00F77C76">
        <w:rPr>
          <w:szCs w:val="22"/>
          <w:lang w:val="sk-SK"/>
        </w:rPr>
        <w:t>bráťte sa na svojho lekára</w:t>
      </w:r>
      <w:r>
        <w:rPr>
          <w:szCs w:val="22"/>
          <w:lang w:val="sk-SK"/>
        </w:rPr>
        <w:t>.</w:t>
      </w:r>
    </w:p>
    <w:p w14:paraId="27A0B603" w14:textId="77777777" w:rsidR="001F1B30" w:rsidRPr="00F94586" w:rsidRDefault="001F1B30" w:rsidP="001F1B30">
      <w:pPr>
        <w:numPr>
          <w:ilvl w:val="12"/>
          <w:numId w:val="0"/>
        </w:numPr>
        <w:ind w:left="567" w:hanging="567"/>
        <w:rPr>
          <w:szCs w:val="22"/>
          <w:lang w:val="sk-SK"/>
        </w:rPr>
      </w:pPr>
    </w:p>
    <w:p w14:paraId="5B735247" w14:textId="77777777" w:rsidR="001F1B30" w:rsidRPr="00F94586" w:rsidRDefault="001F1B30" w:rsidP="00814063">
      <w:pPr>
        <w:keepNext/>
        <w:keepLines/>
        <w:numPr>
          <w:ilvl w:val="12"/>
          <w:numId w:val="0"/>
        </w:numPr>
        <w:ind w:left="562" w:hanging="567"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Alergické reakcie</w:t>
      </w:r>
    </w:p>
    <w:p w14:paraId="722848AE" w14:textId="77777777" w:rsidR="001F1B30" w:rsidRPr="00F94586" w:rsidRDefault="00814063" w:rsidP="00814063">
      <w:pPr>
        <w:keepNext/>
        <w:keepLines/>
        <w:ind w:left="540" w:hanging="403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F1B30" w:rsidRPr="00F94586">
        <w:rPr>
          <w:b/>
          <w:szCs w:val="22"/>
          <w:lang w:val="sk-SK"/>
        </w:rPr>
        <w:t>Počas užívania Zelborafu sa môžu vyskytnúť alergické reakcie a môžu byť závažné.</w:t>
      </w:r>
      <w:r w:rsidR="001F1B30" w:rsidRPr="00F94586">
        <w:rPr>
          <w:szCs w:val="22"/>
          <w:lang w:val="sk-SK"/>
        </w:rPr>
        <w:t xml:space="preserve"> Ak sa u </w:t>
      </w:r>
      <w:r w:rsidR="00074A64" w:rsidRPr="00F94586">
        <w:rPr>
          <w:szCs w:val="22"/>
          <w:lang w:val="sk-SK"/>
        </w:rPr>
        <w:t>v</w:t>
      </w:r>
      <w:r w:rsidR="001F1B30" w:rsidRPr="00F94586">
        <w:rPr>
          <w:szCs w:val="22"/>
          <w:lang w:val="sk-SK"/>
        </w:rPr>
        <w:t xml:space="preserve">ás objavia </w:t>
      </w:r>
      <w:r w:rsidR="00416D41" w:rsidRPr="00F94586">
        <w:rPr>
          <w:szCs w:val="22"/>
          <w:lang w:val="sk-SK"/>
        </w:rPr>
        <w:t>akékoľvek</w:t>
      </w:r>
      <w:r w:rsidR="001F1B30" w:rsidRPr="00F94586">
        <w:rPr>
          <w:szCs w:val="22"/>
          <w:lang w:val="sk-SK"/>
        </w:rPr>
        <w:t xml:space="preserve"> príznaky alergickej reakcie, ako je opuch tváre, pier alebo jazyka, ťažkosti s dýchaním, vyrážka alebo pocit mdloby, prestaňte užívať Zelboraf a okamžite vyhľadajte lekársku pomoc.</w:t>
      </w:r>
    </w:p>
    <w:p w14:paraId="0E7921B7" w14:textId="77777777" w:rsidR="00416D41" w:rsidRPr="00F94586" w:rsidRDefault="00416D41" w:rsidP="00416D41">
      <w:pPr>
        <w:numPr>
          <w:ilvl w:val="12"/>
          <w:numId w:val="0"/>
        </w:numPr>
        <w:ind w:left="567" w:hanging="567"/>
        <w:rPr>
          <w:szCs w:val="22"/>
          <w:lang w:val="sk-SK"/>
        </w:rPr>
      </w:pPr>
    </w:p>
    <w:p w14:paraId="580F2F8A" w14:textId="77777777" w:rsidR="00416D41" w:rsidRPr="00F94586" w:rsidRDefault="00416D41" w:rsidP="00A06F6B">
      <w:pPr>
        <w:keepNext/>
        <w:keepLines/>
        <w:numPr>
          <w:ilvl w:val="12"/>
          <w:numId w:val="0"/>
        </w:numPr>
        <w:ind w:left="567" w:hanging="567"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lastRenderedPageBreak/>
        <w:t>Závažné kožné reakcie</w:t>
      </w:r>
    </w:p>
    <w:p w14:paraId="599F949A" w14:textId="77777777" w:rsidR="00416D41" w:rsidRDefault="00814063" w:rsidP="00A06F6B">
      <w:pPr>
        <w:keepNext/>
        <w:keepLines/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416D41" w:rsidRPr="00F94586">
        <w:rPr>
          <w:b/>
          <w:szCs w:val="22"/>
          <w:lang w:val="sk-SK"/>
        </w:rPr>
        <w:t>Počas užívania Zelborafu sa môžu vyskytnúť závažné kožné reakcie.</w:t>
      </w:r>
      <w:r w:rsidR="00416D41" w:rsidRPr="00F94586">
        <w:rPr>
          <w:szCs w:val="22"/>
          <w:lang w:val="sk-SK"/>
        </w:rPr>
        <w:t xml:space="preserve"> Ak sa u vás objaví kožná vyrážka s ktorýmkoľvek z nasledujúcich príznakov: pľuzgiere na vašej koži, pľuzgiere alebo ranky vo vašich ústach, olupovanie vašej kože, horúčka, sčervenanie alebo opuch vašej tváre, rúk alebo chodidiel, prestaňte užívať Zelboraf a okamžite sa poraďte so svojím lekárom.</w:t>
      </w:r>
    </w:p>
    <w:p w14:paraId="5A14BF1F" w14:textId="77777777" w:rsidR="002123E8" w:rsidRDefault="002123E8" w:rsidP="00814063">
      <w:pPr>
        <w:ind w:left="540" w:hanging="398"/>
        <w:rPr>
          <w:szCs w:val="22"/>
          <w:lang w:val="sk-SK"/>
        </w:rPr>
      </w:pPr>
    </w:p>
    <w:p w14:paraId="68F4E6AB" w14:textId="77777777" w:rsidR="00B41799" w:rsidRPr="00E11EF4" w:rsidRDefault="00B41799" w:rsidP="00B41799">
      <w:pPr>
        <w:ind w:left="540" w:hanging="398"/>
        <w:rPr>
          <w:szCs w:val="22"/>
          <w:u w:val="single"/>
          <w:lang w:val="sk-SK"/>
        </w:rPr>
      </w:pPr>
      <w:r w:rsidRPr="00E11EF4">
        <w:rPr>
          <w:szCs w:val="22"/>
          <w:u w:val="single"/>
          <w:lang w:val="sk-SK"/>
        </w:rPr>
        <w:t>Predchádzajúca diagnóza rakoviny</w:t>
      </w:r>
    </w:p>
    <w:p w14:paraId="1642293B" w14:textId="77777777" w:rsidR="00B41799" w:rsidRPr="00F94586" w:rsidRDefault="0085579D" w:rsidP="001C0CE2">
      <w:pPr>
        <w:ind w:left="567" w:hanging="425"/>
        <w:rPr>
          <w:szCs w:val="22"/>
          <w:lang w:val="sk-SK"/>
        </w:rPr>
      </w:pPr>
      <w:r w:rsidRPr="00F94586">
        <w:sym w:font="Symbol" w:char="00B7"/>
      </w:r>
      <w:r w:rsidRPr="002C4D0A">
        <w:rPr>
          <w:lang w:val="sk-SK"/>
        </w:rPr>
        <w:tab/>
      </w:r>
      <w:r w:rsidR="00B41799" w:rsidRPr="0068631A">
        <w:rPr>
          <w:b/>
          <w:szCs w:val="22"/>
          <w:lang w:val="sk-SK"/>
        </w:rPr>
        <w:t>Informujte svojho lekára, ak máte aj iný typ rakoviny ako melanóm</w:t>
      </w:r>
      <w:r w:rsidR="00B41799">
        <w:rPr>
          <w:szCs w:val="22"/>
          <w:lang w:val="sk-SK"/>
        </w:rPr>
        <w:t>, pretože Zelboraf môže spôsobiť zhoršenie určitých typov rakoviny</w:t>
      </w:r>
      <w:r w:rsidR="00422A9A">
        <w:rPr>
          <w:szCs w:val="22"/>
          <w:lang w:val="sk-SK"/>
        </w:rPr>
        <w:t>.</w:t>
      </w:r>
    </w:p>
    <w:p w14:paraId="0334809F" w14:textId="77777777" w:rsidR="000F6F0C" w:rsidRDefault="000F6F0C" w:rsidP="000F6F0C">
      <w:pPr>
        <w:ind w:left="567" w:hanging="567"/>
        <w:rPr>
          <w:szCs w:val="22"/>
          <w:u w:val="single"/>
          <w:lang w:val="sk-SK"/>
        </w:rPr>
      </w:pPr>
    </w:p>
    <w:p w14:paraId="1037127B" w14:textId="77777777" w:rsidR="000F6F0C" w:rsidRDefault="000F6F0C" w:rsidP="000F6F0C">
      <w:pPr>
        <w:ind w:left="567" w:hanging="425"/>
        <w:rPr>
          <w:szCs w:val="22"/>
          <w:u w:val="single"/>
          <w:lang w:val="sk-SK"/>
        </w:rPr>
      </w:pPr>
      <w:r w:rsidRPr="001109B7">
        <w:rPr>
          <w:szCs w:val="22"/>
          <w:u w:val="single"/>
          <w:lang w:val="sk-SK"/>
        </w:rPr>
        <w:t>Reakcie</w:t>
      </w:r>
      <w:r>
        <w:rPr>
          <w:szCs w:val="22"/>
          <w:u w:val="single"/>
          <w:lang w:val="sk-SK"/>
        </w:rPr>
        <w:t xml:space="preserve"> súvisiace s liečbou ožarovaním (rádioterapia) </w:t>
      </w:r>
    </w:p>
    <w:p w14:paraId="2BCCAD70" w14:textId="77777777" w:rsidR="000F6F0C" w:rsidRPr="001109B7" w:rsidRDefault="000F6F0C" w:rsidP="000F6F0C">
      <w:pPr>
        <w:ind w:left="567" w:hanging="425"/>
        <w:rPr>
          <w:szCs w:val="22"/>
          <w:u w:val="single"/>
          <w:lang w:val="sk-SK"/>
        </w:rPr>
      </w:pPr>
      <w:r w:rsidRPr="00F94586">
        <w:sym w:font="Symbol" w:char="00B7"/>
      </w:r>
      <w:r w:rsidRPr="002C4D0A">
        <w:rPr>
          <w:lang w:val="sk-SK"/>
        </w:rPr>
        <w:tab/>
      </w:r>
      <w:r>
        <w:rPr>
          <w:b/>
          <w:szCs w:val="22"/>
          <w:lang w:val="sk-SK"/>
        </w:rPr>
        <w:t xml:space="preserve">Informujte svojho lekára, ak ste dostávali, alebo ak budete dostávať rádioterapiu, </w:t>
      </w:r>
      <w:r>
        <w:rPr>
          <w:szCs w:val="22"/>
          <w:lang w:val="sk-SK"/>
        </w:rPr>
        <w:t xml:space="preserve">pretože Zelboraf môže zhoršiť vedľajšie </w:t>
      </w:r>
      <w:r w:rsidR="00C23BA2">
        <w:rPr>
          <w:szCs w:val="22"/>
          <w:lang w:val="sk-SK"/>
        </w:rPr>
        <w:t>účinky</w:t>
      </w:r>
      <w:r>
        <w:rPr>
          <w:szCs w:val="22"/>
          <w:lang w:val="sk-SK"/>
        </w:rPr>
        <w:t xml:space="preserve"> liečby ožarovaním.</w:t>
      </w:r>
      <w:r>
        <w:rPr>
          <w:b/>
          <w:szCs w:val="22"/>
          <w:lang w:val="sk-SK"/>
        </w:rPr>
        <w:t xml:space="preserve"> </w:t>
      </w:r>
    </w:p>
    <w:p w14:paraId="6626675E" w14:textId="77777777" w:rsidR="001A615C" w:rsidRPr="00F94586" w:rsidRDefault="001A615C" w:rsidP="00D125DD">
      <w:pPr>
        <w:keepNext/>
        <w:keepLines/>
        <w:numPr>
          <w:ilvl w:val="12"/>
          <w:numId w:val="0"/>
        </w:numPr>
        <w:ind w:left="567" w:hanging="567"/>
        <w:rPr>
          <w:szCs w:val="22"/>
          <w:lang w:val="sk-SK"/>
        </w:rPr>
      </w:pPr>
    </w:p>
    <w:p w14:paraId="6A587E80" w14:textId="77777777" w:rsidR="001A615C" w:rsidRPr="00F94586" w:rsidRDefault="001A615C" w:rsidP="00D125DD">
      <w:pPr>
        <w:keepNext/>
        <w:keepLines/>
        <w:numPr>
          <w:ilvl w:val="12"/>
          <w:numId w:val="0"/>
        </w:numPr>
        <w:ind w:left="567" w:hanging="567"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Porucha srdca</w:t>
      </w:r>
    </w:p>
    <w:p w14:paraId="5FF9F048" w14:textId="77777777" w:rsidR="001A615C" w:rsidRPr="00F94586" w:rsidRDefault="00814063" w:rsidP="00814063">
      <w:pPr>
        <w:keepNext/>
        <w:keepLines/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b/>
          <w:szCs w:val="22"/>
          <w:lang w:val="sk-SK"/>
        </w:rPr>
        <w:t xml:space="preserve">Informujte svojho lekára, ak máte poruchu srdca, akou je zmena </w:t>
      </w:r>
      <w:r w:rsidR="00416D41" w:rsidRPr="00F94586">
        <w:rPr>
          <w:b/>
          <w:szCs w:val="22"/>
          <w:lang w:val="sk-SK"/>
        </w:rPr>
        <w:t xml:space="preserve">elektrickej aktivity vášho srdca </w:t>
      </w:r>
      <w:r w:rsidR="001A615C" w:rsidRPr="00F94586">
        <w:rPr>
          <w:b/>
          <w:szCs w:val="22"/>
          <w:lang w:val="sk-SK"/>
        </w:rPr>
        <w:t>nazývaná „predĺženie QT intervalu“.</w:t>
      </w:r>
      <w:r w:rsidR="00E476A6" w:rsidRPr="00F94586">
        <w:rPr>
          <w:b/>
          <w:szCs w:val="22"/>
          <w:lang w:val="sk-SK"/>
        </w:rPr>
        <w:t xml:space="preserve"> </w:t>
      </w:r>
      <w:r w:rsidR="001A615C" w:rsidRPr="00F94586">
        <w:rPr>
          <w:szCs w:val="22"/>
          <w:lang w:val="sk-SK"/>
        </w:rPr>
        <w:t xml:space="preserve">Pred liečbou a počas liečby Zelborafom vám váš lekár bude robiť vyšetrenia na kontrolu, či </w:t>
      </w:r>
      <w:r w:rsidR="00C07834" w:rsidRPr="00F94586">
        <w:rPr>
          <w:szCs w:val="22"/>
          <w:lang w:val="sk-SK"/>
        </w:rPr>
        <w:t xml:space="preserve">vaše </w:t>
      </w:r>
      <w:r w:rsidR="001A615C" w:rsidRPr="00F94586">
        <w:rPr>
          <w:szCs w:val="22"/>
          <w:lang w:val="sk-SK"/>
        </w:rPr>
        <w:t>srdce funguje správne. Ak je to potrebné, váš lekár sa môže rozhodnúť dočasne prerušiť vašu liečbu alebo ju úplne ukončiť.</w:t>
      </w:r>
    </w:p>
    <w:p w14:paraId="1283D6B2" w14:textId="77777777" w:rsidR="001A615C" w:rsidRPr="00F94586" w:rsidRDefault="001A615C" w:rsidP="001A615C">
      <w:pPr>
        <w:numPr>
          <w:ilvl w:val="12"/>
          <w:numId w:val="0"/>
        </w:numPr>
        <w:ind w:left="567" w:hanging="567"/>
        <w:rPr>
          <w:szCs w:val="22"/>
          <w:lang w:val="sk-SK"/>
        </w:rPr>
      </w:pPr>
    </w:p>
    <w:p w14:paraId="66D02AA7" w14:textId="77777777" w:rsidR="00416D41" w:rsidRPr="00F94586" w:rsidRDefault="00416D41" w:rsidP="00416D41">
      <w:pPr>
        <w:keepNext/>
        <w:keepLines/>
        <w:numPr>
          <w:ilvl w:val="12"/>
          <w:numId w:val="0"/>
        </w:numPr>
        <w:ind w:left="567" w:hanging="567"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Očné problémy</w:t>
      </w:r>
    </w:p>
    <w:p w14:paraId="5B012727" w14:textId="77777777" w:rsidR="00416D41" w:rsidRDefault="00814063" w:rsidP="00814063">
      <w:pPr>
        <w:keepNext/>
        <w:keepLines/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416D41" w:rsidRPr="00F94586">
        <w:rPr>
          <w:b/>
          <w:szCs w:val="22"/>
          <w:lang w:val="sk-SK"/>
        </w:rPr>
        <w:t xml:space="preserve">Počas užívania Zelborafu má váš lekár vyšetrovať vaše oči. </w:t>
      </w:r>
      <w:r w:rsidR="00416D41" w:rsidRPr="00F94586">
        <w:rPr>
          <w:szCs w:val="22"/>
          <w:lang w:val="sk-SK"/>
        </w:rPr>
        <w:t>Okamžite oznámte svojmu lekárovi, ak sa u vás počas vašej liečby objaví bolesť, opuch, sčervenanie oka, rozmazané videnie alebo iné zmeny videnia.</w:t>
      </w:r>
    </w:p>
    <w:p w14:paraId="5647DEE1" w14:textId="77777777" w:rsidR="00DE6B36" w:rsidRDefault="00DE6B36" w:rsidP="00511502">
      <w:pPr>
        <w:keepNext/>
        <w:keepLines/>
        <w:rPr>
          <w:b/>
          <w:bCs/>
          <w:szCs w:val="22"/>
          <w:lang w:val="sk-SK"/>
        </w:rPr>
      </w:pPr>
    </w:p>
    <w:p w14:paraId="1E3E442B" w14:textId="77777777" w:rsidR="00DE6B36" w:rsidRPr="00511502" w:rsidRDefault="00DE6B36" w:rsidP="00511502">
      <w:pPr>
        <w:keepNext/>
        <w:keepLines/>
        <w:rPr>
          <w:bCs/>
          <w:szCs w:val="22"/>
          <w:u w:val="single"/>
          <w:lang w:val="sk-SK"/>
        </w:rPr>
      </w:pPr>
      <w:r w:rsidRPr="00511502">
        <w:rPr>
          <w:bCs/>
          <w:szCs w:val="22"/>
          <w:u w:val="single"/>
          <w:lang w:val="sk-SK"/>
        </w:rPr>
        <w:t>Poruchy kostrovej a svalovej sústavy</w:t>
      </w:r>
      <w:r w:rsidR="00410BFF" w:rsidRPr="00511502">
        <w:rPr>
          <w:bCs/>
          <w:szCs w:val="22"/>
          <w:u w:val="single"/>
          <w:lang w:val="sk-SK"/>
        </w:rPr>
        <w:t>/</w:t>
      </w:r>
      <w:r w:rsidRPr="00511502">
        <w:rPr>
          <w:bCs/>
          <w:szCs w:val="22"/>
          <w:u w:val="single"/>
          <w:lang w:val="sk-SK"/>
        </w:rPr>
        <w:t>spojivového tkaniva</w:t>
      </w:r>
    </w:p>
    <w:p w14:paraId="55C9E4B6" w14:textId="77777777" w:rsidR="0024324B" w:rsidRPr="00511502" w:rsidRDefault="00DE6B36" w:rsidP="00D67726">
      <w:pPr>
        <w:ind w:left="567" w:hanging="425"/>
        <w:rPr>
          <w:lang w:val="sk-SK"/>
        </w:rPr>
      </w:pPr>
      <w:r w:rsidRPr="00511502">
        <w:rPr>
          <w:b/>
          <w:lang w:val="sk-SK"/>
        </w:rPr>
        <w:sym w:font="Symbol" w:char="F0B7"/>
      </w:r>
      <w:r w:rsidRPr="00511502">
        <w:rPr>
          <w:b/>
          <w:lang w:val="sk-SK"/>
        </w:rPr>
        <w:tab/>
      </w:r>
      <w:r w:rsidRPr="00367DF5">
        <w:rPr>
          <w:b/>
          <w:lang w:val="sk-SK"/>
        </w:rPr>
        <w:t xml:space="preserve">Informujte svojho lekára, </w:t>
      </w:r>
      <w:r w:rsidR="0024324B" w:rsidRPr="00367DF5">
        <w:rPr>
          <w:b/>
          <w:shd w:val="clear" w:color="auto" w:fill="FFFFFF"/>
          <w:lang w:val="sk-SK"/>
        </w:rPr>
        <w:t xml:space="preserve">ak spozorujete akékoľvek nezvyčajné </w:t>
      </w:r>
      <w:r w:rsidR="00BF3A93">
        <w:rPr>
          <w:b/>
          <w:shd w:val="clear" w:color="auto" w:fill="FFFFFF"/>
          <w:lang w:val="sk-SK"/>
        </w:rPr>
        <w:t>z</w:t>
      </w:r>
      <w:r w:rsidR="0024324B" w:rsidRPr="00367DF5">
        <w:rPr>
          <w:b/>
          <w:shd w:val="clear" w:color="auto" w:fill="FFFFFF"/>
          <w:lang w:val="sk-SK"/>
        </w:rPr>
        <w:t>hrubnutie dlan</w:t>
      </w:r>
      <w:r w:rsidR="00422A9A" w:rsidRPr="00367DF5">
        <w:rPr>
          <w:b/>
          <w:shd w:val="clear" w:color="auto" w:fill="FFFFFF"/>
          <w:lang w:val="sk-SK"/>
        </w:rPr>
        <w:t>í</w:t>
      </w:r>
      <w:r w:rsidR="0024324B" w:rsidRPr="00367DF5">
        <w:rPr>
          <w:b/>
          <w:shd w:val="clear" w:color="auto" w:fill="FFFFFF"/>
          <w:lang w:val="sk-SK"/>
        </w:rPr>
        <w:t xml:space="preserve"> vašich rúk</w:t>
      </w:r>
      <w:r w:rsidR="0024324B" w:rsidRPr="00367DF5">
        <w:rPr>
          <w:shd w:val="clear" w:color="auto" w:fill="FFFFFF"/>
          <w:lang w:val="sk-SK"/>
        </w:rPr>
        <w:t xml:space="preserve"> spojené so zvieraním prstov smerom dovnútra alebo akékoľvek nezvyčajné </w:t>
      </w:r>
      <w:r w:rsidR="00BF3A93">
        <w:rPr>
          <w:shd w:val="clear" w:color="auto" w:fill="FFFFFF"/>
          <w:lang w:val="sk-SK"/>
        </w:rPr>
        <w:t>z</w:t>
      </w:r>
      <w:r w:rsidR="0024324B" w:rsidRPr="00367DF5">
        <w:rPr>
          <w:shd w:val="clear" w:color="auto" w:fill="FFFFFF"/>
          <w:lang w:val="sk-SK"/>
        </w:rPr>
        <w:t xml:space="preserve">hrubnutie </w:t>
      </w:r>
      <w:r w:rsidR="00422A9A" w:rsidRPr="00367DF5">
        <w:rPr>
          <w:shd w:val="clear" w:color="auto" w:fill="FFFFFF"/>
          <w:lang w:val="sk-SK"/>
        </w:rPr>
        <w:t>piat</w:t>
      </w:r>
      <w:r w:rsidR="0024324B" w:rsidRPr="00367DF5">
        <w:rPr>
          <w:shd w:val="clear" w:color="auto" w:fill="FFFFFF"/>
          <w:lang w:val="sk-SK"/>
        </w:rPr>
        <w:t xml:space="preserve"> chodidiel, ktoré môže</w:t>
      </w:r>
      <w:r w:rsidR="0024324B" w:rsidRPr="00D24B93">
        <w:rPr>
          <w:shd w:val="clear" w:color="auto" w:fill="FFFFFF"/>
          <w:lang w:val="sk-SK"/>
        </w:rPr>
        <w:t xml:space="preserve"> byť bolestivé. </w:t>
      </w:r>
    </w:p>
    <w:p w14:paraId="3D57F1B5" w14:textId="77777777" w:rsidR="001A615C" w:rsidRPr="00F94586" w:rsidRDefault="001A615C" w:rsidP="003C4B16">
      <w:pPr>
        <w:keepNext/>
        <w:keepLines/>
        <w:ind w:left="567" w:hanging="425"/>
        <w:rPr>
          <w:szCs w:val="22"/>
          <w:lang w:val="sk-SK"/>
        </w:rPr>
      </w:pPr>
    </w:p>
    <w:p w14:paraId="71E0938E" w14:textId="77777777" w:rsidR="001A615C" w:rsidRPr="00F94586" w:rsidRDefault="001A615C" w:rsidP="001A615C">
      <w:pPr>
        <w:numPr>
          <w:ilvl w:val="12"/>
          <w:numId w:val="0"/>
        </w:numPr>
        <w:ind w:left="567" w:hanging="567"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Pred liečbou, počas liečby a po nej kontrolujte svoju kožu</w:t>
      </w:r>
    </w:p>
    <w:p w14:paraId="4F899084" w14:textId="77777777" w:rsidR="001A615C" w:rsidRPr="00F94586" w:rsidRDefault="00814063" w:rsidP="00814063">
      <w:pPr>
        <w:ind w:left="540" w:hanging="398"/>
        <w:rPr>
          <w:b/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b/>
          <w:szCs w:val="22"/>
          <w:lang w:val="sk-SK"/>
        </w:rPr>
        <w:t>Ak počas užívania tohto lieku spozorujete akékoľvek zmeny na svojej koži, okamžite to oznámte svojmu lekárovi.</w:t>
      </w:r>
    </w:p>
    <w:p w14:paraId="6B7A0160" w14:textId="77777777" w:rsidR="001A615C" w:rsidRPr="00F94586" w:rsidRDefault="00814063" w:rsidP="00814063">
      <w:pPr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Váš lekár vám bude možno chcieť kontrolovať kožu pravidelne počas liečby a ešte 6 mesiacov po liečbe kvôli druhu rakoviny nazývanému „kožný karcinóm z dlaždicových buniek“.</w:t>
      </w:r>
    </w:p>
    <w:p w14:paraId="4293AF85" w14:textId="77777777" w:rsidR="001A615C" w:rsidRPr="00F94586" w:rsidRDefault="00814063" w:rsidP="00814063">
      <w:pPr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Táto lézia sa objavuje na slnkom poškodenej koži, zvyčajne je lokálna a môže sa liečiť chirurgický</w:t>
      </w:r>
      <w:r w:rsidR="00A06999">
        <w:rPr>
          <w:szCs w:val="22"/>
          <w:lang w:val="sk-SK"/>
        </w:rPr>
        <w:t>m</w:t>
      </w:r>
      <w:r w:rsidR="001A615C" w:rsidRPr="00F94586">
        <w:rPr>
          <w:szCs w:val="22"/>
          <w:lang w:val="sk-SK"/>
        </w:rPr>
        <w:t xml:space="preserve"> odstránením.</w:t>
      </w:r>
    </w:p>
    <w:p w14:paraId="36C14DAB" w14:textId="77777777" w:rsidR="001A615C" w:rsidRPr="00F94586" w:rsidRDefault="00814063" w:rsidP="00814063">
      <w:pPr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Ak váš lekár diagnostikuje tento typ rakoviny kože, bude ju liečiť alebo vás kvôli liečbe pošle inému lekárovi.</w:t>
      </w:r>
    </w:p>
    <w:p w14:paraId="30CD767C" w14:textId="77777777" w:rsidR="004D76C1" w:rsidRPr="00F94586" w:rsidRDefault="00814063" w:rsidP="00814063">
      <w:pPr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4D76C1" w:rsidRPr="00F94586">
        <w:rPr>
          <w:szCs w:val="22"/>
          <w:lang w:val="sk-SK"/>
        </w:rPr>
        <w:t xml:space="preserve">Okrem toho vám váš lekár potrebuje vyšetriť hlavu, krk, ústa, lymfatické uzliny a pravidelne musíte podstúpiť CT vyšetrenie. Je to preventívne opatrenie v prípade, že sa vo vašom tele vyvinie lézia </w:t>
      </w:r>
      <w:r w:rsidR="00C07834" w:rsidRPr="00F94586">
        <w:rPr>
          <w:szCs w:val="22"/>
          <w:lang w:val="sk-SK"/>
        </w:rPr>
        <w:t>karcinómu z dlaždicových buniek (</w:t>
      </w:r>
      <w:r w:rsidR="004D76C1" w:rsidRPr="00F94586">
        <w:rPr>
          <w:szCs w:val="22"/>
          <w:lang w:val="sk-SK"/>
        </w:rPr>
        <w:t>spinocelulárneho karcinómu</w:t>
      </w:r>
      <w:r w:rsidR="00C07834" w:rsidRPr="00F94586">
        <w:rPr>
          <w:szCs w:val="22"/>
          <w:lang w:val="sk-SK"/>
        </w:rPr>
        <w:t>)</w:t>
      </w:r>
      <w:r w:rsidR="004D76C1" w:rsidRPr="00F94586">
        <w:rPr>
          <w:szCs w:val="22"/>
          <w:lang w:val="sk-SK"/>
        </w:rPr>
        <w:t>. Pred liečbou a na konci liečby sa tiež odporúča vyšetrenie pohlavných orgánov (u žien) a vyšetrenie konečníka.</w:t>
      </w:r>
    </w:p>
    <w:p w14:paraId="554732F6" w14:textId="77777777" w:rsidR="001A615C" w:rsidRPr="00F94586" w:rsidRDefault="00814063" w:rsidP="00814063">
      <w:pPr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 xml:space="preserve">Počas užívania Zelborafu sa môžu vyvinúť nové melanómové lézie. </w:t>
      </w:r>
      <w:r w:rsidR="004D76C1" w:rsidRPr="00F94586">
        <w:rPr>
          <w:szCs w:val="22"/>
          <w:lang w:val="sk-SK"/>
        </w:rPr>
        <w:t>Tieto lézie sa zvyčajne odstraňujú chirurgicky a pacienti pokračujú vo svojej liečbe. Tieto lézie je potrebné sledovať tak, ako je to uvedené v prípade spinocelulárneho karcinómu.</w:t>
      </w:r>
    </w:p>
    <w:p w14:paraId="277ADEE3" w14:textId="77777777" w:rsidR="004D76C1" w:rsidRPr="00F94586" w:rsidRDefault="004D76C1" w:rsidP="004D76C1">
      <w:pPr>
        <w:ind w:right="-2"/>
        <w:rPr>
          <w:szCs w:val="22"/>
          <w:lang w:val="sk-SK"/>
        </w:rPr>
      </w:pPr>
    </w:p>
    <w:p w14:paraId="2FC563F0" w14:textId="77777777" w:rsidR="00297BD4" w:rsidRPr="00F94586" w:rsidRDefault="00297BD4" w:rsidP="00297BD4">
      <w:pPr>
        <w:ind w:right="-2"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t>Problémy s obličkami alebo pečeňou</w:t>
      </w:r>
    </w:p>
    <w:p w14:paraId="4297ADE0" w14:textId="77777777" w:rsidR="00297BD4" w:rsidRPr="00F94586" w:rsidRDefault="00297BD4" w:rsidP="00297BD4">
      <w:pPr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b/>
          <w:szCs w:val="22"/>
          <w:lang w:val="sk-SK"/>
        </w:rPr>
        <w:t>Informujte svojho lekára, ak máte problémy s obličkami alebo pečeňou.</w:t>
      </w:r>
      <w:r w:rsidRPr="00F94586">
        <w:rPr>
          <w:szCs w:val="22"/>
          <w:lang w:val="sk-SK"/>
        </w:rPr>
        <w:t xml:space="preserve"> Môžu ovplyvniť </w:t>
      </w:r>
      <w:r>
        <w:rPr>
          <w:szCs w:val="22"/>
          <w:lang w:val="sk-SK"/>
        </w:rPr>
        <w:t>účinok</w:t>
      </w:r>
      <w:r w:rsidRPr="00F94586">
        <w:rPr>
          <w:szCs w:val="22"/>
          <w:lang w:val="sk-SK"/>
        </w:rPr>
        <w:t xml:space="preserve"> Zelborafu. Váš lekár vám</w:t>
      </w:r>
      <w:r>
        <w:rPr>
          <w:szCs w:val="22"/>
          <w:lang w:val="sk-SK"/>
        </w:rPr>
        <w:t xml:space="preserve"> tiež urobí </w:t>
      </w:r>
      <w:r w:rsidRPr="00F94586">
        <w:rPr>
          <w:szCs w:val="22"/>
          <w:lang w:val="sk-SK"/>
        </w:rPr>
        <w:t xml:space="preserve">niektoré krvné vyšetrenia, aby </w:t>
      </w:r>
      <w:r>
        <w:rPr>
          <w:szCs w:val="22"/>
          <w:lang w:val="sk-SK"/>
        </w:rPr>
        <w:t xml:space="preserve">skontroloval </w:t>
      </w:r>
      <w:r w:rsidRPr="00F94586">
        <w:rPr>
          <w:szCs w:val="22"/>
          <w:lang w:val="sk-SK"/>
        </w:rPr>
        <w:t>funkciu vašej pečene</w:t>
      </w:r>
      <w:r>
        <w:rPr>
          <w:szCs w:val="22"/>
          <w:lang w:val="sk-SK"/>
        </w:rPr>
        <w:t xml:space="preserve"> a obličiek, a to</w:t>
      </w:r>
      <w:r w:rsidRPr="00321C03">
        <w:rPr>
          <w:szCs w:val="22"/>
          <w:lang w:val="sk-SK"/>
        </w:rPr>
        <w:t xml:space="preserve"> </w:t>
      </w:r>
      <w:r>
        <w:rPr>
          <w:szCs w:val="22"/>
          <w:lang w:val="sk-SK"/>
        </w:rPr>
        <w:t>predtým, ako začnete užívať Zelboraf a počas liečby</w:t>
      </w:r>
      <w:r w:rsidRPr="00F94586">
        <w:rPr>
          <w:szCs w:val="22"/>
          <w:lang w:val="sk-SK"/>
        </w:rPr>
        <w:t>.</w:t>
      </w:r>
    </w:p>
    <w:p w14:paraId="4FF65359" w14:textId="77777777" w:rsidR="001A615C" w:rsidRPr="00F94586" w:rsidRDefault="001A615C" w:rsidP="001A615C">
      <w:pPr>
        <w:rPr>
          <w:szCs w:val="22"/>
          <w:lang w:val="sk-SK"/>
        </w:rPr>
      </w:pPr>
    </w:p>
    <w:p w14:paraId="37E86988" w14:textId="77777777" w:rsidR="001A615C" w:rsidRPr="00F94586" w:rsidRDefault="001A615C" w:rsidP="002E72F7">
      <w:pPr>
        <w:keepNext/>
        <w:keepLines/>
        <w:rPr>
          <w:szCs w:val="22"/>
          <w:u w:val="single"/>
          <w:lang w:val="sk-SK"/>
        </w:rPr>
      </w:pPr>
      <w:r w:rsidRPr="00F94586">
        <w:rPr>
          <w:szCs w:val="22"/>
          <w:u w:val="single"/>
          <w:lang w:val="sk-SK"/>
        </w:rPr>
        <w:lastRenderedPageBreak/>
        <w:t>Ochrana pred slnkom</w:t>
      </w:r>
    </w:p>
    <w:p w14:paraId="6A2544F8" w14:textId="77777777" w:rsidR="001A615C" w:rsidRPr="00F94586" w:rsidRDefault="00814063" w:rsidP="002E72F7">
      <w:pPr>
        <w:keepNext/>
        <w:keepLines/>
        <w:ind w:left="540" w:hanging="398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 xml:space="preserve">Ak užívate Zelboraf, môžete sa stať citlivejší na slnečné svetlo a môžete sa spáliť, pričom spálenie môže byť závažné. Počas liečby sa </w:t>
      </w:r>
      <w:r w:rsidR="001A615C" w:rsidRPr="00F94586">
        <w:rPr>
          <w:b/>
          <w:szCs w:val="22"/>
          <w:lang w:val="sk-SK"/>
        </w:rPr>
        <w:t xml:space="preserve">vyhýbajte </w:t>
      </w:r>
      <w:r w:rsidR="004D76C1" w:rsidRPr="00F94586">
        <w:rPr>
          <w:b/>
          <w:szCs w:val="22"/>
          <w:lang w:val="sk-SK"/>
        </w:rPr>
        <w:t>vystavovaniu vašej kože priamemu slnečnému svetlu</w:t>
      </w:r>
      <w:r w:rsidR="001A615C" w:rsidRPr="00F94586">
        <w:rPr>
          <w:b/>
          <w:szCs w:val="22"/>
          <w:lang w:val="sk-SK"/>
        </w:rPr>
        <w:t>.</w:t>
      </w:r>
    </w:p>
    <w:p w14:paraId="32D3D1A2" w14:textId="77777777" w:rsidR="001A615C" w:rsidRPr="00F94586" w:rsidRDefault="00814063" w:rsidP="002E72F7">
      <w:pPr>
        <w:keepNext/>
        <w:keepLines/>
        <w:ind w:left="142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Ak plánujete ísť na slnko:</w:t>
      </w:r>
    </w:p>
    <w:p w14:paraId="031E1124" w14:textId="77777777" w:rsidR="001A615C" w:rsidRPr="00F94586" w:rsidRDefault="00814063" w:rsidP="002E72F7">
      <w:pPr>
        <w:keepNext/>
        <w:keepLines/>
        <w:tabs>
          <w:tab w:val="left" w:pos="1134"/>
        </w:tabs>
        <w:ind w:left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noste oblečenie, ktoré chráni kožu, vrátane hlavy, tváre, rúk a nôh</w:t>
      </w:r>
    </w:p>
    <w:p w14:paraId="33844B06" w14:textId="77777777" w:rsidR="001A615C" w:rsidRPr="00F94586" w:rsidRDefault="00814063" w:rsidP="00367DF5">
      <w:pPr>
        <w:keepNext/>
        <w:keepLines/>
        <w:tabs>
          <w:tab w:val="left" w:pos="1134"/>
        </w:tabs>
        <w:ind w:left="1134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používajte balzam na pery a širokospektrálny opaľovací krém (minimálne s</w:t>
      </w:r>
      <w:r w:rsidR="004D76C1" w:rsidRPr="00F94586">
        <w:rPr>
          <w:szCs w:val="22"/>
          <w:lang w:val="sk-SK"/>
        </w:rPr>
        <w:t> ochranným faktorom</w:t>
      </w:r>
      <w:r w:rsidR="001A615C" w:rsidRPr="00F94586">
        <w:rPr>
          <w:szCs w:val="22"/>
          <w:lang w:val="sk-SK"/>
        </w:rPr>
        <w:t xml:space="preserve"> </w:t>
      </w:r>
      <w:r w:rsidR="004D76C1" w:rsidRPr="00F94586">
        <w:rPr>
          <w:szCs w:val="22"/>
          <w:lang w:val="sk-SK"/>
        </w:rPr>
        <w:t>(</w:t>
      </w:r>
      <w:r w:rsidR="001A615C" w:rsidRPr="00F94586">
        <w:rPr>
          <w:szCs w:val="22"/>
          <w:lang w:val="sk-SK"/>
        </w:rPr>
        <w:t>SPF</w:t>
      </w:r>
      <w:r w:rsidR="004D76C1" w:rsidRPr="00F94586">
        <w:rPr>
          <w:szCs w:val="22"/>
          <w:lang w:val="sk-SK"/>
        </w:rPr>
        <w:t>)</w:t>
      </w:r>
      <w:r w:rsidR="001A615C" w:rsidRPr="00F94586">
        <w:rPr>
          <w:szCs w:val="22"/>
          <w:lang w:val="sk-SK"/>
        </w:rPr>
        <w:t xml:space="preserve"> 30, aplikujte si ho opakovane každé 2 až 3 hodiny).</w:t>
      </w:r>
    </w:p>
    <w:p w14:paraId="753F00D1" w14:textId="77777777" w:rsidR="001A615C" w:rsidRPr="00F94586" w:rsidRDefault="00814063" w:rsidP="002E72F7">
      <w:pPr>
        <w:keepNext/>
        <w:keepLines/>
        <w:ind w:left="142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 xml:space="preserve">To </w:t>
      </w:r>
      <w:r w:rsidR="00E415C6" w:rsidRPr="00F94586">
        <w:rPr>
          <w:szCs w:val="22"/>
          <w:lang w:val="sk-SK"/>
        </w:rPr>
        <w:t xml:space="preserve">vám </w:t>
      </w:r>
      <w:r w:rsidR="001A615C" w:rsidRPr="00F94586">
        <w:rPr>
          <w:szCs w:val="22"/>
          <w:lang w:val="sk-SK"/>
        </w:rPr>
        <w:t>pomôže ochrániť sa pred spálením.</w:t>
      </w:r>
    </w:p>
    <w:p w14:paraId="0D0F4864" w14:textId="77777777" w:rsidR="001A615C" w:rsidRPr="00F94586" w:rsidRDefault="001A615C" w:rsidP="002E72F7">
      <w:pPr>
        <w:keepNext/>
        <w:keepLines/>
        <w:rPr>
          <w:szCs w:val="22"/>
          <w:lang w:val="sk-SK"/>
        </w:rPr>
      </w:pPr>
    </w:p>
    <w:p w14:paraId="1E58DE8D" w14:textId="77777777" w:rsidR="001A615C" w:rsidRPr="00F94586" w:rsidRDefault="001A615C" w:rsidP="00814063">
      <w:pPr>
        <w:keepNext/>
        <w:keepLines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Deti a dospievajúci</w:t>
      </w:r>
    </w:p>
    <w:p w14:paraId="525E7FDE" w14:textId="77777777" w:rsidR="001A615C" w:rsidRPr="00F94586" w:rsidRDefault="001A615C" w:rsidP="00814063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Zelboraf sa neodporúča u detí a dospievajúcich. Účinky Zelborafu u osôb mladších ako 18 rokov nie sú známe.</w:t>
      </w:r>
    </w:p>
    <w:p w14:paraId="0E5C4DC7" w14:textId="77777777" w:rsidR="001A615C" w:rsidRPr="00F94586" w:rsidRDefault="001A615C" w:rsidP="001A615C">
      <w:pPr>
        <w:rPr>
          <w:szCs w:val="22"/>
          <w:lang w:val="sk-SK"/>
        </w:rPr>
      </w:pPr>
    </w:p>
    <w:p w14:paraId="062094E0" w14:textId="77777777" w:rsidR="00CB7BB8" w:rsidRPr="00CB7BB8" w:rsidRDefault="00CB7BB8" w:rsidP="00CB7BB8">
      <w:pPr>
        <w:keepNext/>
        <w:keepLines/>
        <w:numPr>
          <w:ilvl w:val="12"/>
          <w:numId w:val="0"/>
        </w:numPr>
        <w:rPr>
          <w:szCs w:val="22"/>
          <w:lang w:val="sk-SK"/>
        </w:rPr>
      </w:pPr>
      <w:r>
        <w:rPr>
          <w:b/>
          <w:szCs w:val="22"/>
          <w:lang w:val="sk-SK"/>
        </w:rPr>
        <w:t>Iné lieky a Zelboraf</w:t>
      </w:r>
    </w:p>
    <w:p w14:paraId="2AFC1717" w14:textId="77777777" w:rsidR="00CB7BB8" w:rsidRPr="0078364C" w:rsidRDefault="00CB7BB8" w:rsidP="00CB7BB8">
      <w:pPr>
        <w:keepNext/>
        <w:keepLines/>
        <w:numPr>
          <w:ilvl w:val="12"/>
          <w:numId w:val="0"/>
        </w:numPr>
        <w:rPr>
          <w:szCs w:val="22"/>
          <w:lang w:val="sk-SK"/>
        </w:rPr>
      </w:pPr>
      <w:r w:rsidRPr="00CB7BB8">
        <w:rPr>
          <w:b/>
          <w:szCs w:val="22"/>
          <w:lang w:val="sk-SK"/>
        </w:rPr>
        <w:t xml:space="preserve">Ak </w:t>
      </w:r>
      <w:r>
        <w:rPr>
          <w:b/>
          <w:szCs w:val="22"/>
          <w:lang w:val="sk-SK"/>
        </w:rPr>
        <w:t xml:space="preserve">teraz </w:t>
      </w:r>
      <w:r w:rsidRPr="00844EDF">
        <w:rPr>
          <w:b/>
          <w:szCs w:val="22"/>
          <w:lang w:val="sk-SK"/>
        </w:rPr>
        <w:t>užívate</w:t>
      </w:r>
      <w:r w:rsidR="00FF001A">
        <w:rPr>
          <w:b/>
          <w:szCs w:val="22"/>
          <w:lang w:val="sk-SK"/>
        </w:rPr>
        <w:t>,</w:t>
      </w:r>
      <w:r w:rsidRPr="00844EDF">
        <w:rPr>
          <w:b/>
          <w:szCs w:val="22"/>
          <w:lang w:val="sk-SK"/>
        </w:rPr>
        <w:t xml:space="preserve"> alebo ste v poslednom čase užívali, </w:t>
      </w:r>
      <w:r>
        <w:rPr>
          <w:b/>
          <w:szCs w:val="22"/>
          <w:lang w:val="sk-SK"/>
        </w:rPr>
        <w:t>či práve</w:t>
      </w:r>
      <w:r w:rsidRPr="00844EDF">
        <w:rPr>
          <w:b/>
          <w:szCs w:val="22"/>
          <w:lang w:val="sk-SK"/>
        </w:rPr>
        <w:t xml:space="preserve"> budete užívať</w:t>
      </w:r>
      <w:r w:rsidRPr="00CB7BB8">
        <w:rPr>
          <w:b/>
          <w:szCs w:val="22"/>
          <w:lang w:val="sk-SK"/>
        </w:rPr>
        <w:t xml:space="preserve"> ďalšie lieky</w:t>
      </w:r>
      <w:r w:rsidRPr="00CB7BB8">
        <w:rPr>
          <w:szCs w:val="22"/>
          <w:lang w:val="sk-SK"/>
        </w:rPr>
        <w:t xml:space="preserve"> (vrátane liekov, ktoré ste si kúpili v lekárni alebo v supermarkete), </w:t>
      </w:r>
      <w:r w:rsidRPr="0078364C">
        <w:rPr>
          <w:b/>
          <w:szCs w:val="22"/>
          <w:lang w:val="sk-SK"/>
        </w:rPr>
        <w:t xml:space="preserve">povedzte to pred začiatkom liečby svojmu lekárovi. </w:t>
      </w:r>
      <w:r w:rsidRPr="0078364C">
        <w:rPr>
          <w:szCs w:val="22"/>
          <w:lang w:val="sk-SK"/>
        </w:rPr>
        <w:t>Je to veľmi dôležité, pretože používanie viac ako jedného lieku v tom istom čase môže zosilniť alebo oslabiť účinok liekov.</w:t>
      </w:r>
    </w:p>
    <w:p w14:paraId="240E8C4C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5D290943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Oznámte svojmu lekárovi, hlavne ak užívate:</w:t>
      </w:r>
    </w:p>
    <w:p w14:paraId="0A553E63" w14:textId="77777777" w:rsidR="00721391" w:rsidRPr="00F94586" w:rsidRDefault="00814063" w:rsidP="00814063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Lieky, o ktorých je známe, že ovplyvňujú srdcový rytmus:</w:t>
      </w:r>
    </w:p>
    <w:p w14:paraId="034716CA" w14:textId="77777777" w:rsidR="00721391" w:rsidRPr="00F94586" w:rsidRDefault="00814063" w:rsidP="00C2360A">
      <w:pPr>
        <w:ind w:left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 na problémy so srdcovým rytmom (napr. chinidín, amiodaron)</w:t>
      </w:r>
    </w:p>
    <w:p w14:paraId="5941E70C" w14:textId="77777777" w:rsidR="00721391" w:rsidRPr="00F94586" w:rsidRDefault="00814063" w:rsidP="00C2360A">
      <w:pPr>
        <w:ind w:left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 na depresiu (napr. amitriptylín, imipramín)</w:t>
      </w:r>
    </w:p>
    <w:p w14:paraId="5049A2E2" w14:textId="77777777" w:rsidR="00721391" w:rsidRPr="00F94586" w:rsidRDefault="00814063" w:rsidP="00C2360A">
      <w:pPr>
        <w:ind w:left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 na bakteriálne infekcie (napr. azitromycín, klaritromycín)</w:t>
      </w:r>
    </w:p>
    <w:p w14:paraId="33FA9BAF" w14:textId="77777777" w:rsidR="00721391" w:rsidRPr="00F94586" w:rsidRDefault="00814063" w:rsidP="00C2360A">
      <w:pPr>
        <w:ind w:left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 na nevoľnosť a vracanie (napr. ondansetron, domperidon).</w:t>
      </w:r>
    </w:p>
    <w:p w14:paraId="30334B69" w14:textId="77777777" w:rsidR="00721391" w:rsidRPr="00F94586" w:rsidRDefault="00814063" w:rsidP="00814063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Lieky, ktoré sú eliminované predovšetkým metabolizujúcimi bielkovinami nazývanými CYP1A2 (napr. kofeín, olanzapín, teofylín)</w:t>
      </w:r>
      <w:r w:rsidR="00126698" w:rsidRPr="00F94586">
        <w:rPr>
          <w:szCs w:val="22"/>
          <w:lang w:val="sk-SK"/>
        </w:rPr>
        <w:t>,</w:t>
      </w:r>
      <w:r w:rsidR="00721391" w:rsidRPr="00F94586">
        <w:rPr>
          <w:szCs w:val="22"/>
          <w:lang w:val="sk-SK"/>
        </w:rPr>
        <w:t xml:space="preserve"> CYP3A4 (napr. niektoré perorálne kontraceptíva)</w:t>
      </w:r>
      <w:r w:rsidR="00126698" w:rsidRPr="00F94586">
        <w:rPr>
          <w:szCs w:val="22"/>
          <w:lang w:val="sk-SK"/>
        </w:rPr>
        <w:t xml:space="preserve"> alebo nazývanými CYP2C8</w:t>
      </w:r>
      <w:r w:rsidR="00721391" w:rsidRPr="00F94586">
        <w:rPr>
          <w:szCs w:val="22"/>
          <w:lang w:val="sk-SK"/>
        </w:rPr>
        <w:t>.</w:t>
      </w:r>
    </w:p>
    <w:p w14:paraId="3AE0D5E2" w14:textId="77777777" w:rsidR="00721391" w:rsidRPr="00F94586" w:rsidRDefault="00814063" w:rsidP="00814063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Lieky, ktoré ovplyvňujú bielkovinu nazývanú P</w:t>
      </w:r>
      <w:r w:rsidR="00721391" w:rsidRPr="00F94586">
        <w:rPr>
          <w:szCs w:val="22"/>
          <w:lang w:val="sk-SK"/>
        </w:rPr>
        <w:noBreakHyphen/>
        <w:t>gp</w:t>
      </w:r>
      <w:r w:rsidR="00E015E9" w:rsidRPr="00F94586">
        <w:rPr>
          <w:szCs w:val="22"/>
          <w:lang w:val="sk-SK"/>
        </w:rPr>
        <w:t xml:space="preserve"> alebo BCRP</w:t>
      </w:r>
      <w:r w:rsidR="00721391" w:rsidRPr="00F94586">
        <w:rPr>
          <w:szCs w:val="22"/>
          <w:lang w:val="sk-SK"/>
        </w:rPr>
        <w:t xml:space="preserve"> (napr. verapamil, cyklosporín, ritonavir, chinidín, itrakonazol,</w:t>
      </w:r>
      <w:r w:rsidR="00422A9A">
        <w:rPr>
          <w:szCs w:val="22"/>
          <w:lang w:val="sk-SK"/>
        </w:rPr>
        <w:t xml:space="preserve"> </w:t>
      </w:r>
      <w:r w:rsidR="00E015E9" w:rsidRPr="000F4DC8">
        <w:rPr>
          <w:szCs w:val="22"/>
          <w:lang w:val="sk-SK"/>
        </w:rPr>
        <w:t>gefitinib</w:t>
      </w:r>
      <w:r w:rsidR="00721391" w:rsidRPr="00F94586">
        <w:rPr>
          <w:szCs w:val="22"/>
          <w:lang w:val="sk-SK"/>
        </w:rPr>
        <w:t>).</w:t>
      </w:r>
    </w:p>
    <w:p w14:paraId="5E7A17AA" w14:textId="77777777" w:rsidR="00E015E9" w:rsidRPr="00F94586" w:rsidRDefault="00814063" w:rsidP="00814063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0252D2" w:rsidRPr="00F94586">
        <w:rPr>
          <w:szCs w:val="22"/>
          <w:lang w:val="sk-SK"/>
        </w:rPr>
        <w:t>Lieky, ktoré by mohli ovplyvniť bielkovinu nazývanú P</w:t>
      </w:r>
      <w:r w:rsidR="000252D2" w:rsidRPr="00F94586">
        <w:rPr>
          <w:szCs w:val="22"/>
          <w:lang w:val="sk-SK"/>
        </w:rPr>
        <w:noBreakHyphen/>
        <w:t xml:space="preserve">gp (napr. </w:t>
      </w:r>
      <w:r w:rsidR="0087234C">
        <w:rPr>
          <w:szCs w:val="22"/>
          <w:lang w:val="sk-SK"/>
        </w:rPr>
        <w:t xml:space="preserve">aliskirén, kolchicín, </w:t>
      </w:r>
      <w:r w:rsidR="000252D2" w:rsidRPr="000F4DC8">
        <w:rPr>
          <w:lang w:val="sk-SK" w:eastAsia="sv-SE"/>
        </w:rPr>
        <w:t xml:space="preserve">digoxín, </w:t>
      </w:r>
      <w:r w:rsidR="0087234C" w:rsidRPr="000F4DC8">
        <w:rPr>
          <w:lang w:val="sk-SK" w:eastAsia="sv-SE"/>
        </w:rPr>
        <w:t>everolimus</w:t>
      </w:r>
      <w:r w:rsidR="000252D2" w:rsidRPr="000F4DC8">
        <w:rPr>
          <w:lang w:val="sk-SK" w:eastAsia="sv-SE"/>
        </w:rPr>
        <w:t xml:space="preserve">, fexofenadín) alebo </w:t>
      </w:r>
      <w:r w:rsidR="000252D2" w:rsidRPr="00F94586">
        <w:rPr>
          <w:szCs w:val="22"/>
          <w:lang w:val="sk-SK"/>
        </w:rPr>
        <w:t>bielkovinu nazývanú</w:t>
      </w:r>
      <w:r w:rsidR="000252D2" w:rsidRPr="000F4DC8">
        <w:rPr>
          <w:lang w:val="sk-SK" w:eastAsia="sv-SE"/>
        </w:rPr>
        <w:t xml:space="preserve"> BCRP (napr. </w:t>
      </w:r>
      <w:r w:rsidR="000F4DC8" w:rsidRPr="00AE4668">
        <w:rPr>
          <w:lang w:val="sk-SK" w:eastAsia="sv-SE"/>
        </w:rPr>
        <w:t>met</w:t>
      </w:r>
      <w:r w:rsidR="000F4DC8">
        <w:rPr>
          <w:lang w:val="sk-SK" w:eastAsia="sv-SE"/>
        </w:rPr>
        <w:t>o</w:t>
      </w:r>
      <w:r w:rsidR="000F4DC8" w:rsidRPr="00AE4668">
        <w:rPr>
          <w:lang w:val="sk-SK" w:eastAsia="sv-SE"/>
        </w:rPr>
        <w:t>trex</w:t>
      </w:r>
      <w:r w:rsidR="000F4DC8">
        <w:rPr>
          <w:lang w:val="sk-SK" w:eastAsia="sv-SE"/>
        </w:rPr>
        <w:t>á</w:t>
      </w:r>
      <w:r w:rsidR="000F4DC8" w:rsidRPr="00AE4668">
        <w:rPr>
          <w:lang w:val="sk-SK" w:eastAsia="sv-SE"/>
        </w:rPr>
        <w:t>t</w:t>
      </w:r>
      <w:r w:rsidR="0087234C" w:rsidRPr="000F4DC8">
        <w:rPr>
          <w:lang w:val="sk-SK" w:eastAsia="sv-SE"/>
        </w:rPr>
        <w:t xml:space="preserve">, </w:t>
      </w:r>
      <w:r w:rsidR="000252D2" w:rsidRPr="000F4DC8">
        <w:rPr>
          <w:lang w:val="sk-SK" w:eastAsia="sv-SE"/>
        </w:rPr>
        <w:t xml:space="preserve">mitoxantrón, </w:t>
      </w:r>
      <w:r w:rsidR="0087234C" w:rsidRPr="000F4DC8">
        <w:rPr>
          <w:lang w:val="sk-SK" w:eastAsia="sv-SE"/>
        </w:rPr>
        <w:t>rosuvastatín</w:t>
      </w:r>
      <w:r w:rsidR="000252D2" w:rsidRPr="000F4DC8">
        <w:rPr>
          <w:lang w:val="sk-SK" w:eastAsia="sv-SE"/>
        </w:rPr>
        <w:t>).</w:t>
      </w:r>
    </w:p>
    <w:p w14:paraId="0CEAC96D" w14:textId="77777777" w:rsidR="00721391" w:rsidRDefault="00814063" w:rsidP="00814063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Lieky, ktoré stimulujú metabolizujúce bielkoviny nazývané CYP3A4 alebo metabolizujúci proces nazývaný glukuronidácia (napr. rifampicín, rifabutín, karbamazepín, fenytoín alebo ľubovník bodkovaný)</w:t>
      </w:r>
      <w:r w:rsidR="00422A9A">
        <w:rPr>
          <w:szCs w:val="22"/>
          <w:lang w:val="sk-SK"/>
        </w:rPr>
        <w:t>.</w:t>
      </w:r>
    </w:p>
    <w:p w14:paraId="263E06F5" w14:textId="77777777" w:rsidR="00F96015" w:rsidRPr="00F94586" w:rsidRDefault="00F96015" w:rsidP="00F96015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szCs w:val="22"/>
          <w:lang w:val="sk-SK"/>
        </w:rPr>
        <w:t xml:space="preserve">Lieky, ktoré </w:t>
      </w:r>
      <w:r w:rsidRPr="00F96015">
        <w:rPr>
          <w:szCs w:val="22"/>
          <w:lang w:val="sk-SK"/>
        </w:rPr>
        <w:t>silne inhibujú metabolizujúc</w:t>
      </w:r>
      <w:r w:rsidR="00E60E8C">
        <w:rPr>
          <w:szCs w:val="22"/>
          <w:lang w:val="sk-SK"/>
        </w:rPr>
        <w:t>e</w:t>
      </w:r>
      <w:r w:rsidRPr="00F96015">
        <w:rPr>
          <w:szCs w:val="22"/>
          <w:lang w:val="sk-SK"/>
        </w:rPr>
        <w:t xml:space="preserve"> </w:t>
      </w:r>
      <w:r w:rsidR="0057298D">
        <w:rPr>
          <w:szCs w:val="22"/>
          <w:lang w:val="sk-SK"/>
        </w:rPr>
        <w:t>bielkovin</w:t>
      </w:r>
      <w:r w:rsidR="00E60E8C">
        <w:rPr>
          <w:szCs w:val="22"/>
          <w:lang w:val="sk-SK"/>
        </w:rPr>
        <w:t>y</w:t>
      </w:r>
      <w:r w:rsidR="0057298D">
        <w:rPr>
          <w:szCs w:val="22"/>
          <w:lang w:val="sk-SK"/>
        </w:rPr>
        <w:t xml:space="preserve"> </w:t>
      </w:r>
      <w:r w:rsidRPr="00F96015">
        <w:rPr>
          <w:szCs w:val="22"/>
          <w:lang w:val="sk-SK"/>
        </w:rPr>
        <w:t>nazývan</w:t>
      </w:r>
      <w:r w:rsidR="00E60E8C">
        <w:rPr>
          <w:szCs w:val="22"/>
          <w:lang w:val="sk-SK"/>
        </w:rPr>
        <w:t>é</w:t>
      </w:r>
      <w:r w:rsidRPr="00F96015">
        <w:rPr>
          <w:szCs w:val="22"/>
          <w:lang w:val="sk-SK"/>
        </w:rPr>
        <w:t xml:space="preserve"> CYP3A4 (napr. </w:t>
      </w:r>
      <w:r w:rsidR="007F5282">
        <w:rPr>
          <w:szCs w:val="22"/>
          <w:lang w:val="sk-SK"/>
        </w:rPr>
        <w:t>r</w:t>
      </w:r>
      <w:r w:rsidRPr="00F96015">
        <w:rPr>
          <w:szCs w:val="22"/>
          <w:lang w:val="sk-SK"/>
        </w:rPr>
        <w:t>itonavir, saquinavir, telitromycín, ketokonazol, itrakonazol, vorikonazol, posa</w:t>
      </w:r>
      <w:r w:rsidR="0057298D">
        <w:rPr>
          <w:szCs w:val="22"/>
          <w:lang w:val="sk-SK"/>
        </w:rPr>
        <w:t>konazol, nefazodo</w:t>
      </w:r>
      <w:r>
        <w:rPr>
          <w:szCs w:val="22"/>
          <w:lang w:val="sk-SK"/>
        </w:rPr>
        <w:t>n, atazanavir).</w:t>
      </w:r>
    </w:p>
    <w:p w14:paraId="349DACDC" w14:textId="77777777" w:rsidR="00721391" w:rsidRPr="00F94586" w:rsidRDefault="00814063" w:rsidP="00814063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721391" w:rsidRPr="00F94586">
        <w:rPr>
          <w:szCs w:val="22"/>
          <w:lang w:val="sk-SK"/>
        </w:rPr>
        <w:t>Liek používaný na prevenciu krvných zrazenín nazývaný warfarín.</w:t>
      </w:r>
    </w:p>
    <w:p w14:paraId="1FFD552E" w14:textId="77777777" w:rsidR="00CB7BB8" w:rsidRPr="0087234C" w:rsidRDefault="00CB7BB8" w:rsidP="00CB7BB8">
      <w:pPr>
        <w:ind w:left="567" w:hanging="567"/>
        <w:rPr>
          <w:szCs w:val="22"/>
          <w:lang w:val="sk-SK"/>
        </w:rPr>
      </w:pPr>
      <w:r w:rsidRPr="00844EDF">
        <w:rPr>
          <w:b/>
          <w:lang w:val="sk-SK"/>
        </w:rPr>
        <w:sym w:font="Symbol" w:char="F0B7"/>
      </w:r>
      <w:r w:rsidRPr="00844EDF">
        <w:rPr>
          <w:b/>
          <w:lang w:val="sk-SK"/>
        </w:rPr>
        <w:tab/>
      </w:r>
      <w:r w:rsidRPr="00844EDF">
        <w:rPr>
          <w:szCs w:val="22"/>
          <w:lang w:val="sk-SK"/>
        </w:rPr>
        <w:t>Liek</w:t>
      </w:r>
      <w:r w:rsidRPr="00CB7BB8" w:rsidDel="00CD4B41">
        <w:rPr>
          <w:szCs w:val="22"/>
          <w:lang w:val="sk-SK"/>
        </w:rPr>
        <w:t xml:space="preserve"> </w:t>
      </w:r>
      <w:r w:rsidRPr="00CB7BB8">
        <w:rPr>
          <w:szCs w:val="22"/>
          <w:lang w:val="sk-SK"/>
        </w:rPr>
        <w:t>nazývaný ipilimu</w:t>
      </w:r>
      <w:r>
        <w:rPr>
          <w:szCs w:val="22"/>
          <w:lang w:val="sk-SK"/>
        </w:rPr>
        <w:t>m</w:t>
      </w:r>
      <w:r w:rsidRPr="00844EDF">
        <w:rPr>
          <w:szCs w:val="22"/>
          <w:lang w:val="sk-SK"/>
        </w:rPr>
        <w:t xml:space="preserve">ab, </w:t>
      </w:r>
      <w:r w:rsidRPr="00CB7BB8">
        <w:rPr>
          <w:szCs w:val="22"/>
          <w:lang w:val="sk-SK"/>
        </w:rPr>
        <w:t>iný liek na liečbu melanómu</w:t>
      </w:r>
      <w:r w:rsidRPr="0078364C">
        <w:rPr>
          <w:szCs w:val="22"/>
          <w:lang w:val="sk-SK"/>
        </w:rPr>
        <w:t>. Kombinácia tohto lieku so Zelb</w:t>
      </w:r>
      <w:r w:rsidRPr="0087234C">
        <w:rPr>
          <w:szCs w:val="22"/>
          <w:lang w:val="sk-SK"/>
        </w:rPr>
        <w:t>orafom sa neodporúča, vzhľadom na zvýšenú pečeňovú toxicitu.</w:t>
      </w:r>
    </w:p>
    <w:p w14:paraId="54B996B5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6ED78527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Ak </w:t>
      </w:r>
      <w:r w:rsidR="00E415C6" w:rsidRPr="00F94586">
        <w:rPr>
          <w:szCs w:val="22"/>
          <w:lang w:val="sk-SK"/>
        </w:rPr>
        <w:t>po</w:t>
      </w:r>
      <w:r w:rsidRPr="00F94586">
        <w:rPr>
          <w:szCs w:val="22"/>
          <w:lang w:val="sk-SK"/>
        </w:rPr>
        <w:t>užívate ktorýkoľvek z týchto liekov (alebo si nie ste istý), pred užívaním Zelborafu sa poraďte so svojím lekárom.</w:t>
      </w:r>
    </w:p>
    <w:p w14:paraId="5D1C1C7B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1A7D8981" w14:textId="77777777" w:rsidR="001A615C" w:rsidRPr="00F94586" w:rsidRDefault="001A615C" w:rsidP="001A615C">
      <w:pPr>
        <w:numPr>
          <w:ilvl w:val="12"/>
          <w:numId w:val="0"/>
        </w:numPr>
        <w:ind w:right="-2"/>
        <w:outlineLvl w:val="0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Tehotenstvo a dojčenie</w:t>
      </w:r>
    </w:p>
    <w:p w14:paraId="5D10E624" w14:textId="77777777" w:rsidR="00721391" w:rsidRPr="00F94586" w:rsidRDefault="00646A34" w:rsidP="00646A34">
      <w:pPr>
        <w:tabs>
          <w:tab w:val="left" w:pos="567"/>
        </w:tabs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2A5942" w:rsidRPr="00F94586">
        <w:rPr>
          <w:b/>
          <w:szCs w:val="22"/>
          <w:lang w:val="sk-SK"/>
        </w:rPr>
        <w:t>P</w:t>
      </w:r>
      <w:r w:rsidR="00721391" w:rsidRPr="00F94586">
        <w:rPr>
          <w:b/>
          <w:szCs w:val="22"/>
          <w:lang w:val="sk-SK"/>
        </w:rPr>
        <w:t xml:space="preserve">oužívajte vhodnú metódu antikoncepcie počas vašej liečby </w:t>
      </w:r>
      <w:r w:rsidR="00721391" w:rsidRPr="00F94586">
        <w:rPr>
          <w:szCs w:val="22"/>
          <w:lang w:val="sk-SK"/>
        </w:rPr>
        <w:t xml:space="preserve">a minimálne 6 mesiacov po skončení </w:t>
      </w:r>
      <w:r w:rsidR="002A5942" w:rsidRPr="00F94586">
        <w:rPr>
          <w:szCs w:val="22"/>
          <w:lang w:val="sk-SK"/>
        </w:rPr>
        <w:t xml:space="preserve">vašej </w:t>
      </w:r>
      <w:r w:rsidR="00721391" w:rsidRPr="00F94586">
        <w:rPr>
          <w:szCs w:val="22"/>
          <w:lang w:val="sk-SK"/>
        </w:rPr>
        <w:t>liečby</w:t>
      </w:r>
      <w:r w:rsidR="002A5942" w:rsidRPr="00F94586">
        <w:rPr>
          <w:szCs w:val="22"/>
          <w:lang w:val="sk-SK"/>
        </w:rPr>
        <w:t>. Zelboraf môže znižovať účinnosť niektorých perorálnych kontraceptív. Ak užívate perorálne kontraceptíva, oznámte to, prosím, svojmu lekárovi</w:t>
      </w:r>
      <w:r w:rsidR="00721391" w:rsidRPr="00F94586">
        <w:rPr>
          <w:szCs w:val="22"/>
          <w:lang w:val="sk-SK"/>
        </w:rPr>
        <w:t>.</w:t>
      </w:r>
    </w:p>
    <w:p w14:paraId="6C59C978" w14:textId="77777777" w:rsidR="001A615C" w:rsidRPr="00F94586" w:rsidRDefault="00646A34" w:rsidP="00646A34">
      <w:pPr>
        <w:tabs>
          <w:tab w:val="left" w:pos="567"/>
        </w:tabs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 xml:space="preserve">Zelboraf sa neodporúča užívať počas tehotenstva, pokiaľ </w:t>
      </w:r>
      <w:r w:rsidR="00074A64" w:rsidRPr="00F94586">
        <w:rPr>
          <w:szCs w:val="22"/>
          <w:lang w:val="sk-SK"/>
        </w:rPr>
        <w:t>v</w:t>
      </w:r>
      <w:r w:rsidR="001A615C" w:rsidRPr="00F94586">
        <w:rPr>
          <w:szCs w:val="22"/>
          <w:lang w:val="sk-SK"/>
        </w:rPr>
        <w:t>áš lekár nezhodnotí, že prínos pre matku prevyšuje riziko pre dieťa. Nie sú k dispozícii žiadne informácie o bezpečnosti Zelborafu u tehotných žien. Oznámte svojmu lekárovi, ak ste tehotná alebo plánujete otehotnieť.</w:t>
      </w:r>
    </w:p>
    <w:p w14:paraId="4B92EAFE" w14:textId="77777777" w:rsidR="001A615C" w:rsidRPr="00F94586" w:rsidRDefault="00814063" w:rsidP="00814063">
      <w:pPr>
        <w:tabs>
          <w:tab w:val="left" w:pos="567"/>
        </w:tabs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Nie je známe, či zložky Zelborafu prechádzajú do materského mlieka. Počas liečby Zelborafom sa dojčenie neodporúča.</w:t>
      </w:r>
    </w:p>
    <w:p w14:paraId="5E4DE96A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6E006ADC" w14:textId="77777777" w:rsidR="00126698" w:rsidRPr="00F94586" w:rsidRDefault="00126698" w:rsidP="002E72F7">
      <w:pPr>
        <w:keepNext/>
        <w:keepLines/>
        <w:numPr>
          <w:ilvl w:val="12"/>
          <w:numId w:val="0"/>
        </w:numPr>
        <w:ind w:right="-2"/>
        <w:rPr>
          <w:szCs w:val="24"/>
          <w:lang w:val="sk-SK"/>
        </w:rPr>
      </w:pPr>
      <w:r w:rsidRPr="00F94586">
        <w:rPr>
          <w:szCs w:val="24"/>
          <w:lang w:val="sk-SK"/>
        </w:rPr>
        <w:t>Ak ste tehotná alebo dojčíte, ak si myslíte, že ste tehotná alebo ak plánujete otehotnieť, poraďte sa so svojím lekárom predtým, ako začnete užívať tento liek.</w:t>
      </w:r>
    </w:p>
    <w:p w14:paraId="21107495" w14:textId="77777777" w:rsidR="00126698" w:rsidRPr="00F94586" w:rsidRDefault="00126698" w:rsidP="002E72F7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</w:p>
    <w:p w14:paraId="0F5538F2" w14:textId="77777777" w:rsidR="00CB7BB8" w:rsidRPr="0078364C" w:rsidRDefault="00CB7BB8" w:rsidP="002E72F7">
      <w:pPr>
        <w:keepNext/>
        <w:keepLines/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  <w:r w:rsidRPr="00CB7BB8">
        <w:rPr>
          <w:b/>
          <w:szCs w:val="22"/>
          <w:lang w:val="sk-SK"/>
        </w:rPr>
        <w:t>Vedenie vozidiel</w:t>
      </w:r>
      <w:r w:rsidRPr="0078364C">
        <w:rPr>
          <w:b/>
          <w:szCs w:val="22"/>
          <w:lang w:val="sk-SK"/>
        </w:rPr>
        <w:t xml:space="preserve"> a obsluha strojov</w:t>
      </w:r>
    </w:p>
    <w:p w14:paraId="537653F6" w14:textId="77777777" w:rsidR="00CB7BB8" w:rsidRPr="00844EDF" w:rsidRDefault="00CB7BB8" w:rsidP="002E72F7">
      <w:pPr>
        <w:keepNext/>
        <w:keepLines/>
        <w:numPr>
          <w:ilvl w:val="12"/>
          <w:numId w:val="0"/>
        </w:numPr>
        <w:ind w:right="-29"/>
        <w:rPr>
          <w:szCs w:val="22"/>
          <w:lang w:val="sk-SK"/>
        </w:rPr>
      </w:pPr>
      <w:r w:rsidRPr="0078364C">
        <w:rPr>
          <w:szCs w:val="22"/>
          <w:lang w:val="sk-SK"/>
        </w:rPr>
        <w:t xml:space="preserve">Zelboraf </w:t>
      </w:r>
      <w:r w:rsidR="0075101E">
        <w:rPr>
          <w:szCs w:val="22"/>
          <w:lang w:val="sk-SK"/>
        </w:rPr>
        <w:t xml:space="preserve">má vedľajšie účinky, ktoré môžu </w:t>
      </w:r>
      <w:r w:rsidR="0075101E" w:rsidRPr="0078364C">
        <w:rPr>
          <w:szCs w:val="22"/>
          <w:lang w:val="sk-SK"/>
        </w:rPr>
        <w:t>ovplyv</w:t>
      </w:r>
      <w:r w:rsidR="0075101E">
        <w:rPr>
          <w:szCs w:val="22"/>
          <w:lang w:val="sk-SK"/>
        </w:rPr>
        <w:t>niť</w:t>
      </w:r>
      <w:r w:rsidR="0075101E" w:rsidRPr="0078364C">
        <w:rPr>
          <w:szCs w:val="22"/>
          <w:lang w:val="sk-SK"/>
        </w:rPr>
        <w:t xml:space="preserve"> </w:t>
      </w:r>
      <w:r w:rsidRPr="0078364C">
        <w:rPr>
          <w:szCs w:val="22"/>
          <w:lang w:val="sk-SK"/>
        </w:rPr>
        <w:t>vašu schopnosť viesť vozidl</w:t>
      </w:r>
      <w:r>
        <w:rPr>
          <w:szCs w:val="22"/>
          <w:lang w:val="sk-SK"/>
        </w:rPr>
        <w:t xml:space="preserve">á </w:t>
      </w:r>
      <w:r w:rsidRPr="00844EDF">
        <w:rPr>
          <w:szCs w:val="22"/>
          <w:lang w:val="sk-SK"/>
        </w:rPr>
        <w:t>alebo obsluhovať stroje. Uvedomte si, že únava alebo očné problémy môžu byť dôvodom, prečo neviesť vozidl</w:t>
      </w:r>
      <w:r>
        <w:rPr>
          <w:szCs w:val="22"/>
          <w:lang w:val="sk-SK"/>
        </w:rPr>
        <w:t>á</w:t>
      </w:r>
      <w:r w:rsidRPr="00844EDF">
        <w:rPr>
          <w:szCs w:val="22"/>
          <w:lang w:val="sk-SK"/>
        </w:rPr>
        <w:t>.</w:t>
      </w:r>
    </w:p>
    <w:p w14:paraId="7D7FD91C" w14:textId="77777777" w:rsidR="001A615C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2CB8F1B9" w14:textId="77777777" w:rsidR="00425A2E" w:rsidRPr="00BE647F" w:rsidRDefault="00425A2E" w:rsidP="00425A2E">
      <w:pPr>
        <w:rPr>
          <w:b/>
          <w:noProof/>
          <w:szCs w:val="22"/>
          <w:lang w:val="sk-SK"/>
        </w:rPr>
      </w:pPr>
      <w:r>
        <w:rPr>
          <w:b/>
          <w:noProof/>
          <w:szCs w:val="22"/>
          <w:lang w:val="sk-SK"/>
        </w:rPr>
        <w:t>Dôležité informácie o niektorých zložkách Zelborafu</w:t>
      </w:r>
    </w:p>
    <w:p w14:paraId="4E1E0512" w14:textId="77777777" w:rsidR="00036325" w:rsidRPr="005C13F7" w:rsidRDefault="00BB475C" w:rsidP="005C13F7">
      <w:pPr>
        <w:pStyle w:val="EMEAEnBodyText"/>
        <w:autoSpaceDE w:val="0"/>
        <w:autoSpaceDN w:val="0"/>
        <w:adjustRightInd w:val="0"/>
        <w:spacing w:before="0" w:after="0"/>
        <w:jc w:val="left"/>
        <w:rPr>
          <w:rFonts w:eastAsia="TimesNewRoman"/>
          <w:szCs w:val="22"/>
          <w:lang w:val="sk-SK"/>
        </w:rPr>
      </w:pPr>
      <w:r w:rsidRPr="005C13F7">
        <w:rPr>
          <w:lang w:val="sk-SK"/>
        </w:rPr>
        <w:t xml:space="preserve">Tento liek obsahuje menej ako 1 mmol sodíka (23 mg) v jednej </w:t>
      </w:r>
      <w:r>
        <w:rPr>
          <w:lang w:val="sk-SK"/>
        </w:rPr>
        <w:t>tablete</w:t>
      </w:r>
      <w:r w:rsidRPr="005C13F7">
        <w:rPr>
          <w:lang w:val="sk-SK"/>
        </w:rPr>
        <w:t xml:space="preserve">, </w:t>
      </w:r>
      <w:r w:rsidR="0060315A" w:rsidRPr="005C13F7">
        <w:rPr>
          <w:rFonts w:eastAsia="TimesNewRoman"/>
          <w:szCs w:val="22"/>
          <w:lang w:val="sk-SK"/>
        </w:rPr>
        <w:t>t.j. v podstate zanedbateľné množstvo sodíka</w:t>
      </w:r>
      <w:r w:rsidRPr="005C13F7">
        <w:rPr>
          <w:lang w:val="sk-SK"/>
        </w:rPr>
        <w:t>.</w:t>
      </w:r>
    </w:p>
    <w:p w14:paraId="70B56C96" w14:textId="77777777" w:rsidR="00BB475C" w:rsidRDefault="00BB47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7B13A9A7" w14:textId="77777777" w:rsidR="000007D7" w:rsidRPr="00F94586" w:rsidRDefault="000007D7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3C6072EA" w14:textId="77777777" w:rsidR="001A615C" w:rsidRPr="00F94586" w:rsidRDefault="001A615C" w:rsidP="001A615C">
      <w:pPr>
        <w:numPr>
          <w:ilvl w:val="12"/>
          <w:numId w:val="0"/>
        </w:numPr>
        <w:ind w:left="567" w:right="-2" w:hanging="567"/>
        <w:outlineLvl w:val="0"/>
        <w:rPr>
          <w:szCs w:val="22"/>
          <w:lang w:val="sk-SK"/>
        </w:rPr>
      </w:pPr>
      <w:r w:rsidRPr="00F94586">
        <w:rPr>
          <w:b/>
          <w:szCs w:val="22"/>
          <w:lang w:val="sk-SK"/>
        </w:rPr>
        <w:t>3.</w:t>
      </w:r>
      <w:r w:rsidRPr="00F94586">
        <w:rPr>
          <w:b/>
          <w:szCs w:val="22"/>
          <w:lang w:val="sk-SK"/>
        </w:rPr>
        <w:tab/>
        <w:t>Ako užívať Zelboraf</w:t>
      </w:r>
    </w:p>
    <w:p w14:paraId="5B254F9A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416BA38F" w14:textId="77777777" w:rsidR="001A615C" w:rsidRPr="00F94586" w:rsidRDefault="001A615C" w:rsidP="001A615C">
      <w:pPr>
        <w:rPr>
          <w:bCs/>
          <w:szCs w:val="22"/>
          <w:lang w:val="sk-SK"/>
        </w:rPr>
      </w:pPr>
      <w:r w:rsidRPr="00F94586">
        <w:rPr>
          <w:bCs/>
          <w:szCs w:val="22"/>
          <w:lang w:val="sk-SK"/>
        </w:rPr>
        <w:t>Vždy užívajte tento liek presne tak, ako vám povedal váš lekár. Ak si nie ste niečím istý, overte si to u svojho lekára.</w:t>
      </w:r>
    </w:p>
    <w:p w14:paraId="596E6BE8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7C2E7DA4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Koľko tabliet máte užívať</w:t>
      </w:r>
    </w:p>
    <w:p w14:paraId="1E96FF08" w14:textId="77777777" w:rsidR="001A615C" w:rsidRPr="00F94586" w:rsidRDefault="00646A34" w:rsidP="00646A34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2A5942" w:rsidRPr="00F94586">
        <w:rPr>
          <w:szCs w:val="22"/>
          <w:lang w:val="sk-SK"/>
        </w:rPr>
        <w:t xml:space="preserve">Odporúčaná </w:t>
      </w:r>
      <w:r w:rsidR="001A615C" w:rsidRPr="00F94586">
        <w:rPr>
          <w:szCs w:val="22"/>
          <w:lang w:val="sk-SK"/>
        </w:rPr>
        <w:t>dávka sú 4 tablety d</w:t>
      </w:r>
      <w:r w:rsidR="00036325" w:rsidRPr="00F94586">
        <w:rPr>
          <w:szCs w:val="22"/>
          <w:lang w:val="sk-SK"/>
        </w:rPr>
        <w:t>vakrát denne (celkom 8 tabliet)</w:t>
      </w:r>
      <w:r w:rsidR="001A615C" w:rsidRPr="00F94586">
        <w:rPr>
          <w:szCs w:val="22"/>
          <w:lang w:val="sk-SK"/>
        </w:rPr>
        <w:t>.</w:t>
      </w:r>
    </w:p>
    <w:p w14:paraId="21C29287" w14:textId="77777777" w:rsidR="001A615C" w:rsidRPr="00F94586" w:rsidRDefault="00646A34" w:rsidP="00646A34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Užite 4 tablety ráno. Potom užite 4 tablety večer.</w:t>
      </w:r>
    </w:p>
    <w:p w14:paraId="407BF67F" w14:textId="77777777" w:rsidR="001A615C" w:rsidRPr="00F94586" w:rsidRDefault="00646A34" w:rsidP="00646A34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 xml:space="preserve">Ak sa u vás objavia vedľajšie účinky, váš lekár </w:t>
      </w:r>
      <w:r w:rsidR="002A5942" w:rsidRPr="00F94586">
        <w:rPr>
          <w:szCs w:val="22"/>
          <w:lang w:val="sk-SK"/>
        </w:rPr>
        <w:t>môže rozhodnúť</w:t>
      </w:r>
      <w:r w:rsidR="001A615C" w:rsidRPr="00F94586">
        <w:rPr>
          <w:szCs w:val="22"/>
          <w:lang w:val="sk-SK"/>
        </w:rPr>
        <w:t xml:space="preserve">, </w:t>
      </w:r>
      <w:r w:rsidR="002A5942" w:rsidRPr="00F94586">
        <w:rPr>
          <w:szCs w:val="22"/>
          <w:lang w:val="sk-SK"/>
        </w:rPr>
        <w:t>že budete</w:t>
      </w:r>
      <w:r w:rsidR="001A615C" w:rsidRPr="00F94586">
        <w:rPr>
          <w:szCs w:val="22"/>
          <w:lang w:val="sk-SK"/>
        </w:rPr>
        <w:t xml:space="preserve"> pokračovať v</w:t>
      </w:r>
      <w:r w:rsidR="002A5942" w:rsidRPr="00F94586">
        <w:rPr>
          <w:szCs w:val="22"/>
          <w:lang w:val="sk-SK"/>
        </w:rPr>
        <w:t> </w:t>
      </w:r>
      <w:r w:rsidR="001A615C" w:rsidRPr="00F94586">
        <w:rPr>
          <w:szCs w:val="22"/>
          <w:lang w:val="sk-SK"/>
        </w:rPr>
        <w:t>liečbe</w:t>
      </w:r>
      <w:r w:rsidR="002A5942" w:rsidRPr="00F94586">
        <w:rPr>
          <w:szCs w:val="22"/>
          <w:lang w:val="sk-SK"/>
        </w:rPr>
        <w:t xml:space="preserve"> ale s nižšou dávkou</w:t>
      </w:r>
      <w:r w:rsidR="001A615C" w:rsidRPr="00F94586">
        <w:rPr>
          <w:szCs w:val="22"/>
          <w:lang w:val="sk-SK"/>
        </w:rPr>
        <w:t>. Zelboraf užívajte vždy presne podľa pokynov vášho lekára.</w:t>
      </w:r>
    </w:p>
    <w:p w14:paraId="6EAC3B7A" w14:textId="77777777" w:rsidR="001A615C" w:rsidRPr="00F94586" w:rsidRDefault="00646A34" w:rsidP="00646A34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V prípade vracania pokračujte v užívaní Zelborafu ako zvyčajne</w:t>
      </w:r>
      <w:r w:rsidR="002A5942" w:rsidRPr="00F94586">
        <w:rPr>
          <w:szCs w:val="22"/>
          <w:lang w:val="sk-SK"/>
        </w:rPr>
        <w:t xml:space="preserve"> a neužívajte ďalšiu dávku</w:t>
      </w:r>
      <w:r w:rsidR="001A615C" w:rsidRPr="00F94586">
        <w:rPr>
          <w:szCs w:val="22"/>
          <w:lang w:val="sk-SK"/>
        </w:rPr>
        <w:t>.</w:t>
      </w:r>
    </w:p>
    <w:p w14:paraId="6072B340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b/>
          <w:szCs w:val="22"/>
          <w:lang w:val="sk-SK"/>
        </w:rPr>
      </w:pPr>
    </w:p>
    <w:p w14:paraId="2B5388E0" w14:textId="77777777" w:rsidR="001A615C" w:rsidRPr="00F94586" w:rsidRDefault="001A615C" w:rsidP="009E55F9">
      <w:pPr>
        <w:keepNext/>
        <w:keepLines/>
        <w:numPr>
          <w:ilvl w:val="12"/>
          <w:numId w:val="0"/>
        </w:num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Užívanie tabliet</w:t>
      </w:r>
    </w:p>
    <w:p w14:paraId="3EB6BF0F" w14:textId="77777777" w:rsidR="001A615C" w:rsidRPr="00F94586" w:rsidRDefault="00646A34" w:rsidP="00646A34">
      <w:pPr>
        <w:keepNext/>
        <w:keepLines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2F423E" w:rsidRPr="00F94586">
        <w:rPr>
          <w:szCs w:val="22"/>
          <w:lang w:val="sk-SK"/>
        </w:rPr>
        <w:t>N</w:t>
      </w:r>
      <w:r w:rsidR="00425E55" w:rsidRPr="00F94586">
        <w:rPr>
          <w:szCs w:val="22"/>
          <w:lang w:val="sk-SK"/>
        </w:rPr>
        <w:t>eužívajte Zelboraf na prázdny žalúdok</w:t>
      </w:r>
      <w:r w:rsidR="002F423E" w:rsidRPr="00F94586">
        <w:rPr>
          <w:szCs w:val="22"/>
          <w:lang w:val="sk-SK"/>
        </w:rPr>
        <w:t xml:space="preserve"> pravidelne</w:t>
      </w:r>
    </w:p>
    <w:p w14:paraId="03CC7972" w14:textId="77777777" w:rsidR="001A615C" w:rsidRPr="00F94586" w:rsidRDefault="00646A34" w:rsidP="00646A34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Tablety prehltnite celé a zapite pohárom vody.</w:t>
      </w:r>
      <w:r w:rsidR="004045EF">
        <w:rPr>
          <w:szCs w:val="22"/>
          <w:lang w:val="sk-SK"/>
        </w:rPr>
        <w:t xml:space="preserve"> Tablety neh</w:t>
      </w:r>
      <w:r w:rsidR="004045EF" w:rsidRPr="00F94586">
        <w:rPr>
          <w:szCs w:val="22"/>
          <w:lang w:val="sk-SK"/>
        </w:rPr>
        <w:t>r</w:t>
      </w:r>
      <w:r w:rsidR="004045EF">
        <w:rPr>
          <w:szCs w:val="22"/>
          <w:lang w:val="sk-SK"/>
        </w:rPr>
        <w:t>yzte</w:t>
      </w:r>
      <w:r w:rsidR="004045EF" w:rsidRPr="00F94586">
        <w:rPr>
          <w:szCs w:val="22"/>
          <w:lang w:val="sk-SK"/>
        </w:rPr>
        <w:t xml:space="preserve"> ani </w:t>
      </w:r>
      <w:r w:rsidR="00A06999">
        <w:rPr>
          <w:szCs w:val="22"/>
          <w:lang w:val="sk-SK"/>
        </w:rPr>
        <w:t>ne</w:t>
      </w:r>
      <w:r w:rsidR="004045EF" w:rsidRPr="00F94586">
        <w:rPr>
          <w:szCs w:val="22"/>
          <w:lang w:val="sk-SK"/>
        </w:rPr>
        <w:t>d</w:t>
      </w:r>
      <w:r w:rsidR="004045EF">
        <w:rPr>
          <w:szCs w:val="22"/>
          <w:lang w:val="sk-SK"/>
        </w:rPr>
        <w:t>rvte.</w:t>
      </w:r>
    </w:p>
    <w:p w14:paraId="565BB978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17E70D22" w14:textId="77777777" w:rsidR="001A615C" w:rsidRPr="00F94586" w:rsidRDefault="001A615C" w:rsidP="001A615C">
      <w:pPr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  <w:r w:rsidRPr="00F94586">
        <w:rPr>
          <w:b/>
          <w:szCs w:val="22"/>
          <w:lang w:val="sk-SK"/>
        </w:rPr>
        <w:t>Ak užijete viac Zelborafu, ako máte</w:t>
      </w:r>
    </w:p>
    <w:p w14:paraId="15EF9158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Ak užijete viac Zelborafu, ako máte, okamžite to oznámte svojmu lekárovi. Užívanie príliš veľkého množstva Zelborafu môže </w:t>
      </w:r>
      <w:r w:rsidR="002A5942" w:rsidRPr="00F94586">
        <w:rPr>
          <w:szCs w:val="22"/>
          <w:lang w:val="sk-SK"/>
        </w:rPr>
        <w:t>zvýšiť pravdepodobnosť a závažnosť vedľajších účinkov</w:t>
      </w:r>
      <w:r w:rsidRPr="00F94586">
        <w:rPr>
          <w:szCs w:val="22"/>
          <w:lang w:val="sk-SK"/>
        </w:rPr>
        <w:t>.</w:t>
      </w:r>
      <w:r w:rsidR="002A5942" w:rsidRPr="00F94586">
        <w:rPr>
          <w:szCs w:val="22"/>
          <w:lang w:val="sk-SK"/>
        </w:rPr>
        <w:t xml:space="preserve"> V súvislosti so Zelborafom sa nepozorovali žiadne prípady predávkovania.</w:t>
      </w:r>
    </w:p>
    <w:p w14:paraId="22A79518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120F6F12" w14:textId="77777777" w:rsidR="001A615C" w:rsidRPr="00F94586" w:rsidRDefault="001A615C" w:rsidP="001A615C">
      <w:pPr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  <w:r w:rsidRPr="00F94586">
        <w:rPr>
          <w:b/>
          <w:szCs w:val="22"/>
          <w:lang w:val="sk-SK"/>
        </w:rPr>
        <w:t>Ak zabudnete užiť Zelboraf</w:t>
      </w:r>
    </w:p>
    <w:p w14:paraId="7524C59A" w14:textId="77777777" w:rsidR="001A615C" w:rsidRPr="00F94586" w:rsidRDefault="00646A34" w:rsidP="00646A34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Ak zabudnete užiť dávku a do ďalšej dávky zostávajú viac ako 4 hodiny, užite svoju dávku hneď ako si na to spomeniete. Potom užite ďalšiu dávku vo zvyčajnom čase.</w:t>
      </w:r>
    </w:p>
    <w:p w14:paraId="1EBD8A67" w14:textId="77777777" w:rsidR="001A615C" w:rsidRPr="00F94586" w:rsidRDefault="00646A34" w:rsidP="00646A34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Ak do ďalšej dávky zostávajú menej ako 4 hodiny, zabudnutú dávku vynechajte. Potom užite ďalšiu dávku vo zvyčajnom čase.</w:t>
      </w:r>
    </w:p>
    <w:p w14:paraId="687342CB" w14:textId="77777777" w:rsidR="001A615C" w:rsidRPr="00F94586" w:rsidRDefault="00646A34" w:rsidP="00646A34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Neužívajte dvojnásobnú dávku, aby ste nahradili vynechanú dávku.</w:t>
      </w:r>
    </w:p>
    <w:p w14:paraId="28D65A7C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425A20BC" w14:textId="77777777" w:rsidR="001A615C" w:rsidRPr="00F94586" w:rsidRDefault="001A615C" w:rsidP="00D125DD">
      <w:pPr>
        <w:keepNext/>
        <w:keepLines/>
        <w:numPr>
          <w:ilvl w:val="12"/>
          <w:numId w:val="0"/>
        </w:numPr>
        <w:outlineLvl w:val="0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Ak prestanete užívať Zelboraf</w:t>
      </w:r>
    </w:p>
    <w:p w14:paraId="16A6B666" w14:textId="77777777" w:rsidR="001A615C" w:rsidRPr="00F94586" w:rsidRDefault="001A615C" w:rsidP="001A615C">
      <w:p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Je dôležité pokračovať v užívaní Zelborafu tak dlho, ako vám predpísal váš lekár. Ak máte </w:t>
      </w:r>
      <w:r w:rsidR="00422A9A">
        <w:rPr>
          <w:szCs w:val="22"/>
          <w:lang w:val="sk-SK"/>
        </w:rPr>
        <w:t xml:space="preserve">akékoľvek </w:t>
      </w:r>
      <w:r w:rsidRPr="00F94586">
        <w:rPr>
          <w:szCs w:val="22"/>
          <w:lang w:val="sk-SK"/>
        </w:rPr>
        <w:t>ďalšie otázky týkajúce sa použitia tohto lieku, opýtajte sa svojho lekára.</w:t>
      </w:r>
    </w:p>
    <w:p w14:paraId="14B02253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442197A1" w14:textId="77777777" w:rsidR="00036325" w:rsidRPr="00F94586" w:rsidRDefault="00036325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57C2CE48" w14:textId="77777777" w:rsidR="001A615C" w:rsidRPr="00F94586" w:rsidRDefault="001A615C" w:rsidP="001A615C">
      <w:pPr>
        <w:numPr>
          <w:ilvl w:val="12"/>
          <w:numId w:val="0"/>
        </w:numPr>
        <w:ind w:left="567" w:right="-2" w:hanging="567"/>
        <w:outlineLvl w:val="0"/>
        <w:rPr>
          <w:szCs w:val="22"/>
          <w:lang w:val="sk-SK"/>
        </w:rPr>
      </w:pPr>
      <w:r w:rsidRPr="00F94586">
        <w:rPr>
          <w:b/>
          <w:szCs w:val="22"/>
          <w:lang w:val="sk-SK"/>
        </w:rPr>
        <w:t>4.</w:t>
      </w:r>
      <w:r w:rsidRPr="00F94586">
        <w:rPr>
          <w:b/>
          <w:szCs w:val="22"/>
          <w:lang w:val="sk-SK"/>
        </w:rPr>
        <w:tab/>
        <w:t>Možné vedľajšie účinky</w:t>
      </w:r>
    </w:p>
    <w:p w14:paraId="67709558" w14:textId="77777777" w:rsidR="001A615C" w:rsidRPr="00F94586" w:rsidRDefault="001A615C" w:rsidP="001A615C">
      <w:pPr>
        <w:numPr>
          <w:ilvl w:val="12"/>
          <w:numId w:val="0"/>
        </w:numPr>
        <w:ind w:right="-29"/>
        <w:rPr>
          <w:szCs w:val="22"/>
          <w:lang w:val="sk-SK"/>
        </w:rPr>
      </w:pPr>
    </w:p>
    <w:p w14:paraId="651E2E1A" w14:textId="77777777" w:rsidR="001A615C" w:rsidRPr="00F94586" w:rsidRDefault="001A615C" w:rsidP="001A615C">
      <w:pPr>
        <w:numPr>
          <w:ilvl w:val="12"/>
          <w:numId w:val="0"/>
        </w:numPr>
        <w:ind w:right="-29"/>
        <w:outlineLvl w:val="0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Tak ako všetky lieky, aj </w:t>
      </w:r>
      <w:r w:rsidR="002A5942" w:rsidRPr="00F94586">
        <w:rPr>
          <w:szCs w:val="22"/>
          <w:lang w:val="sk-SK"/>
        </w:rPr>
        <w:t>Zelboraf</w:t>
      </w:r>
      <w:r w:rsidRPr="00F94586">
        <w:rPr>
          <w:szCs w:val="22"/>
          <w:lang w:val="sk-SK"/>
        </w:rPr>
        <w:t xml:space="preserve"> môže spôsobovať vedľajšie účinky, hoci sa neprejavia u každého.</w:t>
      </w:r>
    </w:p>
    <w:p w14:paraId="51DB932E" w14:textId="77777777" w:rsidR="001A615C" w:rsidRPr="00F94586" w:rsidRDefault="001A615C" w:rsidP="001A615C">
      <w:pPr>
        <w:numPr>
          <w:ilvl w:val="12"/>
          <w:numId w:val="0"/>
        </w:numPr>
        <w:ind w:right="-29"/>
        <w:rPr>
          <w:szCs w:val="22"/>
          <w:lang w:val="sk-SK"/>
        </w:rPr>
      </w:pPr>
    </w:p>
    <w:p w14:paraId="6FAA2F96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Závažné alergické reakcie</w:t>
      </w:r>
    </w:p>
    <w:p w14:paraId="6EF09290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Ak sa u </w:t>
      </w:r>
      <w:r w:rsidR="00074A64" w:rsidRPr="00F94586">
        <w:rPr>
          <w:szCs w:val="22"/>
          <w:lang w:val="sk-SK"/>
        </w:rPr>
        <w:t>v</w:t>
      </w:r>
      <w:r w:rsidRPr="00F94586">
        <w:rPr>
          <w:szCs w:val="22"/>
          <w:lang w:val="sk-SK"/>
        </w:rPr>
        <w:t>ás vyskytne ktorákoľvek z nasledujúcich reakcií:</w:t>
      </w:r>
    </w:p>
    <w:p w14:paraId="1E338EEF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3E58F1" w:rsidRPr="00F94586">
        <w:rPr>
          <w:szCs w:val="22"/>
          <w:lang w:val="sk-SK"/>
        </w:rPr>
        <w:t>o</w:t>
      </w:r>
      <w:r w:rsidR="001A615C" w:rsidRPr="00F94586">
        <w:rPr>
          <w:szCs w:val="22"/>
          <w:lang w:val="sk-SK"/>
        </w:rPr>
        <w:t>puch tváre, pier alebo jazyka</w:t>
      </w:r>
    </w:p>
    <w:p w14:paraId="3AFF1A9A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3E58F1" w:rsidRPr="00F94586">
        <w:rPr>
          <w:szCs w:val="22"/>
          <w:lang w:val="sk-SK"/>
        </w:rPr>
        <w:t>ť</w:t>
      </w:r>
      <w:r w:rsidR="001A615C" w:rsidRPr="00F94586">
        <w:rPr>
          <w:szCs w:val="22"/>
          <w:lang w:val="sk-SK"/>
        </w:rPr>
        <w:t>ažkosti s dýchaním</w:t>
      </w:r>
    </w:p>
    <w:p w14:paraId="67AC4D20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3E58F1" w:rsidRPr="00F94586">
        <w:rPr>
          <w:szCs w:val="22"/>
          <w:lang w:val="sk-SK"/>
        </w:rPr>
        <w:t>v</w:t>
      </w:r>
      <w:r w:rsidR="001A615C" w:rsidRPr="00F94586">
        <w:rPr>
          <w:szCs w:val="22"/>
          <w:lang w:val="sk-SK"/>
        </w:rPr>
        <w:t>yrážka</w:t>
      </w:r>
    </w:p>
    <w:p w14:paraId="5817B3E4" w14:textId="77777777" w:rsidR="001A615C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3E58F1" w:rsidRPr="00F94586">
        <w:rPr>
          <w:szCs w:val="22"/>
          <w:lang w:val="sk-SK"/>
        </w:rPr>
        <w:t>p</w:t>
      </w:r>
      <w:r w:rsidR="001A615C" w:rsidRPr="00F94586">
        <w:rPr>
          <w:szCs w:val="22"/>
          <w:lang w:val="sk-SK"/>
        </w:rPr>
        <w:t>ocit mdloby</w:t>
      </w:r>
    </w:p>
    <w:p w14:paraId="205D27EB" w14:textId="77777777" w:rsidR="0041378B" w:rsidRPr="00F94586" w:rsidRDefault="0041378B" w:rsidP="00D2531C">
      <w:pPr>
        <w:rPr>
          <w:szCs w:val="22"/>
          <w:lang w:val="sk-SK"/>
        </w:rPr>
      </w:pPr>
    </w:p>
    <w:p w14:paraId="30D1200A" w14:textId="77777777" w:rsidR="001A615C" w:rsidRPr="00F94586" w:rsidRDefault="003E58F1" w:rsidP="005E4629">
      <w:pPr>
        <w:keepNext/>
        <w:keepLines/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o</w:t>
      </w:r>
      <w:r w:rsidR="001A615C" w:rsidRPr="00F94586">
        <w:rPr>
          <w:szCs w:val="22"/>
          <w:lang w:val="sk-SK"/>
        </w:rPr>
        <w:t>kamžite volajte lekára. Neužívajte Zelboraf, pokiaľ sa neporadíte s lekárom.</w:t>
      </w:r>
    </w:p>
    <w:p w14:paraId="61C6E5EA" w14:textId="77777777" w:rsidR="00422A9A" w:rsidRDefault="00422A9A" w:rsidP="00367DF5">
      <w:pPr>
        <w:rPr>
          <w:szCs w:val="22"/>
          <w:lang w:val="sk-SK"/>
        </w:rPr>
      </w:pPr>
    </w:p>
    <w:p w14:paraId="266F2A63" w14:textId="77777777" w:rsidR="000F6F0C" w:rsidRDefault="000F6F0C" w:rsidP="005E4629">
      <w:pPr>
        <w:keepNext/>
        <w:keepLines/>
        <w:rPr>
          <w:szCs w:val="22"/>
          <w:lang w:val="sk-SK"/>
        </w:rPr>
      </w:pPr>
      <w:r>
        <w:rPr>
          <w:szCs w:val="22"/>
          <w:lang w:val="sk-SK"/>
        </w:rPr>
        <w:t>U pacientov liečených ožarovaním sa môže vyskytnúť zhoršenie vedľajších účinkov z ožiarenia, pred, počas a po liečbe Zelborafom. Táto situácia môže nastať na ožarovaných miestach, ako sú napr. koža, pažerák, močový mechúr, pečeň, konečník alebo pľúca.</w:t>
      </w:r>
    </w:p>
    <w:p w14:paraId="11B9CC6B" w14:textId="77777777" w:rsidR="000F6F0C" w:rsidRDefault="000F6F0C" w:rsidP="000F6F0C">
      <w:pPr>
        <w:keepNext/>
        <w:keepLines/>
        <w:rPr>
          <w:szCs w:val="22"/>
          <w:lang w:val="sk-SK"/>
        </w:rPr>
      </w:pPr>
      <w:r>
        <w:rPr>
          <w:szCs w:val="22"/>
          <w:lang w:val="sk-SK"/>
        </w:rPr>
        <w:t xml:space="preserve">Okamžite povedzte svojmu </w:t>
      </w:r>
      <w:r w:rsidRPr="00250779">
        <w:rPr>
          <w:szCs w:val="22"/>
          <w:lang w:val="sk-SK"/>
        </w:rPr>
        <w:t>lekárovi, ak spozorujete</w:t>
      </w:r>
      <w:r>
        <w:rPr>
          <w:szCs w:val="22"/>
          <w:lang w:val="sk-SK"/>
        </w:rPr>
        <w:t xml:space="preserve"> niektorý z nasledujúcich príznakov:</w:t>
      </w:r>
    </w:p>
    <w:p w14:paraId="1FE3DE0B" w14:textId="77777777" w:rsidR="000F6F0C" w:rsidRDefault="001D0832" w:rsidP="001D0832">
      <w:pPr>
        <w:keepNext/>
        <w:keepLines/>
        <w:ind w:left="714" w:hanging="35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0F6F0C">
        <w:rPr>
          <w:szCs w:val="22"/>
          <w:lang w:val="sk-SK"/>
        </w:rPr>
        <w:t>kožná vyrážka, pľuzgiere, olupovanie alebo zmeny farby kože</w:t>
      </w:r>
    </w:p>
    <w:p w14:paraId="03CA162E" w14:textId="77777777" w:rsidR="000F6F0C" w:rsidRDefault="001D0832" w:rsidP="001D0832">
      <w:pPr>
        <w:keepNext/>
        <w:keepLines/>
        <w:ind w:left="714" w:hanging="35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0F6F0C">
        <w:rPr>
          <w:szCs w:val="22"/>
          <w:lang w:val="sk-SK"/>
        </w:rPr>
        <w:t>dýchavičnosť, ktorá môže byť sprevádzaná kašľom, horúčkou alebo zimnicou (pneum</w:t>
      </w:r>
      <w:r w:rsidR="00C23BA2">
        <w:rPr>
          <w:szCs w:val="22"/>
          <w:lang w:val="sk-SK"/>
        </w:rPr>
        <w:t>onitída)</w:t>
      </w:r>
    </w:p>
    <w:p w14:paraId="7AC18F71" w14:textId="77777777" w:rsidR="000F6F0C" w:rsidRDefault="001D0832" w:rsidP="001D0832">
      <w:pPr>
        <w:keepNext/>
        <w:keepLines/>
        <w:ind w:left="714" w:hanging="35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0F6F0C">
        <w:rPr>
          <w:szCs w:val="22"/>
          <w:lang w:val="sk-SK"/>
        </w:rPr>
        <w:t xml:space="preserve">problémy alebo bolesť pri prehĺtaní, bolesť na hrudi, pálenie záhy alebo </w:t>
      </w:r>
      <w:r w:rsidR="00C23BA2">
        <w:rPr>
          <w:szCs w:val="22"/>
          <w:lang w:val="sk-SK"/>
        </w:rPr>
        <w:t>reflux žalúdočných kyselín</w:t>
      </w:r>
      <w:r w:rsidR="000F6F0C">
        <w:rPr>
          <w:szCs w:val="22"/>
          <w:lang w:val="sk-SK"/>
        </w:rPr>
        <w:t xml:space="preserve"> (ezofagitída).</w:t>
      </w:r>
    </w:p>
    <w:p w14:paraId="6EA8CCBF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5CC3AE66" w14:textId="77777777" w:rsidR="001A615C" w:rsidRPr="00F94586" w:rsidRDefault="001A615C" w:rsidP="002E72F7">
      <w:pPr>
        <w:keepNext/>
        <w:keepLines/>
        <w:numPr>
          <w:ilvl w:val="12"/>
          <w:numId w:val="0"/>
        </w:num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Oznámte čo najskôr svojmu lekárovi, ak spozorujete akékoľvek zmeny na svojej koži.</w:t>
      </w:r>
    </w:p>
    <w:p w14:paraId="5A06785D" w14:textId="77777777" w:rsidR="001A615C" w:rsidRPr="00F94586" w:rsidRDefault="001A615C" w:rsidP="002E72F7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</w:p>
    <w:p w14:paraId="4544648C" w14:textId="77777777" w:rsidR="001A615C" w:rsidRPr="00F94586" w:rsidRDefault="001A615C" w:rsidP="002E72F7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Vedľajšie účinky sú vymenované nižšie podľa frekvencie:</w:t>
      </w:r>
    </w:p>
    <w:p w14:paraId="6BD223C0" w14:textId="77777777" w:rsidR="001A615C" w:rsidRPr="00F94586" w:rsidRDefault="001A615C" w:rsidP="002E72F7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</w:p>
    <w:p w14:paraId="77B2753B" w14:textId="77777777" w:rsidR="00297BD4" w:rsidRPr="00F94586" w:rsidRDefault="00297BD4" w:rsidP="00297BD4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 xml:space="preserve">Veľmi časté </w:t>
      </w:r>
      <w:r w:rsidR="004045EF">
        <w:rPr>
          <w:szCs w:val="22"/>
          <w:lang w:val="sk-SK"/>
        </w:rPr>
        <w:t>(</w:t>
      </w:r>
      <w:r w:rsidRPr="00F94586">
        <w:rPr>
          <w:szCs w:val="22"/>
          <w:lang w:val="sk-SK"/>
        </w:rPr>
        <w:t xml:space="preserve">môžu </w:t>
      </w:r>
      <w:r>
        <w:rPr>
          <w:szCs w:val="22"/>
          <w:lang w:val="sk-SK"/>
        </w:rPr>
        <w:t>postihovať</w:t>
      </w:r>
      <w:r w:rsidRPr="00F94586">
        <w:rPr>
          <w:szCs w:val="22"/>
          <w:lang w:val="sk-SK"/>
        </w:rPr>
        <w:t xml:space="preserve"> viac ako 1 z 10 osôb</w:t>
      </w:r>
      <w:r w:rsidR="004045EF">
        <w:rPr>
          <w:szCs w:val="22"/>
          <w:lang w:val="sk-SK"/>
        </w:rPr>
        <w:t>):</w:t>
      </w:r>
    </w:p>
    <w:p w14:paraId="14485BA3" w14:textId="77777777" w:rsidR="001A615C" w:rsidRPr="00F94586" w:rsidRDefault="00D2531C" w:rsidP="002E72F7">
      <w:pPr>
        <w:keepNext/>
        <w:keepLines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Vyrážka, svrbenie, suchá alebo šupinatá koža</w:t>
      </w:r>
    </w:p>
    <w:p w14:paraId="36F031CA" w14:textId="77777777" w:rsidR="001A615C" w:rsidRPr="00F94586" w:rsidRDefault="00D2531C" w:rsidP="002E72F7">
      <w:pPr>
        <w:keepNext/>
        <w:keepLines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Kožné problémy vrátane bradavíc</w:t>
      </w:r>
    </w:p>
    <w:p w14:paraId="37B2E75A" w14:textId="77777777" w:rsidR="001A615C" w:rsidRDefault="00D2531C" w:rsidP="00FF001A">
      <w:pPr>
        <w:keepNext/>
        <w:keepLines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Druh rakoviny kože (kožný karcinóm z dlaždicových buniek)</w:t>
      </w:r>
    </w:p>
    <w:p w14:paraId="656240C8" w14:textId="77777777" w:rsidR="00FF001A" w:rsidRPr="00F94586" w:rsidRDefault="00FF001A" w:rsidP="00367DF5">
      <w:pPr>
        <w:keepNext/>
        <w:keepLines/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Pr="00F94586">
        <w:rPr>
          <w:szCs w:val="22"/>
          <w:lang w:val="sk-SK"/>
        </w:rPr>
        <w:t>Palmárno</w:t>
      </w:r>
      <w:r>
        <w:rPr>
          <w:szCs w:val="22"/>
          <w:lang w:val="sk-SK"/>
        </w:rPr>
        <w:noBreakHyphen/>
      </w:r>
      <w:r w:rsidRPr="00F94586">
        <w:rPr>
          <w:szCs w:val="22"/>
          <w:lang w:val="sk-SK"/>
        </w:rPr>
        <w:t>plantárny syndróm (t.</w:t>
      </w:r>
      <w:r w:rsidR="00DC3BEC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j.</w:t>
      </w:r>
      <w:r w:rsidR="00DC3BEC">
        <w:rPr>
          <w:szCs w:val="22"/>
          <w:lang w:val="sk-SK"/>
        </w:rPr>
        <w:t> </w:t>
      </w:r>
      <w:r w:rsidRPr="00F94586">
        <w:rPr>
          <w:szCs w:val="22"/>
          <w:lang w:val="sk-SK"/>
        </w:rPr>
        <w:t>sčervenanie, olupovanie kože alebo pľuzgiere na rukách a</w:t>
      </w:r>
      <w:r>
        <w:rPr>
          <w:szCs w:val="22"/>
          <w:lang w:val="sk-SK"/>
        </w:rPr>
        <w:t> </w:t>
      </w:r>
      <w:r w:rsidRPr="00F94586">
        <w:rPr>
          <w:szCs w:val="22"/>
          <w:lang w:val="sk-SK"/>
        </w:rPr>
        <w:t>chodidlách</w:t>
      </w:r>
      <w:r>
        <w:rPr>
          <w:szCs w:val="22"/>
          <w:lang w:val="sk-SK"/>
        </w:rPr>
        <w:t>)</w:t>
      </w:r>
    </w:p>
    <w:p w14:paraId="055C37BD" w14:textId="77777777" w:rsidR="001A615C" w:rsidRPr="00F94586" w:rsidRDefault="00D2531C" w:rsidP="002E72F7">
      <w:pPr>
        <w:keepNext/>
        <w:keepLines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Spálenie slnkom</w:t>
      </w:r>
      <w:r w:rsidR="00E7441B" w:rsidRPr="00F94586">
        <w:rPr>
          <w:szCs w:val="22"/>
          <w:lang w:val="sk-SK"/>
        </w:rPr>
        <w:t xml:space="preserve">, </w:t>
      </w:r>
      <w:r w:rsidR="002A5942" w:rsidRPr="00F94586">
        <w:rPr>
          <w:szCs w:val="22"/>
          <w:lang w:val="sk-SK"/>
        </w:rPr>
        <w:t xml:space="preserve">vyššia </w:t>
      </w:r>
      <w:r w:rsidR="001A615C" w:rsidRPr="00F94586">
        <w:rPr>
          <w:szCs w:val="22"/>
          <w:lang w:val="sk-SK"/>
        </w:rPr>
        <w:t>citlivosť na slnečné svetlo</w:t>
      </w:r>
    </w:p>
    <w:p w14:paraId="3DD30389" w14:textId="77777777" w:rsidR="001A615C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Strata chuti do jedla</w:t>
      </w:r>
    </w:p>
    <w:p w14:paraId="633B693F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Bolesť hlavy</w:t>
      </w:r>
    </w:p>
    <w:p w14:paraId="794184DA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Zmeny chuti</w:t>
      </w:r>
    </w:p>
    <w:p w14:paraId="61929FC5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Hnačka</w:t>
      </w:r>
    </w:p>
    <w:p w14:paraId="51083D14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Zápcha</w:t>
      </w:r>
    </w:p>
    <w:p w14:paraId="441C136A" w14:textId="77777777" w:rsidR="001A615C" w:rsidRPr="00F94586" w:rsidRDefault="00D2531C" w:rsidP="00D2531C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Pocit na vracanie (nevoľnosť), vracanie</w:t>
      </w:r>
    </w:p>
    <w:p w14:paraId="0421999C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Vypadávanie vlasov</w:t>
      </w:r>
    </w:p>
    <w:p w14:paraId="180EAFD2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Bolesť kĺbov,</w:t>
      </w:r>
      <w:r w:rsidR="002A5942" w:rsidRPr="00F94586">
        <w:rPr>
          <w:szCs w:val="22"/>
          <w:lang w:val="sk-SK"/>
        </w:rPr>
        <w:t xml:space="preserve"> </w:t>
      </w:r>
      <w:r w:rsidR="001A615C" w:rsidRPr="00F94586">
        <w:rPr>
          <w:szCs w:val="22"/>
          <w:lang w:val="sk-SK"/>
        </w:rPr>
        <w:t>svalov a kostí</w:t>
      </w:r>
    </w:p>
    <w:p w14:paraId="067BBCF8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Bolesť v končatinách</w:t>
      </w:r>
    </w:p>
    <w:p w14:paraId="540D39FA" w14:textId="77777777" w:rsidR="001A615C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Bolesť chrbta</w:t>
      </w:r>
    </w:p>
    <w:p w14:paraId="1A761B64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Pocit únavy (vyčerpanosť)</w:t>
      </w:r>
    </w:p>
    <w:p w14:paraId="40059090" w14:textId="77777777" w:rsidR="003A35F0" w:rsidRPr="00367DF5" w:rsidRDefault="003A35F0" w:rsidP="00877B6E">
      <w:pPr>
        <w:rPr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>
        <w:rPr>
          <w:lang w:val="sk-SK"/>
        </w:rPr>
        <w:t>Závraty</w:t>
      </w:r>
    </w:p>
    <w:p w14:paraId="3087B7DC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Horúčka</w:t>
      </w:r>
    </w:p>
    <w:p w14:paraId="61A53AB4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2A5942" w:rsidRPr="00F94586">
        <w:rPr>
          <w:szCs w:val="22"/>
          <w:lang w:val="sk-SK"/>
        </w:rPr>
        <w:t>O</w:t>
      </w:r>
      <w:r w:rsidR="001A615C" w:rsidRPr="00F94586">
        <w:rPr>
          <w:szCs w:val="22"/>
          <w:lang w:val="sk-SK"/>
        </w:rPr>
        <w:t>puch zvyčajne v nohách (periférny edém)</w:t>
      </w:r>
    </w:p>
    <w:p w14:paraId="1AC9E5AF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2A5942" w:rsidRPr="00F94586">
        <w:rPr>
          <w:szCs w:val="22"/>
          <w:lang w:val="sk-SK"/>
        </w:rPr>
        <w:t>Kašeľ</w:t>
      </w:r>
      <w:r w:rsidR="001A615C" w:rsidRPr="00F94586">
        <w:rPr>
          <w:szCs w:val="22"/>
          <w:lang w:val="sk-SK"/>
        </w:rPr>
        <w:t>.</w:t>
      </w:r>
    </w:p>
    <w:p w14:paraId="4E7D1954" w14:textId="77777777" w:rsidR="001A615C" w:rsidRPr="00F94586" w:rsidRDefault="001A615C" w:rsidP="00E476A6">
      <w:pPr>
        <w:numPr>
          <w:ilvl w:val="12"/>
          <w:numId w:val="0"/>
        </w:numPr>
        <w:ind w:right="-2" w:hanging="720"/>
        <w:rPr>
          <w:szCs w:val="22"/>
          <w:lang w:val="sk-SK"/>
        </w:rPr>
      </w:pPr>
    </w:p>
    <w:p w14:paraId="3041928B" w14:textId="77777777" w:rsidR="00297BD4" w:rsidRPr="00F94586" w:rsidRDefault="00297BD4" w:rsidP="00297BD4">
      <w:pPr>
        <w:keepNext/>
        <w:numPr>
          <w:ilvl w:val="12"/>
          <w:numId w:val="0"/>
        </w:numPr>
        <w:rPr>
          <w:szCs w:val="22"/>
          <w:lang w:val="sk-SK"/>
        </w:rPr>
      </w:pPr>
      <w:r w:rsidRPr="00F94586">
        <w:rPr>
          <w:szCs w:val="22"/>
          <w:lang w:val="sk-SK"/>
        </w:rPr>
        <w:t>Časté</w:t>
      </w:r>
      <w:r w:rsidR="004045EF">
        <w:rPr>
          <w:szCs w:val="22"/>
          <w:lang w:val="sk-SK"/>
        </w:rPr>
        <w:t xml:space="preserve"> (</w:t>
      </w:r>
      <w:r w:rsidRPr="00F94586">
        <w:rPr>
          <w:szCs w:val="22"/>
          <w:lang w:val="sk-SK"/>
        </w:rPr>
        <w:t xml:space="preserve">môžu </w:t>
      </w:r>
      <w:r>
        <w:rPr>
          <w:szCs w:val="22"/>
          <w:lang w:val="sk-SK"/>
        </w:rPr>
        <w:t>postihovať</w:t>
      </w:r>
      <w:r w:rsidRPr="00F94586">
        <w:rPr>
          <w:szCs w:val="22"/>
          <w:lang w:val="sk-SK"/>
        </w:rPr>
        <w:t xml:space="preserve"> </w:t>
      </w:r>
      <w:r>
        <w:rPr>
          <w:szCs w:val="22"/>
          <w:lang w:val="sk-SK"/>
        </w:rPr>
        <w:t>menej ako</w:t>
      </w:r>
      <w:r w:rsidRPr="00F94586">
        <w:rPr>
          <w:szCs w:val="22"/>
          <w:lang w:val="sk-SK"/>
        </w:rPr>
        <w:t xml:space="preserve"> 1 z 10 osôb</w:t>
      </w:r>
      <w:r w:rsidR="004045EF">
        <w:rPr>
          <w:szCs w:val="22"/>
          <w:lang w:val="sk-SK"/>
        </w:rPr>
        <w:t>):</w:t>
      </w:r>
    </w:p>
    <w:p w14:paraId="5E9FAEF8" w14:textId="77777777" w:rsidR="001A615C" w:rsidRPr="00F94586" w:rsidRDefault="00E03B08" w:rsidP="00877B6E">
      <w:pPr>
        <w:rPr>
          <w:szCs w:val="22"/>
          <w:lang w:val="sk-SK"/>
        </w:rPr>
      </w:pPr>
      <w:r w:rsidRPr="00FA0B86">
        <w:rPr>
          <w:lang w:val="sk-SK"/>
        </w:rPr>
        <w:sym w:font="Symbol" w:char="F0B7"/>
      </w:r>
      <w:r w:rsidRPr="007841B7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Typ</w:t>
      </w:r>
      <w:r w:rsidR="00EC673F" w:rsidRPr="00F94586">
        <w:rPr>
          <w:szCs w:val="22"/>
          <w:lang w:val="sk-SK"/>
        </w:rPr>
        <w:t>y</w:t>
      </w:r>
      <w:r w:rsidR="001A615C" w:rsidRPr="00F94586">
        <w:rPr>
          <w:szCs w:val="22"/>
          <w:lang w:val="sk-SK"/>
        </w:rPr>
        <w:t xml:space="preserve"> rakoviny kože (karcinóm bazálnych buniek</w:t>
      </w:r>
      <w:r w:rsidR="00EC673F" w:rsidRPr="00F94586">
        <w:rPr>
          <w:szCs w:val="22"/>
          <w:lang w:val="sk-SK"/>
        </w:rPr>
        <w:t>, nový primárny melanóm</w:t>
      </w:r>
      <w:r w:rsidR="001A615C" w:rsidRPr="00F94586">
        <w:rPr>
          <w:szCs w:val="22"/>
          <w:lang w:val="sk-SK"/>
        </w:rPr>
        <w:t>)</w:t>
      </w:r>
    </w:p>
    <w:p w14:paraId="2F083D15" w14:textId="77777777" w:rsidR="0024324B" w:rsidRPr="007841B7" w:rsidRDefault="0024324B" w:rsidP="0024324B">
      <w:pPr>
        <w:ind w:left="540" w:hanging="540"/>
        <w:rPr>
          <w:szCs w:val="22"/>
          <w:lang w:val="sk-SK"/>
        </w:rPr>
      </w:pPr>
      <w:r w:rsidRPr="00FA0B86">
        <w:rPr>
          <w:lang w:val="sk-SK"/>
        </w:rPr>
        <w:sym w:font="Symbol" w:char="F0B7"/>
      </w:r>
      <w:r w:rsidRPr="007841B7">
        <w:rPr>
          <w:b/>
          <w:lang w:val="sk-SK"/>
        </w:rPr>
        <w:tab/>
      </w:r>
      <w:r>
        <w:rPr>
          <w:lang w:val="sk-SK"/>
        </w:rPr>
        <w:t>Zhrubnutie tkanív pod kožou dlane, ktoré môže spôsobiť ohnutie prstov smerom dovnútra; ak je závažné, môže obmedzovať funkčnosť ruky</w:t>
      </w:r>
    </w:p>
    <w:p w14:paraId="6A1C1210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Zápal oka (uveitída)</w:t>
      </w:r>
    </w:p>
    <w:p w14:paraId="51EDDBEF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D54042" w:rsidRPr="00F94586">
        <w:rPr>
          <w:szCs w:val="22"/>
          <w:lang w:val="sk-SK"/>
        </w:rPr>
        <w:t>Bellova obrna (forma o</w:t>
      </w:r>
      <w:r w:rsidR="001A615C" w:rsidRPr="00F94586">
        <w:rPr>
          <w:szCs w:val="22"/>
          <w:lang w:val="sk-SK"/>
        </w:rPr>
        <w:t>chrnuti</w:t>
      </w:r>
      <w:r w:rsidR="00D54042" w:rsidRPr="00F94586">
        <w:rPr>
          <w:szCs w:val="22"/>
          <w:lang w:val="sk-SK"/>
        </w:rPr>
        <w:t>a</w:t>
      </w:r>
      <w:r w:rsidR="001A615C" w:rsidRPr="00F94586">
        <w:rPr>
          <w:szCs w:val="22"/>
          <w:lang w:val="sk-SK"/>
        </w:rPr>
        <w:t xml:space="preserve"> </w:t>
      </w:r>
      <w:r w:rsidR="00D54042" w:rsidRPr="00F94586">
        <w:rPr>
          <w:szCs w:val="22"/>
          <w:lang w:val="sk-SK"/>
        </w:rPr>
        <w:t>tváre, ktoré je často reverzibilné)</w:t>
      </w:r>
    </w:p>
    <w:p w14:paraId="2D1B3DC9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Pocit brnenia alebo pálenia v rukách a chodidlách</w:t>
      </w:r>
    </w:p>
    <w:p w14:paraId="091E1952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Zápal</w:t>
      </w:r>
      <w:r w:rsidR="003A35F0">
        <w:rPr>
          <w:szCs w:val="22"/>
          <w:lang w:val="sk-SK"/>
        </w:rPr>
        <w:t xml:space="preserve"> </w:t>
      </w:r>
      <w:r w:rsidR="001A615C" w:rsidRPr="00F94586">
        <w:rPr>
          <w:szCs w:val="22"/>
          <w:lang w:val="sk-SK"/>
        </w:rPr>
        <w:t xml:space="preserve"> kĺbov</w:t>
      </w:r>
    </w:p>
    <w:p w14:paraId="62BE1556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Zápal vlasových korienkov</w:t>
      </w:r>
    </w:p>
    <w:p w14:paraId="31456713" w14:textId="77777777" w:rsidR="001A615C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Zníženie hmotnosti</w:t>
      </w:r>
    </w:p>
    <w:p w14:paraId="4E900DC8" w14:textId="77777777" w:rsidR="00BF2AAF" w:rsidRDefault="00410F2F" w:rsidP="00367DF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BF2AAF" w:rsidRPr="00F94586">
        <w:rPr>
          <w:szCs w:val="22"/>
          <w:lang w:val="sk-SK"/>
        </w:rPr>
        <w:t>Zápal krvných ciev</w:t>
      </w:r>
    </w:p>
    <w:p w14:paraId="076D8F3F" w14:textId="77777777" w:rsidR="00BF2AAF" w:rsidRPr="00BF2AAF" w:rsidRDefault="00410F2F" w:rsidP="00367DF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BF2AAF">
        <w:rPr>
          <w:szCs w:val="22"/>
          <w:lang w:val="sk-SK"/>
        </w:rPr>
        <w:t>Problém s nervami, ktorý môže vyvolať bolesť, stratu vnímania a/alebo svalovú slabosť (periférna neuropatia)</w:t>
      </w:r>
    </w:p>
    <w:p w14:paraId="111D1258" w14:textId="77777777" w:rsidR="00D54042" w:rsidRPr="00F94586" w:rsidRDefault="00877B6E" w:rsidP="00255467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D54042" w:rsidRPr="00F94586">
        <w:rPr>
          <w:szCs w:val="22"/>
          <w:lang w:val="sk-SK"/>
        </w:rPr>
        <w:t>Zmeny výsledkov pečeňových testov (zvýšenie ALT, alkalickej fosfatázy a bilirubínu)</w:t>
      </w:r>
    </w:p>
    <w:p w14:paraId="23558520" w14:textId="77777777" w:rsidR="008C3C8D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EC673F" w:rsidRPr="00F94586">
        <w:rPr>
          <w:szCs w:val="22"/>
          <w:lang w:val="sk-SK"/>
        </w:rPr>
        <w:t>Zmeny v elektrickej aktivite srdca (predĺženie</w:t>
      </w:r>
      <w:r w:rsidR="00F94688" w:rsidRPr="00F94688">
        <w:rPr>
          <w:szCs w:val="22"/>
          <w:lang w:val="sk-SK"/>
        </w:rPr>
        <w:t xml:space="preserve"> </w:t>
      </w:r>
      <w:r w:rsidR="00F94688" w:rsidRPr="00F94586">
        <w:rPr>
          <w:szCs w:val="22"/>
          <w:lang w:val="sk-SK"/>
        </w:rPr>
        <w:t>QT</w:t>
      </w:r>
      <w:r w:rsidR="00F94688">
        <w:rPr>
          <w:szCs w:val="22"/>
          <w:lang w:val="sk-SK"/>
        </w:rPr>
        <w:t xml:space="preserve"> intervalu</w:t>
      </w:r>
      <w:r w:rsidR="00EC673F" w:rsidRPr="00F94586">
        <w:rPr>
          <w:szCs w:val="22"/>
          <w:lang w:val="sk-SK"/>
        </w:rPr>
        <w:t>)</w:t>
      </w:r>
    </w:p>
    <w:p w14:paraId="22E0D739" w14:textId="77777777" w:rsidR="000C676B" w:rsidRDefault="00297BD4" w:rsidP="00297BD4">
      <w:pPr>
        <w:ind w:left="567" w:hanging="567"/>
        <w:rPr>
          <w:szCs w:val="22"/>
          <w:lang w:val="sk-SK"/>
        </w:rPr>
      </w:pPr>
      <w:r w:rsidRPr="00633442">
        <w:rPr>
          <w:szCs w:val="22"/>
          <w:lang w:val="sk-SK"/>
        </w:rPr>
        <w:t>●</w:t>
      </w:r>
      <w:r w:rsidRPr="00633442">
        <w:rPr>
          <w:szCs w:val="22"/>
          <w:lang w:val="sk-SK"/>
        </w:rPr>
        <w:tab/>
        <w:t xml:space="preserve">Zápal </w:t>
      </w:r>
      <w:r>
        <w:rPr>
          <w:szCs w:val="22"/>
          <w:lang w:val="sk-SK"/>
        </w:rPr>
        <w:t xml:space="preserve">podkožného </w:t>
      </w:r>
      <w:r w:rsidRPr="00633442">
        <w:rPr>
          <w:szCs w:val="22"/>
          <w:lang w:val="sk-SK"/>
        </w:rPr>
        <w:t xml:space="preserve">tukového tkaniva </w:t>
      </w:r>
    </w:p>
    <w:p w14:paraId="26AD5AD5" w14:textId="77777777" w:rsidR="00297BD4" w:rsidRDefault="00297BD4" w:rsidP="00297BD4">
      <w:pPr>
        <w:ind w:left="567" w:hanging="567"/>
        <w:rPr>
          <w:szCs w:val="22"/>
          <w:lang w:val="sk-SK"/>
        </w:rPr>
      </w:pPr>
      <w:r w:rsidRPr="004A57A1">
        <w:rPr>
          <w:lang w:val="sk-SK"/>
        </w:rPr>
        <w:lastRenderedPageBreak/>
        <w:sym w:font="Symbol" w:char="F0B7"/>
      </w:r>
      <w:r w:rsidRPr="004A57A1">
        <w:rPr>
          <w:lang w:val="sk-SK"/>
        </w:rPr>
        <w:tab/>
      </w:r>
      <w:r>
        <w:rPr>
          <w:lang w:val="sk-SK"/>
        </w:rPr>
        <w:t>Nezvyčajné</w:t>
      </w:r>
      <w:r>
        <w:rPr>
          <w:szCs w:val="22"/>
          <w:lang w:val="sk-SK"/>
        </w:rPr>
        <w:t xml:space="preserve"> výsledky krvného vyšetrenia obličiek (zvýšená hladina kreatinínu)</w:t>
      </w:r>
    </w:p>
    <w:p w14:paraId="63826EE6" w14:textId="77777777" w:rsidR="00AD3798" w:rsidRDefault="00410F2F" w:rsidP="00367DF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AD3798">
        <w:rPr>
          <w:szCs w:val="22"/>
          <w:lang w:val="sk-SK"/>
        </w:rPr>
        <w:t>Zmena výsledko</w:t>
      </w:r>
      <w:r w:rsidR="00BF2AAF">
        <w:rPr>
          <w:szCs w:val="22"/>
          <w:lang w:val="sk-SK"/>
        </w:rPr>
        <w:t>v</w:t>
      </w:r>
      <w:r w:rsidR="00AD3798">
        <w:rPr>
          <w:szCs w:val="22"/>
          <w:lang w:val="sk-SK"/>
        </w:rPr>
        <w:t xml:space="preserve"> pečeňových testov (zvýšenie GGT)</w:t>
      </w:r>
    </w:p>
    <w:p w14:paraId="1DE55F60" w14:textId="77777777" w:rsidR="00E03B08" w:rsidRDefault="00410F2F" w:rsidP="00367DF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="00AD3798">
        <w:rPr>
          <w:szCs w:val="22"/>
          <w:lang w:val="sk-SK"/>
        </w:rPr>
        <w:t>Znížený počet bielych krviniek (neutropénia)</w:t>
      </w:r>
    </w:p>
    <w:p w14:paraId="038895FC" w14:textId="77777777" w:rsidR="00AD3798" w:rsidRPr="002A13C7" w:rsidRDefault="00E03B08" w:rsidP="00367DF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Pr="00E03B08">
        <w:rPr>
          <w:szCs w:val="22"/>
          <w:lang w:val="sk-SK"/>
        </w:rPr>
        <w:t>Nízky počet krvných doštičiek (trombocytopénia)</w:t>
      </w:r>
    </w:p>
    <w:p w14:paraId="29EE8930" w14:textId="77777777" w:rsidR="00297BD4" w:rsidRDefault="00005EBB" w:rsidP="00297BD4">
      <w:pPr>
        <w:ind w:left="567" w:right="-2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>
        <w:rPr>
          <w:b/>
          <w:lang w:val="sk-SK"/>
        </w:rPr>
        <w:tab/>
      </w:r>
      <w:r w:rsidRPr="00005EBB">
        <w:rPr>
          <w:szCs w:val="22"/>
          <w:lang w:val="sk-SK"/>
        </w:rPr>
        <w:t>Bolestivé miesta v ústach alebo vredy v ústach, zápal slizníc (stomatitída)</w:t>
      </w:r>
      <w:r>
        <w:rPr>
          <w:szCs w:val="22"/>
          <w:lang w:val="sk-SK"/>
        </w:rPr>
        <w:t>.</w:t>
      </w:r>
    </w:p>
    <w:p w14:paraId="3F11C975" w14:textId="77777777" w:rsidR="00005EBB" w:rsidRPr="00C8268E" w:rsidRDefault="00005EBB" w:rsidP="00297BD4">
      <w:pPr>
        <w:ind w:left="567" w:right="-2" w:hanging="567"/>
        <w:rPr>
          <w:szCs w:val="22"/>
          <w:lang w:val="sk-SK"/>
        </w:rPr>
      </w:pPr>
    </w:p>
    <w:p w14:paraId="286A713C" w14:textId="77777777" w:rsidR="00297BD4" w:rsidRPr="00F94586" w:rsidRDefault="00297BD4" w:rsidP="00297BD4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Menej časté</w:t>
      </w:r>
      <w:r w:rsidR="004045EF">
        <w:rPr>
          <w:szCs w:val="22"/>
          <w:lang w:val="sk-SK"/>
        </w:rPr>
        <w:t xml:space="preserve"> (</w:t>
      </w:r>
      <w:r w:rsidRPr="00F94586">
        <w:rPr>
          <w:szCs w:val="22"/>
          <w:lang w:val="sk-SK"/>
        </w:rPr>
        <w:t xml:space="preserve">môžu </w:t>
      </w:r>
      <w:r>
        <w:rPr>
          <w:szCs w:val="22"/>
          <w:lang w:val="sk-SK"/>
        </w:rPr>
        <w:t>postihovať</w:t>
      </w:r>
      <w:r w:rsidRPr="00F94586">
        <w:rPr>
          <w:szCs w:val="22"/>
          <w:lang w:val="sk-SK"/>
        </w:rPr>
        <w:t xml:space="preserve"> </w:t>
      </w:r>
      <w:r>
        <w:rPr>
          <w:szCs w:val="22"/>
          <w:lang w:val="sk-SK"/>
        </w:rPr>
        <w:t>menej ako</w:t>
      </w:r>
      <w:r w:rsidRPr="00F94586">
        <w:rPr>
          <w:szCs w:val="22"/>
          <w:lang w:val="sk-SK"/>
        </w:rPr>
        <w:t xml:space="preserve"> 1 zo 100</w:t>
      </w:r>
      <w:r>
        <w:rPr>
          <w:szCs w:val="22"/>
          <w:lang w:val="sk-SK"/>
        </w:rPr>
        <w:t xml:space="preserve"> osôb</w:t>
      </w:r>
      <w:r w:rsidR="004045EF">
        <w:rPr>
          <w:szCs w:val="22"/>
          <w:lang w:val="sk-SK"/>
        </w:rPr>
        <w:t>):</w:t>
      </w:r>
    </w:p>
    <w:p w14:paraId="1686DB93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Alergické reakcie, ktoré môžu zahŕňať opuch tváre a ťažkosti s dýchaním</w:t>
      </w:r>
    </w:p>
    <w:p w14:paraId="4EA24289" w14:textId="77777777" w:rsidR="001A615C" w:rsidRPr="00F94586" w:rsidRDefault="00877B6E" w:rsidP="00877B6E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Upchatie krvného prietoku do časti oka (oklúzia retinálnej vény)</w:t>
      </w:r>
    </w:p>
    <w:p w14:paraId="41DF5B16" w14:textId="77777777" w:rsidR="001A615C" w:rsidRDefault="001A615C" w:rsidP="00877B6E">
      <w:pPr>
        <w:rPr>
          <w:szCs w:val="22"/>
          <w:lang w:val="sk-SK"/>
        </w:rPr>
      </w:pPr>
    </w:p>
    <w:p w14:paraId="30B62240" w14:textId="77777777" w:rsidR="000F3453" w:rsidRPr="00F94586" w:rsidRDefault="009A4F7A" w:rsidP="009A4F7A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0F3453">
        <w:rPr>
          <w:szCs w:val="22"/>
          <w:lang w:val="sk-SK"/>
        </w:rPr>
        <w:t>Zápal pankreasu</w:t>
      </w:r>
    </w:p>
    <w:p w14:paraId="564CC11F" w14:textId="77777777" w:rsidR="006F0765" w:rsidRPr="00F94586" w:rsidRDefault="00877B6E" w:rsidP="006F076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6F0765" w:rsidRPr="00F94586">
        <w:rPr>
          <w:szCs w:val="22"/>
          <w:lang w:val="sk-SK"/>
        </w:rPr>
        <w:t xml:space="preserve">Zmeny výsledkov pečeňových </w:t>
      </w:r>
      <w:r w:rsidR="006F0765">
        <w:rPr>
          <w:szCs w:val="22"/>
          <w:lang w:val="sk-SK"/>
        </w:rPr>
        <w:t>laboratórnych</w:t>
      </w:r>
      <w:r w:rsidR="006F0765" w:rsidRPr="00F94586">
        <w:rPr>
          <w:szCs w:val="22"/>
          <w:lang w:val="sk-SK"/>
        </w:rPr>
        <w:t xml:space="preserve"> testov </w:t>
      </w:r>
      <w:r w:rsidR="006F0765">
        <w:rPr>
          <w:szCs w:val="22"/>
          <w:lang w:val="sk-SK"/>
        </w:rPr>
        <w:t>alebo poškodenie pečene, vrátane závažného poškodenia pečene, keď je pečeň poškodená do tej miery, že nie je schopná plne vykonávať svoju funkciu</w:t>
      </w:r>
    </w:p>
    <w:p w14:paraId="5999B43A" w14:textId="77777777" w:rsidR="001A615C" w:rsidRDefault="00877B6E" w:rsidP="006F0765">
      <w:pPr>
        <w:ind w:left="567" w:hanging="567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EC673F" w:rsidRPr="00F94586">
        <w:rPr>
          <w:szCs w:val="22"/>
          <w:lang w:val="sk-SK"/>
        </w:rPr>
        <w:t>Typ rakoviny (nekožný karcinóm z dlaždicových buniek)</w:t>
      </w:r>
    </w:p>
    <w:p w14:paraId="78A3F979" w14:textId="77777777" w:rsidR="0024324B" w:rsidRDefault="0024324B" w:rsidP="0024324B">
      <w:pPr>
        <w:ind w:left="567" w:hanging="567"/>
        <w:rPr>
          <w:b/>
          <w:lang w:val="sk-SK"/>
        </w:rPr>
      </w:pPr>
      <w:r w:rsidRPr="0074024B">
        <w:rPr>
          <w:lang w:val="sk-SK"/>
        </w:rPr>
        <w:sym w:font="Symbol" w:char="F0B7"/>
      </w:r>
      <w:r>
        <w:rPr>
          <w:lang w:val="sk-SK"/>
        </w:rPr>
        <w:tab/>
        <w:t>Zhrubnutie hlbokých tkanív v chodidle, ktoré môže obmedzovať funkčnosť nohy, ak je závažné</w:t>
      </w:r>
    </w:p>
    <w:p w14:paraId="45A68015" w14:textId="77777777" w:rsidR="00DD6E0D" w:rsidRDefault="00DD6E0D" w:rsidP="00DD6E0D">
      <w:pPr>
        <w:ind w:left="567" w:hanging="567"/>
        <w:rPr>
          <w:szCs w:val="22"/>
          <w:lang w:val="sk-SK"/>
        </w:rPr>
      </w:pPr>
    </w:p>
    <w:p w14:paraId="1F8C797A" w14:textId="77777777" w:rsidR="00297BD4" w:rsidRDefault="00297BD4" w:rsidP="00297BD4">
      <w:pPr>
        <w:keepNext/>
        <w:keepLines/>
        <w:ind w:right="-2"/>
        <w:rPr>
          <w:szCs w:val="22"/>
          <w:lang w:val="sk-SK"/>
        </w:rPr>
      </w:pPr>
      <w:r>
        <w:rPr>
          <w:szCs w:val="22"/>
          <w:lang w:val="sk-SK"/>
        </w:rPr>
        <w:t>Zriedkavé</w:t>
      </w:r>
      <w:r w:rsidR="004045EF">
        <w:rPr>
          <w:szCs w:val="22"/>
          <w:lang w:val="sk-SK"/>
        </w:rPr>
        <w:t xml:space="preserve"> (</w:t>
      </w:r>
      <w:r w:rsidRPr="00F94586">
        <w:rPr>
          <w:szCs w:val="22"/>
          <w:lang w:val="sk-SK"/>
        </w:rPr>
        <w:t xml:space="preserve">môžu </w:t>
      </w:r>
      <w:r>
        <w:rPr>
          <w:szCs w:val="22"/>
          <w:lang w:val="sk-SK"/>
        </w:rPr>
        <w:t>postihovať</w:t>
      </w:r>
      <w:r w:rsidRPr="00F94586">
        <w:rPr>
          <w:szCs w:val="22"/>
          <w:lang w:val="sk-SK"/>
        </w:rPr>
        <w:t xml:space="preserve"> </w:t>
      </w:r>
      <w:r>
        <w:rPr>
          <w:szCs w:val="22"/>
          <w:lang w:val="sk-SK"/>
        </w:rPr>
        <w:t>menej ako</w:t>
      </w:r>
      <w:r w:rsidRPr="00F94586">
        <w:rPr>
          <w:szCs w:val="22"/>
          <w:lang w:val="sk-SK"/>
        </w:rPr>
        <w:t xml:space="preserve"> 1 z 100</w:t>
      </w:r>
      <w:r>
        <w:rPr>
          <w:szCs w:val="22"/>
          <w:lang w:val="sk-SK"/>
        </w:rPr>
        <w:t>0 osôb</w:t>
      </w:r>
      <w:r w:rsidR="004045EF">
        <w:rPr>
          <w:szCs w:val="22"/>
          <w:lang w:val="sk-SK"/>
        </w:rPr>
        <w:t>):</w:t>
      </w:r>
    </w:p>
    <w:p w14:paraId="6B1CFA9C" w14:textId="77777777" w:rsidR="00297BD4" w:rsidRDefault="00297BD4" w:rsidP="00297BD4">
      <w:pPr>
        <w:keepNext/>
        <w:keepLines/>
        <w:ind w:left="567" w:right="-2" w:hanging="567"/>
        <w:rPr>
          <w:szCs w:val="22"/>
          <w:lang w:val="sk-SK"/>
        </w:rPr>
      </w:pPr>
      <w:r w:rsidRPr="00F94586">
        <w:sym w:font="Symbol" w:char="00B7"/>
      </w:r>
      <w:r w:rsidRPr="0085579D">
        <w:rPr>
          <w:lang w:val="sk-SK"/>
        </w:rPr>
        <w:tab/>
      </w:r>
      <w:r>
        <w:rPr>
          <w:szCs w:val="22"/>
          <w:lang w:val="sk-SK"/>
        </w:rPr>
        <w:t>Zhoršenie typu pre-existujúceho typu rakoviny s mutáciami RAS (chronická myeloidná leukémia, pankreatický adenokarcinóm)</w:t>
      </w:r>
    </w:p>
    <w:p w14:paraId="51C722D7" w14:textId="77777777" w:rsidR="00297BD4" w:rsidRDefault="00297BD4" w:rsidP="00297BD4">
      <w:pPr>
        <w:keepNext/>
        <w:keepLines/>
        <w:ind w:left="567" w:right="-2" w:hanging="567"/>
        <w:rPr>
          <w:szCs w:val="22"/>
          <w:lang w:val="sk-SK"/>
        </w:rPr>
      </w:pPr>
      <w:r w:rsidRPr="00F94586">
        <w:sym w:font="Symbol" w:char="00B7"/>
      </w:r>
      <w:r w:rsidRPr="0085579D">
        <w:rPr>
          <w:lang w:val="sk-SK"/>
        </w:rPr>
        <w:tab/>
      </w:r>
      <w:r>
        <w:rPr>
          <w:szCs w:val="22"/>
          <w:lang w:val="sk-SK"/>
        </w:rPr>
        <w:t>Typ závažnej kožnej reakcie charakterizovanej vyrážkou sprevádzanou horúčkou a zápalom vnútorných orgánov ako sú pečeň a</w:t>
      </w:r>
      <w:r w:rsidR="000F667B">
        <w:rPr>
          <w:szCs w:val="22"/>
          <w:lang w:val="sk-SK"/>
        </w:rPr>
        <w:t> </w:t>
      </w:r>
      <w:r>
        <w:rPr>
          <w:szCs w:val="22"/>
          <w:lang w:val="sk-SK"/>
        </w:rPr>
        <w:t>obličky</w:t>
      </w:r>
    </w:p>
    <w:p w14:paraId="5F9068CC" w14:textId="77777777" w:rsidR="000F667B" w:rsidRPr="00D24B93" w:rsidRDefault="000F667B" w:rsidP="00D24B93">
      <w:pPr>
        <w:autoSpaceDE w:val="0"/>
        <w:autoSpaceDN w:val="0"/>
        <w:adjustRightInd w:val="0"/>
        <w:ind w:left="550" w:hanging="550"/>
        <w:rPr>
          <w:szCs w:val="22"/>
          <w:lang w:val="sk-SK"/>
        </w:rPr>
      </w:pPr>
      <w:r w:rsidRPr="00D24B93">
        <w:rPr>
          <w:lang w:val="sk-SK"/>
        </w:rPr>
        <w:t>●</w:t>
      </w:r>
      <w:r w:rsidRPr="00D24B93">
        <w:rPr>
          <w:lang w:val="sk-SK"/>
        </w:rPr>
        <w:tab/>
        <w:t>Zápalové ochorenie postihujúce hlavne kožu, pľúca a oči (sar</w:t>
      </w:r>
      <w:r>
        <w:rPr>
          <w:lang w:val="sk-SK"/>
        </w:rPr>
        <w:t>koidóza</w:t>
      </w:r>
      <w:r w:rsidRPr="00D24B93">
        <w:rPr>
          <w:lang w:val="sk-SK"/>
        </w:rPr>
        <w:t>)</w:t>
      </w:r>
    </w:p>
    <w:p w14:paraId="42113A05" w14:textId="77777777" w:rsidR="00297BD4" w:rsidRDefault="00297BD4" w:rsidP="00297BD4">
      <w:pPr>
        <w:keepNext/>
        <w:keepLines/>
        <w:ind w:left="567" w:right="-2" w:hanging="567"/>
        <w:rPr>
          <w:szCs w:val="22"/>
          <w:lang w:val="sk-SK"/>
        </w:rPr>
      </w:pPr>
      <w:r w:rsidRPr="00F94586">
        <w:sym w:font="Symbol" w:char="00B7"/>
      </w:r>
      <w:r w:rsidRPr="0085579D">
        <w:rPr>
          <w:lang w:val="sk-SK"/>
        </w:rPr>
        <w:tab/>
      </w:r>
      <w:r>
        <w:rPr>
          <w:lang w:val="sk-SK"/>
        </w:rPr>
        <w:t>Typy poškodenia obličiek vyznačujúce sa zápalom (akútna intersticiálna nefritída) alebo poškodením tubulov (kanálikov) obličiek (akútna tubulárna nekróza).</w:t>
      </w:r>
    </w:p>
    <w:p w14:paraId="29EB987A" w14:textId="77777777" w:rsidR="00297BD4" w:rsidRPr="00F94586" w:rsidRDefault="00297BD4" w:rsidP="00297BD4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</w:p>
    <w:p w14:paraId="4E453ECF" w14:textId="77777777" w:rsidR="000F6F0C" w:rsidRPr="00F94586" w:rsidRDefault="000F6F0C" w:rsidP="000F6F0C">
      <w:pPr>
        <w:keepNext/>
        <w:keepLines/>
        <w:numPr>
          <w:ilvl w:val="12"/>
          <w:numId w:val="0"/>
        </w:numPr>
        <w:ind w:right="-29"/>
        <w:rPr>
          <w:b/>
          <w:bCs/>
          <w:szCs w:val="22"/>
          <w:lang w:val="sk-SK"/>
        </w:rPr>
      </w:pPr>
      <w:r w:rsidRPr="00F94586">
        <w:rPr>
          <w:b/>
          <w:bCs/>
          <w:szCs w:val="22"/>
          <w:lang w:val="sk-SK"/>
        </w:rPr>
        <w:t xml:space="preserve">Hlásenie nežiaducich účinkov </w:t>
      </w:r>
    </w:p>
    <w:p w14:paraId="518777C5" w14:textId="77777777" w:rsidR="000F6F0C" w:rsidRPr="00F94586" w:rsidRDefault="000F6F0C" w:rsidP="000F6F0C">
      <w:pPr>
        <w:keepNext/>
        <w:keepLines/>
        <w:numPr>
          <w:ilvl w:val="12"/>
          <w:numId w:val="0"/>
        </w:numPr>
        <w:tabs>
          <w:tab w:val="left" w:pos="720"/>
        </w:tabs>
        <w:ind w:right="-2"/>
        <w:rPr>
          <w:noProof/>
          <w:szCs w:val="22"/>
          <w:lang w:val="sk-SK"/>
        </w:rPr>
      </w:pPr>
      <w:r w:rsidRPr="00F94586">
        <w:rPr>
          <w:szCs w:val="22"/>
          <w:lang w:val="sk-SK"/>
        </w:rPr>
        <w:t xml:space="preserve">Ak sa u vás vyskytne akýkoľvek vedľajší účinok, obráťte sa na svojho lekára alebo lekárnika. To sa týka aj akýchkoľvek vedľajších účinkov, ktoré nie sú uvedené v tejto písomnej informácii. </w:t>
      </w:r>
      <w:r w:rsidRPr="00F94586">
        <w:rPr>
          <w:noProof/>
          <w:szCs w:val="22"/>
          <w:lang w:val="sk-SK"/>
        </w:rPr>
        <w:t xml:space="preserve">Vedľajšie účinky môžete hlásiť aj priamo </w:t>
      </w:r>
      <w:r w:rsidR="004045EF">
        <w:rPr>
          <w:noProof/>
          <w:szCs w:val="22"/>
          <w:lang w:val="sk-SK"/>
        </w:rPr>
        <w:t>na</w:t>
      </w:r>
      <w:r w:rsidR="004045EF" w:rsidRPr="00F94586">
        <w:rPr>
          <w:noProof/>
          <w:szCs w:val="22"/>
          <w:lang w:val="sk-SK"/>
        </w:rPr>
        <w:t xml:space="preserve"> </w:t>
      </w:r>
      <w:r w:rsidRPr="00C93AD2">
        <w:rPr>
          <w:noProof/>
          <w:snapToGrid w:val="0"/>
          <w:highlight w:val="lightGray"/>
          <w:lang w:val="sk-SK"/>
        </w:rPr>
        <w:t xml:space="preserve">národné </w:t>
      </w:r>
      <w:r w:rsidR="004045EF">
        <w:rPr>
          <w:noProof/>
          <w:snapToGrid w:val="0"/>
          <w:highlight w:val="lightGray"/>
          <w:lang w:val="sk-SK"/>
        </w:rPr>
        <w:t>centrum</w:t>
      </w:r>
      <w:r w:rsidRPr="00C93AD2">
        <w:rPr>
          <w:noProof/>
          <w:snapToGrid w:val="0"/>
          <w:highlight w:val="lightGray"/>
          <w:lang w:val="sk-SK"/>
        </w:rPr>
        <w:t xml:space="preserve"> hlásenia uvedené v </w:t>
      </w:r>
      <w:hyperlink r:id="rId14" w:history="1">
        <w:r w:rsidR="00590D5C" w:rsidRPr="00AC6DA1">
          <w:rPr>
            <w:rStyle w:val="Hyperlink"/>
            <w:rFonts w:eastAsia="PMingLiU"/>
            <w:color w:val="0033CC"/>
            <w:highlight w:val="lightGray"/>
            <w:lang w:val="hu-HU"/>
          </w:rPr>
          <w:t>Prílohe V</w:t>
        </w:r>
      </w:hyperlink>
      <w:r w:rsidRPr="000F4DC8">
        <w:rPr>
          <w:lang w:val="sk-SK"/>
        </w:rPr>
        <w:t>.</w:t>
      </w:r>
      <w:r w:rsidRPr="00F94586">
        <w:rPr>
          <w:szCs w:val="22"/>
          <w:lang w:val="sk-SK"/>
        </w:rPr>
        <w:t xml:space="preserve"> </w:t>
      </w:r>
      <w:r w:rsidRPr="00F94586">
        <w:rPr>
          <w:noProof/>
          <w:szCs w:val="22"/>
          <w:lang w:val="sk-SK"/>
        </w:rPr>
        <w:t>Hlásením vedľajších účinkov môžete prispieť k získaniu ďalších informácií o bezpečnosti tohto lieku.</w:t>
      </w:r>
    </w:p>
    <w:p w14:paraId="550AA1F9" w14:textId="77777777" w:rsidR="000F6F0C" w:rsidRPr="00F94586" w:rsidRDefault="000F6F0C" w:rsidP="000F6F0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13F4AC65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2C86577D" w14:textId="77777777" w:rsidR="001A615C" w:rsidRPr="00F94586" w:rsidRDefault="001A615C" w:rsidP="00727069">
      <w:pPr>
        <w:keepNext/>
        <w:keepLines/>
        <w:numPr>
          <w:ilvl w:val="12"/>
          <w:numId w:val="0"/>
        </w:numPr>
        <w:ind w:left="567" w:hanging="567"/>
        <w:outlineLvl w:val="0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5.</w:t>
      </w:r>
      <w:r w:rsidRPr="00F94586">
        <w:rPr>
          <w:b/>
          <w:szCs w:val="22"/>
          <w:lang w:val="sk-SK"/>
        </w:rPr>
        <w:tab/>
        <w:t>Ako uchovávať Zelboraf</w:t>
      </w:r>
    </w:p>
    <w:p w14:paraId="38D7241D" w14:textId="77777777" w:rsidR="001A615C" w:rsidRPr="00F94586" w:rsidRDefault="001A615C" w:rsidP="00727069">
      <w:pPr>
        <w:keepNext/>
        <w:keepLines/>
        <w:numPr>
          <w:ilvl w:val="12"/>
          <w:numId w:val="0"/>
        </w:numPr>
        <w:ind w:left="567" w:hanging="567"/>
        <w:outlineLvl w:val="0"/>
        <w:rPr>
          <w:i/>
          <w:szCs w:val="22"/>
          <w:lang w:val="sk-SK"/>
        </w:rPr>
      </w:pPr>
    </w:p>
    <w:p w14:paraId="30912DE0" w14:textId="77777777" w:rsidR="001A615C" w:rsidRPr="00F94586" w:rsidRDefault="00DC3BEC" w:rsidP="00727069">
      <w:pPr>
        <w:keepNext/>
        <w:keepLines/>
        <w:numPr>
          <w:ilvl w:val="12"/>
          <w:numId w:val="0"/>
        </w:numPr>
        <w:rPr>
          <w:szCs w:val="22"/>
          <w:lang w:val="sk-SK"/>
        </w:rPr>
      </w:pPr>
      <w:r>
        <w:rPr>
          <w:szCs w:val="22"/>
          <w:lang w:val="sk-SK"/>
        </w:rPr>
        <w:t>Tento liek u</w:t>
      </w:r>
      <w:r w:rsidR="001A615C" w:rsidRPr="00F94586">
        <w:rPr>
          <w:szCs w:val="22"/>
          <w:lang w:val="sk-SK"/>
        </w:rPr>
        <w:t>chovávajte mimo dohľadu a dosahu detí.</w:t>
      </w:r>
    </w:p>
    <w:p w14:paraId="4C99ACD6" w14:textId="77777777" w:rsidR="001A615C" w:rsidRPr="00F94586" w:rsidRDefault="001A615C" w:rsidP="00727069">
      <w:pPr>
        <w:keepNext/>
        <w:keepLines/>
        <w:numPr>
          <w:ilvl w:val="12"/>
          <w:numId w:val="0"/>
        </w:numPr>
        <w:rPr>
          <w:szCs w:val="22"/>
          <w:lang w:val="sk-SK"/>
        </w:rPr>
      </w:pPr>
    </w:p>
    <w:p w14:paraId="3E886C01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Nepoužívajte tento liek po dátume exspirácie, ktorý je uvedený na škatuli a blistri po EXP. Dátum exspirácie sa vzťahuje na posledný deň v</w:t>
      </w:r>
      <w:r w:rsidR="004045EF">
        <w:rPr>
          <w:szCs w:val="22"/>
          <w:lang w:val="sk-SK"/>
        </w:rPr>
        <w:t xml:space="preserve"> danom </w:t>
      </w:r>
      <w:r w:rsidRPr="00F94586">
        <w:rPr>
          <w:szCs w:val="22"/>
          <w:lang w:val="sk-SK"/>
        </w:rPr>
        <w:t>mesiaci.</w:t>
      </w:r>
    </w:p>
    <w:p w14:paraId="12A4292C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i/>
          <w:szCs w:val="22"/>
          <w:lang w:val="sk-SK"/>
        </w:rPr>
      </w:pPr>
    </w:p>
    <w:p w14:paraId="3ECC4969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Uchovávajte v pôvodnom obale na ochranu pred vlhkosťou.</w:t>
      </w:r>
    </w:p>
    <w:p w14:paraId="3E292579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4B8F751D" w14:textId="77777777" w:rsidR="001A615C" w:rsidRPr="00F94586" w:rsidRDefault="00D54042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Nelikvidujte lieky</w:t>
      </w:r>
      <w:r w:rsidR="001A615C" w:rsidRPr="00F94586">
        <w:rPr>
          <w:szCs w:val="22"/>
          <w:lang w:val="sk-SK"/>
        </w:rPr>
        <w:t xml:space="preserve"> odpadovou vodou alebo domovým odpadom. Nepoužitý liek vráťte do lekárne. Tieto opatrenia pomôžu chrániť životné prostredie.</w:t>
      </w:r>
    </w:p>
    <w:p w14:paraId="598CB16D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057F7EEA" w14:textId="77777777" w:rsidR="00036325" w:rsidRPr="00F94586" w:rsidRDefault="00036325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07348218" w14:textId="77777777" w:rsidR="001A615C" w:rsidRPr="00F94586" w:rsidRDefault="001A615C" w:rsidP="005F08EF">
      <w:pPr>
        <w:keepNext/>
        <w:keepLines/>
        <w:numPr>
          <w:ilvl w:val="12"/>
          <w:numId w:val="0"/>
        </w:numPr>
        <w:ind w:left="567" w:hanging="567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6.</w:t>
      </w:r>
      <w:r w:rsidRPr="00F94586">
        <w:rPr>
          <w:b/>
          <w:szCs w:val="22"/>
          <w:lang w:val="sk-SK"/>
        </w:rPr>
        <w:tab/>
        <w:t>Obsah balenia a ďalšie informácie</w:t>
      </w:r>
    </w:p>
    <w:p w14:paraId="046F9735" w14:textId="77777777" w:rsidR="001A615C" w:rsidRPr="00F94586" w:rsidRDefault="001A615C" w:rsidP="005F08EF">
      <w:pPr>
        <w:keepNext/>
        <w:keepLines/>
        <w:numPr>
          <w:ilvl w:val="12"/>
          <w:numId w:val="0"/>
        </w:numPr>
        <w:rPr>
          <w:szCs w:val="22"/>
          <w:lang w:val="sk-SK"/>
        </w:rPr>
      </w:pPr>
    </w:p>
    <w:p w14:paraId="4808807B" w14:textId="77777777" w:rsidR="001A615C" w:rsidRPr="00F94586" w:rsidRDefault="001A615C" w:rsidP="005F08EF">
      <w:pPr>
        <w:keepNext/>
        <w:keepLines/>
        <w:numPr>
          <w:ilvl w:val="12"/>
          <w:numId w:val="0"/>
        </w:numPr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Čo Zelboraf obsahuje</w:t>
      </w:r>
    </w:p>
    <w:p w14:paraId="0935B951" w14:textId="77777777" w:rsidR="001A615C" w:rsidRPr="00F94586" w:rsidRDefault="005F08EF" w:rsidP="005F08EF">
      <w:pPr>
        <w:ind w:left="540" w:hanging="540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Liečivo je vemurafenib. Každá filmom obalená tableta obsahuje 240 miligramov (mg) vemurafenibu (ako ko-precipitát vemurafenibu a acetátu sukcinátu hypromelózy).</w:t>
      </w:r>
    </w:p>
    <w:p w14:paraId="6D13089A" w14:textId="77777777" w:rsidR="001A615C" w:rsidRPr="00F94586" w:rsidRDefault="005F08EF" w:rsidP="005F08EF">
      <w:pPr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Ďalšie zložky sú:</w:t>
      </w:r>
    </w:p>
    <w:p w14:paraId="0E3DF449" w14:textId="77777777" w:rsidR="001A615C" w:rsidRPr="00F94586" w:rsidRDefault="005F08EF" w:rsidP="005F08EF">
      <w:pPr>
        <w:tabs>
          <w:tab w:val="left" w:pos="1134"/>
        </w:tabs>
        <w:ind w:left="1080" w:hanging="513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4045EF" w:rsidRPr="004045EF">
        <w:rPr>
          <w:lang w:val="sk-SK"/>
        </w:rPr>
        <w:t>Jadro tablety</w:t>
      </w:r>
      <w:r w:rsidR="004045EF">
        <w:rPr>
          <w:b/>
          <w:lang w:val="sk-SK"/>
        </w:rPr>
        <w:t xml:space="preserve">: </w:t>
      </w:r>
      <w:r w:rsidR="004045EF">
        <w:rPr>
          <w:szCs w:val="22"/>
          <w:lang w:val="sk-SK"/>
        </w:rPr>
        <w:t>b</w:t>
      </w:r>
      <w:r w:rsidR="001A615C" w:rsidRPr="00F94586">
        <w:rPr>
          <w:szCs w:val="22"/>
          <w:lang w:val="sk-SK"/>
        </w:rPr>
        <w:t>ezvodý koloidný oxid kremičitý, sodná soľ kroskarmelózy, hydroxypropylmetylcelulóza</w:t>
      </w:r>
      <w:r w:rsidR="00D54042" w:rsidRPr="00F94586">
        <w:rPr>
          <w:szCs w:val="22"/>
          <w:lang w:val="sk-SK"/>
        </w:rPr>
        <w:t xml:space="preserve"> a</w:t>
      </w:r>
      <w:r w:rsidR="001A615C" w:rsidRPr="00F94586">
        <w:rPr>
          <w:szCs w:val="22"/>
          <w:lang w:val="sk-SK"/>
        </w:rPr>
        <w:t xml:space="preserve"> magnéziumstearát</w:t>
      </w:r>
    </w:p>
    <w:p w14:paraId="79D13D34" w14:textId="77777777" w:rsidR="001A615C" w:rsidRPr="00F94586" w:rsidRDefault="005F08EF" w:rsidP="005F08EF">
      <w:pPr>
        <w:tabs>
          <w:tab w:val="left" w:pos="1134"/>
        </w:tabs>
        <w:ind w:left="1080" w:hanging="513"/>
        <w:rPr>
          <w:szCs w:val="22"/>
          <w:lang w:val="sk-SK"/>
        </w:rPr>
      </w:pPr>
      <w:r w:rsidRPr="00F94586">
        <w:rPr>
          <w:b/>
          <w:lang w:val="sk-SK"/>
        </w:rPr>
        <w:sym w:font="Symbol" w:char="F0B7"/>
      </w:r>
      <w:r w:rsidRPr="00F94586">
        <w:rPr>
          <w:b/>
          <w:lang w:val="sk-SK"/>
        </w:rPr>
        <w:tab/>
      </w:r>
      <w:r w:rsidR="001A615C" w:rsidRPr="00F94586">
        <w:rPr>
          <w:szCs w:val="22"/>
          <w:lang w:val="sk-SK"/>
        </w:rPr>
        <w:t>Filmový obal: červený oxid železitý</w:t>
      </w:r>
      <w:ins w:id="20" w:author="Author" w:date="2025-05-23T11:24:00Z">
        <w:r w:rsidR="0031238D">
          <w:rPr>
            <w:szCs w:val="22"/>
            <w:lang w:val="sk-SK"/>
          </w:rPr>
          <w:t xml:space="preserve"> </w:t>
        </w:r>
        <w:r w:rsidR="0031238D" w:rsidRPr="0088513F">
          <w:rPr>
            <w:noProof/>
            <w:lang w:val="es-ES_tradnl"/>
          </w:rPr>
          <w:t>(E172)</w:t>
        </w:r>
      </w:ins>
      <w:r w:rsidR="001A615C" w:rsidRPr="00F94586">
        <w:rPr>
          <w:szCs w:val="22"/>
          <w:lang w:val="sk-SK"/>
        </w:rPr>
        <w:t>, makrogol 3350, polyvinylalkohol, mastenec</w:t>
      </w:r>
      <w:r w:rsidR="00D54042" w:rsidRPr="00F94586">
        <w:rPr>
          <w:szCs w:val="22"/>
          <w:lang w:val="sk-SK"/>
        </w:rPr>
        <w:t xml:space="preserve"> a</w:t>
      </w:r>
      <w:r w:rsidR="001A615C" w:rsidRPr="00F94586">
        <w:rPr>
          <w:szCs w:val="22"/>
          <w:lang w:val="sk-SK"/>
        </w:rPr>
        <w:t xml:space="preserve"> oxid titaničitý</w:t>
      </w:r>
      <w:ins w:id="21" w:author="Author" w:date="2025-05-23T11:24:00Z">
        <w:r w:rsidR="0031238D">
          <w:rPr>
            <w:szCs w:val="22"/>
            <w:lang w:val="sk-SK"/>
          </w:rPr>
          <w:t xml:space="preserve"> </w:t>
        </w:r>
        <w:r w:rsidR="0031238D" w:rsidRPr="0088513F">
          <w:rPr>
            <w:noProof/>
            <w:lang w:val="es-ES_tradnl"/>
          </w:rPr>
          <w:t>(E17</w:t>
        </w:r>
        <w:r w:rsidR="0031238D">
          <w:rPr>
            <w:noProof/>
            <w:lang w:val="es-ES_tradnl"/>
          </w:rPr>
          <w:t>1</w:t>
        </w:r>
        <w:r w:rsidR="0031238D" w:rsidRPr="0088513F">
          <w:rPr>
            <w:noProof/>
            <w:lang w:val="es-ES_tradnl"/>
          </w:rPr>
          <w:t>)</w:t>
        </w:r>
      </w:ins>
      <w:r w:rsidR="001A615C" w:rsidRPr="00F94586">
        <w:rPr>
          <w:szCs w:val="22"/>
          <w:lang w:val="sk-SK"/>
        </w:rPr>
        <w:t>.</w:t>
      </w:r>
    </w:p>
    <w:p w14:paraId="6B25E5EE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27F2C6FC" w14:textId="77777777" w:rsidR="001A615C" w:rsidRPr="00F94586" w:rsidRDefault="001A615C" w:rsidP="005C13F7">
      <w:pPr>
        <w:keepNext/>
        <w:keepLines/>
        <w:numPr>
          <w:ilvl w:val="12"/>
          <w:numId w:val="0"/>
        </w:numPr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Ako vyzerá Zelboraf a obsah balenia</w:t>
      </w:r>
    </w:p>
    <w:p w14:paraId="27C87E33" w14:textId="77777777" w:rsidR="001A615C" w:rsidRPr="00F94586" w:rsidRDefault="001A615C" w:rsidP="005C13F7">
      <w:pPr>
        <w:keepNext/>
        <w:keepLines/>
        <w:numPr>
          <w:ilvl w:val="12"/>
          <w:numId w:val="0"/>
        </w:numPr>
        <w:rPr>
          <w:bCs/>
          <w:szCs w:val="22"/>
          <w:lang w:val="sk-SK"/>
        </w:rPr>
      </w:pPr>
      <w:r w:rsidRPr="00F94586">
        <w:rPr>
          <w:bCs/>
          <w:szCs w:val="22"/>
          <w:lang w:val="sk-SK"/>
        </w:rPr>
        <w:t>Zelboraf 240 mg filmom obalené tablety sú ružovkasto biele až oranžovo biele. Sú oválne s vyrytým „VEM“ na jednej strane.</w:t>
      </w:r>
    </w:p>
    <w:p w14:paraId="519E3D66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bCs/>
          <w:szCs w:val="22"/>
          <w:lang w:val="sk-SK"/>
        </w:rPr>
        <w:t>Tieto filmom obalené tablety sú dostupné v</w:t>
      </w:r>
      <w:r w:rsidR="00D54042" w:rsidRPr="00F94586">
        <w:rPr>
          <w:bCs/>
          <w:szCs w:val="22"/>
          <w:lang w:val="sk-SK"/>
        </w:rPr>
        <w:t xml:space="preserve"> hliníkových blistroch s perforáciou umožňujúcou oddelenie jednotlivej dávky v </w:t>
      </w:r>
      <w:r w:rsidRPr="00F94586">
        <w:rPr>
          <w:bCs/>
          <w:szCs w:val="22"/>
          <w:lang w:val="sk-SK"/>
        </w:rPr>
        <w:t xml:space="preserve">baleniach po 56 </w:t>
      </w:r>
      <w:r w:rsidR="00D54042" w:rsidRPr="00F94586">
        <w:rPr>
          <w:bCs/>
          <w:szCs w:val="22"/>
          <w:lang w:val="sk-SK"/>
        </w:rPr>
        <w:t xml:space="preserve">x 1 </w:t>
      </w:r>
      <w:r w:rsidRPr="00F94586">
        <w:rPr>
          <w:bCs/>
          <w:szCs w:val="22"/>
          <w:lang w:val="sk-SK"/>
        </w:rPr>
        <w:t>tabliet.</w:t>
      </w:r>
    </w:p>
    <w:p w14:paraId="3EA647D9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0C1F28DA" w14:textId="77777777" w:rsidR="001A615C" w:rsidRPr="00F94586" w:rsidRDefault="001A615C" w:rsidP="00B8219F">
      <w:pPr>
        <w:keepNext/>
        <w:keepLines/>
        <w:numPr>
          <w:ilvl w:val="12"/>
          <w:numId w:val="0"/>
        </w:numPr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Držiteľ rozhodnutia o registrácii</w:t>
      </w:r>
    </w:p>
    <w:p w14:paraId="226EDE95" w14:textId="77777777" w:rsidR="005D69A3" w:rsidRPr="000F667B" w:rsidRDefault="005D69A3" w:rsidP="005D69A3">
      <w:pPr>
        <w:rPr>
          <w:lang w:val="sk-SK"/>
        </w:rPr>
      </w:pPr>
      <w:r w:rsidRPr="000F667B">
        <w:rPr>
          <w:lang w:val="sk-SK"/>
        </w:rPr>
        <w:t xml:space="preserve">Roche Registration GmbH </w:t>
      </w:r>
    </w:p>
    <w:p w14:paraId="125DB420" w14:textId="77777777" w:rsidR="005D69A3" w:rsidRPr="000F667B" w:rsidRDefault="005D69A3" w:rsidP="005D69A3">
      <w:pPr>
        <w:rPr>
          <w:lang w:val="sk-SK"/>
        </w:rPr>
      </w:pPr>
      <w:r w:rsidRPr="000F667B">
        <w:rPr>
          <w:lang w:val="sk-SK"/>
        </w:rPr>
        <w:t>Emil-Barell-Strasse 1</w:t>
      </w:r>
    </w:p>
    <w:p w14:paraId="2FD3F9BB" w14:textId="77777777" w:rsidR="005D69A3" w:rsidRPr="007759EB" w:rsidRDefault="005D69A3" w:rsidP="005D69A3">
      <w:pPr>
        <w:rPr>
          <w:lang w:val="de-CH"/>
        </w:rPr>
      </w:pPr>
      <w:r w:rsidRPr="007759EB">
        <w:rPr>
          <w:lang w:val="de-CH"/>
        </w:rPr>
        <w:t>79639 Grenzach-Wyhlen</w:t>
      </w:r>
    </w:p>
    <w:p w14:paraId="7220470F" w14:textId="77777777" w:rsidR="005D69A3" w:rsidRPr="007759EB" w:rsidRDefault="005D69A3" w:rsidP="005D69A3">
      <w:pPr>
        <w:rPr>
          <w:lang w:val="de-CH"/>
        </w:rPr>
      </w:pPr>
      <w:r w:rsidRPr="007759EB">
        <w:rPr>
          <w:lang w:val="de-CH"/>
        </w:rPr>
        <w:t>Nemecko</w:t>
      </w:r>
    </w:p>
    <w:p w14:paraId="5B52F944" w14:textId="77777777" w:rsidR="001A615C" w:rsidRPr="00F94586" w:rsidRDefault="001A615C" w:rsidP="001A615C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1931986C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b/>
          <w:szCs w:val="22"/>
          <w:lang w:val="sk-SK"/>
        </w:rPr>
      </w:pPr>
      <w:r w:rsidRPr="00F94586">
        <w:rPr>
          <w:b/>
          <w:szCs w:val="22"/>
          <w:lang w:val="sk-SK"/>
        </w:rPr>
        <w:t>Výrobca</w:t>
      </w:r>
    </w:p>
    <w:p w14:paraId="1EB11E3C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Roche Pharma AG</w:t>
      </w:r>
    </w:p>
    <w:p w14:paraId="0BE1A3B7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Emil-Barell-Strasse</w:t>
      </w:r>
    </w:p>
    <w:p w14:paraId="6A5254A2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D-79639</w:t>
      </w:r>
    </w:p>
    <w:p w14:paraId="7385AAAF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Grenzach-Wyhlen</w:t>
      </w:r>
    </w:p>
    <w:p w14:paraId="69F1E1A0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  <w:r w:rsidRPr="00F94586">
        <w:rPr>
          <w:szCs w:val="22"/>
          <w:lang w:val="sk-SK"/>
        </w:rPr>
        <w:t>Nemecko</w:t>
      </w:r>
    </w:p>
    <w:p w14:paraId="7F69A03F" w14:textId="77777777" w:rsidR="001A615C" w:rsidRPr="00F94586" w:rsidRDefault="001A615C" w:rsidP="00DD6E0D">
      <w:pPr>
        <w:keepNext/>
        <w:keepLines/>
        <w:numPr>
          <w:ilvl w:val="12"/>
          <w:numId w:val="0"/>
        </w:numPr>
        <w:ind w:right="-2"/>
        <w:rPr>
          <w:szCs w:val="22"/>
          <w:lang w:val="sk-SK"/>
        </w:rPr>
      </w:pPr>
    </w:p>
    <w:p w14:paraId="12358B06" w14:textId="77777777" w:rsidR="001A615C" w:rsidRPr="00F94586" w:rsidRDefault="001A615C" w:rsidP="004F585E">
      <w:pPr>
        <w:keepNext/>
        <w:keepLines/>
        <w:numPr>
          <w:ilvl w:val="12"/>
          <w:numId w:val="0"/>
        </w:numPr>
        <w:rPr>
          <w:szCs w:val="22"/>
          <w:lang w:val="sk-SK"/>
        </w:rPr>
      </w:pPr>
      <w:r w:rsidRPr="00F94586">
        <w:rPr>
          <w:szCs w:val="22"/>
          <w:lang w:val="sk-SK"/>
        </w:rPr>
        <w:t>Ak potrebujete akúkoľvek informáciu o tomto lieku, kontaktujte miestneho zástupcu držiteľa rozhodnutia o registrácii:</w:t>
      </w:r>
    </w:p>
    <w:p w14:paraId="2B231BA7" w14:textId="77777777" w:rsidR="001A615C" w:rsidRPr="00F94586" w:rsidRDefault="001A615C" w:rsidP="00F930C0">
      <w:pPr>
        <w:keepNext/>
        <w:keepLines/>
        <w:numPr>
          <w:ilvl w:val="12"/>
          <w:numId w:val="0"/>
        </w:numPr>
        <w:rPr>
          <w:szCs w:val="22"/>
          <w:lang w:val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CB7BB8" w:rsidRPr="0087234C" w14:paraId="0971AAEE" w14:textId="77777777" w:rsidTr="00CB7BB8">
        <w:trPr>
          <w:cantSplit/>
        </w:trPr>
        <w:tc>
          <w:tcPr>
            <w:tcW w:w="4590" w:type="dxa"/>
          </w:tcPr>
          <w:p w14:paraId="7CE8B187" w14:textId="77777777" w:rsidR="00CB7BB8" w:rsidRPr="00CB7BB8" w:rsidRDefault="00CB7BB8" w:rsidP="00DD6E0D">
            <w:pPr>
              <w:keepNext/>
              <w:keepLines/>
              <w:suppressLineNumbers/>
              <w:tabs>
                <w:tab w:val="left" w:pos="709"/>
              </w:tabs>
              <w:rPr>
                <w:rFonts w:eastAsia="Calibri"/>
                <w:lang w:val="sk-SK"/>
              </w:rPr>
            </w:pPr>
            <w:r w:rsidRPr="00CB7BB8">
              <w:rPr>
                <w:rFonts w:eastAsia="Calibri"/>
                <w:b/>
                <w:lang w:val="sk-SK"/>
              </w:rPr>
              <w:t>België/Belgique/Belgien</w:t>
            </w:r>
            <w:ins w:id="22" w:author="Author" w:date="2025-05-26T11:53:00Z">
              <w:r w:rsidR="002544D6">
                <w:rPr>
                  <w:rFonts w:eastAsia="Calibri"/>
                  <w:b/>
                  <w:lang w:val="sk-SK"/>
                </w:rPr>
                <w:t>,</w:t>
              </w:r>
            </w:ins>
          </w:p>
          <w:p w14:paraId="05EF7C69" w14:textId="77777777" w:rsidR="0031238D" w:rsidRPr="009760D1" w:rsidRDefault="0031238D" w:rsidP="0031238D">
            <w:pPr>
              <w:keepNext/>
              <w:rPr>
                <w:ins w:id="23" w:author="Author" w:date="2025-05-23T11:27:00Z"/>
                <w:lang w:val="de-DE"/>
              </w:rPr>
            </w:pPr>
            <w:ins w:id="24" w:author="Author" w:date="2025-05-23T11:27:00Z">
              <w:r w:rsidRPr="00227055">
                <w:rPr>
                  <w:b/>
                  <w:lang w:val="de-DE"/>
                </w:rPr>
                <w:t>Luxembourg/Luxemburg</w:t>
              </w:r>
            </w:ins>
          </w:p>
          <w:p w14:paraId="4F847F11" w14:textId="77777777" w:rsidR="00CB7BB8" w:rsidRPr="0087234C" w:rsidRDefault="00CB7BB8" w:rsidP="00DD6E0D">
            <w:pPr>
              <w:keepNext/>
              <w:keepLines/>
              <w:tabs>
                <w:tab w:val="left" w:pos="709"/>
              </w:tabs>
              <w:ind w:right="-2"/>
              <w:rPr>
                <w:rFonts w:eastAsia="Calibri"/>
                <w:lang w:val="sk-SK"/>
              </w:rPr>
            </w:pPr>
            <w:r w:rsidRPr="0087234C">
              <w:rPr>
                <w:rFonts w:eastAsia="Calibri"/>
                <w:lang w:val="sk-SK"/>
              </w:rPr>
              <w:t>N.V. Roche S.A.</w:t>
            </w:r>
          </w:p>
          <w:p w14:paraId="290B8E7C" w14:textId="77777777" w:rsidR="0031238D" w:rsidRPr="00284939" w:rsidRDefault="0031238D" w:rsidP="0031238D">
            <w:pPr>
              <w:keepNext/>
              <w:rPr>
                <w:ins w:id="25" w:author="Author" w:date="2025-05-23T11:27:00Z"/>
                <w:lang w:val="fr-CH"/>
              </w:rPr>
            </w:pPr>
            <w:proofErr w:type="spellStart"/>
            <w:ins w:id="26" w:author="Author" w:date="2025-05-23T11:27:00Z">
              <w:r w:rsidRPr="00C056B7">
                <w:rPr>
                  <w:lang w:val="fr-FR"/>
                </w:rPr>
                <w:t>België</w:t>
              </w:r>
              <w:proofErr w:type="spellEnd"/>
              <w:r w:rsidRPr="00C056B7">
                <w:rPr>
                  <w:lang w:val="fr-FR"/>
                </w:rPr>
                <w:t>/Belgique/</w:t>
              </w:r>
              <w:proofErr w:type="spellStart"/>
              <w:r w:rsidRPr="00C056B7">
                <w:rPr>
                  <w:lang w:val="fr-FR"/>
                </w:rPr>
                <w:t>Belgien</w:t>
              </w:r>
              <w:proofErr w:type="spellEnd"/>
            </w:ins>
          </w:p>
          <w:p w14:paraId="3B6606AF" w14:textId="77777777" w:rsidR="00CB7BB8" w:rsidRPr="0087234C" w:rsidRDefault="00CB7BB8" w:rsidP="00DD6E0D">
            <w:pPr>
              <w:keepNext/>
              <w:keepLines/>
              <w:tabs>
                <w:tab w:val="left" w:pos="709"/>
              </w:tabs>
              <w:ind w:right="-2"/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Tél/Tel: +32 (0) 2 525 82 11</w:t>
            </w:r>
          </w:p>
          <w:p w14:paraId="541B4708" w14:textId="77777777" w:rsidR="00CB7BB8" w:rsidRPr="0087234C" w:rsidRDefault="00CB7BB8" w:rsidP="00DD6E0D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3580E77B" w14:textId="77777777" w:rsidR="0031238D" w:rsidRPr="00623047" w:rsidRDefault="0031238D" w:rsidP="0031238D">
            <w:pPr>
              <w:rPr>
                <w:ins w:id="27" w:author="Author" w:date="2025-05-23T11:26:00Z"/>
                <w:b/>
                <w:noProof/>
                <w:lang w:val="it-IT"/>
              </w:rPr>
            </w:pPr>
            <w:ins w:id="28" w:author="Author" w:date="2025-05-23T11:26:00Z">
              <w:r w:rsidRPr="00623047">
                <w:rPr>
                  <w:b/>
                  <w:noProof/>
                  <w:lang w:val="it-IT"/>
                </w:rPr>
                <w:t>Latvija</w:t>
              </w:r>
            </w:ins>
          </w:p>
          <w:p w14:paraId="2D3D30E7" w14:textId="77777777" w:rsidR="0031238D" w:rsidRPr="00623047" w:rsidRDefault="0031238D" w:rsidP="0031238D">
            <w:pPr>
              <w:rPr>
                <w:ins w:id="29" w:author="Author" w:date="2025-05-23T11:26:00Z"/>
                <w:noProof/>
                <w:lang w:val="it-IT"/>
              </w:rPr>
            </w:pPr>
            <w:ins w:id="30" w:author="Author" w:date="2025-05-23T11:26:00Z">
              <w:r w:rsidRPr="00623047">
                <w:rPr>
                  <w:noProof/>
                  <w:lang w:val="it-IT"/>
                </w:rPr>
                <w:t>Roche Latvija SIA</w:t>
              </w:r>
            </w:ins>
          </w:p>
          <w:p w14:paraId="1F89D1E1" w14:textId="77777777" w:rsidR="0031238D" w:rsidRDefault="0031238D" w:rsidP="0031238D">
            <w:pPr>
              <w:keepNext/>
              <w:keepLines/>
              <w:suppressLineNumbers/>
              <w:tabs>
                <w:tab w:val="left" w:pos="709"/>
              </w:tabs>
              <w:rPr>
                <w:ins w:id="31" w:author="Author" w:date="2025-05-23T11:26:00Z"/>
                <w:noProof/>
                <w:lang w:val="it-IT"/>
              </w:rPr>
            </w:pPr>
            <w:ins w:id="32" w:author="Author" w:date="2025-05-23T11:26:00Z">
              <w:r w:rsidRPr="00623047">
                <w:rPr>
                  <w:noProof/>
                  <w:lang w:val="it-IT"/>
                </w:rPr>
                <w:t>Tel: +371 - 6 7039831</w:t>
              </w:r>
            </w:ins>
          </w:p>
          <w:p w14:paraId="054574EA" w14:textId="77777777" w:rsidR="00CB7BB8" w:rsidRPr="0087234C" w:rsidDel="0031238D" w:rsidRDefault="00CB7BB8" w:rsidP="0031238D">
            <w:pPr>
              <w:keepNext/>
              <w:keepLines/>
              <w:suppressLineNumbers/>
              <w:tabs>
                <w:tab w:val="left" w:pos="709"/>
              </w:tabs>
              <w:rPr>
                <w:del w:id="33" w:author="Author" w:date="2025-05-23T11:26:00Z"/>
                <w:rFonts w:eastAsia="Calibri"/>
                <w:b/>
                <w:szCs w:val="22"/>
                <w:lang w:val="sk-SK"/>
              </w:rPr>
            </w:pPr>
            <w:del w:id="34" w:author="Author" w:date="2025-05-23T11:26:00Z">
              <w:r w:rsidRPr="0087234C" w:rsidDel="0031238D">
                <w:rPr>
                  <w:rFonts w:eastAsia="Calibri"/>
                  <w:b/>
                  <w:szCs w:val="22"/>
                  <w:lang w:val="sk-SK"/>
                </w:rPr>
                <w:delText>Lietuva</w:delText>
              </w:r>
            </w:del>
          </w:p>
          <w:p w14:paraId="54A2F61F" w14:textId="77777777" w:rsidR="00CB7BB8" w:rsidRPr="0087234C" w:rsidDel="0031238D" w:rsidRDefault="00CB7BB8" w:rsidP="00DD6E0D">
            <w:pPr>
              <w:keepNext/>
              <w:keepLines/>
              <w:suppressLineNumbers/>
              <w:tabs>
                <w:tab w:val="left" w:pos="709"/>
              </w:tabs>
              <w:rPr>
                <w:del w:id="35" w:author="Author" w:date="2025-05-23T11:26:00Z"/>
                <w:rFonts w:eastAsia="Calibri"/>
                <w:szCs w:val="22"/>
                <w:lang w:val="sk-SK"/>
              </w:rPr>
            </w:pPr>
            <w:del w:id="36" w:author="Author" w:date="2025-05-23T11:26:00Z">
              <w:r w:rsidRPr="0087234C" w:rsidDel="0031238D">
                <w:rPr>
                  <w:rFonts w:eastAsia="Calibri"/>
                  <w:szCs w:val="22"/>
                  <w:lang w:val="sk-SK"/>
                </w:rPr>
                <w:delText>UAB “Roche Lietuva”</w:delText>
              </w:r>
            </w:del>
          </w:p>
          <w:p w14:paraId="0AC8D72F" w14:textId="77777777" w:rsidR="00CB7BB8" w:rsidRPr="0087234C" w:rsidDel="0031238D" w:rsidRDefault="00CB7BB8" w:rsidP="00DD6E0D">
            <w:pPr>
              <w:keepNext/>
              <w:keepLines/>
              <w:suppressLineNumbers/>
              <w:tabs>
                <w:tab w:val="left" w:pos="709"/>
              </w:tabs>
              <w:rPr>
                <w:del w:id="37" w:author="Author" w:date="2025-05-23T11:26:00Z"/>
                <w:rFonts w:eastAsia="Calibri"/>
                <w:szCs w:val="22"/>
                <w:lang w:val="sk-SK"/>
              </w:rPr>
            </w:pPr>
            <w:del w:id="38" w:author="Author" w:date="2025-05-23T11:26:00Z">
              <w:r w:rsidRPr="0087234C" w:rsidDel="0031238D">
                <w:rPr>
                  <w:rFonts w:eastAsia="Calibri"/>
                  <w:szCs w:val="22"/>
                  <w:lang w:val="sk-SK"/>
                </w:rPr>
                <w:delText>Tel: +370 5 2546799</w:delText>
              </w:r>
            </w:del>
          </w:p>
          <w:p w14:paraId="55F3EA55" w14:textId="77777777" w:rsidR="00CB7BB8" w:rsidRPr="0087234C" w:rsidRDefault="00CB7BB8">
            <w:pPr>
              <w:keepNext/>
              <w:keepLines/>
              <w:suppressLineNumbers/>
              <w:tabs>
                <w:tab w:val="left" w:pos="709"/>
              </w:tabs>
              <w:rPr>
                <w:b/>
                <w:szCs w:val="22"/>
                <w:lang w:val="sk-SK"/>
              </w:rPr>
              <w:pPrChange w:id="39" w:author="Author" w:date="2025-05-23T11:26:00Z">
                <w:pPr>
                  <w:keepNext/>
                  <w:keepLines/>
                  <w:numPr>
                    <w:ilvl w:val="12"/>
                  </w:numPr>
                  <w:ind w:right="-2"/>
                </w:pPr>
              </w:pPrChange>
            </w:pPr>
          </w:p>
        </w:tc>
      </w:tr>
      <w:tr w:rsidR="00CB7BB8" w:rsidRPr="0087234C" w14:paraId="57F0FE0A" w14:textId="77777777" w:rsidTr="00CB7BB8">
        <w:trPr>
          <w:cantSplit/>
        </w:trPr>
        <w:tc>
          <w:tcPr>
            <w:tcW w:w="4590" w:type="dxa"/>
          </w:tcPr>
          <w:p w14:paraId="68B71D16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b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България</w:t>
            </w:r>
          </w:p>
          <w:p w14:paraId="53E3D0C6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Рош България ЕООД</w:t>
            </w:r>
          </w:p>
          <w:p w14:paraId="65CD1877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 xml:space="preserve">Тел: </w:t>
            </w:r>
            <w:ins w:id="40" w:author="Author" w:date="2025-05-23T11:27:00Z">
              <w:r w:rsidR="0031238D" w:rsidRPr="00C056B7">
                <w:rPr>
                  <w:lang w:val="fi-FI"/>
                </w:rPr>
                <w:t>+359 2 474 5444</w:t>
              </w:r>
            </w:ins>
            <w:del w:id="41" w:author="Author" w:date="2025-05-23T11:27:00Z">
              <w:r w:rsidRPr="0087234C" w:rsidDel="0031238D">
                <w:rPr>
                  <w:rFonts w:eastAsia="Calibri"/>
                  <w:szCs w:val="22"/>
                  <w:lang w:val="sk-SK"/>
                </w:rPr>
                <w:delText>+359 2 818 44 44</w:delText>
              </w:r>
            </w:del>
          </w:p>
          <w:p w14:paraId="08307396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45CEF99D" w14:textId="77777777" w:rsidR="0031238D" w:rsidRPr="00B700BF" w:rsidRDefault="0031238D" w:rsidP="0031238D">
            <w:pPr>
              <w:keepNext/>
              <w:suppressAutoHyphens/>
              <w:rPr>
                <w:ins w:id="42" w:author="Author" w:date="2025-05-23T11:27:00Z"/>
                <w:b/>
                <w:lang w:val="fi-FI"/>
              </w:rPr>
            </w:pPr>
            <w:ins w:id="43" w:author="Author" w:date="2025-05-23T11:27:00Z">
              <w:r w:rsidRPr="00B700BF">
                <w:rPr>
                  <w:b/>
                  <w:lang w:val="fi-FI"/>
                </w:rPr>
                <w:t>Lietuva</w:t>
              </w:r>
            </w:ins>
          </w:p>
          <w:p w14:paraId="304AD7C0" w14:textId="77777777" w:rsidR="0031238D" w:rsidRPr="00B700BF" w:rsidRDefault="0031238D" w:rsidP="0031238D">
            <w:pPr>
              <w:keepNext/>
              <w:suppressAutoHyphens/>
              <w:rPr>
                <w:ins w:id="44" w:author="Author" w:date="2025-05-23T11:27:00Z"/>
                <w:lang w:val="fi-FI"/>
              </w:rPr>
            </w:pPr>
            <w:ins w:id="45" w:author="Author" w:date="2025-05-23T11:27:00Z">
              <w:r w:rsidRPr="00B700BF">
                <w:rPr>
                  <w:lang w:val="fi-FI"/>
                </w:rPr>
                <w:t>UAB “Roche Lietuva”</w:t>
              </w:r>
            </w:ins>
          </w:p>
          <w:p w14:paraId="4243A0D0" w14:textId="77777777" w:rsidR="0031238D" w:rsidRPr="00B700BF" w:rsidRDefault="0031238D" w:rsidP="0031238D">
            <w:pPr>
              <w:keepNext/>
              <w:suppressAutoHyphens/>
              <w:rPr>
                <w:ins w:id="46" w:author="Author" w:date="2025-05-23T11:27:00Z"/>
                <w:lang w:val="fi-FI"/>
              </w:rPr>
            </w:pPr>
            <w:ins w:id="47" w:author="Author" w:date="2025-05-23T11:27:00Z">
              <w:r w:rsidRPr="00B700BF">
                <w:rPr>
                  <w:lang w:val="fi-FI"/>
                </w:rPr>
                <w:t>Tel: +370 5 2546799</w:t>
              </w:r>
            </w:ins>
          </w:p>
          <w:p w14:paraId="377D3104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48" w:author="Author" w:date="2025-05-23T11:28:00Z"/>
                <w:rFonts w:eastAsia="Calibri"/>
                <w:szCs w:val="22"/>
                <w:lang w:val="sk-SK"/>
              </w:rPr>
            </w:pPr>
            <w:del w:id="49" w:author="Author" w:date="2025-05-23T11:28:00Z">
              <w:r w:rsidRPr="0087234C" w:rsidDel="0031238D">
                <w:rPr>
                  <w:rFonts w:eastAsia="Calibri"/>
                  <w:b/>
                  <w:szCs w:val="22"/>
                  <w:lang w:val="sk-SK"/>
                </w:rPr>
                <w:delText>Luxembourg/Luxemburg</w:delText>
              </w:r>
            </w:del>
          </w:p>
          <w:p w14:paraId="58CE3E0B" w14:textId="77777777" w:rsidR="00CB7BB8" w:rsidRPr="0087234C" w:rsidDel="0031238D" w:rsidRDefault="00CB7BB8" w:rsidP="00CB7BB8">
            <w:pPr>
              <w:tabs>
                <w:tab w:val="left" w:pos="709"/>
              </w:tabs>
              <w:ind w:right="-2"/>
              <w:rPr>
                <w:del w:id="50" w:author="Author" w:date="2025-05-23T11:28:00Z"/>
                <w:rFonts w:eastAsia="Calibri"/>
                <w:szCs w:val="22"/>
                <w:lang w:val="sk-SK"/>
              </w:rPr>
            </w:pPr>
            <w:del w:id="51" w:author="Author" w:date="2025-05-23T11:28:00Z">
              <w:r w:rsidRPr="0087234C" w:rsidDel="0031238D">
                <w:rPr>
                  <w:rFonts w:eastAsia="Calibri"/>
                  <w:szCs w:val="22"/>
                  <w:lang w:val="sk-SK"/>
                </w:rPr>
                <w:delText>(Voir/siehe Belgique/Belgien)</w:delText>
              </w:r>
            </w:del>
          </w:p>
          <w:p w14:paraId="7B2F12CB" w14:textId="77777777" w:rsidR="00CB7BB8" w:rsidRPr="0087234C" w:rsidRDefault="00CB7BB8">
            <w:pPr>
              <w:tabs>
                <w:tab w:val="left" w:pos="709"/>
              </w:tabs>
              <w:ind w:right="-2"/>
              <w:rPr>
                <w:szCs w:val="22"/>
                <w:lang w:val="sk-SK"/>
              </w:rPr>
              <w:pPrChange w:id="52" w:author="Author" w:date="2025-05-23T11:28:00Z">
                <w:pPr>
                  <w:numPr>
                    <w:ilvl w:val="12"/>
                  </w:numPr>
                  <w:ind w:right="-2"/>
                </w:pPr>
              </w:pPrChange>
            </w:pPr>
          </w:p>
        </w:tc>
      </w:tr>
      <w:tr w:rsidR="00CB7BB8" w:rsidRPr="0087234C" w14:paraId="01DE5CD6" w14:textId="77777777" w:rsidTr="00CB7BB8">
        <w:trPr>
          <w:cantSplit/>
        </w:trPr>
        <w:tc>
          <w:tcPr>
            <w:tcW w:w="4590" w:type="dxa"/>
          </w:tcPr>
          <w:p w14:paraId="534EAF0E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b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Česká republika</w:t>
            </w:r>
          </w:p>
          <w:p w14:paraId="0C9E9BBC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Roche s. r. o.</w:t>
            </w:r>
          </w:p>
          <w:p w14:paraId="3BC92123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Tel: +420 - 2 20382111</w:t>
            </w:r>
          </w:p>
          <w:p w14:paraId="2E090B24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2BFD2C3C" w14:textId="77777777" w:rsidR="0031238D" w:rsidRPr="00BF095F" w:rsidRDefault="0031238D" w:rsidP="0031238D">
            <w:pPr>
              <w:rPr>
                <w:ins w:id="53" w:author="Author" w:date="2025-05-23T11:28:00Z"/>
                <w:b/>
                <w:noProof/>
                <w:lang w:val="de-CH"/>
              </w:rPr>
            </w:pPr>
            <w:ins w:id="54" w:author="Author" w:date="2025-05-23T11:28:00Z">
              <w:r w:rsidRPr="00BF095F">
                <w:rPr>
                  <w:b/>
                  <w:noProof/>
                  <w:lang w:val="de-CH"/>
                </w:rPr>
                <w:t>Magyarország</w:t>
              </w:r>
            </w:ins>
          </w:p>
          <w:p w14:paraId="2A96D091" w14:textId="77777777" w:rsidR="0031238D" w:rsidRPr="00BF095F" w:rsidRDefault="0031238D" w:rsidP="0031238D">
            <w:pPr>
              <w:rPr>
                <w:ins w:id="55" w:author="Author" w:date="2025-05-23T11:28:00Z"/>
                <w:noProof/>
                <w:lang w:val="de-CH"/>
              </w:rPr>
            </w:pPr>
            <w:ins w:id="56" w:author="Author" w:date="2025-05-23T11:28:00Z">
              <w:r w:rsidRPr="00BF095F">
                <w:rPr>
                  <w:noProof/>
                  <w:lang w:val="de-CH"/>
                </w:rPr>
                <w:t>Roche (Magyarország) Kft.</w:t>
              </w:r>
            </w:ins>
          </w:p>
          <w:p w14:paraId="76CC0B30" w14:textId="77777777" w:rsidR="0031238D" w:rsidRPr="00BF095F" w:rsidRDefault="0031238D" w:rsidP="0031238D">
            <w:pPr>
              <w:rPr>
                <w:ins w:id="57" w:author="Author" w:date="2025-05-23T11:28:00Z"/>
                <w:noProof/>
                <w:lang w:val="de-CH"/>
              </w:rPr>
            </w:pPr>
            <w:ins w:id="58" w:author="Author" w:date="2025-05-23T11:28:00Z">
              <w:r w:rsidRPr="00BF095F">
                <w:rPr>
                  <w:noProof/>
                  <w:lang w:val="de-CH"/>
                </w:rPr>
                <w:t>Tel: +36 - 1 279 4500</w:t>
              </w:r>
            </w:ins>
          </w:p>
          <w:p w14:paraId="0CD61957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59" w:author="Author" w:date="2025-05-23T11:28:00Z"/>
                <w:rFonts w:eastAsia="Calibri"/>
                <w:b/>
                <w:szCs w:val="22"/>
                <w:lang w:val="sk-SK"/>
              </w:rPr>
            </w:pPr>
            <w:del w:id="60" w:author="Author" w:date="2025-05-23T11:28:00Z">
              <w:r w:rsidRPr="0087234C" w:rsidDel="0031238D">
                <w:rPr>
                  <w:rFonts w:eastAsia="Calibri"/>
                  <w:b/>
                  <w:szCs w:val="22"/>
                  <w:lang w:val="sk-SK"/>
                </w:rPr>
                <w:delText>Magyarország</w:delText>
              </w:r>
            </w:del>
          </w:p>
          <w:p w14:paraId="0C96DD79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61" w:author="Author" w:date="2025-05-23T11:28:00Z"/>
                <w:rFonts w:eastAsia="Calibri"/>
                <w:szCs w:val="22"/>
                <w:lang w:val="sk-SK"/>
              </w:rPr>
            </w:pPr>
            <w:del w:id="62" w:author="Author" w:date="2025-05-23T11:28:00Z">
              <w:r w:rsidRPr="0087234C" w:rsidDel="0031238D">
                <w:rPr>
                  <w:rFonts w:eastAsia="Calibri"/>
                  <w:szCs w:val="22"/>
                  <w:lang w:val="sk-SK"/>
                </w:rPr>
                <w:delText>Roche (Magyarország) Kft.</w:delText>
              </w:r>
            </w:del>
          </w:p>
          <w:p w14:paraId="12BB2DA5" w14:textId="77777777" w:rsidR="00CB7BB8" w:rsidRPr="0087234C" w:rsidDel="0031238D" w:rsidRDefault="00CB7BB8" w:rsidP="0031238D">
            <w:pPr>
              <w:suppressLineNumbers/>
              <w:tabs>
                <w:tab w:val="left" w:pos="709"/>
              </w:tabs>
              <w:rPr>
                <w:del w:id="63" w:author="Author" w:date="2025-05-23T11:28:00Z"/>
                <w:rFonts w:eastAsia="Calibri"/>
                <w:szCs w:val="22"/>
                <w:lang w:val="sk-SK"/>
              </w:rPr>
            </w:pPr>
            <w:del w:id="64" w:author="Author" w:date="2025-05-23T11:28:00Z">
              <w:r w:rsidRPr="0087234C" w:rsidDel="0031238D">
                <w:rPr>
                  <w:rFonts w:eastAsia="Calibri"/>
                  <w:szCs w:val="22"/>
                  <w:lang w:val="sk-SK"/>
                </w:rPr>
                <w:delText xml:space="preserve">Tel: +36 </w:delText>
              </w:r>
              <w:r w:rsidR="0034344B" w:rsidDel="0031238D">
                <w:rPr>
                  <w:rFonts w:eastAsia="Calibri"/>
                  <w:szCs w:val="22"/>
                  <w:lang w:val="sk-SK"/>
                </w:rPr>
                <w:delText>-</w:delText>
              </w:r>
              <w:r w:rsidRPr="0087234C" w:rsidDel="0031238D">
                <w:rPr>
                  <w:rFonts w:eastAsia="Calibri"/>
                  <w:szCs w:val="22"/>
                  <w:lang w:val="sk-SK"/>
                </w:rPr>
                <w:delText xml:space="preserve"> </w:delText>
              </w:r>
              <w:r w:rsidR="0034344B" w:rsidDel="0031238D">
                <w:rPr>
                  <w:rFonts w:eastAsia="Calibri"/>
                  <w:szCs w:val="22"/>
                  <w:lang w:val="sk-SK"/>
                </w:rPr>
                <w:delText>1 279 4500</w:delText>
              </w:r>
            </w:del>
          </w:p>
          <w:p w14:paraId="31D2DFBE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87234C" w14:paraId="6400FE98" w14:textId="77777777" w:rsidTr="00CB7BB8">
        <w:trPr>
          <w:cantSplit/>
        </w:trPr>
        <w:tc>
          <w:tcPr>
            <w:tcW w:w="4590" w:type="dxa"/>
          </w:tcPr>
          <w:p w14:paraId="4A9C24EE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Danmark</w:t>
            </w:r>
          </w:p>
          <w:p w14:paraId="6341983A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 xml:space="preserve">Roche </w:t>
            </w:r>
            <w:r w:rsidR="00211B30">
              <w:rPr>
                <w:rFonts w:eastAsia="Calibri"/>
                <w:szCs w:val="22"/>
                <w:lang w:val="sk-SK"/>
              </w:rPr>
              <w:t>Pharmaceuticals A/S</w:t>
            </w:r>
          </w:p>
          <w:p w14:paraId="6679CAC6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Tlf: +45 - 36 39 99 99</w:t>
            </w:r>
          </w:p>
          <w:p w14:paraId="696508BC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640D0955" w14:textId="77777777" w:rsidR="0031238D" w:rsidRPr="00284939" w:rsidRDefault="0031238D" w:rsidP="0031238D">
            <w:pPr>
              <w:rPr>
                <w:ins w:id="65" w:author="Author" w:date="2025-05-23T11:28:00Z"/>
                <w:lang w:val="de-CH"/>
              </w:rPr>
            </w:pPr>
            <w:ins w:id="66" w:author="Author" w:date="2025-05-23T11:28:00Z">
              <w:r w:rsidRPr="00284939">
                <w:rPr>
                  <w:b/>
                  <w:lang w:val="de-CH"/>
                </w:rPr>
                <w:t>Nederland</w:t>
              </w:r>
            </w:ins>
          </w:p>
          <w:p w14:paraId="632BF771" w14:textId="77777777" w:rsidR="0031238D" w:rsidRPr="00284939" w:rsidRDefault="0031238D" w:rsidP="0031238D">
            <w:pPr>
              <w:rPr>
                <w:ins w:id="67" w:author="Author" w:date="2025-05-23T11:28:00Z"/>
                <w:lang w:val="de-CH"/>
              </w:rPr>
            </w:pPr>
            <w:ins w:id="68" w:author="Author" w:date="2025-05-23T11:28:00Z">
              <w:r w:rsidRPr="00284939">
                <w:rPr>
                  <w:lang w:val="de-CH"/>
                </w:rPr>
                <w:t>Roche Nederland B.V.</w:t>
              </w:r>
            </w:ins>
          </w:p>
          <w:p w14:paraId="28C083AB" w14:textId="77777777" w:rsidR="0031238D" w:rsidRPr="00E2442C" w:rsidRDefault="0031238D" w:rsidP="0031238D">
            <w:pPr>
              <w:rPr>
                <w:ins w:id="69" w:author="Author" w:date="2025-05-23T11:28:00Z"/>
                <w:noProof/>
              </w:rPr>
            </w:pPr>
            <w:ins w:id="70" w:author="Author" w:date="2025-05-23T11:28:00Z">
              <w:r w:rsidRPr="00E2442C">
                <w:rPr>
                  <w:noProof/>
                </w:rPr>
                <w:t>Tel: +31 (0) 348 438050</w:t>
              </w:r>
            </w:ins>
          </w:p>
          <w:p w14:paraId="7C87F3E2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71" w:author="Author" w:date="2025-05-23T11:28:00Z"/>
                <w:rFonts w:eastAsia="Calibri"/>
                <w:b/>
                <w:szCs w:val="22"/>
                <w:lang w:val="sk-SK"/>
              </w:rPr>
            </w:pPr>
            <w:del w:id="72" w:author="Author" w:date="2025-05-23T11:28:00Z">
              <w:r w:rsidRPr="0087234C" w:rsidDel="0031238D">
                <w:rPr>
                  <w:rFonts w:eastAsia="Calibri"/>
                  <w:b/>
                  <w:szCs w:val="22"/>
                  <w:lang w:val="sk-SK"/>
                </w:rPr>
                <w:delText>Malta</w:delText>
              </w:r>
            </w:del>
          </w:p>
          <w:p w14:paraId="06A43139" w14:textId="77777777" w:rsidR="0031238D" w:rsidRPr="0087234C" w:rsidRDefault="00CB7BB8" w:rsidP="00B97B5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  <w:del w:id="73" w:author="Author" w:date="2025-05-23T11:28:00Z">
              <w:r w:rsidRPr="0087234C" w:rsidDel="0031238D">
                <w:rPr>
                  <w:rFonts w:eastAsia="Calibri"/>
                  <w:szCs w:val="22"/>
                  <w:lang w:val="sk-SK"/>
                </w:rPr>
                <w:delText>(See United Kingdom)</w:delText>
              </w:r>
            </w:del>
          </w:p>
        </w:tc>
      </w:tr>
      <w:tr w:rsidR="00CB7BB8" w:rsidRPr="0087234C" w14:paraId="3A6F2C7E" w14:textId="77777777" w:rsidTr="00CB7BB8">
        <w:trPr>
          <w:cantSplit/>
        </w:trPr>
        <w:tc>
          <w:tcPr>
            <w:tcW w:w="4590" w:type="dxa"/>
          </w:tcPr>
          <w:p w14:paraId="1533F17A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Deutschland</w:t>
            </w:r>
          </w:p>
          <w:p w14:paraId="04C38A26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Roche Pharma AG</w:t>
            </w:r>
          </w:p>
          <w:p w14:paraId="5C978974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Tel: +49 (0) 7624 140</w:t>
            </w:r>
          </w:p>
          <w:p w14:paraId="3C810314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3C5FEB3C" w14:textId="77777777" w:rsidR="0031238D" w:rsidRPr="00E2442C" w:rsidRDefault="0031238D" w:rsidP="0031238D">
            <w:pPr>
              <w:rPr>
                <w:ins w:id="74" w:author="Author" w:date="2025-05-23T11:29:00Z"/>
                <w:b/>
                <w:noProof/>
              </w:rPr>
            </w:pPr>
            <w:ins w:id="75" w:author="Author" w:date="2025-05-23T11:29:00Z">
              <w:r w:rsidRPr="00E2442C">
                <w:rPr>
                  <w:b/>
                  <w:noProof/>
                </w:rPr>
                <w:t>Norge</w:t>
              </w:r>
            </w:ins>
          </w:p>
          <w:p w14:paraId="46D035E3" w14:textId="77777777" w:rsidR="0031238D" w:rsidRPr="00E2442C" w:rsidRDefault="0031238D" w:rsidP="0031238D">
            <w:pPr>
              <w:rPr>
                <w:ins w:id="76" w:author="Author" w:date="2025-05-23T11:29:00Z"/>
                <w:noProof/>
              </w:rPr>
            </w:pPr>
            <w:ins w:id="77" w:author="Author" w:date="2025-05-23T11:29:00Z">
              <w:r w:rsidRPr="00E2442C">
                <w:rPr>
                  <w:noProof/>
                </w:rPr>
                <w:t>Roche Norge AS</w:t>
              </w:r>
            </w:ins>
          </w:p>
          <w:p w14:paraId="3CB01E2E" w14:textId="77777777" w:rsidR="0031238D" w:rsidRPr="00E2442C" w:rsidRDefault="0031238D" w:rsidP="0031238D">
            <w:pPr>
              <w:rPr>
                <w:ins w:id="78" w:author="Author" w:date="2025-05-23T11:29:00Z"/>
                <w:noProof/>
              </w:rPr>
            </w:pPr>
            <w:ins w:id="79" w:author="Author" w:date="2025-05-23T11:29:00Z">
              <w:r w:rsidRPr="00E2442C">
                <w:rPr>
                  <w:noProof/>
                </w:rPr>
                <w:t>Tlf: +47 - 22 78 90 00</w:t>
              </w:r>
            </w:ins>
          </w:p>
          <w:p w14:paraId="4B82A6F3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80" w:author="Author" w:date="2025-05-23T11:29:00Z"/>
                <w:rFonts w:eastAsia="Calibri"/>
                <w:szCs w:val="22"/>
                <w:lang w:val="sk-SK"/>
              </w:rPr>
            </w:pPr>
            <w:del w:id="81" w:author="Author" w:date="2025-05-23T11:29:00Z">
              <w:r w:rsidRPr="0087234C" w:rsidDel="0031238D">
                <w:rPr>
                  <w:rFonts w:eastAsia="Calibri"/>
                  <w:b/>
                  <w:szCs w:val="22"/>
                  <w:lang w:val="sk-SK"/>
                </w:rPr>
                <w:delText>Nederland</w:delText>
              </w:r>
            </w:del>
          </w:p>
          <w:p w14:paraId="6E4B82C1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82" w:author="Author" w:date="2025-05-23T11:29:00Z"/>
                <w:rFonts w:eastAsia="Calibri"/>
                <w:lang w:val="sk-SK"/>
              </w:rPr>
            </w:pPr>
            <w:del w:id="83" w:author="Author" w:date="2025-05-23T11:29:00Z">
              <w:r w:rsidRPr="0087234C" w:rsidDel="0031238D">
                <w:rPr>
                  <w:rFonts w:eastAsia="Calibri"/>
                  <w:lang w:val="sk-SK"/>
                </w:rPr>
                <w:delText xml:space="preserve">Roche </w:delText>
              </w:r>
              <w:r w:rsidRPr="0087234C" w:rsidDel="0031238D">
                <w:rPr>
                  <w:rFonts w:eastAsia="Calibri"/>
                  <w:szCs w:val="22"/>
                  <w:lang w:val="sk-SK"/>
                </w:rPr>
                <w:delText>Nederland B.V.</w:delText>
              </w:r>
            </w:del>
          </w:p>
          <w:p w14:paraId="61E41515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84" w:author="Author" w:date="2025-05-23T11:29:00Z"/>
                <w:rFonts w:eastAsia="Calibri"/>
                <w:szCs w:val="22"/>
                <w:lang w:val="sk-SK"/>
              </w:rPr>
            </w:pPr>
            <w:del w:id="85" w:author="Author" w:date="2025-05-23T11:29:00Z">
              <w:r w:rsidRPr="0087234C" w:rsidDel="0031238D">
                <w:rPr>
                  <w:rFonts w:eastAsia="Calibri"/>
                  <w:szCs w:val="22"/>
                  <w:lang w:val="sk-SK"/>
                </w:rPr>
                <w:delText>Tel: +31 (0) 348 438050</w:delText>
              </w:r>
            </w:del>
          </w:p>
          <w:p w14:paraId="0609A0EC" w14:textId="77777777" w:rsidR="00CB7BB8" w:rsidRPr="0087234C" w:rsidRDefault="00CB7BB8">
            <w:pPr>
              <w:suppressLineNumbers/>
              <w:tabs>
                <w:tab w:val="left" w:pos="709"/>
              </w:tabs>
              <w:rPr>
                <w:szCs w:val="22"/>
                <w:lang w:val="sk-SK"/>
              </w:rPr>
              <w:pPrChange w:id="86" w:author="Author" w:date="2025-05-23T11:29:00Z">
                <w:pPr>
                  <w:numPr>
                    <w:ilvl w:val="12"/>
                  </w:numPr>
                  <w:ind w:right="-2"/>
                </w:pPr>
              </w:pPrChange>
            </w:pPr>
          </w:p>
        </w:tc>
      </w:tr>
      <w:tr w:rsidR="00CB7BB8" w:rsidRPr="0087234C" w14:paraId="4CED7983" w14:textId="77777777" w:rsidTr="00CB7BB8">
        <w:trPr>
          <w:cantSplit/>
        </w:trPr>
        <w:tc>
          <w:tcPr>
            <w:tcW w:w="4590" w:type="dxa"/>
          </w:tcPr>
          <w:p w14:paraId="560A9E6F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b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lastRenderedPageBreak/>
              <w:t>Eesti</w:t>
            </w:r>
          </w:p>
          <w:p w14:paraId="706CFF28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Roche Eesti OÜ</w:t>
            </w:r>
          </w:p>
          <w:p w14:paraId="2085A4E2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Tel: + 372 - 6 177 380</w:t>
            </w:r>
          </w:p>
          <w:p w14:paraId="4213359D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75FC94C2" w14:textId="77777777" w:rsidR="0031238D" w:rsidRPr="00284939" w:rsidRDefault="0031238D" w:rsidP="0031238D">
            <w:pPr>
              <w:rPr>
                <w:ins w:id="87" w:author="Author" w:date="2025-05-23T11:29:00Z"/>
                <w:lang w:val="de-CH"/>
              </w:rPr>
            </w:pPr>
            <w:ins w:id="88" w:author="Author" w:date="2025-05-23T11:29:00Z">
              <w:r w:rsidRPr="00284939">
                <w:rPr>
                  <w:b/>
                  <w:lang w:val="de-CH"/>
                </w:rPr>
                <w:t>Österreich</w:t>
              </w:r>
            </w:ins>
          </w:p>
          <w:p w14:paraId="75E3D6AD" w14:textId="77777777" w:rsidR="0031238D" w:rsidRPr="00284939" w:rsidRDefault="0031238D" w:rsidP="0031238D">
            <w:pPr>
              <w:rPr>
                <w:ins w:id="89" w:author="Author" w:date="2025-05-23T11:29:00Z"/>
                <w:lang w:val="de-CH"/>
              </w:rPr>
            </w:pPr>
            <w:ins w:id="90" w:author="Author" w:date="2025-05-23T11:29:00Z">
              <w:r w:rsidRPr="00284939">
                <w:rPr>
                  <w:lang w:val="de-CH"/>
                </w:rPr>
                <w:t>Roche Austria GmbH</w:t>
              </w:r>
            </w:ins>
          </w:p>
          <w:p w14:paraId="40AFA2F5" w14:textId="77777777" w:rsidR="0031238D" w:rsidRPr="00284939" w:rsidRDefault="0031238D" w:rsidP="0031238D">
            <w:pPr>
              <w:rPr>
                <w:ins w:id="91" w:author="Author" w:date="2025-05-23T11:29:00Z"/>
                <w:lang w:val="de-CH"/>
              </w:rPr>
            </w:pPr>
            <w:ins w:id="92" w:author="Author" w:date="2025-05-23T11:29:00Z">
              <w:r w:rsidRPr="00284939">
                <w:rPr>
                  <w:lang w:val="de-CH"/>
                </w:rPr>
                <w:t>Tel: +43 (0) 1 27739</w:t>
              </w:r>
            </w:ins>
          </w:p>
          <w:p w14:paraId="2D0B7170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93" w:author="Author" w:date="2025-05-23T11:29:00Z"/>
                <w:rFonts w:eastAsia="Calibri"/>
                <w:b/>
                <w:szCs w:val="22"/>
                <w:lang w:val="sk-SK"/>
              </w:rPr>
            </w:pPr>
            <w:del w:id="94" w:author="Author" w:date="2025-05-23T11:29:00Z">
              <w:r w:rsidRPr="0087234C" w:rsidDel="0031238D">
                <w:rPr>
                  <w:rFonts w:eastAsia="Calibri"/>
                  <w:b/>
                  <w:szCs w:val="22"/>
                  <w:lang w:val="sk-SK"/>
                </w:rPr>
                <w:delText>Norge</w:delText>
              </w:r>
            </w:del>
          </w:p>
          <w:p w14:paraId="2B0BA6C3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95" w:author="Author" w:date="2025-05-23T11:29:00Z"/>
                <w:rFonts w:eastAsia="Calibri"/>
                <w:lang w:val="sk-SK"/>
              </w:rPr>
            </w:pPr>
            <w:del w:id="96" w:author="Author" w:date="2025-05-23T11:29:00Z">
              <w:r w:rsidRPr="0087234C" w:rsidDel="0031238D">
                <w:rPr>
                  <w:rFonts w:eastAsia="Calibri"/>
                  <w:lang w:val="sk-SK"/>
                </w:rPr>
                <w:delText xml:space="preserve">Roche </w:delText>
              </w:r>
              <w:r w:rsidRPr="0087234C" w:rsidDel="0031238D">
                <w:rPr>
                  <w:rFonts w:eastAsia="Calibri"/>
                  <w:szCs w:val="22"/>
                  <w:lang w:val="sk-SK"/>
                </w:rPr>
                <w:delText>Norge AS</w:delText>
              </w:r>
            </w:del>
          </w:p>
          <w:p w14:paraId="79094ED8" w14:textId="77777777" w:rsidR="00CB7BB8" w:rsidRPr="0087234C" w:rsidDel="0031238D" w:rsidRDefault="00CB7BB8" w:rsidP="00CB7BB8">
            <w:pPr>
              <w:suppressLineNumbers/>
              <w:tabs>
                <w:tab w:val="left" w:pos="709"/>
              </w:tabs>
              <w:rPr>
                <w:del w:id="97" w:author="Author" w:date="2025-05-23T11:29:00Z"/>
                <w:rFonts w:eastAsia="Calibri"/>
                <w:szCs w:val="22"/>
                <w:lang w:val="sk-SK"/>
              </w:rPr>
            </w:pPr>
            <w:del w:id="98" w:author="Author" w:date="2025-05-23T11:29:00Z">
              <w:r w:rsidRPr="0087234C" w:rsidDel="0031238D">
                <w:rPr>
                  <w:rFonts w:eastAsia="Calibri"/>
                  <w:szCs w:val="22"/>
                  <w:lang w:val="sk-SK"/>
                </w:rPr>
                <w:delText>Tlf: +47 - 22 78 90 00</w:delText>
              </w:r>
            </w:del>
          </w:p>
          <w:p w14:paraId="7522A3A9" w14:textId="77777777" w:rsidR="00CB7BB8" w:rsidRPr="0087234C" w:rsidRDefault="00CB7BB8">
            <w:pPr>
              <w:suppressLineNumbers/>
              <w:tabs>
                <w:tab w:val="left" w:pos="709"/>
              </w:tabs>
              <w:rPr>
                <w:szCs w:val="22"/>
                <w:lang w:val="sk-SK"/>
              </w:rPr>
              <w:pPrChange w:id="99" w:author="Author" w:date="2025-05-23T11:29:00Z">
                <w:pPr>
                  <w:numPr>
                    <w:ilvl w:val="12"/>
                  </w:numPr>
                  <w:ind w:right="-2"/>
                </w:pPr>
              </w:pPrChange>
            </w:pPr>
          </w:p>
        </w:tc>
      </w:tr>
      <w:tr w:rsidR="00CB7BB8" w:rsidRPr="0087234C" w14:paraId="7D0BDCCA" w14:textId="77777777" w:rsidTr="00CB7BB8">
        <w:trPr>
          <w:cantSplit/>
        </w:trPr>
        <w:tc>
          <w:tcPr>
            <w:tcW w:w="4590" w:type="dxa"/>
          </w:tcPr>
          <w:p w14:paraId="4D5B7ED1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Ελλάδα</w:t>
            </w:r>
            <w:ins w:id="100" w:author="Author" w:date="2025-05-23T11:34:00Z">
              <w:r w:rsidR="001C10AC">
                <w:rPr>
                  <w:rFonts w:eastAsia="Calibri"/>
                  <w:b/>
                  <w:szCs w:val="22"/>
                  <w:lang w:val="sk-SK"/>
                </w:rPr>
                <w:t xml:space="preserve">, </w:t>
              </w:r>
              <w:r w:rsidR="001C10AC" w:rsidRPr="009760D1">
                <w:rPr>
                  <w:b/>
                  <w:lang w:val="de-DE"/>
                </w:rPr>
                <w:t>K</w:t>
              </w:r>
              <w:r w:rsidR="001C10AC" w:rsidRPr="00C056B7">
                <w:rPr>
                  <w:b/>
                </w:rPr>
                <w:t>ύπ</w:t>
              </w:r>
              <w:proofErr w:type="spellStart"/>
              <w:r w:rsidR="001C10AC" w:rsidRPr="00C056B7">
                <w:rPr>
                  <w:b/>
                </w:rPr>
                <w:t>ρος</w:t>
              </w:r>
            </w:ins>
            <w:proofErr w:type="spellEnd"/>
          </w:p>
          <w:p w14:paraId="4A1CE4CD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 xml:space="preserve">Roche (Hellas) A.E. </w:t>
            </w:r>
          </w:p>
          <w:p w14:paraId="5182743F" w14:textId="77777777" w:rsidR="001C10AC" w:rsidRDefault="001C10AC" w:rsidP="00CB7BB8">
            <w:pPr>
              <w:suppressLineNumbers/>
              <w:tabs>
                <w:tab w:val="left" w:pos="709"/>
              </w:tabs>
              <w:rPr>
                <w:ins w:id="101" w:author="Author" w:date="2025-05-23T11:35:00Z"/>
                <w:rFonts w:eastAsia="Calibri"/>
                <w:szCs w:val="22"/>
                <w:lang w:val="sk-SK"/>
              </w:rPr>
            </w:pPr>
            <w:proofErr w:type="spellStart"/>
            <w:ins w:id="102" w:author="Author" w:date="2025-05-23T11:35:00Z">
              <w:r w:rsidRPr="00C056B7">
                <w:t>Ελλάδ</w:t>
              </w:r>
              <w:proofErr w:type="spellEnd"/>
              <w:r w:rsidRPr="00C056B7">
                <w:t>α</w:t>
              </w:r>
              <w:r w:rsidRPr="0087234C">
                <w:rPr>
                  <w:rFonts w:eastAsia="Calibri"/>
                  <w:szCs w:val="22"/>
                  <w:lang w:val="sk-SK"/>
                </w:rPr>
                <w:t xml:space="preserve"> </w:t>
              </w:r>
            </w:ins>
          </w:p>
          <w:p w14:paraId="14B284AF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Τηλ: +30 210 61 66 100</w:t>
            </w:r>
          </w:p>
          <w:p w14:paraId="1F98E15A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470A00E1" w14:textId="77777777" w:rsidR="001C10AC" w:rsidRPr="00B700BF" w:rsidRDefault="001C10AC" w:rsidP="001C10AC">
            <w:pPr>
              <w:rPr>
                <w:ins w:id="103" w:author="Author" w:date="2025-05-23T11:35:00Z"/>
                <w:b/>
                <w:lang w:val="pl-PL"/>
              </w:rPr>
            </w:pPr>
            <w:ins w:id="104" w:author="Author" w:date="2025-05-23T11:35:00Z">
              <w:r w:rsidRPr="00B700BF">
                <w:rPr>
                  <w:b/>
                  <w:lang w:val="pl-PL"/>
                </w:rPr>
                <w:t>Polska</w:t>
              </w:r>
            </w:ins>
          </w:p>
          <w:p w14:paraId="65D080A4" w14:textId="77777777" w:rsidR="001C10AC" w:rsidRPr="00B700BF" w:rsidRDefault="001C10AC" w:rsidP="001C10AC">
            <w:pPr>
              <w:rPr>
                <w:ins w:id="105" w:author="Author" w:date="2025-05-23T11:35:00Z"/>
                <w:lang w:val="pl-PL"/>
              </w:rPr>
            </w:pPr>
            <w:ins w:id="106" w:author="Author" w:date="2025-05-23T11:35:00Z">
              <w:r w:rsidRPr="00B700BF">
                <w:rPr>
                  <w:lang w:val="pl-PL"/>
                </w:rPr>
                <w:t>Roche Polska Sp.z o.o.</w:t>
              </w:r>
            </w:ins>
          </w:p>
          <w:p w14:paraId="0AE409AB" w14:textId="77777777" w:rsidR="001C10AC" w:rsidRPr="00E2442C" w:rsidRDefault="001C10AC" w:rsidP="001C10AC">
            <w:pPr>
              <w:rPr>
                <w:ins w:id="107" w:author="Author" w:date="2025-05-23T11:35:00Z"/>
                <w:noProof/>
              </w:rPr>
            </w:pPr>
            <w:ins w:id="108" w:author="Author" w:date="2025-05-23T11:35:00Z">
              <w:r w:rsidRPr="00E2442C">
                <w:rPr>
                  <w:noProof/>
                </w:rPr>
                <w:t>Tel: +48 - 22 345 18 88</w:t>
              </w:r>
            </w:ins>
          </w:p>
          <w:p w14:paraId="6953A2C9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09" w:author="Author" w:date="2025-05-23T11:35:00Z"/>
                <w:rFonts w:eastAsia="Calibri"/>
                <w:szCs w:val="22"/>
                <w:lang w:val="sk-SK"/>
              </w:rPr>
            </w:pPr>
            <w:del w:id="110" w:author="Author" w:date="2025-05-23T11:35:00Z">
              <w:r w:rsidRPr="0087234C" w:rsidDel="001C10AC">
                <w:rPr>
                  <w:rFonts w:eastAsia="Calibri"/>
                  <w:b/>
                  <w:szCs w:val="22"/>
                  <w:lang w:val="sk-SK"/>
                </w:rPr>
                <w:delText>Österreich</w:delText>
              </w:r>
            </w:del>
          </w:p>
          <w:p w14:paraId="4898E5AA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11" w:author="Author" w:date="2025-05-23T11:35:00Z"/>
                <w:rFonts w:eastAsia="Calibri"/>
                <w:lang w:val="sk-SK"/>
              </w:rPr>
            </w:pPr>
            <w:del w:id="112" w:author="Author" w:date="2025-05-23T11:35:00Z">
              <w:r w:rsidRPr="0087234C" w:rsidDel="001C10AC">
                <w:rPr>
                  <w:rFonts w:eastAsia="Calibri"/>
                  <w:lang w:val="sk-SK"/>
                </w:rPr>
                <w:delText xml:space="preserve">Roche </w:delText>
              </w:r>
              <w:r w:rsidRPr="0087234C" w:rsidDel="001C10AC">
                <w:rPr>
                  <w:rFonts w:eastAsia="Calibri"/>
                  <w:szCs w:val="22"/>
                  <w:lang w:val="sk-SK"/>
                </w:rPr>
                <w:delText>Austria GmbH</w:delText>
              </w:r>
            </w:del>
          </w:p>
          <w:p w14:paraId="2CAF9322" w14:textId="77777777" w:rsidR="00CB7BB8" w:rsidRPr="0087234C" w:rsidDel="001C10AC" w:rsidRDefault="00CB7BB8" w:rsidP="001C10AC">
            <w:pPr>
              <w:suppressLineNumbers/>
              <w:tabs>
                <w:tab w:val="left" w:pos="709"/>
              </w:tabs>
              <w:rPr>
                <w:del w:id="113" w:author="Author" w:date="2025-05-23T11:35:00Z"/>
                <w:rFonts w:eastAsia="Calibri"/>
                <w:lang w:val="sk-SK"/>
              </w:rPr>
            </w:pPr>
            <w:del w:id="114" w:author="Author" w:date="2025-05-23T11:35:00Z">
              <w:r w:rsidRPr="0087234C" w:rsidDel="001C10AC">
                <w:rPr>
                  <w:rFonts w:eastAsia="Calibri"/>
                  <w:lang w:val="sk-SK"/>
                </w:rPr>
                <w:delText>Tel: +</w:delText>
              </w:r>
              <w:r w:rsidRPr="0087234C" w:rsidDel="001C10AC">
                <w:rPr>
                  <w:rFonts w:eastAsia="Calibri"/>
                  <w:szCs w:val="22"/>
                  <w:lang w:val="sk-SK"/>
                </w:rPr>
                <w:delText>43 (0) 1 27739</w:delText>
              </w:r>
            </w:del>
          </w:p>
          <w:p w14:paraId="66AC5A2A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87234C" w14:paraId="79994740" w14:textId="77777777" w:rsidTr="00CB7BB8">
        <w:trPr>
          <w:cantSplit/>
        </w:trPr>
        <w:tc>
          <w:tcPr>
            <w:tcW w:w="4590" w:type="dxa"/>
          </w:tcPr>
          <w:p w14:paraId="4B2221ED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b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España</w:t>
            </w:r>
          </w:p>
          <w:p w14:paraId="777C5457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Roche Farma S.A.</w:t>
            </w:r>
          </w:p>
          <w:p w14:paraId="77BC863D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Tel: +34 - 91 324 81 00</w:t>
            </w:r>
          </w:p>
          <w:p w14:paraId="1676BD16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6440B042" w14:textId="77777777" w:rsidR="001C10AC" w:rsidRPr="00623047" w:rsidRDefault="001C10AC" w:rsidP="001C10AC">
            <w:pPr>
              <w:rPr>
                <w:ins w:id="115" w:author="Author" w:date="2025-05-23T11:36:00Z"/>
                <w:noProof/>
                <w:lang w:val="pt-BR"/>
              </w:rPr>
            </w:pPr>
            <w:ins w:id="116" w:author="Author" w:date="2025-05-23T11:36:00Z">
              <w:r w:rsidRPr="00623047">
                <w:rPr>
                  <w:b/>
                  <w:noProof/>
                  <w:lang w:val="pt-BR"/>
                </w:rPr>
                <w:t>Portugal</w:t>
              </w:r>
            </w:ins>
          </w:p>
          <w:p w14:paraId="20B6C7D1" w14:textId="77777777" w:rsidR="001C10AC" w:rsidRPr="00623047" w:rsidRDefault="001C10AC" w:rsidP="001C10AC">
            <w:pPr>
              <w:rPr>
                <w:ins w:id="117" w:author="Author" w:date="2025-05-23T11:36:00Z"/>
                <w:noProof/>
                <w:lang w:val="pt-BR"/>
              </w:rPr>
            </w:pPr>
            <w:ins w:id="118" w:author="Author" w:date="2025-05-23T11:36:00Z">
              <w:r w:rsidRPr="00623047">
                <w:rPr>
                  <w:noProof/>
                  <w:lang w:val="pt-BR"/>
                </w:rPr>
                <w:t>Roche Farmacêutica Química, Lda</w:t>
              </w:r>
            </w:ins>
          </w:p>
          <w:p w14:paraId="1F1C6FB9" w14:textId="77777777" w:rsidR="001C10AC" w:rsidRDefault="001C10AC" w:rsidP="001C10AC">
            <w:pPr>
              <w:suppressLineNumbers/>
              <w:tabs>
                <w:tab w:val="left" w:pos="709"/>
              </w:tabs>
              <w:rPr>
                <w:ins w:id="119" w:author="Author" w:date="2025-05-23T11:36:00Z"/>
                <w:noProof/>
                <w:lang w:val="pt-BR"/>
              </w:rPr>
            </w:pPr>
            <w:ins w:id="120" w:author="Author" w:date="2025-05-23T11:36:00Z">
              <w:r w:rsidRPr="00623047">
                <w:rPr>
                  <w:noProof/>
                  <w:lang w:val="pt-BR"/>
                </w:rPr>
                <w:t>Tel: +351 - 21 425 70 00</w:t>
              </w:r>
            </w:ins>
          </w:p>
          <w:p w14:paraId="20F6DB09" w14:textId="77777777" w:rsidR="00CB7BB8" w:rsidRPr="0087234C" w:rsidDel="001C10AC" w:rsidRDefault="00CB7BB8" w:rsidP="001C10AC">
            <w:pPr>
              <w:suppressLineNumbers/>
              <w:tabs>
                <w:tab w:val="left" w:pos="709"/>
              </w:tabs>
              <w:rPr>
                <w:del w:id="121" w:author="Author" w:date="2025-05-23T11:36:00Z"/>
                <w:rFonts w:eastAsia="Calibri"/>
                <w:b/>
                <w:szCs w:val="22"/>
                <w:lang w:val="sk-SK"/>
              </w:rPr>
            </w:pPr>
            <w:del w:id="122" w:author="Author" w:date="2025-05-23T11:36:00Z">
              <w:r w:rsidRPr="0087234C" w:rsidDel="001C10AC">
                <w:rPr>
                  <w:rFonts w:eastAsia="Calibri"/>
                  <w:b/>
                  <w:szCs w:val="22"/>
                  <w:lang w:val="sk-SK"/>
                </w:rPr>
                <w:delText>Polska</w:delText>
              </w:r>
            </w:del>
          </w:p>
          <w:p w14:paraId="393D9F0B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23" w:author="Author" w:date="2025-05-23T11:36:00Z"/>
                <w:rFonts w:eastAsia="Calibri"/>
                <w:szCs w:val="22"/>
                <w:lang w:val="sk-SK"/>
              </w:rPr>
            </w:pPr>
            <w:del w:id="124" w:author="Author" w:date="2025-05-23T11:36:00Z">
              <w:r w:rsidRPr="0087234C" w:rsidDel="001C10AC">
                <w:rPr>
                  <w:rFonts w:eastAsia="Calibri"/>
                  <w:szCs w:val="22"/>
                  <w:lang w:val="sk-SK"/>
                </w:rPr>
                <w:delText>Roche Polska Sp.z o.o.</w:delText>
              </w:r>
            </w:del>
          </w:p>
          <w:p w14:paraId="0C0B3A5F" w14:textId="77777777" w:rsidR="00CB7BB8" w:rsidRPr="0087234C" w:rsidDel="001C10AC" w:rsidRDefault="00CB7BB8" w:rsidP="001C10AC">
            <w:pPr>
              <w:suppressLineNumbers/>
              <w:tabs>
                <w:tab w:val="left" w:pos="709"/>
              </w:tabs>
              <w:rPr>
                <w:del w:id="125" w:author="Author" w:date="2025-05-23T11:36:00Z"/>
                <w:rFonts w:eastAsia="Calibri"/>
                <w:szCs w:val="22"/>
                <w:lang w:val="sk-SK"/>
              </w:rPr>
            </w:pPr>
            <w:del w:id="126" w:author="Author" w:date="2025-05-23T11:36:00Z">
              <w:r w:rsidRPr="0087234C" w:rsidDel="001C10AC">
                <w:rPr>
                  <w:rFonts w:eastAsia="Calibri"/>
                  <w:szCs w:val="22"/>
                  <w:lang w:val="sk-SK"/>
                </w:rPr>
                <w:delText>Tel: +48 - 22 345 18 88</w:delText>
              </w:r>
            </w:del>
          </w:p>
          <w:p w14:paraId="25CB0C08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87234C" w14:paraId="0E325FDF" w14:textId="77777777" w:rsidTr="00CB7BB8">
        <w:trPr>
          <w:cantSplit/>
        </w:trPr>
        <w:tc>
          <w:tcPr>
            <w:tcW w:w="4590" w:type="dxa"/>
          </w:tcPr>
          <w:p w14:paraId="084F52DF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b/>
                <w:szCs w:val="22"/>
                <w:lang w:val="sk-SK"/>
              </w:rPr>
              <w:t>France</w:t>
            </w:r>
          </w:p>
          <w:p w14:paraId="662AE8C9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lang w:val="sk-SK"/>
              </w:rPr>
            </w:pPr>
            <w:r w:rsidRPr="0087234C">
              <w:rPr>
                <w:rFonts w:eastAsia="Calibri"/>
                <w:lang w:val="sk-SK"/>
              </w:rPr>
              <w:t>Roche</w:t>
            </w:r>
          </w:p>
          <w:p w14:paraId="17315491" w14:textId="77777777" w:rsidR="00CB7BB8" w:rsidRPr="0087234C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87234C">
              <w:rPr>
                <w:rFonts w:eastAsia="Calibri"/>
                <w:szCs w:val="22"/>
                <w:lang w:val="sk-SK"/>
              </w:rPr>
              <w:t>Tél: +33 (0) 1 47 61 40 00</w:t>
            </w:r>
          </w:p>
          <w:p w14:paraId="5A860794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62DDAEDA" w14:textId="77777777" w:rsidR="001C10AC" w:rsidRPr="00623047" w:rsidRDefault="001C10AC" w:rsidP="001C10AC">
            <w:pPr>
              <w:tabs>
                <w:tab w:val="left" w:pos="-720"/>
                <w:tab w:val="left" w:pos="4536"/>
              </w:tabs>
              <w:suppressAutoHyphens/>
              <w:rPr>
                <w:ins w:id="127" w:author="Author" w:date="2025-05-23T11:36:00Z"/>
                <w:b/>
                <w:lang w:val="it-IT"/>
              </w:rPr>
            </w:pPr>
            <w:ins w:id="128" w:author="Author" w:date="2025-05-23T11:36:00Z">
              <w:r w:rsidRPr="00623047">
                <w:rPr>
                  <w:b/>
                  <w:lang w:val="it-IT"/>
                </w:rPr>
                <w:t>România</w:t>
              </w:r>
            </w:ins>
          </w:p>
          <w:p w14:paraId="6D89C539" w14:textId="77777777" w:rsidR="001C10AC" w:rsidRPr="00623047" w:rsidRDefault="001C10AC" w:rsidP="001C10AC">
            <w:pPr>
              <w:tabs>
                <w:tab w:val="left" w:pos="-720"/>
                <w:tab w:val="left" w:pos="4536"/>
              </w:tabs>
              <w:suppressAutoHyphens/>
              <w:rPr>
                <w:ins w:id="129" w:author="Author" w:date="2025-05-23T11:36:00Z"/>
                <w:lang w:val="it-IT"/>
              </w:rPr>
            </w:pPr>
            <w:ins w:id="130" w:author="Author" w:date="2025-05-23T11:36:00Z">
              <w:r w:rsidRPr="00623047">
                <w:rPr>
                  <w:lang w:val="it-IT"/>
                </w:rPr>
                <w:t>Roche România S.R.L.</w:t>
              </w:r>
            </w:ins>
          </w:p>
          <w:p w14:paraId="5960085A" w14:textId="77777777" w:rsidR="001C10AC" w:rsidRPr="00E2442C" w:rsidRDefault="001C10AC" w:rsidP="001C10AC">
            <w:pPr>
              <w:tabs>
                <w:tab w:val="left" w:pos="-720"/>
                <w:tab w:val="left" w:pos="4536"/>
              </w:tabs>
              <w:suppressAutoHyphens/>
              <w:rPr>
                <w:ins w:id="131" w:author="Author" w:date="2025-05-23T11:36:00Z"/>
                <w:noProof/>
              </w:rPr>
            </w:pPr>
            <w:ins w:id="132" w:author="Author" w:date="2025-05-23T11:36:00Z">
              <w:r w:rsidRPr="00E2442C">
                <w:rPr>
                  <w:noProof/>
                </w:rPr>
                <w:t>Tel: +40 21 206 47 01</w:t>
              </w:r>
            </w:ins>
          </w:p>
          <w:p w14:paraId="542D4D38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33" w:author="Author" w:date="2025-05-23T11:37:00Z"/>
                <w:rFonts w:eastAsia="Calibri"/>
                <w:szCs w:val="22"/>
                <w:lang w:val="sk-SK"/>
              </w:rPr>
            </w:pPr>
            <w:del w:id="134" w:author="Author" w:date="2025-05-23T11:37:00Z">
              <w:r w:rsidRPr="0087234C" w:rsidDel="001C10AC">
                <w:rPr>
                  <w:rFonts w:eastAsia="Calibri"/>
                  <w:b/>
                  <w:szCs w:val="22"/>
                  <w:lang w:val="sk-SK"/>
                </w:rPr>
                <w:delText>Portugal</w:delText>
              </w:r>
            </w:del>
          </w:p>
          <w:p w14:paraId="68F84617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35" w:author="Author" w:date="2025-05-23T11:37:00Z"/>
                <w:rFonts w:eastAsia="Calibri"/>
                <w:szCs w:val="22"/>
                <w:lang w:val="sk-SK"/>
              </w:rPr>
            </w:pPr>
            <w:del w:id="136" w:author="Author" w:date="2025-05-23T11:37:00Z">
              <w:r w:rsidRPr="0087234C" w:rsidDel="001C10AC">
                <w:rPr>
                  <w:rFonts w:eastAsia="Calibri"/>
                  <w:szCs w:val="22"/>
                  <w:lang w:val="sk-SK"/>
                </w:rPr>
                <w:delText>Roche Farmacêutica Química, Lda</w:delText>
              </w:r>
            </w:del>
          </w:p>
          <w:p w14:paraId="17A5DE03" w14:textId="77777777" w:rsidR="00CB7BB8" w:rsidRPr="0087234C" w:rsidDel="001C10AC" w:rsidRDefault="00CB7BB8" w:rsidP="001C10AC">
            <w:pPr>
              <w:suppressLineNumbers/>
              <w:tabs>
                <w:tab w:val="left" w:pos="709"/>
              </w:tabs>
              <w:rPr>
                <w:del w:id="137" w:author="Author" w:date="2025-05-23T11:37:00Z"/>
                <w:rFonts w:eastAsia="Calibri"/>
                <w:szCs w:val="22"/>
                <w:lang w:val="sk-SK"/>
              </w:rPr>
            </w:pPr>
            <w:del w:id="138" w:author="Author" w:date="2025-05-23T11:37:00Z">
              <w:r w:rsidRPr="0087234C" w:rsidDel="001C10AC">
                <w:rPr>
                  <w:rFonts w:eastAsia="Calibri"/>
                  <w:szCs w:val="22"/>
                  <w:lang w:val="sk-SK"/>
                </w:rPr>
                <w:delText>Tel: +351 - 21 425 70 00</w:delText>
              </w:r>
            </w:del>
          </w:p>
          <w:p w14:paraId="5142E404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87234C" w14:paraId="139D3242" w14:textId="77777777" w:rsidTr="00CB7BB8">
        <w:trPr>
          <w:cantSplit/>
        </w:trPr>
        <w:tc>
          <w:tcPr>
            <w:tcW w:w="4590" w:type="dxa"/>
          </w:tcPr>
          <w:p w14:paraId="3D94AF80" w14:textId="77777777" w:rsidR="00CB7BB8" w:rsidRPr="0087234C" w:rsidRDefault="00CB7BB8" w:rsidP="00CB7BB8">
            <w:pPr>
              <w:rPr>
                <w:noProof/>
                <w:szCs w:val="22"/>
                <w:lang w:val="sk-SK"/>
              </w:rPr>
            </w:pPr>
            <w:r w:rsidRPr="0087234C">
              <w:rPr>
                <w:b/>
                <w:noProof/>
                <w:szCs w:val="22"/>
                <w:lang w:val="sk-SK"/>
              </w:rPr>
              <w:t>Hrvatska</w:t>
            </w:r>
          </w:p>
          <w:p w14:paraId="0C1D91E7" w14:textId="77777777" w:rsidR="00CB7BB8" w:rsidRPr="0087234C" w:rsidRDefault="00CB7BB8" w:rsidP="00CB7BB8">
            <w:pPr>
              <w:rPr>
                <w:lang w:val="sk-SK"/>
              </w:rPr>
            </w:pPr>
            <w:r w:rsidRPr="0087234C">
              <w:rPr>
                <w:lang w:val="sk-SK"/>
              </w:rPr>
              <w:t>Roche</w:t>
            </w:r>
            <w:r w:rsidRPr="0087234C">
              <w:rPr>
                <w:noProof/>
                <w:szCs w:val="22"/>
                <w:lang w:val="sk-SK"/>
              </w:rPr>
              <w:t xml:space="preserve"> d.o.o</w:t>
            </w:r>
            <w:r w:rsidR="0087234C">
              <w:rPr>
                <w:noProof/>
                <w:szCs w:val="22"/>
                <w:lang w:val="sk-SK"/>
              </w:rPr>
              <w:t>.</w:t>
            </w:r>
          </w:p>
          <w:p w14:paraId="6572FA92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  <w:r w:rsidRPr="0087234C">
              <w:rPr>
                <w:noProof/>
                <w:szCs w:val="22"/>
                <w:lang w:val="sk-SK"/>
              </w:rPr>
              <w:t xml:space="preserve">Tel: </w:t>
            </w:r>
            <w:r w:rsidRPr="0087234C">
              <w:rPr>
                <w:lang w:val="sk-SK"/>
              </w:rPr>
              <w:t xml:space="preserve"> +385 1 4722 333</w:t>
            </w:r>
          </w:p>
        </w:tc>
        <w:tc>
          <w:tcPr>
            <w:tcW w:w="4590" w:type="dxa"/>
          </w:tcPr>
          <w:p w14:paraId="0703A0F6" w14:textId="77777777" w:rsidR="001C10AC" w:rsidRPr="00E2442C" w:rsidRDefault="001C10AC" w:rsidP="001C10AC">
            <w:pPr>
              <w:rPr>
                <w:ins w:id="139" w:author="Author" w:date="2025-05-23T11:37:00Z"/>
                <w:b/>
                <w:noProof/>
              </w:rPr>
            </w:pPr>
            <w:ins w:id="140" w:author="Author" w:date="2025-05-23T11:37:00Z">
              <w:r w:rsidRPr="00E2442C">
                <w:rPr>
                  <w:b/>
                  <w:noProof/>
                </w:rPr>
                <w:t>Slovenija</w:t>
              </w:r>
            </w:ins>
          </w:p>
          <w:p w14:paraId="3142C2C1" w14:textId="77777777" w:rsidR="001C10AC" w:rsidRPr="00E2442C" w:rsidRDefault="001C10AC" w:rsidP="001C10AC">
            <w:pPr>
              <w:rPr>
                <w:ins w:id="141" w:author="Author" w:date="2025-05-23T11:37:00Z"/>
                <w:noProof/>
              </w:rPr>
            </w:pPr>
            <w:ins w:id="142" w:author="Author" w:date="2025-05-23T11:37:00Z">
              <w:r w:rsidRPr="00E2442C">
                <w:rPr>
                  <w:noProof/>
                </w:rPr>
                <w:t>Roche farmacevtska družba d.o.o.</w:t>
              </w:r>
            </w:ins>
          </w:p>
          <w:p w14:paraId="6936213B" w14:textId="77777777" w:rsidR="001C10AC" w:rsidRPr="00E2442C" w:rsidRDefault="001C10AC" w:rsidP="001C10AC">
            <w:pPr>
              <w:rPr>
                <w:ins w:id="143" w:author="Author" w:date="2025-05-23T11:37:00Z"/>
                <w:rFonts w:eastAsia="MS Mincho"/>
                <w:noProof/>
              </w:rPr>
            </w:pPr>
            <w:ins w:id="144" w:author="Author" w:date="2025-05-23T11:37:00Z">
              <w:r w:rsidRPr="00E2442C">
                <w:rPr>
                  <w:rFonts w:eastAsia="MS Mincho"/>
                  <w:noProof/>
                </w:rPr>
                <w:t>Tel: +386 - 1 360 26 00</w:t>
              </w:r>
            </w:ins>
          </w:p>
          <w:p w14:paraId="5CA5BA56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45" w:author="Author" w:date="2025-05-23T11:37:00Z"/>
                <w:rFonts w:eastAsia="Calibri"/>
                <w:b/>
                <w:lang w:val="sk-SK"/>
              </w:rPr>
            </w:pPr>
            <w:del w:id="146" w:author="Author" w:date="2025-05-23T11:37:00Z">
              <w:r w:rsidRPr="0087234C" w:rsidDel="001C10AC">
                <w:rPr>
                  <w:rFonts w:eastAsia="Calibri"/>
                  <w:b/>
                  <w:lang w:val="sk-SK"/>
                </w:rPr>
                <w:delText>România</w:delText>
              </w:r>
            </w:del>
          </w:p>
          <w:p w14:paraId="5CEA5047" w14:textId="77777777" w:rsidR="00CB7BB8" w:rsidRPr="0087234C" w:rsidDel="001C10AC" w:rsidRDefault="00CB7BB8" w:rsidP="00CB7BB8">
            <w:pPr>
              <w:suppressLineNumbers/>
              <w:tabs>
                <w:tab w:val="left" w:pos="709"/>
              </w:tabs>
              <w:rPr>
                <w:del w:id="147" w:author="Author" w:date="2025-05-23T11:37:00Z"/>
                <w:rFonts w:eastAsia="Calibri"/>
                <w:lang w:val="sk-SK"/>
              </w:rPr>
            </w:pPr>
            <w:del w:id="148" w:author="Author" w:date="2025-05-23T11:37:00Z">
              <w:r w:rsidRPr="0087234C" w:rsidDel="001C10AC">
                <w:rPr>
                  <w:rFonts w:eastAsia="Calibri"/>
                  <w:lang w:val="sk-SK"/>
                </w:rPr>
                <w:delText>Roche România S.R.L.</w:delText>
              </w:r>
            </w:del>
          </w:p>
          <w:p w14:paraId="2416A83C" w14:textId="77777777" w:rsidR="00CB7BB8" w:rsidRPr="0087234C" w:rsidDel="001C10AC" w:rsidRDefault="00CB7BB8" w:rsidP="001C10AC">
            <w:pPr>
              <w:suppressLineNumbers/>
              <w:tabs>
                <w:tab w:val="left" w:pos="709"/>
              </w:tabs>
              <w:rPr>
                <w:del w:id="149" w:author="Author" w:date="2025-05-23T11:37:00Z"/>
                <w:rFonts w:eastAsia="Calibri"/>
                <w:szCs w:val="22"/>
                <w:lang w:val="sk-SK"/>
              </w:rPr>
            </w:pPr>
            <w:del w:id="150" w:author="Author" w:date="2025-05-23T11:37:00Z">
              <w:r w:rsidRPr="0087234C" w:rsidDel="001C10AC">
                <w:rPr>
                  <w:rFonts w:eastAsia="Calibri"/>
                  <w:szCs w:val="22"/>
                  <w:lang w:val="sk-SK"/>
                </w:rPr>
                <w:delText>Tel: +40 21 206 47 01</w:delText>
              </w:r>
            </w:del>
          </w:p>
          <w:p w14:paraId="1440C39E" w14:textId="77777777" w:rsidR="00CB7BB8" w:rsidRPr="0087234C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F77C76" w14:paraId="42B6CBE7" w14:textId="77777777" w:rsidTr="00CB7BB8">
        <w:trPr>
          <w:cantSplit/>
        </w:trPr>
        <w:tc>
          <w:tcPr>
            <w:tcW w:w="4590" w:type="dxa"/>
          </w:tcPr>
          <w:p w14:paraId="109DC7C0" w14:textId="77777777" w:rsidR="00CB7BB8" w:rsidRPr="000F4DC8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b/>
                <w:szCs w:val="22"/>
                <w:lang w:val="sk-SK"/>
              </w:rPr>
            </w:pPr>
            <w:r w:rsidRPr="000F4DC8">
              <w:rPr>
                <w:rFonts w:eastAsia="Calibri"/>
                <w:b/>
                <w:szCs w:val="22"/>
                <w:lang w:val="sk-SK"/>
              </w:rPr>
              <w:t>Ireland</w:t>
            </w:r>
            <w:ins w:id="151" w:author="Author" w:date="2025-05-23T11:37:00Z">
              <w:r w:rsidR="001C10AC">
                <w:rPr>
                  <w:b/>
                  <w:noProof/>
                </w:rPr>
                <w:t>, Malta</w:t>
              </w:r>
            </w:ins>
          </w:p>
          <w:p w14:paraId="1004C5F4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>Roche Products (Ireland) Ltd.</w:t>
            </w:r>
          </w:p>
          <w:p w14:paraId="222AD3C5" w14:textId="77777777" w:rsidR="001C10AC" w:rsidRPr="00E2442C" w:rsidRDefault="001C10AC" w:rsidP="001C10AC">
            <w:pPr>
              <w:rPr>
                <w:ins w:id="152" w:author="Author" w:date="2025-05-23T11:38:00Z"/>
                <w:noProof/>
              </w:rPr>
            </w:pPr>
            <w:ins w:id="153" w:author="Author" w:date="2025-05-23T11:38:00Z">
              <w:r>
                <w:t>Ireland/L-Irlanda</w:t>
              </w:r>
            </w:ins>
          </w:p>
          <w:p w14:paraId="600AF3E6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>Tel: +353 (0) 1 469 0700</w:t>
            </w:r>
          </w:p>
          <w:p w14:paraId="1F3B9566" w14:textId="77777777" w:rsidR="00CB7BB8" w:rsidRPr="00F77C76" w:rsidRDefault="00CB7BB8" w:rsidP="00CB7BB8">
            <w:pPr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4BDF3189" w14:textId="77777777" w:rsidR="001C10AC" w:rsidRPr="009760D1" w:rsidRDefault="001C10AC" w:rsidP="001C10AC">
            <w:pPr>
              <w:rPr>
                <w:ins w:id="154" w:author="Author" w:date="2025-05-23T11:38:00Z"/>
                <w:b/>
                <w:noProof/>
                <w:lang w:val="it-IT"/>
              </w:rPr>
            </w:pPr>
            <w:ins w:id="155" w:author="Author" w:date="2025-05-23T11:38:00Z">
              <w:r w:rsidRPr="009760D1">
                <w:rPr>
                  <w:b/>
                  <w:noProof/>
                  <w:lang w:val="it-IT"/>
                </w:rPr>
                <w:t xml:space="preserve">Slovenská republika </w:t>
              </w:r>
            </w:ins>
          </w:p>
          <w:p w14:paraId="4C7C398C" w14:textId="77777777" w:rsidR="001C10AC" w:rsidRPr="009760D1" w:rsidRDefault="001C10AC" w:rsidP="001C10AC">
            <w:pPr>
              <w:rPr>
                <w:ins w:id="156" w:author="Author" w:date="2025-05-23T11:38:00Z"/>
                <w:noProof/>
                <w:lang w:val="it-IT"/>
              </w:rPr>
            </w:pPr>
            <w:ins w:id="157" w:author="Author" w:date="2025-05-23T11:38:00Z">
              <w:r w:rsidRPr="009760D1">
                <w:rPr>
                  <w:noProof/>
                  <w:lang w:val="it-IT"/>
                </w:rPr>
                <w:t>Roche Slovensko, s.r.o.</w:t>
              </w:r>
            </w:ins>
          </w:p>
          <w:p w14:paraId="54B89576" w14:textId="77777777" w:rsidR="001C10AC" w:rsidRPr="00B700BF" w:rsidRDefault="001C10AC" w:rsidP="001C10AC">
            <w:pPr>
              <w:rPr>
                <w:ins w:id="158" w:author="Author" w:date="2025-05-23T11:38:00Z"/>
                <w:noProof/>
                <w:lang w:val="pt-BR"/>
              </w:rPr>
            </w:pPr>
            <w:ins w:id="159" w:author="Author" w:date="2025-05-23T11:38:00Z">
              <w:r w:rsidRPr="00B700BF">
                <w:rPr>
                  <w:noProof/>
                  <w:lang w:val="pt-BR"/>
                </w:rPr>
                <w:t>Tel: +421 - 2 52638201</w:t>
              </w:r>
            </w:ins>
          </w:p>
          <w:p w14:paraId="484AB565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60" w:author="Author" w:date="2025-05-23T11:38:00Z"/>
                <w:rFonts w:eastAsia="Calibri"/>
                <w:b/>
                <w:szCs w:val="22"/>
                <w:lang w:val="sk-SK"/>
              </w:rPr>
            </w:pPr>
            <w:del w:id="161" w:author="Author" w:date="2025-05-23T11:38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delText>Slovenija</w:delText>
              </w:r>
            </w:del>
          </w:p>
          <w:p w14:paraId="751DC23F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62" w:author="Author" w:date="2025-05-23T11:38:00Z"/>
                <w:rFonts w:eastAsia="Calibri"/>
                <w:szCs w:val="22"/>
                <w:lang w:val="sk-SK"/>
              </w:rPr>
            </w:pPr>
            <w:del w:id="163" w:author="Author" w:date="2025-05-23T11:38:00Z">
              <w:r w:rsidRPr="00F77C76" w:rsidDel="001C10AC">
                <w:rPr>
                  <w:rFonts w:eastAsia="Calibri"/>
                  <w:szCs w:val="22"/>
                  <w:lang w:val="sk-SK"/>
                </w:rPr>
                <w:delText>Roche farmacevtska družba d.o.o.</w:delText>
              </w:r>
            </w:del>
          </w:p>
          <w:p w14:paraId="11B1F3EF" w14:textId="77777777" w:rsidR="00CB7BB8" w:rsidRPr="00F77C76" w:rsidDel="001C10AC" w:rsidRDefault="00CB7BB8" w:rsidP="001C10AC">
            <w:pPr>
              <w:suppressLineNumbers/>
              <w:tabs>
                <w:tab w:val="left" w:pos="709"/>
              </w:tabs>
              <w:rPr>
                <w:del w:id="164" w:author="Author" w:date="2025-05-23T11:38:00Z"/>
                <w:rFonts w:eastAsia="Calibri"/>
                <w:szCs w:val="22"/>
                <w:lang w:val="sk-SK"/>
              </w:rPr>
            </w:pPr>
            <w:del w:id="165" w:author="Author" w:date="2025-05-23T11:38:00Z">
              <w:r w:rsidRPr="00F77C76" w:rsidDel="001C10AC">
                <w:rPr>
                  <w:rFonts w:eastAsia="Calibri"/>
                  <w:szCs w:val="22"/>
                  <w:lang w:val="sk-SK"/>
                </w:rPr>
                <w:delText>Tel: +386 - 1 360 26 00</w:delText>
              </w:r>
            </w:del>
          </w:p>
          <w:p w14:paraId="72E7D3D7" w14:textId="77777777" w:rsidR="00CB7BB8" w:rsidRPr="00F77C76" w:rsidRDefault="00CB7BB8" w:rsidP="00CB7BB8">
            <w:pPr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</w:tr>
      <w:tr w:rsidR="00CB7BB8" w:rsidRPr="00F77C76" w14:paraId="533B392D" w14:textId="77777777" w:rsidTr="00CB7BB8">
        <w:trPr>
          <w:cantSplit/>
        </w:trPr>
        <w:tc>
          <w:tcPr>
            <w:tcW w:w="4590" w:type="dxa"/>
          </w:tcPr>
          <w:p w14:paraId="79B92CDD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b/>
                <w:szCs w:val="22"/>
                <w:lang w:val="sk-SK"/>
              </w:rPr>
            </w:pPr>
            <w:r w:rsidRPr="00F77C76">
              <w:rPr>
                <w:rFonts w:eastAsia="Calibri"/>
                <w:b/>
                <w:szCs w:val="22"/>
                <w:lang w:val="sk-SK"/>
              </w:rPr>
              <w:t xml:space="preserve">Ísland </w:t>
            </w:r>
          </w:p>
          <w:p w14:paraId="4FFB1338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 xml:space="preserve">Roche </w:t>
            </w:r>
            <w:r w:rsidR="00211B30">
              <w:rPr>
                <w:rFonts w:eastAsia="Calibri"/>
                <w:szCs w:val="22"/>
                <w:lang w:val="sk-SK"/>
              </w:rPr>
              <w:t>Pharmaceuticals A/S</w:t>
            </w:r>
          </w:p>
          <w:p w14:paraId="6E1D2BC6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>c/o Icepharma hf</w:t>
            </w:r>
          </w:p>
          <w:p w14:paraId="7025425D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>Sími: +354 540 8000</w:t>
            </w:r>
          </w:p>
          <w:p w14:paraId="606FD84E" w14:textId="77777777" w:rsidR="00CB7BB8" w:rsidRPr="00F77C76" w:rsidRDefault="00CB7BB8" w:rsidP="00CB7BB8">
            <w:pPr>
              <w:numPr>
                <w:ilvl w:val="12"/>
                <w:numId w:val="0"/>
              </w:numPr>
              <w:ind w:right="-2"/>
              <w:rPr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3DC9FF2E" w14:textId="77777777" w:rsidR="001C10AC" w:rsidRPr="009760D1" w:rsidRDefault="001C10AC" w:rsidP="001C10AC">
            <w:pPr>
              <w:rPr>
                <w:ins w:id="166" w:author="Author" w:date="2025-05-23T11:38:00Z"/>
                <w:b/>
                <w:lang w:val="de-DE"/>
              </w:rPr>
            </w:pPr>
            <w:ins w:id="167" w:author="Author" w:date="2025-05-23T11:38:00Z">
              <w:r w:rsidRPr="009760D1">
                <w:rPr>
                  <w:b/>
                  <w:lang w:val="de-DE"/>
                </w:rPr>
                <w:t>Suomi/Finland</w:t>
              </w:r>
            </w:ins>
          </w:p>
          <w:p w14:paraId="094F4F32" w14:textId="77777777" w:rsidR="001C10AC" w:rsidRPr="009760D1" w:rsidRDefault="001C10AC" w:rsidP="001C10AC">
            <w:pPr>
              <w:rPr>
                <w:ins w:id="168" w:author="Author" w:date="2025-05-23T11:38:00Z"/>
                <w:lang w:val="de-DE"/>
              </w:rPr>
            </w:pPr>
            <w:ins w:id="169" w:author="Author" w:date="2025-05-23T11:38:00Z">
              <w:r w:rsidRPr="009760D1">
                <w:rPr>
                  <w:lang w:val="de-DE"/>
                </w:rPr>
                <w:t xml:space="preserve">Roche Oy </w:t>
              </w:r>
            </w:ins>
          </w:p>
          <w:p w14:paraId="429DEF94" w14:textId="77777777" w:rsidR="001C10AC" w:rsidRPr="009760D1" w:rsidRDefault="001C10AC" w:rsidP="001C10AC">
            <w:pPr>
              <w:rPr>
                <w:ins w:id="170" w:author="Author" w:date="2025-05-23T11:38:00Z"/>
                <w:lang w:val="de-DE"/>
              </w:rPr>
            </w:pPr>
            <w:ins w:id="171" w:author="Author" w:date="2025-05-23T11:38:00Z">
              <w:r w:rsidRPr="009760D1">
                <w:rPr>
                  <w:lang w:val="de-DE"/>
                </w:rPr>
                <w:t>Puh/Tel: +358 (0) 10 554</w:t>
              </w:r>
              <w:r>
                <w:rPr>
                  <w:lang w:val="de-DE"/>
                </w:rPr>
                <w:t> </w:t>
              </w:r>
              <w:r w:rsidRPr="009760D1">
                <w:rPr>
                  <w:lang w:val="de-DE"/>
                </w:rPr>
                <w:t>500</w:t>
              </w:r>
            </w:ins>
          </w:p>
          <w:p w14:paraId="3FFCE65E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72" w:author="Author" w:date="2025-05-23T11:38:00Z"/>
                <w:rFonts w:eastAsia="Calibri"/>
                <w:b/>
                <w:szCs w:val="22"/>
                <w:lang w:val="sk-SK"/>
              </w:rPr>
            </w:pPr>
            <w:del w:id="173" w:author="Author" w:date="2025-05-23T11:38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delText xml:space="preserve">Slovenská republika </w:delText>
              </w:r>
            </w:del>
          </w:p>
          <w:p w14:paraId="641E89AD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74" w:author="Author" w:date="2025-05-23T11:38:00Z"/>
                <w:rFonts w:eastAsia="Calibri"/>
                <w:szCs w:val="22"/>
                <w:lang w:val="sk-SK"/>
              </w:rPr>
            </w:pPr>
            <w:del w:id="175" w:author="Author" w:date="2025-05-23T11:38:00Z">
              <w:r w:rsidRPr="00F77C76" w:rsidDel="001C10AC">
                <w:rPr>
                  <w:rFonts w:eastAsia="Calibri"/>
                  <w:szCs w:val="22"/>
                  <w:lang w:val="sk-SK"/>
                </w:rPr>
                <w:delText>Roche Slovensko, s.r.o.</w:delText>
              </w:r>
            </w:del>
          </w:p>
          <w:p w14:paraId="02949069" w14:textId="77777777" w:rsidR="00CB7BB8" w:rsidRPr="00F77C76" w:rsidDel="001C10AC" w:rsidRDefault="00CB7BB8" w:rsidP="001C10AC">
            <w:pPr>
              <w:suppressLineNumbers/>
              <w:tabs>
                <w:tab w:val="left" w:pos="709"/>
              </w:tabs>
              <w:rPr>
                <w:del w:id="176" w:author="Author" w:date="2025-05-23T11:38:00Z"/>
                <w:rFonts w:eastAsia="Calibri"/>
                <w:szCs w:val="22"/>
                <w:lang w:val="sk-SK"/>
              </w:rPr>
            </w:pPr>
            <w:del w:id="177" w:author="Author" w:date="2025-05-23T11:38:00Z">
              <w:r w:rsidRPr="00F77C76" w:rsidDel="001C10AC">
                <w:rPr>
                  <w:rFonts w:eastAsia="Calibri"/>
                  <w:szCs w:val="22"/>
                  <w:lang w:val="sk-SK"/>
                </w:rPr>
                <w:delText>Tel: +421 - 2 52638201</w:delText>
              </w:r>
            </w:del>
          </w:p>
          <w:p w14:paraId="1874C877" w14:textId="77777777" w:rsidR="00CB7BB8" w:rsidRPr="00F77C76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F77C76" w14:paraId="0BBEDFE3" w14:textId="77777777" w:rsidTr="00CB7BB8">
        <w:trPr>
          <w:cantSplit/>
        </w:trPr>
        <w:tc>
          <w:tcPr>
            <w:tcW w:w="4590" w:type="dxa"/>
          </w:tcPr>
          <w:p w14:paraId="220D49D1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b/>
                <w:szCs w:val="22"/>
                <w:lang w:val="sk-SK"/>
              </w:rPr>
              <w:t>Italia</w:t>
            </w:r>
          </w:p>
          <w:p w14:paraId="72D5A1ED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>Roche S.p.A.</w:t>
            </w:r>
          </w:p>
          <w:p w14:paraId="08B1FA7C" w14:textId="77777777" w:rsidR="00CB7BB8" w:rsidRPr="00F77C76" w:rsidRDefault="00CB7BB8" w:rsidP="00CB7BB8">
            <w:pPr>
              <w:suppressLineNumbers/>
              <w:tabs>
                <w:tab w:val="left" w:pos="709"/>
              </w:tabs>
              <w:rPr>
                <w:rFonts w:eastAsia="Calibri"/>
                <w:szCs w:val="22"/>
                <w:lang w:val="sk-SK"/>
              </w:rPr>
            </w:pPr>
            <w:r w:rsidRPr="00F77C76">
              <w:rPr>
                <w:rFonts w:eastAsia="Calibri"/>
                <w:szCs w:val="22"/>
                <w:lang w:val="sk-SK"/>
              </w:rPr>
              <w:t>Tel: +39 - 039 2471</w:t>
            </w:r>
          </w:p>
          <w:p w14:paraId="2EE3246A" w14:textId="77777777" w:rsidR="00CB7BB8" w:rsidRPr="00F77C76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5AF8C747" w14:textId="77777777" w:rsidR="001C10AC" w:rsidRPr="00E2442C" w:rsidRDefault="001C10AC" w:rsidP="001C10AC">
            <w:pPr>
              <w:rPr>
                <w:ins w:id="178" w:author="Author" w:date="2025-05-23T11:39:00Z"/>
                <w:noProof/>
              </w:rPr>
            </w:pPr>
            <w:ins w:id="179" w:author="Author" w:date="2025-05-23T11:39:00Z">
              <w:r w:rsidRPr="00E2442C">
                <w:rPr>
                  <w:b/>
                  <w:noProof/>
                </w:rPr>
                <w:t>Sverige</w:t>
              </w:r>
            </w:ins>
          </w:p>
          <w:p w14:paraId="1501E7A8" w14:textId="77777777" w:rsidR="001C10AC" w:rsidRPr="00E2442C" w:rsidRDefault="001C10AC" w:rsidP="001C10AC">
            <w:pPr>
              <w:rPr>
                <w:ins w:id="180" w:author="Author" w:date="2025-05-23T11:39:00Z"/>
                <w:noProof/>
              </w:rPr>
            </w:pPr>
            <w:ins w:id="181" w:author="Author" w:date="2025-05-23T11:39:00Z">
              <w:r w:rsidRPr="00E2442C">
                <w:rPr>
                  <w:noProof/>
                </w:rPr>
                <w:t>Roche AB</w:t>
              </w:r>
            </w:ins>
          </w:p>
          <w:p w14:paraId="0520CAFD" w14:textId="77777777" w:rsidR="001C10AC" w:rsidRDefault="001C10AC" w:rsidP="001C10AC">
            <w:pPr>
              <w:suppressLineNumbers/>
              <w:tabs>
                <w:tab w:val="left" w:pos="709"/>
              </w:tabs>
              <w:rPr>
                <w:ins w:id="182" w:author="Author" w:date="2025-05-23T11:39:00Z"/>
                <w:noProof/>
              </w:rPr>
            </w:pPr>
            <w:ins w:id="183" w:author="Author" w:date="2025-05-23T11:39:00Z">
              <w:r w:rsidRPr="00E2442C">
                <w:rPr>
                  <w:noProof/>
                </w:rPr>
                <w:t>Tel: +46 (0) 8 726 1200</w:t>
              </w:r>
            </w:ins>
          </w:p>
          <w:p w14:paraId="5617ECCD" w14:textId="77777777" w:rsidR="00CB7BB8" w:rsidRPr="00F77C76" w:rsidDel="001C10AC" w:rsidRDefault="00CB7BB8" w:rsidP="001C10AC">
            <w:pPr>
              <w:suppressLineNumbers/>
              <w:tabs>
                <w:tab w:val="left" w:pos="709"/>
              </w:tabs>
              <w:rPr>
                <w:del w:id="184" w:author="Author" w:date="2025-05-23T11:39:00Z"/>
                <w:rFonts w:eastAsia="Calibri"/>
                <w:b/>
                <w:szCs w:val="22"/>
                <w:lang w:val="sk-SK"/>
              </w:rPr>
            </w:pPr>
            <w:del w:id="185" w:author="Author" w:date="2025-05-23T11:39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delText>Suomi/Finland</w:delText>
              </w:r>
            </w:del>
          </w:p>
          <w:p w14:paraId="6EE46AB5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86" w:author="Author" w:date="2025-05-23T11:39:00Z"/>
                <w:rFonts w:eastAsia="Calibri"/>
                <w:szCs w:val="22"/>
                <w:lang w:val="sk-SK"/>
              </w:rPr>
            </w:pPr>
            <w:del w:id="187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 xml:space="preserve">Roche Oy </w:delText>
              </w:r>
            </w:del>
          </w:p>
          <w:p w14:paraId="4BDE93B8" w14:textId="77777777" w:rsidR="00CB7BB8" w:rsidRPr="00F77C76" w:rsidDel="001C10AC" w:rsidRDefault="00CB7BB8" w:rsidP="001C10AC">
            <w:pPr>
              <w:suppressLineNumbers/>
              <w:tabs>
                <w:tab w:val="left" w:pos="709"/>
              </w:tabs>
              <w:rPr>
                <w:del w:id="188" w:author="Author" w:date="2025-05-23T11:39:00Z"/>
                <w:rFonts w:eastAsia="Calibri"/>
                <w:szCs w:val="22"/>
                <w:lang w:val="sk-SK"/>
              </w:rPr>
            </w:pPr>
            <w:del w:id="189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Puh/Tel: +358 (0) 10 554 500</w:delText>
              </w:r>
            </w:del>
          </w:p>
          <w:p w14:paraId="34D5DE53" w14:textId="77777777" w:rsidR="00CB7BB8" w:rsidRPr="00F77C76" w:rsidRDefault="00CB7BB8" w:rsidP="00CB7BB8">
            <w:pPr>
              <w:numPr>
                <w:ilvl w:val="12"/>
                <w:numId w:val="0"/>
              </w:numPr>
              <w:ind w:right="-2"/>
              <w:rPr>
                <w:szCs w:val="22"/>
                <w:lang w:val="sk-SK"/>
              </w:rPr>
            </w:pPr>
          </w:p>
        </w:tc>
      </w:tr>
      <w:tr w:rsidR="00CB7BB8" w:rsidRPr="00F77C76" w:rsidDel="00B97B58" w14:paraId="500FDC64" w14:textId="77777777" w:rsidTr="00CB7BB8">
        <w:trPr>
          <w:cantSplit/>
          <w:del w:id="190" w:author="Author" w:date="2025-05-23T11:53:00Z"/>
        </w:trPr>
        <w:tc>
          <w:tcPr>
            <w:tcW w:w="4590" w:type="dxa"/>
          </w:tcPr>
          <w:p w14:paraId="349FB0C0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91" w:author="Author" w:date="2025-05-23T11:39:00Z"/>
                <w:rFonts w:eastAsia="Calibri"/>
                <w:szCs w:val="22"/>
                <w:lang w:val="sk-SK"/>
              </w:rPr>
            </w:pPr>
            <w:del w:id="192" w:author="Author" w:date="2025-05-23T11:39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lastRenderedPageBreak/>
                <w:delText>Kύπρος</w:delText>
              </w:r>
              <w:r w:rsidRPr="00F77C76" w:rsidDel="001C10AC">
                <w:rPr>
                  <w:rFonts w:eastAsia="Calibri"/>
                  <w:szCs w:val="22"/>
                  <w:lang w:val="sk-SK"/>
                </w:rPr>
                <w:delText xml:space="preserve"> </w:delText>
              </w:r>
            </w:del>
          </w:p>
          <w:p w14:paraId="6D4C92CF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93" w:author="Author" w:date="2025-05-23T11:39:00Z"/>
                <w:rFonts w:eastAsia="Calibri"/>
                <w:szCs w:val="22"/>
                <w:lang w:val="sk-SK"/>
              </w:rPr>
            </w:pPr>
            <w:del w:id="194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Γ.Α.Σταμάτης &amp; Σια Λτδ.</w:delText>
              </w:r>
            </w:del>
          </w:p>
          <w:p w14:paraId="2DA8FFF8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95" w:author="Author" w:date="2025-05-23T11:39:00Z"/>
                <w:rFonts w:eastAsia="Calibri"/>
                <w:szCs w:val="22"/>
                <w:lang w:val="sk-SK"/>
              </w:rPr>
            </w:pPr>
            <w:del w:id="196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Τηλ: +357 - 22 76 62 76</w:delText>
              </w:r>
            </w:del>
          </w:p>
          <w:p w14:paraId="47708ECE" w14:textId="77777777" w:rsidR="00CB7BB8" w:rsidRPr="00F77C76" w:rsidDel="00B97B58" w:rsidRDefault="00CB7BB8" w:rsidP="00CB7BB8">
            <w:pPr>
              <w:numPr>
                <w:ilvl w:val="12"/>
                <w:numId w:val="0"/>
              </w:numPr>
              <w:ind w:right="-2"/>
              <w:rPr>
                <w:del w:id="197" w:author="Author" w:date="2025-05-23T11:53:00Z"/>
                <w:b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44235A24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198" w:author="Author" w:date="2025-05-23T11:39:00Z"/>
                <w:rFonts w:eastAsia="Calibri"/>
                <w:szCs w:val="22"/>
                <w:lang w:val="sk-SK"/>
              </w:rPr>
            </w:pPr>
            <w:del w:id="199" w:author="Author" w:date="2025-05-23T11:39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delText>Sverige</w:delText>
              </w:r>
            </w:del>
          </w:p>
          <w:p w14:paraId="1B45E0BC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00" w:author="Author" w:date="2025-05-23T11:39:00Z"/>
                <w:rFonts w:eastAsia="Calibri"/>
                <w:szCs w:val="22"/>
                <w:lang w:val="sk-SK"/>
              </w:rPr>
            </w:pPr>
            <w:del w:id="201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Roche AB</w:delText>
              </w:r>
            </w:del>
          </w:p>
          <w:p w14:paraId="62CB54FA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02" w:author="Author" w:date="2025-05-23T11:39:00Z"/>
                <w:rFonts w:eastAsia="Calibri"/>
                <w:szCs w:val="22"/>
                <w:lang w:val="sk-SK"/>
              </w:rPr>
            </w:pPr>
            <w:del w:id="203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Tel: +46 (0) 8 726 1200</w:delText>
              </w:r>
            </w:del>
          </w:p>
          <w:p w14:paraId="2D87DC01" w14:textId="77777777" w:rsidR="00CB7BB8" w:rsidRPr="00F77C76" w:rsidDel="00B97B58" w:rsidRDefault="00CB7BB8" w:rsidP="00CB7BB8">
            <w:pPr>
              <w:numPr>
                <w:ilvl w:val="12"/>
                <w:numId w:val="0"/>
              </w:numPr>
              <w:ind w:right="-2"/>
              <w:rPr>
                <w:del w:id="204" w:author="Author" w:date="2025-05-23T11:53:00Z"/>
                <w:szCs w:val="22"/>
                <w:lang w:val="sk-SK"/>
              </w:rPr>
            </w:pPr>
          </w:p>
        </w:tc>
      </w:tr>
      <w:tr w:rsidR="00CB7BB8" w:rsidRPr="00F77C76" w:rsidDel="00B97B58" w14:paraId="108251F6" w14:textId="77777777" w:rsidTr="00CB7BB8">
        <w:trPr>
          <w:cantSplit/>
          <w:del w:id="205" w:author="Author" w:date="2025-05-23T11:53:00Z"/>
        </w:trPr>
        <w:tc>
          <w:tcPr>
            <w:tcW w:w="4590" w:type="dxa"/>
          </w:tcPr>
          <w:p w14:paraId="0B86D3DB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06" w:author="Author" w:date="2025-05-23T11:39:00Z"/>
                <w:rFonts w:eastAsia="Calibri"/>
                <w:b/>
                <w:szCs w:val="22"/>
                <w:lang w:val="sk-SK"/>
              </w:rPr>
            </w:pPr>
            <w:del w:id="207" w:author="Author" w:date="2025-05-23T11:39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delText>Latvija</w:delText>
              </w:r>
            </w:del>
          </w:p>
          <w:p w14:paraId="4E7A1EC5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08" w:author="Author" w:date="2025-05-23T11:39:00Z"/>
                <w:rFonts w:eastAsia="Calibri"/>
                <w:szCs w:val="22"/>
                <w:lang w:val="sk-SK"/>
              </w:rPr>
            </w:pPr>
            <w:del w:id="209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Roche Latvija SIA</w:delText>
              </w:r>
            </w:del>
          </w:p>
          <w:p w14:paraId="3DFB5DD5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10" w:author="Author" w:date="2025-05-23T11:39:00Z"/>
                <w:rFonts w:eastAsia="Calibri"/>
                <w:szCs w:val="22"/>
                <w:lang w:val="sk-SK"/>
              </w:rPr>
            </w:pPr>
            <w:del w:id="211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Tel: +371 - 6 7 039831</w:delText>
              </w:r>
            </w:del>
          </w:p>
          <w:p w14:paraId="6F4B8E4A" w14:textId="77777777" w:rsidR="00CB7BB8" w:rsidRPr="00F77C76" w:rsidDel="00B97B58" w:rsidRDefault="00CB7BB8" w:rsidP="00CB7BB8">
            <w:pPr>
              <w:numPr>
                <w:ilvl w:val="12"/>
                <w:numId w:val="0"/>
              </w:numPr>
              <w:ind w:right="-2"/>
              <w:rPr>
                <w:del w:id="212" w:author="Author" w:date="2025-05-23T11:53:00Z"/>
                <w:szCs w:val="22"/>
                <w:lang w:val="sk-SK"/>
              </w:rPr>
            </w:pPr>
          </w:p>
        </w:tc>
        <w:tc>
          <w:tcPr>
            <w:tcW w:w="4590" w:type="dxa"/>
          </w:tcPr>
          <w:p w14:paraId="409EABE3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13" w:author="Author" w:date="2025-05-23T11:39:00Z"/>
                <w:rFonts w:eastAsia="Calibri"/>
                <w:b/>
                <w:szCs w:val="22"/>
                <w:lang w:val="sk-SK"/>
              </w:rPr>
            </w:pPr>
            <w:del w:id="214" w:author="Author" w:date="2025-05-23T11:39:00Z">
              <w:r w:rsidRPr="00F77C76" w:rsidDel="001C10AC">
                <w:rPr>
                  <w:rFonts w:eastAsia="Calibri"/>
                  <w:b/>
                  <w:szCs w:val="22"/>
                  <w:lang w:val="sk-SK"/>
                </w:rPr>
                <w:delText>United Kingdom</w:delText>
              </w:r>
              <w:r w:rsidR="005C165F" w:rsidDel="001C10AC">
                <w:rPr>
                  <w:rFonts w:eastAsia="Calibri"/>
                  <w:b/>
                  <w:szCs w:val="22"/>
                  <w:lang w:val="sk-SK"/>
                </w:rPr>
                <w:delText xml:space="preserve"> </w:delText>
              </w:r>
              <w:r w:rsidR="005C165F" w:rsidDel="001C10AC">
                <w:rPr>
                  <w:b/>
                  <w:lang w:val="en-GB" w:eastAsia="sk-SK"/>
                </w:rPr>
                <w:delText>(Northern Ireland)</w:delText>
              </w:r>
            </w:del>
          </w:p>
          <w:p w14:paraId="2234F8CF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15" w:author="Author" w:date="2025-05-23T11:39:00Z"/>
                <w:rFonts w:eastAsia="Calibri"/>
                <w:szCs w:val="22"/>
                <w:lang w:val="sk-SK"/>
              </w:rPr>
            </w:pPr>
            <w:del w:id="216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 xml:space="preserve">Roche Products </w:delText>
              </w:r>
              <w:r w:rsidR="005C165F" w:rsidDel="001C10AC">
                <w:rPr>
                  <w:noProof/>
                  <w:lang w:val="en-GB"/>
                </w:rPr>
                <w:delText xml:space="preserve">(Ireland) </w:delText>
              </w:r>
              <w:r w:rsidRPr="00F77C76" w:rsidDel="001C10AC">
                <w:rPr>
                  <w:rFonts w:eastAsia="Calibri"/>
                  <w:szCs w:val="22"/>
                  <w:lang w:val="sk-SK"/>
                </w:rPr>
                <w:delText>Ltd.</w:delText>
              </w:r>
            </w:del>
          </w:p>
          <w:p w14:paraId="6539F2C4" w14:textId="77777777" w:rsidR="00CB7BB8" w:rsidRPr="00F77C76" w:rsidDel="001C10AC" w:rsidRDefault="00CB7BB8" w:rsidP="00CB7BB8">
            <w:pPr>
              <w:suppressLineNumbers/>
              <w:tabs>
                <w:tab w:val="left" w:pos="709"/>
              </w:tabs>
              <w:rPr>
                <w:del w:id="217" w:author="Author" w:date="2025-05-23T11:39:00Z"/>
                <w:rFonts w:eastAsia="Calibri"/>
                <w:szCs w:val="22"/>
                <w:lang w:val="sk-SK"/>
              </w:rPr>
            </w:pPr>
            <w:del w:id="218" w:author="Author" w:date="2025-05-23T11:39:00Z">
              <w:r w:rsidRPr="00F77C76" w:rsidDel="001C10AC">
                <w:rPr>
                  <w:rFonts w:eastAsia="Calibri"/>
                  <w:szCs w:val="22"/>
                  <w:lang w:val="sk-SK"/>
                </w:rPr>
                <w:delText>Tel: +44 (0) 1707 366000</w:delText>
              </w:r>
            </w:del>
          </w:p>
          <w:p w14:paraId="7B2333AC" w14:textId="77777777" w:rsidR="00CB7BB8" w:rsidRPr="00F77C76" w:rsidDel="00B97B58" w:rsidRDefault="00CB7BB8" w:rsidP="00CB7BB8">
            <w:pPr>
              <w:numPr>
                <w:ilvl w:val="12"/>
                <w:numId w:val="0"/>
              </w:numPr>
              <w:ind w:right="-2"/>
              <w:rPr>
                <w:del w:id="219" w:author="Author" w:date="2025-05-23T11:53:00Z"/>
                <w:szCs w:val="22"/>
                <w:lang w:val="sk-SK"/>
              </w:rPr>
            </w:pPr>
          </w:p>
        </w:tc>
      </w:tr>
    </w:tbl>
    <w:p w14:paraId="728F033C" w14:textId="77777777" w:rsidR="00CB7BB8" w:rsidRPr="00F77C76" w:rsidRDefault="00CB7BB8" w:rsidP="00CB7BB8">
      <w:pPr>
        <w:numPr>
          <w:ilvl w:val="12"/>
          <w:numId w:val="0"/>
        </w:numPr>
        <w:ind w:right="-2"/>
        <w:rPr>
          <w:szCs w:val="22"/>
          <w:lang w:val="sk-SK"/>
        </w:rPr>
      </w:pPr>
    </w:p>
    <w:p w14:paraId="737C0FD4" w14:textId="77777777" w:rsidR="000F6F0C" w:rsidRPr="00F77C76" w:rsidRDefault="000F6F0C" w:rsidP="000F6F0C">
      <w:pPr>
        <w:numPr>
          <w:ilvl w:val="12"/>
          <w:numId w:val="0"/>
        </w:numPr>
        <w:ind w:right="-2"/>
        <w:outlineLvl w:val="0"/>
        <w:rPr>
          <w:szCs w:val="22"/>
          <w:lang w:val="sk-SK"/>
        </w:rPr>
      </w:pPr>
      <w:r w:rsidRPr="00F77C76">
        <w:rPr>
          <w:b/>
          <w:szCs w:val="22"/>
          <w:lang w:val="sk-SK"/>
        </w:rPr>
        <w:t xml:space="preserve">Táto písomná informácia </w:t>
      </w:r>
      <w:r w:rsidRPr="000F4DC8">
        <w:rPr>
          <w:b/>
          <w:szCs w:val="22"/>
          <w:lang w:val="sk-SK"/>
        </w:rPr>
        <w:t xml:space="preserve">bola naposledy aktualizovaná v </w:t>
      </w:r>
      <w:r w:rsidRPr="00F77C76">
        <w:rPr>
          <w:szCs w:val="24"/>
          <w:lang w:val="sk-SK"/>
        </w:rPr>
        <w:t>{MM/RRRR}</w:t>
      </w:r>
    </w:p>
    <w:p w14:paraId="79781BBE" w14:textId="77777777" w:rsidR="000F6F0C" w:rsidRDefault="000F6F0C" w:rsidP="00CB7BB8">
      <w:pPr>
        <w:rPr>
          <w:szCs w:val="22"/>
          <w:lang w:val="sk-SK"/>
        </w:rPr>
      </w:pPr>
    </w:p>
    <w:p w14:paraId="0FCD3F3D" w14:textId="77777777" w:rsidR="002E502D" w:rsidRPr="00D125DD" w:rsidRDefault="00CB7BB8" w:rsidP="0091042A">
      <w:pPr>
        <w:numPr>
          <w:ilvl w:val="12"/>
          <w:numId w:val="0"/>
        </w:numPr>
        <w:ind w:right="-2"/>
        <w:rPr>
          <w:szCs w:val="22"/>
          <w:lang w:val="sk-SK"/>
        </w:rPr>
      </w:pPr>
      <w:r w:rsidRPr="00F77C76">
        <w:rPr>
          <w:szCs w:val="22"/>
          <w:lang w:val="sk-SK"/>
        </w:rPr>
        <w:t xml:space="preserve">Podrobné informácie o tomto lieku sú dostupné na internetovej stránke Európskej agentúry pre lieky </w:t>
      </w:r>
      <w:hyperlink r:id="rId15" w:history="1">
        <w:r w:rsidRPr="00844EDF">
          <w:rPr>
            <w:rStyle w:val="Hyperlink"/>
            <w:szCs w:val="22"/>
            <w:lang w:val="sk-SK"/>
          </w:rPr>
          <w:t>http://www.ema.europa.eu</w:t>
        </w:r>
      </w:hyperlink>
      <w:r w:rsidRPr="00844EDF">
        <w:rPr>
          <w:color w:val="0000FF"/>
          <w:szCs w:val="22"/>
          <w:lang w:val="sk-SK"/>
        </w:rPr>
        <w:t>/</w:t>
      </w:r>
      <w:r w:rsidR="00DC3BEC">
        <w:rPr>
          <w:color w:val="0000FF"/>
          <w:szCs w:val="22"/>
          <w:lang w:val="sk-SK"/>
        </w:rPr>
        <w:t>.</w:t>
      </w:r>
    </w:p>
    <w:sectPr w:rsidR="002E502D" w:rsidRPr="00D125DD" w:rsidSect="00A30299">
      <w:footerReference w:type="even" r:id="rId16"/>
      <w:footerReference w:type="default" r:id="rId17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0074" w14:textId="77777777" w:rsidR="00AB4CC0" w:rsidRDefault="00AB4CC0">
      <w:r>
        <w:separator/>
      </w:r>
    </w:p>
  </w:endnote>
  <w:endnote w:type="continuationSeparator" w:id="0">
    <w:p w14:paraId="003E108E" w14:textId="77777777" w:rsidR="00AB4CC0" w:rsidRDefault="00A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CCBA" w14:textId="77777777" w:rsidR="00E70DF0" w:rsidRDefault="00E70D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30</w:t>
    </w:r>
    <w:r>
      <w:rPr>
        <w:rStyle w:val="PageNumber"/>
      </w:rPr>
      <w:fldChar w:fldCharType="end"/>
    </w:r>
  </w:p>
  <w:p w14:paraId="4529E585" w14:textId="77777777" w:rsidR="00E70DF0" w:rsidRDefault="00E70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8FCE" w14:textId="77777777" w:rsidR="00E70DF0" w:rsidRDefault="00E70DF0">
    <w:pPr>
      <w:pStyle w:val="Footer"/>
      <w:framePr w:wrap="around" w:vAnchor="text" w:hAnchor="margin" w:xAlign="center" w:y="1"/>
      <w:rPr>
        <w:rStyle w:val="PageNumber"/>
        <w:rFonts w:cs="Arial"/>
        <w:szCs w:val="16"/>
      </w:rPr>
    </w:pPr>
    <w:r>
      <w:rPr>
        <w:rStyle w:val="PageNumber"/>
        <w:rFonts w:cs="Arial"/>
        <w:szCs w:val="16"/>
      </w:rPr>
      <w:fldChar w:fldCharType="begin"/>
    </w:r>
    <w:r>
      <w:rPr>
        <w:rStyle w:val="PageNumber"/>
        <w:rFonts w:cs="Arial"/>
        <w:szCs w:val="16"/>
      </w:rPr>
      <w:instrText xml:space="preserve">PAGE  </w:instrText>
    </w:r>
    <w:r>
      <w:rPr>
        <w:rStyle w:val="PageNumber"/>
        <w:rFonts w:cs="Arial"/>
        <w:szCs w:val="16"/>
      </w:rPr>
      <w:fldChar w:fldCharType="separate"/>
    </w:r>
    <w:r w:rsidR="0091042A">
      <w:rPr>
        <w:rStyle w:val="PageNumber"/>
        <w:rFonts w:cs="Arial"/>
        <w:szCs w:val="16"/>
      </w:rPr>
      <w:t>1</w:t>
    </w:r>
    <w:r>
      <w:rPr>
        <w:rStyle w:val="PageNumber"/>
        <w:rFonts w:cs="Arial"/>
        <w:szCs w:val="16"/>
      </w:rPr>
      <w:fldChar w:fldCharType="end"/>
    </w:r>
  </w:p>
  <w:p w14:paraId="755ACA3E" w14:textId="77777777" w:rsidR="00E70DF0" w:rsidRDefault="00E70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3F9E" w14:textId="77777777" w:rsidR="00AB4CC0" w:rsidRDefault="00AB4CC0">
      <w:r>
        <w:separator/>
      </w:r>
    </w:p>
  </w:footnote>
  <w:footnote w:type="continuationSeparator" w:id="0">
    <w:p w14:paraId="0B991A7F" w14:textId="77777777" w:rsidR="00AB4CC0" w:rsidRDefault="00AB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BED0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415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1A3D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C8B3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884A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C9E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C5E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E0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4CFB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CCF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F64F04"/>
    <w:multiLevelType w:val="hybridMultilevel"/>
    <w:tmpl w:val="4A30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70322"/>
    <w:multiLevelType w:val="hybridMultilevel"/>
    <w:tmpl w:val="94EE0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E89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25093B"/>
    <w:multiLevelType w:val="hybridMultilevel"/>
    <w:tmpl w:val="A4D620A0"/>
    <w:lvl w:ilvl="0" w:tplc="88CC77E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C910C2"/>
    <w:multiLevelType w:val="hybridMultilevel"/>
    <w:tmpl w:val="1B9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3294C"/>
    <w:multiLevelType w:val="hybridMultilevel"/>
    <w:tmpl w:val="19C2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7548E"/>
    <w:multiLevelType w:val="hybridMultilevel"/>
    <w:tmpl w:val="4384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7102FE"/>
    <w:multiLevelType w:val="hybridMultilevel"/>
    <w:tmpl w:val="F098A37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9672D"/>
    <w:multiLevelType w:val="hybridMultilevel"/>
    <w:tmpl w:val="0A222F92"/>
    <w:lvl w:ilvl="0" w:tplc="3A9CD17C">
      <w:numFmt w:val="bullet"/>
      <w:lvlText w:val=""/>
      <w:lvlJc w:val="left"/>
      <w:pPr>
        <w:ind w:left="72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90652E"/>
    <w:multiLevelType w:val="hybridMultilevel"/>
    <w:tmpl w:val="A3D2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A17D75"/>
    <w:multiLevelType w:val="hybridMultilevel"/>
    <w:tmpl w:val="A60A3C5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A6188"/>
    <w:multiLevelType w:val="hybridMultilevel"/>
    <w:tmpl w:val="F0CC7E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C933D2"/>
    <w:multiLevelType w:val="hybridMultilevel"/>
    <w:tmpl w:val="53EE68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790C60"/>
    <w:multiLevelType w:val="hybridMultilevel"/>
    <w:tmpl w:val="F934D84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41DD3"/>
    <w:multiLevelType w:val="hybridMultilevel"/>
    <w:tmpl w:val="7870DFC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15366BEE"/>
    <w:multiLevelType w:val="hybridMultilevel"/>
    <w:tmpl w:val="8C18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C84BD3"/>
    <w:multiLevelType w:val="hybridMultilevel"/>
    <w:tmpl w:val="45682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EE5523"/>
    <w:multiLevelType w:val="hybridMultilevel"/>
    <w:tmpl w:val="7B68DB8E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98C51E8"/>
    <w:multiLevelType w:val="hybridMultilevel"/>
    <w:tmpl w:val="EF58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9915D2"/>
    <w:multiLevelType w:val="hybridMultilevel"/>
    <w:tmpl w:val="2B98CC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C7738"/>
    <w:multiLevelType w:val="hybridMultilevel"/>
    <w:tmpl w:val="E8F21996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FE5564B"/>
    <w:multiLevelType w:val="hybridMultilevel"/>
    <w:tmpl w:val="A92CB2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6B5473"/>
    <w:multiLevelType w:val="hybridMultilevel"/>
    <w:tmpl w:val="F2D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3B0F74"/>
    <w:multiLevelType w:val="hybridMultilevel"/>
    <w:tmpl w:val="FFB43A7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45855"/>
    <w:multiLevelType w:val="hybridMultilevel"/>
    <w:tmpl w:val="81C26EE2"/>
    <w:lvl w:ilvl="0" w:tplc="0D2490E8">
      <w:start w:val="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25574479"/>
    <w:multiLevelType w:val="hybridMultilevel"/>
    <w:tmpl w:val="1136C6DE"/>
    <w:lvl w:ilvl="0" w:tplc="3A9CD17C">
      <w:numFmt w:val="bullet"/>
      <w:lvlText w:val=""/>
      <w:lvlJc w:val="left"/>
      <w:pPr>
        <w:ind w:left="72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7" w15:restartNumberingAfterBreak="0">
    <w:nsid w:val="29D630CC"/>
    <w:multiLevelType w:val="hybridMultilevel"/>
    <w:tmpl w:val="283E504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A5147F"/>
    <w:multiLevelType w:val="hybridMultilevel"/>
    <w:tmpl w:val="E0EA32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4404E"/>
    <w:multiLevelType w:val="hybridMultilevel"/>
    <w:tmpl w:val="51B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E11BD"/>
    <w:multiLevelType w:val="hybridMultilevel"/>
    <w:tmpl w:val="81A4F3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92116"/>
    <w:multiLevelType w:val="hybridMultilevel"/>
    <w:tmpl w:val="EB34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3" w15:restartNumberingAfterBreak="0">
    <w:nsid w:val="2F28522E"/>
    <w:multiLevelType w:val="hybridMultilevel"/>
    <w:tmpl w:val="E4B4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F16BA3"/>
    <w:multiLevelType w:val="hybridMultilevel"/>
    <w:tmpl w:val="1D0E2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084812"/>
    <w:multiLevelType w:val="hybridMultilevel"/>
    <w:tmpl w:val="5F2E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490944"/>
    <w:multiLevelType w:val="hybridMultilevel"/>
    <w:tmpl w:val="38DEEE2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81104A"/>
    <w:multiLevelType w:val="hybridMultilevel"/>
    <w:tmpl w:val="2D86EE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62603A"/>
    <w:multiLevelType w:val="hybridMultilevel"/>
    <w:tmpl w:val="99F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42281"/>
    <w:multiLevelType w:val="hybridMultilevel"/>
    <w:tmpl w:val="C08A26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CB6B85"/>
    <w:multiLevelType w:val="hybridMultilevel"/>
    <w:tmpl w:val="4E2695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0C7EF2"/>
    <w:multiLevelType w:val="hybridMultilevel"/>
    <w:tmpl w:val="CD0C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8806B5"/>
    <w:multiLevelType w:val="hybridMultilevel"/>
    <w:tmpl w:val="FC829C9C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4EB25750"/>
    <w:multiLevelType w:val="hybridMultilevel"/>
    <w:tmpl w:val="CEE0207C"/>
    <w:lvl w:ilvl="0" w:tplc="3A9CD17C">
      <w:numFmt w:val="bullet"/>
      <w:lvlText w:val=""/>
      <w:lvlJc w:val="left"/>
      <w:pPr>
        <w:ind w:left="72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5F25EA"/>
    <w:multiLevelType w:val="hybridMultilevel"/>
    <w:tmpl w:val="86D2ACF2"/>
    <w:lvl w:ilvl="0" w:tplc="041B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5" w15:restartNumberingAfterBreak="0">
    <w:nsid w:val="519A35F8"/>
    <w:multiLevelType w:val="hybridMultilevel"/>
    <w:tmpl w:val="6380C5B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9D4F17"/>
    <w:multiLevelType w:val="hybridMultilevel"/>
    <w:tmpl w:val="E7AC5CA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E656EC"/>
    <w:multiLevelType w:val="hybridMultilevel"/>
    <w:tmpl w:val="B9F4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BA2466"/>
    <w:multiLevelType w:val="hybridMultilevel"/>
    <w:tmpl w:val="27EE4EC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0C7BB1"/>
    <w:multiLevelType w:val="hybridMultilevel"/>
    <w:tmpl w:val="CA5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803187"/>
    <w:multiLevelType w:val="hybridMultilevel"/>
    <w:tmpl w:val="9E96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441C08"/>
    <w:multiLevelType w:val="hybridMultilevel"/>
    <w:tmpl w:val="428E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C203EC"/>
    <w:multiLevelType w:val="hybridMultilevel"/>
    <w:tmpl w:val="61E6421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FD0B9D"/>
    <w:multiLevelType w:val="hybridMultilevel"/>
    <w:tmpl w:val="890CF1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441CF0"/>
    <w:multiLevelType w:val="hybridMultilevel"/>
    <w:tmpl w:val="8FD6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6D6493"/>
    <w:multiLevelType w:val="hybridMultilevel"/>
    <w:tmpl w:val="35EE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5E0224"/>
    <w:multiLevelType w:val="hybridMultilevel"/>
    <w:tmpl w:val="A336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B05B5B"/>
    <w:multiLevelType w:val="hybridMultilevel"/>
    <w:tmpl w:val="D748898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84D80"/>
    <w:multiLevelType w:val="hybridMultilevel"/>
    <w:tmpl w:val="C6F8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BB42AB"/>
    <w:multiLevelType w:val="hybridMultilevel"/>
    <w:tmpl w:val="CF800D2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F9337D0"/>
    <w:multiLevelType w:val="hybridMultilevel"/>
    <w:tmpl w:val="8AE60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9242A3"/>
    <w:multiLevelType w:val="hybridMultilevel"/>
    <w:tmpl w:val="736C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184AB9"/>
    <w:multiLevelType w:val="hybridMultilevel"/>
    <w:tmpl w:val="A1A8562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7C33A87"/>
    <w:multiLevelType w:val="hybridMultilevel"/>
    <w:tmpl w:val="31561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CC1158"/>
    <w:multiLevelType w:val="hybridMultilevel"/>
    <w:tmpl w:val="3F6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CF6192"/>
    <w:multiLevelType w:val="hybridMultilevel"/>
    <w:tmpl w:val="E6E6A72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CE193C"/>
    <w:multiLevelType w:val="hybridMultilevel"/>
    <w:tmpl w:val="6FACBA4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8648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54162882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69048324">
    <w:abstractNumId w:val="13"/>
  </w:num>
  <w:num w:numId="4" w16cid:durableId="468595321">
    <w:abstractNumId w:val="32"/>
  </w:num>
  <w:num w:numId="5" w16cid:durableId="354158421">
    <w:abstractNumId w:val="30"/>
  </w:num>
  <w:num w:numId="6" w16cid:durableId="1924488349">
    <w:abstractNumId w:val="27"/>
  </w:num>
  <w:num w:numId="7" w16cid:durableId="1318612626">
    <w:abstractNumId w:val="56"/>
  </w:num>
  <w:num w:numId="8" w16cid:durableId="785391836">
    <w:abstractNumId w:val="54"/>
  </w:num>
  <w:num w:numId="9" w16cid:durableId="1263950411">
    <w:abstractNumId w:val="36"/>
  </w:num>
  <w:num w:numId="10" w16cid:durableId="1234706400">
    <w:abstractNumId w:val="19"/>
  </w:num>
  <w:num w:numId="11" w16cid:durableId="470364640">
    <w:abstractNumId w:val="53"/>
  </w:num>
  <w:num w:numId="12" w16cid:durableId="424808224">
    <w:abstractNumId w:val="12"/>
  </w:num>
  <w:num w:numId="13" w16cid:durableId="1844513596">
    <w:abstractNumId w:val="1"/>
  </w:num>
  <w:num w:numId="14" w16cid:durableId="999312203">
    <w:abstractNumId w:val="42"/>
  </w:num>
  <w:num w:numId="15" w16cid:durableId="916128741">
    <w:abstractNumId w:val="70"/>
  </w:num>
  <w:num w:numId="16" w16cid:durableId="547644119">
    <w:abstractNumId w:val="52"/>
  </w:num>
  <w:num w:numId="17" w16cid:durableId="560797522">
    <w:abstractNumId w:val="35"/>
  </w:num>
  <w:num w:numId="18" w16cid:durableId="1357191942">
    <w:abstractNumId w:val="71"/>
  </w:num>
  <w:num w:numId="19" w16cid:durableId="1688602617">
    <w:abstractNumId w:val="59"/>
  </w:num>
  <w:num w:numId="20" w16cid:durableId="508758271">
    <w:abstractNumId w:val="9"/>
  </w:num>
  <w:num w:numId="21" w16cid:durableId="1593391294">
    <w:abstractNumId w:val="7"/>
  </w:num>
  <w:num w:numId="22" w16cid:durableId="2117097115">
    <w:abstractNumId w:val="6"/>
  </w:num>
  <w:num w:numId="23" w16cid:durableId="1037706681">
    <w:abstractNumId w:val="5"/>
  </w:num>
  <w:num w:numId="24" w16cid:durableId="1988707707">
    <w:abstractNumId w:val="4"/>
  </w:num>
  <w:num w:numId="25" w16cid:durableId="1312639239">
    <w:abstractNumId w:val="8"/>
  </w:num>
  <w:num w:numId="26" w16cid:durableId="1413118807">
    <w:abstractNumId w:val="3"/>
  </w:num>
  <w:num w:numId="27" w16cid:durableId="201947181">
    <w:abstractNumId w:val="2"/>
  </w:num>
  <w:num w:numId="28" w16cid:durableId="417599816">
    <w:abstractNumId w:val="0"/>
  </w:num>
  <w:num w:numId="29" w16cid:durableId="661204461">
    <w:abstractNumId w:val="71"/>
  </w:num>
  <w:num w:numId="30" w16cid:durableId="555431715">
    <w:abstractNumId w:val="22"/>
  </w:num>
  <w:num w:numId="31" w16cid:durableId="1782257019">
    <w:abstractNumId w:val="47"/>
  </w:num>
  <w:num w:numId="32" w16cid:durableId="980158807">
    <w:abstractNumId w:val="62"/>
  </w:num>
  <w:num w:numId="33" w16cid:durableId="2006518479">
    <w:abstractNumId w:val="58"/>
  </w:num>
  <w:num w:numId="34" w16cid:durableId="1406411356">
    <w:abstractNumId w:val="34"/>
  </w:num>
  <w:num w:numId="35" w16cid:durableId="1791973989">
    <w:abstractNumId w:val="63"/>
  </w:num>
  <w:num w:numId="36" w16cid:durableId="718280203">
    <w:abstractNumId w:val="21"/>
  </w:num>
  <w:num w:numId="37" w16cid:durableId="1384256923">
    <w:abstractNumId w:val="38"/>
  </w:num>
  <w:num w:numId="38" w16cid:durableId="517085970">
    <w:abstractNumId w:val="55"/>
  </w:num>
  <w:num w:numId="39" w16cid:durableId="953168316">
    <w:abstractNumId w:val="50"/>
  </w:num>
  <w:num w:numId="40" w16cid:durableId="783110971">
    <w:abstractNumId w:val="18"/>
  </w:num>
  <w:num w:numId="41" w16cid:durableId="1357194710">
    <w:abstractNumId w:val="69"/>
  </w:num>
  <w:num w:numId="42" w16cid:durableId="1302886444">
    <w:abstractNumId w:val="23"/>
  </w:num>
  <w:num w:numId="43" w16cid:durableId="1911187975">
    <w:abstractNumId w:val="49"/>
  </w:num>
  <w:num w:numId="44" w16cid:durableId="1231037378">
    <w:abstractNumId w:val="76"/>
  </w:num>
  <w:num w:numId="45" w16cid:durableId="2129155992">
    <w:abstractNumId w:val="40"/>
  </w:num>
  <w:num w:numId="46" w16cid:durableId="407965445">
    <w:abstractNumId w:val="77"/>
  </w:num>
  <w:num w:numId="47" w16cid:durableId="1446073524">
    <w:abstractNumId w:val="28"/>
  </w:num>
  <w:num w:numId="48" w16cid:durableId="1152527880">
    <w:abstractNumId w:val="73"/>
  </w:num>
  <w:num w:numId="49" w16cid:durableId="419106012">
    <w:abstractNumId w:val="37"/>
  </w:num>
  <w:num w:numId="50" w16cid:durableId="208688523">
    <w:abstractNumId w:val="67"/>
  </w:num>
  <w:num w:numId="51" w16cid:durableId="1962108537">
    <w:abstractNumId w:val="46"/>
  </w:num>
  <w:num w:numId="52" w16cid:durableId="115803446">
    <w:abstractNumId w:val="24"/>
  </w:num>
  <w:num w:numId="53" w16cid:durableId="425808001">
    <w:abstractNumId w:val="31"/>
  </w:num>
  <w:num w:numId="54" w16cid:durableId="794182087">
    <w:abstractNumId w:val="20"/>
  </w:num>
  <w:num w:numId="55" w16cid:durableId="1041175695">
    <w:abstractNumId w:val="48"/>
  </w:num>
  <w:num w:numId="56" w16cid:durableId="1979529212">
    <w:abstractNumId w:val="60"/>
  </w:num>
  <w:num w:numId="57" w16cid:durableId="1820686051">
    <w:abstractNumId w:val="15"/>
  </w:num>
  <w:num w:numId="58" w16cid:durableId="707074532">
    <w:abstractNumId w:val="26"/>
  </w:num>
  <w:num w:numId="59" w16cid:durableId="2100058797">
    <w:abstractNumId w:val="43"/>
  </w:num>
  <w:num w:numId="60" w16cid:durableId="1876577786">
    <w:abstractNumId w:val="41"/>
  </w:num>
  <w:num w:numId="61" w16cid:durableId="1175417660">
    <w:abstractNumId w:val="29"/>
  </w:num>
  <w:num w:numId="62" w16cid:durableId="45614546">
    <w:abstractNumId w:val="64"/>
  </w:num>
  <w:num w:numId="63" w16cid:durableId="2041513260">
    <w:abstractNumId w:val="75"/>
  </w:num>
  <w:num w:numId="64" w16cid:durableId="428233153">
    <w:abstractNumId w:val="39"/>
  </w:num>
  <w:num w:numId="65" w16cid:durableId="333385061">
    <w:abstractNumId w:val="65"/>
  </w:num>
  <w:num w:numId="66" w16cid:durableId="169179122">
    <w:abstractNumId w:val="16"/>
  </w:num>
  <w:num w:numId="67" w16cid:durableId="1242133335">
    <w:abstractNumId w:val="57"/>
  </w:num>
  <w:num w:numId="68" w16cid:durableId="275914421">
    <w:abstractNumId w:val="33"/>
  </w:num>
  <w:num w:numId="69" w16cid:durableId="1002970936">
    <w:abstractNumId w:val="45"/>
  </w:num>
  <w:num w:numId="70" w16cid:durableId="1906331681">
    <w:abstractNumId w:val="61"/>
  </w:num>
  <w:num w:numId="71" w16cid:durableId="1073430269">
    <w:abstractNumId w:val="11"/>
  </w:num>
  <w:num w:numId="72" w16cid:durableId="812060248">
    <w:abstractNumId w:val="17"/>
  </w:num>
  <w:num w:numId="73" w16cid:durableId="2144735853">
    <w:abstractNumId w:val="66"/>
  </w:num>
  <w:num w:numId="74" w16cid:durableId="385104498">
    <w:abstractNumId w:val="25"/>
  </w:num>
  <w:num w:numId="75" w16cid:durableId="1949697259">
    <w:abstractNumId w:val="74"/>
  </w:num>
  <w:num w:numId="76" w16cid:durableId="1652321838">
    <w:abstractNumId w:val="44"/>
  </w:num>
  <w:num w:numId="77" w16cid:durableId="432558807">
    <w:abstractNumId w:val="14"/>
  </w:num>
  <w:num w:numId="78" w16cid:durableId="1496068442">
    <w:abstractNumId w:val="51"/>
  </w:num>
  <w:num w:numId="79" w16cid:durableId="145708366">
    <w:abstractNumId w:val="72"/>
  </w:num>
  <w:num w:numId="80" w16cid:durableId="1690987894">
    <w:abstractNumId w:val="68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6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567"/>
  <w:hyphenationZone w:val="425"/>
  <w:doNotHyphenateCap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ldViewShowStyleArea" w:val="3"/>
  </w:docVars>
  <w:rsids>
    <w:rsidRoot w:val="00CF75F5"/>
    <w:rsid w:val="000007D7"/>
    <w:rsid w:val="00000DA0"/>
    <w:rsid w:val="00001991"/>
    <w:rsid w:val="00002DEE"/>
    <w:rsid w:val="00004617"/>
    <w:rsid w:val="00005EBB"/>
    <w:rsid w:val="000061AB"/>
    <w:rsid w:val="00007182"/>
    <w:rsid w:val="00010BD5"/>
    <w:rsid w:val="00011D8F"/>
    <w:rsid w:val="000138F4"/>
    <w:rsid w:val="00013CA4"/>
    <w:rsid w:val="00014D81"/>
    <w:rsid w:val="000156AC"/>
    <w:rsid w:val="00020089"/>
    <w:rsid w:val="000230BA"/>
    <w:rsid w:val="000238DF"/>
    <w:rsid w:val="000252D2"/>
    <w:rsid w:val="0002744F"/>
    <w:rsid w:val="00036325"/>
    <w:rsid w:val="00041AFA"/>
    <w:rsid w:val="000421BF"/>
    <w:rsid w:val="0004261B"/>
    <w:rsid w:val="00043691"/>
    <w:rsid w:val="00045079"/>
    <w:rsid w:val="000470D5"/>
    <w:rsid w:val="00050B75"/>
    <w:rsid w:val="00050DD7"/>
    <w:rsid w:val="00050FD5"/>
    <w:rsid w:val="00053721"/>
    <w:rsid w:val="0006015F"/>
    <w:rsid w:val="00061B7B"/>
    <w:rsid w:val="00063AE6"/>
    <w:rsid w:val="00066824"/>
    <w:rsid w:val="000723B3"/>
    <w:rsid w:val="00073472"/>
    <w:rsid w:val="00074A64"/>
    <w:rsid w:val="00074C3E"/>
    <w:rsid w:val="00075F41"/>
    <w:rsid w:val="00082F3B"/>
    <w:rsid w:val="00085C88"/>
    <w:rsid w:val="00092673"/>
    <w:rsid w:val="00094500"/>
    <w:rsid w:val="00094547"/>
    <w:rsid w:val="0009490A"/>
    <w:rsid w:val="0009659F"/>
    <w:rsid w:val="00097648"/>
    <w:rsid w:val="000A0431"/>
    <w:rsid w:val="000A0A6E"/>
    <w:rsid w:val="000A36F5"/>
    <w:rsid w:val="000A5F00"/>
    <w:rsid w:val="000B0112"/>
    <w:rsid w:val="000B5513"/>
    <w:rsid w:val="000B7961"/>
    <w:rsid w:val="000B7F9E"/>
    <w:rsid w:val="000C277F"/>
    <w:rsid w:val="000C59FC"/>
    <w:rsid w:val="000C62EE"/>
    <w:rsid w:val="000C66C8"/>
    <w:rsid w:val="000C676B"/>
    <w:rsid w:val="000C7247"/>
    <w:rsid w:val="000C791D"/>
    <w:rsid w:val="000C7EAA"/>
    <w:rsid w:val="000D15BE"/>
    <w:rsid w:val="000D20F1"/>
    <w:rsid w:val="000D2CA1"/>
    <w:rsid w:val="000D2F01"/>
    <w:rsid w:val="000D37A3"/>
    <w:rsid w:val="000D47FC"/>
    <w:rsid w:val="000D4B8D"/>
    <w:rsid w:val="000E1434"/>
    <w:rsid w:val="000E3336"/>
    <w:rsid w:val="000E3E1B"/>
    <w:rsid w:val="000E4282"/>
    <w:rsid w:val="000E7840"/>
    <w:rsid w:val="000F0B93"/>
    <w:rsid w:val="000F31E9"/>
    <w:rsid w:val="000F3453"/>
    <w:rsid w:val="000F3C09"/>
    <w:rsid w:val="000F4DC8"/>
    <w:rsid w:val="000F5F27"/>
    <w:rsid w:val="000F6656"/>
    <w:rsid w:val="000F667B"/>
    <w:rsid w:val="000F6F0C"/>
    <w:rsid w:val="000F7EED"/>
    <w:rsid w:val="00100846"/>
    <w:rsid w:val="0010592D"/>
    <w:rsid w:val="0010645B"/>
    <w:rsid w:val="0010766E"/>
    <w:rsid w:val="00112025"/>
    <w:rsid w:val="001120F0"/>
    <w:rsid w:val="00113919"/>
    <w:rsid w:val="0011508C"/>
    <w:rsid w:val="00120139"/>
    <w:rsid w:val="00120CBF"/>
    <w:rsid w:val="00121E76"/>
    <w:rsid w:val="00124980"/>
    <w:rsid w:val="00126349"/>
    <w:rsid w:val="0012659B"/>
    <w:rsid w:val="00126698"/>
    <w:rsid w:val="00130054"/>
    <w:rsid w:val="00134523"/>
    <w:rsid w:val="0013539C"/>
    <w:rsid w:val="00135DA2"/>
    <w:rsid w:val="00136A08"/>
    <w:rsid w:val="001370B4"/>
    <w:rsid w:val="00141E82"/>
    <w:rsid w:val="00145165"/>
    <w:rsid w:val="00145B13"/>
    <w:rsid w:val="00145D3C"/>
    <w:rsid w:val="001464B5"/>
    <w:rsid w:val="00151A3D"/>
    <w:rsid w:val="00153F64"/>
    <w:rsid w:val="00156752"/>
    <w:rsid w:val="00160F0B"/>
    <w:rsid w:val="00162F85"/>
    <w:rsid w:val="001631B9"/>
    <w:rsid w:val="00164148"/>
    <w:rsid w:val="00165E62"/>
    <w:rsid w:val="001667E3"/>
    <w:rsid w:val="00167F5F"/>
    <w:rsid w:val="00175055"/>
    <w:rsid w:val="001844AC"/>
    <w:rsid w:val="00187369"/>
    <w:rsid w:val="00187D30"/>
    <w:rsid w:val="00192975"/>
    <w:rsid w:val="00196EF7"/>
    <w:rsid w:val="00197DFD"/>
    <w:rsid w:val="001A2475"/>
    <w:rsid w:val="001A259C"/>
    <w:rsid w:val="001A4C1A"/>
    <w:rsid w:val="001A4D6A"/>
    <w:rsid w:val="001A615C"/>
    <w:rsid w:val="001A6193"/>
    <w:rsid w:val="001A62EA"/>
    <w:rsid w:val="001B01BF"/>
    <w:rsid w:val="001B11A4"/>
    <w:rsid w:val="001B1F2F"/>
    <w:rsid w:val="001B39AF"/>
    <w:rsid w:val="001B58FF"/>
    <w:rsid w:val="001B7C47"/>
    <w:rsid w:val="001C0CE2"/>
    <w:rsid w:val="001C0FDF"/>
    <w:rsid w:val="001C10AC"/>
    <w:rsid w:val="001C2408"/>
    <w:rsid w:val="001C406D"/>
    <w:rsid w:val="001C5088"/>
    <w:rsid w:val="001C60F8"/>
    <w:rsid w:val="001C6C6C"/>
    <w:rsid w:val="001D0832"/>
    <w:rsid w:val="001D15FA"/>
    <w:rsid w:val="001E22E8"/>
    <w:rsid w:val="001E6260"/>
    <w:rsid w:val="001F00E6"/>
    <w:rsid w:val="001F1B30"/>
    <w:rsid w:val="001F32FA"/>
    <w:rsid w:val="001F4BDB"/>
    <w:rsid w:val="001F56C8"/>
    <w:rsid w:val="00201C9A"/>
    <w:rsid w:val="00202C76"/>
    <w:rsid w:val="00204F72"/>
    <w:rsid w:val="00206A35"/>
    <w:rsid w:val="00207427"/>
    <w:rsid w:val="00211915"/>
    <w:rsid w:val="00211B30"/>
    <w:rsid w:val="00211FC6"/>
    <w:rsid w:val="00212248"/>
    <w:rsid w:val="002123E8"/>
    <w:rsid w:val="00214DF7"/>
    <w:rsid w:val="002203CD"/>
    <w:rsid w:val="0022229B"/>
    <w:rsid w:val="002257B5"/>
    <w:rsid w:val="00233017"/>
    <w:rsid w:val="0023702D"/>
    <w:rsid w:val="00237CC2"/>
    <w:rsid w:val="00242AC3"/>
    <w:rsid w:val="00242EAB"/>
    <w:rsid w:val="0024324B"/>
    <w:rsid w:val="002434E5"/>
    <w:rsid w:val="00243DE9"/>
    <w:rsid w:val="00250748"/>
    <w:rsid w:val="002511F9"/>
    <w:rsid w:val="002544D6"/>
    <w:rsid w:val="00254C87"/>
    <w:rsid w:val="00255467"/>
    <w:rsid w:val="00256011"/>
    <w:rsid w:val="0025618F"/>
    <w:rsid w:val="00256445"/>
    <w:rsid w:val="002614E8"/>
    <w:rsid w:val="00261AFD"/>
    <w:rsid w:val="00262D90"/>
    <w:rsid w:val="00265A8A"/>
    <w:rsid w:val="00266E69"/>
    <w:rsid w:val="00267884"/>
    <w:rsid w:val="0027176A"/>
    <w:rsid w:val="00272E13"/>
    <w:rsid w:val="002735E4"/>
    <w:rsid w:val="002745ED"/>
    <w:rsid w:val="00274D19"/>
    <w:rsid w:val="00275829"/>
    <w:rsid w:val="00276EE1"/>
    <w:rsid w:val="00277904"/>
    <w:rsid w:val="00280391"/>
    <w:rsid w:val="0028089D"/>
    <w:rsid w:val="002808F0"/>
    <w:rsid w:val="0028102A"/>
    <w:rsid w:val="00283406"/>
    <w:rsid w:val="00287423"/>
    <w:rsid w:val="002920FC"/>
    <w:rsid w:val="00292D43"/>
    <w:rsid w:val="00293717"/>
    <w:rsid w:val="00296494"/>
    <w:rsid w:val="00297BD4"/>
    <w:rsid w:val="002A49E0"/>
    <w:rsid w:val="002A4FDA"/>
    <w:rsid w:val="002A5942"/>
    <w:rsid w:val="002A7190"/>
    <w:rsid w:val="002B13F8"/>
    <w:rsid w:val="002B1CA7"/>
    <w:rsid w:val="002B33FC"/>
    <w:rsid w:val="002B3908"/>
    <w:rsid w:val="002B44FD"/>
    <w:rsid w:val="002C15AD"/>
    <w:rsid w:val="002C1F83"/>
    <w:rsid w:val="002C4D0A"/>
    <w:rsid w:val="002D13D1"/>
    <w:rsid w:val="002D31ED"/>
    <w:rsid w:val="002D430E"/>
    <w:rsid w:val="002D4C19"/>
    <w:rsid w:val="002D5F91"/>
    <w:rsid w:val="002E1CAD"/>
    <w:rsid w:val="002E502D"/>
    <w:rsid w:val="002E5BAD"/>
    <w:rsid w:val="002E7200"/>
    <w:rsid w:val="002E72F7"/>
    <w:rsid w:val="002F423E"/>
    <w:rsid w:val="002F5098"/>
    <w:rsid w:val="002F5DF4"/>
    <w:rsid w:val="0030552F"/>
    <w:rsid w:val="003077BA"/>
    <w:rsid w:val="0031238D"/>
    <w:rsid w:val="00313F98"/>
    <w:rsid w:val="00314365"/>
    <w:rsid w:val="003213E5"/>
    <w:rsid w:val="00322C66"/>
    <w:rsid w:val="003241A3"/>
    <w:rsid w:val="00324FEA"/>
    <w:rsid w:val="0032514A"/>
    <w:rsid w:val="0033230B"/>
    <w:rsid w:val="00332311"/>
    <w:rsid w:val="00332B2E"/>
    <w:rsid w:val="00332D24"/>
    <w:rsid w:val="00333E28"/>
    <w:rsid w:val="00334503"/>
    <w:rsid w:val="0034051A"/>
    <w:rsid w:val="00342377"/>
    <w:rsid w:val="00342FFA"/>
    <w:rsid w:val="0034344B"/>
    <w:rsid w:val="00344D13"/>
    <w:rsid w:val="0034784C"/>
    <w:rsid w:val="003505F9"/>
    <w:rsid w:val="00350DB1"/>
    <w:rsid w:val="00351349"/>
    <w:rsid w:val="003522B9"/>
    <w:rsid w:val="0035279F"/>
    <w:rsid w:val="0035414D"/>
    <w:rsid w:val="00361DE8"/>
    <w:rsid w:val="00363D00"/>
    <w:rsid w:val="00367909"/>
    <w:rsid w:val="00367DF5"/>
    <w:rsid w:val="00367F6C"/>
    <w:rsid w:val="0037174D"/>
    <w:rsid w:val="00374858"/>
    <w:rsid w:val="0037544C"/>
    <w:rsid w:val="003776E6"/>
    <w:rsid w:val="00380DE0"/>
    <w:rsid w:val="003818FF"/>
    <w:rsid w:val="003820D6"/>
    <w:rsid w:val="00387B83"/>
    <w:rsid w:val="00387ECB"/>
    <w:rsid w:val="00391C57"/>
    <w:rsid w:val="00391D35"/>
    <w:rsid w:val="00392E98"/>
    <w:rsid w:val="00396B51"/>
    <w:rsid w:val="003A0615"/>
    <w:rsid w:val="003A0868"/>
    <w:rsid w:val="003A35F0"/>
    <w:rsid w:val="003A50F4"/>
    <w:rsid w:val="003A5734"/>
    <w:rsid w:val="003A7787"/>
    <w:rsid w:val="003A7BC4"/>
    <w:rsid w:val="003A7ED5"/>
    <w:rsid w:val="003B5AAE"/>
    <w:rsid w:val="003B6887"/>
    <w:rsid w:val="003B6FA0"/>
    <w:rsid w:val="003C05B1"/>
    <w:rsid w:val="003C3866"/>
    <w:rsid w:val="003C489A"/>
    <w:rsid w:val="003C4B16"/>
    <w:rsid w:val="003C70A8"/>
    <w:rsid w:val="003C7530"/>
    <w:rsid w:val="003D06CD"/>
    <w:rsid w:val="003D39E4"/>
    <w:rsid w:val="003D3E63"/>
    <w:rsid w:val="003D4CA7"/>
    <w:rsid w:val="003E148B"/>
    <w:rsid w:val="003E532B"/>
    <w:rsid w:val="003E54AD"/>
    <w:rsid w:val="003E58F1"/>
    <w:rsid w:val="003F078A"/>
    <w:rsid w:val="003F18E0"/>
    <w:rsid w:val="003F205F"/>
    <w:rsid w:val="003F27BE"/>
    <w:rsid w:val="003F39C4"/>
    <w:rsid w:val="003F3DA2"/>
    <w:rsid w:val="003F7B78"/>
    <w:rsid w:val="004005E9"/>
    <w:rsid w:val="00401B73"/>
    <w:rsid w:val="00403158"/>
    <w:rsid w:val="00403425"/>
    <w:rsid w:val="004045EF"/>
    <w:rsid w:val="00405D07"/>
    <w:rsid w:val="00407119"/>
    <w:rsid w:val="004071DD"/>
    <w:rsid w:val="00410BFF"/>
    <w:rsid w:val="00410F2F"/>
    <w:rsid w:val="00411003"/>
    <w:rsid w:val="00412F3D"/>
    <w:rsid w:val="0041378B"/>
    <w:rsid w:val="004166D4"/>
    <w:rsid w:val="00416D41"/>
    <w:rsid w:val="00422A9A"/>
    <w:rsid w:val="004230CB"/>
    <w:rsid w:val="00423D39"/>
    <w:rsid w:val="004244F4"/>
    <w:rsid w:val="00425A2E"/>
    <w:rsid w:val="00425E55"/>
    <w:rsid w:val="004269FA"/>
    <w:rsid w:val="00426FDE"/>
    <w:rsid w:val="004271E7"/>
    <w:rsid w:val="00427A6E"/>
    <w:rsid w:val="004306B6"/>
    <w:rsid w:val="00431408"/>
    <w:rsid w:val="00435FA2"/>
    <w:rsid w:val="004361FF"/>
    <w:rsid w:val="0044066A"/>
    <w:rsid w:val="00440E75"/>
    <w:rsid w:val="00444EB1"/>
    <w:rsid w:val="0045767F"/>
    <w:rsid w:val="004578C6"/>
    <w:rsid w:val="00464091"/>
    <w:rsid w:val="0046627B"/>
    <w:rsid w:val="00477892"/>
    <w:rsid w:val="00477B36"/>
    <w:rsid w:val="00482CD3"/>
    <w:rsid w:val="00484014"/>
    <w:rsid w:val="004842CE"/>
    <w:rsid w:val="00484757"/>
    <w:rsid w:val="004911DD"/>
    <w:rsid w:val="00492025"/>
    <w:rsid w:val="00493205"/>
    <w:rsid w:val="004938DF"/>
    <w:rsid w:val="004948E1"/>
    <w:rsid w:val="00495A77"/>
    <w:rsid w:val="004975A2"/>
    <w:rsid w:val="004A0718"/>
    <w:rsid w:val="004A0DEF"/>
    <w:rsid w:val="004A1811"/>
    <w:rsid w:val="004A2FAB"/>
    <w:rsid w:val="004A303C"/>
    <w:rsid w:val="004A305E"/>
    <w:rsid w:val="004A6BB0"/>
    <w:rsid w:val="004B3AE9"/>
    <w:rsid w:val="004B5CB9"/>
    <w:rsid w:val="004C0314"/>
    <w:rsid w:val="004C25E1"/>
    <w:rsid w:val="004C3ED4"/>
    <w:rsid w:val="004C6E4D"/>
    <w:rsid w:val="004D2268"/>
    <w:rsid w:val="004D2BEA"/>
    <w:rsid w:val="004D375B"/>
    <w:rsid w:val="004D3B0C"/>
    <w:rsid w:val="004D3C29"/>
    <w:rsid w:val="004D4F35"/>
    <w:rsid w:val="004D5CC7"/>
    <w:rsid w:val="004D7135"/>
    <w:rsid w:val="004D7464"/>
    <w:rsid w:val="004D7492"/>
    <w:rsid w:val="004D764B"/>
    <w:rsid w:val="004D76C1"/>
    <w:rsid w:val="004E066C"/>
    <w:rsid w:val="004E1914"/>
    <w:rsid w:val="004E3A1A"/>
    <w:rsid w:val="004E5216"/>
    <w:rsid w:val="004F0181"/>
    <w:rsid w:val="004F0D8B"/>
    <w:rsid w:val="004F147C"/>
    <w:rsid w:val="004F34AB"/>
    <w:rsid w:val="004F4B3A"/>
    <w:rsid w:val="004F5076"/>
    <w:rsid w:val="004F585E"/>
    <w:rsid w:val="004F6948"/>
    <w:rsid w:val="00502114"/>
    <w:rsid w:val="00503C44"/>
    <w:rsid w:val="0050459A"/>
    <w:rsid w:val="0050553A"/>
    <w:rsid w:val="00507347"/>
    <w:rsid w:val="00511502"/>
    <w:rsid w:val="00513F27"/>
    <w:rsid w:val="00520D90"/>
    <w:rsid w:val="005217FB"/>
    <w:rsid w:val="00523D6A"/>
    <w:rsid w:val="0052411A"/>
    <w:rsid w:val="00525B64"/>
    <w:rsid w:val="005266C0"/>
    <w:rsid w:val="0053080E"/>
    <w:rsid w:val="0054145D"/>
    <w:rsid w:val="00541A9E"/>
    <w:rsid w:val="00541F2C"/>
    <w:rsid w:val="0054202B"/>
    <w:rsid w:val="00543687"/>
    <w:rsid w:val="00545612"/>
    <w:rsid w:val="005510F3"/>
    <w:rsid w:val="005558ED"/>
    <w:rsid w:val="005568D3"/>
    <w:rsid w:val="00557805"/>
    <w:rsid w:val="0055783E"/>
    <w:rsid w:val="00560E82"/>
    <w:rsid w:val="00562D23"/>
    <w:rsid w:val="005664BF"/>
    <w:rsid w:val="0057082C"/>
    <w:rsid w:val="0057298D"/>
    <w:rsid w:val="0057396F"/>
    <w:rsid w:val="00575B30"/>
    <w:rsid w:val="0057698E"/>
    <w:rsid w:val="0057712C"/>
    <w:rsid w:val="0058294E"/>
    <w:rsid w:val="00582BAF"/>
    <w:rsid w:val="00582E2D"/>
    <w:rsid w:val="00584F2B"/>
    <w:rsid w:val="00585A3C"/>
    <w:rsid w:val="00590D5C"/>
    <w:rsid w:val="005937CD"/>
    <w:rsid w:val="00593F31"/>
    <w:rsid w:val="00594705"/>
    <w:rsid w:val="00596150"/>
    <w:rsid w:val="005962BB"/>
    <w:rsid w:val="00596FB0"/>
    <w:rsid w:val="00597D9B"/>
    <w:rsid w:val="005A11D5"/>
    <w:rsid w:val="005A3C3D"/>
    <w:rsid w:val="005A5EA8"/>
    <w:rsid w:val="005A62F7"/>
    <w:rsid w:val="005B0348"/>
    <w:rsid w:val="005B150D"/>
    <w:rsid w:val="005B354B"/>
    <w:rsid w:val="005B542B"/>
    <w:rsid w:val="005B5D26"/>
    <w:rsid w:val="005B7485"/>
    <w:rsid w:val="005B75ED"/>
    <w:rsid w:val="005C13F7"/>
    <w:rsid w:val="005C165F"/>
    <w:rsid w:val="005C1F66"/>
    <w:rsid w:val="005C5057"/>
    <w:rsid w:val="005C6F18"/>
    <w:rsid w:val="005D38C6"/>
    <w:rsid w:val="005D4A67"/>
    <w:rsid w:val="005D69A3"/>
    <w:rsid w:val="005D6C4E"/>
    <w:rsid w:val="005E13F6"/>
    <w:rsid w:val="005E15BF"/>
    <w:rsid w:val="005E1748"/>
    <w:rsid w:val="005E28D5"/>
    <w:rsid w:val="005E2CAC"/>
    <w:rsid w:val="005E34CB"/>
    <w:rsid w:val="005E352B"/>
    <w:rsid w:val="005E4629"/>
    <w:rsid w:val="005E5F39"/>
    <w:rsid w:val="005E62CD"/>
    <w:rsid w:val="005E6828"/>
    <w:rsid w:val="005F08EF"/>
    <w:rsid w:val="005F1EE4"/>
    <w:rsid w:val="005F3562"/>
    <w:rsid w:val="005F45C4"/>
    <w:rsid w:val="005F670C"/>
    <w:rsid w:val="005F7C59"/>
    <w:rsid w:val="00601AA2"/>
    <w:rsid w:val="00601D37"/>
    <w:rsid w:val="0060278B"/>
    <w:rsid w:val="00602E96"/>
    <w:rsid w:val="0060315A"/>
    <w:rsid w:val="00603F1D"/>
    <w:rsid w:val="0060467E"/>
    <w:rsid w:val="006048E1"/>
    <w:rsid w:val="00607F93"/>
    <w:rsid w:val="006150B9"/>
    <w:rsid w:val="00615320"/>
    <w:rsid w:val="00615921"/>
    <w:rsid w:val="006165F2"/>
    <w:rsid w:val="00617110"/>
    <w:rsid w:val="00620357"/>
    <w:rsid w:val="00622EA5"/>
    <w:rsid w:val="00624AD9"/>
    <w:rsid w:val="006259EF"/>
    <w:rsid w:val="00626135"/>
    <w:rsid w:val="00630976"/>
    <w:rsid w:val="00630E60"/>
    <w:rsid w:val="0063103C"/>
    <w:rsid w:val="0063581E"/>
    <w:rsid w:val="00635D2E"/>
    <w:rsid w:val="006360EB"/>
    <w:rsid w:val="006364A5"/>
    <w:rsid w:val="006366DF"/>
    <w:rsid w:val="00640260"/>
    <w:rsid w:val="0064145D"/>
    <w:rsid w:val="00641CAB"/>
    <w:rsid w:val="0064655A"/>
    <w:rsid w:val="00646A34"/>
    <w:rsid w:val="00651120"/>
    <w:rsid w:val="00652CEF"/>
    <w:rsid w:val="00653047"/>
    <w:rsid w:val="006550FD"/>
    <w:rsid w:val="00657F55"/>
    <w:rsid w:val="00670A08"/>
    <w:rsid w:val="0067637C"/>
    <w:rsid w:val="00683834"/>
    <w:rsid w:val="00685BB9"/>
    <w:rsid w:val="00686F09"/>
    <w:rsid w:val="00687C29"/>
    <w:rsid w:val="006908A1"/>
    <w:rsid w:val="00690FEE"/>
    <w:rsid w:val="006912C1"/>
    <w:rsid w:val="00692EA0"/>
    <w:rsid w:val="00693894"/>
    <w:rsid w:val="00693AC6"/>
    <w:rsid w:val="00697790"/>
    <w:rsid w:val="00697B2A"/>
    <w:rsid w:val="006A05BB"/>
    <w:rsid w:val="006A42FC"/>
    <w:rsid w:val="006A5DF9"/>
    <w:rsid w:val="006A7335"/>
    <w:rsid w:val="006B14EF"/>
    <w:rsid w:val="006B1D55"/>
    <w:rsid w:val="006B2862"/>
    <w:rsid w:val="006B505C"/>
    <w:rsid w:val="006B5CC5"/>
    <w:rsid w:val="006C01D4"/>
    <w:rsid w:val="006C11E6"/>
    <w:rsid w:val="006C1309"/>
    <w:rsid w:val="006C1C71"/>
    <w:rsid w:val="006C34A5"/>
    <w:rsid w:val="006C3695"/>
    <w:rsid w:val="006C6765"/>
    <w:rsid w:val="006C6AEC"/>
    <w:rsid w:val="006D10E3"/>
    <w:rsid w:val="006D3B73"/>
    <w:rsid w:val="006D4E31"/>
    <w:rsid w:val="006E0223"/>
    <w:rsid w:val="006E13CB"/>
    <w:rsid w:val="006E3055"/>
    <w:rsid w:val="006E3D48"/>
    <w:rsid w:val="006E3FAE"/>
    <w:rsid w:val="006F0765"/>
    <w:rsid w:val="006F5B03"/>
    <w:rsid w:val="007033D8"/>
    <w:rsid w:val="007051A3"/>
    <w:rsid w:val="00705237"/>
    <w:rsid w:val="00705985"/>
    <w:rsid w:val="0070705E"/>
    <w:rsid w:val="007100AD"/>
    <w:rsid w:val="007134C7"/>
    <w:rsid w:val="007145AC"/>
    <w:rsid w:val="00716995"/>
    <w:rsid w:val="00717EDA"/>
    <w:rsid w:val="00721391"/>
    <w:rsid w:val="00721558"/>
    <w:rsid w:val="00726840"/>
    <w:rsid w:val="00727069"/>
    <w:rsid w:val="0072789C"/>
    <w:rsid w:val="0073031D"/>
    <w:rsid w:val="00730964"/>
    <w:rsid w:val="007313E6"/>
    <w:rsid w:val="0073483C"/>
    <w:rsid w:val="00740994"/>
    <w:rsid w:val="00743DEA"/>
    <w:rsid w:val="00743FE6"/>
    <w:rsid w:val="00747340"/>
    <w:rsid w:val="0075101E"/>
    <w:rsid w:val="007514AB"/>
    <w:rsid w:val="00755321"/>
    <w:rsid w:val="00755685"/>
    <w:rsid w:val="00756AC7"/>
    <w:rsid w:val="00757203"/>
    <w:rsid w:val="00757945"/>
    <w:rsid w:val="00757FC3"/>
    <w:rsid w:val="00757FD5"/>
    <w:rsid w:val="0076055F"/>
    <w:rsid w:val="007646BE"/>
    <w:rsid w:val="00765003"/>
    <w:rsid w:val="007714CE"/>
    <w:rsid w:val="00782508"/>
    <w:rsid w:val="0078364C"/>
    <w:rsid w:val="00783B3C"/>
    <w:rsid w:val="007841B7"/>
    <w:rsid w:val="007874A0"/>
    <w:rsid w:val="007875B8"/>
    <w:rsid w:val="00787B91"/>
    <w:rsid w:val="007925C4"/>
    <w:rsid w:val="007A5704"/>
    <w:rsid w:val="007A7011"/>
    <w:rsid w:val="007A72B0"/>
    <w:rsid w:val="007B0A55"/>
    <w:rsid w:val="007B0C3F"/>
    <w:rsid w:val="007B7727"/>
    <w:rsid w:val="007B77A1"/>
    <w:rsid w:val="007B7EDB"/>
    <w:rsid w:val="007C048D"/>
    <w:rsid w:val="007C0523"/>
    <w:rsid w:val="007C4397"/>
    <w:rsid w:val="007D0C84"/>
    <w:rsid w:val="007D0E1E"/>
    <w:rsid w:val="007D1FFB"/>
    <w:rsid w:val="007D2C5A"/>
    <w:rsid w:val="007D2F97"/>
    <w:rsid w:val="007D3B19"/>
    <w:rsid w:val="007D3E5E"/>
    <w:rsid w:val="007D3EC3"/>
    <w:rsid w:val="007D4CAF"/>
    <w:rsid w:val="007D5203"/>
    <w:rsid w:val="007E0E7F"/>
    <w:rsid w:val="007E1C4D"/>
    <w:rsid w:val="007E3FCB"/>
    <w:rsid w:val="007E470F"/>
    <w:rsid w:val="007E568E"/>
    <w:rsid w:val="007E5F05"/>
    <w:rsid w:val="007F1B86"/>
    <w:rsid w:val="007F235B"/>
    <w:rsid w:val="007F2E1E"/>
    <w:rsid w:val="007F3676"/>
    <w:rsid w:val="007F3E81"/>
    <w:rsid w:val="007F4CCE"/>
    <w:rsid w:val="007F5282"/>
    <w:rsid w:val="008007EB"/>
    <w:rsid w:val="008040DA"/>
    <w:rsid w:val="00812874"/>
    <w:rsid w:val="00813077"/>
    <w:rsid w:val="00813E8B"/>
    <w:rsid w:val="00814063"/>
    <w:rsid w:val="00816764"/>
    <w:rsid w:val="00817244"/>
    <w:rsid w:val="0081766F"/>
    <w:rsid w:val="00824ED8"/>
    <w:rsid w:val="00832580"/>
    <w:rsid w:val="0083273F"/>
    <w:rsid w:val="008337BA"/>
    <w:rsid w:val="00833B71"/>
    <w:rsid w:val="00834CEC"/>
    <w:rsid w:val="00837E8E"/>
    <w:rsid w:val="008476F9"/>
    <w:rsid w:val="00851F19"/>
    <w:rsid w:val="00853482"/>
    <w:rsid w:val="0085579D"/>
    <w:rsid w:val="008562FD"/>
    <w:rsid w:val="00860D09"/>
    <w:rsid w:val="008629F5"/>
    <w:rsid w:val="0087234C"/>
    <w:rsid w:val="0087289F"/>
    <w:rsid w:val="00874D3B"/>
    <w:rsid w:val="00877B6E"/>
    <w:rsid w:val="00881443"/>
    <w:rsid w:val="00883BCE"/>
    <w:rsid w:val="008844D4"/>
    <w:rsid w:val="008857B0"/>
    <w:rsid w:val="008922AC"/>
    <w:rsid w:val="00892502"/>
    <w:rsid w:val="008933D3"/>
    <w:rsid w:val="00895C4B"/>
    <w:rsid w:val="00895E52"/>
    <w:rsid w:val="008A1770"/>
    <w:rsid w:val="008A24D4"/>
    <w:rsid w:val="008A4682"/>
    <w:rsid w:val="008A4B0A"/>
    <w:rsid w:val="008A51BF"/>
    <w:rsid w:val="008A58C9"/>
    <w:rsid w:val="008A6E24"/>
    <w:rsid w:val="008A6EDF"/>
    <w:rsid w:val="008B0D13"/>
    <w:rsid w:val="008B105F"/>
    <w:rsid w:val="008B2784"/>
    <w:rsid w:val="008B6A6A"/>
    <w:rsid w:val="008B7A37"/>
    <w:rsid w:val="008C3C8D"/>
    <w:rsid w:val="008C462E"/>
    <w:rsid w:val="008C6530"/>
    <w:rsid w:val="008D003D"/>
    <w:rsid w:val="008D3E6F"/>
    <w:rsid w:val="008D6087"/>
    <w:rsid w:val="008D6DB1"/>
    <w:rsid w:val="008E0F85"/>
    <w:rsid w:val="008E156F"/>
    <w:rsid w:val="008E1617"/>
    <w:rsid w:val="008E191F"/>
    <w:rsid w:val="008E359E"/>
    <w:rsid w:val="008E41A9"/>
    <w:rsid w:val="008E41AC"/>
    <w:rsid w:val="008E5B26"/>
    <w:rsid w:val="008E71A9"/>
    <w:rsid w:val="008E744C"/>
    <w:rsid w:val="008E782E"/>
    <w:rsid w:val="008F07D7"/>
    <w:rsid w:val="008F48CA"/>
    <w:rsid w:val="008F526B"/>
    <w:rsid w:val="008F62ED"/>
    <w:rsid w:val="008F76B2"/>
    <w:rsid w:val="009011C4"/>
    <w:rsid w:val="00901C30"/>
    <w:rsid w:val="009025E6"/>
    <w:rsid w:val="00903902"/>
    <w:rsid w:val="0091042A"/>
    <w:rsid w:val="00911D61"/>
    <w:rsid w:val="0091269B"/>
    <w:rsid w:val="00915009"/>
    <w:rsid w:val="0091535A"/>
    <w:rsid w:val="009167D6"/>
    <w:rsid w:val="00921C55"/>
    <w:rsid w:val="009227BD"/>
    <w:rsid w:val="00925742"/>
    <w:rsid w:val="009257BD"/>
    <w:rsid w:val="00927E80"/>
    <w:rsid w:val="00930505"/>
    <w:rsid w:val="00930519"/>
    <w:rsid w:val="00930F7F"/>
    <w:rsid w:val="009440CC"/>
    <w:rsid w:val="00944760"/>
    <w:rsid w:val="0094784E"/>
    <w:rsid w:val="009634F3"/>
    <w:rsid w:val="00970005"/>
    <w:rsid w:val="00972441"/>
    <w:rsid w:val="0097260A"/>
    <w:rsid w:val="00974AA3"/>
    <w:rsid w:val="00975C57"/>
    <w:rsid w:val="009771F6"/>
    <w:rsid w:val="009772C6"/>
    <w:rsid w:val="009808EC"/>
    <w:rsid w:val="0098375F"/>
    <w:rsid w:val="00983DCF"/>
    <w:rsid w:val="00983ECD"/>
    <w:rsid w:val="00985656"/>
    <w:rsid w:val="0098667F"/>
    <w:rsid w:val="00990DE6"/>
    <w:rsid w:val="00990ED1"/>
    <w:rsid w:val="009934E1"/>
    <w:rsid w:val="00993646"/>
    <w:rsid w:val="00996AF6"/>
    <w:rsid w:val="009A2037"/>
    <w:rsid w:val="009A4F7A"/>
    <w:rsid w:val="009A6F7D"/>
    <w:rsid w:val="009B5BAD"/>
    <w:rsid w:val="009B5CE4"/>
    <w:rsid w:val="009B66AA"/>
    <w:rsid w:val="009C01B0"/>
    <w:rsid w:val="009C09A6"/>
    <w:rsid w:val="009C0A5A"/>
    <w:rsid w:val="009C0CD6"/>
    <w:rsid w:val="009C11DD"/>
    <w:rsid w:val="009C2D04"/>
    <w:rsid w:val="009C30DE"/>
    <w:rsid w:val="009C4815"/>
    <w:rsid w:val="009D35BD"/>
    <w:rsid w:val="009D4706"/>
    <w:rsid w:val="009D4757"/>
    <w:rsid w:val="009D5A2A"/>
    <w:rsid w:val="009E086F"/>
    <w:rsid w:val="009E0A12"/>
    <w:rsid w:val="009E25D2"/>
    <w:rsid w:val="009E44B5"/>
    <w:rsid w:val="009E4528"/>
    <w:rsid w:val="009E4661"/>
    <w:rsid w:val="009E55F9"/>
    <w:rsid w:val="009F1ABC"/>
    <w:rsid w:val="009F2EC1"/>
    <w:rsid w:val="009F459A"/>
    <w:rsid w:val="009F6CED"/>
    <w:rsid w:val="009F6F17"/>
    <w:rsid w:val="009F7B1B"/>
    <w:rsid w:val="00A0038B"/>
    <w:rsid w:val="00A00827"/>
    <w:rsid w:val="00A032DB"/>
    <w:rsid w:val="00A04E12"/>
    <w:rsid w:val="00A04F8A"/>
    <w:rsid w:val="00A059C1"/>
    <w:rsid w:val="00A06938"/>
    <w:rsid w:val="00A06999"/>
    <w:rsid w:val="00A06F6B"/>
    <w:rsid w:val="00A104F8"/>
    <w:rsid w:val="00A1525B"/>
    <w:rsid w:val="00A22A01"/>
    <w:rsid w:val="00A23CBF"/>
    <w:rsid w:val="00A23DC8"/>
    <w:rsid w:val="00A30299"/>
    <w:rsid w:val="00A3430D"/>
    <w:rsid w:val="00A34E57"/>
    <w:rsid w:val="00A35688"/>
    <w:rsid w:val="00A424D8"/>
    <w:rsid w:val="00A46E99"/>
    <w:rsid w:val="00A50662"/>
    <w:rsid w:val="00A527C5"/>
    <w:rsid w:val="00A54CB2"/>
    <w:rsid w:val="00A54CB5"/>
    <w:rsid w:val="00A554F6"/>
    <w:rsid w:val="00A60089"/>
    <w:rsid w:val="00A61B35"/>
    <w:rsid w:val="00A63390"/>
    <w:rsid w:val="00A638C4"/>
    <w:rsid w:val="00A656C4"/>
    <w:rsid w:val="00A6718F"/>
    <w:rsid w:val="00A6755D"/>
    <w:rsid w:val="00A67BD9"/>
    <w:rsid w:val="00A70E30"/>
    <w:rsid w:val="00A71C04"/>
    <w:rsid w:val="00A72BF1"/>
    <w:rsid w:val="00A75410"/>
    <w:rsid w:val="00A77EFA"/>
    <w:rsid w:val="00A8056B"/>
    <w:rsid w:val="00A90844"/>
    <w:rsid w:val="00A91036"/>
    <w:rsid w:val="00A92032"/>
    <w:rsid w:val="00A922A8"/>
    <w:rsid w:val="00A929FC"/>
    <w:rsid w:val="00A92EB9"/>
    <w:rsid w:val="00A94CB1"/>
    <w:rsid w:val="00A9622D"/>
    <w:rsid w:val="00A96BF9"/>
    <w:rsid w:val="00AA25AF"/>
    <w:rsid w:val="00AA4201"/>
    <w:rsid w:val="00AA4661"/>
    <w:rsid w:val="00AA5850"/>
    <w:rsid w:val="00AA6621"/>
    <w:rsid w:val="00AB174F"/>
    <w:rsid w:val="00AB2B18"/>
    <w:rsid w:val="00AB2C99"/>
    <w:rsid w:val="00AB42E7"/>
    <w:rsid w:val="00AB43ED"/>
    <w:rsid w:val="00AB4CC0"/>
    <w:rsid w:val="00AB5058"/>
    <w:rsid w:val="00AB5A6A"/>
    <w:rsid w:val="00AB6A26"/>
    <w:rsid w:val="00AB6A3B"/>
    <w:rsid w:val="00AB7F40"/>
    <w:rsid w:val="00AC1445"/>
    <w:rsid w:val="00AC430E"/>
    <w:rsid w:val="00AC4D5E"/>
    <w:rsid w:val="00AC6DA1"/>
    <w:rsid w:val="00AC7C53"/>
    <w:rsid w:val="00AD093D"/>
    <w:rsid w:val="00AD18ED"/>
    <w:rsid w:val="00AD3798"/>
    <w:rsid w:val="00AD48CC"/>
    <w:rsid w:val="00AD4CE1"/>
    <w:rsid w:val="00AD7460"/>
    <w:rsid w:val="00AE3606"/>
    <w:rsid w:val="00AE3613"/>
    <w:rsid w:val="00AE6088"/>
    <w:rsid w:val="00AF19FA"/>
    <w:rsid w:val="00AF4E77"/>
    <w:rsid w:val="00AF6636"/>
    <w:rsid w:val="00AF68DF"/>
    <w:rsid w:val="00B0266B"/>
    <w:rsid w:val="00B02E47"/>
    <w:rsid w:val="00B06E94"/>
    <w:rsid w:val="00B072AC"/>
    <w:rsid w:val="00B10D4F"/>
    <w:rsid w:val="00B116B6"/>
    <w:rsid w:val="00B116D5"/>
    <w:rsid w:val="00B1217F"/>
    <w:rsid w:val="00B15EA7"/>
    <w:rsid w:val="00B16383"/>
    <w:rsid w:val="00B17AEF"/>
    <w:rsid w:val="00B17F22"/>
    <w:rsid w:val="00B2085F"/>
    <w:rsid w:val="00B236E4"/>
    <w:rsid w:val="00B23E52"/>
    <w:rsid w:val="00B24D4C"/>
    <w:rsid w:val="00B24F65"/>
    <w:rsid w:val="00B256C3"/>
    <w:rsid w:val="00B27EFC"/>
    <w:rsid w:val="00B300C3"/>
    <w:rsid w:val="00B33472"/>
    <w:rsid w:val="00B337DA"/>
    <w:rsid w:val="00B347A6"/>
    <w:rsid w:val="00B3508E"/>
    <w:rsid w:val="00B371F6"/>
    <w:rsid w:val="00B40F3E"/>
    <w:rsid w:val="00B41799"/>
    <w:rsid w:val="00B437DD"/>
    <w:rsid w:val="00B45902"/>
    <w:rsid w:val="00B45F6D"/>
    <w:rsid w:val="00B52066"/>
    <w:rsid w:val="00B5352A"/>
    <w:rsid w:val="00B5472C"/>
    <w:rsid w:val="00B56F5F"/>
    <w:rsid w:val="00B57C88"/>
    <w:rsid w:val="00B57E10"/>
    <w:rsid w:val="00B60ECF"/>
    <w:rsid w:val="00B60F06"/>
    <w:rsid w:val="00B6133E"/>
    <w:rsid w:val="00B631B6"/>
    <w:rsid w:val="00B70138"/>
    <w:rsid w:val="00B7234C"/>
    <w:rsid w:val="00B72B9B"/>
    <w:rsid w:val="00B72EF9"/>
    <w:rsid w:val="00B753C9"/>
    <w:rsid w:val="00B80E07"/>
    <w:rsid w:val="00B8219F"/>
    <w:rsid w:val="00B83682"/>
    <w:rsid w:val="00B83EF2"/>
    <w:rsid w:val="00B92270"/>
    <w:rsid w:val="00B936E6"/>
    <w:rsid w:val="00B96B20"/>
    <w:rsid w:val="00B97B58"/>
    <w:rsid w:val="00BA625C"/>
    <w:rsid w:val="00BA7A56"/>
    <w:rsid w:val="00BB00B8"/>
    <w:rsid w:val="00BB303D"/>
    <w:rsid w:val="00BB475C"/>
    <w:rsid w:val="00BB51E8"/>
    <w:rsid w:val="00BB5D82"/>
    <w:rsid w:val="00BB667C"/>
    <w:rsid w:val="00BB68AE"/>
    <w:rsid w:val="00BB7D45"/>
    <w:rsid w:val="00BC0518"/>
    <w:rsid w:val="00BC36F7"/>
    <w:rsid w:val="00BD05ED"/>
    <w:rsid w:val="00BD0DF4"/>
    <w:rsid w:val="00BD255E"/>
    <w:rsid w:val="00BD512A"/>
    <w:rsid w:val="00BD75A0"/>
    <w:rsid w:val="00BE06CD"/>
    <w:rsid w:val="00BE10BD"/>
    <w:rsid w:val="00BE2194"/>
    <w:rsid w:val="00BE515C"/>
    <w:rsid w:val="00BF1BE9"/>
    <w:rsid w:val="00BF2AAF"/>
    <w:rsid w:val="00BF3A93"/>
    <w:rsid w:val="00BF7AC8"/>
    <w:rsid w:val="00C01242"/>
    <w:rsid w:val="00C029F7"/>
    <w:rsid w:val="00C03025"/>
    <w:rsid w:val="00C03DA2"/>
    <w:rsid w:val="00C07834"/>
    <w:rsid w:val="00C12F50"/>
    <w:rsid w:val="00C13B10"/>
    <w:rsid w:val="00C16C72"/>
    <w:rsid w:val="00C20BBC"/>
    <w:rsid w:val="00C21BF4"/>
    <w:rsid w:val="00C2360A"/>
    <w:rsid w:val="00C23BA2"/>
    <w:rsid w:val="00C23F81"/>
    <w:rsid w:val="00C244AA"/>
    <w:rsid w:val="00C26E52"/>
    <w:rsid w:val="00C32C53"/>
    <w:rsid w:val="00C361CD"/>
    <w:rsid w:val="00C3720C"/>
    <w:rsid w:val="00C417E3"/>
    <w:rsid w:val="00C42F71"/>
    <w:rsid w:val="00C466DC"/>
    <w:rsid w:val="00C47CFF"/>
    <w:rsid w:val="00C51CD4"/>
    <w:rsid w:val="00C52FD1"/>
    <w:rsid w:val="00C543E6"/>
    <w:rsid w:val="00C545D3"/>
    <w:rsid w:val="00C5556C"/>
    <w:rsid w:val="00C60697"/>
    <w:rsid w:val="00C62211"/>
    <w:rsid w:val="00C65465"/>
    <w:rsid w:val="00C701C0"/>
    <w:rsid w:val="00C72530"/>
    <w:rsid w:val="00C76962"/>
    <w:rsid w:val="00C76E2B"/>
    <w:rsid w:val="00C7799D"/>
    <w:rsid w:val="00C8268E"/>
    <w:rsid w:val="00C8638A"/>
    <w:rsid w:val="00C86F19"/>
    <w:rsid w:val="00C9154C"/>
    <w:rsid w:val="00C91E96"/>
    <w:rsid w:val="00C93AD2"/>
    <w:rsid w:val="00C952A8"/>
    <w:rsid w:val="00C953A1"/>
    <w:rsid w:val="00C95AE2"/>
    <w:rsid w:val="00C9738D"/>
    <w:rsid w:val="00CA08F2"/>
    <w:rsid w:val="00CA12D7"/>
    <w:rsid w:val="00CA2449"/>
    <w:rsid w:val="00CA47F3"/>
    <w:rsid w:val="00CB10E9"/>
    <w:rsid w:val="00CB23D9"/>
    <w:rsid w:val="00CB3B8D"/>
    <w:rsid w:val="00CB5597"/>
    <w:rsid w:val="00CB6FAA"/>
    <w:rsid w:val="00CB708A"/>
    <w:rsid w:val="00CB7BB8"/>
    <w:rsid w:val="00CC2433"/>
    <w:rsid w:val="00CC2792"/>
    <w:rsid w:val="00CC3956"/>
    <w:rsid w:val="00CC4AD5"/>
    <w:rsid w:val="00CC51DE"/>
    <w:rsid w:val="00CD0348"/>
    <w:rsid w:val="00CD2A9F"/>
    <w:rsid w:val="00CD32D7"/>
    <w:rsid w:val="00CD4915"/>
    <w:rsid w:val="00CD55D3"/>
    <w:rsid w:val="00CD770A"/>
    <w:rsid w:val="00CE073B"/>
    <w:rsid w:val="00CE0910"/>
    <w:rsid w:val="00CE5644"/>
    <w:rsid w:val="00CF47F5"/>
    <w:rsid w:val="00CF75F5"/>
    <w:rsid w:val="00D02CFD"/>
    <w:rsid w:val="00D031C3"/>
    <w:rsid w:val="00D06F2F"/>
    <w:rsid w:val="00D11B4F"/>
    <w:rsid w:val="00D125DD"/>
    <w:rsid w:val="00D128EE"/>
    <w:rsid w:val="00D13CF9"/>
    <w:rsid w:val="00D15825"/>
    <w:rsid w:val="00D16566"/>
    <w:rsid w:val="00D16964"/>
    <w:rsid w:val="00D1722D"/>
    <w:rsid w:val="00D20483"/>
    <w:rsid w:val="00D20C3C"/>
    <w:rsid w:val="00D22013"/>
    <w:rsid w:val="00D23516"/>
    <w:rsid w:val="00D24B93"/>
    <w:rsid w:val="00D2531C"/>
    <w:rsid w:val="00D270D1"/>
    <w:rsid w:val="00D27905"/>
    <w:rsid w:val="00D303F8"/>
    <w:rsid w:val="00D35058"/>
    <w:rsid w:val="00D37B5B"/>
    <w:rsid w:val="00D40A0A"/>
    <w:rsid w:val="00D4334E"/>
    <w:rsid w:val="00D4397A"/>
    <w:rsid w:val="00D463E4"/>
    <w:rsid w:val="00D46DF2"/>
    <w:rsid w:val="00D47412"/>
    <w:rsid w:val="00D4761B"/>
    <w:rsid w:val="00D47719"/>
    <w:rsid w:val="00D50A9D"/>
    <w:rsid w:val="00D53365"/>
    <w:rsid w:val="00D54042"/>
    <w:rsid w:val="00D54A44"/>
    <w:rsid w:val="00D57FE8"/>
    <w:rsid w:val="00D60F16"/>
    <w:rsid w:val="00D62C59"/>
    <w:rsid w:val="00D67726"/>
    <w:rsid w:val="00D73367"/>
    <w:rsid w:val="00D73E85"/>
    <w:rsid w:val="00D76429"/>
    <w:rsid w:val="00D768E1"/>
    <w:rsid w:val="00D76ABD"/>
    <w:rsid w:val="00D773E9"/>
    <w:rsid w:val="00D80BA1"/>
    <w:rsid w:val="00D82677"/>
    <w:rsid w:val="00D904C4"/>
    <w:rsid w:val="00D9701F"/>
    <w:rsid w:val="00DA0838"/>
    <w:rsid w:val="00DA2051"/>
    <w:rsid w:val="00DA2599"/>
    <w:rsid w:val="00DA447A"/>
    <w:rsid w:val="00DA5B3F"/>
    <w:rsid w:val="00DB06D1"/>
    <w:rsid w:val="00DB0EB8"/>
    <w:rsid w:val="00DB193A"/>
    <w:rsid w:val="00DB31A1"/>
    <w:rsid w:val="00DB6EB5"/>
    <w:rsid w:val="00DC0CFE"/>
    <w:rsid w:val="00DC3BEC"/>
    <w:rsid w:val="00DC3D8A"/>
    <w:rsid w:val="00DC4AF9"/>
    <w:rsid w:val="00DC5E97"/>
    <w:rsid w:val="00DC5F05"/>
    <w:rsid w:val="00DC6F1B"/>
    <w:rsid w:val="00DD0C13"/>
    <w:rsid w:val="00DD1035"/>
    <w:rsid w:val="00DD532E"/>
    <w:rsid w:val="00DD6904"/>
    <w:rsid w:val="00DD6E0D"/>
    <w:rsid w:val="00DD747B"/>
    <w:rsid w:val="00DE2227"/>
    <w:rsid w:val="00DE5472"/>
    <w:rsid w:val="00DE6B36"/>
    <w:rsid w:val="00DF07BD"/>
    <w:rsid w:val="00DF3D23"/>
    <w:rsid w:val="00DF50E5"/>
    <w:rsid w:val="00DF5516"/>
    <w:rsid w:val="00DF5A63"/>
    <w:rsid w:val="00DF6D20"/>
    <w:rsid w:val="00E015E9"/>
    <w:rsid w:val="00E03B08"/>
    <w:rsid w:val="00E0463E"/>
    <w:rsid w:val="00E06356"/>
    <w:rsid w:val="00E07C79"/>
    <w:rsid w:val="00E1039A"/>
    <w:rsid w:val="00E114BB"/>
    <w:rsid w:val="00E11EF4"/>
    <w:rsid w:val="00E12038"/>
    <w:rsid w:val="00E1765D"/>
    <w:rsid w:val="00E17F88"/>
    <w:rsid w:val="00E20D22"/>
    <w:rsid w:val="00E21D55"/>
    <w:rsid w:val="00E221B1"/>
    <w:rsid w:val="00E23790"/>
    <w:rsid w:val="00E24A0B"/>
    <w:rsid w:val="00E2707C"/>
    <w:rsid w:val="00E3049C"/>
    <w:rsid w:val="00E415C6"/>
    <w:rsid w:val="00E42A76"/>
    <w:rsid w:val="00E44015"/>
    <w:rsid w:val="00E44DC1"/>
    <w:rsid w:val="00E46738"/>
    <w:rsid w:val="00E476A6"/>
    <w:rsid w:val="00E5275C"/>
    <w:rsid w:val="00E52CDC"/>
    <w:rsid w:val="00E55FF6"/>
    <w:rsid w:val="00E56B6F"/>
    <w:rsid w:val="00E56F51"/>
    <w:rsid w:val="00E579B5"/>
    <w:rsid w:val="00E57A99"/>
    <w:rsid w:val="00E60E8C"/>
    <w:rsid w:val="00E62054"/>
    <w:rsid w:val="00E63120"/>
    <w:rsid w:val="00E6459B"/>
    <w:rsid w:val="00E6494F"/>
    <w:rsid w:val="00E66355"/>
    <w:rsid w:val="00E70DF0"/>
    <w:rsid w:val="00E71F54"/>
    <w:rsid w:val="00E7441B"/>
    <w:rsid w:val="00E7490D"/>
    <w:rsid w:val="00E7594A"/>
    <w:rsid w:val="00E77C77"/>
    <w:rsid w:val="00E80131"/>
    <w:rsid w:val="00E82AAA"/>
    <w:rsid w:val="00E85F8E"/>
    <w:rsid w:val="00E8728A"/>
    <w:rsid w:val="00E91106"/>
    <w:rsid w:val="00E933D8"/>
    <w:rsid w:val="00E938AB"/>
    <w:rsid w:val="00E93EE8"/>
    <w:rsid w:val="00E9540A"/>
    <w:rsid w:val="00E97EB3"/>
    <w:rsid w:val="00EB15D8"/>
    <w:rsid w:val="00EB5581"/>
    <w:rsid w:val="00EC001A"/>
    <w:rsid w:val="00EC2510"/>
    <w:rsid w:val="00EC3E95"/>
    <w:rsid w:val="00EC4923"/>
    <w:rsid w:val="00EC5425"/>
    <w:rsid w:val="00EC5A81"/>
    <w:rsid w:val="00EC673F"/>
    <w:rsid w:val="00EC71BC"/>
    <w:rsid w:val="00EC7FE3"/>
    <w:rsid w:val="00ED0834"/>
    <w:rsid w:val="00ED2ACC"/>
    <w:rsid w:val="00ED51EF"/>
    <w:rsid w:val="00ED5F4A"/>
    <w:rsid w:val="00ED6962"/>
    <w:rsid w:val="00ED7A93"/>
    <w:rsid w:val="00EE009B"/>
    <w:rsid w:val="00EE15FB"/>
    <w:rsid w:val="00EE1F39"/>
    <w:rsid w:val="00EE2473"/>
    <w:rsid w:val="00EE3C07"/>
    <w:rsid w:val="00EE431A"/>
    <w:rsid w:val="00EE58A8"/>
    <w:rsid w:val="00EE6952"/>
    <w:rsid w:val="00EF124F"/>
    <w:rsid w:val="00EF5FBB"/>
    <w:rsid w:val="00EF78DB"/>
    <w:rsid w:val="00F01E02"/>
    <w:rsid w:val="00F03CEC"/>
    <w:rsid w:val="00F10345"/>
    <w:rsid w:val="00F12D2B"/>
    <w:rsid w:val="00F144C6"/>
    <w:rsid w:val="00F14BD8"/>
    <w:rsid w:val="00F171AD"/>
    <w:rsid w:val="00F23945"/>
    <w:rsid w:val="00F24F7E"/>
    <w:rsid w:val="00F2610B"/>
    <w:rsid w:val="00F264EE"/>
    <w:rsid w:val="00F30AA7"/>
    <w:rsid w:val="00F32457"/>
    <w:rsid w:val="00F33B2B"/>
    <w:rsid w:val="00F351CF"/>
    <w:rsid w:val="00F35A19"/>
    <w:rsid w:val="00F4071E"/>
    <w:rsid w:val="00F4794E"/>
    <w:rsid w:val="00F5359A"/>
    <w:rsid w:val="00F54B68"/>
    <w:rsid w:val="00F60D24"/>
    <w:rsid w:val="00F629B7"/>
    <w:rsid w:val="00F631E8"/>
    <w:rsid w:val="00F65A7A"/>
    <w:rsid w:val="00F67F80"/>
    <w:rsid w:val="00F70AA6"/>
    <w:rsid w:val="00F74099"/>
    <w:rsid w:val="00F7460E"/>
    <w:rsid w:val="00F74802"/>
    <w:rsid w:val="00F80554"/>
    <w:rsid w:val="00F86EA9"/>
    <w:rsid w:val="00F87EB6"/>
    <w:rsid w:val="00F91567"/>
    <w:rsid w:val="00F9303B"/>
    <w:rsid w:val="00F930C0"/>
    <w:rsid w:val="00F93EFF"/>
    <w:rsid w:val="00F94586"/>
    <w:rsid w:val="00F94688"/>
    <w:rsid w:val="00F9524F"/>
    <w:rsid w:val="00F96015"/>
    <w:rsid w:val="00F97146"/>
    <w:rsid w:val="00FA7422"/>
    <w:rsid w:val="00FB134A"/>
    <w:rsid w:val="00FB1374"/>
    <w:rsid w:val="00FB1A26"/>
    <w:rsid w:val="00FB2A6E"/>
    <w:rsid w:val="00FB54BA"/>
    <w:rsid w:val="00FB6EF0"/>
    <w:rsid w:val="00FC0D80"/>
    <w:rsid w:val="00FC2E24"/>
    <w:rsid w:val="00FC6361"/>
    <w:rsid w:val="00FC6D53"/>
    <w:rsid w:val="00FD06A9"/>
    <w:rsid w:val="00FD28B6"/>
    <w:rsid w:val="00FD6FD0"/>
    <w:rsid w:val="00FE0D63"/>
    <w:rsid w:val="00FE3053"/>
    <w:rsid w:val="00FE4982"/>
    <w:rsid w:val="00FE5268"/>
    <w:rsid w:val="00FF001A"/>
    <w:rsid w:val="00FF37FF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5F49E6"/>
  <w15:chartTrackingRefBased/>
  <w15:docId w15:val="{DAEEC006-E5F9-45CB-B7F4-AA40283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E52"/>
    <w:rPr>
      <w:sz w:val="22"/>
      <w:lang w:val="en-US" w:eastAsia="ja-JP"/>
    </w:rPr>
  </w:style>
  <w:style w:type="paragraph" w:styleId="Heading1">
    <w:name w:val="heading 1"/>
    <w:basedOn w:val="Normal"/>
    <w:next w:val="Normal"/>
    <w:qFormat/>
    <w:rsid w:val="00C26E52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qFormat/>
    <w:rsid w:val="00C26E52"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C26E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0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07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078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cs-CZ" w:eastAsia="en-US"/>
    </w:rPr>
  </w:style>
  <w:style w:type="paragraph" w:styleId="Heading8">
    <w:name w:val="heading 8"/>
    <w:basedOn w:val="Normal"/>
    <w:next w:val="Normal"/>
    <w:qFormat/>
    <w:rsid w:val="003F078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F078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lang w:eastAsia="en-US"/>
    </w:rPr>
  </w:style>
  <w:style w:type="paragraph" w:styleId="BodyText">
    <w:name w:val="Body Text"/>
    <w:basedOn w:val="Normal"/>
    <w:link w:val="BodyTextChar"/>
    <w:rPr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rsid w:val="00C26E52"/>
    <w:rPr>
      <w:rFonts w:ascii="Arial" w:hAnsi="Arial"/>
      <w:sz w:val="16"/>
    </w:rPr>
  </w:style>
  <w:style w:type="character" w:styleId="PageNumber">
    <w:name w:val="page number"/>
    <w:rsid w:val="00C26E52"/>
    <w:rPr>
      <w:rFonts w:ascii="Arial" w:hAnsi="Arial"/>
      <w:noProof/>
      <w:sz w:val="16"/>
    </w:rPr>
  </w:style>
  <w:style w:type="paragraph" w:styleId="Header">
    <w:name w:val="header"/>
    <w:basedOn w:val="Normal"/>
    <w:link w:val="HeaderChar"/>
    <w:rsid w:val="00C26E52"/>
    <w:pPr>
      <w:tabs>
        <w:tab w:val="center" w:pos="4536"/>
        <w:tab w:val="right" w:pos="9072"/>
      </w:tabs>
    </w:pPr>
  </w:style>
  <w:style w:type="character" w:customStyle="1" w:styleId="Heading7Char">
    <w:name w:val="Heading 7 Char"/>
    <w:link w:val="Heading7"/>
    <w:rsid w:val="00092673"/>
    <w:rPr>
      <w:i/>
      <w:sz w:val="22"/>
      <w:lang w:val="cs-CZ" w:eastAsia="en-US"/>
    </w:rPr>
  </w:style>
  <w:style w:type="character" w:customStyle="1" w:styleId="TextkomentraChar">
    <w:name w:val="Text komentára Char"/>
    <w:basedOn w:val="DefaultParagraphFont"/>
    <w:semiHidden/>
    <w:rsid w:val="00092673"/>
    <w:rPr>
      <w:noProof/>
    </w:rPr>
  </w:style>
  <w:style w:type="character" w:customStyle="1" w:styleId="BodyTextChar">
    <w:name w:val="Body Text Char"/>
    <w:link w:val="BodyText"/>
    <w:rsid w:val="00092673"/>
    <w:rPr>
      <w:sz w:val="22"/>
      <w:szCs w:val="24"/>
    </w:rPr>
  </w:style>
  <w:style w:type="character" w:customStyle="1" w:styleId="BalloonTextChar">
    <w:name w:val="Balloon Text Char"/>
    <w:link w:val="BalloonText"/>
    <w:semiHidden/>
    <w:rsid w:val="0009267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92673"/>
    <w:rPr>
      <w:rFonts w:ascii="Arial" w:hAnsi="Arial"/>
      <w:sz w:val="16"/>
      <w:lang w:val="en-US" w:eastAsia="ja-JP" w:bidi="ar-SA"/>
    </w:rPr>
  </w:style>
  <w:style w:type="character" w:customStyle="1" w:styleId="HeaderChar">
    <w:name w:val="Header Char"/>
    <w:link w:val="Header"/>
    <w:rsid w:val="00092673"/>
    <w:rPr>
      <w:sz w:val="22"/>
      <w:lang w:val="en-US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rsid w:val="00092673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92673"/>
    <w:rPr>
      <w:noProof/>
    </w:rPr>
  </w:style>
  <w:style w:type="character" w:customStyle="1" w:styleId="CommentSubjectChar">
    <w:name w:val="Comment Subject Char"/>
    <w:link w:val="CommentSubject"/>
    <w:rsid w:val="00092673"/>
    <w:rPr>
      <w:b/>
      <w:bCs/>
    </w:rPr>
  </w:style>
  <w:style w:type="character" w:styleId="Emphasis">
    <w:name w:val="Emphasis"/>
    <w:uiPriority w:val="20"/>
    <w:qFormat/>
    <w:rsid w:val="00092673"/>
    <w:rPr>
      <w:i/>
      <w:iCs/>
    </w:rPr>
  </w:style>
  <w:style w:type="character" w:customStyle="1" w:styleId="apple-converted-space">
    <w:name w:val="apple-converted-space"/>
    <w:basedOn w:val="DefaultParagraphFont"/>
    <w:rsid w:val="00092673"/>
    <w:rPr>
      <w:noProof/>
    </w:rPr>
  </w:style>
  <w:style w:type="character" w:customStyle="1" w:styleId="apple-style-span">
    <w:name w:val="apple-style-span"/>
    <w:basedOn w:val="DefaultParagraphFont"/>
    <w:rsid w:val="00092673"/>
    <w:rPr>
      <w:noProof/>
    </w:rPr>
  </w:style>
  <w:style w:type="paragraph" w:styleId="ListParagraph">
    <w:name w:val="List Paragraph"/>
    <w:basedOn w:val="Normal"/>
    <w:uiPriority w:val="34"/>
    <w:qFormat/>
    <w:rsid w:val="00092673"/>
    <w:pPr>
      <w:ind w:left="720"/>
      <w:contextualSpacing/>
    </w:pPr>
  </w:style>
  <w:style w:type="character" w:customStyle="1" w:styleId="hps">
    <w:name w:val="hps"/>
    <w:basedOn w:val="DefaultParagraphFont"/>
    <w:rsid w:val="00092673"/>
    <w:rPr>
      <w:noProof/>
    </w:rPr>
  </w:style>
  <w:style w:type="character" w:customStyle="1" w:styleId="atn">
    <w:name w:val="atn"/>
    <w:basedOn w:val="DefaultParagraphFont"/>
    <w:rsid w:val="00092673"/>
    <w:rPr>
      <w:noProof/>
    </w:rPr>
  </w:style>
  <w:style w:type="character" w:customStyle="1" w:styleId="st">
    <w:name w:val="st"/>
    <w:basedOn w:val="DefaultParagraphFont"/>
    <w:rsid w:val="00092673"/>
    <w:rPr>
      <w:noProof/>
    </w:rPr>
  </w:style>
  <w:style w:type="paragraph" w:customStyle="1" w:styleId="Default">
    <w:name w:val="Default"/>
    <w:rsid w:val="0009267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092673"/>
    <w:pPr>
      <w:jc w:val="center"/>
    </w:pPr>
    <w:rPr>
      <w:b/>
      <w:lang w:val="en-GB" w:eastAsia="en-US"/>
    </w:rPr>
  </w:style>
  <w:style w:type="character" w:customStyle="1" w:styleId="TitleChar">
    <w:name w:val="Title Char"/>
    <w:link w:val="Title"/>
    <w:rsid w:val="00092673"/>
    <w:rPr>
      <w:b/>
      <w:sz w:val="22"/>
      <w:lang w:val="en-GB" w:eastAsia="en-US"/>
    </w:rPr>
  </w:style>
  <w:style w:type="paragraph" w:styleId="Revision">
    <w:name w:val="Revision"/>
    <w:hidden/>
    <w:uiPriority w:val="99"/>
    <w:semiHidden/>
    <w:rsid w:val="00092673"/>
    <w:rPr>
      <w:sz w:val="22"/>
      <w:szCs w:val="24"/>
    </w:rPr>
  </w:style>
  <w:style w:type="paragraph" w:customStyle="1" w:styleId="HdTab1">
    <w:name w:val="Hd:Tab:1"/>
    <w:basedOn w:val="Caption"/>
    <w:next w:val="Normal"/>
    <w:link w:val="HdTab1Char"/>
    <w:rsid w:val="009C30DE"/>
    <w:pPr>
      <w:keepNext/>
      <w:spacing w:before="113" w:after="57" w:line="280" w:lineRule="atLeast"/>
      <w:ind w:left="1701" w:hanging="1701"/>
      <w:outlineLvl w:val="6"/>
    </w:pPr>
    <w:rPr>
      <w:rFonts w:ascii="Arial" w:eastAsia="PMingLiU" w:hAnsi="Arial"/>
      <w:bCs w:val="0"/>
      <w:sz w:val="24"/>
    </w:rPr>
  </w:style>
  <w:style w:type="paragraph" w:customStyle="1" w:styleId="TabFigFooter">
    <w:name w:val="TabFig Footer"/>
    <w:basedOn w:val="Normal"/>
    <w:rsid w:val="009C30DE"/>
    <w:pPr>
      <w:keepNext/>
      <w:keepLines/>
      <w:spacing w:before="40" w:line="240" w:lineRule="exact"/>
      <w:ind w:left="245" w:hanging="216"/>
    </w:pPr>
    <w:rPr>
      <w:rFonts w:eastAsia="SimSun"/>
      <w:sz w:val="20"/>
      <w:lang w:eastAsia="zh-CN"/>
    </w:rPr>
  </w:style>
  <w:style w:type="character" w:customStyle="1" w:styleId="HdTab1Char">
    <w:name w:val="Hd:Tab:1 Char"/>
    <w:link w:val="HdTab1"/>
    <w:locked/>
    <w:rsid w:val="009C30DE"/>
    <w:rPr>
      <w:rFonts w:ascii="Arial" w:eastAsia="PMingLiU" w:hAnsi="Arial"/>
      <w:b/>
      <w:sz w:val="24"/>
      <w:lang w:val="en-US" w:eastAsia="ja-JP"/>
    </w:rPr>
  </w:style>
  <w:style w:type="paragraph" w:styleId="Caption">
    <w:name w:val="caption"/>
    <w:basedOn w:val="Normal"/>
    <w:next w:val="Normal"/>
    <w:qFormat/>
    <w:rsid w:val="009C30DE"/>
    <w:rPr>
      <w:b/>
      <w:bCs/>
      <w:sz w:val="20"/>
    </w:rPr>
  </w:style>
  <w:style w:type="paragraph" w:customStyle="1" w:styleId="Annex">
    <w:name w:val="Annex"/>
    <w:basedOn w:val="Normal"/>
    <w:next w:val="Normal"/>
    <w:rsid w:val="00C26E52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C26E52"/>
  </w:style>
  <w:style w:type="paragraph" w:customStyle="1" w:styleId="HangingIndent">
    <w:name w:val="Hanging Indent"/>
    <w:basedOn w:val="Normal"/>
    <w:rsid w:val="00C26E52"/>
    <w:pPr>
      <w:ind w:left="567" w:hanging="567"/>
    </w:pPr>
  </w:style>
  <w:style w:type="paragraph" w:customStyle="1" w:styleId="AnnexHeading">
    <w:name w:val="Annex Heading"/>
    <w:basedOn w:val="Normal"/>
    <w:next w:val="Normal"/>
    <w:rsid w:val="00C26E52"/>
    <w:pPr>
      <w:ind w:left="567" w:hanging="567"/>
    </w:pPr>
    <w:rPr>
      <w:b/>
    </w:rPr>
  </w:style>
  <w:style w:type="character" w:customStyle="1" w:styleId="st1">
    <w:name w:val="st1"/>
    <w:rsid w:val="004C0314"/>
  </w:style>
  <w:style w:type="paragraph" w:customStyle="1" w:styleId="TabletextrowsAgency">
    <w:name w:val="Table text rows (Agency)"/>
    <w:basedOn w:val="Normal"/>
    <w:rsid w:val="00523D6A"/>
    <w:pPr>
      <w:spacing w:line="280" w:lineRule="exact"/>
    </w:pPr>
    <w:rPr>
      <w:rFonts w:ascii="Verdana" w:hAnsi="Verdana" w:cs="Verdana"/>
      <w:sz w:val="18"/>
      <w:szCs w:val="18"/>
      <w:lang w:val="en-GB"/>
    </w:rPr>
  </w:style>
  <w:style w:type="paragraph" w:styleId="BlockText">
    <w:name w:val="Block Text"/>
    <w:basedOn w:val="Normal"/>
    <w:rsid w:val="003F078A"/>
    <w:pPr>
      <w:spacing w:after="120"/>
      <w:ind w:left="1440" w:right="1440"/>
    </w:pPr>
  </w:style>
  <w:style w:type="paragraph" w:styleId="BodyText2">
    <w:name w:val="Body Text 2"/>
    <w:basedOn w:val="Normal"/>
    <w:rsid w:val="003F078A"/>
    <w:pPr>
      <w:spacing w:after="120" w:line="480" w:lineRule="auto"/>
    </w:pPr>
  </w:style>
  <w:style w:type="paragraph" w:styleId="BodyText3">
    <w:name w:val="Body Text 3"/>
    <w:basedOn w:val="Normal"/>
    <w:rsid w:val="003F078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F078A"/>
    <w:pPr>
      <w:spacing w:after="120"/>
      <w:ind w:firstLine="210"/>
    </w:pPr>
    <w:rPr>
      <w:szCs w:val="20"/>
      <w:lang w:val="en-US" w:eastAsia="ja-JP"/>
    </w:rPr>
  </w:style>
  <w:style w:type="paragraph" w:styleId="BodyTextIndent">
    <w:name w:val="Body Text Indent"/>
    <w:basedOn w:val="Normal"/>
    <w:rsid w:val="003F078A"/>
    <w:pPr>
      <w:spacing w:after="120"/>
      <w:ind w:left="360"/>
    </w:pPr>
  </w:style>
  <w:style w:type="paragraph" w:styleId="BodyTextFirstIndent2">
    <w:name w:val="Body Text First Indent 2"/>
    <w:basedOn w:val="BodyTextIndent"/>
    <w:rsid w:val="003F078A"/>
    <w:pPr>
      <w:ind w:firstLine="210"/>
    </w:pPr>
  </w:style>
  <w:style w:type="paragraph" w:styleId="BodyTextIndent2">
    <w:name w:val="Body Text Indent 2"/>
    <w:basedOn w:val="Normal"/>
    <w:rsid w:val="003F078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3F078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3F078A"/>
    <w:pPr>
      <w:ind w:left="4320"/>
    </w:pPr>
  </w:style>
  <w:style w:type="paragraph" w:styleId="Date">
    <w:name w:val="Date"/>
    <w:basedOn w:val="Normal"/>
    <w:next w:val="Normal"/>
    <w:rsid w:val="003F078A"/>
  </w:style>
  <w:style w:type="paragraph" w:styleId="DocumentMap">
    <w:name w:val="Document Map"/>
    <w:basedOn w:val="Normal"/>
    <w:semiHidden/>
    <w:rsid w:val="003F078A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F078A"/>
  </w:style>
  <w:style w:type="paragraph" w:styleId="EndnoteText">
    <w:name w:val="endnote text"/>
    <w:basedOn w:val="Normal"/>
    <w:semiHidden/>
    <w:rsid w:val="003F078A"/>
    <w:rPr>
      <w:sz w:val="20"/>
    </w:rPr>
  </w:style>
  <w:style w:type="paragraph" w:styleId="EnvelopeAddress">
    <w:name w:val="envelope address"/>
    <w:basedOn w:val="Normal"/>
    <w:rsid w:val="003F078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F078A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3F078A"/>
    <w:rPr>
      <w:sz w:val="20"/>
    </w:rPr>
  </w:style>
  <w:style w:type="paragraph" w:styleId="HTMLAddress">
    <w:name w:val="HTML Address"/>
    <w:basedOn w:val="Normal"/>
    <w:rsid w:val="003F078A"/>
    <w:rPr>
      <w:i/>
      <w:iCs/>
    </w:rPr>
  </w:style>
  <w:style w:type="paragraph" w:styleId="HTMLPreformatted">
    <w:name w:val="HTML Preformatted"/>
    <w:basedOn w:val="Normal"/>
    <w:rsid w:val="003F078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F078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F078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F078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F078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F078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F078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F078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F078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F078A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F078A"/>
    <w:rPr>
      <w:rFonts w:ascii="Arial" w:hAnsi="Arial" w:cs="Arial"/>
      <w:b/>
      <w:bCs/>
    </w:rPr>
  </w:style>
  <w:style w:type="paragraph" w:styleId="List">
    <w:name w:val="List"/>
    <w:basedOn w:val="Normal"/>
    <w:rsid w:val="003F078A"/>
    <w:pPr>
      <w:ind w:left="360" w:hanging="360"/>
    </w:pPr>
  </w:style>
  <w:style w:type="paragraph" w:styleId="List2">
    <w:name w:val="List 2"/>
    <w:basedOn w:val="Normal"/>
    <w:rsid w:val="003F078A"/>
    <w:pPr>
      <w:ind w:left="720" w:hanging="360"/>
    </w:pPr>
  </w:style>
  <w:style w:type="paragraph" w:styleId="List3">
    <w:name w:val="List 3"/>
    <w:basedOn w:val="Normal"/>
    <w:rsid w:val="003F078A"/>
    <w:pPr>
      <w:ind w:left="1080" w:hanging="360"/>
    </w:pPr>
  </w:style>
  <w:style w:type="paragraph" w:styleId="List4">
    <w:name w:val="List 4"/>
    <w:basedOn w:val="Normal"/>
    <w:rsid w:val="003F078A"/>
    <w:pPr>
      <w:ind w:left="1440" w:hanging="360"/>
    </w:pPr>
  </w:style>
  <w:style w:type="paragraph" w:styleId="List5">
    <w:name w:val="List 5"/>
    <w:basedOn w:val="Normal"/>
    <w:rsid w:val="003F078A"/>
    <w:pPr>
      <w:ind w:left="1800" w:hanging="360"/>
    </w:pPr>
  </w:style>
  <w:style w:type="paragraph" w:styleId="ListBullet">
    <w:name w:val="List Bullet"/>
    <w:basedOn w:val="Normal"/>
    <w:rsid w:val="003F078A"/>
    <w:pPr>
      <w:numPr>
        <w:numId w:val="20"/>
      </w:numPr>
    </w:pPr>
  </w:style>
  <w:style w:type="paragraph" w:styleId="ListBullet2">
    <w:name w:val="List Bullet 2"/>
    <w:basedOn w:val="Normal"/>
    <w:rsid w:val="003F078A"/>
    <w:pPr>
      <w:numPr>
        <w:numId w:val="21"/>
      </w:numPr>
    </w:pPr>
  </w:style>
  <w:style w:type="paragraph" w:styleId="ListBullet3">
    <w:name w:val="List Bullet 3"/>
    <w:basedOn w:val="Normal"/>
    <w:rsid w:val="003F078A"/>
    <w:pPr>
      <w:numPr>
        <w:numId w:val="22"/>
      </w:numPr>
    </w:pPr>
  </w:style>
  <w:style w:type="paragraph" w:styleId="ListBullet4">
    <w:name w:val="List Bullet 4"/>
    <w:basedOn w:val="Normal"/>
    <w:rsid w:val="003F078A"/>
    <w:pPr>
      <w:numPr>
        <w:numId w:val="23"/>
      </w:numPr>
    </w:pPr>
  </w:style>
  <w:style w:type="paragraph" w:styleId="ListBullet5">
    <w:name w:val="List Bullet 5"/>
    <w:basedOn w:val="Normal"/>
    <w:rsid w:val="003F078A"/>
    <w:pPr>
      <w:numPr>
        <w:numId w:val="24"/>
      </w:numPr>
    </w:pPr>
  </w:style>
  <w:style w:type="paragraph" w:styleId="ListContinue">
    <w:name w:val="List Continue"/>
    <w:basedOn w:val="Normal"/>
    <w:rsid w:val="003F078A"/>
    <w:pPr>
      <w:spacing w:after="120"/>
      <w:ind w:left="360"/>
    </w:pPr>
  </w:style>
  <w:style w:type="paragraph" w:styleId="ListContinue2">
    <w:name w:val="List Continue 2"/>
    <w:basedOn w:val="Normal"/>
    <w:rsid w:val="003F078A"/>
    <w:pPr>
      <w:spacing w:after="120"/>
      <w:ind w:left="720"/>
    </w:pPr>
  </w:style>
  <w:style w:type="paragraph" w:styleId="ListContinue3">
    <w:name w:val="List Continue 3"/>
    <w:basedOn w:val="Normal"/>
    <w:rsid w:val="003F078A"/>
    <w:pPr>
      <w:spacing w:after="120"/>
      <w:ind w:left="1080"/>
    </w:pPr>
  </w:style>
  <w:style w:type="paragraph" w:styleId="ListContinue4">
    <w:name w:val="List Continue 4"/>
    <w:basedOn w:val="Normal"/>
    <w:rsid w:val="003F078A"/>
    <w:pPr>
      <w:spacing w:after="120"/>
      <w:ind w:left="1440"/>
    </w:pPr>
  </w:style>
  <w:style w:type="paragraph" w:styleId="ListContinue5">
    <w:name w:val="List Continue 5"/>
    <w:basedOn w:val="Normal"/>
    <w:rsid w:val="003F078A"/>
    <w:pPr>
      <w:spacing w:after="120"/>
      <w:ind w:left="1800"/>
    </w:pPr>
  </w:style>
  <w:style w:type="paragraph" w:styleId="ListNumber">
    <w:name w:val="List Number"/>
    <w:basedOn w:val="Normal"/>
    <w:rsid w:val="003F078A"/>
    <w:pPr>
      <w:numPr>
        <w:numId w:val="25"/>
      </w:numPr>
    </w:pPr>
  </w:style>
  <w:style w:type="paragraph" w:styleId="ListNumber2">
    <w:name w:val="List Number 2"/>
    <w:basedOn w:val="Normal"/>
    <w:rsid w:val="003F078A"/>
    <w:pPr>
      <w:numPr>
        <w:numId w:val="26"/>
      </w:numPr>
    </w:pPr>
  </w:style>
  <w:style w:type="paragraph" w:styleId="ListNumber3">
    <w:name w:val="List Number 3"/>
    <w:basedOn w:val="Normal"/>
    <w:rsid w:val="003F078A"/>
    <w:pPr>
      <w:numPr>
        <w:numId w:val="27"/>
      </w:numPr>
    </w:pPr>
  </w:style>
  <w:style w:type="paragraph" w:styleId="ListNumber4">
    <w:name w:val="List Number 4"/>
    <w:basedOn w:val="Normal"/>
    <w:rsid w:val="003F078A"/>
    <w:pPr>
      <w:numPr>
        <w:numId w:val="13"/>
      </w:numPr>
    </w:pPr>
  </w:style>
  <w:style w:type="paragraph" w:styleId="ListNumber5">
    <w:name w:val="List Number 5"/>
    <w:basedOn w:val="Normal"/>
    <w:rsid w:val="003F078A"/>
    <w:pPr>
      <w:numPr>
        <w:numId w:val="28"/>
      </w:numPr>
    </w:pPr>
  </w:style>
  <w:style w:type="paragraph" w:styleId="MacroText">
    <w:name w:val="macro"/>
    <w:semiHidden/>
    <w:rsid w:val="003F07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MessageHeader">
    <w:name w:val="Message Header"/>
    <w:basedOn w:val="Normal"/>
    <w:rsid w:val="003F07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3F078A"/>
    <w:rPr>
      <w:sz w:val="24"/>
      <w:szCs w:val="24"/>
    </w:rPr>
  </w:style>
  <w:style w:type="paragraph" w:styleId="NormalIndent">
    <w:name w:val="Normal Indent"/>
    <w:basedOn w:val="Normal"/>
    <w:rsid w:val="003F078A"/>
    <w:pPr>
      <w:ind w:left="720"/>
    </w:pPr>
  </w:style>
  <w:style w:type="paragraph" w:styleId="NoteHeading">
    <w:name w:val="Note Heading"/>
    <w:basedOn w:val="Normal"/>
    <w:next w:val="Normal"/>
    <w:rsid w:val="003F078A"/>
  </w:style>
  <w:style w:type="paragraph" w:styleId="PlainText">
    <w:name w:val="Plain Text"/>
    <w:basedOn w:val="Normal"/>
    <w:rsid w:val="003F078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F078A"/>
  </w:style>
  <w:style w:type="paragraph" w:styleId="Signature">
    <w:name w:val="Signature"/>
    <w:basedOn w:val="Normal"/>
    <w:rsid w:val="003F078A"/>
    <w:pPr>
      <w:ind w:left="4320"/>
    </w:pPr>
  </w:style>
  <w:style w:type="paragraph" w:styleId="Subtitle">
    <w:name w:val="Subtitle"/>
    <w:basedOn w:val="Normal"/>
    <w:qFormat/>
    <w:rsid w:val="003F078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F078A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F078A"/>
  </w:style>
  <w:style w:type="paragraph" w:styleId="TOAHeading">
    <w:name w:val="toa heading"/>
    <w:basedOn w:val="Normal"/>
    <w:next w:val="Normal"/>
    <w:semiHidden/>
    <w:rsid w:val="003F078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F078A"/>
  </w:style>
  <w:style w:type="paragraph" w:styleId="TOC2">
    <w:name w:val="toc 2"/>
    <w:basedOn w:val="Normal"/>
    <w:next w:val="Normal"/>
    <w:autoRedefine/>
    <w:semiHidden/>
    <w:rsid w:val="003F078A"/>
    <w:pPr>
      <w:ind w:left="220"/>
    </w:pPr>
  </w:style>
  <w:style w:type="paragraph" w:styleId="TOC3">
    <w:name w:val="toc 3"/>
    <w:basedOn w:val="Normal"/>
    <w:next w:val="Normal"/>
    <w:autoRedefine/>
    <w:semiHidden/>
    <w:rsid w:val="003F078A"/>
    <w:pPr>
      <w:ind w:left="440"/>
    </w:pPr>
  </w:style>
  <w:style w:type="paragraph" w:styleId="TOC4">
    <w:name w:val="toc 4"/>
    <w:basedOn w:val="Normal"/>
    <w:next w:val="Normal"/>
    <w:autoRedefine/>
    <w:semiHidden/>
    <w:rsid w:val="003F078A"/>
    <w:pPr>
      <w:ind w:left="660"/>
    </w:pPr>
  </w:style>
  <w:style w:type="paragraph" w:styleId="TOC5">
    <w:name w:val="toc 5"/>
    <w:basedOn w:val="Normal"/>
    <w:next w:val="Normal"/>
    <w:autoRedefine/>
    <w:semiHidden/>
    <w:rsid w:val="003F078A"/>
    <w:pPr>
      <w:ind w:left="880"/>
    </w:pPr>
  </w:style>
  <w:style w:type="paragraph" w:styleId="TOC6">
    <w:name w:val="toc 6"/>
    <w:basedOn w:val="Normal"/>
    <w:next w:val="Normal"/>
    <w:autoRedefine/>
    <w:semiHidden/>
    <w:rsid w:val="003F078A"/>
    <w:pPr>
      <w:ind w:left="1100"/>
    </w:pPr>
  </w:style>
  <w:style w:type="paragraph" w:styleId="TOC7">
    <w:name w:val="toc 7"/>
    <w:basedOn w:val="Normal"/>
    <w:next w:val="Normal"/>
    <w:autoRedefine/>
    <w:semiHidden/>
    <w:rsid w:val="003F078A"/>
    <w:pPr>
      <w:ind w:left="1320"/>
    </w:pPr>
  </w:style>
  <w:style w:type="paragraph" w:styleId="TOC8">
    <w:name w:val="toc 8"/>
    <w:basedOn w:val="Normal"/>
    <w:next w:val="Normal"/>
    <w:autoRedefine/>
    <w:semiHidden/>
    <w:rsid w:val="003F078A"/>
    <w:pPr>
      <w:ind w:left="1540"/>
    </w:pPr>
  </w:style>
  <w:style w:type="paragraph" w:styleId="TOC9">
    <w:name w:val="toc 9"/>
    <w:basedOn w:val="Normal"/>
    <w:next w:val="Normal"/>
    <w:autoRedefine/>
    <w:semiHidden/>
    <w:rsid w:val="003F078A"/>
    <w:pPr>
      <w:ind w:left="1760"/>
    </w:pPr>
  </w:style>
  <w:style w:type="paragraph" w:customStyle="1" w:styleId="BodytextAgency">
    <w:name w:val="Body text (Agency)"/>
    <w:basedOn w:val="Normal"/>
    <w:link w:val="BodytextAgencyChar"/>
    <w:qFormat/>
    <w:rsid w:val="00043691"/>
    <w:pPr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043691"/>
    <w:rPr>
      <w:rFonts w:ascii="Verdana" w:eastAsia="Verdana" w:hAnsi="Verdana" w:cs="Verdana"/>
      <w:sz w:val="18"/>
      <w:szCs w:val="18"/>
      <w:lang w:val="en-GB" w:eastAsia="en-GB"/>
    </w:rPr>
  </w:style>
  <w:style w:type="character" w:styleId="FollowedHyperlink">
    <w:name w:val="FollowedHyperlink"/>
    <w:rsid w:val="008E782E"/>
    <w:rPr>
      <w:noProof/>
      <w:color w:val="800080"/>
      <w:u w:val="single"/>
    </w:rPr>
  </w:style>
  <w:style w:type="paragraph" w:customStyle="1" w:styleId="No-numheading3Agency">
    <w:name w:val="No-num heading 3 (Agency)"/>
    <w:rsid w:val="002E502D"/>
    <w:pPr>
      <w:keepNext/>
      <w:spacing w:before="280" w:after="220"/>
      <w:outlineLvl w:val="2"/>
    </w:pPr>
    <w:rPr>
      <w:rFonts w:ascii="Verdana" w:eastAsia="SimSun" w:hAnsi="Verdana" w:cs="Arial"/>
      <w:b/>
      <w:bCs/>
      <w:kern w:val="32"/>
      <w:sz w:val="22"/>
      <w:szCs w:val="22"/>
      <w:lang w:val="en-GB" w:eastAsia="zh-CN"/>
    </w:rPr>
  </w:style>
  <w:style w:type="paragraph" w:customStyle="1" w:styleId="NormalAgency">
    <w:name w:val="Normal (Agency)"/>
    <w:rsid w:val="002E502D"/>
    <w:rPr>
      <w:rFonts w:ascii="Verdana" w:eastAsia="SimSun" w:hAnsi="Verdana" w:cs="Verdana"/>
      <w:sz w:val="18"/>
      <w:szCs w:val="18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17E3"/>
  </w:style>
  <w:style w:type="paragraph" w:styleId="IntenseQuote">
    <w:name w:val="Intense Quote"/>
    <w:basedOn w:val="Normal"/>
    <w:next w:val="Normal"/>
    <w:link w:val="IntenseQuoteChar"/>
    <w:uiPriority w:val="30"/>
    <w:qFormat/>
    <w:rsid w:val="00C417E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7E3"/>
    <w:rPr>
      <w:b/>
      <w:bCs/>
      <w:i/>
      <w:iCs/>
      <w:noProof/>
      <w:color w:val="4F81BD"/>
      <w:sz w:val="22"/>
      <w:lang w:eastAsia="ja-JP"/>
    </w:rPr>
  </w:style>
  <w:style w:type="paragraph" w:styleId="NoSpacing">
    <w:name w:val="No Spacing"/>
    <w:uiPriority w:val="1"/>
    <w:qFormat/>
    <w:rsid w:val="00C417E3"/>
    <w:rPr>
      <w:sz w:val="22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C417E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7E3"/>
    <w:rPr>
      <w:i/>
      <w:iCs/>
      <w:noProof/>
      <w:color w:val="000000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7E3"/>
    <w:pPr>
      <w:keepNext/>
      <w:spacing w:before="240"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customStyle="1" w:styleId="Standard1Char">
    <w:name w:val="Standard1 Char"/>
    <w:link w:val="Standard1"/>
    <w:locked/>
    <w:rsid w:val="00313F98"/>
    <w:rPr>
      <w:noProof/>
      <w:sz w:val="22"/>
      <w:lang w:eastAsia="ja-JP"/>
    </w:rPr>
  </w:style>
  <w:style w:type="paragraph" w:customStyle="1" w:styleId="Standard1">
    <w:name w:val="Standard1"/>
    <w:link w:val="Standard1Char"/>
    <w:qFormat/>
    <w:rsid w:val="00313F98"/>
    <w:rPr>
      <w:noProof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587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8077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a.europa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mea.europa.eu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documents/template-form/qrd-appendix-v-adverse-drug-reaction-reporting-details_e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034c160-bfb7-45f5-8632-2eb7e0508071">
      <Value>21</Value>
      <Value>19</Value>
    </TaxCatchAll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EMADOC-1700519818-2219884</_dlc_DocId>
    <_dlc_DocIdUrl xmlns="a034c160-bfb7-45f5-8632-2eb7e0508071">
      <Url>https://euema.sharepoint.com/sites/CRM/_layouts/15/DocIdRedir.aspx?ID=EMADOC-1700519818-2219884</Url>
      <Description>EMADOC-1700519818-2219884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7C9E3D-F46A-4BDE-8BE2-79CAF065D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53165-6F2C-43A8-8CCB-2A472F0964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FBE0A4-6BEF-49F7-95FA-1031B440CAF0}"/>
</file>

<file path=customXml/itemProps4.xml><?xml version="1.0" encoding="utf-8"?>
<ds:datastoreItem xmlns:ds="http://schemas.openxmlformats.org/officeDocument/2006/customXml" ds:itemID="{FB64BE19-A932-4258-A93C-B652CBCB73F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91ad30-9ade-4f0c-b78e-cf30469879a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d6abbd-6db2-4b48-94fc-e576284430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68B89A-F631-4E69-B3D8-5FFC395ED650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19</TotalTime>
  <Pages>40</Pages>
  <Words>11870</Words>
  <Characters>72171</Characters>
  <Application>Microsoft Office Word</Application>
  <DocSecurity>0</DocSecurity>
  <Lines>2328</Lines>
  <Paragraphs>1183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Zelboraf: EPAR - Product information - tracked changes</vt:lpstr>
      <vt:lpstr>Zelboraf, INN-vemurafenib</vt:lpstr>
    </vt:vector>
  </TitlesOfParts>
  <Company>EMEA</Company>
  <LinksUpToDate>false</LinksUpToDate>
  <CharactersWithSpaces>82858</CharactersWithSpaces>
  <SharedDoc>false</SharedDoc>
  <HLinks>
    <vt:vector size="30" baseType="variant"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https://www.ema.europa.eu/en/medicines/human/EPAR/zelboraf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Zelboraf: EPAR - Product information - tracked changes</dc:title>
  <dc:subject>EPAR</dc:subject>
  <dc:creator>CHMP</dc:creator>
  <cp:keywords>Zelboraf: EPAR - Product information - tracked changes</cp:keywords>
  <dc:description>Version 10.1 04/2016_x000d_
Downloaded 110516 (sk)</dc:description>
  <cp:lastModifiedBy>TCS</cp:lastModifiedBy>
  <cp:revision>6</cp:revision>
  <cp:lastPrinted>2011-12-19T11:58:00Z</cp:lastPrinted>
  <dcterms:created xsi:type="dcterms:W3CDTF">2025-05-26T10:04:00Z</dcterms:created>
  <dcterms:modified xsi:type="dcterms:W3CDTF">2025-05-29T12:06:00Z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General-EMA/217143/2009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Espinasse Claire</vt:lpwstr>
  </property>
  <property fmtid="{D5CDD505-2E9C-101B-9397-08002B2CF9AE}" pid="10" name="DM_Creation_Date">
    <vt:lpwstr>18/03/2010 15:11:42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18/03/2010 15:11:42</vt:lpwstr>
  </property>
  <property fmtid="{D5CDD505-2E9C-101B-9397-08002B2CF9AE}" pid="14" name="DM_Type">
    <vt:lpwstr>emea_document</vt:lpwstr>
  </property>
  <property fmtid="{D5CDD505-2E9C-101B-9397-08002B2CF9AE}" pid="15" name="DM_Version">
    <vt:lpwstr>0.11, CURRENT</vt:lpwstr>
  </property>
  <property fmtid="{D5CDD505-2E9C-101B-9397-08002B2CF9AE}" pid="16" name="DM_emea_doc_ref_id">
    <vt:lpwstr>EMA/217143/2009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217143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_dlc_ExpireDate">
    <vt:lpwstr>2031-12-01T00:00:00Z</vt:lpwstr>
  </property>
  <property fmtid="{D5CDD505-2E9C-101B-9397-08002B2CF9AE}" pid="39" name="ItemRetentionFormula">
    <vt:lpwstr>&lt;formula id="Roche.Common.Coremap.ExpirationFormula" /&gt;</vt:lpwstr>
  </property>
  <property fmtid="{D5CDD505-2E9C-101B-9397-08002B2CF9AE}" pid="40" name="_dlc_policyId">
    <vt:lpwstr>/team/2012370e/EU Annexes Activities/TeamDocuments</vt:lpwstr>
  </property>
  <property fmtid="{D5CDD505-2E9C-101B-9397-08002B2CF9AE}" pid="41" name="Template Version">
    <vt:lpwstr>1.4</vt:lpwstr>
  </property>
  <property fmtid="{D5CDD505-2E9C-101B-9397-08002B2CF9AE}" pid="42" name="TaxKeyword">
    <vt:lpwstr>21;#INN-vemurafenib|d10fa188-41cf-47ef-9167-3a123fee7f14;#19;#Zelboraf|11d2cd73-58ec-45b8-b6ca-3d4f600992e9</vt:lpwstr>
  </property>
  <property fmtid="{D5CDD505-2E9C-101B-9397-08002B2CF9AE}" pid="43" name="ContentTypeId">
    <vt:lpwstr>0x0101000DA6AD19014FF648A49316945EE786F90200176DED4FF78CD74995F64A0F46B59E48</vt:lpwstr>
  </property>
  <property fmtid="{D5CDD505-2E9C-101B-9397-08002B2CF9AE}" pid="44" name="_dlc_DocIdItemGuid">
    <vt:lpwstr>6ae38637-285a-4828-9459-0fd62823117a</vt:lpwstr>
  </property>
</Properties>
</file>