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800DB" w:rsidRPr="005245C3" w14:paraId="7D9E90DE" w14:textId="77777777" w:rsidTr="002D23F2">
        <w:tc>
          <w:tcPr>
            <w:tcW w:w="9061" w:type="dxa"/>
          </w:tcPr>
          <w:p w14:paraId="2D0B1BAF" w14:textId="31CE23B3" w:rsidR="00C800DB" w:rsidRPr="005245C3" w:rsidRDefault="00C800DB" w:rsidP="002D23F2">
            <w:pPr>
              <w:widowControl w:val="0"/>
              <w:rPr>
                <w:szCs w:val="22"/>
                <w:lang w:val="sk-SK"/>
              </w:rPr>
            </w:pPr>
            <w:r w:rsidRPr="005245C3">
              <w:rPr>
                <w:szCs w:val="22"/>
                <w:lang w:val="sk-SK"/>
              </w:rPr>
              <w:t xml:space="preserve">Tento dokument predstavuje schválené informácie o lieku </w:t>
            </w:r>
            <w:r w:rsidR="00026527">
              <w:rPr>
                <w:szCs w:val="22"/>
                <w:lang w:val="sk-SK"/>
              </w:rPr>
              <w:t>Ziagen</w:t>
            </w:r>
            <w:r w:rsidRPr="005245C3">
              <w:rPr>
                <w:szCs w:val="22"/>
                <w:lang w:val="sk-SK"/>
              </w:rPr>
              <w:t xml:space="preserve"> a sú v ňom sledované zmeny od predchádzajúcej procedúry, ktorou boli ovplyvnené informácie o lieku (</w:t>
            </w:r>
            <w:r w:rsidR="00737A71" w:rsidRPr="006140DC">
              <w:t>EMEA/H/C/000252/IB/0127</w:t>
            </w:r>
            <w:r w:rsidRPr="005245C3">
              <w:rPr>
                <w:szCs w:val="22"/>
                <w:lang w:val="sk-SK"/>
              </w:rPr>
              <w:t>).</w:t>
            </w:r>
          </w:p>
          <w:p w14:paraId="1E31CE1C" w14:textId="77777777" w:rsidR="00C800DB" w:rsidRPr="005245C3" w:rsidRDefault="00C800DB" w:rsidP="002D23F2">
            <w:pPr>
              <w:widowControl w:val="0"/>
              <w:tabs>
                <w:tab w:val="left" w:pos="720"/>
              </w:tabs>
              <w:rPr>
                <w:szCs w:val="22"/>
              </w:rPr>
            </w:pPr>
          </w:p>
          <w:p w14:paraId="77BCD139" w14:textId="77777777" w:rsidR="00C800DB" w:rsidRPr="005245C3" w:rsidRDefault="00C800DB" w:rsidP="002D23F2">
            <w:pPr>
              <w:widowControl w:val="0"/>
              <w:rPr>
                <w:szCs w:val="22"/>
              </w:rPr>
            </w:pPr>
            <w:r w:rsidRPr="005245C3">
              <w:rPr>
                <w:szCs w:val="22"/>
                <w:lang w:val="sk-SK"/>
              </w:rPr>
              <w:t xml:space="preserve">Viac informácií nájdete na webovej stránke Európskej agentúry pre lieky: </w:t>
            </w:r>
          </w:p>
          <w:p w14:paraId="21B37BBC" w14:textId="348626E2" w:rsidR="00C800DB" w:rsidRPr="00746681" w:rsidRDefault="00B23D31" w:rsidP="002D23F2">
            <w:pPr>
              <w:outlineLvl w:val="0"/>
              <w:rPr>
                <w:szCs w:val="22"/>
                <w:lang w:val="sk-SK"/>
                <w:rPrChange w:id="0" w:author="Author">
                  <w:rPr>
                    <w:szCs w:val="22"/>
                  </w:rPr>
                </w:rPrChange>
              </w:rPr>
            </w:pPr>
            <w:r w:rsidRPr="00746681">
              <w:rPr>
                <w:lang w:val="sk-SK"/>
                <w:rPrChange w:id="1" w:author="Author">
                  <w:rPr/>
                </w:rPrChange>
              </w:rPr>
              <w:fldChar w:fldCharType="begin"/>
            </w:r>
            <w:r w:rsidRPr="00746681">
              <w:rPr>
                <w:lang w:val="sk-SK"/>
                <w:rPrChange w:id="2" w:author="Author">
                  <w:rPr/>
                </w:rPrChange>
              </w:rPr>
              <w:instrText xml:space="preserve"> HYPERLINK "https://www.ema.europa.eu/en/medicines/human/EPAR/ziagen"</w:instrText>
            </w:r>
            <w:r w:rsidRPr="003635AB">
              <w:rPr>
                <w:lang w:val="sk-SK"/>
              </w:rPr>
            </w:r>
            <w:r w:rsidRPr="00746681">
              <w:rPr>
                <w:lang w:val="sk-SK"/>
                <w:rPrChange w:id="3" w:author="Author">
                  <w:rPr/>
                </w:rPrChange>
              </w:rPr>
              <w:fldChar w:fldCharType="separate"/>
            </w:r>
            <w:r w:rsidRPr="00746681">
              <w:rPr>
                <w:rStyle w:val="Hyperlink"/>
                <w:lang w:val="sk-SK"/>
                <w:rPrChange w:id="4" w:author="Author">
                  <w:rPr>
                    <w:rStyle w:val="Hyperlink"/>
                    <w:lang w:val="en-US"/>
                  </w:rPr>
                </w:rPrChange>
              </w:rPr>
              <w:t>https://www.ema.europa.eu/en/medicines/human/EPAR/ziagen</w:t>
            </w:r>
            <w:r w:rsidRPr="00746681">
              <w:rPr>
                <w:lang w:val="sk-SK"/>
                <w:rPrChange w:id="5" w:author="Author">
                  <w:rPr/>
                </w:rPrChange>
              </w:rPr>
              <w:fldChar w:fldCharType="end"/>
            </w:r>
            <w:r w:rsidR="00746681">
              <w:rPr>
                <w:lang w:val="sk-SK"/>
              </w:rPr>
              <w:fldChar w:fldCharType="begin"/>
            </w:r>
            <w:r w:rsidR="00746681">
              <w:rPr>
                <w:lang w:val="sk-SK"/>
              </w:rPr>
              <w:instrText xml:space="preserve"> DOCVARIABLE vault_nd_68c1eb2b-fdc3-48a9-b28b-48939a5720d6 \* MERGEFORMAT </w:instrText>
            </w:r>
            <w:r w:rsidR="00746681">
              <w:rPr>
                <w:lang w:val="sk-SK"/>
              </w:rPr>
              <w:fldChar w:fldCharType="separate"/>
            </w:r>
            <w:r w:rsidR="00746681">
              <w:rPr>
                <w:lang w:val="sk-SK"/>
              </w:rPr>
              <w:t xml:space="preserve"> </w:t>
            </w:r>
            <w:r w:rsidR="00746681">
              <w:rPr>
                <w:lang w:val="sk-SK"/>
              </w:rPr>
              <w:fldChar w:fldCharType="end"/>
            </w:r>
          </w:p>
        </w:tc>
      </w:tr>
    </w:tbl>
    <w:p w14:paraId="798C3521" w14:textId="77777777" w:rsidR="003C5CEA" w:rsidRDefault="003C5CEA">
      <w:pPr>
        <w:pStyle w:val="EMEABodyText"/>
        <w:rPr>
          <w:lang w:val="sk-SK"/>
        </w:rPr>
      </w:pPr>
    </w:p>
    <w:p w14:paraId="12DF3E48" w14:textId="77777777" w:rsidR="003C5CEA" w:rsidRDefault="003C5CEA">
      <w:pPr>
        <w:rPr>
          <w:lang w:val="sk-SK"/>
        </w:rPr>
      </w:pPr>
    </w:p>
    <w:p w14:paraId="19651D69" w14:textId="77777777" w:rsidR="003C5CEA" w:rsidRDefault="003C5CEA">
      <w:pPr>
        <w:rPr>
          <w:lang w:val="sk-SK"/>
        </w:rPr>
      </w:pPr>
    </w:p>
    <w:p w14:paraId="57260309" w14:textId="77777777" w:rsidR="003C5CEA" w:rsidRDefault="003C5CEA">
      <w:pPr>
        <w:rPr>
          <w:lang w:val="sk-SK"/>
        </w:rPr>
      </w:pPr>
    </w:p>
    <w:p w14:paraId="684F4B75" w14:textId="77777777" w:rsidR="003C5CEA" w:rsidRDefault="003C5CEA">
      <w:pPr>
        <w:rPr>
          <w:lang w:val="sk-SK"/>
        </w:rPr>
      </w:pPr>
    </w:p>
    <w:p w14:paraId="450EA384" w14:textId="77777777" w:rsidR="003C5CEA" w:rsidRDefault="003C5CEA">
      <w:pPr>
        <w:rPr>
          <w:lang w:val="sk-SK"/>
        </w:rPr>
      </w:pPr>
    </w:p>
    <w:p w14:paraId="5DA3DAE3" w14:textId="77777777" w:rsidR="003C5CEA" w:rsidRDefault="003C5CEA">
      <w:pPr>
        <w:rPr>
          <w:lang w:val="sk-SK"/>
        </w:rPr>
      </w:pPr>
    </w:p>
    <w:p w14:paraId="721131CB" w14:textId="77777777" w:rsidR="003C5CEA" w:rsidRDefault="003C5CEA">
      <w:pPr>
        <w:rPr>
          <w:lang w:val="sk-SK"/>
        </w:rPr>
      </w:pPr>
    </w:p>
    <w:p w14:paraId="18B03834" w14:textId="77777777" w:rsidR="003C5CEA" w:rsidRDefault="003C5CEA">
      <w:pPr>
        <w:rPr>
          <w:lang w:val="sk-SK"/>
        </w:rPr>
      </w:pPr>
    </w:p>
    <w:p w14:paraId="3B68D551" w14:textId="77777777" w:rsidR="003C5CEA" w:rsidRDefault="003C5CEA">
      <w:pPr>
        <w:rPr>
          <w:lang w:val="sk-SK"/>
        </w:rPr>
      </w:pPr>
    </w:p>
    <w:p w14:paraId="3FCC67A2" w14:textId="77777777" w:rsidR="003C5CEA" w:rsidRDefault="003C5CEA">
      <w:pPr>
        <w:rPr>
          <w:lang w:val="sk-SK"/>
        </w:rPr>
      </w:pPr>
    </w:p>
    <w:p w14:paraId="1FB07836" w14:textId="77777777" w:rsidR="003C5CEA" w:rsidRDefault="003C5CEA">
      <w:pPr>
        <w:rPr>
          <w:lang w:val="sk-SK"/>
        </w:rPr>
      </w:pPr>
    </w:p>
    <w:p w14:paraId="50007899" w14:textId="77777777" w:rsidR="003C5CEA" w:rsidRDefault="003C5CEA">
      <w:pPr>
        <w:rPr>
          <w:lang w:val="sk-SK"/>
        </w:rPr>
      </w:pPr>
    </w:p>
    <w:p w14:paraId="3D1F5C46" w14:textId="77777777" w:rsidR="003C5CEA" w:rsidRDefault="003C5CEA">
      <w:pPr>
        <w:rPr>
          <w:lang w:val="sk-SK"/>
        </w:rPr>
      </w:pPr>
    </w:p>
    <w:p w14:paraId="7723C956" w14:textId="77777777" w:rsidR="003C5CEA" w:rsidRDefault="003C5CEA">
      <w:pPr>
        <w:rPr>
          <w:lang w:val="sk-SK"/>
        </w:rPr>
      </w:pPr>
    </w:p>
    <w:p w14:paraId="32EFD544" w14:textId="77777777" w:rsidR="003C5CEA" w:rsidRDefault="003C5CEA">
      <w:pPr>
        <w:rPr>
          <w:lang w:val="sk-SK"/>
        </w:rPr>
      </w:pPr>
    </w:p>
    <w:p w14:paraId="35D55045" w14:textId="77777777" w:rsidR="003C5CEA" w:rsidRDefault="003C5CEA">
      <w:pPr>
        <w:rPr>
          <w:lang w:val="sk-SK"/>
        </w:rPr>
      </w:pPr>
    </w:p>
    <w:p w14:paraId="5375343E" w14:textId="77777777" w:rsidR="003C5CEA" w:rsidRDefault="003C5CEA">
      <w:pPr>
        <w:rPr>
          <w:lang w:val="sk-SK"/>
        </w:rPr>
      </w:pPr>
    </w:p>
    <w:p w14:paraId="52620BCF" w14:textId="77777777" w:rsidR="003C5CEA" w:rsidRDefault="003C5CEA">
      <w:pPr>
        <w:rPr>
          <w:lang w:val="sk-SK"/>
        </w:rPr>
      </w:pPr>
    </w:p>
    <w:p w14:paraId="166BE383" w14:textId="77777777" w:rsidR="003C5CEA" w:rsidRDefault="003C5CEA">
      <w:pPr>
        <w:rPr>
          <w:lang w:val="sk-SK"/>
        </w:rPr>
      </w:pPr>
    </w:p>
    <w:p w14:paraId="4403CDDD" w14:textId="77777777" w:rsidR="003C5CEA" w:rsidRDefault="003C5CEA">
      <w:pPr>
        <w:rPr>
          <w:lang w:val="sk-SK"/>
        </w:rPr>
      </w:pPr>
    </w:p>
    <w:p w14:paraId="60FD76BE" w14:textId="77777777" w:rsidR="003C5CEA" w:rsidRDefault="003C5CEA">
      <w:pPr>
        <w:rPr>
          <w:lang w:val="sk-SK"/>
        </w:rPr>
      </w:pPr>
    </w:p>
    <w:p w14:paraId="76C14098" w14:textId="77777777" w:rsidR="003C5CEA" w:rsidRDefault="003C5CEA">
      <w:pPr>
        <w:rPr>
          <w:lang w:val="sk-SK"/>
        </w:rPr>
      </w:pPr>
    </w:p>
    <w:p w14:paraId="6ED804CC" w14:textId="24C2A840" w:rsidR="003C5CEA" w:rsidRDefault="003C5CEA">
      <w:pPr>
        <w:jc w:val="center"/>
        <w:outlineLvl w:val="0"/>
        <w:rPr>
          <w:b/>
          <w:lang w:val="sk-SK"/>
        </w:rPr>
      </w:pPr>
      <w:r>
        <w:rPr>
          <w:b/>
          <w:lang w:val="sk-SK"/>
        </w:rPr>
        <w:t>PRÍLOHA I</w:t>
      </w:r>
      <w:r w:rsidR="00E56A53">
        <w:rPr>
          <w:b/>
          <w:lang w:val="sk-SK"/>
        </w:rPr>
        <w:fldChar w:fldCharType="begin"/>
      </w:r>
      <w:r w:rsidR="00E56A53">
        <w:rPr>
          <w:b/>
          <w:lang w:val="sk-SK"/>
        </w:rPr>
        <w:instrText xml:space="preserve"> DOCVARIABLE VAULT_ND_65e34088-8b96-4fba-b2d2-fc9b96719d7d \* MERGEFORMAT </w:instrText>
      </w:r>
      <w:r w:rsidR="00E56A53">
        <w:rPr>
          <w:b/>
          <w:lang w:val="sk-SK"/>
        </w:rPr>
        <w:fldChar w:fldCharType="separate"/>
      </w:r>
      <w:r w:rsidR="00E56A53">
        <w:rPr>
          <w:b/>
          <w:lang w:val="sk-SK"/>
        </w:rPr>
        <w:t xml:space="preserve"> </w:t>
      </w:r>
      <w:r w:rsidR="00E56A53">
        <w:rPr>
          <w:b/>
          <w:lang w:val="sk-SK"/>
        </w:rPr>
        <w:fldChar w:fldCharType="end"/>
      </w:r>
    </w:p>
    <w:p w14:paraId="703CF06E" w14:textId="77777777" w:rsidR="003C5CEA" w:rsidRPr="00746681" w:rsidRDefault="003C5CEA">
      <w:pPr>
        <w:pStyle w:val="Title"/>
        <w:rPr>
          <w:lang w:val="sk-SK"/>
        </w:rPr>
      </w:pPr>
    </w:p>
    <w:p w14:paraId="6CE0A292" w14:textId="78E27779" w:rsidR="003C5CEA" w:rsidRPr="00746681" w:rsidRDefault="003C5CEA" w:rsidP="00336860">
      <w:pPr>
        <w:pStyle w:val="TitleA"/>
      </w:pPr>
      <w:r w:rsidRPr="00746681">
        <w:t>Súhrn charakteristických vlastností lieku</w:t>
      </w:r>
      <w:r w:rsidR="00746681" w:rsidRPr="00746681">
        <w:fldChar w:fldCharType="begin"/>
      </w:r>
      <w:r w:rsidR="00746681" w:rsidRPr="00746681">
        <w:instrText xml:space="preserve"> DOCVARIABLE VAULT_ND_26329fe0-40d3-4ebd-90ed-e65223369fa3 \* MERGEFORMAT </w:instrText>
      </w:r>
      <w:r w:rsidR="00746681" w:rsidRPr="00746681">
        <w:fldChar w:fldCharType="separate"/>
      </w:r>
      <w:r w:rsidR="00E56A53" w:rsidRPr="00746681">
        <w:t xml:space="preserve"> </w:t>
      </w:r>
      <w:r w:rsidR="00746681" w:rsidRPr="00746681">
        <w:fldChar w:fldCharType="end"/>
      </w:r>
    </w:p>
    <w:p w14:paraId="00C9A990" w14:textId="77777777" w:rsidR="003C5CEA" w:rsidRDefault="003C5CEA">
      <w:pPr>
        <w:tabs>
          <w:tab w:val="left" w:pos="567"/>
        </w:tabs>
        <w:rPr>
          <w:b/>
          <w:lang w:val="sk-SK"/>
        </w:rPr>
      </w:pPr>
    </w:p>
    <w:p w14:paraId="537AA9CA" w14:textId="77777777" w:rsidR="003C5CEA" w:rsidRDefault="003C5CEA">
      <w:pPr>
        <w:tabs>
          <w:tab w:val="left" w:pos="567"/>
        </w:tabs>
        <w:rPr>
          <w:b/>
          <w:i/>
          <w:lang w:val="sk-SK"/>
        </w:rPr>
      </w:pPr>
    </w:p>
    <w:p w14:paraId="23D0983B" w14:textId="77777777" w:rsidR="003C5CEA" w:rsidRDefault="003C5CEA">
      <w:pPr>
        <w:tabs>
          <w:tab w:val="left" w:pos="567"/>
        </w:tabs>
        <w:rPr>
          <w:b/>
          <w:lang w:val="sk-SK"/>
        </w:rPr>
      </w:pPr>
    </w:p>
    <w:p w14:paraId="146CD951" w14:textId="77777777" w:rsidR="003C5CEA" w:rsidRDefault="003C5CEA">
      <w:pPr>
        <w:tabs>
          <w:tab w:val="left" w:pos="567"/>
        </w:tabs>
        <w:rPr>
          <w:b/>
          <w:lang w:val="sk-SK"/>
        </w:rPr>
      </w:pPr>
    </w:p>
    <w:p w14:paraId="2ED9AFA6" w14:textId="77777777" w:rsidR="003C5CEA" w:rsidRDefault="003C5CEA">
      <w:pPr>
        <w:tabs>
          <w:tab w:val="left" w:pos="567"/>
        </w:tabs>
        <w:rPr>
          <w:lang w:val="sk-SK"/>
        </w:rPr>
      </w:pPr>
    </w:p>
    <w:p w14:paraId="7034481F" w14:textId="77777777" w:rsidR="003C5CEA" w:rsidRDefault="003C5CEA">
      <w:pPr>
        <w:keepNext/>
        <w:keepLines/>
        <w:tabs>
          <w:tab w:val="left" w:pos="567"/>
        </w:tabs>
        <w:rPr>
          <w:b/>
          <w:caps/>
          <w:lang w:val="sk-SK"/>
        </w:rPr>
        <w:pPrChange w:id="6" w:author="Author">
          <w:pPr>
            <w:tabs>
              <w:tab w:val="left" w:pos="567"/>
            </w:tabs>
          </w:pPr>
        </w:pPrChange>
      </w:pPr>
      <w:r>
        <w:rPr>
          <w:lang w:val="sk-SK"/>
        </w:rPr>
        <w:br w:type="page"/>
      </w:r>
      <w:r>
        <w:rPr>
          <w:b/>
          <w:caps/>
          <w:lang w:val="sk-SK"/>
        </w:rPr>
        <w:lastRenderedPageBreak/>
        <w:t>1.</w:t>
      </w:r>
      <w:r>
        <w:rPr>
          <w:b/>
          <w:caps/>
          <w:lang w:val="sk-SK"/>
        </w:rPr>
        <w:tab/>
      </w:r>
      <w:r>
        <w:rPr>
          <w:b/>
          <w:lang w:val="sk-SK"/>
        </w:rPr>
        <w:t>NÁZOV LIEKU</w:t>
      </w:r>
    </w:p>
    <w:p w14:paraId="20BFBEC8" w14:textId="77777777" w:rsidR="003C5CEA" w:rsidRPr="008E1314" w:rsidRDefault="003C5CEA">
      <w:pPr>
        <w:keepNext/>
        <w:keepLines/>
        <w:rPr>
          <w:caps/>
          <w:lang w:val="sk-SK"/>
        </w:rPr>
        <w:pPrChange w:id="7" w:author="Author">
          <w:pPr/>
        </w:pPrChange>
      </w:pPr>
    </w:p>
    <w:p w14:paraId="7706B952" w14:textId="77777777" w:rsidR="003C5CEA" w:rsidRDefault="003C5CEA">
      <w:pPr>
        <w:rPr>
          <w:lang w:val="sk-SK"/>
        </w:rPr>
      </w:pPr>
      <w:r>
        <w:rPr>
          <w:lang w:val="sk-SK"/>
        </w:rPr>
        <w:t>Ziagen 300 mg filmom obalené tablety</w:t>
      </w:r>
    </w:p>
    <w:p w14:paraId="5800879B" w14:textId="77777777" w:rsidR="003C5CEA" w:rsidRDefault="003C5CEA">
      <w:pPr>
        <w:rPr>
          <w:lang w:val="sk-SK"/>
        </w:rPr>
      </w:pPr>
    </w:p>
    <w:p w14:paraId="275F3939" w14:textId="77777777" w:rsidR="003C5CEA" w:rsidRDefault="003C5CEA">
      <w:pPr>
        <w:rPr>
          <w:lang w:val="sk-SK"/>
        </w:rPr>
      </w:pPr>
    </w:p>
    <w:p w14:paraId="0B23197A" w14:textId="77777777" w:rsidR="003C5CEA" w:rsidRDefault="003C5CEA">
      <w:pPr>
        <w:pStyle w:val="bullethead"/>
        <w:keepNext/>
        <w:keepLines/>
        <w:tabs>
          <w:tab w:val="left" w:pos="567"/>
        </w:tabs>
        <w:spacing w:before="0" w:line="240" w:lineRule="auto"/>
        <w:rPr>
          <w:caps/>
          <w:kern w:val="0"/>
          <w:lang w:val="sk-SK"/>
        </w:rPr>
        <w:pPrChange w:id="8" w:author="Author">
          <w:pPr>
            <w:pStyle w:val="bullethead"/>
            <w:tabs>
              <w:tab w:val="left" w:pos="567"/>
            </w:tabs>
            <w:spacing w:before="0" w:line="240" w:lineRule="auto"/>
          </w:pPr>
        </w:pPrChange>
      </w:pPr>
      <w:r>
        <w:rPr>
          <w:kern w:val="0"/>
          <w:lang w:val="sk-SK"/>
        </w:rPr>
        <w:t>2.</w:t>
      </w:r>
      <w:r>
        <w:rPr>
          <w:kern w:val="0"/>
          <w:lang w:val="sk-SK"/>
        </w:rPr>
        <w:tab/>
        <w:t>KVALITATÍVNE A KVANTITATÍVNE ZLOŽENIE</w:t>
      </w:r>
    </w:p>
    <w:p w14:paraId="5C9501A9" w14:textId="77777777" w:rsidR="003C5CEA" w:rsidRPr="008E1314" w:rsidRDefault="003C5CEA">
      <w:pPr>
        <w:keepNext/>
        <w:keepLines/>
        <w:rPr>
          <w:caps/>
          <w:lang w:val="sk-SK"/>
        </w:rPr>
        <w:pPrChange w:id="9" w:author="Author">
          <w:pPr/>
        </w:pPrChange>
      </w:pPr>
    </w:p>
    <w:p w14:paraId="5B6D8DE7" w14:textId="77777777" w:rsidR="003C5CEA" w:rsidRDefault="003C5CEA">
      <w:pPr>
        <w:rPr>
          <w:lang w:val="sk-SK"/>
        </w:rPr>
      </w:pPr>
      <w:r>
        <w:rPr>
          <w:lang w:val="sk-SK"/>
        </w:rPr>
        <w:t>Každá filmom obalené tableta obsahuje 300 mg abakaviru (vo forme sulfátu).</w:t>
      </w:r>
    </w:p>
    <w:p w14:paraId="14E9CB22" w14:textId="77777777" w:rsidR="003C5CEA" w:rsidRDefault="003C5CEA">
      <w:pPr>
        <w:rPr>
          <w:lang w:val="sk-SK"/>
        </w:rPr>
      </w:pPr>
    </w:p>
    <w:p w14:paraId="6822A6A0" w14:textId="77777777" w:rsidR="003C5CEA" w:rsidRDefault="003C5CEA">
      <w:pPr>
        <w:rPr>
          <w:lang w:val="sk-SK"/>
        </w:rPr>
      </w:pPr>
      <w:r>
        <w:rPr>
          <w:lang w:val="sk-SK"/>
        </w:rPr>
        <w:t>Úplný zoznam pomocných látok, pozri časť</w:t>
      </w:r>
      <w:r w:rsidR="00D54296">
        <w:rPr>
          <w:lang w:val="sk-SK"/>
        </w:rPr>
        <w:t> </w:t>
      </w:r>
      <w:r>
        <w:rPr>
          <w:lang w:val="sk-SK"/>
        </w:rPr>
        <w:t>6.1.</w:t>
      </w:r>
    </w:p>
    <w:p w14:paraId="145F28B6" w14:textId="77777777" w:rsidR="003C5CEA" w:rsidRDefault="003C5CEA">
      <w:pPr>
        <w:rPr>
          <w:lang w:val="sk-SK"/>
        </w:rPr>
      </w:pPr>
    </w:p>
    <w:p w14:paraId="21A986C4" w14:textId="77777777" w:rsidR="003C5CEA" w:rsidRDefault="003C5CEA">
      <w:pPr>
        <w:rPr>
          <w:lang w:val="sk-SK"/>
        </w:rPr>
      </w:pPr>
    </w:p>
    <w:p w14:paraId="7FA3CCF7" w14:textId="77777777" w:rsidR="003C5CEA" w:rsidRDefault="003C5CEA">
      <w:pPr>
        <w:keepNext/>
        <w:keepLines/>
        <w:tabs>
          <w:tab w:val="left" w:pos="567"/>
        </w:tabs>
        <w:rPr>
          <w:b/>
          <w:lang w:val="sk-SK"/>
        </w:rPr>
        <w:pPrChange w:id="10" w:author="Author">
          <w:pPr>
            <w:tabs>
              <w:tab w:val="left" w:pos="567"/>
            </w:tabs>
          </w:pPr>
        </w:pPrChange>
      </w:pPr>
      <w:r>
        <w:rPr>
          <w:b/>
          <w:lang w:val="sk-SK"/>
        </w:rPr>
        <w:t>3.</w:t>
      </w:r>
      <w:r>
        <w:rPr>
          <w:b/>
          <w:lang w:val="sk-SK"/>
        </w:rPr>
        <w:tab/>
        <w:t>LIEKOVÁ FORMA</w:t>
      </w:r>
    </w:p>
    <w:p w14:paraId="49FB0FAC" w14:textId="77777777" w:rsidR="003C5CEA" w:rsidRDefault="003C5CEA">
      <w:pPr>
        <w:keepNext/>
        <w:keepLines/>
        <w:rPr>
          <w:lang w:val="sk-SK"/>
        </w:rPr>
        <w:pPrChange w:id="11" w:author="Author">
          <w:pPr/>
        </w:pPrChange>
      </w:pPr>
    </w:p>
    <w:p w14:paraId="3F9521B6" w14:textId="77777777" w:rsidR="003C5CEA" w:rsidRDefault="003C5CEA">
      <w:pPr>
        <w:rPr>
          <w:lang w:val="sk-SK"/>
        </w:rPr>
      </w:pPr>
      <w:r>
        <w:rPr>
          <w:lang w:val="sk-SK"/>
        </w:rPr>
        <w:t>Filmom obalená tableta</w:t>
      </w:r>
      <w:r w:rsidR="00572291">
        <w:rPr>
          <w:lang w:val="sk-SK"/>
        </w:rPr>
        <w:t xml:space="preserve"> (tablety)</w:t>
      </w:r>
    </w:p>
    <w:p w14:paraId="573B0FFE" w14:textId="77777777" w:rsidR="003C5CEA" w:rsidRDefault="003C5CEA">
      <w:pPr>
        <w:rPr>
          <w:lang w:val="sk-SK"/>
        </w:rPr>
      </w:pPr>
    </w:p>
    <w:p w14:paraId="0FE16B0D" w14:textId="77777777" w:rsidR="003C5CEA" w:rsidRDefault="003C5CEA">
      <w:pPr>
        <w:rPr>
          <w:lang w:val="sk-SK"/>
        </w:rPr>
      </w:pPr>
      <w:r>
        <w:rPr>
          <w:lang w:val="sk-SK"/>
        </w:rPr>
        <w:t xml:space="preserve">Tablety s deliacou ryhou sú žltej farby, bikonvexné, podlhovasté a s označením </w:t>
      </w:r>
      <w:r w:rsidR="00572291">
        <w:rPr>
          <w:lang w:val="sk-SK"/>
        </w:rPr>
        <w:t>„</w:t>
      </w:r>
      <w:r>
        <w:rPr>
          <w:lang w:val="sk-SK"/>
        </w:rPr>
        <w:t>GX 623</w:t>
      </w:r>
      <w:r w:rsidR="00572291">
        <w:rPr>
          <w:lang w:val="sk-SK"/>
        </w:rPr>
        <w:t>“</w:t>
      </w:r>
      <w:r>
        <w:rPr>
          <w:lang w:val="sk-SK"/>
        </w:rPr>
        <w:t xml:space="preserve"> na oboch stranách.</w:t>
      </w:r>
    </w:p>
    <w:p w14:paraId="55D49B27" w14:textId="77777777" w:rsidR="003C5CEA" w:rsidRDefault="003C5CEA">
      <w:pPr>
        <w:rPr>
          <w:lang w:val="sk-SK"/>
        </w:rPr>
      </w:pPr>
    </w:p>
    <w:p w14:paraId="5851014E" w14:textId="77777777" w:rsidR="00572291" w:rsidRDefault="00572291">
      <w:pPr>
        <w:rPr>
          <w:lang w:val="sk-SK"/>
        </w:rPr>
      </w:pPr>
      <w:r>
        <w:rPr>
          <w:lang w:val="sk-SK"/>
        </w:rPr>
        <w:t>Tableta sa môže rozdeliť na rovnaké polovice.</w:t>
      </w:r>
    </w:p>
    <w:p w14:paraId="36ABFAE2" w14:textId="77777777" w:rsidR="003C5CEA" w:rsidRDefault="003C5CEA">
      <w:pPr>
        <w:rPr>
          <w:lang w:val="sk-SK"/>
        </w:rPr>
      </w:pPr>
    </w:p>
    <w:p w14:paraId="7EC47901" w14:textId="77777777" w:rsidR="00572291" w:rsidRDefault="00572291">
      <w:pPr>
        <w:rPr>
          <w:lang w:val="sk-SK"/>
        </w:rPr>
      </w:pPr>
    </w:p>
    <w:p w14:paraId="52631173" w14:textId="77777777" w:rsidR="003C5CEA" w:rsidRDefault="003C5CEA">
      <w:pPr>
        <w:pStyle w:val="bullethead"/>
        <w:keepNext/>
        <w:keepLines/>
        <w:tabs>
          <w:tab w:val="left" w:pos="567"/>
        </w:tabs>
        <w:spacing w:before="0" w:line="240" w:lineRule="auto"/>
        <w:rPr>
          <w:kern w:val="0"/>
          <w:lang w:val="sk-SK"/>
        </w:rPr>
        <w:pPrChange w:id="12" w:author="Author">
          <w:pPr>
            <w:pStyle w:val="bullethead"/>
            <w:tabs>
              <w:tab w:val="left" w:pos="567"/>
            </w:tabs>
            <w:spacing w:before="0" w:line="240" w:lineRule="auto"/>
          </w:pPr>
        </w:pPrChange>
      </w:pPr>
      <w:r>
        <w:rPr>
          <w:kern w:val="0"/>
          <w:lang w:val="sk-SK"/>
        </w:rPr>
        <w:t>4.</w:t>
      </w:r>
      <w:r>
        <w:rPr>
          <w:kern w:val="0"/>
          <w:lang w:val="sk-SK"/>
        </w:rPr>
        <w:tab/>
        <w:t>KLINICKÉ ÚDAJE</w:t>
      </w:r>
    </w:p>
    <w:p w14:paraId="3DA14CCF" w14:textId="77777777" w:rsidR="003C5CEA" w:rsidRDefault="003C5CEA">
      <w:pPr>
        <w:keepNext/>
        <w:keepLines/>
        <w:rPr>
          <w:lang w:val="sk-SK"/>
        </w:rPr>
        <w:pPrChange w:id="13" w:author="Author">
          <w:pPr/>
        </w:pPrChange>
      </w:pPr>
    </w:p>
    <w:p w14:paraId="700C677B" w14:textId="77777777" w:rsidR="003C5CEA" w:rsidRDefault="003C5CEA">
      <w:pPr>
        <w:pStyle w:val="bullethead"/>
        <w:keepNext/>
        <w:keepLines/>
        <w:tabs>
          <w:tab w:val="left" w:pos="567"/>
        </w:tabs>
        <w:spacing w:before="0" w:line="240" w:lineRule="auto"/>
        <w:rPr>
          <w:bCs/>
          <w:lang w:val="sk-SK"/>
        </w:rPr>
        <w:pPrChange w:id="14" w:author="Author">
          <w:pPr>
            <w:pStyle w:val="bullethead"/>
            <w:tabs>
              <w:tab w:val="left" w:pos="567"/>
            </w:tabs>
            <w:spacing w:before="0" w:line="240" w:lineRule="auto"/>
          </w:pPr>
        </w:pPrChange>
      </w:pPr>
      <w:r>
        <w:rPr>
          <w:bCs/>
          <w:lang w:val="sk-SK"/>
        </w:rPr>
        <w:t>4.1</w:t>
      </w:r>
      <w:r>
        <w:rPr>
          <w:bCs/>
          <w:lang w:val="sk-SK"/>
        </w:rPr>
        <w:tab/>
        <w:t>Terapeutické indikácie</w:t>
      </w:r>
    </w:p>
    <w:p w14:paraId="26EAC210" w14:textId="77777777" w:rsidR="003C5CEA" w:rsidRDefault="003C5CEA">
      <w:pPr>
        <w:keepNext/>
        <w:keepLines/>
        <w:ind w:right="49"/>
        <w:rPr>
          <w:lang w:val="sk-SK"/>
        </w:rPr>
        <w:pPrChange w:id="15" w:author="Author">
          <w:pPr>
            <w:ind w:right="49"/>
          </w:pPr>
        </w:pPrChange>
      </w:pPr>
    </w:p>
    <w:p w14:paraId="17239457" w14:textId="77777777" w:rsidR="003C5CEA" w:rsidRDefault="003C5CEA">
      <w:pPr>
        <w:rPr>
          <w:lang w:val="sk-SK"/>
        </w:rPr>
      </w:pPr>
      <w:r>
        <w:rPr>
          <w:lang w:val="sk-SK"/>
        </w:rPr>
        <w:t>Ziagen je v indikovaný v antiretrovírusovej kombinovanej terapii na liečbu infekcie vyvolanej vírusom ľudskej imunodeficiencie (HIV)</w:t>
      </w:r>
      <w:r w:rsidR="004A6DFB">
        <w:rPr>
          <w:lang w:val="sk-SK"/>
        </w:rPr>
        <w:t xml:space="preserve"> u</w:t>
      </w:r>
      <w:r w:rsidR="002570B0">
        <w:rPr>
          <w:lang w:val="sk-SK"/>
        </w:rPr>
        <w:t> </w:t>
      </w:r>
      <w:r w:rsidR="004A6DFB">
        <w:rPr>
          <w:lang w:val="sk-SK"/>
        </w:rPr>
        <w:t>dospelých</w:t>
      </w:r>
      <w:r w:rsidR="002570B0">
        <w:rPr>
          <w:lang w:val="sk-SK"/>
        </w:rPr>
        <w:t>, dospievajúcich</w:t>
      </w:r>
      <w:r w:rsidR="004A6DFB">
        <w:rPr>
          <w:lang w:val="sk-SK"/>
        </w:rPr>
        <w:t xml:space="preserve"> a</w:t>
      </w:r>
      <w:r w:rsidR="002570B0">
        <w:rPr>
          <w:lang w:val="sk-SK"/>
        </w:rPr>
        <w:t> </w:t>
      </w:r>
      <w:r w:rsidR="004A6DFB">
        <w:rPr>
          <w:lang w:val="sk-SK"/>
        </w:rPr>
        <w:t>detí</w:t>
      </w:r>
      <w:r w:rsidR="002570B0">
        <w:rPr>
          <w:lang w:val="sk-SK"/>
        </w:rPr>
        <w:t xml:space="preserve"> (pozri časti 4.4 a 5.1)</w:t>
      </w:r>
      <w:r>
        <w:rPr>
          <w:lang w:val="sk-SK"/>
        </w:rPr>
        <w:t>.</w:t>
      </w:r>
    </w:p>
    <w:p w14:paraId="4AFE8DBE" w14:textId="77777777" w:rsidR="003C5CEA" w:rsidRDefault="003C5CEA">
      <w:pPr>
        <w:rPr>
          <w:lang w:val="sk-SK"/>
        </w:rPr>
      </w:pPr>
    </w:p>
    <w:p w14:paraId="22909E72" w14:textId="77777777" w:rsidR="003C5CEA" w:rsidRDefault="003C5CEA">
      <w:pPr>
        <w:rPr>
          <w:lang w:val="sk-SK"/>
        </w:rPr>
      </w:pPr>
      <w:r>
        <w:rPr>
          <w:lang w:val="sk-SK"/>
        </w:rPr>
        <w:t>Prínos Ziagenu dokazujú hlavne výsledky štúdií uskutočnených s dávkovacou schémou dvakrát denne u dospelých pacientov doteraz neliečených antiretrovirotikami, ktorí boli na kombinovanej terapii (pozri časť</w:t>
      </w:r>
      <w:r w:rsidR="00D54296">
        <w:rPr>
          <w:lang w:val="sk-SK"/>
        </w:rPr>
        <w:t> </w:t>
      </w:r>
      <w:r>
        <w:rPr>
          <w:lang w:val="sk-SK"/>
        </w:rPr>
        <w:t>5.1).</w:t>
      </w:r>
    </w:p>
    <w:p w14:paraId="211B4EE3" w14:textId="77777777" w:rsidR="003C5CEA" w:rsidRPr="0003085E" w:rsidRDefault="003C5CEA">
      <w:pPr>
        <w:rPr>
          <w:lang w:val="sk-SK"/>
        </w:rPr>
      </w:pPr>
    </w:p>
    <w:p w14:paraId="2FAE1B47" w14:textId="77777777" w:rsidR="00AA1B48" w:rsidRDefault="00AA1B48" w:rsidP="002570B0">
      <w:pPr>
        <w:ind w:right="32"/>
        <w:rPr>
          <w:lang w:val="sk-SK"/>
        </w:rPr>
      </w:pPr>
      <w:r w:rsidRPr="00E533F2">
        <w:rPr>
          <w:lang w:val="sk-SK"/>
        </w:rPr>
        <w:t xml:space="preserve">Pred začiatkom liečby abakavirom sa má vykonať vyšetrenie na nosičstvo alely </w:t>
      </w:r>
      <w:r w:rsidRPr="00E533F2">
        <w:rPr>
          <w:rFonts w:cs="TimesNewRomanPSMT"/>
          <w:lang w:val="sk-SK"/>
        </w:rPr>
        <w:t>HLA</w:t>
      </w:r>
      <w:r w:rsidRPr="00E533F2">
        <w:rPr>
          <w:rFonts w:cs="TimesNewRomanPSMT"/>
          <w:lang w:val="sk-SK"/>
        </w:rPr>
        <w:noBreakHyphen/>
        <w:t xml:space="preserve">B*5701 u všetkých </w:t>
      </w:r>
      <w:r w:rsidRPr="00E533F2">
        <w:rPr>
          <w:szCs w:val="22"/>
          <w:lang w:val="sk-SK"/>
        </w:rPr>
        <w:t>HIV</w:t>
      </w:r>
      <w:r w:rsidRPr="00E533F2">
        <w:rPr>
          <w:szCs w:val="22"/>
          <w:lang w:val="sk-SK"/>
        </w:rPr>
        <w:noBreakHyphen/>
        <w:t>infikovaných pacientov, a to bez ohľadu na rasový pôvod</w:t>
      </w:r>
      <w:r w:rsidR="002570B0">
        <w:rPr>
          <w:szCs w:val="22"/>
          <w:lang w:val="sk-SK"/>
        </w:rPr>
        <w:t xml:space="preserve"> (pozri časť 4.4)</w:t>
      </w:r>
      <w:r w:rsidRPr="00E533F2">
        <w:rPr>
          <w:rFonts w:cs="TimesNewRomanPSMT"/>
          <w:lang w:val="sk-SK"/>
        </w:rPr>
        <w:t xml:space="preserve">. </w:t>
      </w:r>
      <w:r w:rsidRPr="00E533F2">
        <w:rPr>
          <w:color w:val="000000"/>
          <w:lang w:val="sk-SK"/>
        </w:rPr>
        <w:t>Abakavir sa nemá používať u pacientov, u ktorých je potvrdené nosičstvo alely HLA</w:t>
      </w:r>
      <w:r>
        <w:rPr>
          <w:color w:val="000000"/>
          <w:lang w:val="sk-SK"/>
        </w:rPr>
        <w:noBreakHyphen/>
      </w:r>
      <w:r w:rsidRPr="00E533F2">
        <w:rPr>
          <w:color w:val="000000"/>
          <w:lang w:val="sk-SK"/>
        </w:rPr>
        <w:t>B*5701</w:t>
      </w:r>
      <w:r w:rsidRPr="00E533F2">
        <w:rPr>
          <w:lang w:val="sk-SK"/>
        </w:rPr>
        <w:t>.</w:t>
      </w:r>
    </w:p>
    <w:p w14:paraId="45595134" w14:textId="77777777" w:rsidR="00AA1B48" w:rsidRPr="006E2EEC" w:rsidRDefault="00AA1B48">
      <w:pPr>
        <w:rPr>
          <w:lang w:val="sk-SK"/>
        </w:rPr>
      </w:pPr>
    </w:p>
    <w:p w14:paraId="0E8D0CA3" w14:textId="77777777" w:rsidR="003C5CEA" w:rsidRDefault="003C5CEA">
      <w:pPr>
        <w:keepNext/>
        <w:keepLines/>
        <w:tabs>
          <w:tab w:val="left" w:pos="567"/>
        </w:tabs>
        <w:rPr>
          <w:b/>
          <w:lang w:val="sk-SK"/>
        </w:rPr>
        <w:pPrChange w:id="16" w:author="Author">
          <w:pPr>
            <w:tabs>
              <w:tab w:val="left" w:pos="567"/>
            </w:tabs>
          </w:pPr>
        </w:pPrChange>
      </w:pPr>
      <w:r>
        <w:rPr>
          <w:b/>
          <w:lang w:val="sk-SK"/>
        </w:rPr>
        <w:t>4.2</w:t>
      </w:r>
      <w:r>
        <w:rPr>
          <w:b/>
          <w:lang w:val="sk-SK"/>
        </w:rPr>
        <w:tab/>
        <w:t>Dávkovanie a spôsob podávania</w:t>
      </w:r>
    </w:p>
    <w:p w14:paraId="542A8D66" w14:textId="77777777" w:rsidR="003C5CEA" w:rsidRPr="008E1314" w:rsidRDefault="003C5CEA">
      <w:pPr>
        <w:keepNext/>
        <w:keepLines/>
        <w:rPr>
          <w:lang w:val="sk-SK"/>
        </w:rPr>
        <w:pPrChange w:id="17" w:author="Author">
          <w:pPr/>
        </w:pPrChange>
      </w:pPr>
    </w:p>
    <w:p w14:paraId="7F7F6721" w14:textId="77777777" w:rsidR="003C5CEA" w:rsidRDefault="003C5CEA">
      <w:pPr>
        <w:rPr>
          <w:lang w:val="sk-SK"/>
        </w:rPr>
      </w:pPr>
      <w:r>
        <w:rPr>
          <w:lang w:val="sk-SK"/>
        </w:rPr>
        <w:t>Ziagen majú predpisovať lekári, ktorí majú skúsenosti v liečení HIV infekcie.</w:t>
      </w:r>
    </w:p>
    <w:p w14:paraId="55A45E77" w14:textId="77777777" w:rsidR="003C5CEA" w:rsidRDefault="003C5CEA">
      <w:pPr>
        <w:rPr>
          <w:lang w:val="sk-SK"/>
        </w:rPr>
      </w:pPr>
    </w:p>
    <w:p w14:paraId="1DC8D047" w14:textId="77777777" w:rsidR="003C5CEA" w:rsidRDefault="003C5CEA">
      <w:pPr>
        <w:rPr>
          <w:lang w:val="sk-SK"/>
        </w:rPr>
      </w:pPr>
      <w:r>
        <w:rPr>
          <w:lang w:val="sk-SK"/>
        </w:rPr>
        <w:t xml:space="preserve">Ziagen možno užívať s jedlom alebo </w:t>
      </w:r>
      <w:r w:rsidR="002C09D8">
        <w:rPr>
          <w:lang w:val="sk-SK"/>
        </w:rPr>
        <w:t>bez jedla</w:t>
      </w:r>
      <w:r>
        <w:rPr>
          <w:lang w:val="sk-SK"/>
        </w:rPr>
        <w:t>.</w:t>
      </w:r>
    </w:p>
    <w:p w14:paraId="3BEAED7D" w14:textId="77777777" w:rsidR="003C5CEA" w:rsidRDefault="003C5CEA">
      <w:pPr>
        <w:rPr>
          <w:lang w:val="sk-SK"/>
        </w:rPr>
      </w:pPr>
    </w:p>
    <w:p w14:paraId="3EA5A901" w14:textId="77777777" w:rsidR="00B94499" w:rsidRPr="00B94499" w:rsidRDefault="00B94499">
      <w:pPr>
        <w:rPr>
          <w:lang w:val="sk-SK"/>
        </w:rPr>
      </w:pPr>
      <w:r w:rsidRPr="00B94499">
        <w:rPr>
          <w:lang w:val="sk-SK"/>
        </w:rPr>
        <w:t>Aby sa zaistilo podanie celej dávky, najlepšie je tabletu(y) prehltnúť bez drvenia</w:t>
      </w:r>
      <w:r>
        <w:rPr>
          <w:lang w:val="sk-SK"/>
        </w:rPr>
        <w:t>.</w:t>
      </w:r>
    </w:p>
    <w:p w14:paraId="745167F9" w14:textId="77777777" w:rsidR="00B94499" w:rsidRDefault="00B94499">
      <w:pPr>
        <w:rPr>
          <w:lang w:val="sk-SK"/>
        </w:rPr>
      </w:pPr>
    </w:p>
    <w:p w14:paraId="720EA8C6" w14:textId="77777777" w:rsidR="003C5CEA" w:rsidRPr="004B3D05" w:rsidRDefault="003C5CEA">
      <w:pPr>
        <w:rPr>
          <w:color w:val="000000"/>
          <w:lang w:val="sk-SK"/>
        </w:rPr>
      </w:pPr>
      <w:r>
        <w:rPr>
          <w:lang w:val="sk-SK"/>
        </w:rPr>
        <w:t xml:space="preserve">Ziagen je </w:t>
      </w:r>
      <w:r w:rsidR="009725FD">
        <w:rPr>
          <w:lang w:val="sk-SK"/>
        </w:rPr>
        <w:t xml:space="preserve">tiež </w:t>
      </w:r>
      <w:r>
        <w:rPr>
          <w:lang w:val="sk-SK"/>
        </w:rPr>
        <w:t>dostupný</w:t>
      </w:r>
      <w:r w:rsidR="009725FD">
        <w:rPr>
          <w:lang w:val="sk-SK"/>
        </w:rPr>
        <w:t xml:space="preserve"> </w:t>
      </w:r>
      <w:r>
        <w:rPr>
          <w:lang w:val="sk-SK"/>
        </w:rPr>
        <w:t>ako perorálny roztok na používanie u detí starších ako tri mesiace a s telesnou hmotnosťou nižšou ako 14 kg a u pacientov, pre ktorých lieková forma tabliet nie je vhodná.</w:t>
      </w:r>
    </w:p>
    <w:p w14:paraId="376DB4BB" w14:textId="77777777" w:rsidR="003C5CEA" w:rsidRDefault="003C5CEA">
      <w:pPr>
        <w:rPr>
          <w:lang w:val="sk-SK"/>
        </w:rPr>
      </w:pPr>
    </w:p>
    <w:p w14:paraId="06BB4D11" w14:textId="77777777" w:rsidR="00B94499" w:rsidRDefault="00B94499">
      <w:pPr>
        <w:rPr>
          <w:lang w:val="sk-SK"/>
        </w:rPr>
      </w:pPr>
      <w:r>
        <w:rPr>
          <w:lang w:val="sk-SK"/>
        </w:rPr>
        <w:t>P</w:t>
      </w:r>
      <w:r w:rsidRPr="002E3C1C">
        <w:rPr>
          <w:szCs w:val="24"/>
          <w:lang w:val="sk-SK" w:eastAsia="en-GB"/>
        </w:rPr>
        <w:t>acient</w:t>
      </w:r>
      <w:r>
        <w:rPr>
          <w:szCs w:val="24"/>
          <w:lang w:val="sk-SK" w:eastAsia="en-GB"/>
        </w:rPr>
        <w:t>i</w:t>
      </w:r>
      <w:r w:rsidRPr="002E3C1C">
        <w:rPr>
          <w:szCs w:val="24"/>
          <w:lang w:val="sk-SK" w:eastAsia="en-GB"/>
        </w:rPr>
        <w:t xml:space="preserve">, ktorí </w:t>
      </w:r>
      <w:r w:rsidR="00AE47B7" w:rsidRPr="002E3C1C">
        <w:rPr>
          <w:szCs w:val="24"/>
          <w:lang w:val="sk-SK" w:eastAsia="en-GB"/>
        </w:rPr>
        <w:t xml:space="preserve">tablety </w:t>
      </w:r>
      <w:r w:rsidRPr="002E3C1C">
        <w:rPr>
          <w:szCs w:val="24"/>
          <w:lang w:val="sk-SK" w:eastAsia="en-GB"/>
        </w:rPr>
        <w:t>nedokážu preh</w:t>
      </w:r>
      <w:r w:rsidR="00AE47B7">
        <w:rPr>
          <w:szCs w:val="24"/>
          <w:lang w:val="sk-SK" w:eastAsia="en-GB"/>
        </w:rPr>
        <w:t>ltnúť</w:t>
      </w:r>
      <w:r w:rsidRPr="002E3C1C">
        <w:rPr>
          <w:szCs w:val="24"/>
          <w:lang w:val="sk-SK" w:eastAsia="en-GB"/>
        </w:rPr>
        <w:t xml:space="preserve">, </w:t>
      </w:r>
      <w:r>
        <w:rPr>
          <w:szCs w:val="24"/>
          <w:lang w:val="sk-SK" w:eastAsia="en-GB"/>
        </w:rPr>
        <w:t xml:space="preserve">môžu </w:t>
      </w:r>
      <w:r w:rsidR="00ED7C67">
        <w:rPr>
          <w:szCs w:val="24"/>
          <w:lang w:val="sk-SK" w:eastAsia="en-GB"/>
        </w:rPr>
        <w:t xml:space="preserve">tiež </w:t>
      </w:r>
      <w:r>
        <w:rPr>
          <w:szCs w:val="24"/>
          <w:lang w:val="sk-SK" w:eastAsia="en-GB"/>
        </w:rPr>
        <w:t xml:space="preserve">tabletu(y) </w:t>
      </w:r>
      <w:r w:rsidRPr="002E3C1C">
        <w:rPr>
          <w:szCs w:val="24"/>
          <w:lang w:val="sk-SK" w:eastAsia="en-GB"/>
        </w:rPr>
        <w:t>rozdrviť a pridať do malého množstva polotuhého jedla alebo tekutiny, ktoré sa má celé ihneď skonzumovať (pozri časť</w:t>
      </w:r>
      <w:r w:rsidR="00D54296">
        <w:rPr>
          <w:lang w:val="sk-SK"/>
        </w:rPr>
        <w:t> </w:t>
      </w:r>
      <w:r w:rsidRPr="002E3C1C">
        <w:rPr>
          <w:szCs w:val="24"/>
          <w:lang w:val="sk-SK" w:eastAsia="en-GB"/>
        </w:rPr>
        <w:t>5.2).</w:t>
      </w:r>
    </w:p>
    <w:p w14:paraId="5A884490" w14:textId="77777777" w:rsidR="00B94499" w:rsidRDefault="00B94499">
      <w:pPr>
        <w:rPr>
          <w:lang w:val="sk-SK"/>
        </w:rPr>
      </w:pPr>
    </w:p>
    <w:p w14:paraId="38BB3BC7" w14:textId="77777777" w:rsidR="00D1034C" w:rsidRPr="00D1034C" w:rsidRDefault="003C5CEA">
      <w:pPr>
        <w:rPr>
          <w:i/>
          <w:u w:val="single"/>
          <w:lang w:val="sk-SK"/>
        </w:rPr>
        <w:pPrChange w:id="18" w:author="Author">
          <w:pPr>
            <w:keepNext/>
            <w:keepLines/>
          </w:pPr>
        </w:pPrChange>
      </w:pPr>
      <w:r w:rsidRPr="00D1034C">
        <w:rPr>
          <w:i/>
          <w:u w:val="single"/>
          <w:lang w:val="sk-SK"/>
        </w:rPr>
        <w:t>Dospelí</w:t>
      </w:r>
      <w:r w:rsidR="00D1034C" w:rsidRPr="00D1034C">
        <w:rPr>
          <w:i/>
          <w:u w:val="single"/>
          <w:lang w:val="sk-SK"/>
        </w:rPr>
        <w:t>,</w:t>
      </w:r>
      <w:r w:rsidRPr="00D1034C">
        <w:rPr>
          <w:i/>
          <w:u w:val="single"/>
          <w:lang w:val="sk-SK"/>
        </w:rPr>
        <w:t xml:space="preserve"> </w:t>
      </w:r>
      <w:r w:rsidR="003F627C" w:rsidRPr="00D1034C">
        <w:rPr>
          <w:i/>
          <w:u w:val="single"/>
          <w:lang w:val="sk-SK"/>
        </w:rPr>
        <w:t>dospievajúci</w:t>
      </w:r>
      <w:r w:rsidRPr="00D1034C">
        <w:rPr>
          <w:i/>
          <w:u w:val="single"/>
          <w:lang w:val="sk-SK"/>
        </w:rPr>
        <w:t xml:space="preserve"> </w:t>
      </w:r>
      <w:r w:rsidR="00D1034C" w:rsidRPr="00D1034C">
        <w:rPr>
          <w:i/>
          <w:u w:val="single"/>
          <w:lang w:val="sk-SK"/>
        </w:rPr>
        <w:t>a deti (s telesnou hmotnosťou aspoň 25 kg</w:t>
      </w:r>
      <w:r w:rsidR="00D1034C">
        <w:rPr>
          <w:i/>
          <w:u w:val="single"/>
          <w:lang w:val="sk-SK"/>
        </w:rPr>
        <w:t>)</w:t>
      </w:r>
      <w:r w:rsidR="00D1034C" w:rsidRPr="00D1034C">
        <w:rPr>
          <w:i/>
          <w:u w:val="single"/>
          <w:lang w:val="sk-SK"/>
        </w:rPr>
        <w:t>:</w:t>
      </w:r>
    </w:p>
    <w:p w14:paraId="01F1179D" w14:textId="77777777" w:rsidR="00D1034C" w:rsidRDefault="00D1034C">
      <w:pPr>
        <w:rPr>
          <w:i/>
          <w:lang w:val="sk-SK"/>
        </w:rPr>
        <w:pPrChange w:id="19" w:author="Author">
          <w:pPr>
            <w:keepNext/>
            <w:keepLines/>
          </w:pPr>
        </w:pPrChange>
      </w:pPr>
    </w:p>
    <w:p w14:paraId="19239F1B" w14:textId="77777777" w:rsidR="003C5CEA" w:rsidRDefault="00D1034C">
      <w:pPr>
        <w:rPr>
          <w:lang w:val="sk-SK"/>
        </w:rPr>
        <w:pPrChange w:id="20" w:author="Author">
          <w:pPr>
            <w:keepNext/>
            <w:keepLines/>
          </w:pPr>
        </w:pPrChange>
      </w:pPr>
      <w:r>
        <w:rPr>
          <w:lang w:val="sk-SK"/>
        </w:rPr>
        <w:t>O</w:t>
      </w:r>
      <w:r w:rsidR="003C5CEA" w:rsidRPr="00D1034C">
        <w:rPr>
          <w:lang w:val="sk-SK"/>
        </w:rPr>
        <w:t>dporúčaná</w:t>
      </w:r>
      <w:r w:rsidR="003C5CEA">
        <w:rPr>
          <w:lang w:val="sk-SK"/>
        </w:rPr>
        <w:t xml:space="preserve"> dávka Ziagenu je 600 mg denne. Táto dávka sa môže podávať buď ako 300 mg (jedna tableta) dvakrát denne, alebo ako 600 mg (dve tablety) jedenkrát denne (pozri časti</w:t>
      </w:r>
      <w:r w:rsidR="00D54296">
        <w:rPr>
          <w:lang w:val="sk-SK"/>
        </w:rPr>
        <w:t> </w:t>
      </w:r>
      <w:r w:rsidR="003C5CEA">
        <w:rPr>
          <w:lang w:val="sk-SK"/>
        </w:rPr>
        <w:t>4.4 a 5.1).</w:t>
      </w:r>
    </w:p>
    <w:p w14:paraId="069B83B7" w14:textId="77777777" w:rsidR="003C5CEA" w:rsidRDefault="003C5CEA" w:rsidP="00773A8E">
      <w:pPr>
        <w:rPr>
          <w:lang w:val="sk-SK"/>
        </w:rPr>
      </w:pPr>
    </w:p>
    <w:p w14:paraId="1718B0BD" w14:textId="77777777" w:rsidR="003C5CEA" w:rsidRPr="00D1034C" w:rsidRDefault="003C5CEA">
      <w:pPr>
        <w:rPr>
          <w:i/>
          <w:u w:val="single"/>
          <w:lang w:val="sk-SK"/>
        </w:rPr>
        <w:pPrChange w:id="21" w:author="Author">
          <w:pPr>
            <w:keepNext/>
            <w:keepLines/>
          </w:pPr>
        </w:pPrChange>
      </w:pPr>
      <w:r w:rsidRPr="00D1034C">
        <w:rPr>
          <w:i/>
          <w:u w:val="single"/>
          <w:lang w:val="sk-SK"/>
        </w:rPr>
        <w:t xml:space="preserve">Deti </w:t>
      </w:r>
      <w:r w:rsidR="00D1034C" w:rsidRPr="00D1034C">
        <w:rPr>
          <w:i/>
          <w:u w:val="single"/>
          <w:lang w:val="sk-SK"/>
        </w:rPr>
        <w:t>(s telesnou hmotnosťou nižšou ako 25 kg)</w:t>
      </w:r>
      <w:r w:rsidRPr="00D1034C">
        <w:rPr>
          <w:i/>
          <w:u w:val="single"/>
          <w:lang w:val="sk-SK"/>
        </w:rPr>
        <w:t>:</w:t>
      </w:r>
    </w:p>
    <w:p w14:paraId="29411169" w14:textId="77777777" w:rsidR="003C5CEA" w:rsidRDefault="003C5CEA">
      <w:pPr>
        <w:rPr>
          <w:i/>
          <w:lang w:val="sk-SK"/>
        </w:rPr>
        <w:pPrChange w:id="22" w:author="Author">
          <w:pPr>
            <w:keepNext/>
            <w:keepLines/>
          </w:pPr>
        </w:pPrChange>
      </w:pPr>
    </w:p>
    <w:p w14:paraId="4045BF50" w14:textId="77777777" w:rsidR="003C5CEA" w:rsidRDefault="003C5CEA">
      <w:pPr>
        <w:rPr>
          <w:lang w:val="sk-SK"/>
        </w:rPr>
        <w:pPrChange w:id="23" w:author="Author">
          <w:pPr>
            <w:keepNext/>
            <w:keepLines/>
          </w:pPr>
        </w:pPrChange>
      </w:pPr>
      <w:r>
        <w:rPr>
          <w:lang w:val="sk-SK"/>
        </w:rPr>
        <w:t>Pri tabletách Ziagenu sa odporúča dávkovanie podľa skupín založených na telesnej hmotnosti.</w:t>
      </w:r>
    </w:p>
    <w:p w14:paraId="4EC9358E" w14:textId="77777777" w:rsidR="003C5CEA" w:rsidRDefault="003C5CEA" w:rsidP="00773A8E">
      <w:pPr>
        <w:rPr>
          <w:lang w:val="sk-SK"/>
        </w:rPr>
      </w:pPr>
    </w:p>
    <w:p w14:paraId="18186C18" w14:textId="77777777" w:rsidR="003C5CEA" w:rsidRDefault="003C5CEA">
      <w:pPr>
        <w:rPr>
          <w:color w:val="000000"/>
          <w:lang w:val="sk-SK"/>
        </w:rPr>
      </w:pPr>
      <w:r w:rsidRPr="00D1034C">
        <w:rPr>
          <w:i/>
          <w:szCs w:val="22"/>
          <w:lang w:val="sk-SK"/>
        </w:rPr>
        <w:t xml:space="preserve">Deti s telesnou hmotnosťou </w:t>
      </w:r>
      <w:r w:rsidR="00BD0553">
        <w:rPr>
          <w:i/>
          <w:szCs w:val="22"/>
          <w:lang w:val="sk-SK"/>
        </w:rPr>
        <w:t>≥</w:t>
      </w:r>
      <w:r w:rsidRPr="00D1034C">
        <w:rPr>
          <w:i/>
          <w:color w:val="000000"/>
          <w:lang w:val="sk-SK"/>
        </w:rPr>
        <w:t> </w:t>
      </w:r>
      <w:r w:rsidR="00D1034C" w:rsidRPr="00D1034C">
        <w:rPr>
          <w:i/>
          <w:color w:val="000000"/>
          <w:lang w:val="sk-SK"/>
        </w:rPr>
        <w:t>20</w:t>
      </w:r>
      <w:r w:rsidRPr="00D1034C">
        <w:rPr>
          <w:i/>
          <w:color w:val="000000"/>
          <w:lang w:val="sk-SK"/>
        </w:rPr>
        <w:t> kg až &lt; </w:t>
      </w:r>
      <w:r w:rsidR="00D1034C" w:rsidRPr="00D1034C">
        <w:rPr>
          <w:i/>
          <w:color w:val="000000"/>
          <w:lang w:val="sk-SK"/>
        </w:rPr>
        <w:t>25</w:t>
      </w:r>
      <w:r w:rsidRPr="00D1034C">
        <w:rPr>
          <w:i/>
          <w:color w:val="000000"/>
          <w:lang w:val="sk-SK"/>
        </w:rPr>
        <w:t> kg:</w:t>
      </w:r>
      <w:r>
        <w:rPr>
          <w:color w:val="000000"/>
          <w:lang w:val="sk-SK"/>
        </w:rPr>
        <w:t xml:space="preserve"> </w:t>
      </w:r>
      <w:r w:rsidR="00BB1005">
        <w:rPr>
          <w:lang w:val="sk-SK"/>
        </w:rPr>
        <w:t>O</w:t>
      </w:r>
      <w:r w:rsidR="00BB1005" w:rsidRPr="00D1034C">
        <w:rPr>
          <w:lang w:val="sk-SK"/>
        </w:rPr>
        <w:t>dporúčaná</w:t>
      </w:r>
      <w:r w:rsidR="00BB1005">
        <w:rPr>
          <w:lang w:val="sk-SK"/>
        </w:rPr>
        <w:t xml:space="preserve"> dávka je 450 mg denne. </w:t>
      </w:r>
      <w:r w:rsidR="00BB1005" w:rsidRPr="00BB1005">
        <w:rPr>
          <w:lang w:val="sk-SK"/>
        </w:rPr>
        <w:t xml:space="preserve">Táto dávka sa môže podávať buď ako </w:t>
      </w:r>
      <w:r w:rsidR="00BB1005">
        <w:rPr>
          <w:lang w:val="sk-SK"/>
        </w:rPr>
        <w:t xml:space="preserve">150 mg </w:t>
      </w:r>
      <w:r w:rsidR="00BB1005" w:rsidRPr="00BB1005">
        <w:rPr>
          <w:lang w:val="sk-SK"/>
        </w:rPr>
        <w:t>(</w:t>
      </w:r>
      <w:r w:rsidR="00BB1005" w:rsidRPr="00BB1005">
        <w:rPr>
          <w:szCs w:val="24"/>
          <w:lang w:val="sk-SK" w:eastAsia="en-GB"/>
        </w:rPr>
        <w:t>jedna polovica tablety) užívaných ráno a </w:t>
      </w:r>
      <w:r w:rsidR="00BB1005">
        <w:rPr>
          <w:szCs w:val="24"/>
          <w:lang w:val="sk-SK" w:eastAsia="en-GB"/>
        </w:rPr>
        <w:t>30</w:t>
      </w:r>
      <w:r w:rsidR="00BB1005" w:rsidRPr="00BB1005">
        <w:rPr>
          <w:szCs w:val="24"/>
          <w:lang w:val="sk-SK" w:eastAsia="en-GB"/>
        </w:rPr>
        <w:t xml:space="preserve">0 mg (jedna celá tableta) užívaných večer, alebo ako </w:t>
      </w:r>
      <w:r w:rsidR="00BB1005">
        <w:rPr>
          <w:szCs w:val="24"/>
          <w:lang w:val="sk-SK" w:eastAsia="en-GB"/>
        </w:rPr>
        <w:t>450</w:t>
      </w:r>
      <w:r w:rsidR="00BB1005" w:rsidRPr="00BB1005">
        <w:rPr>
          <w:szCs w:val="24"/>
          <w:lang w:val="sk-SK" w:eastAsia="en-GB"/>
        </w:rPr>
        <w:t> mg (jeden a pol tablety) užívaných jedenkrát denne.</w:t>
      </w:r>
    </w:p>
    <w:p w14:paraId="7BF79095" w14:textId="77777777" w:rsidR="003C5CEA" w:rsidRDefault="003C5CEA">
      <w:pPr>
        <w:rPr>
          <w:color w:val="000000"/>
          <w:lang w:val="sk-SK"/>
        </w:rPr>
      </w:pPr>
    </w:p>
    <w:p w14:paraId="6372A959" w14:textId="77777777" w:rsidR="003C5CEA" w:rsidRDefault="003C5CEA">
      <w:pPr>
        <w:rPr>
          <w:lang w:val="sk-SK"/>
        </w:rPr>
      </w:pPr>
      <w:r w:rsidRPr="00CB5CD5">
        <w:rPr>
          <w:i/>
          <w:szCs w:val="24"/>
          <w:lang w:val="sk-SK" w:eastAsia="en-GB"/>
        </w:rPr>
        <w:t>Deti s telesnou hmotnosťou 14</w:t>
      </w:r>
      <w:r w:rsidR="004D7E14" w:rsidRPr="00CB5CD5">
        <w:rPr>
          <w:i/>
          <w:snapToGrid w:val="0"/>
          <w:color w:val="000000"/>
          <w:lang w:val="sk-SK"/>
        </w:rPr>
        <w:t> </w:t>
      </w:r>
      <w:r w:rsidR="00CB5CD5">
        <w:rPr>
          <w:i/>
          <w:snapToGrid w:val="0"/>
          <w:color w:val="000000"/>
          <w:lang w:val="sk-SK"/>
        </w:rPr>
        <w:t>až</w:t>
      </w:r>
      <w:r w:rsidR="004D7E14" w:rsidRPr="00CB5CD5">
        <w:rPr>
          <w:i/>
          <w:snapToGrid w:val="0"/>
          <w:color w:val="000000"/>
          <w:lang w:val="sk-SK"/>
        </w:rPr>
        <w:t> </w:t>
      </w:r>
      <w:r w:rsidR="00CB5CD5">
        <w:rPr>
          <w:i/>
          <w:snapToGrid w:val="0"/>
          <w:color w:val="000000"/>
          <w:lang w:val="sk-SK"/>
        </w:rPr>
        <w:t>&lt; 20</w:t>
      </w:r>
      <w:r w:rsidRPr="00CB5CD5">
        <w:rPr>
          <w:i/>
          <w:szCs w:val="24"/>
          <w:lang w:val="sk-SK" w:eastAsia="en-GB"/>
        </w:rPr>
        <w:t> kg</w:t>
      </w:r>
      <w:r w:rsidRPr="00CB5CD5">
        <w:rPr>
          <w:i/>
          <w:color w:val="000000"/>
          <w:lang w:val="sk-SK"/>
        </w:rPr>
        <w:t>:</w:t>
      </w:r>
      <w:r>
        <w:rPr>
          <w:color w:val="000000"/>
          <w:lang w:val="sk-SK"/>
        </w:rPr>
        <w:t xml:space="preserve"> </w:t>
      </w:r>
      <w:r w:rsidR="00CB5CD5" w:rsidRPr="00CB5CD5">
        <w:rPr>
          <w:szCs w:val="24"/>
          <w:lang w:val="sk-SK" w:eastAsia="en-GB"/>
        </w:rPr>
        <w:t xml:space="preserve">Odporúčaná dávka je </w:t>
      </w:r>
      <w:r w:rsidR="00304037">
        <w:rPr>
          <w:szCs w:val="24"/>
          <w:lang w:val="sk-SK" w:eastAsia="en-GB"/>
        </w:rPr>
        <w:t>30</w:t>
      </w:r>
      <w:r w:rsidR="00CB5CD5" w:rsidRPr="00CB5CD5">
        <w:rPr>
          <w:szCs w:val="24"/>
          <w:lang w:val="sk-SK" w:eastAsia="en-GB"/>
        </w:rPr>
        <w:t xml:space="preserve">0 mg denne. </w:t>
      </w:r>
      <w:r w:rsidR="00CB5CD5" w:rsidRPr="00CB5CD5">
        <w:rPr>
          <w:lang w:val="sk-SK"/>
        </w:rPr>
        <w:t xml:space="preserve">Táto dávka sa môže podávať buď ako </w:t>
      </w:r>
      <w:r w:rsidR="00304037">
        <w:rPr>
          <w:lang w:val="sk-SK"/>
        </w:rPr>
        <w:t>150</w:t>
      </w:r>
      <w:r w:rsidR="00CB5CD5" w:rsidRPr="00CB5CD5">
        <w:rPr>
          <w:lang w:val="sk-SK"/>
        </w:rPr>
        <w:t> mg (</w:t>
      </w:r>
      <w:r w:rsidR="00CB5CD5" w:rsidRPr="00CB5CD5">
        <w:rPr>
          <w:szCs w:val="24"/>
          <w:lang w:val="sk-SK" w:eastAsia="en-GB"/>
        </w:rPr>
        <w:t xml:space="preserve">jedna polovica tablety) dvakrát denne, alebo ako </w:t>
      </w:r>
      <w:r w:rsidR="00304037">
        <w:rPr>
          <w:szCs w:val="24"/>
          <w:lang w:val="sk-SK" w:eastAsia="en-GB"/>
        </w:rPr>
        <w:t>30</w:t>
      </w:r>
      <w:r w:rsidR="00CB5CD5" w:rsidRPr="00CB5CD5">
        <w:rPr>
          <w:szCs w:val="24"/>
          <w:lang w:val="sk-SK" w:eastAsia="en-GB"/>
        </w:rPr>
        <w:t>0 mg (jedna celá tableta) jedenkrát denne</w:t>
      </w:r>
      <w:r>
        <w:rPr>
          <w:szCs w:val="24"/>
          <w:lang w:val="sk-SK" w:eastAsia="en-GB"/>
        </w:rPr>
        <w:t>.</w:t>
      </w:r>
    </w:p>
    <w:p w14:paraId="40D7BA09" w14:textId="77777777" w:rsidR="003C5CEA" w:rsidRDefault="003C5CEA">
      <w:pPr>
        <w:rPr>
          <w:lang w:val="sk-SK"/>
        </w:rPr>
      </w:pPr>
    </w:p>
    <w:p w14:paraId="2F08CB07" w14:textId="77777777" w:rsidR="003C5CEA" w:rsidRDefault="003C5CEA">
      <w:pPr>
        <w:rPr>
          <w:lang w:val="sk-SK"/>
        </w:rPr>
      </w:pPr>
      <w:r>
        <w:rPr>
          <w:i/>
          <w:lang w:val="sk-SK"/>
        </w:rPr>
        <w:t xml:space="preserve">Deti mladšie ako tri mesiace: </w:t>
      </w:r>
      <w:r w:rsidR="00304037">
        <w:rPr>
          <w:lang w:val="sk-SK"/>
        </w:rPr>
        <w:t xml:space="preserve">klinické </w:t>
      </w:r>
      <w:r w:rsidR="00572291">
        <w:rPr>
          <w:iCs/>
          <w:lang w:val="sk-SK"/>
        </w:rPr>
        <w:t xml:space="preserve">skúsenosti u detí mladších ako tri mesiace sú obmedzené </w:t>
      </w:r>
      <w:r w:rsidR="00BD0553">
        <w:rPr>
          <w:iCs/>
          <w:lang w:val="sk-SK"/>
        </w:rPr>
        <w:t xml:space="preserve">a nepostačujú </w:t>
      </w:r>
      <w:r w:rsidR="00BD0553" w:rsidRPr="00304037">
        <w:rPr>
          <w:lang w:val="sk-SK"/>
        </w:rPr>
        <w:t xml:space="preserve">na </w:t>
      </w:r>
      <w:r w:rsidR="00BD0553">
        <w:rPr>
          <w:lang w:val="sk-SK"/>
        </w:rPr>
        <w:t>navrhnutie</w:t>
      </w:r>
      <w:r w:rsidR="00BD0553" w:rsidRPr="00304037">
        <w:rPr>
          <w:lang w:val="sk-SK"/>
        </w:rPr>
        <w:t xml:space="preserve"> špecifických dávkovacích odporúčaní</w:t>
      </w:r>
      <w:r w:rsidR="00BD0553">
        <w:rPr>
          <w:iCs/>
          <w:lang w:val="sk-SK"/>
        </w:rPr>
        <w:t xml:space="preserve"> </w:t>
      </w:r>
      <w:r w:rsidR="00572291">
        <w:rPr>
          <w:iCs/>
          <w:lang w:val="sk-SK"/>
        </w:rPr>
        <w:t>(pozri časť</w:t>
      </w:r>
      <w:r w:rsidR="00D54296">
        <w:rPr>
          <w:lang w:val="sk-SK"/>
        </w:rPr>
        <w:t> </w:t>
      </w:r>
      <w:r w:rsidR="00572291">
        <w:rPr>
          <w:iCs/>
          <w:lang w:val="sk-SK"/>
        </w:rPr>
        <w:t>5.2).</w:t>
      </w:r>
    </w:p>
    <w:p w14:paraId="7F61AAA0" w14:textId="77777777" w:rsidR="003C5CEA" w:rsidRDefault="003C5CEA">
      <w:pPr>
        <w:rPr>
          <w:lang w:val="sk-SK"/>
        </w:rPr>
      </w:pPr>
    </w:p>
    <w:p w14:paraId="60DBA938" w14:textId="77777777" w:rsidR="00465476" w:rsidRPr="00465476" w:rsidRDefault="00465476">
      <w:pPr>
        <w:rPr>
          <w:lang w:val="sk-SK"/>
        </w:rPr>
      </w:pPr>
      <w:r w:rsidRPr="00465476">
        <w:rPr>
          <w:lang w:val="sk-SK"/>
        </w:rPr>
        <w:t xml:space="preserve">Pacienti, ktorí prechádzajú zo schémy s dávkou podávanou dvakrát denne na schému s dávkou podávanou jedenkrát denne, majú užiť </w:t>
      </w:r>
      <w:r w:rsidR="003F696A">
        <w:rPr>
          <w:lang w:val="sk-SK"/>
        </w:rPr>
        <w:t xml:space="preserve">dávku </w:t>
      </w:r>
      <w:r w:rsidRPr="00465476">
        <w:rPr>
          <w:lang w:val="sk-SK"/>
        </w:rPr>
        <w:t xml:space="preserve">odporúčanú jedenkrát denne (ako je opísané vyššie) približne 12 hodín po poslednej dávke podávanej dvakrát denne a potom pokračovať v užívaní odporúčanej dávky jedenkrát denne (ako je opísané vyššie) približne každých 24 hodín. Pri zmene späť na schému s dávkou podávanou dvakrát denne majú pacienti užiť </w:t>
      </w:r>
      <w:r w:rsidR="003F696A">
        <w:rPr>
          <w:lang w:val="sk-SK"/>
        </w:rPr>
        <w:t xml:space="preserve">dávku </w:t>
      </w:r>
      <w:r w:rsidRPr="00465476">
        <w:rPr>
          <w:lang w:val="sk-SK"/>
        </w:rPr>
        <w:t>odporúčanú dvakrát denne približne 24 hodín po poslednej dávke podávanej jedenkrát denne</w:t>
      </w:r>
      <w:r>
        <w:rPr>
          <w:lang w:val="sk-SK"/>
        </w:rPr>
        <w:t>.</w:t>
      </w:r>
    </w:p>
    <w:p w14:paraId="65F7B52A" w14:textId="77777777" w:rsidR="00465476" w:rsidRDefault="00465476">
      <w:pPr>
        <w:rPr>
          <w:lang w:val="sk-SK"/>
        </w:rPr>
      </w:pPr>
    </w:p>
    <w:p w14:paraId="6AEDF4B5" w14:textId="41E6F6A2" w:rsidR="00465476" w:rsidRPr="00B94301" w:rsidRDefault="00B626F8" w:rsidP="00465476">
      <w:pPr>
        <w:rPr>
          <w:i/>
          <w:u w:val="single"/>
          <w:lang w:val="sk-SK"/>
        </w:rPr>
      </w:pPr>
      <w:ins w:id="24" w:author="Author">
        <w:r>
          <w:rPr>
            <w:i/>
            <w:u w:val="single"/>
            <w:lang w:val="sk-SK"/>
          </w:rPr>
          <w:t>Osobitné</w:t>
        </w:r>
      </w:ins>
      <w:del w:id="25" w:author="Author">
        <w:r w:rsidR="00F04BD3" w:rsidRPr="00B94301" w:rsidDel="00B626F8">
          <w:rPr>
            <w:i/>
            <w:u w:val="single"/>
            <w:lang w:val="sk-SK"/>
          </w:rPr>
          <w:delText>Zvláštne</w:delText>
        </w:r>
      </w:del>
      <w:r w:rsidR="00465476" w:rsidRPr="00B94301">
        <w:rPr>
          <w:i/>
          <w:u w:val="single"/>
          <w:lang w:val="sk-SK"/>
        </w:rPr>
        <w:t xml:space="preserve"> skupiny pacientov</w:t>
      </w:r>
    </w:p>
    <w:p w14:paraId="45D1A589" w14:textId="77777777" w:rsidR="00465476" w:rsidRDefault="00465476">
      <w:pPr>
        <w:rPr>
          <w:lang w:val="sk-SK"/>
        </w:rPr>
      </w:pPr>
    </w:p>
    <w:p w14:paraId="16C85443" w14:textId="77777777" w:rsidR="002570B0" w:rsidRDefault="003C5CEA">
      <w:pPr>
        <w:rPr>
          <w:lang w:val="sk-SK"/>
        </w:rPr>
      </w:pPr>
      <w:r>
        <w:rPr>
          <w:i/>
          <w:lang w:val="sk-SK"/>
        </w:rPr>
        <w:t>Porucha funkcie obličiek</w:t>
      </w:r>
    </w:p>
    <w:p w14:paraId="1E553980" w14:textId="77777777" w:rsidR="003C5CEA" w:rsidRDefault="002570B0">
      <w:pPr>
        <w:rPr>
          <w:lang w:val="sk-SK"/>
        </w:rPr>
      </w:pPr>
      <w:r>
        <w:rPr>
          <w:lang w:val="sk-SK"/>
        </w:rPr>
        <w:t>U</w:t>
      </w:r>
      <w:r w:rsidR="003C5CEA">
        <w:rPr>
          <w:lang w:val="sk-SK"/>
        </w:rPr>
        <w:t xml:space="preserve"> pacientov s renálnou dysfunkciou nie je potrebná žiadna úprava dávkovania Ziagenu. </w:t>
      </w:r>
      <w:r w:rsidR="00572291">
        <w:rPr>
          <w:lang w:val="sk-SK"/>
        </w:rPr>
        <w:t xml:space="preserve">Ziagen sa </w:t>
      </w:r>
      <w:r w:rsidR="003C5CEA">
        <w:rPr>
          <w:lang w:val="sk-SK"/>
        </w:rPr>
        <w:t xml:space="preserve">však </w:t>
      </w:r>
      <w:r w:rsidR="00572291">
        <w:rPr>
          <w:lang w:val="sk-SK"/>
        </w:rPr>
        <w:t>neodporúča pre</w:t>
      </w:r>
      <w:r w:rsidR="003C5CEA">
        <w:rPr>
          <w:lang w:val="sk-SK"/>
        </w:rPr>
        <w:t xml:space="preserve"> paciento</w:t>
      </w:r>
      <w:r w:rsidR="00572291">
        <w:rPr>
          <w:lang w:val="sk-SK"/>
        </w:rPr>
        <w:t>v</w:t>
      </w:r>
      <w:r w:rsidR="003C5CEA">
        <w:rPr>
          <w:lang w:val="sk-SK"/>
        </w:rPr>
        <w:t xml:space="preserve"> v konečnom štádiu ochorenia obličiek (pozri časť</w:t>
      </w:r>
      <w:r w:rsidR="00D54296">
        <w:rPr>
          <w:lang w:val="sk-SK"/>
        </w:rPr>
        <w:t> </w:t>
      </w:r>
      <w:r w:rsidR="003C5CEA">
        <w:rPr>
          <w:lang w:val="sk-SK"/>
        </w:rPr>
        <w:t>5.2).</w:t>
      </w:r>
    </w:p>
    <w:p w14:paraId="468BAEF4" w14:textId="77777777" w:rsidR="003C5CEA" w:rsidRDefault="003C5CEA">
      <w:pPr>
        <w:rPr>
          <w:lang w:val="sk-SK"/>
        </w:rPr>
      </w:pPr>
    </w:p>
    <w:p w14:paraId="77C39D1B" w14:textId="77777777" w:rsidR="002570B0" w:rsidRDefault="003C5CEA">
      <w:pPr>
        <w:rPr>
          <w:lang w:val="sk-SK"/>
        </w:rPr>
      </w:pPr>
      <w:r>
        <w:rPr>
          <w:i/>
          <w:lang w:val="sk-SK"/>
        </w:rPr>
        <w:t>Porucha funkcie pečene</w:t>
      </w:r>
    </w:p>
    <w:p w14:paraId="266F062D" w14:textId="77777777" w:rsidR="003C5CEA" w:rsidRDefault="002570B0">
      <w:pPr>
        <w:rPr>
          <w:lang w:val="sk-SK"/>
        </w:rPr>
      </w:pPr>
      <w:r>
        <w:rPr>
          <w:lang w:val="sk-SK"/>
        </w:rPr>
        <w:t>A</w:t>
      </w:r>
      <w:r w:rsidR="003C5CEA">
        <w:rPr>
          <w:lang w:val="sk-SK"/>
        </w:rPr>
        <w:t xml:space="preserve">bakavir sa metabolizuje predovšetkým v pečeni. U pacientov s ľahkou poruchou funkcie pečene </w:t>
      </w:r>
      <w:r w:rsidR="00265E37">
        <w:rPr>
          <w:lang w:val="sk-SK"/>
        </w:rPr>
        <w:t>(skóre 5 </w:t>
      </w:r>
      <w:r w:rsidR="00265E37">
        <w:rPr>
          <w:lang w:val="sk-SK"/>
        </w:rPr>
        <w:noBreakHyphen/>
        <w:t> 6 podľa Childovej</w:t>
      </w:r>
      <w:r w:rsidR="00265E37">
        <w:rPr>
          <w:lang w:val="sk-SK"/>
        </w:rPr>
        <w:noBreakHyphen/>
        <w:t xml:space="preserve">Pughovej klasifikácie) </w:t>
      </w:r>
      <w:r w:rsidR="003C5CEA">
        <w:rPr>
          <w:lang w:val="sk-SK"/>
        </w:rPr>
        <w:t xml:space="preserve">nie je možné dať </w:t>
      </w:r>
      <w:r w:rsidR="00202C4B">
        <w:rPr>
          <w:lang w:val="sk-SK"/>
        </w:rPr>
        <w:t xml:space="preserve">definitívne </w:t>
      </w:r>
      <w:r w:rsidR="003C5CEA">
        <w:rPr>
          <w:lang w:val="sk-SK"/>
        </w:rPr>
        <w:t>odporúčani</w:t>
      </w:r>
      <w:r w:rsidR="00202C4B">
        <w:rPr>
          <w:lang w:val="sk-SK"/>
        </w:rPr>
        <w:t>e</w:t>
      </w:r>
      <w:r w:rsidR="003C5CEA">
        <w:rPr>
          <w:lang w:val="sk-SK"/>
        </w:rPr>
        <w:t xml:space="preserve"> týkajúce sa dávk</w:t>
      </w:r>
      <w:r w:rsidR="00202C4B">
        <w:rPr>
          <w:lang w:val="sk-SK"/>
        </w:rPr>
        <w:t>y</w:t>
      </w:r>
      <w:r w:rsidR="003C5CEA">
        <w:rPr>
          <w:lang w:val="sk-SK"/>
        </w:rPr>
        <w:t xml:space="preserve">. O pacientoch so stredne ťažkou </w:t>
      </w:r>
      <w:r w:rsidR="00437673">
        <w:rPr>
          <w:lang w:val="sk-SK"/>
        </w:rPr>
        <w:t>a</w:t>
      </w:r>
      <w:r w:rsidR="00202C4B">
        <w:rPr>
          <w:lang w:val="sk-SK"/>
        </w:rPr>
        <w:t>lebo</w:t>
      </w:r>
      <w:r w:rsidR="00437673">
        <w:rPr>
          <w:lang w:val="sk-SK"/>
        </w:rPr>
        <w:t xml:space="preserve"> ťažkou </w:t>
      </w:r>
      <w:r w:rsidR="003C5CEA">
        <w:rPr>
          <w:lang w:val="sk-SK"/>
        </w:rPr>
        <w:t xml:space="preserve">poruchou funkcie pečene nie sú k dispozícii žiadne </w:t>
      </w:r>
      <w:r w:rsidR="00202C4B">
        <w:rPr>
          <w:lang w:val="sk-SK"/>
        </w:rPr>
        <w:t xml:space="preserve">klinické </w:t>
      </w:r>
      <w:r w:rsidR="003C5CEA">
        <w:rPr>
          <w:lang w:val="sk-SK"/>
        </w:rPr>
        <w:t xml:space="preserve">údaje, a preto sa používanie abakaviru neodporúča, pokiaľ to nie je považované za nevyhnutné. </w:t>
      </w:r>
      <w:r w:rsidR="00572291">
        <w:rPr>
          <w:lang w:val="sk-SK"/>
        </w:rPr>
        <w:t>Ak sa abakavir používa u</w:t>
      </w:r>
      <w:r w:rsidR="004A7C85">
        <w:rPr>
          <w:lang w:val="sk-SK"/>
        </w:rPr>
        <w:t> </w:t>
      </w:r>
      <w:r w:rsidR="00572291">
        <w:rPr>
          <w:lang w:val="sk-SK"/>
        </w:rPr>
        <w:t>pacientov s ľahkou poruchou funkcie pečene, j</w:t>
      </w:r>
      <w:r w:rsidR="003C5CEA">
        <w:rPr>
          <w:lang w:val="sk-SK"/>
        </w:rPr>
        <w:t>e potrebné pozorné sledovanie</w:t>
      </w:r>
      <w:r w:rsidR="00D85E01">
        <w:rPr>
          <w:lang w:val="sk-SK"/>
        </w:rPr>
        <w:t xml:space="preserve"> zahŕňajúce</w:t>
      </w:r>
      <w:r w:rsidR="00185310">
        <w:rPr>
          <w:lang w:val="sk-SK"/>
        </w:rPr>
        <w:t xml:space="preserve"> sledovanie plazmatických hladín abakaviru</w:t>
      </w:r>
      <w:r w:rsidR="00D85E01">
        <w:rPr>
          <w:lang w:val="sk-SK"/>
        </w:rPr>
        <w:t>, ak je to možné</w:t>
      </w:r>
      <w:r w:rsidR="00185310">
        <w:rPr>
          <w:lang w:val="sk-SK"/>
        </w:rPr>
        <w:t xml:space="preserve"> (pozri čas</w:t>
      </w:r>
      <w:r w:rsidR="009A551E">
        <w:rPr>
          <w:lang w:val="sk-SK"/>
        </w:rPr>
        <w:t>ti</w:t>
      </w:r>
      <w:r w:rsidR="00D54296">
        <w:rPr>
          <w:lang w:val="sk-SK"/>
        </w:rPr>
        <w:t> </w:t>
      </w:r>
      <w:r w:rsidR="009A551E">
        <w:rPr>
          <w:lang w:val="sk-SK"/>
        </w:rPr>
        <w:t>4.4 a </w:t>
      </w:r>
      <w:r w:rsidR="00185310">
        <w:rPr>
          <w:lang w:val="sk-SK"/>
        </w:rPr>
        <w:t>5.2)</w:t>
      </w:r>
      <w:r w:rsidR="003C5CEA">
        <w:rPr>
          <w:lang w:val="sk-SK"/>
        </w:rPr>
        <w:t>.</w:t>
      </w:r>
    </w:p>
    <w:p w14:paraId="0C4CBF72" w14:textId="77777777" w:rsidR="003C5CEA" w:rsidRDefault="003C5CEA">
      <w:pPr>
        <w:rPr>
          <w:strike/>
          <w:lang w:val="sk-SK"/>
        </w:rPr>
      </w:pPr>
    </w:p>
    <w:p w14:paraId="77593CBF" w14:textId="77777777" w:rsidR="002570B0" w:rsidRDefault="002570B0">
      <w:pPr>
        <w:rPr>
          <w:i/>
          <w:lang w:val="sk-SK"/>
        </w:rPr>
      </w:pPr>
      <w:r>
        <w:rPr>
          <w:i/>
          <w:lang w:val="sk-SK"/>
        </w:rPr>
        <w:t>S</w:t>
      </w:r>
      <w:r w:rsidR="003C5CEA">
        <w:rPr>
          <w:i/>
          <w:lang w:val="sk-SK"/>
        </w:rPr>
        <w:t>tarš</w:t>
      </w:r>
      <w:r w:rsidR="00E06E6E">
        <w:rPr>
          <w:i/>
          <w:lang w:val="sk-SK"/>
        </w:rPr>
        <w:t>í</w:t>
      </w:r>
      <w:r w:rsidR="003C5CEA">
        <w:rPr>
          <w:i/>
          <w:lang w:val="sk-SK"/>
        </w:rPr>
        <w:t xml:space="preserve"> </w:t>
      </w:r>
      <w:r w:rsidR="00E06E6E">
        <w:rPr>
          <w:i/>
          <w:lang w:val="sk-SK"/>
        </w:rPr>
        <w:t>pacienti</w:t>
      </w:r>
    </w:p>
    <w:p w14:paraId="357C5E67" w14:textId="77777777" w:rsidR="003C5CEA" w:rsidRDefault="003C5CEA">
      <w:pPr>
        <w:rPr>
          <w:lang w:val="sk-SK"/>
        </w:rPr>
      </w:pPr>
      <w:r>
        <w:rPr>
          <w:lang w:val="sk-SK"/>
        </w:rPr>
        <w:t>V súčasnosti nie sú k dispozícii farmakokinetické údaje o pacientoch starších ako 65</w:t>
      </w:r>
      <w:r w:rsidR="000B57E5">
        <w:rPr>
          <w:lang w:val="sk-SK"/>
        </w:rPr>
        <w:t> </w:t>
      </w:r>
      <w:r>
        <w:rPr>
          <w:lang w:val="sk-SK"/>
        </w:rPr>
        <w:t>rokov.</w:t>
      </w:r>
    </w:p>
    <w:p w14:paraId="7F3E685C" w14:textId="77777777" w:rsidR="003C5CEA" w:rsidRDefault="003C5CEA">
      <w:pPr>
        <w:rPr>
          <w:lang w:val="sk-SK"/>
        </w:rPr>
      </w:pPr>
    </w:p>
    <w:p w14:paraId="1836948D" w14:textId="77777777" w:rsidR="003C5CEA" w:rsidRDefault="003C5CEA">
      <w:pPr>
        <w:pStyle w:val="bullethead"/>
        <w:keepNext/>
        <w:keepLines/>
        <w:tabs>
          <w:tab w:val="left" w:pos="567"/>
        </w:tabs>
        <w:spacing w:before="0" w:line="240" w:lineRule="auto"/>
        <w:rPr>
          <w:kern w:val="0"/>
          <w:lang w:val="sk-SK"/>
        </w:rPr>
        <w:pPrChange w:id="26" w:author="Author">
          <w:pPr>
            <w:pStyle w:val="bullethead"/>
            <w:tabs>
              <w:tab w:val="left" w:pos="567"/>
            </w:tabs>
            <w:spacing w:before="0" w:line="240" w:lineRule="auto"/>
          </w:pPr>
        </w:pPrChange>
      </w:pPr>
      <w:r>
        <w:rPr>
          <w:kern w:val="0"/>
          <w:lang w:val="sk-SK"/>
        </w:rPr>
        <w:t>4.3</w:t>
      </w:r>
      <w:r>
        <w:rPr>
          <w:kern w:val="0"/>
          <w:lang w:val="sk-SK"/>
        </w:rPr>
        <w:tab/>
        <w:t>Kontraindikácie</w:t>
      </w:r>
    </w:p>
    <w:p w14:paraId="00ED93E8" w14:textId="77777777" w:rsidR="003C5CEA" w:rsidRDefault="003C5CEA">
      <w:pPr>
        <w:keepNext/>
        <w:keepLines/>
        <w:rPr>
          <w:lang w:val="sk-SK"/>
        </w:rPr>
        <w:pPrChange w:id="27" w:author="Author">
          <w:pPr/>
        </w:pPrChange>
      </w:pPr>
    </w:p>
    <w:p w14:paraId="354FE4FA" w14:textId="77777777" w:rsidR="002570B0" w:rsidRDefault="002570B0">
      <w:pPr>
        <w:rPr>
          <w:lang w:val="sk-SK"/>
        </w:rPr>
      </w:pPr>
      <w:r w:rsidRPr="002570B0">
        <w:rPr>
          <w:lang w:val="sk-SK"/>
        </w:rPr>
        <w:t>Precitlivenosť na abakavir alebo na ktorúkoľvek z pomocných látok uvedených v časti 6.1. Pozri časti 4.4 a 4.8</w:t>
      </w:r>
      <w:r>
        <w:rPr>
          <w:lang w:val="sk-SK"/>
        </w:rPr>
        <w:t>.</w:t>
      </w:r>
    </w:p>
    <w:p w14:paraId="55101F6A" w14:textId="77777777" w:rsidR="003C5CEA" w:rsidRDefault="003C5CEA">
      <w:pPr>
        <w:rPr>
          <w:lang w:val="sk-SK"/>
        </w:rPr>
      </w:pPr>
    </w:p>
    <w:p w14:paraId="66920D9E" w14:textId="0BBB78E5" w:rsidR="003C5CEA" w:rsidRDefault="004E23E0">
      <w:pPr>
        <w:keepNext/>
        <w:keepLines/>
        <w:rPr>
          <w:b/>
          <w:lang w:val="sk-SK"/>
        </w:rPr>
        <w:pPrChange w:id="28" w:author="Author">
          <w:pPr>
            <w:keepLines/>
          </w:pPr>
        </w:pPrChange>
      </w:pPr>
      <w:r>
        <w:rPr>
          <w:b/>
          <w:lang w:val="sk-SK"/>
        </w:rPr>
        <w:t>4.4</w:t>
      </w:r>
      <w:r>
        <w:rPr>
          <w:b/>
          <w:lang w:val="sk-SK"/>
        </w:rPr>
        <w:tab/>
      </w:r>
      <w:r w:rsidR="003C5CEA">
        <w:rPr>
          <w:b/>
          <w:lang w:val="sk-SK"/>
        </w:rPr>
        <w:t>Osobitné upozornenia a opatrenia pri používaní</w:t>
      </w:r>
    </w:p>
    <w:p w14:paraId="0C216255" w14:textId="77777777" w:rsidR="003C5CEA" w:rsidRDefault="003C5CEA">
      <w:pPr>
        <w:keepNext/>
        <w:keepLines/>
        <w:tabs>
          <w:tab w:val="left" w:pos="567"/>
        </w:tabs>
        <w:rPr>
          <w:lang w:val="sk-SK"/>
        </w:rPr>
        <w:pPrChange w:id="29" w:author="Author">
          <w:pPr>
            <w:tabs>
              <w:tab w:val="left" w:pos="567"/>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724F6" w:rsidRPr="003635AB" w14:paraId="34A8E899" w14:textId="77777777" w:rsidTr="00483414">
        <w:tc>
          <w:tcPr>
            <w:tcW w:w="9211" w:type="dxa"/>
          </w:tcPr>
          <w:p w14:paraId="77C61AFC" w14:textId="77777777" w:rsidR="00C724F6" w:rsidRPr="00483414" w:rsidRDefault="00C724F6">
            <w:pPr>
              <w:tabs>
                <w:tab w:val="left" w:pos="142"/>
              </w:tabs>
              <w:ind w:right="34"/>
              <w:rPr>
                <w:lang w:val="sk-SK"/>
              </w:rPr>
              <w:pPrChange w:id="30" w:author="Author">
                <w:pPr>
                  <w:keepNext/>
                  <w:keepLines/>
                  <w:tabs>
                    <w:tab w:val="left" w:pos="142"/>
                  </w:tabs>
                  <w:ind w:right="34"/>
                </w:pPr>
              </w:pPrChange>
            </w:pPr>
            <w:r w:rsidRPr="00483414">
              <w:rPr>
                <w:u w:val="single"/>
                <w:lang w:val="sk-SK"/>
              </w:rPr>
              <w:t>Reakcie z precitlivenosti</w:t>
            </w:r>
            <w:r w:rsidRPr="00483414">
              <w:rPr>
                <w:i/>
                <w:u w:val="single"/>
                <w:lang w:val="sk-SK"/>
              </w:rPr>
              <w:t xml:space="preserve"> </w:t>
            </w:r>
            <w:r w:rsidRPr="00483414">
              <w:rPr>
                <w:u w:val="single"/>
                <w:lang w:val="sk-SK"/>
              </w:rPr>
              <w:t>(pozri tiež časť 4.8)</w:t>
            </w:r>
          </w:p>
          <w:p w14:paraId="06063A06" w14:textId="77777777" w:rsidR="00C724F6" w:rsidRPr="00483414" w:rsidRDefault="00C724F6">
            <w:pPr>
              <w:tabs>
                <w:tab w:val="left" w:pos="142"/>
              </w:tabs>
              <w:ind w:right="32"/>
              <w:rPr>
                <w:lang w:val="sk-SK"/>
              </w:rPr>
              <w:pPrChange w:id="31" w:author="Author">
                <w:pPr>
                  <w:keepNext/>
                  <w:keepLines/>
                  <w:tabs>
                    <w:tab w:val="left" w:pos="142"/>
                  </w:tabs>
                  <w:ind w:right="32"/>
                </w:pPr>
              </w:pPrChange>
            </w:pPr>
          </w:p>
          <w:p w14:paraId="37ECB10D" w14:textId="77777777" w:rsidR="00C724F6" w:rsidRPr="00483414" w:rsidRDefault="00C724F6">
            <w:pPr>
              <w:rPr>
                <w:bCs/>
                <w:szCs w:val="22"/>
                <w:lang w:val="sk-SK"/>
              </w:rPr>
              <w:pPrChange w:id="32" w:author="Author">
                <w:pPr>
                  <w:keepNext/>
                  <w:keepLines/>
                </w:pPr>
              </w:pPrChange>
            </w:pPr>
            <w:r w:rsidRPr="00483414">
              <w:rPr>
                <w:szCs w:val="22"/>
                <w:lang w:val="sk-SK"/>
              </w:rPr>
              <w:t xml:space="preserve">Abakavir je spájaný </w:t>
            </w:r>
            <w:r w:rsidRPr="00483414">
              <w:rPr>
                <w:bCs/>
                <w:szCs w:val="22"/>
                <w:lang w:val="sk-SK"/>
              </w:rPr>
              <w:t>s rizikom reakcií z precitlivenosti (hypersensitivity reactions, HSR) (pozri časť 4.8) charakterizovaných horúčkou a/alebo vyrážkou s ďalšími príznakmi svedčiacimi o multiorgánovom postihnutí. HSR sa pozorovali pri abakavire, pričom niektoré z nich boli život ohrozujúce a v zriedkavých prípadoch smrteľné, keď sa náležitým spôsobom neliečili.</w:t>
            </w:r>
          </w:p>
          <w:p w14:paraId="0E511465" w14:textId="77777777" w:rsidR="00022206" w:rsidRPr="00483414" w:rsidRDefault="00022206">
            <w:pPr>
              <w:rPr>
                <w:bCs/>
                <w:szCs w:val="22"/>
                <w:lang w:val="sk-SK"/>
              </w:rPr>
              <w:pPrChange w:id="33" w:author="Author">
                <w:pPr>
                  <w:keepNext/>
                  <w:keepLines/>
                </w:pPr>
              </w:pPrChange>
            </w:pPr>
          </w:p>
          <w:p w14:paraId="578823E8" w14:textId="77777777" w:rsidR="00C724F6" w:rsidRPr="00483414" w:rsidRDefault="00C724F6">
            <w:pPr>
              <w:rPr>
                <w:bCs/>
                <w:szCs w:val="22"/>
                <w:lang w:val="sk-SK"/>
              </w:rPr>
              <w:pPrChange w:id="34" w:author="Author">
                <w:pPr>
                  <w:keepNext/>
                  <w:keepLines/>
                </w:pPr>
              </w:pPrChange>
            </w:pPr>
            <w:r w:rsidRPr="00483414">
              <w:rPr>
                <w:bCs/>
                <w:szCs w:val="22"/>
                <w:lang w:val="sk-SK"/>
              </w:rPr>
              <w:t>Riziko výskytu HSR na abakavir je vysoké u pacientov, ktorí majú pozitívny výsledok vyšetrenia na prítomnosť alely HLA</w:t>
            </w:r>
            <w:r w:rsidRPr="00483414">
              <w:rPr>
                <w:bCs/>
                <w:szCs w:val="22"/>
                <w:lang w:val="sk-SK"/>
              </w:rPr>
              <w:noBreakHyphen/>
              <w:t>B*5701. HSR na abakavir však boli hlásené s nízkou frekvenciou aj u pacientov, ktorí nie sú nosičmi tejto alely.</w:t>
            </w:r>
          </w:p>
          <w:p w14:paraId="1CD6647C" w14:textId="77777777" w:rsidR="00C724F6" w:rsidRPr="00483414" w:rsidRDefault="00C724F6">
            <w:pPr>
              <w:rPr>
                <w:bCs/>
                <w:szCs w:val="22"/>
                <w:lang w:val="sk-SK"/>
              </w:rPr>
              <w:pPrChange w:id="35" w:author="Author">
                <w:pPr>
                  <w:keepNext/>
                  <w:keepLines/>
                </w:pPr>
              </w:pPrChange>
            </w:pPr>
          </w:p>
          <w:p w14:paraId="67D99D6B" w14:textId="77777777" w:rsidR="00C724F6" w:rsidRPr="00483414" w:rsidRDefault="00C724F6">
            <w:pPr>
              <w:spacing w:after="120"/>
              <w:rPr>
                <w:bCs/>
                <w:szCs w:val="22"/>
                <w:lang w:val="sk-SK"/>
              </w:rPr>
              <w:pPrChange w:id="36" w:author="Author">
                <w:pPr>
                  <w:keepNext/>
                  <w:keepLines/>
                  <w:spacing w:after="120"/>
                </w:pPr>
              </w:pPrChange>
            </w:pPr>
            <w:r w:rsidRPr="00483414">
              <w:rPr>
                <w:bCs/>
                <w:szCs w:val="22"/>
                <w:lang w:val="sk-SK"/>
              </w:rPr>
              <w:lastRenderedPageBreak/>
              <w:t>Preto sa musí dodržiavať nasledujúce:</w:t>
            </w:r>
          </w:p>
          <w:p w14:paraId="227910CD" w14:textId="77777777" w:rsidR="00C724F6" w:rsidRPr="00483414" w:rsidRDefault="00C724F6">
            <w:pPr>
              <w:spacing w:after="240"/>
              <w:ind w:left="714" w:hanging="357"/>
              <w:rPr>
                <w:bCs/>
                <w:szCs w:val="22"/>
                <w:lang w:val="sk-SK"/>
              </w:rPr>
              <w:pPrChange w:id="37" w:author="Author">
                <w:pPr>
                  <w:keepNext/>
                  <w:keepLines/>
                  <w:spacing w:after="240"/>
                  <w:ind w:left="714" w:hanging="357"/>
                </w:pPr>
              </w:pPrChange>
            </w:pPr>
            <w:r w:rsidRPr="00483414">
              <w:rPr>
                <w:bCs/>
                <w:szCs w:val="22"/>
                <w:lang w:val="sk-SK"/>
              </w:rPr>
              <w:sym w:font="Symbol" w:char="F0B7"/>
            </w:r>
            <w:r w:rsidRPr="00483414">
              <w:rPr>
                <w:bCs/>
                <w:szCs w:val="22"/>
                <w:lang w:val="sk-SK"/>
              </w:rPr>
              <w:tab/>
              <w:t>Pred začiatkom liečby sa musí vždy zdokumentovať stav HLA</w:t>
            </w:r>
            <w:r w:rsidRPr="00483414">
              <w:rPr>
                <w:bCs/>
                <w:szCs w:val="22"/>
                <w:lang w:val="sk-SK"/>
              </w:rPr>
              <w:noBreakHyphen/>
              <w:t>B*5701.</w:t>
            </w:r>
          </w:p>
          <w:p w14:paraId="198656C7" w14:textId="77777777" w:rsidR="00C724F6" w:rsidRPr="00483414" w:rsidRDefault="00C724F6">
            <w:pPr>
              <w:spacing w:after="240"/>
              <w:ind w:left="714" w:hanging="357"/>
              <w:rPr>
                <w:bCs/>
                <w:szCs w:val="22"/>
                <w:lang w:val="sk-SK"/>
              </w:rPr>
              <w:pPrChange w:id="38" w:author="Author">
                <w:pPr>
                  <w:keepNext/>
                  <w:keepLines/>
                  <w:spacing w:after="240"/>
                  <w:ind w:left="714" w:hanging="357"/>
                </w:pPr>
              </w:pPrChange>
            </w:pPr>
            <w:r w:rsidRPr="00483414">
              <w:rPr>
                <w:bCs/>
                <w:szCs w:val="22"/>
                <w:lang w:val="sk-SK"/>
              </w:rPr>
              <w:sym w:font="Symbol" w:char="F0B7"/>
            </w:r>
            <w:r w:rsidRPr="00483414">
              <w:rPr>
                <w:bCs/>
                <w:szCs w:val="22"/>
                <w:lang w:val="sk-SK"/>
              </w:rPr>
              <w:tab/>
              <w:t>Liečba Ziagenom sa nikdy nesmie začať u pacientov s pozitívnym stavom HLA</w:t>
            </w:r>
            <w:r w:rsidRPr="00483414">
              <w:rPr>
                <w:bCs/>
                <w:szCs w:val="22"/>
                <w:lang w:val="sk-SK"/>
              </w:rPr>
              <w:noBreakHyphen/>
              <w:t>B*5701, ani u pacientov s negatívnym stavom HLA</w:t>
            </w:r>
            <w:r w:rsidRPr="00483414">
              <w:rPr>
                <w:bCs/>
                <w:szCs w:val="22"/>
                <w:lang w:val="sk-SK"/>
              </w:rPr>
              <w:noBreakHyphen/>
              <w:t>B*5701, ktorí mali suspektnú HSR na abakavir počas predchádzajúcej liečby obsahujúcej abakavir (napr. Kivexa, Trizivir, Triumeq).</w:t>
            </w:r>
          </w:p>
          <w:p w14:paraId="51BBBCA6" w14:textId="77777777" w:rsidR="00C724F6" w:rsidRPr="00483414" w:rsidRDefault="00C724F6">
            <w:pPr>
              <w:spacing w:after="240"/>
              <w:ind w:left="714" w:hanging="357"/>
              <w:rPr>
                <w:szCs w:val="22"/>
                <w:lang w:val="sk-SK"/>
              </w:rPr>
              <w:pPrChange w:id="39" w:author="Author">
                <w:pPr>
                  <w:keepNext/>
                  <w:keepLines/>
                  <w:spacing w:after="240"/>
                  <w:ind w:left="714" w:hanging="357"/>
                </w:pPr>
              </w:pPrChange>
            </w:pPr>
            <w:r w:rsidRPr="00483414">
              <w:rPr>
                <w:bCs/>
                <w:szCs w:val="22"/>
                <w:lang w:val="sk-SK"/>
              </w:rPr>
              <w:sym w:font="Symbol" w:char="F0B7"/>
            </w:r>
            <w:r w:rsidRPr="00483414">
              <w:rPr>
                <w:bCs/>
                <w:szCs w:val="22"/>
                <w:lang w:val="sk-SK"/>
              </w:rPr>
              <w:tab/>
              <w:t xml:space="preserve">Ak je podozrenie na HSR, </w:t>
            </w:r>
            <w:r w:rsidRPr="00483414">
              <w:rPr>
                <w:b/>
                <w:bCs/>
                <w:szCs w:val="22"/>
                <w:lang w:val="sk-SK"/>
              </w:rPr>
              <w:t>liečba Ziagenom sa musí bezodkladne ukončiť</w:t>
            </w:r>
            <w:r w:rsidRPr="00483414">
              <w:rPr>
                <w:bCs/>
                <w:szCs w:val="22"/>
                <w:lang w:val="sk-SK"/>
              </w:rPr>
              <w:t>, dokonca aj pri neprítomnosti alely HLA</w:t>
            </w:r>
            <w:r w:rsidRPr="00483414">
              <w:rPr>
                <w:bCs/>
                <w:szCs w:val="22"/>
                <w:lang w:val="sk-SK"/>
              </w:rPr>
              <w:noBreakHyphen/>
              <w:t>B*5701.</w:t>
            </w:r>
            <w:r w:rsidRPr="00483414">
              <w:rPr>
                <w:szCs w:val="22"/>
                <w:lang w:val="sk-SK"/>
              </w:rPr>
              <w:t xml:space="preserve"> Oddialenie ukončenia liečby Ziagenom po vzniku precitlivenosti môže mať za následok život ohrozujúcu reakciu.</w:t>
            </w:r>
          </w:p>
          <w:p w14:paraId="2A411A87" w14:textId="77777777" w:rsidR="00C724F6" w:rsidRPr="00483414" w:rsidRDefault="00C724F6">
            <w:pPr>
              <w:spacing w:after="240"/>
              <w:ind w:left="714" w:hanging="357"/>
              <w:rPr>
                <w:szCs w:val="22"/>
                <w:lang w:val="sk-SK"/>
              </w:rPr>
              <w:pPrChange w:id="40" w:author="Author">
                <w:pPr>
                  <w:keepNext/>
                  <w:keepLines/>
                  <w:spacing w:after="240"/>
                  <w:ind w:left="714" w:hanging="357"/>
                </w:pPr>
              </w:pPrChange>
            </w:pPr>
            <w:r w:rsidRPr="00483414">
              <w:rPr>
                <w:bCs/>
                <w:szCs w:val="22"/>
                <w:lang w:val="sk-SK"/>
              </w:rPr>
              <w:sym w:font="Symbol" w:char="F0B7"/>
            </w:r>
            <w:r w:rsidRPr="00483414">
              <w:rPr>
                <w:bCs/>
                <w:szCs w:val="22"/>
                <w:lang w:val="sk-SK"/>
              </w:rPr>
              <w:tab/>
              <w:t xml:space="preserve">Po ukončení liečby Ziagenom z dôvodu suspektnej HSR sa </w:t>
            </w:r>
            <w:r w:rsidRPr="00483414">
              <w:rPr>
                <w:b/>
                <w:szCs w:val="22"/>
                <w:lang w:val="sk-SK"/>
              </w:rPr>
              <w:t xml:space="preserve">liečba </w:t>
            </w:r>
            <w:r w:rsidRPr="00483414">
              <w:rPr>
                <w:b/>
                <w:bCs/>
                <w:szCs w:val="22"/>
                <w:lang w:val="sk-SK"/>
              </w:rPr>
              <w:t>Ziagenom</w:t>
            </w:r>
            <w:r w:rsidRPr="00483414">
              <w:rPr>
                <w:szCs w:val="22"/>
                <w:lang w:val="sk-SK"/>
              </w:rPr>
              <w:t xml:space="preserve"> </w:t>
            </w:r>
            <w:r w:rsidRPr="00483414">
              <w:rPr>
                <w:b/>
                <w:szCs w:val="22"/>
                <w:lang w:val="sk-SK"/>
              </w:rPr>
              <w:t xml:space="preserve">alebo akýmkoľvek iným liekom obsahujúcim abakavir </w:t>
            </w:r>
            <w:r w:rsidRPr="00483414">
              <w:rPr>
                <w:bCs/>
                <w:szCs w:val="22"/>
                <w:lang w:val="sk-SK"/>
              </w:rPr>
              <w:t xml:space="preserve">(napr. Kivexa, Trizivir, Triumeq) </w:t>
            </w:r>
            <w:r w:rsidRPr="00483414">
              <w:rPr>
                <w:b/>
                <w:szCs w:val="22"/>
                <w:lang w:val="sk-SK"/>
              </w:rPr>
              <w:t>už nikdy nesmie opätovne začať</w:t>
            </w:r>
            <w:r w:rsidRPr="00483414">
              <w:rPr>
                <w:szCs w:val="22"/>
                <w:lang w:val="sk-SK"/>
              </w:rPr>
              <w:t>.</w:t>
            </w:r>
          </w:p>
          <w:p w14:paraId="1EA367F0" w14:textId="77777777" w:rsidR="00C724F6" w:rsidRPr="00483414" w:rsidRDefault="00C724F6">
            <w:pPr>
              <w:spacing w:after="240"/>
              <w:ind w:left="714" w:hanging="357"/>
              <w:rPr>
                <w:szCs w:val="22"/>
                <w:lang w:val="sk-SK"/>
              </w:rPr>
              <w:pPrChange w:id="41" w:author="Author">
                <w:pPr>
                  <w:keepNext/>
                  <w:keepLines/>
                  <w:spacing w:after="240"/>
                  <w:ind w:left="714" w:hanging="357"/>
                </w:pPr>
              </w:pPrChange>
            </w:pPr>
            <w:r w:rsidRPr="00483414">
              <w:rPr>
                <w:bCs/>
                <w:szCs w:val="22"/>
                <w:lang w:val="sk-SK"/>
              </w:rPr>
              <w:sym w:font="Symbol" w:char="F0B7"/>
            </w:r>
            <w:r w:rsidRPr="00483414">
              <w:rPr>
                <w:bCs/>
                <w:szCs w:val="22"/>
                <w:lang w:val="sk-SK"/>
              </w:rPr>
              <w:tab/>
            </w:r>
            <w:r w:rsidRPr="00483414">
              <w:rPr>
                <w:szCs w:val="22"/>
                <w:lang w:val="sk-SK"/>
              </w:rPr>
              <w:t>Opätovné začatie liečby liekmi obsahujúcimi abakavir po suspektnej HSR na abakavir môže mať za následok rýchly návrat príznakov v priebehu niekoľkých hodín. HSR je pri opakovanom výskyte zvyčajne závažnejšia ako pri prvom objavení sa a môže zahŕňať život ohrozujúcu hypotenziu a smrť.</w:t>
            </w:r>
          </w:p>
          <w:p w14:paraId="7DD7332E" w14:textId="77777777" w:rsidR="00C724F6" w:rsidRPr="00483414" w:rsidRDefault="00C724F6">
            <w:pPr>
              <w:ind w:left="714" w:hanging="357"/>
              <w:rPr>
                <w:szCs w:val="22"/>
                <w:lang w:val="sk-SK"/>
              </w:rPr>
              <w:pPrChange w:id="42" w:author="Author">
                <w:pPr>
                  <w:keepNext/>
                  <w:keepLines/>
                  <w:ind w:left="714" w:hanging="357"/>
                </w:pPr>
              </w:pPrChange>
            </w:pPr>
            <w:r w:rsidRPr="00483414">
              <w:rPr>
                <w:bCs/>
                <w:szCs w:val="22"/>
                <w:lang w:val="sk-SK"/>
              </w:rPr>
              <w:sym w:font="Symbol" w:char="F0B7"/>
            </w:r>
            <w:r w:rsidRPr="00483414">
              <w:rPr>
                <w:bCs/>
                <w:szCs w:val="22"/>
                <w:lang w:val="sk-SK"/>
              </w:rPr>
              <w:tab/>
            </w:r>
            <w:r w:rsidRPr="00483414">
              <w:rPr>
                <w:szCs w:val="22"/>
                <w:lang w:val="sk-SK"/>
              </w:rPr>
              <w:t>Aby sa u pacientov, u ktorých sa vyskytla suspektná HSR, predišlo opätovnému začatiu liečby abakavirom, treba im dať pokyn, aby zvyšné tablety Ziagenu vrátili do lekárne.</w:t>
            </w:r>
          </w:p>
          <w:p w14:paraId="43D3797A" w14:textId="77777777" w:rsidR="00C724F6" w:rsidRPr="00483414" w:rsidRDefault="00C724F6">
            <w:pPr>
              <w:tabs>
                <w:tab w:val="left" w:pos="142"/>
              </w:tabs>
              <w:ind w:right="32"/>
              <w:rPr>
                <w:lang w:val="sk-SK"/>
              </w:rPr>
              <w:pPrChange w:id="43" w:author="Author">
                <w:pPr>
                  <w:keepNext/>
                  <w:keepLines/>
                  <w:tabs>
                    <w:tab w:val="left" w:pos="142"/>
                  </w:tabs>
                  <w:ind w:right="32"/>
                </w:pPr>
              </w:pPrChange>
            </w:pPr>
          </w:p>
          <w:p w14:paraId="22E80A46" w14:textId="77777777" w:rsidR="00C724F6" w:rsidRPr="00483414" w:rsidRDefault="00C724F6">
            <w:pPr>
              <w:ind w:left="360" w:right="32" w:hanging="338"/>
              <w:rPr>
                <w:i/>
                <w:lang w:val="sk-SK"/>
              </w:rPr>
              <w:pPrChange w:id="44" w:author="Author">
                <w:pPr>
                  <w:keepNext/>
                  <w:keepLines/>
                  <w:ind w:left="360" w:right="32" w:hanging="338"/>
                </w:pPr>
              </w:pPrChange>
            </w:pPr>
            <w:r w:rsidRPr="00483414">
              <w:rPr>
                <w:i/>
                <w:u w:val="single"/>
                <w:lang w:val="sk-SK"/>
              </w:rPr>
              <w:t>Klinický popis</w:t>
            </w:r>
            <w:r w:rsidRPr="00483414">
              <w:rPr>
                <w:i/>
                <w:szCs w:val="22"/>
                <w:u w:val="single"/>
                <w:lang w:val="sk-SK"/>
              </w:rPr>
              <w:t xml:space="preserve"> HSR na abakavir</w:t>
            </w:r>
          </w:p>
          <w:p w14:paraId="3ADEE7D0" w14:textId="77777777" w:rsidR="00C724F6" w:rsidRPr="00483414" w:rsidRDefault="00C724F6">
            <w:pPr>
              <w:ind w:right="32"/>
              <w:rPr>
                <w:lang w:val="sk-SK"/>
              </w:rPr>
              <w:pPrChange w:id="45" w:author="Author">
                <w:pPr>
                  <w:keepNext/>
                  <w:keepLines/>
                  <w:ind w:right="32"/>
                </w:pPr>
              </w:pPrChange>
            </w:pPr>
          </w:p>
          <w:p w14:paraId="146FDBE0" w14:textId="77777777" w:rsidR="00C724F6" w:rsidRPr="00483414" w:rsidRDefault="00C724F6">
            <w:pPr>
              <w:ind w:right="34"/>
              <w:rPr>
                <w:szCs w:val="22"/>
                <w:lang w:val="sk-SK"/>
              </w:rPr>
              <w:pPrChange w:id="46" w:author="Author">
                <w:pPr>
                  <w:keepNext/>
                  <w:keepLines/>
                  <w:ind w:right="34"/>
                </w:pPr>
              </w:pPrChange>
            </w:pPr>
            <w:r w:rsidRPr="00483414">
              <w:rPr>
                <w:szCs w:val="22"/>
                <w:lang w:val="sk-SK"/>
              </w:rPr>
              <w:t xml:space="preserve">HSR na abakavir bola dobre charakterizovaná počas klinických štúdií a počas sledovania po uvedení lieku na trh. Príznaky sa zvyčajne objavili v priebehu prvých šiestich týždňov (medián času do ich vzniku bol 11 dní) od začiatku liečby abakavirom, </w:t>
            </w:r>
            <w:r w:rsidRPr="00483414">
              <w:rPr>
                <w:b/>
                <w:szCs w:val="22"/>
                <w:lang w:val="sk-SK"/>
              </w:rPr>
              <w:t>aj keď tieto reakcie sa môžu vyskytnúť kedykoľvek počas liečby</w:t>
            </w:r>
            <w:r w:rsidRPr="00483414">
              <w:rPr>
                <w:szCs w:val="22"/>
                <w:lang w:val="sk-SK"/>
              </w:rPr>
              <w:t>.</w:t>
            </w:r>
          </w:p>
          <w:p w14:paraId="2252D487" w14:textId="77777777" w:rsidR="00C724F6" w:rsidRPr="00483414" w:rsidRDefault="00C724F6">
            <w:pPr>
              <w:ind w:right="34"/>
              <w:rPr>
                <w:szCs w:val="22"/>
                <w:lang w:val="sk-SK"/>
              </w:rPr>
              <w:pPrChange w:id="47" w:author="Author">
                <w:pPr>
                  <w:keepNext/>
                  <w:keepLines/>
                  <w:ind w:right="34"/>
                </w:pPr>
              </w:pPrChange>
            </w:pPr>
          </w:p>
          <w:p w14:paraId="5EB002B4" w14:textId="77777777" w:rsidR="00C724F6" w:rsidRPr="00483414" w:rsidRDefault="00C724F6">
            <w:pPr>
              <w:rPr>
                <w:b/>
                <w:szCs w:val="22"/>
                <w:lang w:val="sk-SK"/>
              </w:rPr>
              <w:pPrChange w:id="48" w:author="Author">
                <w:pPr>
                  <w:keepNext/>
                  <w:keepLines/>
                </w:pPr>
              </w:pPrChange>
            </w:pPr>
            <w:r w:rsidRPr="00483414">
              <w:rPr>
                <w:szCs w:val="22"/>
                <w:lang w:val="sk-SK"/>
              </w:rPr>
              <w:t>Takmer všetky HSR na abakavir zahŕňa</w:t>
            </w:r>
            <w:r w:rsidR="004A6C23">
              <w:rPr>
                <w:szCs w:val="22"/>
                <w:lang w:val="sk-SK"/>
              </w:rPr>
              <w:t>jú</w:t>
            </w:r>
            <w:r w:rsidRPr="00483414">
              <w:rPr>
                <w:szCs w:val="22"/>
                <w:lang w:val="sk-SK"/>
              </w:rPr>
              <w:t xml:space="preserve"> horúčku a/alebo vyrážku. Ďalšie prejavy a príznaky, ktoré sa pozorovali ako súčasť HSR na abakavir, sú podrobne popísané v časti 4.8</w:t>
            </w:r>
            <w:r w:rsidRPr="00483414">
              <w:rPr>
                <w:iCs/>
                <w:szCs w:val="22"/>
                <w:lang w:val="sk-SK" w:eastAsia="en-GB"/>
              </w:rPr>
              <w:t xml:space="preserve"> (Popis vybraných nežiaducich reakcií)</w:t>
            </w:r>
            <w:r w:rsidR="00B56191">
              <w:rPr>
                <w:iCs/>
                <w:szCs w:val="22"/>
                <w:lang w:val="sk-SK" w:eastAsia="en-GB"/>
              </w:rPr>
              <w:t xml:space="preserve"> a</w:t>
            </w:r>
            <w:r w:rsidRPr="00483414">
              <w:rPr>
                <w:iCs/>
                <w:szCs w:val="22"/>
                <w:lang w:val="sk-SK" w:eastAsia="en-GB"/>
              </w:rPr>
              <w:t xml:space="preserve"> zahŕňajú respiračné a gastrointestinálne príznaky. Je dôležité poznamenať, že takéto príznaky </w:t>
            </w:r>
            <w:r w:rsidRPr="00483414">
              <w:rPr>
                <w:b/>
                <w:szCs w:val="22"/>
                <w:lang w:val="sk-SK"/>
              </w:rPr>
              <w:t>môžu viesť k chybnej diagnóze, pri ktorej sa HSR považuje za respiračné ochorenie (pneumóniu, bronchitídu, faryngitídu) alebo gastroenteritídu.</w:t>
            </w:r>
          </w:p>
          <w:p w14:paraId="21648E0E" w14:textId="77777777" w:rsidR="00C724F6" w:rsidRPr="00483414" w:rsidRDefault="00C724F6">
            <w:pPr>
              <w:tabs>
                <w:tab w:val="left" w:pos="142"/>
              </w:tabs>
              <w:ind w:right="32"/>
              <w:rPr>
                <w:szCs w:val="22"/>
                <w:lang w:val="sk-SK"/>
              </w:rPr>
              <w:pPrChange w:id="49" w:author="Author">
                <w:pPr>
                  <w:keepNext/>
                  <w:keepLines/>
                  <w:tabs>
                    <w:tab w:val="left" w:pos="142"/>
                  </w:tabs>
                  <w:ind w:right="32"/>
                </w:pPr>
              </w:pPrChange>
            </w:pPr>
          </w:p>
          <w:p w14:paraId="29AA80AF" w14:textId="77777777" w:rsidR="00C724F6" w:rsidRPr="00483414" w:rsidRDefault="00C724F6">
            <w:pPr>
              <w:tabs>
                <w:tab w:val="left" w:pos="142"/>
              </w:tabs>
              <w:ind w:right="32"/>
              <w:rPr>
                <w:lang w:val="sk-SK"/>
              </w:rPr>
              <w:pPrChange w:id="50" w:author="Author">
                <w:pPr>
                  <w:keepNext/>
                  <w:keepLines/>
                  <w:tabs>
                    <w:tab w:val="left" w:pos="142"/>
                  </w:tabs>
                  <w:ind w:right="32"/>
                </w:pPr>
              </w:pPrChange>
            </w:pPr>
            <w:r w:rsidRPr="00483414">
              <w:rPr>
                <w:lang w:val="sk-SK"/>
              </w:rPr>
              <w:t xml:space="preserve">Príznaky </w:t>
            </w:r>
            <w:r w:rsidRPr="00483414">
              <w:rPr>
                <w:szCs w:val="22"/>
                <w:lang w:val="sk-SK"/>
              </w:rPr>
              <w:t>súvisiace</w:t>
            </w:r>
            <w:r w:rsidRPr="00483414">
              <w:rPr>
                <w:lang w:val="sk-SK"/>
              </w:rPr>
              <w:t xml:space="preserve"> s HSR sa pri pokračujúcej </w:t>
            </w:r>
            <w:r w:rsidRPr="00483414">
              <w:rPr>
                <w:szCs w:val="22"/>
                <w:lang w:val="sk-SK"/>
              </w:rPr>
              <w:t>liečbe</w:t>
            </w:r>
            <w:r w:rsidRPr="00483414">
              <w:rPr>
                <w:lang w:val="sk-SK"/>
              </w:rPr>
              <w:t xml:space="preserve"> zhoršujú a môžu byť život ohrozujúce. Po </w:t>
            </w:r>
            <w:r w:rsidRPr="00483414">
              <w:rPr>
                <w:szCs w:val="22"/>
                <w:lang w:val="sk-SK"/>
              </w:rPr>
              <w:t>ukončení liečby abakavirom</w:t>
            </w:r>
            <w:r w:rsidRPr="00483414">
              <w:rPr>
                <w:lang w:val="sk-SK"/>
              </w:rPr>
              <w:t xml:space="preserve"> tieto príznaky zvyčajne </w:t>
            </w:r>
            <w:r w:rsidRPr="00483414">
              <w:rPr>
                <w:szCs w:val="22"/>
                <w:lang w:val="sk-SK"/>
              </w:rPr>
              <w:t>odznejú</w:t>
            </w:r>
            <w:r w:rsidRPr="00483414">
              <w:rPr>
                <w:lang w:val="sk-SK"/>
              </w:rPr>
              <w:t>.</w:t>
            </w:r>
          </w:p>
          <w:p w14:paraId="0D178C00" w14:textId="77777777" w:rsidR="00C724F6" w:rsidRPr="00483414" w:rsidRDefault="00C724F6">
            <w:pPr>
              <w:tabs>
                <w:tab w:val="left" w:pos="142"/>
              </w:tabs>
              <w:ind w:right="32"/>
              <w:rPr>
                <w:lang w:val="sk-SK"/>
              </w:rPr>
              <w:pPrChange w:id="51" w:author="Author">
                <w:pPr>
                  <w:keepNext/>
                  <w:keepLines/>
                  <w:tabs>
                    <w:tab w:val="left" w:pos="142"/>
                  </w:tabs>
                  <w:ind w:right="32"/>
                </w:pPr>
              </w:pPrChange>
            </w:pPr>
          </w:p>
          <w:p w14:paraId="5B6287FB" w14:textId="77777777" w:rsidR="00C724F6" w:rsidRPr="00483414" w:rsidRDefault="00C724F6">
            <w:pPr>
              <w:tabs>
                <w:tab w:val="left" w:pos="142"/>
              </w:tabs>
              <w:ind w:right="32"/>
              <w:rPr>
                <w:snapToGrid w:val="0"/>
                <w:szCs w:val="22"/>
                <w:lang w:val="sk-SK"/>
              </w:rPr>
              <w:pPrChange w:id="52" w:author="Author">
                <w:pPr>
                  <w:keepNext/>
                  <w:keepLines/>
                  <w:tabs>
                    <w:tab w:val="left" w:pos="142"/>
                  </w:tabs>
                  <w:ind w:right="32"/>
                </w:pPr>
              </w:pPrChange>
            </w:pPr>
            <w:r w:rsidRPr="00483414">
              <w:rPr>
                <w:lang w:val="sk-SK"/>
              </w:rPr>
              <w:t>U </w:t>
            </w:r>
            <w:r w:rsidRPr="00483414">
              <w:rPr>
                <w:szCs w:val="22"/>
                <w:lang w:val="sk-SK"/>
              </w:rPr>
              <w:t>pacientov, ktorí ukončili liečbu abakavirom z iných dôvodov ako sú príznaky HSR, sa tiež zriedkavo vyskytli život ohrozujúce reakcie v priebehu niekoľkých hodín po opätovnom začatí liečby abakavirom (pozri časť 4.8 Popis vybraných nežiaducich reakcií).</w:t>
            </w:r>
            <w:r w:rsidRPr="00483414">
              <w:rPr>
                <w:snapToGrid w:val="0"/>
                <w:szCs w:val="22"/>
                <w:lang w:val="sk-SK"/>
              </w:rPr>
              <w:t xml:space="preserve"> U takýchto pacientov sa musí opätovná liečba abakavirom začať v prostredí, v ktorom je okamžite k dispozícii lekárska pomoc.</w:t>
            </w:r>
          </w:p>
          <w:p w14:paraId="6E0799EC" w14:textId="77777777" w:rsidR="00C724F6" w:rsidRPr="00483414" w:rsidRDefault="00C724F6">
            <w:pPr>
              <w:tabs>
                <w:tab w:val="left" w:pos="567"/>
              </w:tabs>
              <w:rPr>
                <w:lang w:val="sk-SK"/>
              </w:rPr>
              <w:pPrChange w:id="53" w:author="Author">
                <w:pPr>
                  <w:keepNext/>
                  <w:keepLines/>
                  <w:tabs>
                    <w:tab w:val="left" w:pos="567"/>
                  </w:tabs>
                </w:pPr>
              </w:pPrChange>
            </w:pPr>
          </w:p>
        </w:tc>
      </w:tr>
    </w:tbl>
    <w:p w14:paraId="4EF004C8" w14:textId="77777777" w:rsidR="003C5CEA" w:rsidRDefault="003C5CEA">
      <w:pPr>
        <w:rPr>
          <w:lang w:val="sk-SK"/>
        </w:rPr>
      </w:pPr>
    </w:p>
    <w:p w14:paraId="68F44645" w14:textId="77777777" w:rsidR="00D922EC" w:rsidRDefault="003C5CEA">
      <w:pPr>
        <w:rPr>
          <w:lang w:val="sk-SK"/>
        </w:rPr>
        <w:pPrChange w:id="54" w:author="Author">
          <w:pPr>
            <w:keepNext/>
            <w:keepLines/>
          </w:pPr>
        </w:pPrChange>
      </w:pPr>
      <w:r w:rsidRPr="00D922EC">
        <w:rPr>
          <w:u w:val="single"/>
          <w:lang w:val="sk-SK"/>
        </w:rPr>
        <w:t>Mitochondriálna dysfunkcia</w:t>
      </w:r>
      <w:r w:rsidR="00B00C56">
        <w:rPr>
          <w:u w:val="single"/>
          <w:lang w:val="sk-SK"/>
        </w:rPr>
        <w:t xml:space="preserve"> po expozícii </w:t>
      </w:r>
      <w:r w:rsidR="00B00C56" w:rsidRPr="00B00C56">
        <w:rPr>
          <w:i/>
          <w:u w:val="single"/>
          <w:lang w:val="sk-SK"/>
        </w:rPr>
        <w:t>in utero</w:t>
      </w:r>
    </w:p>
    <w:p w14:paraId="7E38A831" w14:textId="77777777" w:rsidR="00D922EC" w:rsidRDefault="00D922EC">
      <w:pPr>
        <w:rPr>
          <w:lang w:val="sk-SK"/>
        </w:rPr>
        <w:pPrChange w:id="55" w:author="Author">
          <w:pPr>
            <w:keepNext/>
            <w:keepLines/>
          </w:pPr>
        </w:pPrChange>
      </w:pPr>
    </w:p>
    <w:p w14:paraId="5E996BEA" w14:textId="77777777" w:rsidR="003C5CEA" w:rsidRDefault="00B00C56">
      <w:pPr>
        <w:rPr>
          <w:lang w:val="sk-SK"/>
        </w:rPr>
        <w:pPrChange w:id="56" w:author="Author">
          <w:pPr>
            <w:keepNext/>
            <w:keepLines/>
          </w:pPr>
        </w:pPrChange>
      </w:pPr>
      <w:r>
        <w:rPr>
          <w:lang w:val="sk-SK"/>
        </w:rPr>
        <w:t>N</w:t>
      </w:r>
      <w:r w:rsidR="007A2B7D" w:rsidRPr="00D767A5">
        <w:rPr>
          <w:lang w:val="sk-SK"/>
        </w:rPr>
        <w:t>ukleoz</w:t>
      </w:r>
      <w:r>
        <w:rPr>
          <w:lang w:val="sk-SK"/>
        </w:rPr>
        <w:t>(t)</w:t>
      </w:r>
      <w:r w:rsidR="007A2B7D" w:rsidRPr="00D767A5">
        <w:rPr>
          <w:lang w:val="sk-SK"/>
        </w:rPr>
        <w:t xml:space="preserve">idové analógy </w:t>
      </w:r>
      <w:r>
        <w:rPr>
          <w:lang w:val="sk-SK"/>
        </w:rPr>
        <w:t xml:space="preserve">môžu </w:t>
      </w:r>
      <w:r w:rsidR="007A2B7D" w:rsidRPr="00D767A5">
        <w:rPr>
          <w:lang w:val="sk-SK"/>
        </w:rPr>
        <w:t>spôsob</w:t>
      </w:r>
      <w:r>
        <w:rPr>
          <w:lang w:val="sk-SK"/>
        </w:rPr>
        <w:t>ovať</w:t>
      </w:r>
      <w:r w:rsidR="007A2B7D" w:rsidRPr="00D767A5">
        <w:rPr>
          <w:lang w:val="sk-SK"/>
        </w:rPr>
        <w:t xml:space="preserve"> rôzny stupeň </w:t>
      </w:r>
      <w:r>
        <w:rPr>
          <w:lang w:val="sk-SK"/>
        </w:rPr>
        <w:t xml:space="preserve">ovplyvnenia </w:t>
      </w:r>
      <w:r w:rsidR="007A2B7D" w:rsidRPr="00D767A5">
        <w:rPr>
          <w:lang w:val="sk-SK"/>
        </w:rPr>
        <w:t>mitochondriálne</w:t>
      </w:r>
      <w:r>
        <w:rPr>
          <w:lang w:val="sk-SK"/>
        </w:rPr>
        <w:t>j</w:t>
      </w:r>
      <w:r w:rsidR="007A2B7D" w:rsidRPr="00D767A5">
        <w:rPr>
          <w:lang w:val="sk-SK"/>
        </w:rPr>
        <w:t xml:space="preserve"> </w:t>
      </w:r>
      <w:r>
        <w:rPr>
          <w:lang w:val="sk-SK"/>
        </w:rPr>
        <w:t>funkcie, čo sa najviac prejavuje so stavudínom, didanozínom a zidovudínom</w:t>
      </w:r>
      <w:r w:rsidR="007A2B7D" w:rsidRPr="00D767A5">
        <w:rPr>
          <w:lang w:val="sk-SK"/>
        </w:rPr>
        <w:t xml:space="preserve">. Mitochondriálna dysfunkcia bola </w:t>
      </w:r>
      <w:r>
        <w:rPr>
          <w:lang w:val="sk-SK"/>
        </w:rPr>
        <w:t>zaznamenaná</w:t>
      </w:r>
      <w:r w:rsidR="007A2B7D" w:rsidRPr="00D767A5">
        <w:rPr>
          <w:lang w:val="sk-SK"/>
        </w:rPr>
        <w:t xml:space="preserve"> u HIV</w:t>
      </w:r>
      <w:r w:rsidR="007A2B7D" w:rsidRPr="00D767A5">
        <w:rPr>
          <w:lang w:val="sk-SK"/>
        </w:rPr>
        <w:noBreakHyphen/>
        <w:t>negatívnych dojčiat vystavených nukleozidový</w:t>
      </w:r>
      <w:r>
        <w:rPr>
          <w:lang w:val="sk-SK"/>
        </w:rPr>
        <w:t>m</w:t>
      </w:r>
      <w:r w:rsidR="007A2B7D" w:rsidRPr="00D767A5">
        <w:rPr>
          <w:lang w:val="sk-SK"/>
        </w:rPr>
        <w:t xml:space="preserve"> analógo</w:t>
      </w:r>
      <w:r>
        <w:rPr>
          <w:lang w:val="sk-SK"/>
        </w:rPr>
        <w:t>m</w:t>
      </w:r>
      <w:r w:rsidR="007A2B7D" w:rsidRPr="00D767A5">
        <w:rPr>
          <w:lang w:val="sk-SK"/>
        </w:rPr>
        <w:t xml:space="preserve"> </w:t>
      </w:r>
      <w:r w:rsidR="007A2B7D" w:rsidRPr="00D767A5">
        <w:rPr>
          <w:i/>
          <w:lang w:val="sk-SK"/>
        </w:rPr>
        <w:t xml:space="preserve">in utero </w:t>
      </w:r>
      <w:r w:rsidR="007A2B7D" w:rsidRPr="00D767A5">
        <w:rPr>
          <w:lang w:val="sk-SK"/>
        </w:rPr>
        <w:t xml:space="preserve">a/alebo postnatálne. </w:t>
      </w:r>
      <w:r w:rsidRPr="002A61C2">
        <w:rPr>
          <w:szCs w:val="22"/>
          <w:lang w:val="it-IT"/>
        </w:rPr>
        <w:t>Tieto hlásenia sa týkali prevažne liečebných režimov obsahujúcich zidovudí</w:t>
      </w:r>
      <w:r>
        <w:rPr>
          <w:szCs w:val="22"/>
          <w:lang w:val="it-IT"/>
        </w:rPr>
        <w:t xml:space="preserve">n. </w:t>
      </w:r>
      <w:r w:rsidR="007A2B7D" w:rsidRPr="00D767A5">
        <w:rPr>
          <w:lang w:val="sk-SK"/>
        </w:rPr>
        <w:t xml:space="preserve">Hlavné </w:t>
      </w:r>
      <w:r>
        <w:rPr>
          <w:lang w:val="sk-SK"/>
        </w:rPr>
        <w:t>zaznamenané</w:t>
      </w:r>
      <w:r w:rsidR="007A2B7D" w:rsidRPr="00D767A5">
        <w:rPr>
          <w:lang w:val="sk-SK"/>
        </w:rPr>
        <w:t xml:space="preserve"> nežiaduce reakcie sú hematologické poruchy (anémia, neutropénia)</w:t>
      </w:r>
      <w:r>
        <w:rPr>
          <w:lang w:val="sk-SK"/>
        </w:rPr>
        <w:t xml:space="preserve"> a </w:t>
      </w:r>
      <w:r w:rsidR="007A2B7D" w:rsidRPr="00D767A5">
        <w:rPr>
          <w:lang w:val="sk-SK"/>
        </w:rPr>
        <w:t>metabolické poruchy (</w:t>
      </w:r>
      <w:r>
        <w:rPr>
          <w:lang w:val="sk-SK"/>
        </w:rPr>
        <w:t xml:space="preserve">hyperlaktatémia, </w:t>
      </w:r>
      <w:r w:rsidR="007A2B7D" w:rsidRPr="00D767A5">
        <w:rPr>
          <w:lang w:val="sk-SK"/>
        </w:rPr>
        <w:t xml:space="preserve">hyperlipazémia). Tieto </w:t>
      </w:r>
      <w:r>
        <w:rPr>
          <w:lang w:val="sk-SK"/>
        </w:rPr>
        <w:t xml:space="preserve">účinky boli </w:t>
      </w:r>
      <w:r w:rsidR="007A2B7D" w:rsidRPr="00D767A5">
        <w:rPr>
          <w:lang w:val="sk-SK"/>
        </w:rPr>
        <w:t xml:space="preserve">často prechodné. </w:t>
      </w:r>
      <w:r>
        <w:rPr>
          <w:lang w:val="sk-SK"/>
        </w:rPr>
        <w:t>Zriedkavo boli zaznamenané</w:t>
      </w:r>
      <w:r w:rsidR="007A2B7D" w:rsidRPr="00D767A5">
        <w:rPr>
          <w:lang w:val="sk-SK"/>
        </w:rPr>
        <w:t xml:space="preserve"> neurologické poruchy s oneskoreným nástupom (hypertónia, </w:t>
      </w:r>
      <w:r>
        <w:rPr>
          <w:lang w:val="sk-SK"/>
        </w:rPr>
        <w:t>konvulzia</w:t>
      </w:r>
      <w:r w:rsidR="007A2B7D" w:rsidRPr="00D767A5">
        <w:rPr>
          <w:lang w:val="sk-SK"/>
        </w:rPr>
        <w:t xml:space="preserve">, abnormálne správanie). V súčasnosti nie je známe, či sú tieto neurologické poruchy prechodné alebo </w:t>
      </w:r>
      <w:r w:rsidR="007A2B7D" w:rsidRPr="00D767A5">
        <w:rPr>
          <w:lang w:val="sk-SK"/>
        </w:rPr>
        <w:lastRenderedPageBreak/>
        <w:t xml:space="preserve">trvalé. </w:t>
      </w:r>
      <w:r w:rsidRPr="002A61C2">
        <w:rPr>
          <w:szCs w:val="22"/>
          <w:lang w:val="it-IT"/>
        </w:rPr>
        <w:t xml:space="preserve">Tieto zistenia sa majú vziať do úvahy pre každé dieťa vystavené nukleoz(t)idovým analógom </w:t>
      </w:r>
      <w:r w:rsidRPr="002A61C2">
        <w:rPr>
          <w:i/>
          <w:szCs w:val="22"/>
          <w:lang w:val="it-IT"/>
        </w:rPr>
        <w:t>in utero</w:t>
      </w:r>
      <w:r w:rsidRPr="002A61C2">
        <w:rPr>
          <w:szCs w:val="22"/>
          <w:lang w:val="it-IT"/>
        </w:rPr>
        <w:t>, u ktorých sa vyskytnú závažné klinické nálezy neznámej etiológie, a to hlavne neurologické nálezy</w:t>
      </w:r>
      <w:r w:rsidR="007A2B7D" w:rsidRPr="00D767A5">
        <w:rPr>
          <w:lang w:val="sk-SK"/>
        </w:rPr>
        <w:t xml:space="preserve">. Tieto zistenia neovplyvňujú súčasné národné odporúčania pre použitie antiretrovírusovej </w:t>
      </w:r>
      <w:r>
        <w:rPr>
          <w:lang w:val="sk-SK"/>
        </w:rPr>
        <w:t>terapie</w:t>
      </w:r>
      <w:r w:rsidR="007A2B7D" w:rsidRPr="00D767A5">
        <w:rPr>
          <w:lang w:val="sk-SK"/>
        </w:rPr>
        <w:t xml:space="preserve"> u</w:t>
      </w:r>
      <w:r>
        <w:rPr>
          <w:lang w:val="sk-SK"/>
        </w:rPr>
        <w:t> </w:t>
      </w:r>
      <w:r w:rsidR="007A2B7D" w:rsidRPr="00D767A5">
        <w:rPr>
          <w:lang w:val="sk-SK"/>
        </w:rPr>
        <w:t>gravidných žien na zabránenie vertikálneho prenosu HIV</w:t>
      </w:r>
      <w:r w:rsidR="007A2B7D">
        <w:rPr>
          <w:lang w:val="sk-SK"/>
        </w:rPr>
        <w:t>.</w:t>
      </w:r>
    </w:p>
    <w:p w14:paraId="3ECDE39F" w14:textId="77777777" w:rsidR="003C5CEA" w:rsidRDefault="003C5CEA">
      <w:pPr>
        <w:rPr>
          <w:lang w:val="sk-SK"/>
        </w:rPr>
      </w:pPr>
    </w:p>
    <w:p w14:paraId="7BA22F03" w14:textId="77777777" w:rsidR="00C9280E" w:rsidRPr="00C9280E" w:rsidRDefault="00C9280E" w:rsidP="00C9280E">
      <w:pPr>
        <w:rPr>
          <w:lang w:val="sk-SK"/>
        </w:rPr>
      </w:pPr>
      <w:r w:rsidRPr="00C9280E">
        <w:rPr>
          <w:u w:val="single"/>
          <w:lang w:val="sk-SK"/>
        </w:rPr>
        <w:t>Telesná hmotnosť a metabolické parametre</w:t>
      </w:r>
    </w:p>
    <w:p w14:paraId="17F287A5" w14:textId="77777777" w:rsidR="00C9280E" w:rsidRPr="00C9280E" w:rsidRDefault="00C9280E" w:rsidP="00C9280E">
      <w:pPr>
        <w:rPr>
          <w:lang w:val="sk-SK"/>
        </w:rPr>
      </w:pPr>
    </w:p>
    <w:p w14:paraId="4E4A7AAA" w14:textId="77777777" w:rsidR="003C5CEA" w:rsidRDefault="00C9280E" w:rsidP="00C9280E">
      <w:pPr>
        <w:rPr>
          <w:lang w:val="sk-SK"/>
        </w:rPr>
      </w:pPr>
      <w:r w:rsidRPr="00C9280E">
        <w:rPr>
          <w:lang w:val="sk-SK"/>
        </w:rPr>
        <w:t>Počas antiretrovírusovej liečby môže dôjsť k zvýšeniu telesnej hmotnosti a hladín lipidov a glukózy v</w:t>
      </w:r>
      <w:r>
        <w:rPr>
          <w:lang w:val="sk-SK"/>
        </w:rPr>
        <w:t> </w:t>
      </w:r>
      <w:r w:rsidRPr="00C9280E">
        <w:rPr>
          <w:lang w:val="sk-SK"/>
        </w:rPr>
        <w:t>krvi. Takéto zmeny môžu čiastočne súvisieť s kontrolou ochorenia a životným štýlom. Pokiaľ ide o</w:t>
      </w:r>
      <w:r>
        <w:rPr>
          <w:lang w:val="sk-SK"/>
        </w:rPr>
        <w:t> </w:t>
      </w:r>
      <w:r w:rsidRPr="00C9280E">
        <w:rPr>
          <w:lang w:val="sk-SK"/>
        </w:rPr>
        <w:t>lipidy, v niektorých prípadoch sú dôkazy o vplyve liečby, kým pri prírastku telesnej hmotnosti nie sú silné dôkazy o tom, že súvisí s niektorou konkrétnou liečbou. Pri monitorovaní hladín lipidov a</w:t>
      </w:r>
      <w:r>
        <w:rPr>
          <w:lang w:val="sk-SK"/>
        </w:rPr>
        <w:t> </w:t>
      </w:r>
      <w:r w:rsidRPr="00C9280E">
        <w:rPr>
          <w:lang w:val="sk-SK"/>
        </w:rPr>
        <w:t xml:space="preserve">glukózy v krvi sa treba riadiť zavedenými odporúčaniami na liečbu infekcie HIV. </w:t>
      </w:r>
      <w:r w:rsidRPr="00C9280E">
        <w:rPr>
          <w:iCs/>
          <w:snapToGrid w:val="0"/>
          <w:lang w:val="sk-SK"/>
        </w:rPr>
        <w:t>Poruchy metabolizmu lipidov majú byť klinicky vhodne liečené</w:t>
      </w:r>
      <w:r w:rsidRPr="00C9280E">
        <w:rPr>
          <w:lang w:val="sk-SK"/>
        </w:rPr>
        <w:t>.</w:t>
      </w:r>
    </w:p>
    <w:p w14:paraId="1A50AEAA" w14:textId="77777777" w:rsidR="00C9280E" w:rsidRPr="00C9280E" w:rsidRDefault="00C9280E" w:rsidP="00C9280E">
      <w:pPr>
        <w:rPr>
          <w:lang w:val="sk-SK"/>
        </w:rPr>
      </w:pPr>
    </w:p>
    <w:p w14:paraId="2449809C" w14:textId="77777777" w:rsidR="00D922EC" w:rsidRDefault="003C5CEA">
      <w:pPr>
        <w:rPr>
          <w:i/>
          <w:lang w:val="sk-SK"/>
        </w:rPr>
      </w:pPr>
      <w:r w:rsidRPr="00D922EC">
        <w:rPr>
          <w:u w:val="single"/>
          <w:lang w:val="sk-SK"/>
        </w:rPr>
        <w:t>Pankreatitída</w:t>
      </w:r>
    </w:p>
    <w:p w14:paraId="32D793C6" w14:textId="77777777" w:rsidR="00D922EC" w:rsidRDefault="00D922EC">
      <w:pPr>
        <w:rPr>
          <w:i/>
          <w:lang w:val="sk-SK"/>
        </w:rPr>
      </w:pPr>
    </w:p>
    <w:p w14:paraId="134CE820" w14:textId="77777777" w:rsidR="003C5CEA" w:rsidRDefault="003C5CEA">
      <w:pPr>
        <w:rPr>
          <w:lang w:val="sk-SK"/>
        </w:rPr>
      </w:pPr>
      <w:r>
        <w:rPr>
          <w:lang w:val="sk-SK"/>
        </w:rPr>
        <w:t xml:space="preserve">Hlásená bola pankreatitída, ale príčinná súvislosť s liečbou </w:t>
      </w:r>
      <w:r w:rsidR="004A7C85">
        <w:rPr>
          <w:lang w:val="sk-SK"/>
        </w:rPr>
        <w:t>abakavirom</w:t>
      </w:r>
      <w:r>
        <w:rPr>
          <w:lang w:val="sk-SK"/>
        </w:rPr>
        <w:t xml:space="preserve"> nie je istá.</w:t>
      </w:r>
    </w:p>
    <w:p w14:paraId="0871DB43" w14:textId="77777777" w:rsidR="003C5CEA" w:rsidRDefault="003C5CEA">
      <w:pPr>
        <w:rPr>
          <w:lang w:val="sk-SK"/>
        </w:rPr>
      </w:pPr>
    </w:p>
    <w:p w14:paraId="12F53F55" w14:textId="77777777" w:rsidR="00D922EC" w:rsidRDefault="003C5CEA">
      <w:pPr>
        <w:rPr>
          <w:lang w:val="sk-SK"/>
        </w:rPr>
        <w:pPrChange w:id="57" w:author="Author">
          <w:pPr>
            <w:keepNext/>
            <w:keepLines/>
          </w:pPr>
        </w:pPrChange>
      </w:pPr>
      <w:r w:rsidRPr="00D922EC">
        <w:rPr>
          <w:u w:val="single"/>
          <w:lang w:val="sk-SK"/>
        </w:rPr>
        <w:t>Trojitá nukleozidová terapia</w:t>
      </w:r>
    </w:p>
    <w:p w14:paraId="658B56E0" w14:textId="77777777" w:rsidR="00D922EC" w:rsidRDefault="00D922EC">
      <w:pPr>
        <w:rPr>
          <w:lang w:val="sk-SK"/>
        </w:rPr>
        <w:pPrChange w:id="58" w:author="Author">
          <w:pPr>
            <w:keepNext/>
            <w:keepLines/>
          </w:pPr>
        </w:pPrChange>
      </w:pPr>
    </w:p>
    <w:p w14:paraId="2D90B5A7" w14:textId="77777777" w:rsidR="003C5CEA" w:rsidRDefault="003C5CEA">
      <w:pPr>
        <w:rPr>
          <w:lang w:val="sk-SK"/>
        </w:rPr>
        <w:pPrChange w:id="59" w:author="Author">
          <w:pPr>
            <w:keepNext/>
            <w:keepLines/>
          </w:pPr>
        </w:pPrChange>
      </w:pPr>
      <w:r>
        <w:rPr>
          <w:lang w:val="sk-SK"/>
        </w:rPr>
        <w:t>U pacientov s vysokou vírusovou záťažou (&gt;</w:t>
      </w:r>
      <w:r w:rsidR="00A512F4">
        <w:rPr>
          <w:lang w:val="sk-SK"/>
        </w:rPr>
        <w:t> </w:t>
      </w:r>
      <w:r>
        <w:rPr>
          <w:lang w:val="sk-SK"/>
        </w:rPr>
        <w:t>100</w:t>
      </w:r>
      <w:r w:rsidR="00A512F4">
        <w:rPr>
          <w:lang w:val="sk-SK"/>
        </w:rPr>
        <w:t> </w:t>
      </w:r>
      <w:r>
        <w:rPr>
          <w:lang w:val="sk-SK"/>
        </w:rPr>
        <w:t>000 kópií/ml) si voľba trojkombinovanej terapie abakavirom, lamivudínom a zidovudínom vyžaduje špeciálne zváženie (pozri časť</w:t>
      </w:r>
      <w:r w:rsidR="00D54296">
        <w:rPr>
          <w:lang w:val="sk-SK"/>
        </w:rPr>
        <w:t> </w:t>
      </w:r>
      <w:r>
        <w:rPr>
          <w:lang w:val="sk-SK"/>
        </w:rPr>
        <w:t>5.1).</w:t>
      </w:r>
    </w:p>
    <w:p w14:paraId="23959F30" w14:textId="77777777" w:rsidR="003C5CEA" w:rsidRDefault="003C5CEA" w:rsidP="00EC6FBB">
      <w:pPr>
        <w:rPr>
          <w:lang w:val="sk-SK"/>
        </w:rPr>
      </w:pPr>
    </w:p>
    <w:p w14:paraId="3E08ADE8" w14:textId="77777777" w:rsidR="003C5CEA" w:rsidRDefault="003C5CEA" w:rsidP="00EC6FBB">
      <w:pPr>
        <w:rPr>
          <w:lang w:val="sk-SK"/>
        </w:rPr>
      </w:pPr>
      <w:r>
        <w:rPr>
          <w:lang w:val="sk-SK"/>
        </w:rPr>
        <w:t>Bola hlásená vysoká miera virologického zlyhania a objavenie sa rezistencie v skorom štádiu, keď sa abakavir kombinoval s tenofovir disoproxil fumarátom a lamivudínom v dávkovacej schéme jedenkrát denne.</w:t>
      </w:r>
    </w:p>
    <w:p w14:paraId="6E048355" w14:textId="77777777" w:rsidR="003C5CEA" w:rsidRDefault="003C5CEA" w:rsidP="00EC6FBB">
      <w:pPr>
        <w:rPr>
          <w:lang w:val="sk-SK"/>
        </w:rPr>
      </w:pPr>
    </w:p>
    <w:p w14:paraId="3E2F3CDB" w14:textId="77777777" w:rsidR="00D922EC" w:rsidRDefault="003C5CEA" w:rsidP="00EC6FBB">
      <w:pPr>
        <w:rPr>
          <w:i/>
          <w:lang w:val="sk-SK"/>
        </w:rPr>
      </w:pPr>
      <w:r w:rsidRPr="00D922EC">
        <w:rPr>
          <w:u w:val="single"/>
          <w:lang w:val="sk-SK"/>
        </w:rPr>
        <w:t>Ochorenie pečene</w:t>
      </w:r>
    </w:p>
    <w:p w14:paraId="353E6378" w14:textId="77777777" w:rsidR="00D922EC" w:rsidRDefault="00D922EC" w:rsidP="00EC6FBB">
      <w:pPr>
        <w:rPr>
          <w:i/>
          <w:lang w:val="sk-SK"/>
        </w:rPr>
      </w:pPr>
    </w:p>
    <w:p w14:paraId="357AB821" w14:textId="77777777" w:rsidR="003C5CEA" w:rsidRDefault="003C5CEA" w:rsidP="00EC6FBB">
      <w:pPr>
        <w:rPr>
          <w:lang w:val="sk-SK"/>
        </w:rPr>
      </w:pPr>
      <w:r>
        <w:rPr>
          <w:lang w:val="sk-SK"/>
        </w:rPr>
        <w:t xml:space="preserve">Bezpečnosť a účinnosť Ziagenu nebola stanovená u pacientov s významnými základnými poruchami pečene. Ziagen </w:t>
      </w:r>
      <w:r w:rsidR="00F6374D">
        <w:rPr>
          <w:lang w:val="sk-SK"/>
        </w:rPr>
        <w:t xml:space="preserve">sa neodporúča </w:t>
      </w:r>
      <w:r w:rsidR="00810B2F">
        <w:rPr>
          <w:lang w:val="sk-SK"/>
        </w:rPr>
        <w:t xml:space="preserve">používať </w:t>
      </w:r>
      <w:r>
        <w:rPr>
          <w:lang w:val="sk-SK"/>
        </w:rPr>
        <w:t>u pacientov s</w:t>
      </w:r>
      <w:r w:rsidR="00F6374D">
        <w:rPr>
          <w:lang w:val="sk-SK"/>
        </w:rPr>
        <w:t>o stredne ťažkou a</w:t>
      </w:r>
      <w:r w:rsidR="004B510D">
        <w:rPr>
          <w:lang w:val="sk-SK"/>
        </w:rPr>
        <w:t>lebo</w:t>
      </w:r>
      <w:r>
        <w:rPr>
          <w:lang w:val="sk-SK"/>
        </w:rPr>
        <w:t xml:space="preserve"> ťažkou poruchou funkcie pečene (pozri čas</w:t>
      </w:r>
      <w:r w:rsidR="004B510D">
        <w:rPr>
          <w:lang w:val="sk-SK"/>
        </w:rPr>
        <w:t>ti</w:t>
      </w:r>
      <w:r w:rsidR="00D54296">
        <w:rPr>
          <w:lang w:val="sk-SK"/>
        </w:rPr>
        <w:t> </w:t>
      </w:r>
      <w:r>
        <w:rPr>
          <w:lang w:val="sk-SK"/>
        </w:rPr>
        <w:t>4.</w:t>
      </w:r>
      <w:r w:rsidR="00F6374D">
        <w:rPr>
          <w:lang w:val="sk-SK"/>
        </w:rPr>
        <w:t>2</w:t>
      </w:r>
      <w:r w:rsidR="004B510D">
        <w:rPr>
          <w:lang w:val="sk-SK"/>
        </w:rPr>
        <w:t xml:space="preserve"> a 5.2</w:t>
      </w:r>
      <w:r>
        <w:rPr>
          <w:lang w:val="sk-SK"/>
        </w:rPr>
        <w:t>).</w:t>
      </w:r>
    </w:p>
    <w:p w14:paraId="3FF6930B" w14:textId="77777777" w:rsidR="003C5CEA" w:rsidRDefault="003C5CEA" w:rsidP="00EC6FBB">
      <w:pPr>
        <w:rPr>
          <w:lang w:val="sk-SK"/>
        </w:rPr>
      </w:pPr>
    </w:p>
    <w:p w14:paraId="7173EAA7" w14:textId="77777777" w:rsidR="003C5CEA" w:rsidRDefault="003C5CEA" w:rsidP="00EC6FBB">
      <w:pPr>
        <w:rPr>
          <w:lang w:val="sk-SK"/>
        </w:rPr>
      </w:pPr>
      <w:r>
        <w:rPr>
          <w:lang w:val="sk-SK"/>
        </w:rPr>
        <w:t>Pacienti s existujúcou dysfunkciou pečene, vrátane chronickej aktívnej hepatitídy, majú počas kombinovanej antiretrovírusovej terapie zvýšenú frekvenciu abnormalít funkcie pečene a mali by sa monitorovať v súlade so štandardným postupom. V prípade, že u takýchto pacientov existujú dôkazy o zhoršovaní ochorenia pečene, sa musí zvážiť prerušenie alebo ukončenie liečby.</w:t>
      </w:r>
    </w:p>
    <w:p w14:paraId="06FE0AD2" w14:textId="77777777" w:rsidR="003C5CEA" w:rsidRDefault="003C5CEA" w:rsidP="00EC6FBB">
      <w:pPr>
        <w:rPr>
          <w:snapToGrid w:val="0"/>
          <w:lang w:val="sk-SK"/>
        </w:rPr>
      </w:pPr>
    </w:p>
    <w:p w14:paraId="5AF1E165" w14:textId="77777777" w:rsidR="004F6A42" w:rsidRPr="004F6A42" w:rsidRDefault="00A07E96">
      <w:pPr>
        <w:rPr>
          <w:szCs w:val="22"/>
          <w:u w:val="single"/>
          <w:lang w:val="sk-SK" w:eastAsia="cs-CZ"/>
        </w:rPr>
        <w:pPrChange w:id="60" w:author="Author">
          <w:pPr>
            <w:keepNext/>
            <w:keepLines/>
          </w:pPr>
        </w:pPrChange>
      </w:pPr>
      <w:r w:rsidRPr="004F6A42">
        <w:rPr>
          <w:iCs/>
          <w:szCs w:val="22"/>
          <w:u w:val="single"/>
          <w:lang w:val="sk-SK" w:eastAsia="cs-CZ"/>
        </w:rPr>
        <w:t xml:space="preserve">Pacienti </w:t>
      </w:r>
      <w:r w:rsidR="004F6A42" w:rsidRPr="004F6A42">
        <w:rPr>
          <w:iCs/>
          <w:szCs w:val="22"/>
          <w:u w:val="single"/>
          <w:lang w:val="sk-SK" w:eastAsia="cs-CZ"/>
        </w:rPr>
        <w:t>súbežne chronicky infikovaní vírusom</w:t>
      </w:r>
      <w:r w:rsidRPr="004F6A42">
        <w:rPr>
          <w:iCs/>
          <w:szCs w:val="22"/>
          <w:u w:val="single"/>
          <w:lang w:val="sk-SK" w:eastAsia="cs-CZ"/>
        </w:rPr>
        <w:t xml:space="preserve"> hepatitíd</w:t>
      </w:r>
      <w:r w:rsidR="004F6A42" w:rsidRPr="004F6A42">
        <w:rPr>
          <w:iCs/>
          <w:szCs w:val="22"/>
          <w:u w:val="single"/>
          <w:lang w:val="sk-SK" w:eastAsia="cs-CZ"/>
        </w:rPr>
        <w:t>y</w:t>
      </w:r>
      <w:r w:rsidR="00D54296" w:rsidRPr="004F6A42">
        <w:rPr>
          <w:u w:val="single"/>
          <w:lang w:val="sk-SK"/>
        </w:rPr>
        <w:t> </w:t>
      </w:r>
      <w:r w:rsidRPr="004F6A42">
        <w:rPr>
          <w:iCs/>
          <w:szCs w:val="22"/>
          <w:u w:val="single"/>
          <w:lang w:val="sk-SK" w:eastAsia="cs-CZ"/>
        </w:rPr>
        <w:t>B alebo C</w:t>
      </w:r>
    </w:p>
    <w:p w14:paraId="0C60C7FF" w14:textId="77777777" w:rsidR="004F6A42" w:rsidRDefault="004F6A42">
      <w:pPr>
        <w:rPr>
          <w:szCs w:val="22"/>
          <w:lang w:val="sk-SK" w:eastAsia="cs-CZ"/>
        </w:rPr>
        <w:pPrChange w:id="61" w:author="Author">
          <w:pPr>
            <w:keepNext/>
            <w:keepLines/>
          </w:pPr>
        </w:pPrChange>
      </w:pPr>
    </w:p>
    <w:p w14:paraId="77E52F1D" w14:textId="77777777" w:rsidR="00A07E96" w:rsidRDefault="00A07E96">
      <w:pPr>
        <w:rPr>
          <w:snapToGrid w:val="0"/>
          <w:lang w:val="sk-SK"/>
        </w:rPr>
        <w:pPrChange w:id="62" w:author="Author">
          <w:pPr>
            <w:keepNext/>
            <w:keepLines/>
          </w:pPr>
        </w:pPrChange>
      </w:pPr>
      <w:r>
        <w:rPr>
          <w:lang w:val="sk-SK"/>
        </w:rPr>
        <w:t>U pacientov s chronickou hepatitídou</w:t>
      </w:r>
      <w:r w:rsidR="00D54296">
        <w:rPr>
          <w:lang w:val="sk-SK"/>
        </w:rPr>
        <w:t> </w:t>
      </w:r>
      <w:r>
        <w:rPr>
          <w:lang w:val="sk-SK"/>
        </w:rPr>
        <w:t>B</w:t>
      </w:r>
      <w:r w:rsidR="00D54296">
        <w:rPr>
          <w:lang w:val="sk-SK"/>
        </w:rPr>
        <w:t> </w:t>
      </w:r>
      <w:r>
        <w:rPr>
          <w:lang w:val="sk-SK"/>
        </w:rPr>
        <w:t>alebo</w:t>
      </w:r>
      <w:r w:rsidR="00D54296">
        <w:rPr>
          <w:lang w:val="sk-SK"/>
        </w:rPr>
        <w:t> </w:t>
      </w:r>
      <w:r>
        <w:rPr>
          <w:lang w:val="sk-SK"/>
        </w:rPr>
        <w:t>C a liečených kombinovanou antiretrovírusovou terapiou existuje zvýšené riziko ťažkých a potenciálne fatálnych hepatálnych nežiaducich reakcií. V prípade súčasnej protivírusovej liečby hepatitídy</w:t>
      </w:r>
      <w:r w:rsidR="00D54296">
        <w:rPr>
          <w:lang w:val="sk-SK"/>
        </w:rPr>
        <w:t> </w:t>
      </w:r>
      <w:r>
        <w:rPr>
          <w:lang w:val="sk-SK"/>
        </w:rPr>
        <w:t>B</w:t>
      </w:r>
      <w:r w:rsidR="001F3309">
        <w:rPr>
          <w:lang w:val="sk-SK"/>
        </w:rPr>
        <w:t> </w:t>
      </w:r>
      <w:r>
        <w:rPr>
          <w:lang w:val="sk-SK"/>
        </w:rPr>
        <w:t>alebo C sa, prosím, riaďte aj príslušnými informáciami pre tieto lieky.</w:t>
      </w:r>
    </w:p>
    <w:p w14:paraId="2E4D758E" w14:textId="77777777" w:rsidR="00A07E96" w:rsidRDefault="00A07E96" w:rsidP="00EC6FBB">
      <w:pPr>
        <w:rPr>
          <w:snapToGrid w:val="0"/>
          <w:lang w:val="sk-SK"/>
        </w:rPr>
      </w:pPr>
    </w:p>
    <w:p w14:paraId="6CA3928A" w14:textId="77777777" w:rsidR="008806B3" w:rsidRDefault="003C5CEA">
      <w:pPr>
        <w:rPr>
          <w:i/>
          <w:lang w:val="sk-SK"/>
        </w:rPr>
        <w:pPrChange w:id="63" w:author="Author">
          <w:pPr>
            <w:keepNext/>
            <w:keepLines/>
          </w:pPr>
        </w:pPrChange>
      </w:pPr>
      <w:r w:rsidRPr="008806B3">
        <w:rPr>
          <w:u w:val="single"/>
          <w:lang w:val="sk-SK"/>
        </w:rPr>
        <w:t>Ochorenie obličiek</w:t>
      </w:r>
    </w:p>
    <w:p w14:paraId="5A399CAF" w14:textId="77777777" w:rsidR="008806B3" w:rsidRPr="008806B3" w:rsidRDefault="008806B3">
      <w:pPr>
        <w:rPr>
          <w:lang w:val="sk-SK"/>
        </w:rPr>
        <w:pPrChange w:id="64" w:author="Author">
          <w:pPr>
            <w:keepNext/>
            <w:keepLines/>
          </w:pPr>
        </w:pPrChange>
      </w:pPr>
    </w:p>
    <w:p w14:paraId="6F3CDCC8" w14:textId="77777777" w:rsidR="003C5CEA" w:rsidRDefault="003C5CEA">
      <w:pPr>
        <w:rPr>
          <w:lang w:val="sk-SK"/>
        </w:rPr>
        <w:pPrChange w:id="65" w:author="Author">
          <w:pPr>
            <w:keepNext/>
            <w:keepLines/>
          </w:pPr>
        </w:pPrChange>
      </w:pPr>
      <w:r>
        <w:rPr>
          <w:lang w:val="sk-SK"/>
        </w:rPr>
        <w:t>Ziagen by sa nemal podávať pacientom v konečnom štádiu ochorenia obličiek. (pozri časť</w:t>
      </w:r>
      <w:r w:rsidR="00D54296">
        <w:rPr>
          <w:lang w:val="sk-SK"/>
        </w:rPr>
        <w:t> </w:t>
      </w:r>
      <w:r>
        <w:rPr>
          <w:lang w:val="sk-SK"/>
        </w:rPr>
        <w:t>5.2).</w:t>
      </w:r>
    </w:p>
    <w:p w14:paraId="0CEEE47D" w14:textId="3DD5D34F" w:rsidR="003C5CEA" w:rsidRDefault="003C5CEA" w:rsidP="00EC6FBB">
      <w:pPr>
        <w:pStyle w:val="Heading6"/>
        <w:keepNext w:val="0"/>
        <w:ind w:right="0"/>
        <w:rPr>
          <w:b w:val="0"/>
          <w:caps w:val="0"/>
          <w:szCs w:val="22"/>
          <w:lang w:val="sk-SK"/>
        </w:rPr>
      </w:pPr>
    </w:p>
    <w:p w14:paraId="74126FD8" w14:textId="77777777" w:rsidR="004E23E0" w:rsidRPr="001B5318" w:rsidRDefault="004E23E0">
      <w:pPr>
        <w:rPr>
          <w:szCs w:val="22"/>
          <w:u w:val="single"/>
          <w:lang w:val="sk-SK"/>
        </w:rPr>
        <w:pPrChange w:id="66" w:author="Author">
          <w:pPr>
            <w:keepNext/>
            <w:keepLines/>
          </w:pPr>
        </w:pPrChange>
      </w:pPr>
      <w:r w:rsidRPr="001B5318">
        <w:rPr>
          <w:szCs w:val="22"/>
          <w:u w:val="single"/>
          <w:lang w:val="sk-SK"/>
        </w:rPr>
        <w:t>Pomocné látky</w:t>
      </w:r>
    </w:p>
    <w:p w14:paraId="0259986D" w14:textId="77777777" w:rsidR="004E23E0" w:rsidRPr="001B5318" w:rsidRDefault="004E23E0">
      <w:pPr>
        <w:rPr>
          <w:szCs w:val="22"/>
          <w:u w:val="single"/>
          <w:lang w:val="sk-SK"/>
        </w:rPr>
        <w:pPrChange w:id="67" w:author="Author">
          <w:pPr>
            <w:keepNext/>
            <w:keepLines/>
          </w:pPr>
        </w:pPrChange>
      </w:pPr>
    </w:p>
    <w:p w14:paraId="4F184149" w14:textId="244FC1ED" w:rsidR="004E23E0" w:rsidRDefault="004E23E0">
      <w:pPr>
        <w:rPr>
          <w:lang w:val="sk-SK"/>
        </w:rPr>
        <w:pPrChange w:id="68" w:author="Author">
          <w:pPr>
            <w:keepNext/>
            <w:keepLines/>
          </w:pPr>
        </w:pPrChange>
      </w:pPr>
      <w:r w:rsidRPr="001B5318">
        <w:rPr>
          <w:szCs w:val="22"/>
          <w:lang w:val="sk-SK"/>
        </w:rPr>
        <w:t>Tento liek obsahuje menej ako 1 mmol sodíka (23 mg) v jednej dávke, t. j. v podstate zanedbateľné množstvo sodíka.</w:t>
      </w:r>
    </w:p>
    <w:p w14:paraId="7AD750B2" w14:textId="77777777" w:rsidR="004E23E0" w:rsidRPr="00683FBE" w:rsidRDefault="004E23E0" w:rsidP="00EC6FBB">
      <w:pPr>
        <w:rPr>
          <w:b/>
          <w:caps/>
          <w:lang w:val="sk-SK"/>
        </w:rPr>
      </w:pPr>
    </w:p>
    <w:p w14:paraId="43C03E64" w14:textId="47246ACE" w:rsidR="008806B3" w:rsidRDefault="003C5CEA">
      <w:pPr>
        <w:pStyle w:val="Heading6"/>
        <w:keepNext w:val="0"/>
        <w:rPr>
          <w:b w:val="0"/>
          <w:i/>
          <w:caps w:val="0"/>
          <w:szCs w:val="22"/>
          <w:lang w:val="sk-SK"/>
        </w:rPr>
        <w:pPrChange w:id="69" w:author="Author">
          <w:pPr>
            <w:pStyle w:val="Heading6"/>
            <w:keepLines/>
          </w:pPr>
        </w:pPrChange>
      </w:pPr>
      <w:r w:rsidRPr="008806B3">
        <w:rPr>
          <w:b w:val="0"/>
          <w:caps w:val="0"/>
          <w:szCs w:val="22"/>
          <w:u w:val="single"/>
          <w:lang w:val="sk-SK"/>
        </w:rPr>
        <w:t>Syndróm imunitnej reaktivácie</w:t>
      </w:r>
      <w:r w:rsidR="00E56A53">
        <w:rPr>
          <w:b w:val="0"/>
          <w:caps w:val="0"/>
          <w:szCs w:val="22"/>
          <w:u w:val="single"/>
          <w:lang w:val="sk-SK"/>
        </w:rPr>
        <w:fldChar w:fldCharType="begin"/>
      </w:r>
      <w:r w:rsidR="00E56A53">
        <w:rPr>
          <w:b w:val="0"/>
          <w:caps w:val="0"/>
          <w:szCs w:val="22"/>
          <w:u w:val="single"/>
          <w:lang w:val="sk-SK"/>
        </w:rPr>
        <w:instrText xml:space="preserve"> DOCVARIABLE vault_nd_59730f19-09d0-4b26-8cdf-5db934739462 \* MERGEFORMAT </w:instrText>
      </w:r>
      <w:r w:rsidR="00E56A53">
        <w:rPr>
          <w:b w:val="0"/>
          <w:caps w:val="0"/>
          <w:szCs w:val="22"/>
          <w:u w:val="single"/>
          <w:lang w:val="sk-SK"/>
        </w:rPr>
        <w:fldChar w:fldCharType="separate"/>
      </w:r>
      <w:r w:rsidR="00E56A53">
        <w:rPr>
          <w:b w:val="0"/>
          <w:caps w:val="0"/>
          <w:szCs w:val="22"/>
          <w:u w:val="single"/>
          <w:lang w:val="sk-SK"/>
        </w:rPr>
        <w:t xml:space="preserve"> </w:t>
      </w:r>
      <w:r w:rsidR="00E56A53">
        <w:rPr>
          <w:b w:val="0"/>
          <w:caps w:val="0"/>
          <w:szCs w:val="22"/>
          <w:u w:val="single"/>
          <w:lang w:val="sk-SK"/>
        </w:rPr>
        <w:fldChar w:fldCharType="end"/>
      </w:r>
    </w:p>
    <w:p w14:paraId="412657E6" w14:textId="77777777" w:rsidR="008806B3" w:rsidRPr="008806B3" w:rsidRDefault="008806B3">
      <w:pPr>
        <w:pStyle w:val="Heading6"/>
        <w:keepNext w:val="0"/>
        <w:rPr>
          <w:b w:val="0"/>
          <w:caps w:val="0"/>
          <w:szCs w:val="22"/>
          <w:lang w:val="sk-SK"/>
        </w:rPr>
        <w:pPrChange w:id="70" w:author="Author">
          <w:pPr>
            <w:pStyle w:val="Heading6"/>
            <w:keepLines/>
          </w:pPr>
        </w:pPrChange>
      </w:pPr>
    </w:p>
    <w:p w14:paraId="7706D6A9" w14:textId="61694181" w:rsidR="003C5CEA" w:rsidRDefault="008806B3">
      <w:pPr>
        <w:pStyle w:val="Heading6"/>
        <w:keepNext w:val="0"/>
        <w:rPr>
          <w:b w:val="0"/>
          <w:caps w:val="0"/>
          <w:szCs w:val="22"/>
          <w:lang w:val="sk-SK"/>
        </w:rPr>
        <w:pPrChange w:id="71" w:author="Author">
          <w:pPr>
            <w:pStyle w:val="Heading6"/>
            <w:keepLines/>
          </w:pPr>
        </w:pPrChange>
      </w:pPr>
      <w:r>
        <w:rPr>
          <w:b w:val="0"/>
          <w:caps w:val="0"/>
          <w:szCs w:val="22"/>
          <w:lang w:val="sk-SK"/>
        </w:rPr>
        <w:lastRenderedPageBreak/>
        <w:t>U</w:t>
      </w:r>
      <w:r w:rsidR="003C5CEA">
        <w:rPr>
          <w:b w:val="0"/>
          <w:caps w:val="0"/>
          <w:szCs w:val="22"/>
          <w:lang w:val="sk-SK"/>
        </w:rPr>
        <w:t xml:space="preserve"> HIV</w:t>
      </w:r>
      <w:r w:rsidR="004D7E14">
        <w:rPr>
          <w:color w:val="000000"/>
          <w:lang w:val="sk-SK"/>
        </w:rPr>
        <w:noBreakHyphen/>
      </w:r>
      <w:r w:rsidR="003C5CEA">
        <w:rPr>
          <w:b w:val="0"/>
          <w:caps w:val="0"/>
          <w:szCs w:val="22"/>
          <w:lang w:val="sk-SK"/>
        </w:rPr>
        <w:t xml:space="preserve">infikovaných pacientov s ťažkou imunodeficienciou môže v čase nasadenia kombinovanej antiretrovírusovej terapie (“Combination Antiretroviral Therapy”, CART) vzniknúť zápalová reakcia na asymptomatické alebo reziduálne oportúnne patogény a spôsobiť závažné klinické stavy alebo zhoršenie symptómov. Takéto reakcie sú pozorované počas prvých niekoľkých týždňov alebo mesiacov po zahájení CART. Relevantnými príkladmi sú cytomegalovírusová retinitída, generalizované a/alebo fokálne mykobakteriálne infekcie a pneumónia spôsobená </w:t>
      </w:r>
      <w:r w:rsidR="003C5CEA">
        <w:rPr>
          <w:b w:val="0"/>
          <w:i/>
          <w:caps w:val="0"/>
          <w:szCs w:val="22"/>
          <w:lang w:val="sk-SK"/>
        </w:rPr>
        <w:t>Pneumocystis carinii</w:t>
      </w:r>
      <w:r w:rsidR="003C5CEA">
        <w:rPr>
          <w:b w:val="0"/>
          <w:caps w:val="0"/>
          <w:szCs w:val="22"/>
          <w:lang w:val="sk-SK"/>
        </w:rPr>
        <w:t>. Akékoľvek zápalové symptómy sa musia zhodnotiť a v prípade potreby sa musí nasadiť liečba.</w:t>
      </w:r>
      <w:r w:rsidR="003F627C" w:rsidRPr="003F627C">
        <w:rPr>
          <w:b w:val="0"/>
          <w:bCs w:val="0"/>
          <w:caps w:val="0"/>
          <w:szCs w:val="22"/>
          <w:lang w:val="sk-SK"/>
        </w:rPr>
        <w:t xml:space="preserve"> </w:t>
      </w:r>
      <w:r w:rsidR="003F627C" w:rsidRPr="003F627C">
        <w:rPr>
          <w:b w:val="0"/>
          <w:caps w:val="0"/>
          <w:szCs w:val="22"/>
          <w:lang w:val="sk-SK"/>
        </w:rPr>
        <w:t>V kontexte imunitnej reaktivácie bol hlásený aj výskyt autoimunitných porúch (akou je Gravesova choroba</w:t>
      </w:r>
      <w:r w:rsidR="00EA4297">
        <w:rPr>
          <w:b w:val="0"/>
          <w:caps w:val="0"/>
          <w:szCs w:val="22"/>
          <w:lang w:val="sk-SK"/>
        </w:rPr>
        <w:t xml:space="preserve"> </w:t>
      </w:r>
      <w:bookmarkStart w:id="72" w:name="_Hlk523132501"/>
      <w:r w:rsidR="00EA4297">
        <w:rPr>
          <w:b w:val="0"/>
          <w:caps w:val="0"/>
          <w:szCs w:val="22"/>
          <w:lang w:val="sk-SK"/>
        </w:rPr>
        <w:t>a autoimunitná hepatitída</w:t>
      </w:r>
      <w:bookmarkEnd w:id="72"/>
      <w:r w:rsidR="003F627C" w:rsidRPr="003F627C">
        <w:rPr>
          <w:b w:val="0"/>
          <w:caps w:val="0"/>
          <w:szCs w:val="22"/>
          <w:lang w:val="sk-SK"/>
        </w:rPr>
        <w:t xml:space="preserve">); hlásený čas ich vzniku je však premenlivejší </w:t>
      </w:r>
      <w:r w:rsidR="003F627C" w:rsidRPr="000B57E5">
        <w:rPr>
          <w:b w:val="0"/>
          <w:caps w:val="0"/>
          <w:szCs w:val="22"/>
          <w:lang w:val="sk-SK"/>
        </w:rPr>
        <w:t>a </w:t>
      </w:r>
      <w:r w:rsidR="000B57E5" w:rsidRPr="000B57E5">
        <w:rPr>
          <w:b w:val="0"/>
          <w:caps w:val="0"/>
          <w:szCs w:val="22"/>
          <w:lang w:val="sk-SK"/>
        </w:rPr>
        <w:t>tieto nežiaduce udalosti sa</w:t>
      </w:r>
      <w:r w:rsidR="000B57E5">
        <w:rPr>
          <w:b w:val="0"/>
          <w:caps w:val="0"/>
          <w:szCs w:val="22"/>
          <w:lang w:val="sk-SK"/>
        </w:rPr>
        <w:t xml:space="preserve"> </w:t>
      </w:r>
      <w:r w:rsidR="00FA36D6" w:rsidRPr="00FA36D6">
        <w:rPr>
          <w:b w:val="0"/>
          <w:caps w:val="0"/>
          <w:szCs w:val="22"/>
          <w:lang w:val="sk-SK"/>
        </w:rPr>
        <w:t>môžu</w:t>
      </w:r>
      <w:r w:rsidR="006E2EEC">
        <w:rPr>
          <w:b w:val="0"/>
          <w:caps w:val="0"/>
          <w:szCs w:val="22"/>
          <w:lang w:val="sk-SK"/>
        </w:rPr>
        <w:t xml:space="preserve"> </w:t>
      </w:r>
      <w:r w:rsidR="00FA36D6" w:rsidRPr="00FA36D6">
        <w:rPr>
          <w:b w:val="0"/>
          <w:caps w:val="0"/>
          <w:szCs w:val="22"/>
          <w:lang w:val="sk-SK"/>
        </w:rPr>
        <w:t>vyskytnúť</w:t>
      </w:r>
      <w:r w:rsidR="00FA36D6" w:rsidRPr="000B57E5">
        <w:rPr>
          <w:b w:val="0"/>
          <w:caps w:val="0"/>
          <w:szCs w:val="22"/>
          <w:lang w:val="sk-SK"/>
        </w:rPr>
        <w:t xml:space="preserve"> </w:t>
      </w:r>
      <w:r w:rsidR="003F627C" w:rsidRPr="003F627C">
        <w:rPr>
          <w:b w:val="0"/>
          <w:caps w:val="0"/>
          <w:szCs w:val="22"/>
          <w:lang w:val="sk-SK"/>
        </w:rPr>
        <w:t>mnoho mesiacov po začatí liečby</w:t>
      </w:r>
      <w:r w:rsidR="003F627C">
        <w:rPr>
          <w:b w:val="0"/>
          <w:caps w:val="0"/>
          <w:szCs w:val="22"/>
          <w:lang w:val="sk-SK"/>
        </w:rPr>
        <w:t>.</w:t>
      </w:r>
      <w:r w:rsidR="00E56A53">
        <w:rPr>
          <w:b w:val="0"/>
          <w:caps w:val="0"/>
          <w:szCs w:val="22"/>
          <w:lang w:val="sk-SK"/>
        </w:rPr>
        <w:fldChar w:fldCharType="begin"/>
      </w:r>
      <w:r w:rsidR="00E56A53">
        <w:rPr>
          <w:b w:val="0"/>
          <w:caps w:val="0"/>
          <w:szCs w:val="22"/>
          <w:lang w:val="sk-SK"/>
        </w:rPr>
        <w:instrText xml:space="preserve"> DOCVARIABLE vault_nd_3c567073-2619-469e-8217-a03a9fec6db2 \* MERGEFORMAT </w:instrText>
      </w:r>
      <w:r w:rsidR="00E56A53">
        <w:rPr>
          <w:b w:val="0"/>
          <w:caps w:val="0"/>
          <w:szCs w:val="22"/>
          <w:lang w:val="sk-SK"/>
        </w:rPr>
        <w:fldChar w:fldCharType="separate"/>
      </w:r>
      <w:r w:rsidR="00E56A53">
        <w:rPr>
          <w:b w:val="0"/>
          <w:caps w:val="0"/>
          <w:szCs w:val="22"/>
          <w:lang w:val="sk-SK"/>
        </w:rPr>
        <w:t xml:space="preserve"> </w:t>
      </w:r>
      <w:r w:rsidR="00E56A53">
        <w:rPr>
          <w:b w:val="0"/>
          <w:caps w:val="0"/>
          <w:szCs w:val="22"/>
          <w:lang w:val="sk-SK"/>
        </w:rPr>
        <w:fldChar w:fldCharType="end"/>
      </w:r>
    </w:p>
    <w:p w14:paraId="5C6615DE" w14:textId="77777777" w:rsidR="003C5CEA" w:rsidRDefault="003C5CEA" w:rsidP="00EC6FBB">
      <w:pPr>
        <w:rPr>
          <w:lang w:val="sk-SK"/>
        </w:rPr>
      </w:pPr>
    </w:p>
    <w:p w14:paraId="5361C4E2" w14:textId="77777777" w:rsidR="008806B3" w:rsidRDefault="003C5CEA">
      <w:pPr>
        <w:rPr>
          <w:lang w:val="sk-SK"/>
        </w:rPr>
        <w:pPrChange w:id="73" w:author="Author">
          <w:pPr>
            <w:keepNext/>
            <w:keepLines/>
          </w:pPr>
        </w:pPrChange>
      </w:pPr>
      <w:r w:rsidRPr="008806B3">
        <w:rPr>
          <w:iCs/>
          <w:u w:val="single"/>
          <w:lang w:val="sk-SK"/>
        </w:rPr>
        <w:t>Osteonekróza</w:t>
      </w:r>
    </w:p>
    <w:p w14:paraId="68CAE6C5" w14:textId="77777777" w:rsidR="00AB53C0" w:rsidRDefault="00AB53C0">
      <w:pPr>
        <w:rPr>
          <w:lang w:val="sk-SK"/>
        </w:rPr>
        <w:pPrChange w:id="74" w:author="Author">
          <w:pPr>
            <w:keepNext/>
            <w:keepLines/>
          </w:pPr>
        </w:pPrChange>
      </w:pPr>
    </w:p>
    <w:p w14:paraId="4B03F725" w14:textId="77777777" w:rsidR="003C5CEA" w:rsidRDefault="003C5CEA">
      <w:pPr>
        <w:rPr>
          <w:lang w:val="sk-SK"/>
        </w:rPr>
        <w:pPrChange w:id="75" w:author="Author">
          <w:pPr>
            <w:keepNext/>
            <w:keepLines/>
          </w:pPr>
        </w:pPrChange>
      </w:pPr>
      <w:r>
        <w:rPr>
          <w:lang w:val="sk-SK"/>
        </w:rPr>
        <w:t xml:space="preserve">Aj keď sa etiológia považuje za mnohofaktorovú (vrátane používania kortikosteroidov, konzumácie alkoholu, ťažkej imunosupresie, vyššieho indexu telesnej hmotnosti), boli hlásené prípady osteonekrózy, najmä u pacientov s pokročilým HIV ochorením a/alebo dlhodobou expozíciou </w:t>
      </w:r>
      <w:r>
        <w:rPr>
          <w:szCs w:val="22"/>
          <w:lang w:val="sk-SK"/>
        </w:rPr>
        <w:t>CART. Pacientom sa má odporučiť, aby vyhľadali lekársku pomoc, ak budú mať bolesť kĺbov, stuhnutosť kĺbov alebo ťažkosti s pohybom.</w:t>
      </w:r>
    </w:p>
    <w:p w14:paraId="722D2FA3" w14:textId="77777777" w:rsidR="003C5CEA" w:rsidRDefault="003C5CEA" w:rsidP="00EC6FBB">
      <w:pPr>
        <w:rPr>
          <w:i/>
          <w:lang w:val="sk-SK"/>
        </w:rPr>
      </w:pPr>
    </w:p>
    <w:p w14:paraId="4A898151" w14:textId="77777777" w:rsidR="00AB53C0" w:rsidRDefault="003C5CEA">
      <w:pPr>
        <w:rPr>
          <w:i/>
          <w:lang w:val="sk-SK"/>
        </w:rPr>
      </w:pPr>
      <w:r w:rsidRPr="00AB53C0">
        <w:rPr>
          <w:u w:val="single"/>
          <w:lang w:val="sk-SK"/>
        </w:rPr>
        <w:t>Oportúnne infekcie</w:t>
      </w:r>
    </w:p>
    <w:p w14:paraId="1832D912" w14:textId="77777777" w:rsidR="00AB53C0" w:rsidRPr="00AB53C0" w:rsidRDefault="00AB53C0">
      <w:pPr>
        <w:rPr>
          <w:lang w:val="sk-SK"/>
        </w:rPr>
      </w:pPr>
    </w:p>
    <w:p w14:paraId="71BE3671" w14:textId="77777777" w:rsidR="003C5CEA" w:rsidRDefault="003C5CEA">
      <w:pPr>
        <w:rPr>
          <w:lang w:val="sk-SK"/>
        </w:rPr>
      </w:pPr>
      <w:r>
        <w:rPr>
          <w:lang w:val="sk-SK"/>
        </w:rPr>
        <w:t>U pacientov liečených Ziagenom alebo inou antiretrovírusovou liečbou sa môžu i naďalej objavovať oportúnne infekcie a iné komplikácie HIV infekcie. Preto by pacienti mali ostať pod prísnym lekárskym dohľadom lekára skúseného v liečení týchto ochorení súvisiacich s HIV.</w:t>
      </w:r>
    </w:p>
    <w:p w14:paraId="293B8204" w14:textId="77777777" w:rsidR="003C5CEA" w:rsidRDefault="003C5CEA">
      <w:pPr>
        <w:rPr>
          <w:lang w:val="sk-SK"/>
        </w:rPr>
      </w:pPr>
    </w:p>
    <w:p w14:paraId="631D1995" w14:textId="3AD5FF9F" w:rsidR="00AB53C0" w:rsidRDefault="0062111E">
      <w:pPr>
        <w:rPr>
          <w:i/>
          <w:color w:val="000000"/>
          <w:lang w:val="sk-SK"/>
        </w:rPr>
        <w:pPrChange w:id="76" w:author="Author">
          <w:pPr>
            <w:keepNext/>
            <w:keepLines/>
          </w:pPr>
        </w:pPrChange>
      </w:pPr>
      <w:r>
        <w:rPr>
          <w:szCs w:val="22"/>
          <w:u w:val="single"/>
          <w:lang w:val="sk-SK"/>
        </w:rPr>
        <w:t>Kardiovaskulárne udalosti</w:t>
      </w:r>
    </w:p>
    <w:p w14:paraId="6E6B4F54" w14:textId="77777777" w:rsidR="00AB53C0" w:rsidRPr="00AB53C0" w:rsidRDefault="00AB53C0">
      <w:pPr>
        <w:rPr>
          <w:color w:val="000000"/>
          <w:lang w:val="sk-SK"/>
        </w:rPr>
        <w:pPrChange w:id="77" w:author="Author">
          <w:pPr>
            <w:keepNext/>
            <w:keepLines/>
          </w:pPr>
        </w:pPrChange>
      </w:pPr>
    </w:p>
    <w:p w14:paraId="25CF406E" w14:textId="0EFC89C0" w:rsidR="005A6016" w:rsidRDefault="00252BE5">
      <w:pPr>
        <w:rPr>
          <w:color w:val="000000"/>
          <w:szCs w:val="22"/>
          <w:lang w:val="sk-SK" w:eastAsia="en-GB"/>
        </w:rPr>
        <w:pPrChange w:id="78" w:author="Author">
          <w:pPr>
            <w:keepNext/>
            <w:keepLines/>
          </w:pPr>
        </w:pPrChange>
      </w:pPr>
      <w:r>
        <w:rPr>
          <w:szCs w:val="22"/>
          <w:lang w:val="sk-SK"/>
        </w:rPr>
        <w:t>Hoci dostupné údaje z klinických a observačných štúdií s abakavirom vykazujú nekonzistentné výsledky, niekoľko štúdií naznačuje zvýšené riziko kardiovaskulárnych udalostí (najmä infarkt myokardu) u pacientov liečených abakavirom.</w:t>
      </w:r>
      <w:r w:rsidR="005A6016" w:rsidRPr="008635EE">
        <w:rPr>
          <w:color w:val="000000"/>
          <w:szCs w:val="22"/>
          <w:lang w:val="sk-SK" w:eastAsia="en-GB"/>
        </w:rPr>
        <w:t xml:space="preserve"> </w:t>
      </w:r>
      <w:r w:rsidR="005D2A85">
        <w:rPr>
          <w:color w:val="000000"/>
          <w:szCs w:val="22"/>
          <w:lang w:val="sk-SK" w:eastAsia="en-GB"/>
        </w:rPr>
        <w:t>Preto sa p</w:t>
      </w:r>
      <w:r w:rsidR="00625C17">
        <w:rPr>
          <w:color w:val="000000"/>
          <w:szCs w:val="22"/>
          <w:lang w:val="sk-SK" w:eastAsia="en-GB"/>
        </w:rPr>
        <w:t xml:space="preserve">ri predpisovaní Ziagenu </w:t>
      </w:r>
      <w:r w:rsidR="0069623B">
        <w:rPr>
          <w:color w:val="000000"/>
          <w:szCs w:val="22"/>
          <w:lang w:val="sk-SK" w:eastAsia="en-GB"/>
        </w:rPr>
        <w:t xml:space="preserve">majú urobiť kroky na minimalizáciu všetkých modifikovateľných rizikových faktorov </w:t>
      </w:r>
      <w:r w:rsidR="005A6016" w:rsidRPr="008635EE">
        <w:rPr>
          <w:color w:val="000000"/>
          <w:szCs w:val="22"/>
          <w:lang w:val="sk-SK" w:eastAsia="en-GB"/>
        </w:rPr>
        <w:t>(</w:t>
      </w:r>
      <w:r w:rsidR="0069623B">
        <w:rPr>
          <w:color w:val="000000"/>
          <w:szCs w:val="22"/>
          <w:lang w:val="sk-SK" w:eastAsia="en-GB"/>
        </w:rPr>
        <w:t>napr. fajč</w:t>
      </w:r>
      <w:r w:rsidR="008767CE">
        <w:rPr>
          <w:color w:val="000000"/>
          <w:szCs w:val="22"/>
          <w:lang w:val="sk-SK" w:eastAsia="en-GB"/>
        </w:rPr>
        <w:t>enie</w:t>
      </w:r>
      <w:r w:rsidR="0069623B">
        <w:rPr>
          <w:color w:val="000000"/>
          <w:szCs w:val="22"/>
          <w:lang w:val="sk-SK" w:eastAsia="en-GB"/>
        </w:rPr>
        <w:t>, hypertenzia a hyperlipidémia</w:t>
      </w:r>
      <w:r w:rsidR="005A6016" w:rsidRPr="008635EE">
        <w:rPr>
          <w:color w:val="000000"/>
          <w:szCs w:val="22"/>
          <w:lang w:val="sk-SK" w:eastAsia="en-GB"/>
        </w:rPr>
        <w:t>).</w:t>
      </w:r>
    </w:p>
    <w:p w14:paraId="042D76BA" w14:textId="77777777" w:rsidR="00F216F9" w:rsidRDefault="00F216F9">
      <w:pPr>
        <w:rPr>
          <w:color w:val="000000"/>
          <w:szCs w:val="22"/>
          <w:lang w:val="sk-SK" w:eastAsia="en-GB"/>
        </w:rPr>
        <w:pPrChange w:id="79" w:author="Author">
          <w:pPr>
            <w:keepNext/>
            <w:keepLines/>
          </w:pPr>
        </w:pPrChange>
      </w:pPr>
    </w:p>
    <w:p w14:paraId="3524624F" w14:textId="5440C9E0" w:rsidR="00AE2A18" w:rsidRDefault="00F216F9">
      <w:pPr>
        <w:rPr>
          <w:color w:val="000000"/>
          <w:szCs w:val="22"/>
          <w:lang w:val="sk-SK" w:eastAsia="en-GB"/>
        </w:rPr>
        <w:pPrChange w:id="80" w:author="Author">
          <w:pPr>
            <w:keepNext/>
            <w:keepLines/>
          </w:pPr>
        </w:pPrChange>
      </w:pPr>
      <w:r>
        <w:rPr>
          <w:szCs w:val="22"/>
          <w:lang w:val="sk-SK"/>
        </w:rPr>
        <w:t>Okrem toho sa majú zvážiť alternatívne možnosti liečby k liečebnému režimu obsahujúcemu abakavir v liečbe pacientov s vysokým kardiovaskulárnym rizikom.</w:t>
      </w:r>
    </w:p>
    <w:p w14:paraId="1AE779A1" w14:textId="77777777" w:rsidR="008635EE" w:rsidRPr="008635EE" w:rsidRDefault="008635EE">
      <w:pPr>
        <w:widowControl w:val="0"/>
        <w:rPr>
          <w:lang w:val="sk-SK"/>
        </w:rPr>
      </w:pPr>
    </w:p>
    <w:p w14:paraId="3D31DBC6" w14:textId="77777777" w:rsidR="003C5CEA" w:rsidRDefault="003C5CEA" w:rsidP="00045F0C">
      <w:pPr>
        <w:keepNext/>
        <w:keepLines/>
        <w:rPr>
          <w:b/>
          <w:lang w:val="sk-SK"/>
        </w:rPr>
      </w:pPr>
      <w:r>
        <w:rPr>
          <w:b/>
          <w:lang w:val="sk-SK"/>
        </w:rPr>
        <w:t>4.5</w:t>
      </w:r>
      <w:r>
        <w:rPr>
          <w:b/>
          <w:lang w:val="sk-SK"/>
        </w:rPr>
        <w:tab/>
        <w:t>Liekové a iné interakcie</w:t>
      </w:r>
    </w:p>
    <w:p w14:paraId="3CC8FCF1" w14:textId="77777777" w:rsidR="003C5CEA" w:rsidRDefault="003C5CEA" w:rsidP="00045F0C">
      <w:pPr>
        <w:keepNext/>
        <w:keepLines/>
        <w:rPr>
          <w:lang w:val="sk-SK"/>
        </w:rPr>
      </w:pPr>
    </w:p>
    <w:p w14:paraId="059C845E" w14:textId="1516EA35" w:rsidR="003C5CEA" w:rsidRDefault="004E23E0">
      <w:pPr>
        <w:rPr>
          <w:lang w:val="sk-SK"/>
        </w:rPr>
        <w:pPrChange w:id="81" w:author="Author">
          <w:pPr>
            <w:keepNext/>
            <w:keepLines/>
          </w:pPr>
        </w:pPrChange>
      </w:pPr>
      <w:r>
        <w:rPr>
          <w:lang w:val="sk-SK"/>
        </w:rPr>
        <w:t>A</w:t>
      </w:r>
      <w:r w:rsidR="003C5CEA">
        <w:rPr>
          <w:lang w:val="sk-SK"/>
        </w:rPr>
        <w:t>bakavir</w:t>
      </w:r>
      <w:r>
        <w:rPr>
          <w:lang w:val="sk-SK"/>
        </w:rPr>
        <w:t xml:space="preserve"> má</w:t>
      </w:r>
      <w:r w:rsidR="003C5CEA">
        <w:rPr>
          <w:lang w:val="sk-SK"/>
        </w:rPr>
        <w:t xml:space="preserve"> nízky potenciál pre liekové interakcie sprostredkované cytochrómom P450. </w:t>
      </w:r>
      <w:r w:rsidRPr="00907264">
        <w:rPr>
          <w:i/>
          <w:iCs/>
          <w:snapToGrid w:val="0"/>
          <w:szCs w:val="22"/>
          <w:lang w:val="sk-SK"/>
        </w:rPr>
        <w:t>In</w:t>
      </w:r>
      <w:r>
        <w:rPr>
          <w:i/>
          <w:iCs/>
          <w:snapToGrid w:val="0"/>
          <w:szCs w:val="22"/>
          <w:lang w:val="sk-SK"/>
        </w:rPr>
        <w:t> </w:t>
      </w:r>
      <w:r w:rsidRPr="00907264">
        <w:rPr>
          <w:i/>
          <w:iCs/>
          <w:snapToGrid w:val="0"/>
          <w:szCs w:val="22"/>
          <w:lang w:val="sk-SK"/>
        </w:rPr>
        <w:t>vitro</w:t>
      </w:r>
      <w:r w:rsidR="00157A43">
        <w:rPr>
          <w:i/>
          <w:iCs/>
          <w:snapToGrid w:val="0"/>
          <w:szCs w:val="22"/>
          <w:lang w:val="sk-SK"/>
        </w:rPr>
        <w:t> </w:t>
      </w:r>
      <w:r>
        <w:rPr>
          <w:snapToGrid w:val="0"/>
          <w:szCs w:val="22"/>
          <w:lang w:val="sk-SK"/>
        </w:rPr>
        <w:t>š</w:t>
      </w:r>
      <w:r w:rsidRPr="00907264">
        <w:rPr>
          <w:snapToGrid w:val="0"/>
          <w:szCs w:val="22"/>
          <w:lang w:val="sk-SK"/>
        </w:rPr>
        <w:t>t</w:t>
      </w:r>
      <w:r>
        <w:rPr>
          <w:snapToGrid w:val="0"/>
          <w:szCs w:val="22"/>
          <w:lang w:val="sk-SK"/>
        </w:rPr>
        <w:t xml:space="preserve">údie preukázali, že abakavir má potenciál inhibovať enzým </w:t>
      </w:r>
      <w:r w:rsidRPr="003D7A7C">
        <w:rPr>
          <w:snapToGrid w:val="0"/>
          <w:szCs w:val="22"/>
          <w:lang w:val="sk-SK"/>
        </w:rPr>
        <w:t>1A1</w:t>
      </w:r>
      <w:r>
        <w:rPr>
          <w:snapToGrid w:val="0"/>
          <w:szCs w:val="22"/>
          <w:lang w:val="sk-SK"/>
        </w:rPr>
        <w:t> </w:t>
      </w:r>
      <w:r w:rsidRPr="003D7A7C">
        <w:rPr>
          <w:snapToGrid w:val="0"/>
          <w:szCs w:val="22"/>
          <w:lang w:val="sk-SK"/>
        </w:rPr>
        <w:t>(CYP1A1</w:t>
      </w:r>
      <w:r>
        <w:rPr>
          <w:snapToGrid w:val="0"/>
          <w:szCs w:val="22"/>
          <w:lang w:val="sk-SK"/>
        </w:rPr>
        <w:t xml:space="preserve">) </w:t>
      </w:r>
      <w:r w:rsidRPr="00907264">
        <w:rPr>
          <w:snapToGrid w:val="0"/>
          <w:szCs w:val="22"/>
          <w:lang w:val="sk-SK"/>
        </w:rPr>
        <w:t>cytochr</w:t>
      </w:r>
      <w:r>
        <w:rPr>
          <w:snapToGrid w:val="0"/>
          <w:szCs w:val="22"/>
          <w:lang w:val="sk-SK"/>
        </w:rPr>
        <w:t>ó</w:t>
      </w:r>
      <w:r w:rsidRPr="00907264">
        <w:rPr>
          <w:snapToGrid w:val="0"/>
          <w:szCs w:val="22"/>
          <w:lang w:val="sk-SK"/>
        </w:rPr>
        <w:t>m</w:t>
      </w:r>
      <w:r>
        <w:rPr>
          <w:snapToGrid w:val="0"/>
          <w:szCs w:val="22"/>
          <w:lang w:val="sk-SK"/>
        </w:rPr>
        <w:t>u</w:t>
      </w:r>
      <w:r w:rsidR="00157A43">
        <w:rPr>
          <w:snapToGrid w:val="0"/>
          <w:szCs w:val="22"/>
          <w:lang w:val="sk-SK"/>
        </w:rPr>
        <w:t> </w:t>
      </w:r>
      <w:r>
        <w:rPr>
          <w:snapToGrid w:val="0"/>
          <w:szCs w:val="22"/>
          <w:lang w:val="sk-SK"/>
        </w:rPr>
        <w:t xml:space="preserve">P450. </w:t>
      </w:r>
      <w:r w:rsidR="003C5CEA">
        <w:rPr>
          <w:lang w:val="sk-SK"/>
        </w:rPr>
        <w:t xml:space="preserve">Cytochróm P450 nemá hlavnú úlohu v metabolizme abakaviru a abakavir </w:t>
      </w:r>
      <w:r w:rsidR="008E29E2">
        <w:rPr>
          <w:lang w:val="sk-SK"/>
        </w:rPr>
        <w:t>vykazuje obmedzený potenciál inhibovať</w:t>
      </w:r>
      <w:r w:rsidR="003C5CEA">
        <w:rPr>
          <w:lang w:val="sk-SK"/>
        </w:rPr>
        <w:t xml:space="preserve"> metabolizmus sprostredkovaný enzýmom </w:t>
      </w:r>
      <w:r w:rsidR="008E29E2">
        <w:rPr>
          <w:lang w:val="sk-SK"/>
        </w:rPr>
        <w:t>CYP</w:t>
      </w:r>
      <w:r w:rsidR="003C5CEA">
        <w:rPr>
          <w:lang w:val="sk-SK"/>
        </w:rPr>
        <w:t xml:space="preserve">3A4. </w:t>
      </w:r>
      <w:r w:rsidR="003C5CEA">
        <w:rPr>
          <w:i/>
          <w:lang w:val="sk-SK"/>
        </w:rPr>
        <w:t>In vitro</w:t>
      </w:r>
      <w:r w:rsidR="003C5CEA">
        <w:rPr>
          <w:lang w:val="sk-SK"/>
        </w:rPr>
        <w:t xml:space="preserve"> bolo tiež dokázané, že abakavir v klinicky relevantných koncentráciách neinhibuje enzým CYP2C9 </w:t>
      </w:r>
      <w:r w:rsidR="00157A43">
        <w:rPr>
          <w:lang w:val="sk-SK"/>
        </w:rPr>
        <w:t>ani enzým</w:t>
      </w:r>
      <w:r w:rsidR="003C5CEA">
        <w:rPr>
          <w:lang w:val="sk-SK"/>
        </w:rPr>
        <w:t xml:space="preserve"> CYP2D6. Indukcia pečeňového metabolizmu nebola v klinických skúškach pozorovaná. Vzhľadom na tieto skutočnosti je potenciál pre liekové interakcie s antiretrovírusovými inhibítormi proteázy (PIs) a inými liečivami metabolizovanými hlavnými enzýmami cytochrómu P450 nízky. Klinické štúdie dokázali, že medzi abakavirom, zidovudínom a lamivudínom nedochádza ku klinicky významným interakciám.</w:t>
      </w:r>
    </w:p>
    <w:p w14:paraId="608EC351" w14:textId="77777777" w:rsidR="003C5CEA" w:rsidRDefault="003C5CEA">
      <w:pPr>
        <w:rPr>
          <w:lang w:val="sk-SK"/>
        </w:rPr>
      </w:pPr>
    </w:p>
    <w:p w14:paraId="5FE7EAF7" w14:textId="77777777" w:rsidR="003C5CEA" w:rsidRDefault="003C5CEA">
      <w:pPr>
        <w:rPr>
          <w:lang w:val="sk-SK"/>
        </w:rPr>
      </w:pPr>
      <w:r>
        <w:rPr>
          <w:lang w:val="sk-SK"/>
        </w:rPr>
        <w:t>Silné induktory enzýmov ako sú napr. rifampicín, fenobarbital a fenytoín môžu prostredníctvom svojho pôsobenia na UDP</w:t>
      </w:r>
      <w:r w:rsidR="00D54296">
        <w:rPr>
          <w:lang w:val="sk-SK"/>
        </w:rPr>
        <w:t> </w:t>
      </w:r>
      <w:r w:rsidR="00D54296">
        <w:rPr>
          <w:lang w:val="sk-SK"/>
        </w:rPr>
        <w:noBreakHyphen/>
        <w:t> </w:t>
      </w:r>
      <w:r>
        <w:rPr>
          <w:lang w:val="sk-SK"/>
        </w:rPr>
        <w:t>glukuronyltransferázy mierne znižovať plazmatické koncentrácie abakaviru.</w:t>
      </w:r>
    </w:p>
    <w:p w14:paraId="5F2DFF30" w14:textId="77777777" w:rsidR="003C5CEA" w:rsidRDefault="003C5CEA">
      <w:pPr>
        <w:rPr>
          <w:lang w:val="sk-SK"/>
        </w:rPr>
      </w:pPr>
    </w:p>
    <w:p w14:paraId="02A3BF24" w14:textId="77777777" w:rsidR="003C5CEA" w:rsidRDefault="003C5CEA">
      <w:pPr>
        <w:rPr>
          <w:lang w:val="sk-SK"/>
        </w:rPr>
      </w:pPr>
      <w:r>
        <w:rPr>
          <w:i/>
          <w:lang w:val="sk-SK"/>
        </w:rPr>
        <w:t xml:space="preserve">Etanol: </w:t>
      </w:r>
      <w:r>
        <w:rPr>
          <w:lang w:val="sk-SK"/>
        </w:rPr>
        <w:t>Metabolizmus abakaviru sa mení v prítomnosti etanolu, ktorá vedie k zvýšeniu AUC abakaviru asi o 41</w:t>
      </w:r>
      <w:r w:rsidR="00975341">
        <w:rPr>
          <w:lang w:val="sk-SK"/>
        </w:rPr>
        <w:t> </w:t>
      </w:r>
      <w:r>
        <w:rPr>
          <w:lang w:val="sk-SK"/>
        </w:rPr>
        <w:t>%. Tieto zistenia sa nepovažujú za klinicky signifikantné. Abakavir nemá žiadny účinok na metabolizmus etanolu.</w:t>
      </w:r>
    </w:p>
    <w:p w14:paraId="5EE86E5D" w14:textId="77777777" w:rsidR="003C5CEA" w:rsidRDefault="003C5CEA">
      <w:pPr>
        <w:rPr>
          <w:lang w:val="sk-SK"/>
        </w:rPr>
      </w:pPr>
    </w:p>
    <w:p w14:paraId="15DEDF06" w14:textId="77777777" w:rsidR="003C5CEA" w:rsidRDefault="003C5CEA">
      <w:pPr>
        <w:rPr>
          <w:lang w:val="sk-SK"/>
        </w:rPr>
        <w:pPrChange w:id="82" w:author="Author">
          <w:pPr>
            <w:keepNext/>
            <w:keepLines/>
          </w:pPr>
        </w:pPrChange>
      </w:pPr>
      <w:r>
        <w:rPr>
          <w:i/>
          <w:lang w:val="sk-SK"/>
        </w:rPr>
        <w:lastRenderedPageBreak/>
        <w:t xml:space="preserve">Metadón: </w:t>
      </w:r>
      <w:r>
        <w:rPr>
          <w:lang w:val="sk-SK"/>
        </w:rPr>
        <w:t>Vo farmakokinetickej štúdie bolo pri podávaní 600 mg abakaviru dvakrát denne súčasne s metadónom pozorované 35</w:t>
      </w:r>
      <w:r w:rsidR="00975341">
        <w:rPr>
          <w:lang w:val="sk-SK"/>
        </w:rPr>
        <w:t> </w:t>
      </w:r>
      <w:r>
        <w:rPr>
          <w:lang w:val="sk-SK"/>
        </w:rPr>
        <w:t>% zníženie v C</w:t>
      </w:r>
      <w:r>
        <w:rPr>
          <w:vertAlign w:val="subscript"/>
          <w:lang w:val="sk-SK"/>
        </w:rPr>
        <w:t>max</w:t>
      </w:r>
      <w:r>
        <w:rPr>
          <w:lang w:val="sk-SK"/>
        </w:rPr>
        <w:t xml:space="preserve"> abakaviru a</w:t>
      </w:r>
      <w:r w:rsidR="009A51D7">
        <w:rPr>
          <w:lang w:val="sk-SK"/>
        </w:rPr>
        <w:t> </w:t>
      </w:r>
      <w:r>
        <w:rPr>
          <w:lang w:val="sk-SK"/>
        </w:rPr>
        <w:t>1</w:t>
      </w:r>
      <w:r w:rsidR="009A51D7">
        <w:rPr>
          <w:lang w:val="sk-SK"/>
        </w:rPr>
        <w:noBreakHyphen/>
      </w:r>
      <w:r>
        <w:rPr>
          <w:lang w:val="sk-SK"/>
        </w:rPr>
        <w:t>hodinové predĺženie v jeho t</w:t>
      </w:r>
      <w:r>
        <w:rPr>
          <w:vertAlign w:val="subscript"/>
          <w:lang w:val="sk-SK"/>
        </w:rPr>
        <w:t xml:space="preserve"> max, </w:t>
      </w:r>
      <w:r>
        <w:rPr>
          <w:lang w:val="sk-SK"/>
        </w:rPr>
        <w:t>ale AUC sa nezmenila. Zmeny vo farmakokinetike abakaviru sa nepovažujú za klinicky relevantné. V tejto štúdii abakavir zvýšil priemerný systémový klírens metadónu o 22</w:t>
      </w:r>
      <w:r w:rsidR="00975341">
        <w:rPr>
          <w:lang w:val="sk-SK"/>
        </w:rPr>
        <w:t> </w:t>
      </w:r>
      <w:r>
        <w:rPr>
          <w:lang w:val="sk-SK"/>
        </w:rPr>
        <w:t>%. Indukcia enzýmov metabolizujúcich liečivá nemôže byť preto vylúčená. U pacientov, ktorí sú liečení metadónom a abakavirom, musí byť sledovaný výskyt abstinenčných symptómov, ktoré svedčia o nedostatočnom dávkovaní, keďže príležitostne môže byť potrebná nová titrácia dávky metadónu.</w:t>
      </w:r>
    </w:p>
    <w:p w14:paraId="221EAF9D" w14:textId="77777777" w:rsidR="003C5CEA" w:rsidRDefault="003C5CEA">
      <w:pPr>
        <w:rPr>
          <w:i/>
          <w:lang w:val="sk-SK"/>
        </w:rPr>
      </w:pPr>
    </w:p>
    <w:p w14:paraId="0E43E9FD" w14:textId="77777777" w:rsidR="003C5CEA" w:rsidRDefault="003C5CEA">
      <w:pPr>
        <w:rPr>
          <w:lang w:val="sk-SK"/>
        </w:rPr>
      </w:pPr>
      <w:r>
        <w:rPr>
          <w:i/>
          <w:lang w:val="sk-SK"/>
        </w:rPr>
        <w:t>Retinoidy:</w:t>
      </w:r>
      <w:r>
        <w:rPr>
          <w:lang w:val="sk-SK"/>
        </w:rPr>
        <w:t xml:space="preserve"> Retinoidné zlúčeniny sú eliminované alkoholdehydrogenázou. Interakcie s abakavirom sú možné, ale neboli študované.</w:t>
      </w:r>
    </w:p>
    <w:p w14:paraId="34E60962" w14:textId="77777777" w:rsidR="00157A43" w:rsidRPr="001B5318" w:rsidRDefault="00157A43" w:rsidP="00157A43">
      <w:pPr>
        <w:rPr>
          <w:color w:val="000000"/>
          <w:lang w:val="sk-SK"/>
        </w:rPr>
      </w:pPr>
    </w:p>
    <w:p w14:paraId="4300EB97" w14:textId="2051595D" w:rsidR="00157A43" w:rsidRDefault="00157A43" w:rsidP="00157A43">
      <w:pPr>
        <w:rPr>
          <w:bCs/>
          <w:iCs/>
          <w:szCs w:val="22"/>
          <w:lang w:val="sk-SK"/>
        </w:rPr>
      </w:pPr>
      <w:r w:rsidRPr="00683FBE">
        <w:rPr>
          <w:i/>
          <w:color w:val="000000"/>
          <w:lang w:val="sk-SK"/>
        </w:rPr>
        <w:t>Riocigu</w:t>
      </w:r>
      <w:r>
        <w:rPr>
          <w:i/>
          <w:color w:val="000000"/>
          <w:lang w:val="sk-SK"/>
        </w:rPr>
        <w:t>á</w:t>
      </w:r>
      <w:r w:rsidRPr="00683FBE">
        <w:rPr>
          <w:i/>
          <w:color w:val="000000"/>
          <w:lang w:val="sk-SK"/>
        </w:rPr>
        <w:t>t:</w:t>
      </w:r>
      <w:r w:rsidRPr="00683FBE">
        <w:rPr>
          <w:color w:val="000000"/>
          <w:lang w:val="sk-SK"/>
        </w:rPr>
        <w:t xml:space="preserve"> </w:t>
      </w:r>
      <w:r>
        <w:rPr>
          <w:bCs/>
          <w:iCs/>
          <w:szCs w:val="22"/>
          <w:lang w:val="sk-SK"/>
        </w:rPr>
        <w:t xml:space="preserve">Abakavir </w:t>
      </w:r>
      <w:r w:rsidRPr="00E843B5">
        <w:rPr>
          <w:snapToGrid w:val="0"/>
          <w:color w:val="000000"/>
          <w:szCs w:val="22"/>
          <w:lang w:val="sk-SK"/>
        </w:rPr>
        <w:t xml:space="preserve">inhibuje </w:t>
      </w:r>
      <w:r w:rsidRPr="00E843B5">
        <w:rPr>
          <w:i/>
          <w:snapToGrid w:val="0"/>
          <w:color w:val="000000"/>
          <w:szCs w:val="22"/>
          <w:lang w:val="sk-SK"/>
        </w:rPr>
        <w:t>in</w:t>
      </w:r>
      <w:r>
        <w:rPr>
          <w:i/>
          <w:snapToGrid w:val="0"/>
          <w:color w:val="000000"/>
          <w:szCs w:val="22"/>
          <w:lang w:val="sk-SK"/>
        </w:rPr>
        <w:t> </w:t>
      </w:r>
      <w:r w:rsidRPr="00E843B5">
        <w:rPr>
          <w:i/>
          <w:snapToGrid w:val="0"/>
          <w:color w:val="000000"/>
          <w:szCs w:val="22"/>
          <w:lang w:val="sk-SK"/>
        </w:rPr>
        <w:t>vitro</w:t>
      </w:r>
      <w:r w:rsidRPr="00E843B5">
        <w:rPr>
          <w:snapToGrid w:val="0"/>
          <w:color w:val="000000"/>
          <w:szCs w:val="22"/>
          <w:lang w:val="sk-SK"/>
        </w:rPr>
        <w:t xml:space="preserve"> </w:t>
      </w:r>
      <w:r w:rsidRPr="00403731">
        <w:rPr>
          <w:bCs/>
          <w:iCs/>
          <w:szCs w:val="22"/>
          <w:lang w:val="sk-SK"/>
        </w:rPr>
        <w:t xml:space="preserve">CYP1A1. </w:t>
      </w:r>
      <w:r>
        <w:rPr>
          <w:bCs/>
          <w:iCs/>
          <w:szCs w:val="22"/>
          <w:lang w:val="sk-SK"/>
        </w:rPr>
        <w:t xml:space="preserve">Súbežné podanie jednorazovej dávky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w:t>
      </w:r>
      <w:r w:rsidRPr="00403731">
        <w:rPr>
          <w:bCs/>
          <w:iCs/>
          <w:szCs w:val="22"/>
          <w:lang w:val="sk-SK"/>
        </w:rPr>
        <w:t xml:space="preserve"> (0</w:t>
      </w:r>
      <w:r>
        <w:rPr>
          <w:bCs/>
          <w:iCs/>
          <w:szCs w:val="22"/>
          <w:lang w:val="sk-SK"/>
        </w:rPr>
        <w:t>,</w:t>
      </w:r>
      <w:r w:rsidRPr="00403731">
        <w:rPr>
          <w:bCs/>
          <w:iCs/>
          <w:szCs w:val="22"/>
          <w:lang w:val="sk-SK"/>
        </w:rPr>
        <w:t>5</w:t>
      </w:r>
      <w:r>
        <w:rPr>
          <w:bCs/>
          <w:iCs/>
          <w:szCs w:val="22"/>
          <w:lang w:val="sk-SK"/>
        </w:rPr>
        <w:t> </w:t>
      </w:r>
      <w:r w:rsidRPr="00403731">
        <w:rPr>
          <w:bCs/>
          <w:iCs/>
          <w:szCs w:val="22"/>
          <w:lang w:val="sk-SK"/>
        </w:rPr>
        <w:t xml:space="preserve">mg) </w:t>
      </w:r>
      <w:r>
        <w:rPr>
          <w:bCs/>
          <w:iCs/>
          <w:szCs w:val="22"/>
          <w:lang w:val="sk-SK"/>
        </w:rPr>
        <w:t>pacientom s </w:t>
      </w:r>
      <w:r w:rsidRPr="00403731">
        <w:rPr>
          <w:bCs/>
          <w:iCs/>
          <w:szCs w:val="22"/>
          <w:lang w:val="sk-SK"/>
        </w:rPr>
        <w:t>HIV</w:t>
      </w:r>
      <w:r>
        <w:rPr>
          <w:bCs/>
          <w:iCs/>
          <w:szCs w:val="22"/>
          <w:lang w:val="sk-SK"/>
        </w:rPr>
        <w:t xml:space="preserve">, ktorí dostávali kombináciu </w:t>
      </w:r>
      <w:r w:rsidRPr="00403731">
        <w:rPr>
          <w:szCs w:val="22"/>
          <w:lang w:val="sk-SK"/>
        </w:rPr>
        <w:t>aba</w:t>
      </w:r>
      <w:r>
        <w:rPr>
          <w:szCs w:val="22"/>
          <w:lang w:val="sk-SK"/>
        </w:rPr>
        <w:t>k</w:t>
      </w:r>
      <w:r w:rsidRPr="00403731">
        <w:rPr>
          <w:szCs w:val="22"/>
          <w:lang w:val="sk-SK"/>
        </w:rPr>
        <w:t>avir</w:t>
      </w:r>
      <w:r>
        <w:rPr>
          <w:szCs w:val="22"/>
          <w:lang w:val="sk-SK"/>
        </w:rPr>
        <w:t>u</w:t>
      </w:r>
      <w:r w:rsidRPr="00403731">
        <w:rPr>
          <w:szCs w:val="22"/>
          <w:lang w:val="sk-SK"/>
        </w:rPr>
        <w:t>/dolutegravir</w:t>
      </w:r>
      <w:r>
        <w:rPr>
          <w:szCs w:val="22"/>
          <w:lang w:val="sk-SK"/>
        </w:rPr>
        <w:t>u</w:t>
      </w:r>
      <w:r w:rsidRPr="00403731">
        <w:rPr>
          <w:szCs w:val="22"/>
          <w:lang w:val="sk-SK"/>
        </w:rPr>
        <w:t>/lamivud</w:t>
      </w:r>
      <w:r>
        <w:rPr>
          <w:szCs w:val="22"/>
          <w:lang w:val="sk-SK"/>
        </w:rPr>
        <w:t>ínu</w:t>
      </w:r>
      <w:r w:rsidRPr="00403731">
        <w:rPr>
          <w:szCs w:val="22"/>
          <w:lang w:val="sk-SK"/>
        </w:rPr>
        <w:t xml:space="preserve"> (600</w:t>
      </w:r>
      <w:r>
        <w:rPr>
          <w:szCs w:val="22"/>
          <w:lang w:val="sk-SK"/>
        </w:rPr>
        <w:t> </w:t>
      </w:r>
      <w:r w:rsidRPr="00403731">
        <w:rPr>
          <w:szCs w:val="22"/>
          <w:lang w:val="sk-SK"/>
        </w:rPr>
        <w:t>mg/50</w:t>
      </w:r>
      <w:r>
        <w:rPr>
          <w:szCs w:val="22"/>
          <w:lang w:val="sk-SK"/>
        </w:rPr>
        <w:t> </w:t>
      </w:r>
      <w:r w:rsidRPr="00403731">
        <w:rPr>
          <w:szCs w:val="22"/>
          <w:lang w:val="sk-SK"/>
        </w:rPr>
        <w:t>mg/300</w:t>
      </w:r>
      <w:r>
        <w:rPr>
          <w:szCs w:val="22"/>
          <w:lang w:val="sk-SK"/>
        </w:rPr>
        <w:t> </w:t>
      </w:r>
      <w:r w:rsidRPr="00403731">
        <w:rPr>
          <w:szCs w:val="22"/>
          <w:lang w:val="sk-SK"/>
        </w:rPr>
        <w:t>mg</w:t>
      </w:r>
      <w:r>
        <w:rPr>
          <w:szCs w:val="22"/>
          <w:lang w:val="sk-SK"/>
        </w:rPr>
        <w:t xml:space="preserve"> jedenkrát denne</w:t>
      </w:r>
      <w:r w:rsidRPr="00403731">
        <w:rPr>
          <w:szCs w:val="22"/>
          <w:lang w:val="sk-SK"/>
        </w:rPr>
        <w:t>)</w:t>
      </w:r>
      <w:r>
        <w:rPr>
          <w:szCs w:val="22"/>
          <w:lang w:val="sk-SK"/>
        </w:rPr>
        <w:t>,</w:t>
      </w:r>
      <w:r w:rsidRPr="00403731">
        <w:rPr>
          <w:bCs/>
          <w:iCs/>
          <w:szCs w:val="22"/>
          <w:lang w:val="sk-SK"/>
        </w:rPr>
        <w:t xml:space="preserve"> </w:t>
      </w:r>
      <w:r>
        <w:rPr>
          <w:bCs/>
          <w:iCs/>
          <w:szCs w:val="22"/>
          <w:lang w:val="sk-SK"/>
        </w:rPr>
        <w:t xml:space="preserve">viedlo približne k trojnásobne vyššej hodnote </w:t>
      </w:r>
      <w:r w:rsidRPr="003D7A7C">
        <w:rPr>
          <w:bCs/>
          <w:iCs/>
          <w:szCs w:val="22"/>
          <w:lang w:val="sk-SK"/>
        </w:rPr>
        <w:t>AUC</w:t>
      </w:r>
      <w:r w:rsidRPr="003D7A7C">
        <w:rPr>
          <w:bCs/>
          <w:iCs/>
          <w:szCs w:val="22"/>
          <w:vertAlign w:val="subscript"/>
          <w:lang w:val="sk-SK"/>
        </w:rPr>
        <w:t>(0-∞)</w:t>
      </w:r>
      <w:r w:rsidRPr="003D7A7C">
        <w:rPr>
          <w:bCs/>
          <w:iCs/>
          <w:szCs w:val="22"/>
          <w:lang w:val="sk-SK"/>
        </w:rPr>
        <w:t xml:space="preserve">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 pri porovnaní s historickými hodnotami</w:t>
      </w:r>
      <w:r w:rsidRPr="00403731">
        <w:rPr>
          <w:bCs/>
          <w:iCs/>
          <w:szCs w:val="22"/>
          <w:lang w:val="sk-SK"/>
        </w:rPr>
        <w:t xml:space="preserve"> AUC</w:t>
      </w:r>
      <w:r w:rsidRPr="00403731">
        <w:rPr>
          <w:bCs/>
          <w:iCs/>
          <w:szCs w:val="22"/>
          <w:vertAlign w:val="subscript"/>
          <w:lang w:val="sk-SK"/>
        </w:rPr>
        <w:t>(0-∞)</w:t>
      </w:r>
      <w:r w:rsidRPr="00403731">
        <w:rPr>
          <w:bCs/>
          <w:iCs/>
          <w:szCs w:val="22"/>
          <w:lang w:val="sk-SK"/>
        </w:rPr>
        <w:t xml:space="preserve"> riocigu</w:t>
      </w:r>
      <w:r>
        <w:rPr>
          <w:bCs/>
          <w:iCs/>
          <w:szCs w:val="22"/>
          <w:lang w:val="sk-SK"/>
        </w:rPr>
        <w:t>á</w:t>
      </w:r>
      <w:r w:rsidRPr="00403731">
        <w:rPr>
          <w:bCs/>
          <w:iCs/>
          <w:szCs w:val="22"/>
          <w:lang w:val="sk-SK"/>
        </w:rPr>
        <w:t>t</w:t>
      </w:r>
      <w:r>
        <w:rPr>
          <w:bCs/>
          <w:iCs/>
          <w:szCs w:val="22"/>
          <w:lang w:val="sk-SK"/>
        </w:rPr>
        <w:t>u hlásenými u zdravých osôb.</w:t>
      </w:r>
      <w:r w:rsidR="0017315C" w:rsidRPr="0017315C">
        <w:rPr>
          <w:color w:val="000000"/>
          <w:szCs w:val="22"/>
          <w:lang w:val="sk-SK"/>
        </w:rPr>
        <w:t xml:space="preserve"> </w:t>
      </w:r>
      <w:r w:rsidR="0017315C">
        <w:rPr>
          <w:color w:val="000000"/>
          <w:szCs w:val="22"/>
          <w:lang w:val="sk-SK"/>
        </w:rPr>
        <w:t>Môže byť potrebné znížiť dávku r</w:t>
      </w:r>
      <w:r w:rsidR="0017315C" w:rsidRPr="00403731">
        <w:rPr>
          <w:color w:val="000000"/>
          <w:szCs w:val="22"/>
          <w:lang w:val="sk-SK"/>
        </w:rPr>
        <w:t>iocigu</w:t>
      </w:r>
      <w:r w:rsidR="0017315C">
        <w:rPr>
          <w:color w:val="000000"/>
          <w:szCs w:val="22"/>
          <w:lang w:val="sk-SK"/>
        </w:rPr>
        <w:t>á</w:t>
      </w:r>
      <w:r w:rsidR="0017315C" w:rsidRPr="00403731">
        <w:rPr>
          <w:color w:val="000000"/>
          <w:szCs w:val="22"/>
          <w:lang w:val="sk-SK"/>
        </w:rPr>
        <w:t>tu</w:t>
      </w:r>
      <w:r w:rsidR="0017315C">
        <w:rPr>
          <w:color w:val="000000"/>
          <w:szCs w:val="22"/>
          <w:lang w:val="sk-SK"/>
        </w:rPr>
        <w:t>.</w:t>
      </w:r>
      <w:r w:rsidR="0017315C" w:rsidRPr="0017315C">
        <w:rPr>
          <w:color w:val="000000"/>
          <w:szCs w:val="22"/>
          <w:lang w:val="sk-SK"/>
        </w:rPr>
        <w:t xml:space="preserve"> </w:t>
      </w:r>
      <w:r w:rsidR="00CA4F8B">
        <w:rPr>
          <w:color w:val="000000"/>
          <w:szCs w:val="22"/>
          <w:lang w:val="sk-SK"/>
        </w:rPr>
        <w:t>Odporúčania na dávkovanie nájdete v preskripčných informáciách o </w:t>
      </w:r>
      <w:r w:rsidR="00CA4F8B" w:rsidRPr="00403731">
        <w:rPr>
          <w:color w:val="000000"/>
          <w:szCs w:val="22"/>
          <w:lang w:val="sk-SK"/>
        </w:rPr>
        <w:t>riocigu</w:t>
      </w:r>
      <w:r w:rsidR="00CA4F8B">
        <w:rPr>
          <w:color w:val="000000"/>
          <w:szCs w:val="22"/>
          <w:lang w:val="sk-SK"/>
        </w:rPr>
        <w:t>á</w:t>
      </w:r>
      <w:r w:rsidR="00CA4F8B" w:rsidRPr="00403731">
        <w:rPr>
          <w:color w:val="000000"/>
          <w:szCs w:val="22"/>
          <w:lang w:val="sk-SK"/>
        </w:rPr>
        <w:t>t</w:t>
      </w:r>
      <w:r w:rsidR="00CA4F8B">
        <w:rPr>
          <w:color w:val="000000"/>
          <w:szCs w:val="22"/>
          <w:lang w:val="sk-SK"/>
        </w:rPr>
        <w:t>e</w:t>
      </w:r>
      <w:r w:rsidR="0017315C">
        <w:rPr>
          <w:color w:val="000000"/>
          <w:szCs w:val="22"/>
          <w:lang w:val="sk-SK"/>
        </w:rPr>
        <w:t>.</w:t>
      </w:r>
    </w:p>
    <w:p w14:paraId="3AD91421" w14:textId="77777777" w:rsidR="00157A43" w:rsidRPr="00A07E96" w:rsidRDefault="00157A43">
      <w:pPr>
        <w:rPr>
          <w:bCs/>
          <w:lang w:val="sk-SK"/>
        </w:rPr>
      </w:pPr>
    </w:p>
    <w:p w14:paraId="2C0CCE2F" w14:textId="77777777" w:rsidR="003C5CEA" w:rsidRDefault="003C5CEA" w:rsidP="00075906">
      <w:pPr>
        <w:keepNext/>
        <w:keepLines/>
        <w:tabs>
          <w:tab w:val="left" w:pos="567"/>
        </w:tabs>
        <w:rPr>
          <w:b/>
          <w:lang w:val="sk-SK"/>
        </w:rPr>
      </w:pPr>
      <w:r>
        <w:rPr>
          <w:b/>
          <w:lang w:val="sk-SK"/>
        </w:rPr>
        <w:t>4.6</w:t>
      </w:r>
      <w:r>
        <w:rPr>
          <w:b/>
          <w:lang w:val="sk-SK"/>
        </w:rPr>
        <w:tab/>
      </w:r>
      <w:r w:rsidR="003F627C">
        <w:rPr>
          <w:b/>
          <w:lang w:val="sk-SK"/>
        </w:rPr>
        <w:t>Fertilita, g</w:t>
      </w:r>
      <w:r>
        <w:rPr>
          <w:b/>
          <w:lang w:val="sk-SK"/>
        </w:rPr>
        <w:t>ravidita a laktácia</w:t>
      </w:r>
    </w:p>
    <w:p w14:paraId="024EA437" w14:textId="77777777" w:rsidR="003C5CEA" w:rsidRPr="000B72C2" w:rsidRDefault="003C5CEA" w:rsidP="00075906">
      <w:pPr>
        <w:keepNext/>
        <w:keepLines/>
        <w:tabs>
          <w:tab w:val="left" w:pos="567"/>
        </w:tabs>
        <w:rPr>
          <w:lang w:val="sk-SK"/>
        </w:rPr>
      </w:pPr>
    </w:p>
    <w:p w14:paraId="1DFE7BDE" w14:textId="77777777" w:rsidR="00607929" w:rsidRPr="00607929" w:rsidRDefault="00607929">
      <w:pPr>
        <w:rPr>
          <w:u w:val="single"/>
          <w:lang w:val="sk-SK"/>
        </w:rPr>
        <w:pPrChange w:id="83" w:author="Author">
          <w:pPr>
            <w:keepNext/>
            <w:keepLines/>
          </w:pPr>
        </w:pPrChange>
      </w:pPr>
      <w:r>
        <w:rPr>
          <w:u w:val="single"/>
          <w:lang w:val="sk-SK"/>
        </w:rPr>
        <w:t>Gravidita</w:t>
      </w:r>
    </w:p>
    <w:p w14:paraId="46E2BBBB" w14:textId="77777777" w:rsidR="006E2EEC" w:rsidRDefault="006E2EEC">
      <w:pPr>
        <w:rPr>
          <w:lang w:val="sk-SK"/>
        </w:rPr>
        <w:pPrChange w:id="84" w:author="Author">
          <w:pPr>
            <w:keepNext/>
            <w:keepLines/>
          </w:pPr>
        </w:pPrChange>
      </w:pPr>
    </w:p>
    <w:p w14:paraId="0348DBBD" w14:textId="77777777" w:rsidR="00C64B43" w:rsidRDefault="007B792F">
      <w:pPr>
        <w:rPr>
          <w:lang w:val="sk-SK"/>
        </w:rPr>
        <w:pPrChange w:id="85" w:author="Author">
          <w:pPr>
            <w:keepNext/>
            <w:keepLines/>
          </w:pPr>
        </w:pPrChange>
      </w:pPr>
      <w:r>
        <w:rPr>
          <w:lang w:val="sk-SK"/>
        </w:rPr>
        <w:t>Pri rozhodovaní o použití antiretrovirotík na liečbu infekcie HIV u gravidných žien a následne na zníženie rizika vertikálneho prenosu HIV na novorodenca</w:t>
      </w:r>
      <w:r w:rsidR="00052162">
        <w:rPr>
          <w:lang w:val="sk-SK"/>
        </w:rPr>
        <w:t xml:space="preserve"> sa spravidla majú vziať do úvahy údaje</w:t>
      </w:r>
      <w:r w:rsidR="0096138C">
        <w:rPr>
          <w:lang w:val="sk-SK"/>
        </w:rPr>
        <w:t xml:space="preserve"> </w:t>
      </w:r>
      <w:r w:rsidR="00DF1201">
        <w:rPr>
          <w:lang w:val="sk-SK"/>
        </w:rPr>
        <w:t xml:space="preserve">získané </w:t>
      </w:r>
      <w:r w:rsidR="0096138C">
        <w:rPr>
          <w:lang w:val="sk-SK"/>
        </w:rPr>
        <w:t>u</w:t>
      </w:r>
      <w:r w:rsidR="001D31C7">
        <w:rPr>
          <w:lang w:val="sk-SK"/>
        </w:rPr>
        <w:t> </w:t>
      </w:r>
      <w:r w:rsidR="00052162">
        <w:rPr>
          <w:lang w:val="sk-SK"/>
        </w:rPr>
        <w:t>zvierat</w:t>
      </w:r>
      <w:r w:rsidR="001D31C7">
        <w:rPr>
          <w:lang w:val="sk-SK"/>
        </w:rPr>
        <w:t>,</w:t>
      </w:r>
      <w:r w:rsidR="0096138C">
        <w:rPr>
          <w:lang w:val="sk-SK"/>
        </w:rPr>
        <w:t xml:space="preserve"> </w:t>
      </w:r>
      <w:r w:rsidR="001D31C7">
        <w:rPr>
          <w:lang w:val="sk-SK"/>
        </w:rPr>
        <w:t xml:space="preserve">ako </w:t>
      </w:r>
      <w:r w:rsidR="0096138C">
        <w:rPr>
          <w:lang w:val="sk-SK"/>
        </w:rPr>
        <w:t>aj klinické skúsenosti u gravidných žien.</w:t>
      </w:r>
    </w:p>
    <w:p w14:paraId="1D229D3B" w14:textId="77777777" w:rsidR="00C64B43" w:rsidRDefault="00C64B43">
      <w:pPr>
        <w:rPr>
          <w:lang w:val="sk-SK"/>
        </w:rPr>
      </w:pPr>
    </w:p>
    <w:p w14:paraId="53F6A36C" w14:textId="77777777" w:rsidR="003C5CEA" w:rsidRDefault="0096138C">
      <w:pPr>
        <w:rPr>
          <w:lang w:val="sk-SK"/>
        </w:rPr>
      </w:pPr>
      <w:r>
        <w:rPr>
          <w:noProof/>
          <w:lang w:val="sk-SK"/>
        </w:rPr>
        <w:t xml:space="preserve">Štúdie na zvieratách preukázali </w:t>
      </w:r>
      <w:r>
        <w:rPr>
          <w:lang w:val="sk-SK"/>
        </w:rPr>
        <w:t xml:space="preserve">toxicitu pre vyvíjajúce sa embryo a plod u potkanov, ale nie u králikov (pozri časť 5.3). </w:t>
      </w:r>
      <w:r w:rsidR="00B61B92" w:rsidRPr="00B61B92">
        <w:rPr>
          <w:lang w:val="sk-SK"/>
        </w:rPr>
        <w:t>Preukázalo sa, že abakavir je karcinogénny u zvieracích modelov (pozri časť 5.3)</w:t>
      </w:r>
      <w:r w:rsidR="00B61B92">
        <w:rPr>
          <w:lang w:val="sk-SK"/>
        </w:rPr>
        <w:t xml:space="preserve">. </w:t>
      </w:r>
      <w:r>
        <w:rPr>
          <w:lang w:val="sk-SK"/>
        </w:rPr>
        <w:t xml:space="preserve">Klinický význam týchto údajov </w:t>
      </w:r>
      <w:r w:rsidR="0041768E">
        <w:rPr>
          <w:lang w:val="sk-SK"/>
        </w:rPr>
        <w:t>pre ľudí nie je známy.</w:t>
      </w:r>
      <w:r>
        <w:rPr>
          <w:lang w:val="sk-SK"/>
        </w:rPr>
        <w:t xml:space="preserve"> </w:t>
      </w:r>
      <w:r w:rsidR="003C5CEA">
        <w:rPr>
          <w:lang w:val="sk-SK"/>
        </w:rPr>
        <w:t xml:space="preserve">U </w:t>
      </w:r>
      <w:r w:rsidR="00223FBF">
        <w:rPr>
          <w:lang w:val="sk-SK"/>
        </w:rPr>
        <w:t>ľudí</w:t>
      </w:r>
      <w:r w:rsidR="003C5CEA">
        <w:rPr>
          <w:lang w:val="sk-SK"/>
        </w:rPr>
        <w:t xml:space="preserve"> bol dokázaný prestup abakaviru a</w:t>
      </w:r>
      <w:r w:rsidR="00B61B92">
        <w:rPr>
          <w:lang w:val="sk-SK"/>
        </w:rPr>
        <w:t>/alebo</w:t>
      </w:r>
      <w:r w:rsidR="003C5CEA">
        <w:rPr>
          <w:lang w:val="sk-SK"/>
        </w:rPr>
        <w:t xml:space="preserve"> jeho metabolitov placentou.</w:t>
      </w:r>
    </w:p>
    <w:p w14:paraId="37E83F8D" w14:textId="77777777" w:rsidR="00A26489" w:rsidRDefault="00A26489">
      <w:pPr>
        <w:rPr>
          <w:lang w:val="sk-SK"/>
        </w:rPr>
      </w:pPr>
    </w:p>
    <w:p w14:paraId="63DACB7A" w14:textId="77777777" w:rsidR="00A26489" w:rsidRDefault="00B8025A">
      <w:pPr>
        <w:rPr>
          <w:lang w:val="sk-SK"/>
        </w:rPr>
      </w:pPr>
      <w:r>
        <w:rPr>
          <w:noProof/>
          <w:lang w:val="sk-SK"/>
        </w:rPr>
        <w:t xml:space="preserve">Údaje získané u gravidných žien týkajúce sa </w:t>
      </w:r>
      <w:r>
        <w:rPr>
          <w:lang w:val="sk-SK"/>
        </w:rPr>
        <w:t>viac ako</w:t>
      </w:r>
      <w:r w:rsidRPr="00935C06">
        <w:rPr>
          <w:lang w:val="sk-SK"/>
        </w:rPr>
        <w:t xml:space="preserve"> 800</w:t>
      </w:r>
      <w:r>
        <w:rPr>
          <w:lang w:val="sk-SK"/>
        </w:rPr>
        <w:t> ukončených gravidít</w:t>
      </w:r>
      <w:r>
        <w:rPr>
          <w:noProof/>
          <w:lang w:val="sk-SK"/>
        </w:rPr>
        <w:t xml:space="preserve"> </w:t>
      </w:r>
      <w:r>
        <w:rPr>
          <w:lang w:val="sk-SK"/>
        </w:rPr>
        <w:t xml:space="preserve">po expozícii liečivu v prvom trimestri a viac ako </w:t>
      </w:r>
      <w:r w:rsidR="00A13BC4">
        <w:rPr>
          <w:lang w:val="sk-SK"/>
        </w:rPr>
        <w:t>1</w:t>
      </w:r>
      <w:r w:rsidR="00A26489">
        <w:rPr>
          <w:lang w:val="sk-SK"/>
        </w:rPr>
        <w:t> </w:t>
      </w:r>
      <w:r w:rsidR="00A26489" w:rsidRPr="00935C06">
        <w:rPr>
          <w:lang w:val="sk-SK"/>
        </w:rPr>
        <w:t>000</w:t>
      </w:r>
      <w:r w:rsidR="00A26489">
        <w:rPr>
          <w:lang w:val="sk-SK"/>
        </w:rPr>
        <w:t xml:space="preserve"> ukončených gravidít po expozícii liečivu </w:t>
      </w:r>
      <w:r w:rsidR="00A13BC4">
        <w:rPr>
          <w:lang w:val="sk-SK"/>
        </w:rPr>
        <w:t xml:space="preserve">v druhom a treťom trimestri </w:t>
      </w:r>
      <w:r w:rsidR="00A26489">
        <w:rPr>
          <w:noProof/>
          <w:lang w:val="sk-SK"/>
        </w:rPr>
        <w:t>nepoukazuj</w:t>
      </w:r>
      <w:r w:rsidR="00C0514F">
        <w:rPr>
          <w:noProof/>
          <w:lang w:val="sk-SK"/>
        </w:rPr>
        <w:t>ú</w:t>
      </w:r>
      <w:r w:rsidR="00A26489">
        <w:rPr>
          <w:noProof/>
          <w:lang w:val="sk-SK"/>
        </w:rPr>
        <w:t xml:space="preserve"> na malformácie a fetálnu/neonatálnu toxicitu </w:t>
      </w:r>
      <w:r w:rsidR="00A26489" w:rsidRPr="00935C06">
        <w:rPr>
          <w:lang w:val="sk-SK"/>
        </w:rPr>
        <w:t>aba</w:t>
      </w:r>
      <w:r w:rsidR="00A26489">
        <w:rPr>
          <w:lang w:val="sk-SK"/>
        </w:rPr>
        <w:t>k</w:t>
      </w:r>
      <w:r w:rsidR="00A26489" w:rsidRPr="00935C06">
        <w:rPr>
          <w:lang w:val="sk-SK"/>
        </w:rPr>
        <w:t>avir</w:t>
      </w:r>
      <w:r w:rsidR="00A26489">
        <w:rPr>
          <w:lang w:val="sk-SK"/>
        </w:rPr>
        <w:t>u</w:t>
      </w:r>
      <w:r w:rsidR="00A26489" w:rsidRPr="00935C06">
        <w:rPr>
          <w:lang w:val="sk-SK"/>
        </w:rPr>
        <w:t>.</w:t>
      </w:r>
      <w:r w:rsidR="00A13BC4">
        <w:rPr>
          <w:lang w:val="sk-SK"/>
        </w:rPr>
        <w:t xml:space="preserve"> Na základe týchto údajov je riziko malformácií u ľudí nepravdepodobné.</w:t>
      </w:r>
    </w:p>
    <w:p w14:paraId="5BBCFD8E" w14:textId="77777777" w:rsidR="00A26489" w:rsidRDefault="00A26489">
      <w:pPr>
        <w:rPr>
          <w:lang w:val="sk-SK"/>
        </w:rPr>
      </w:pPr>
    </w:p>
    <w:p w14:paraId="7C58228C" w14:textId="77777777" w:rsidR="00AB53C0" w:rsidRDefault="00D84120">
      <w:pPr>
        <w:rPr>
          <w:lang w:val="sk-SK"/>
        </w:rPr>
      </w:pPr>
      <w:r w:rsidRPr="00AB53C0">
        <w:rPr>
          <w:i/>
          <w:lang w:val="sk-SK"/>
        </w:rPr>
        <w:t>Mitochondriálna dysfunkcia</w:t>
      </w:r>
    </w:p>
    <w:p w14:paraId="5C325FA0" w14:textId="77777777" w:rsidR="00D84120" w:rsidRDefault="00D84120">
      <w:pPr>
        <w:rPr>
          <w:lang w:val="sk-SK"/>
        </w:rPr>
      </w:pPr>
      <w:r>
        <w:rPr>
          <w:i/>
          <w:lang w:val="sk-SK"/>
        </w:rPr>
        <w:t xml:space="preserve">In vitro </w:t>
      </w:r>
      <w:r>
        <w:rPr>
          <w:lang w:val="sk-SK"/>
        </w:rPr>
        <w:t xml:space="preserve">a </w:t>
      </w:r>
      <w:r>
        <w:rPr>
          <w:i/>
          <w:lang w:val="sk-SK"/>
        </w:rPr>
        <w:t xml:space="preserve">in vivo </w:t>
      </w:r>
      <w:r>
        <w:rPr>
          <w:lang w:val="sk-SK"/>
        </w:rPr>
        <w:t>sa dokázalo, že nukleozidové a nukleotidové analógy spôsobujú rôzny stupeň mitochondriálneho poškodenia. Mitochondriálna dysfunkcia bola zaznamenaná u HIV</w:t>
      </w:r>
      <w:r>
        <w:rPr>
          <w:color w:val="000000"/>
          <w:lang w:val="sk-SK"/>
        </w:rPr>
        <w:noBreakHyphen/>
      </w:r>
      <w:r>
        <w:rPr>
          <w:lang w:val="sk-SK"/>
        </w:rPr>
        <w:t xml:space="preserve">negatívnych dojčiat vystavených nukleozidovým analógom </w:t>
      </w:r>
      <w:r>
        <w:rPr>
          <w:i/>
          <w:lang w:val="sk-SK"/>
        </w:rPr>
        <w:t xml:space="preserve">in utero </w:t>
      </w:r>
      <w:r>
        <w:rPr>
          <w:lang w:val="sk-SK"/>
        </w:rPr>
        <w:t>a/alebo postnatálne</w:t>
      </w:r>
      <w:r w:rsidR="007E1684">
        <w:rPr>
          <w:lang w:val="sk-SK"/>
        </w:rPr>
        <w:t xml:space="preserve"> (pozri časť 4.4)</w:t>
      </w:r>
      <w:r>
        <w:rPr>
          <w:lang w:val="sk-SK"/>
        </w:rPr>
        <w:t>.</w:t>
      </w:r>
    </w:p>
    <w:p w14:paraId="138B6641" w14:textId="77777777" w:rsidR="00D84120" w:rsidRDefault="00D84120" w:rsidP="00293C68">
      <w:pPr>
        <w:rPr>
          <w:lang w:val="sk-SK"/>
        </w:rPr>
      </w:pPr>
    </w:p>
    <w:p w14:paraId="65DE7905" w14:textId="77777777" w:rsidR="00607929" w:rsidRPr="00607929" w:rsidRDefault="00785140">
      <w:pPr>
        <w:rPr>
          <w:u w:val="single"/>
          <w:lang w:val="sk-SK"/>
        </w:rPr>
        <w:pPrChange w:id="86" w:author="Author">
          <w:pPr>
            <w:keepNext/>
            <w:keepLines/>
          </w:pPr>
        </w:pPrChange>
      </w:pPr>
      <w:r>
        <w:rPr>
          <w:u w:val="single"/>
          <w:lang w:val="sk-SK"/>
        </w:rPr>
        <w:t>Dojčenie</w:t>
      </w:r>
    </w:p>
    <w:p w14:paraId="22D59181" w14:textId="77777777" w:rsidR="006E2EEC" w:rsidRDefault="006E2EEC">
      <w:pPr>
        <w:rPr>
          <w:lang w:val="sk-SK"/>
        </w:rPr>
        <w:pPrChange w:id="87" w:author="Author">
          <w:pPr>
            <w:keepNext/>
            <w:keepLines/>
          </w:pPr>
        </w:pPrChange>
      </w:pPr>
    </w:p>
    <w:p w14:paraId="763BCFC9" w14:textId="3B57BBE9" w:rsidR="003C5CEA" w:rsidRDefault="003C5CEA">
      <w:pPr>
        <w:rPr>
          <w:lang w:val="sk-SK"/>
        </w:rPr>
        <w:pPrChange w:id="88" w:author="Author">
          <w:pPr>
            <w:keepNext/>
            <w:keepLines/>
          </w:pPr>
        </w:pPrChange>
      </w:pPr>
      <w:r>
        <w:rPr>
          <w:lang w:val="sk-SK"/>
        </w:rPr>
        <w:t xml:space="preserve">Abakavir a jeho metabolity sa vylučujú do mlieka samíc potkanov. </w:t>
      </w:r>
      <w:r w:rsidR="007E1684">
        <w:rPr>
          <w:lang w:val="sk-SK"/>
        </w:rPr>
        <w:t>Abakavir sa vylučuje</w:t>
      </w:r>
      <w:r w:rsidR="007B0ABD">
        <w:rPr>
          <w:lang w:val="sk-SK"/>
        </w:rPr>
        <w:t xml:space="preserve"> aj</w:t>
      </w:r>
      <w:r w:rsidR="007E1684">
        <w:rPr>
          <w:lang w:val="sk-SK"/>
        </w:rPr>
        <w:t xml:space="preserve"> do ľudského mlieka.</w:t>
      </w:r>
      <w:r>
        <w:rPr>
          <w:lang w:val="sk-SK"/>
        </w:rPr>
        <w:t xml:space="preserve"> O bezpečnosti podávania abakaviru deťom mladším ako 3</w:t>
      </w:r>
      <w:r w:rsidR="009D282F">
        <w:rPr>
          <w:lang w:val="sk-SK"/>
        </w:rPr>
        <w:t> </w:t>
      </w:r>
      <w:r>
        <w:rPr>
          <w:lang w:val="sk-SK"/>
        </w:rPr>
        <w:t xml:space="preserve">mesiace nie sú žiadne údaje. </w:t>
      </w:r>
      <w:r w:rsidR="00F1245A" w:rsidRPr="00F1245A">
        <w:rPr>
          <w:lang w:val="sk-SK"/>
        </w:rPr>
        <w:t>Odporúča sa, aby ženy žijúce s HIV svoje deti nedojčili, aby sa zabránilo prenosu HIV.</w:t>
      </w:r>
    </w:p>
    <w:p w14:paraId="6F9F4E9F" w14:textId="77777777" w:rsidR="003C5CEA" w:rsidRDefault="003C5CEA" w:rsidP="00293C68">
      <w:pPr>
        <w:rPr>
          <w:snapToGrid w:val="0"/>
          <w:lang w:val="sk-SK"/>
        </w:rPr>
      </w:pPr>
    </w:p>
    <w:p w14:paraId="4D982CA9" w14:textId="77777777" w:rsidR="0007267D" w:rsidRDefault="0007267D" w:rsidP="00293C68">
      <w:pPr>
        <w:rPr>
          <w:snapToGrid w:val="0"/>
          <w:u w:val="single"/>
          <w:lang w:val="sk-SK"/>
        </w:rPr>
      </w:pPr>
      <w:r>
        <w:rPr>
          <w:snapToGrid w:val="0"/>
          <w:u w:val="single"/>
          <w:lang w:val="sk-SK"/>
        </w:rPr>
        <w:t>Fertilita</w:t>
      </w:r>
    </w:p>
    <w:p w14:paraId="61F635D2" w14:textId="77777777" w:rsidR="0007267D" w:rsidRDefault="0007267D">
      <w:pPr>
        <w:rPr>
          <w:snapToGrid w:val="0"/>
          <w:u w:val="single"/>
          <w:lang w:val="sk-SK"/>
        </w:rPr>
      </w:pPr>
    </w:p>
    <w:p w14:paraId="3D7B9EBE" w14:textId="77777777" w:rsidR="0007267D" w:rsidRPr="0007267D" w:rsidRDefault="0007267D">
      <w:pPr>
        <w:rPr>
          <w:snapToGrid w:val="0"/>
          <w:lang w:val="sk-SK"/>
        </w:rPr>
      </w:pPr>
      <w:r>
        <w:rPr>
          <w:snapToGrid w:val="0"/>
          <w:lang w:val="sk-SK"/>
        </w:rPr>
        <w:t>Štúdi</w:t>
      </w:r>
      <w:r w:rsidR="00FF6C59">
        <w:rPr>
          <w:snapToGrid w:val="0"/>
          <w:lang w:val="sk-SK"/>
        </w:rPr>
        <w:t>e</w:t>
      </w:r>
      <w:r>
        <w:rPr>
          <w:snapToGrid w:val="0"/>
          <w:lang w:val="sk-SK"/>
        </w:rPr>
        <w:t xml:space="preserve"> na zvieratách preukázali, že abakavir nemá žiaden účinok na fertilitu (pozri časť 5.3).</w:t>
      </w:r>
    </w:p>
    <w:p w14:paraId="4A85B69D" w14:textId="77777777" w:rsidR="0007267D" w:rsidRDefault="0007267D">
      <w:pPr>
        <w:rPr>
          <w:snapToGrid w:val="0"/>
          <w:lang w:val="sk-SK"/>
        </w:rPr>
      </w:pPr>
    </w:p>
    <w:p w14:paraId="06BB8BD7" w14:textId="77777777" w:rsidR="003C5CEA" w:rsidRDefault="003C5CEA">
      <w:pPr>
        <w:keepNext/>
        <w:keepLines/>
        <w:tabs>
          <w:tab w:val="left" w:pos="567"/>
        </w:tabs>
        <w:rPr>
          <w:b/>
          <w:lang w:val="sk-SK"/>
        </w:rPr>
        <w:pPrChange w:id="89" w:author="Author">
          <w:pPr>
            <w:keepNext/>
            <w:widowControl w:val="0"/>
            <w:tabs>
              <w:tab w:val="left" w:pos="567"/>
            </w:tabs>
          </w:pPr>
        </w:pPrChange>
      </w:pPr>
      <w:r>
        <w:rPr>
          <w:b/>
          <w:lang w:val="sk-SK"/>
        </w:rPr>
        <w:t>4.7</w:t>
      </w:r>
      <w:r>
        <w:rPr>
          <w:b/>
          <w:lang w:val="sk-SK"/>
        </w:rPr>
        <w:tab/>
        <w:t>Ovplyvnenie schopnosti viesť vozidlá a obsluhovať stroje</w:t>
      </w:r>
    </w:p>
    <w:p w14:paraId="63F072AC" w14:textId="77777777" w:rsidR="003C5CEA" w:rsidRDefault="003C5CEA">
      <w:pPr>
        <w:keepNext/>
        <w:keepLines/>
        <w:rPr>
          <w:lang w:val="sk-SK"/>
        </w:rPr>
        <w:pPrChange w:id="90" w:author="Author">
          <w:pPr/>
        </w:pPrChange>
      </w:pPr>
    </w:p>
    <w:p w14:paraId="1A6C19D6" w14:textId="77777777" w:rsidR="003C5CEA" w:rsidRDefault="003C5CEA">
      <w:pPr>
        <w:rPr>
          <w:lang w:val="sk-SK"/>
        </w:rPr>
      </w:pPr>
      <w:r>
        <w:rPr>
          <w:lang w:val="sk-SK"/>
        </w:rPr>
        <w:t>Neuskutočnili sa žiadne štúdie o účinkoch na schopnosť viesť vozidlá a obsluhovať stroje.</w:t>
      </w:r>
    </w:p>
    <w:p w14:paraId="4027E90E" w14:textId="77777777" w:rsidR="003C5CEA" w:rsidRPr="000B72C2" w:rsidRDefault="003C5CEA">
      <w:pPr>
        <w:rPr>
          <w:lang w:val="sk-SK"/>
        </w:rPr>
      </w:pPr>
    </w:p>
    <w:p w14:paraId="56248E68" w14:textId="77777777" w:rsidR="003C5CEA" w:rsidRDefault="003C5CEA">
      <w:pPr>
        <w:keepNext/>
        <w:keepLines/>
        <w:rPr>
          <w:b/>
          <w:lang w:val="sk-SK"/>
        </w:rPr>
        <w:pPrChange w:id="91" w:author="Author">
          <w:pPr/>
        </w:pPrChange>
      </w:pPr>
      <w:r>
        <w:rPr>
          <w:b/>
          <w:lang w:val="sk-SK"/>
        </w:rPr>
        <w:lastRenderedPageBreak/>
        <w:t>4.8</w:t>
      </w:r>
      <w:r>
        <w:rPr>
          <w:b/>
          <w:lang w:val="sk-SK"/>
        </w:rPr>
        <w:tab/>
        <w:t>Nežiaduce účinky</w:t>
      </w:r>
    </w:p>
    <w:p w14:paraId="53782131" w14:textId="77777777" w:rsidR="00AB53C0" w:rsidRDefault="00AB53C0">
      <w:pPr>
        <w:keepNext/>
        <w:keepLines/>
        <w:rPr>
          <w:lang w:val="sk-SK"/>
        </w:rPr>
        <w:pPrChange w:id="92" w:author="Author">
          <w:pPr/>
        </w:pPrChange>
      </w:pPr>
    </w:p>
    <w:p w14:paraId="429E46D8" w14:textId="77777777" w:rsidR="003C5CEA" w:rsidRDefault="00374163">
      <w:pPr>
        <w:rPr>
          <w:lang w:val="sk-SK"/>
        </w:rPr>
      </w:pPr>
      <w:r>
        <w:rPr>
          <w:lang w:val="sk-SK"/>
        </w:rPr>
        <w:t>Pri</w:t>
      </w:r>
      <w:r w:rsidR="003C5CEA">
        <w:rPr>
          <w:lang w:val="sk-SK"/>
        </w:rPr>
        <w:t xml:space="preserve"> mnohých </w:t>
      </w:r>
      <w:r>
        <w:rPr>
          <w:lang w:val="sk-SK"/>
        </w:rPr>
        <w:t xml:space="preserve">hlásených </w:t>
      </w:r>
      <w:r w:rsidR="003C5CEA">
        <w:rPr>
          <w:lang w:val="sk-SK"/>
        </w:rPr>
        <w:t>nežiaducich reakci</w:t>
      </w:r>
      <w:r>
        <w:rPr>
          <w:lang w:val="sk-SK"/>
        </w:rPr>
        <w:t>ách</w:t>
      </w:r>
      <w:r w:rsidR="003C5CEA">
        <w:rPr>
          <w:lang w:val="sk-SK"/>
        </w:rPr>
        <w:t xml:space="preserve"> nie je jasné, či súvisia so Ziagenom, </w:t>
      </w:r>
      <w:r>
        <w:rPr>
          <w:lang w:val="sk-SK"/>
        </w:rPr>
        <w:t xml:space="preserve">so širokým okruhom liekov </w:t>
      </w:r>
      <w:r w:rsidR="003C5CEA">
        <w:rPr>
          <w:lang w:val="sk-SK"/>
        </w:rPr>
        <w:t>používaný</w:t>
      </w:r>
      <w:r>
        <w:rPr>
          <w:lang w:val="sk-SK"/>
        </w:rPr>
        <w:t>ch</w:t>
      </w:r>
      <w:r w:rsidR="003C5CEA">
        <w:rPr>
          <w:lang w:val="sk-SK"/>
        </w:rPr>
        <w:t xml:space="preserve"> v liečbe HIV infekcie, alebo či sú </w:t>
      </w:r>
      <w:r>
        <w:rPr>
          <w:lang w:val="sk-SK"/>
        </w:rPr>
        <w:t>dôsledkom základného</w:t>
      </w:r>
      <w:r w:rsidR="003C5CEA">
        <w:rPr>
          <w:lang w:val="sk-SK"/>
        </w:rPr>
        <w:t xml:space="preserve"> chorobn</w:t>
      </w:r>
      <w:r>
        <w:rPr>
          <w:lang w:val="sk-SK"/>
        </w:rPr>
        <w:t>ého</w:t>
      </w:r>
      <w:r w:rsidR="003C5CEA">
        <w:rPr>
          <w:lang w:val="sk-SK"/>
        </w:rPr>
        <w:t xml:space="preserve"> proces</w:t>
      </w:r>
      <w:r>
        <w:rPr>
          <w:lang w:val="sk-SK"/>
        </w:rPr>
        <w:t>u</w:t>
      </w:r>
      <w:r w:rsidR="003C5CEA">
        <w:rPr>
          <w:lang w:val="sk-SK"/>
        </w:rPr>
        <w:t>.</w:t>
      </w:r>
    </w:p>
    <w:p w14:paraId="4D10917A" w14:textId="77777777" w:rsidR="00374163" w:rsidRDefault="00374163">
      <w:pPr>
        <w:rPr>
          <w:lang w:val="sk-SK"/>
        </w:rPr>
      </w:pPr>
    </w:p>
    <w:p w14:paraId="0FA9DA54" w14:textId="77777777" w:rsidR="00374163" w:rsidRDefault="00374163">
      <w:pPr>
        <w:rPr>
          <w:szCs w:val="22"/>
          <w:lang w:val="sk-SK"/>
        </w:rPr>
      </w:pPr>
      <w:r w:rsidRPr="00B47088">
        <w:rPr>
          <w:snapToGrid w:val="0"/>
          <w:szCs w:val="22"/>
          <w:lang w:val="sk-SK"/>
        </w:rPr>
        <w:t xml:space="preserve">Mnohé z nežiaducich reakcií uvedených nižšie sa vyskytujú často (nauzea, vracanie, hnačka, horúčka, letargia, vyrážka) u pacientov s precitlivenosťou na abakavir. Preto sa u pacientov s ktorýmkoľvek z týchto príznakov má starostlivo vyhodnotiť prítomnosť tejto precitlivenosti (pozri časť 4.4). </w:t>
      </w:r>
      <w:r w:rsidRPr="00B47088">
        <w:rPr>
          <w:szCs w:val="22"/>
          <w:lang w:val="sk-SK"/>
        </w:rPr>
        <w:t>V</w:t>
      </w:r>
      <w:r w:rsidR="00B545BE">
        <w:rPr>
          <w:szCs w:val="22"/>
          <w:lang w:val="sk-SK"/>
        </w:rPr>
        <w:t> </w:t>
      </w:r>
      <w:r w:rsidRPr="00B47088">
        <w:rPr>
          <w:szCs w:val="22"/>
          <w:lang w:val="sk-SK"/>
        </w:rPr>
        <w:t>prípadoch, v ktorých sa nedala vylúčiť precitlivenosť na abakavir, bol veľmi zriedkavo hlásený multiformný erytém, Stevensov</w:t>
      </w:r>
      <w:r w:rsidRPr="00B47088">
        <w:rPr>
          <w:szCs w:val="22"/>
          <w:lang w:val="sk-SK"/>
        </w:rPr>
        <w:noBreakHyphen/>
        <w:t>Johnsonov syndróm alebo toxická epidermálna nekrolýza. V takýchto prípadoch sa má liečba liekmi obsahujúcimi abakavir natrvalo ukončiť</w:t>
      </w:r>
      <w:r w:rsidR="0069581A">
        <w:rPr>
          <w:szCs w:val="22"/>
          <w:lang w:val="sk-SK"/>
        </w:rPr>
        <w:t>.</w:t>
      </w:r>
    </w:p>
    <w:p w14:paraId="0229764D" w14:textId="77777777" w:rsidR="003C5CEA" w:rsidRDefault="003C5CEA">
      <w:pPr>
        <w:ind w:right="32"/>
        <w:rPr>
          <w:snapToGrid w:val="0"/>
          <w:lang w:val="sk-SK"/>
        </w:rPr>
      </w:pPr>
    </w:p>
    <w:p w14:paraId="0BAC1AC7" w14:textId="77777777" w:rsidR="003C5CEA" w:rsidRDefault="003C5CEA">
      <w:pPr>
        <w:rPr>
          <w:lang w:val="sk-SK"/>
        </w:rPr>
      </w:pPr>
      <w:r>
        <w:rPr>
          <w:lang w:val="sk-SK"/>
        </w:rPr>
        <w:t>Mnohé z nežiaducich účinkov nelimitovali liečbu. Pri ich klasifikácii sa použilo nasledujúce pravidlo: veľmi časté (&gt;</w:t>
      </w:r>
      <w:r w:rsidR="004A7C85">
        <w:rPr>
          <w:lang w:val="sk-SK"/>
        </w:rPr>
        <w:t> </w:t>
      </w:r>
      <w:r>
        <w:rPr>
          <w:lang w:val="sk-SK"/>
        </w:rPr>
        <w:t>1/10), časté (&gt;</w:t>
      </w:r>
      <w:r w:rsidR="004A7C85">
        <w:rPr>
          <w:lang w:val="sk-SK"/>
        </w:rPr>
        <w:t> </w:t>
      </w:r>
      <w:r>
        <w:rPr>
          <w:lang w:val="sk-SK"/>
        </w:rPr>
        <w:t>1/100</w:t>
      </w:r>
      <w:r w:rsidR="004A7C85">
        <w:rPr>
          <w:lang w:val="sk-SK"/>
        </w:rPr>
        <w:t xml:space="preserve"> až</w:t>
      </w:r>
      <w:r>
        <w:rPr>
          <w:lang w:val="sk-SK"/>
        </w:rPr>
        <w:t xml:space="preserve"> &lt;</w:t>
      </w:r>
      <w:r w:rsidR="004A7C85">
        <w:rPr>
          <w:lang w:val="sk-SK"/>
        </w:rPr>
        <w:t> </w:t>
      </w:r>
      <w:r>
        <w:rPr>
          <w:lang w:val="sk-SK"/>
        </w:rPr>
        <w:t>1/10), menej časté (&gt;</w:t>
      </w:r>
      <w:r w:rsidR="004A7C85">
        <w:rPr>
          <w:lang w:val="sk-SK"/>
        </w:rPr>
        <w:t> </w:t>
      </w:r>
      <w:r>
        <w:rPr>
          <w:lang w:val="sk-SK"/>
        </w:rPr>
        <w:t>1/1</w:t>
      </w:r>
      <w:r w:rsidR="004A7C85">
        <w:rPr>
          <w:lang w:val="sk-SK"/>
        </w:rPr>
        <w:t> </w:t>
      </w:r>
      <w:r>
        <w:rPr>
          <w:lang w:val="sk-SK"/>
        </w:rPr>
        <w:t>000</w:t>
      </w:r>
      <w:r w:rsidR="004A7C85">
        <w:rPr>
          <w:lang w:val="sk-SK"/>
        </w:rPr>
        <w:t xml:space="preserve"> až </w:t>
      </w:r>
      <w:r>
        <w:rPr>
          <w:lang w:val="sk-SK"/>
        </w:rPr>
        <w:t>&lt;</w:t>
      </w:r>
      <w:r w:rsidR="004A7C85">
        <w:rPr>
          <w:lang w:val="sk-SK"/>
        </w:rPr>
        <w:t> </w:t>
      </w:r>
      <w:r>
        <w:rPr>
          <w:lang w:val="sk-SK"/>
        </w:rPr>
        <w:t>1/100), zriedkavé (&gt;</w:t>
      </w:r>
      <w:r w:rsidR="004A7C85">
        <w:rPr>
          <w:lang w:val="sk-SK"/>
        </w:rPr>
        <w:t> </w:t>
      </w:r>
      <w:r>
        <w:rPr>
          <w:lang w:val="sk-SK"/>
        </w:rPr>
        <w:t>1/10 000</w:t>
      </w:r>
      <w:r w:rsidR="004A7C85">
        <w:rPr>
          <w:lang w:val="sk-SK"/>
        </w:rPr>
        <w:t xml:space="preserve"> až</w:t>
      </w:r>
      <w:r>
        <w:rPr>
          <w:lang w:val="sk-SK"/>
        </w:rPr>
        <w:t xml:space="preserve"> &lt;</w:t>
      </w:r>
      <w:r w:rsidR="004A7C85">
        <w:rPr>
          <w:lang w:val="sk-SK"/>
        </w:rPr>
        <w:t> </w:t>
      </w:r>
      <w:r>
        <w:rPr>
          <w:lang w:val="sk-SK"/>
        </w:rPr>
        <w:t>1/1</w:t>
      </w:r>
      <w:r w:rsidR="004A7C85">
        <w:rPr>
          <w:lang w:val="sk-SK"/>
        </w:rPr>
        <w:t> </w:t>
      </w:r>
      <w:r>
        <w:rPr>
          <w:lang w:val="sk-SK"/>
        </w:rPr>
        <w:t>000), veľmi zriedkavé (&lt;</w:t>
      </w:r>
      <w:r w:rsidR="004A7C85">
        <w:rPr>
          <w:lang w:val="sk-SK"/>
        </w:rPr>
        <w:t> </w:t>
      </w:r>
      <w:r>
        <w:rPr>
          <w:lang w:val="sk-SK"/>
        </w:rPr>
        <w:t>1/10 000).</w:t>
      </w:r>
    </w:p>
    <w:p w14:paraId="648BFD9D" w14:textId="77777777" w:rsidR="003C5CEA" w:rsidRDefault="003C5CEA" w:rsidP="00293C68">
      <w:pPr>
        <w:rPr>
          <w:lang w:val="sk-SK"/>
        </w:rPr>
      </w:pPr>
    </w:p>
    <w:p w14:paraId="698D5F24" w14:textId="77777777" w:rsidR="003C5CEA" w:rsidRDefault="003C5CEA">
      <w:pPr>
        <w:rPr>
          <w:u w:val="single"/>
          <w:lang w:val="sk-SK"/>
        </w:rPr>
        <w:pPrChange w:id="93" w:author="Author">
          <w:pPr>
            <w:keepNext/>
            <w:keepLines/>
          </w:pPr>
        </w:pPrChange>
      </w:pPr>
      <w:r>
        <w:rPr>
          <w:u w:val="single"/>
          <w:lang w:val="sk-SK"/>
        </w:rPr>
        <w:t>Poruchy metabolizmu a výživy</w:t>
      </w:r>
    </w:p>
    <w:p w14:paraId="6F87E74E" w14:textId="77777777" w:rsidR="003C5CEA" w:rsidRDefault="003C5CEA">
      <w:pPr>
        <w:rPr>
          <w:lang w:val="sk-SK"/>
        </w:rPr>
        <w:pPrChange w:id="94" w:author="Author">
          <w:pPr>
            <w:keepNext/>
            <w:keepLines/>
          </w:pPr>
        </w:pPrChange>
      </w:pPr>
      <w:r>
        <w:rPr>
          <w:i/>
          <w:lang w:val="sk-SK"/>
        </w:rPr>
        <w:t>Časté:</w:t>
      </w:r>
      <w:r>
        <w:rPr>
          <w:b/>
          <w:lang w:val="sk-SK"/>
        </w:rPr>
        <w:t xml:space="preserve"> </w:t>
      </w:r>
      <w:r>
        <w:rPr>
          <w:lang w:val="sk-SK"/>
        </w:rPr>
        <w:t>anorexia</w:t>
      </w:r>
    </w:p>
    <w:p w14:paraId="4BC18582" w14:textId="77777777" w:rsidR="006B6C9A" w:rsidRPr="006B6C9A" w:rsidRDefault="006B6C9A">
      <w:pPr>
        <w:rPr>
          <w:snapToGrid w:val="0"/>
          <w:lang w:val="sk-SK"/>
        </w:rPr>
        <w:pPrChange w:id="95" w:author="Author">
          <w:pPr>
            <w:keepNext/>
            <w:keepLines/>
          </w:pPr>
        </w:pPrChange>
      </w:pPr>
      <w:r w:rsidRPr="00B65636">
        <w:rPr>
          <w:i/>
          <w:lang w:val="sk-SK"/>
        </w:rPr>
        <w:t xml:space="preserve">Veľmi </w:t>
      </w:r>
      <w:r w:rsidR="00536CCE" w:rsidRPr="00B65636">
        <w:rPr>
          <w:i/>
          <w:lang w:val="sk-SK"/>
        </w:rPr>
        <w:t>z</w:t>
      </w:r>
      <w:r w:rsidRPr="00B65636">
        <w:rPr>
          <w:i/>
          <w:lang w:val="sk-SK"/>
        </w:rPr>
        <w:t>riedkavé:</w:t>
      </w:r>
      <w:r w:rsidRPr="00B65636">
        <w:rPr>
          <w:lang w:val="sk-SK"/>
        </w:rPr>
        <w:t xml:space="preserve"> laktátová acidóza</w:t>
      </w:r>
    </w:p>
    <w:p w14:paraId="5A2BB4E6" w14:textId="77777777" w:rsidR="003C5CEA" w:rsidRPr="008E1314" w:rsidRDefault="003C5CEA" w:rsidP="00293C68">
      <w:pPr>
        <w:rPr>
          <w:lang w:val="sk-SK"/>
        </w:rPr>
      </w:pPr>
    </w:p>
    <w:p w14:paraId="59C7D23D" w14:textId="77777777" w:rsidR="003C5CEA" w:rsidRDefault="003C5CEA" w:rsidP="00293C68">
      <w:pPr>
        <w:rPr>
          <w:u w:val="single"/>
          <w:lang w:val="sk-SK"/>
        </w:rPr>
      </w:pPr>
      <w:r>
        <w:rPr>
          <w:u w:val="single"/>
          <w:lang w:val="sk-SK"/>
        </w:rPr>
        <w:t>Poruchy nervového systému</w:t>
      </w:r>
    </w:p>
    <w:p w14:paraId="61D96392" w14:textId="77777777" w:rsidR="003C5CEA" w:rsidRDefault="003C5CEA" w:rsidP="00293C68">
      <w:pPr>
        <w:rPr>
          <w:snapToGrid w:val="0"/>
          <w:lang w:val="sk-SK"/>
        </w:rPr>
      </w:pPr>
      <w:r>
        <w:rPr>
          <w:i/>
          <w:lang w:val="sk-SK"/>
        </w:rPr>
        <w:t>Časté:</w:t>
      </w:r>
      <w:r>
        <w:rPr>
          <w:b/>
          <w:lang w:val="sk-SK"/>
        </w:rPr>
        <w:t xml:space="preserve"> </w:t>
      </w:r>
      <w:r>
        <w:rPr>
          <w:lang w:val="sk-SK"/>
        </w:rPr>
        <w:t>bolesť hlavy</w:t>
      </w:r>
    </w:p>
    <w:p w14:paraId="6BCDCA14" w14:textId="77777777" w:rsidR="003C5CEA" w:rsidRPr="008E1314" w:rsidRDefault="003C5CEA" w:rsidP="00293C68">
      <w:pPr>
        <w:rPr>
          <w:lang w:val="sk-SK"/>
        </w:rPr>
      </w:pPr>
    </w:p>
    <w:p w14:paraId="50CE4CA3" w14:textId="77777777" w:rsidR="003C5CEA" w:rsidRDefault="003C5CEA">
      <w:pPr>
        <w:rPr>
          <w:u w:val="single"/>
          <w:lang w:val="sk-SK"/>
        </w:rPr>
        <w:pPrChange w:id="96" w:author="Author">
          <w:pPr>
            <w:keepNext/>
          </w:pPr>
        </w:pPrChange>
      </w:pPr>
      <w:r>
        <w:rPr>
          <w:u w:val="single"/>
          <w:lang w:val="sk-SK"/>
        </w:rPr>
        <w:t>Poruchy gastrointestinálneho traktu</w:t>
      </w:r>
    </w:p>
    <w:p w14:paraId="155EEE4C" w14:textId="77777777" w:rsidR="003C5CEA" w:rsidRDefault="003C5CEA" w:rsidP="00293C68">
      <w:pPr>
        <w:rPr>
          <w:lang w:val="sk-SK"/>
        </w:rPr>
      </w:pPr>
      <w:r>
        <w:rPr>
          <w:i/>
          <w:lang w:val="sk-SK"/>
        </w:rPr>
        <w:t>Časté:</w:t>
      </w:r>
      <w:r>
        <w:rPr>
          <w:b/>
          <w:lang w:val="sk-SK"/>
        </w:rPr>
        <w:t xml:space="preserve"> </w:t>
      </w:r>
      <w:r>
        <w:rPr>
          <w:lang w:val="sk-SK"/>
        </w:rPr>
        <w:t xml:space="preserve">nauzea, </w:t>
      </w:r>
      <w:r w:rsidR="0013035F">
        <w:rPr>
          <w:lang w:val="sk-SK"/>
        </w:rPr>
        <w:t>vracanie</w:t>
      </w:r>
      <w:r>
        <w:rPr>
          <w:lang w:val="sk-SK"/>
        </w:rPr>
        <w:t>, hnačka</w:t>
      </w:r>
    </w:p>
    <w:p w14:paraId="75E88E5B" w14:textId="77777777" w:rsidR="003C5CEA" w:rsidRDefault="003C5CEA" w:rsidP="00293C68">
      <w:pPr>
        <w:rPr>
          <w:lang w:val="sk-SK"/>
        </w:rPr>
      </w:pPr>
      <w:r>
        <w:rPr>
          <w:i/>
          <w:lang w:val="sk-SK"/>
        </w:rPr>
        <w:t>Zriedkavé:</w:t>
      </w:r>
      <w:r>
        <w:rPr>
          <w:lang w:val="sk-SK"/>
        </w:rPr>
        <w:t xml:space="preserve"> pankreatitída</w:t>
      </w:r>
    </w:p>
    <w:p w14:paraId="75AA3476" w14:textId="77777777" w:rsidR="003C5CEA" w:rsidRDefault="003C5CEA" w:rsidP="00293C68">
      <w:pPr>
        <w:rPr>
          <w:i/>
          <w:snapToGrid w:val="0"/>
          <w:u w:val="single"/>
          <w:lang w:val="sk-SK"/>
        </w:rPr>
      </w:pPr>
    </w:p>
    <w:p w14:paraId="1DAB995E" w14:textId="77777777" w:rsidR="003C5CEA" w:rsidRDefault="003C5CEA" w:rsidP="00293C68">
      <w:pPr>
        <w:rPr>
          <w:lang w:val="sk-SK"/>
        </w:rPr>
      </w:pPr>
      <w:r>
        <w:rPr>
          <w:u w:val="single"/>
          <w:lang w:val="sk-SK"/>
        </w:rPr>
        <w:t>Poruchy kože a podkožného tkaniva</w:t>
      </w:r>
    </w:p>
    <w:p w14:paraId="5B27606C" w14:textId="77777777" w:rsidR="003C5CEA" w:rsidRDefault="003C5CEA" w:rsidP="00293C68">
      <w:pPr>
        <w:rPr>
          <w:lang w:val="sk-SK"/>
        </w:rPr>
      </w:pPr>
      <w:r>
        <w:rPr>
          <w:i/>
          <w:lang w:val="sk-SK"/>
        </w:rPr>
        <w:t>Časté:</w:t>
      </w:r>
      <w:r>
        <w:rPr>
          <w:b/>
          <w:lang w:val="sk-SK"/>
        </w:rPr>
        <w:t xml:space="preserve"> </w:t>
      </w:r>
      <w:r>
        <w:rPr>
          <w:lang w:val="sk-SK"/>
        </w:rPr>
        <w:t>exantém (bez systémových symptómov)</w:t>
      </w:r>
    </w:p>
    <w:p w14:paraId="10AAEEB2" w14:textId="77777777" w:rsidR="003C5CEA" w:rsidRDefault="003C5CEA" w:rsidP="00293C68">
      <w:pPr>
        <w:rPr>
          <w:lang w:val="sk-SK"/>
        </w:rPr>
      </w:pPr>
      <w:r>
        <w:rPr>
          <w:i/>
          <w:lang w:val="sk-SK"/>
        </w:rPr>
        <w:t>Veľmi zriedkavé:</w:t>
      </w:r>
      <w:r>
        <w:rPr>
          <w:b/>
          <w:lang w:val="sk-SK"/>
        </w:rPr>
        <w:t xml:space="preserve"> </w:t>
      </w:r>
      <w:r>
        <w:rPr>
          <w:lang w:val="sk-SK"/>
        </w:rPr>
        <w:t>multiformný erytém, Stevensov</w:t>
      </w:r>
      <w:r w:rsidR="004D7E14">
        <w:rPr>
          <w:color w:val="000000"/>
          <w:lang w:val="sk-SK"/>
        </w:rPr>
        <w:noBreakHyphen/>
      </w:r>
      <w:r>
        <w:rPr>
          <w:lang w:val="sk-SK"/>
        </w:rPr>
        <w:t>Johnsonov syndróm a toxická epidermálna nekrolýza</w:t>
      </w:r>
    </w:p>
    <w:p w14:paraId="0893E5E1" w14:textId="77777777" w:rsidR="008C2010" w:rsidRDefault="008C2010" w:rsidP="00293C68">
      <w:pPr>
        <w:rPr>
          <w:u w:val="single"/>
          <w:lang w:val="sk-SK"/>
        </w:rPr>
      </w:pPr>
    </w:p>
    <w:p w14:paraId="2CE69998" w14:textId="77777777" w:rsidR="003C5CEA" w:rsidRDefault="003C5CEA" w:rsidP="00293C68">
      <w:pPr>
        <w:rPr>
          <w:u w:val="single"/>
          <w:lang w:val="sk-SK"/>
        </w:rPr>
      </w:pPr>
      <w:r>
        <w:rPr>
          <w:u w:val="single"/>
          <w:lang w:val="sk-SK"/>
        </w:rPr>
        <w:t xml:space="preserve">Celkové </w:t>
      </w:r>
      <w:r w:rsidR="004B3D05">
        <w:rPr>
          <w:u w:val="single"/>
          <w:lang w:val="sk-SK"/>
        </w:rPr>
        <w:t>poruchy</w:t>
      </w:r>
      <w:r>
        <w:rPr>
          <w:u w:val="single"/>
          <w:lang w:val="sk-SK"/>
        </w:rPr>
        <w:t xml:space="preserve"> a reakcie v mieste podania</w:t>
      </w:r>
    </w:p>
    <w:p w14:paraId="259F202E" w14:textId="77777777" w:rsidR="003C5CEA" w:rsidRDefault="003C5CEA" w:rsidP="00293C68">
      <w:pPr>
        <w:rPr>
          <w:lang w:val="sk-SK"/>
        </w:rPr>
      </w:pPr>
      <w:r>
        <w:rPr>
          <w:i/>
          <w:lang w:val="sk-SK"/>
        </w:rPr>
        <w:t>Časté:</w:t>
      </w:r>
      <w:r>
        <w:rPr>
          <w:b/>
          <w:lang w:val="sk-SK"/>
        </w:rPr>
        <w:t xml:space="preserve"> </w:t>
      </w:r>
      <w:r>
        <w:rPr>
          <w:lang w:val="sk-SK"/>
        </w:rPr>
        <w:t>horúčka, letargia, únava.</w:t>
      </w:r>
    </w:p>
    <w:p w14:paraId="64A254E2" w14:textId="77777777" w:rsidR="003C5CEA" w:rsidRDefault="003C5CEA" w:rsidP="00293C68">
      <w:pPr>
        <w:rPr>
          <w:lang w:val="sk-SK"/>
        </w:rPr>
      </w:pPr>
    </w:p>
    <w:p w14:paraId="429F4994" w14:textId="77777777" w:rsidR="0069581A" w:rsidRPr="0069581A" w:rsidRDefault="0069581A">
      <w:pPr>
        <w:pStyle w:val="BodyText2"/>
        <w:spacing w:line="240" w:lineRule="auto"/>
        <w:ind w:left="0"/>
        <w:jc w:val="left"/>
        <w:rPr>
          <w:szCs w:val="22"/>
          <w:lang w:val="sk-SK"/>
        </w:rPr>
        <w:pPrChange w:id="97" w:author="Author">
          <w:pPr>
            <w:pStyle w:val="BodyText2"/>
            <w:keepNext/>
            <w:spacing w:line="240" w:lineRule="auto"/>
            <w:ind w:left="0"/>
            <w:jc w:val="left"/>
          </w:pPr>
        </w:pPrChange>
      </w:pPr>
      <w:r w:rsidRPr="0069581A">
        <w:rPr>
          <w:szCs w:val="22"/>
          <w:lang w:val="sk-SK"/>
        </w:rPr>
        <w:t>Popis niektorých vybraných nežiaducich reakcií</w:t>
      </w:r>
    </w:p>
    <w:p w14:paraId="73D686AF" w14:textId="77777777" w:rsidR="0069581A" w:rsidRDefault="0069581A">
      <w:pPr>
        <w:pStyle w:val="BodyText2"/>
        <w:spacing w:line="240" w:lineRule="auto"/>
        <w:ind w:left="0"/>
        <w:jc w:val="left"/>
        <w:rPr>
          <w:szCs w:val="22"/>
          <w:lang w:val="sk-SK"/>
        </w:rPr>
        <w:pPrChange w:id="98" w:author="Author">
          <w:pPr>
            <w:pStyle w:val="BodyText2"/>
            <w:keepNext/>
            <w:spacing w:line="240" w:lineRule="auto"/>
            <w:ind w:left="0"/>
            <w:jc w:val="left"/>
          </w:pPr>
        </w:pPrChange>
      </w:pPr>
    </w:p>
    <w:p w14:paraId="07F9D233" w14:textId="77777777" w:rsidR="0069581A" w:rsidRPr="00262E0D" w:rsidRDefault="0069581A">
      <w:pPr>
        <w:rPr>
          <w:i/>
          <w:szCs w:val="22"/>
          <w:u w:val="single"/>
          <w:lang w:val="sk-SK"/>
        </w:rPr>
        <w:pPrChange w:id="99" w:author="Author">
          <w:pPr>
            <w:keepNext/>
            <w:keepLines/>
          </w:pPr>
        </w:pPrChange>
      </w:pPr>
      <w:r w:rsidRPr="00A12663">
        <w:rPr>
          <w:i/>
          <w:szCs w:val="22"/>
          <w:u w:val="single"/>
          <w:lang w:val="sk-SK"/>
        </w:rPr>
        <w:t>Precitlivenosť na abakavir</w:t>
      </w:r>
    </w:p>
    <w:p w14:paraId="1601B44A" w14:textId="77777777" w:rsidR="0069581A" w:rsidRPr="00262E0D" w:rsidRDefault="0069581A">
      <w:pPr>
        <w:rPr>
          <w:szCs w:val="22"/>
          <w:lang w:val="sk-SK"/>
        </w:rPr>
        <w:pPrChange w:id="100" w:author="Author">
          <w:pPr>
            <w:keepNext/>
            <w:keepLines/>
          </w:pPr>
        </w:pPrChange>
      </w:pPr>
      <w:r w:rsidRPr="00262E0D">
        <w:rPr>
          <w:szCs w:val="22"/>
          <w:lang w:val="sk-SK"/>
        </w:rPr>
        <w:t xml:space="preserve">Prejavy a príznaky tejto HSR sú popísané nižšie. Identifikované boli buď v klinických štúdiách, alebo v rámci sledovania po uvedení lieku na trh. Tie, ktoré boli hlásené </w:t>
      </w:r>
      <w:r w:rsidRPr="00262E0D">
        <w:rPr>
          <w:b/>
          <w:szCs w:val="22"/>
          <w:lang w:val="sk-SK"/>
        </w:rPr>
        <w:t>aspoň u 10 %</w:t>
      </w:r>
      <w:r w:rsidRPr="00262E0D">
        <w:rPr>
          <w:szCs w:val="22"/>
          <w:lang w:val="sk-SK"/>
        </w:rPr>
        <w:t> pacientov s reakciou z precitlivenosti, sú uvedené tučným písmom.</w:t>
      </w:r>
    </w:p>
    <w:p w14:paraId="5A6E327A" w14:textId="77777777" w:rsidR="0069581A" w:rsidRPr="00262E0D" w:rsidRDefault="0069581A">
      <w:pPr>
        <w:rPr>
          <w:szCs w:val="22"/>
          <w:lang w:val="sk-SK"/>
        </w:rPr>
        <w:pPrChange w:id="101" w:author="Author">
          <w:pPr>
            <w:keepNext/>
            <w:keepLines/>
          </w:pPr>
        </w:pPrChange>
      </w:pPr>
    </w:p>
    <w:p w14:paraId="509369FB" w14:textId="77777777" w:rsidR="0069581A" w:rsidRPr="0069581A" w:rsidRDefault="0069581A">
      <w:pPr>
        <w:rPr>
          <w:szCs w:val="22"/>
          <w:lang w:val="sk-SK"/>
        </w:rPr>
        <w:pPrChange w:id="102" w:author="Author">
          <w:pPr>
            <w:keepNext/>
            <w:keepLines/>
          </w:pPr>
        </w:pPrChange>
      </w:pPr>
      <w:r w:rsidRPr="00262E0D">
        <w:rPr>
          <w:szCs w:val="22"/>
          <w:lang w:val="sk-SK"/>
        </w:rPr>
        <w:t>Takmer u všetkých pacientov, u ktorých vznikne reakcia z precitlivenosti, sa ako súčasť syndrómu objaví horúčka a/alebo vyrážka (zvyčajne makulopapulózna alebo urtikariálna), vyskytli sa však aj reakcie, ktoré boli bez vyrážky alebo horúčky. Ďalšie kľúčové príznaky zahŕňajú gastrointestinálne, respiračné alebo konštitučné príznaky, ako napríklad letargiu a malátnosť.</w:t>
      </w:r>
    </w:p>
    <w:p w14:paraId="42559F18" w14:textId="77777777" w:rsidR="0069581A" w:rsidRPr="00262E0D" w:rsidRDefault="0069581A">
      <w:pPr>
        <w:rPr>
          <w:szCs w:val="22"/>
          <w:lang w:val="sk-SK"/>
        </w:rPr>
        <w:pPrChange w:id="103" w:author="Author">
          <w:pPr>
            <w:keepNext/>
            <w:keepLines/>
          </w:pPr>
        </w:pPrChange>
      </w:pPr>
    </w:p>
    <w:tbl>
      <w:tblPr>
        <w:tblW w:w="0" w:type="auto"/>
        <w:tblInd w:w="-34" w:type="dxa"/>
        <w:tblLayout w:type="fixed"/>
        <w:tblLook w:val="0000" w:firstRow="0" w:lastRow="0" w:firstColumn="0" w:lastColumn="0" w:noHBand="0" w:noVBand="0"/>
      </w:tblPr>
      <w:tblGrid>
        <w:gridCol w:w="2836"/>
        <w:gridCol w:w="6378"/>
      </w:tblGrid>
      <w:tr w:rsidR="0069581A" w:rsidRPr="003635AB" w14:paraId="5D8197B9" w14:textId="77777777" w:rsidTr="00CD68C4">
        <w:trPr>
          <w:trHeight w:val="264"/>
        </w:trPr>
        <w:tc>
          <w:tcPr>
            <w:tcW w:w="2836" w:type="dxa"/>
          </w:tcPr>
          <w:p w14:paraId="69C53E8C" w14:textId="77777777" w:rsidR="0069581A" w:rsidRPr="00262E0D" w:rsidRDefault="0069581A">
            <w:pPr>
              <w:rPr>
                <w:i/>
                <w:szCs w:val="22"/>
                <w:lang w:val="sk-SK"/>
              </w:rPr>
              <w:pPrChange w:id="104" w:author="Author">
                <w:pPr>
                  <w:keepNext/>
                  <w:keepLines/>
                </w:pPr>
              </w:pPrChange>
            </w:pPr>
            <w:r w:rsidRPr="00262E0D">
              <w:rPr>
                <w:i/>
                <w:szCs w:val="22"/>
                <w:lang w:val="sk-SK"/>
              </w:rPr>
              <w:t>Koža</w:t>
            </w:r>
          </w:p>
        </w:tc>
        <w:tc>
          <w:tcPr>
            <w:tcW w:w="6378" w:type="dxa"/>
          </w:tcPr>
          <w:p w14:paraId="4EFD711A" w14:textId="77777777" w:rsidR="0069581A" w:rsidRPr="00262E0D" w:rsidRDefault="0069581A">
            <w:pPr>
              <w:rPr>
                <w:szCs w:val="22"/>
                <w:lang w:val="sk-SK"/>
              </w:rPr>
              <w:pPrChange w:id="105" w:author="Author">
                <w:pPr>
                  <w:keepNext/>
                  <w:keepLines/>
                </w:pPr>
              </w:pPrChange>
            </w:pPr>
            <w:r w:rsidRPr="00262E0D">
              <w:rPr>
                <w:b/>
                <w:szCs w:val="22"/>
                <w:lang w:val="sk-SK"/>
              </w:rPr>
              <w:t xml:space="preserve">Vyrážka </w:t>
            </w:r>
            <w:r w:rsidRPr="00262E0D">
              <w:rPr>
                <w:szCs w:val="22"/>
                <w:lang w:val="sk-SK"/>
              </w:rPr>
              <w:t>(zvyčajne makulopapulózna alebo urtikariálna)</w:t>
            </w:r>
          </w:p>
          <w:p w14:paraId="6BE8D007" w14:textId="77777777" w:rsidR="0069581A" w:rsidRPr="00262E0D" w:rsidRDefault="0069581A">
            <w:pPr>
              <w:rPr>
                <w:b/>
                <w:szCs w:val="22"/>
                <w:lang w:val="sk-SK"/>
              </w:rPr>
              <w:pPrChange w:id="106" w:author="Author">
                <w:pPr>
                  <w:keepNext/>
                  <w:keepLines/>
                </w:pPr>
              </w:pPrChange>
            </w:pPr>
          </w:p>
        </w:tc>
      </w:tr>
      <w:tr w:rsidR="0069581A" w:rsidRPr="000A3713" w14:paraId="407DC1E9" w14:textId="77777777" w:rsidTr="00CD68C4">
        <w:trPr>
          <w:trHeight w:val="264"/>
        </w:trPr>
        <w:tc>
          <w:tcPr>
            <w:tcW w:w="2836" w:type="dxa"/>
          </w:tcPr>
          <w:p w14:paraId="4FA685B9" w14:textId="77777777" w:rsidR="0069581A" w:rsidRPr="00262E0D" w:rsidRDefault="0069581A" w:rsidP="00293C68">
            <w:pPr>
              <w:rPr>
                <w:b/>
                <w:i/>
                <w:szCs w:val="22"/>
                <w:lang w:val="sk-SK"/>
              </w:rPr>
            </w:pPr>
            <w:r w:rsidRPr="00262E0D">
              <w:rPr>
                <w:i/>
                <w:szCs w:val="22"/>
                <w:lang w:val="sk-SK"/>
              </w:rPr>
              <w:t>Gastrointestinálny trakt</w:t>
            </w:r>
          </w:p>
        </w:tc>
        <w:tc>
          <w:tcPr>
            <w:tcW w:w="6378" w:type="dxa"/>
          </w:tcPr>
          <w:p w14:paraId="4264EB2A" w14:textId="77777777" w:rsidR="0069581A" w:rsidRPr="00262E0D" w:rsidRDefault="0069581A" w:rsidP="00293C68">
            <w:pPr>
              <w:rPr>
                <w:szCs w:val="22"/>
                <w:lang w:val="sk-SK"/>
              </w:rPr>
            </w:pPr>
            <w:r w:rsidRPr="00262E0D">
              <w:rPr>
                <w:b/>
                <w:szCs w:val="22"/>
                <w:lang w:val="sk-SK"/>
              </w:rPr>
              <w:t>Nauzea, vracanie, hnačka, bolesť brucha</w:t>
            </w:r>
            <w:r w:rsidRPr="00262E0D">
              <w:rPr>
                <w:szCs w:val="22"/>
                <w:lang w:val="sk-SK"/>
              </w:rPr>
              <w:t>, ulcerácie v ústnej dutine</w:t>
            </w:r>
          </w:p>
          <w:p w14:paraId="349E85BF" w14:textId="77777777" w:rsidR="0069581A" w:rsidRPr="00262E0D" w:rsidRDefault="0069581A" w:rsidP="00293C68">
            <w:pPr>
              <w:rPr>
                <w:b/>
                <w:szCs w:val="22"/>
                <w:lang w:val="sk-SK"/>
              </w:rPr>
            </w:pPr>
          </w:p>
        </w:tc>
      </w:tr>
      <w:tr w:rsidR="0069581A" w:rsidRPr="000A3713" w14:paraId="57E65C17" w14:textId="77777777" w:rsidTr="00CD68C4">
        <w:trPr>
          <w:trHeight w:val="264"/>
        </w:trPr>
        <w:tc>
          <w:tcPr>
            <w:tcW w:w="2836" w:type="dxa"/>
          </w:tcPr>
          <w:p w14:paraId="3384D319" w14:textId="77777777" w:rsidR="0069581A" w:rsidRPr="00262E0D" w:rsidRDefault="0069581A" w:rsidP="00CD68C4">
            <w:pPr>
              <w:rPr>
                <w:b/>
                <w:i/>
                <w:szCs w:val="22"/>
                <w:lang w:val="sk-SK"/>
              </w:rPr>
            </w:pPr>
            <w:r w:rsidRPr="00262E0D">
              <w:rPr>
                <w:i/>
                <w:szCs w:val="22"/>
                <w:lang w:val="sk-SK"/>
              </w:rPr>
              <w:t>Dýchacia sústava</w:t>
            </w:r>
          </w:p>
        </w:tc>
        <w:tc>
          <w:tcPr>
            <w:tcW w:w="6378" w:type="dxa"/>
          </w:tcPr>
          <w:p w14:paraId="09A33C8E" w14:textId="77777777" w:rsidR="0069581A" w:rsidRPr="00262E0D" w:rsidRDefault="0069581A" w:rsidP="00CD68C4">
            <w:pPr>
              <w:rPr>
                <w:szCs w:val="22"/>
                <w:lang w:val="sk-SK"/>
              </w:rPr>
            </w:pPr>
            <w:r w:rsidRPr="00262E0D">
              <w:rPr>
                <w:b/>
                <w:szCs w:val="22"/>
                <w:lang w:val="sk-SK"/>
              </w:rPr>
              <w:t>Dyspnoe, kašeľ</w:t>
            </w:r>
            <w:r w:rsidRPr="00262E0D">
              <w:rPr>
                <w:szCs w:val="22"/>
                <w:lang w:val="sk-SK"/>
              </w:rPr>
              <w:t>, bolesť hrdla, syndróm respiračnej tiesne dospelých, zlyhanie dýchania</w:t>
            </w:r>
          </w:p>
          <w:p w14:paraId="5656B83A" w14:textId="77777777" w:rsidR="0069581A" w:rsidRPr="00262E0D" w:rsidRDefault="0069581A" w:rsidP="00CD68C4">
            <w:pPr>
              <w:pStyle w:val="bullethead"/>
              <w:spacing w:before="0" w:line="240" w:lineRule="auto"/>
              <w:rPr>
                <w:kern w:val="0"/>
                <w:szCs w:val="22"/>
                <w:lang w:val="sk-SK"/>
              </w:rPr>
            </w:pPr>
          </w:p>
        </w:tc>
      </w:tr>
      <w:tr w:rsidR="0069581A" w:rsidRPr="000A3713" w14:paraId="63AA3F57" w14:textId="77777777" w:rsidTr="00CD68C4">
        <w:trPr>
          <w:trHeight w:val="264"/>
        </w:trPr>
        <w:tc>
          <w:tcPr>
            <w:tcW w:w="2836" w:type="dxa"/>
          </w:tcPr>
          <w:p w14:paraId="3B67C216" w14:textId="77777777" w:rsidR="0069581A" w:rsidRPr="00262E0D" w:rsidRDefault="0069581A" w:rsidP="00CD68C4">
            <w:pPr>
              <w:rPr>
                <w:b/>
                <w:i/>
                <w:szCs w:val="22"/>
                <w:lang w:val="sk-SK"/>
              </w:rPr>
            </w:pPr>
            <w:r w:rsidRPr="00262E0D">
              <w:rPr>
                <w:i/>
                <w:szCs w:val="22"/>
                <w:lang w:val="sk-SK"/>
              </w:rPr>
              <w:t>Rôzne</w:t>
            </w:r>
          </w:p>
        </w:tc>
        <w:tc>
          <w:tcPr>
            <w:tcW w:w="6378" w:type="dxa"/>
          </w:tcPr>
          <w:p w14:paraId="168D96C5" w14:textId="77777777" w:rsidR="0069581A" w:rsidRPr="00262E0D" w:rsidRDefault="0069581A" w:rsidP="00CD68C4">
            <w:pPr>
              <w:rPr>
                <w:szCs w:val="22"/>
                <w:lang w:val="sk-SK"/>
              </w:rPr>
            </w:pPr>
            <w:r w:rsidRPr="00262E0D">
              <w:rPr>
                <w:b/>
                <w:szCs w:val="22"/>
                <w:lang w:val="sk-SK"/>
              </w:rPr>
              <w:t>Horúčka, letargia, malátnosť</w:t>
            </w:r>
            <w:r w:rsidRPr="00262E0D">
              <w:rPr>
                <w:szCs w:val="22"/>
                <w:lang w:val="sk-SK"/>
              </w:rPr>
              <w:t>, edém, lymfadenopatia, hypotenzia, konjunktivitída, anafylaxia</w:t>
            </w:r>
          </w:p>
          <w:p w14:paraId="50DDAFB3" w14:textId="77777777" w:rsidR="0069581A" w:rsidRPr="00262E0D" w:rsidRDefault="0069581A" w:rsidP="00CD68C4">
            <w:pPr>
              <w:rPr>
                <w:b/>
                <w:szCs w:val="22"/>
                <w:lang w:val="sk-SK"/>
              </w:rPr>
            </w:pPr>
          </w:p>
        </w:tc>
      </w:tr>
      <w:tr w:rsidR="0069581A" w:rsidRPr="00262E0D" w14:paraId="0A5EE15C" w14:textId="77777777" w:rsidTr="00CD68C4">
        <w:trPr>
          <w:trHeight w:val="264"/>
        </w:trPr>
        <w:tc>
          <w:tcPr>
            <w:tcW w:w="2836" w:type="dxa"/>
          </w:tcPr>
          <w:p w14:paraId="154CDA3A" w14:textId="77777777" w:rsidR="0069581A" w:rsidRPr="00262E0D" w:rsidRDefault="0069581A" w:rsidP="00CD68C4">
            <w:pPr>
              <w:rPr>
                <w:b/>
                <w:i/>
                <w:szCs w:val="22"/>
                <w:lang w:val="sk-SK"/>
              </w:rPr>
            </w:pPr>
            <w:r w:rsidRPr="00262E0D">
              <w:rPr>
                <w:i/>
                <w:szCs w:val="22"/>
                <w:lang w:val="sk-SK"/>
              </w:rPr>
              <w:lastRenderedPageBreak/>
              <w:t>Nervový systém/Psychika</w:t>
            </w:r>
          </w:p>
        </w:tc>
        <w:tc>
          <w:tcPr>
            <w:tcW w:w="6378" w:type="dxa"/>
          </w:tcPr>
          <w:p w14:paraId="405CB2F2" w14:textId="77777777" w:rsidR="0069581A" w:rsidRPr="00262E0D" w:rsidRDefault="0069581A" w:rsidP="00CD68C4">
            <w:pPr>
              <w:rPr>
                <w:szCs w:val="22"/>
                <w:lang w:val="sk-SK"/>
              </w:rPr>
            </w:pPr>
            <w:r w:rsidRPr="00262E0D">
              <w:rPr>
                <w:b/>
                <w:szCs w:val="22"/>
                <w:lang w:val="sk-SK"/>
              </w:rPr>
              <w:t>Bolesť hlavy</w:t>
            </w:r>
            <w:r w:rsidRPr="00262E0D">
              <w:rPr>
                <w:szCs w:val="22"/>
                <w:lang w:val="sk-SK"/>
              </w:rPr>
              <w:t>, parestézia</w:t>
            </w:r>
          </w:p>
          <w:p w14:paraId="3F49B984" w14:textId="77777777" w:rsidR="0069581A" w:rsidRPr="00262E0D" w:rsidRDefault="0069581A" w:rsidP="00CD68C4">
            <w:pPr>
              <w:rPr>
                <w:b/>
                <w:szCs w:val="22"/>
                <w:lang w:val="sk-SK"/>
              </w:rPr>
            </w:pPr>
          </w:p>
        </w:tc>
      </w:tr>
      <w:tr w:rsidR="0069581A" w:rsidRPr="00262E0D" w14:paraId="2DA9B646" w14:textId="77777777" w:rsidTr="00CD68C4">
        <w:trPr>
          <w:trHeight w:val="264"/>
        </w:trPr>
        <w:tc>
          <w:tcPr>
            <w:tcW w:w="2836" w:type="dxa"/>
          </w:tcPr>
          <w:p w14:paraId="74F8492E" w14:textId="77777777" w:rsidR="0069581A" w:rsidRPr="00262E0D" w:rsidRDefault="0069581A" w:rsidP="00CD68C4">
            <w:pPr>
              <w:rPr>
                <w:b/>
                <w:i/>
                <w:szCs w:val="22"/>
                <w:lang w:val="sk-SK"/>
              </w:rPr>
            </w:pPr>
            <w:r w:rsidRPr="00262E0D">
              <w:rPr>
                <w:i/>
                <w:szCs w:val="22"/>
                <w:lang w:val="sk-SK"/>
              </w:rPr>
              <w:t>Krv a lymfatický systém</w:t>
            </w:r>
          </w:p>
        </w:tc>
        <w:tc>
          <w:tcPr>
            <w:tcW w:w="6378" w:type="dxa"/>
          </w:tcPr>
          <w:p w14:paraId="741C63D7" w14:textId="77777777" w:rsidR="0069581A" w:rsidRPr="00262E0D" w:rsidRDefault="0069581A" w:rsidP="00CD68C4">
            <w:pPr>
              <w:rPr>
                <w:szCs w:val="22"/>
                <w:lang w:val="sk-SK"/>
              </w:rPr>
            </w:pPr>
            <w:r w:rsidRPr="00262E0D">
              <w:rPr>
                <w:szCs w:val="22"/>
                <w:lang w:val="sk-SK"/>
              </w:rPr>
              <w:t>Lymfopénia</w:t>
            </w:r>
          </w:p>
          <w:p w14:paraId="002F324F" w14:textId="77777777" w:rsidR="0069581A" w:rsidRPr="00262E0D" w:rsidRDefault="0069581A" w:rsidP="00CD68C4">
            <w:pPr>
              <w:rPr>
                <w:b/>
                <w:szCs w:val="22"/>
                <w:lang w:val="sk-SK"/>
              </w:rPr>
            </w:pPr>
          </w:p>
        </w:tc>
      </w:tr>
      <w:tr w:rsidR="0069581A" w:rsidRPr="000A3713" w14:paraId="71E57BC6" w14:textId="77777777" w:rsidTr="00CD68C4">
        <w:trPr>
          <w:trHeight w:val="264"/>
        </w:trPr>
        <w:tc>
          <w:tcPr>
            <w:tcW w:w="2836" w:type="dxa"/>
          </w:tcPr>
          <w:p w14:paraId="62C27066" w14:textId="77777777" w:rsidR="0069581A" w:rsidRPr="00262E0D" w:rsidRDefault="0069581A" w:rsidP="00CD68C4">
            <w:pPr>
              <w:rPr>
                <w:b/>
                <w:i/>
                <w:szCs w:val="22"/>
                <w:lang w:val="sk-SK"/>
              </w:rPr>
            </w:pPr>
            <w:r w:rsidRPr="00262E0D">
              <w:rPr>
                <w:i/>
                <w:szCs w:val="22"/>
                <w:lang w:val="sk-SK"/>
              </w:rPr>
              <w:t>Pečeň/pankreas</w:t>
            </w:r>
          </w:p>
        </w:tc>
        <w:tc>
          <w:tcPr>
            <w:tcW w:w="6378" w:type="dxa"/>
          </w:tcPr>
          <w:p w14:paraId="585EE088" w14:textId="77777777" w:rsidR="0069581A" w:rsidRPr="00262E0D" w:rsidRDefault="0069581A" w:rsidP="00CD68C4">
            <w:pPr>
              <w:rPr>
                <w:szCs w:val="22"/>
                <w:lang w:val="sk-SK"/>
              </w:rPr>
            </w:pPr>
            <w:r w:rsidRPr="00262E0D">
              <w:rPr>
                <w:b/>
                <w:szCs w:val="22"/>
                <w:lang w:val="sk-SK"/>
              </w:rPr>
              <w:t xml:space="preserve">Zvýšené hodnoty funkčných vyšetrení pečene, </w:t>
            </w:r>
            <w:r w:rsidRPr="00262E0D">
              <w:rPr>
                <w:szCs w:val="22"/>
                <w:lang w:val="sk-SK"/>
              </w:rPr>
              <w:t>hepatitída, zlyhanie pečene</w:t>
            </w:r>
          </w:p>
          <w:p w14:paraId="4AD89553" w14:textId="77777777" w:rsidR="0069581A" w:rsidRPr="00262E0D" w:rsidRDefault="0069581A" w:rsidP="00CD68C4">
            <w:pPr>
              <w:rPr>
                <w:b/>
                <w:szCs w:val="22"/>
                <w:lang w:val="sk-SK"/>
              </w:rPr>
            </w:pPr>
          </w:p>
        </w:tc>
      </w:tr>
      <w:tr w:rsidR="0069581A" w:rsidRPr="000A3713" w14:paraId="42B62080" w14:textId="77777777" w:rsidTr="00CD68C4">
        <w:trPr>
          <w:trHeight w:val="264"/>
        </w:trPr>
        <w:tc>
          <w:tcPr>
            <w:tcW w:w="2836" w:type="dxa"/>
          </w:tcPr>
          <w:p w14:paraId="0BCA46FB" w14:textId="77777777" w:rsidR="0069581A" w:rsidRPr="00262E0D" w:rsidRDefault="0069581A" w:rsidP="00CD68C4">
            <w:pPr>
              <w:rPr>
                <w:b/>
                <w:i/>
                <w:szCs w:val="22"/>
                <w:lang w:val="sk-SK"/>
              </w:rPr>
            </w:pPr>
            <w:r w:rsidRPr="00262E0D">
              <w:rPr>
                <w:i/>
                <w:szCs w:val="22"/>
                <w:lang w:val="sk-SK"/>
              </w:rPr>
              <w:t>Kostrová a svalová sústava</w:t>
            </w:r>
          </w:p>
        </w:tc>
        <w:tc>
          <w:tcPr>
            <w:tcW w:w="6378" w:type="dxa"/>
          </w:tcPr>
          <w:p w14:paraId="6A11BBF6" w14:textId="77777777" w:rsidR="0069581A" w:rsidRPr="00262E0D" w:rsidRDefault="0069581A" w:rsidP="00CD68C4">
            <w:pPr>
              <w:rPr>
                <w:szCs w:val="22"/>
                <w:lang w:val="sk-SK"/>
              </w:rPr>
            </w:pPr>
            <w:r w:rsidRPr="00262E0D">
              <w:rPr>
                <w:b/>
                <w:szCs w:val="22"/>
                <w:lang w:val="sk-SK"/>
              </w:rPr>
              <w:t>Myalgia</w:t>
            </w:r>
            <w:r w:rsidRPr="00262E0D">
              <w:rPr>
                <w:szCs w:val="22"/>
                <w:lang w:val="sk-SK"/>
              </w:rPr>
              <w:t>, zriedkavo myolýza, artralgia, zvýšená hladina kreatínfosfokinázy</w:t>
            </w:r>
          </w:p>
          <w:p w14:paraId="4564AFB9" w14:textId="77777777" w:rsidR="0069581A" w:rsidRPr="00262E0D" w:rsidRDefault="0069581A" w:rsidP="00CD68C4">
            <w:pPr>
              <w:rPr>
                <w:b/>
                <w:szCs w:val="22"/>
                <w:lang w:val="sk-SK"/>
              </w:rPr>
            </w:pPr>
          </w:p>
        </w:tc>
      </w:tr>
      <w:tr w:rsidR="0069581A" w:rsidRPr="00262E0D" w14:paraId="5D59F156" w14:textId="77777777" w:rsidTr="00CD68C4">
        <w:trPr>
          <w:trHeight w:val="264"/>
        </w:trPr>
        <w:tc>
          <w:tcPr>
            <w:tcW w:w="2836" w:type="dxa"/>
          </w:tcPr>
          <w:p w14:paraId="6009B59A" w14:textId="77777777" w:rsidR="0069581A" w:rsidRPr="00262E0D" w:rsidRDefault="0069581A" w:rsidP="00CD68C4">
            <w:pPr>
              <w:rPr>
                <w:i/>
                <w:szCs w:val="22"/>
                <w:lang w:val="sk-SK"/>
              </w:rPr>
            </w:pPr>
            <w:r w:rsidRPr="00262E0D">
              <w:rPr>
                <w:i/>
                <w:szCs w:val="22"/>
                <w:lang w:val="sk-SK"/>
              </w:rPr>
              <w:t>Obličky a močové cesty</w:t>
            </w:r>
          </w:p>
        </w:tc>
        <w:tc>
          <w:tcPr>
            <w:tcW w:w="6378" w:type="dxa"/>
          </w:tcPr>
          <w:p w14:paraId="6F88AC62" w14:textId="77777777" w:rsidR="0069581A" w:rsidRPr="00262E0D" w:rsidRDefault="0069581A" w:rsidP="00CD68C4">
            <w:pPr>
              <w:rPr>
                <w:szCs w:val="22"/>
                <w:lang w:val="sk-SK"/>
              </w:rPr>
            </w:pPr>
            <w:r w:rsidRPr="00262E0D">
              <w:rPr>
                <w:szCs w:val="22"/>
                <w:lang w:val="sk-SK"/>
              </w:rPr>
              <w:t>Zvýšená hladina kreatinínu, zlyhanie obličiek</w:t>
            </w:r>
          </w:p>
          <w:p w14:paraId="694A2AD4" w14:textId="77777777" w:rsidR="0069581A" w:rsidRPr="00262E0D" w:rsidRDefault="0069581A" w:rsidP="00CD68C4">
            <w:pPr>
              <w:rPr>
                <w:szCs w:val="22"/>
                <w:lang w:val="sk-SK"/>
              </w:rPr>
            </w:pPr>
          </w:p>
        </w:tc>
      </w:tr>
    </w:tbl>
    <w:p w14:paraId="5E8C66C7" w14:textId="77777777" w:rsidR="0069581A" w:rsidRPr="00262E0D" w:rsidRDefault="0069581A" w:rsidP="0069581A">
      <w:pPr>
        <w:rPr>
          <w:szCs w:val="22"/>
          <w:lang w:val="sk-SK"/>
        </w:rPr>
      </w:pPr>
      <w:r w:rsidRPr="00262E0D">
        <w:rPr>
          <w:szCs w:val="22"/>
          <w:lang w:val="sk-SK"/>
        </w:rPr>
        <w:t>Príznaky súvisiace s touto HSR sa pri pokračujúcej liečbe zhoršujú a môžu byť život ohrozujúce a v zriedkavých prípadoch boli smrteľné.</w:t>
      </w:r>
    </w:p>
    <w:p w14:paraId="4B4FC7C5" w14:textId="77777777" w:rsidR="0069581A" w:rsidRPr="00262E0D" w:rsidRDefault="0069581A" w:rsidP="0069581A">
      <w:pPr>
        <w:rPr>
          <w:szCs w:val="22"/>
          <w:highlight w:val="yellow"/>
          <w:lang w:val="sk-SK"/>
        </w:rPr>
      </w:pPr>
    </w:p>
    <w:p w14:paraId="4EAFA47C" w14:textId="77777777" w:rsidR="0069581A" w:rsidRDefault="0069581A" w:rsidP="0069581A">
      <w:pPr>
        <w:rPr>
          <w:lang w:val="sk-SK"/>
        </w:rPr>
      </w:pPr>
      <w:r w:rsidRPr="00262E0D">
        <w:rPr>
          <w:szCs w:val="22"/>
          <w:lang w:val="sk-SK"/>
        </w:rPr>
        <w:t>Opätovné začatie liečby abakavirom po HSR na abakavir má za následok rýchly návrat príznakov v priebehu niekoľkých hodín. HSR je pri opakovanom výskyte zvyčajne závažnejšia ako pri prvom objavení sa a môže zahŕňať život ohrozujúcu hypotenziu a smrť. Podobné reakcie sa po opätovnom začatí liečby abakavirom občas vyskytli aj u</w:t>
      </w:r>
      <w:r w:rsidRPr="00262E0D">
        <w:rPr>
          <w:snapToGrid w:val="0"/>
          <w:szCs w:val="22"/>
          <w:lang w:val="sk-SK"/>
        </w:rPr>
        <w:t xml:space="preserve"> pacientov, ktorí mali pred pozastavením liečby abakavirom iba jeden kľúčový príznak precitlivenosti (pozri vyššie)</w:t>
      </w:r>
      <w:r w:rsidRPr="00262E0D">
        <w:rPr>
          <w:szCs w:val="22"/>
          <w:lang w:val="sk-SK"/>
        </w:rPr>
        <w:t>; a vo veľmi zriedkavých prípadoch sa po opätovnom začatí liečby abakavirom pozorovali aj u pacientov, ktorí predtým nemali žiadne príznaky HSR (</w:t>
      </w:r>
      <w:r w:rsidRPr="00262E0D">
        <w:rPr>
          <w:snapToGrid w:val="0"/>
          <w:szCs w:val="22"/>
          <w:lang w:val="sk-SK"/>
        </w:rPr>
        <w:t>t.j. u pacientov, o ktorých sa predtým usúdilo, že tolerujú abakavir).</w:t>
      </w:r>
    </w:p>
    <w:p w14:paraId="434613AC" w14:textId="77777777" w:rsidR="00986DC9" w:rsidRDefault="00986DC9">
      <w:pPr>
        <w:rPr>
          <w:lang w:val="sk-SK"/>
        </w:rPr>
      </w:pPr>
    </w:p>
    <w:p w14:paraId="726D732A" w14:textId="77777777" w:rsidR="00536CCE" w:rsidRPr="00536CCE" w:rsidRDefault="00536CCE" w:rsidP="00536CCE">
      <w:pPr>
        <w:rPr>
          <w:i/>
          <w:lang w:val="sk-SK"/>
        </w:rPr>
      </w:pPr>
      <w:r w:rsidRPr="00536CCE">
        <w:rPr>
          <w:i/>
          <w:lang w:val="sk-SK"/>
        </w:rPr>
        <w:t>Metabolické parametre</w:t>
      </w:r>
    </w:p>
    <w:p w14:paraId="6BE80F9C" w14:textId="77777777" w:rsidR="003C5CEA" w:rsidRPr="00536CCE" w:rsidRDefault="00536CCE" w:rsidP="00536CCE">
      <w:pPr>
        <w:rPr>
          <w:lang w:val="sk-SK"/>
        </w:rPr>
      </w:pPr>
      <w:r w:rsidRPr="00536CCE">
        <w:rPr>
          <w:lang w:val="sk-SK"/>
        </w:rPr>
        <w:t>Počas antiretrovírusovej liečby sa môže zvýšiť telesná hmotnosť a hladiny lipidov a glukózy v krvi (pozri časť 4.4).</w:t>
      </w:r>
    </w:p>
    <w:p w14:paraId="40ABCF87" w14:textId="77777777" w:rsidR="00536CCE" w:rsidRPr="00536CCE" w:rsidRDefault="00536CCE" w:rsidP="00536CCE">
      <w:pPr>
        <w:rPr>
          <w:lang w:val="sk-SK"/>
        </w:rPr>
      </w:pPr>
    </w:p>
    <w:p w14:paraId="1A4551A0" w14:textId="77777777" w:rsidR="00986DC9" w:rsidRPr="005E3B56" w:rsidRDefault="00986DC9" w:rsidP="00986DC9">
      <w:pPr>
        <w:autoSpaceDE w:val="0"/>
        <w:autoSpaceDN w:val="0"/>
        <w:adjustRightInd w:val="0"/>
        <w:jc w:val="both"/>
        <w:rPr>
          <w:i/>
          <w:szCs w:val="22"/>
          <w:lang w:val="sk-SK"/>
        </w:rPr>
      </w:pPr>
      <w:r>
        <w:rPr>
          <w:i/>
          <w:szCs w:val="22"/>
          <w:lang w:val="sk-SK"/>
        </w:rPr>
        <w:t>Syndróm imunitnej reaktivácie</w:t>
      </w:r>
    </w:p>
    <w:p w14:paraId="705929F5" w14:textId="77777777" w:rsidR="003C5CEA" w:rsidRDefault="003C5CEA">
      <w:pPr>
        <w:rPr>
          <w:lang w:val="sk-SK"/>
        </w:rPr>
      </w:pPr>
      <w:r>
        <w:rPr>
          <w:lang w:val="sk-SK"/>
        </w:rPr>
        <w:t>U</w:t>
      </w:r>
      <w:r w:rsidR="00735FA9">
        <w:rPr>
          <w:lang w:val="sk-SK"/>
        </w:rPr>
        <w:t> </w:t>
      </w:r>
      <w:r>
        <w:rPr>
          <w:lang w:val="sk-SK"/>
        </w:rPr>
        <w:t>HIV</w:t>
      </w:r>
      <w:r w:rsidR="00735FA9">
        <w:rPr>
          <w:lang w:val="sk-SK"/>
        </w:rPr>
        <w:noBreakHyphen/>
      </w:r>
      <w:r>
        <w:rPr>
          <w:lang w:val="sk-SK"/>
        </w:rPr>
        <w:t>infikovaných pacientov s ťažkou imunodeficienciou môže v čase zahájenia kombinovanej antiretrovírusovej terapie (CART) vzniknúť zápalová reakcia na asymptomatické alebo reziduálne oportúnne infekcie</w:t>
      </w:r>
      <w:r w:rsidR="003F627C">
        <w:rPr>
          <w:lang w:val="sk-SK"/>
        </w:rPr>
        <w:t>.</w:t>
      </w:r>
      <w:r w:rsidR="003F627C" w:rsidRPr="003F627C">
        <w:rPr>
          <w:szCs w:val="22"/>
          <w:lang w:val="sk-SK"/>
        </w:rPr>
        <w:t xml:space="preserve"> </w:t>
      </w:r>
      <w:r w:rsidR="006C6AB8">
        <w:rPr>
          <w:szCs w:val="22"/>
          <w:lang w:val="sk-SK"/>
        </w:rPr>
        <w:t xml:space="preserve">V kontexte imunitnej reaktivácie bol hlásený aj výskyt autoimunitných porúch </w:t>
      </w:r>
      <w:r w:rsidR="003F627C">
        <w:rPr>
          <w:szCs w:val="22"/>
          <w:lang w:val="sk-SK"/>
        </w:rPr>
        <w:t>(akou je Gravesova choroba</w:t>
      </w:r>
      <w:r w:rsidR="00EA4297" w:rsidRPr="00616626">
        <w:rPr>
          <w:szCs w:val="22"/>
          <w:lang w:val="sk-SK"/>
        </w:rPr>
        <w:t xml:space="preserve"> a autoimunitná hepatitída</w:t>
      </w:r>
      <w:r w:rsidR="003F627C">
        <w:rPr>
          <w:szCs w:val="22"/>
          <w:lang w:val="sk-SK"/>
        </w:rPr>
        <w:t>); hlásený čas ich vzniku je však premenlivejší a tieto nežiaduce udalosti sa môžu vyskytnúť mnoho mesiacov po začatí liečby</w:t>
      </w:r>
      <w:r>
        <w:rPr>
          <w:lang w:val="sk-SK"/>
        </w:rPr>
        <w:t xml:space="preserve"> (pozri časť</w:t>
      </w:r>
      <w:r w:rsidR="00D54296">
        <w:rPr>
          <w:lang w:val="sk-SK"/>
        </w:rPr>
        <w:t> </w:t>
      </w:r>
      <w:r>
        <w:rPr>
          <w:lang w:val="sk-SK"/>
        </w:rPr>
        <w:t>4.4).</w:t>
      </w:r>
    </w:p>
    <w:p w14:paraId="27AB9D1B" w14:textId="77777777" w:rsidR="003C5CEA" w:rsidRDefault="003C5CEA">
      <w:pPr>
        <w:rPr>
          <w:i/>
          <w:u w:val="single"/>
          <w:lang w:val="sk-SK"/>
        </w:rPr>
      </w:pPr>
    </w:p>
    <w:p w14:paraId="7DB6ED72" w14:textId="77777777" w:rsidR="00BC4165" w:rsidRPr="004B69F0" w:rsidRDefault="00BC4165">
      <w:pPr>
        <w:tabs>
          <w:tab w:val="left" w:pos="567"/>
        </w:tabs>
        <w:rPr>
          <w:i/>
          <w:szCs w:val="22"/>
          <w:lang w:val="sk-SK"/>
        </w:rPr>
        <w:pPrChange w:id="107" w:author="Author">
          <w:pPr>
            <w:keepNext/>
            <w:keepLines/>
            <w:widowControl w:val="0"/>
            <w:tabs>
              <w:tab w:val="left" w:pos="567"/>
            </w:tabs>
          </w:pPr>
        </w:pPrChange>
      </w:pPr>
      <w:r>
        <w:rPr>
          <w:i/>
          <w:szCs w:val="22"/>
          <w:lang w:val="sk-SK"/>
        </w:rPr>
        <w:t>Osteonekróza</w:t>
      </w:r>
    </w:p>
    <w:p w14:paraId="6DC02A0B" w14:textId="77777777" w:rsidR="003C5CEA" w:rsidRDefault="003C5CEA">
      <w:pPr>
        <w:rPr>
          <w:szCs w:val="22"/>
          <w:lang w:val="sk-SK"/>
        </w:rPr>
        <w:pPrChange w:id="108" w:author="Author">
          <w:pPr>
            <w:keepNext/>
            <w:keepLines/>
          </w:pPr>
        </w:pPrChange>
      </w:pPr>
      <w:r w:rsidRPr="004B3D05">
        <w:rPr>
          <w:lang w:val="sk-SK"/>
        </w:rPr>
        <w:t xml:space="preserve">Boli hlásené prípady osteonekrózy, najmä u </w:t>
      </w:r>
      <w:r>
        <w:rPr>
          <w:lang w:val="sk-SK"/>
        </w:rPr>
        <w:t xml:space="preserve">pacientov so všeobecne uznávanými rizikovými faktormi, pokročilým HIV ochorením alebo dlhodobou expozíciou </w:t>
      </w:r>
      <w:r>
        <w:rPr>
          <w:szCs w:val="22"/>
          <w:lang w:val="sk-SK"/>
        </w:rPr>
        <w:t>CART. Frekvencia osteonekrózy nie je známa (pozri časť</w:t>
      </w:r>
      <w:r w:rsidR="00D54296">
        <w:rPr>
          <w:lang w:val="sk-SK"/>
        </w:rPr>
        <w:t> </w:t>
      </w:r>
      <w:r>
        <w:rPr>
          <w:szCs w:val="22"/>
          <w:lang w:val="sk-SK"/>
        </w:rPr>
        <w:t>4.4).</w:t>
      </w:r>
    </w:p>
    <w:p w14:paraId="0019DD1D" w14:textId="77777777" w:rsidR="003C5CEA" w:rsidRDefault="003C5CEA" w:rsidP="00293C68">
      <w:pPr>
        <w:rPr>
          <w:i/>
          <w:u w:val="single"/>
          <w:lang w:val="sk-SK"/>
        </w:rPr>
      </w:pPr>
    </w:p>
    <w:p w14:paraId="7B445169" w14:textId="77777777" w:rsidR="003C5CEA" w:rsidRPr="00465476" w:rsidRDefault="00BC4165">
      <w:pPr>
        <w:rPr>
          <w:lang w:val="sk-SK"/>
        </w:rPr>
        <w:pPrChange w:id="109" w:author="Author">
          <w:pPr>
            <w:keepNext/>
            <w:keepLines/>
          </w:pPr>
        </w:pPrChange>
      </w:pPr>
      <w:r>
        <w:rPr>
          <w:u w:val="single"/>
          <w:lang w:val="sk-SK"/>
        </w:rPr>
        <w:t>Zmeny v l</w:t>
      </w:r>
      <w:r w:rsidR="003C5CEA" w:rsidRPr="00465476">
        <w:rPr>
          <w:u w:val="single"/>
          <w:lang w:val="sk-SK"/>
        </w:rPr>
        <w:t>aboratórn</w:t>
      </w:r>
      <w:r>
        <w:rPr>
          <w:u w:val="single"/>
          <w:lang w:val="sk-SK"/>
        </w:rPr>
        <w:t>ych biochemických vyšetreniach</w:t>
      </w:r>
    </w:p>
    <w:p w14:paraId="06F42BF9" w14:textId="77777777" w:rsidR="00465476" w:rsidRDefault="00465476">
      <w:pPr>
        <w:rPr>
          <w:lang w:val="sk-SK"/>
        </w:rPr>
        <w:pPrChange w:id="110" w:author="Author">
          <w:pPr>
            <w:keepNext/>
            <w:keepLines/>
          </w:pPr>
        </w:pPrChange>
      </w:pPr>
    </w:p>
    <w:p w14:paraId="6047B643" w14:textId="77777777" w:rsidR="003C5CEA" w:rsidRDefault="003C5CEA">
      <w:pPr>
        <w:rPr>
          <w:lang w:val="sk-SK"/>
        </w:rPr>
        <w:pPrChange w:id="111" w:author="Author">
          <w:pPr>
            <w:keepNext/>
            <w:keepLines/>
          </w:pPr>
        </w:pPrChange>
      </w:pPr>
      <w:r>
        <w:rPr>
          <w:lang w:val="sk-SK"/>
        </w:rPr>
        <w:t>V kontrolovaných klinických štúdiách boli laboratórne abnormality súvisiace so Ziagenom menej časté a medzi pacientmi liečenými Ziagenom a kontrolnou skupinou neboli pozorované žiadne rozdiely v ich výskyte.</w:t>
      </w:r>
    </w:p>
    <w:p w14:paraId="3A281B21" w14:textId="77777777" w:rsidR="003C5CEA" w:rsidRDefault="003C5CEA" w:rsidP="00293C68">
      <w:pPr>
        <w:rPr>
          <w:lang w:val="sk-SK"/>
        </w:rPr>
      </w:pPr>
    </w:p>
    <w:p w14:paraId="2FA5A552" w14:textId="77777777" w:rsidR="00465476" w:rsidRPr="00465476" w:rsidRDefault="00465476">
      <w:pPr>
        <w:rPr>
          <w:color w:val="000000"/>
          <w:u w:val="single"/>
          <w:lang w:val="sk-SK"/>
        </w:rPr>
        <w:pPrChange w:id="112" w:author="Author">
          <w:pPr>
            <w:keepNext/>
            <w:keepLines/>
          </w:pPr>
        </w:pPrChange>
      </w:pPr>
      <w:r w:rsidRPr="00465476">
        <w:rPr>
          <w:color w:val="000000"/>
          <w:u w:val="single"/>
          <w:lang w:val="sk-SK"/>
        </w:rPr>
        <w:t>Pediatrická populácia</w:t>
      </w:r>
    </w:p>
    <w:p w14:paraId="00C3F696" w14:textId="77777777" w:rsidR="00465476" w:rsidRPr="00465476" w:rsidRDefault="00465476">
      <w:pPr>
        <w:rPr>
          <w:color w:val="000000"/>
          <w:u w:val="single"/>
          <w:lang w:val="sk-SK"/>
        </w:rPr>
        <w:pPrChange w:id="113" w:author="Author">
          <w:pPr>
            <w:keepNext/>
            <w:keepLines/>
          </w:pPr>
        </w:pPrChange>
      </w:pPr>
    </w:p>
    <w:p w14:paraId="78D78A04" w14:textId="77777777" w:rsidR="00465476" w:rsidRDefault="00465476">
      <w:pPr>
        <w:rPr>
          <w:lang w:val="sk-SK"/>
        </w:rPr>
        <w:pPrChange w:id="114" w:author="Author">
          <w:pPr>
            <w:keepNext/>
            <w:keepLines/>
          </w:pPr>
        </w:pPrChange>
      </w:pPr>
      <w:r w:rsidRPr="00465476">
        <w:rPr>
          <w:lang w:val="sk-SK"/>
        </w:rPr>
        <w:t>Do štúdie ARROW (COL105677) bolo zaradených 1 206 HIV</w:t>
      </w:r>
      <w:r w:rsidRPr="00465476">
        <w:rPr>
          <w:lang w:val="sk-SK"/>
        </w:rPr>
        <w:noBreakHyphen/>
        <w:t>infikovaných pediatrických pacientov vo veku od 3 mesiacov do 17 rokov, z ktorých 669 pacientov užívalo abakavir a lamivudín buď jedenkrát, alebo dvakrát denne (pozri časť 5.1). U pediatrických osôb, ktorým bola dávka podávaná buď jedenkrát, alebo dvakrát denne, sa nezistili žiadne ďalšie problémy súvisiace s bezpečnosťou v porovnaní s dospelými.</w:t>
      </w:r>
    </w:p>
    <w:p w14:paraId="7FD6BE20" w14:textId="77777777" w:rsidR="00465476" w:rsidRDefault="00465476">
      <w:pPr>
        <w:rPr>
          <w:lang w:val="sk-SK"/>
        </w:rPr>
      </w:pPr>
    </w:p>
    <w:p w14:paraId="6C48D4F9" w14:textId="77777777" w:rsidR="00D002D6" w:rsidRDefault="00D002D6" w:rsidP="00D002D6">
      <w:pPr>
        <w:autoSpaceDE w:val="0"/>
        <w:autoSpaceDN w:val="0"/>
        <w:adjustRightInd w:val="0"/>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14:paraId="411F3E55" w14:textId="77777777" w:rsidR="0020076E" w:rsidRDefault="0020076E" w:rsidP="00D002D6">
      <w:pPr>
        <w:autoSpaceDE w:val="0"/>
        <w:autoSpaceDN w:val="0"/>
        <w:adjustRightInd w:val="0"/>
        <w:rPr>
          <w:noProof/>
          <w:szCs w:val="22"/>
          <w:lang w:val="sk-SK"/>
        </w:rPr>
      </w:pPr>
    </w:p>
    <w:p w14:paraId="66A70FAE" w14:textId="77777777" w:rsidR="00D002D6" w:rsidRDefault="00D002D6" w:rsidP="00D002D6">
      <w:pPr>
        <w:autoSpaceDE w:val="0"/>
        <w:autoSpaceDN w:val="0"/>
        <w:adjustRightInd w:val="0"/>
        <w:rPr>
          <w:noProof/>
          <w:szCs w:val="22"/>
          <w:lang w:val="sk-SK"/>
        </w:rPr>
      </w:pPr>
      <w:r w:rsidRPr="00967D26">
        <w:rPr>
          <w:noProof/>
          <w:szCs w:val="22"/>
          <w:lang w:val="sk-SK"/>
        </w:rPr>
        <w:lastRenderedPageBreak/>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8360BC">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785140">
        <w:rPr>
          <w:noProof/>
          <w:szCs w:val="22"/>
          <w:lang w:val="sk-SK"/>
        </w:rPr>
        <w:t>na</w:t>
      </w:r>
      <w:r w:rsidRPr="00967D26">
        <w:rPr>
          <w:noProof/>
          <w:szCs w:val="22"/>
          <w:lang w:val="sk-SK"/>
        </w:rPr>
        <w:t xml:space="preserve"> </w:t>
      </w:r>
      <w:r w:rsidRPr="008360BC">
        <w:rPr>
          <w:noProof/>
          <w:szCs w:val="22"/>
          <w:highlight w:val="lightGray"/>
          <w:lang w:val="sk-SK"/>
        </w:rPr>
        <w:t xml:space="preserve">národné </w:t>
      </w:r>
      <w:r w:rsidR="00785140">
        <w:rPr>
          <w:noProof/>
          <w:szCs w:val="22"/>
          <w:highlight w:val="lightGray"/>
          <w:lang w:val="sk-SK"/>
        </w:rPr>
        <w:t>centrum</w:t>
      </w:r>
      <w:r w:rsidRPr="008360BC">
        <w:rPr>
          <w:noProof/>
          <w:szCs w:val="22"/>
          <w:highlight w:val="lightGray"/>
          <w:lang w:val="sk-SK"/>
        </w:rPr>
        <w:t xml:space="preserve"> hlásenia uvedené v </w:t>
      </w:r>
      <w:hyperlink r:id="rId12" w:history="1">
        <w:r w:rsidRPr="00136A93">
          <w:rPr>
            <w:rStyle w:val="Hyperlink"/>
            <w:noProof/>
            <w:szCs w:val="22"/>
            <w:highlight w:val="lightGray"/>
            <w:lang w:val="sk-SK"/>
          </w:rPr>
          <w:t>P</w:t>
        </w:r>
        <w:r w:rsidRPr="00AD1159">
          <w:rPr>
            <w:rStyle w:val="Hyperlink"/>
            <w:highlight w:val="lightGray"/>
            <w:lang w:val="sk-SK"/>
          </w:rPr>
          <w:t xml:space="preserve">rílohe </w:t>
        </w:r>
        <w:r w:rsidRPr="00136A93">
          <w:rPr>
            <w:rStyle w:val="Hyperlink"/>
            <w:noProof/>
            <w:szCs w:val="22"/>
            <w:highlight w:val="lightGray"/>
            <w:lang w:val="sk-SK"/>
          </w:rPr>
          <w:t>V</w:t>
        </w:r>
      </w:hyperlink>
      <w:r w:rsidRPr="00967D26">
        <w:rPr>
          <w:noProof/>
          <w:szCs w:val="22"/>
          <w:lang w:val="sk-SK"/>
        </w:rPr>
        <w:t>.</w:t>
      </w:r>
    </w:p>
    <w:p w14:paraId="32116705" w14:textId="77777777" w:rsidR="00766FBD" w:rsidRDefault="00766FBD">
      <w:pPr>
        <w:rPr>
          <w:lang w:val="sk-SK"/>
        </w:rPr>
      </w:pPr>
    </w:p>
    <w:p w14:paraId="60A9F85E" w14:textId="77777777" w:rsidR="003C5CEA" w:rsidRDefault="003C5CEA" w:rsidP="00BB249A">
      <w:pPr>
        <w:keepNext/>
        <w:rPr>
          <w:b/>
          <w:lang w:val="sk-SK"/>
        </w:rPr>
      </w:pPr>
      <w:r>
        <w:rPr>
          <w:b/>
          <w:lang w:val="sk-SK"/>
        </w:rPr>
        <w:t>4.9</w:t>
      </w:r>
      <w:r>
        <w:rPr>
          <w:b/>
          <w:lang w:val="sk-SK"/>
        </w:rPr>
        <w:tab/>
        <w:t>Predávkovanie</w:t>
      </w:r>
    </w:p>
    <w:p w14:paraId="73AA07E9" w14:textId="77777777" w:rsidR="003C5CEA" w:rsidRDefault="003C5CEA" w:rsidP="00BB249A">
      <w:pPr>
        <w:keepNext/>
        <w:rPr>
          <w:lang w:val="sk-SK"/>
        </w:rPr>
      </w:pPr>
    </w:p>
    <w:p w14:paraId="5CFE66B6" w14:textId="77777777" w:rsidR="003C5CEA" w:rsidRDefault="003C5CEA">
      <w:pPr>
        <w:rPr>
          <w:lang w:val="sk-SK"/>
        </w:rPr>
        <w:pPrChange w:id="115" w:author="Author">
          <w:pPr>
            <w:keepNext/>
          </w:pPr>
        </w:pPrChange>
      </w:pPr>
      <w:r>
        <w:rPr>
          <w:lang w:val="sk-SK"/>
        </w:rPr>
        <w:t>V klinických štúdiách boli pacientom podávané jednorazové dávky až do 1</w:t>
      </w:r>
      <w:r w:rsidR="00D54296">
        <w:rPr>
          <w:lang w:val="sk-SK"/>
        </w:rPr>
        <w:t> </w:t>
      </w:r>
      <w:r>
        <w:rPr>
          <w:lang w:val="sk-SK"/>
        </w:rPr>
        <w:t>200 mg a denné dávky až do 1</w:t>
      </w:r>
      <w:r w:rsidR="00D54296">
        <w:rPr>
          <w:lang w:val="sk-SK"/>
        </w:rPr>
        <w:t> </w:t>
      </w:r>
      <w:r>
        <w:rPr>
          <w:lang w:val="sk-SK"/>
        </w:rPr>
        <w:t xml:space="preserve">800 mg Ziagenu. </w:t>
      </w:r>
      <w:r w:rsidR="00A073E1">
        <w:rPr>
          <w:lang w:val="sk-SK"/>
        </w:rPr>
        <w:t>Neboli h</w:t>
      </w:r>
      <w:r w:rsidR="00023F76">
        <w:rPr>
          <w:lang w:val="sk-SK"/>
        </w:rPr>
        <w:t xml:space="preserve">lásené </w:t>
      </w:r>
      <w:r w:rsidR="004A7C85">
        <w:rPr>
          <w:lang w:val="sk-SK"/>
        </w:rPr>
        <w:t xml:space="preserve">žiadne ďalšie nežiaduce reakcie, okrem tých, ktoré </w:t>
      </w:r>
      <w:r w:rsidR="00023F76">
        <w:rPr>
          <w:lang w:val="sk-SK"/>
        </w:rPr>
        <w:t>boli hlásené</w:t>
      </w:r>
      <w:r w:rsidR="004A7C85">
        <w:rPr>
          <w:lang w:val="sk-SK"/>
        </w:rPr>
        <w:t xml:space="preserve"> pri </w:t>
      </w:r>
      <w:r w:rsidR="00A073E1">
        <w:rPr>
          <w:lang w:val="sk-SK"/>
        </w:rPr>
        <w:t xml:space="preserve">obvyklých </w:t>
      </w:r>
      <w:r w:rsidR="00023F76">
        <w:rPr>
          <w:lang w:val="sk-SK"/>
        </w:rPr>
        <w:t>dávkach</w:t>
      </w:r>
      <w:r>
        <w:rPr>
          <w:lang w:val="sk-SK"/>
        </w:rPr>
        <w:t>. Účinky vyšších dávok nie sú známe. V prípade predávkovania je potrebné pacienta sledovať so zameraním sa na známky toxicity (pozri časť</w:t>
      </w:r>
      <w:r w:rsidR="00D54296">
        <w:rPr>
          <w:lang w:val="sk-SK"/>
        </w:rPr>
        <w:t> </w:t>
      </w:r>
      <w:r>
        <w:rPr>
          <w:lang w:val="sk-SK"/>
        </w:rPr>
        <w:t>4.8) a podľa potreby použiť bežné podporné opatrenia. Možnosť eliminácie abakaviru hemodialýzou alebo peritoneálnou dialýzou nie je známa.</w:t>
      </w:r>
    </w:p>
    <w:p w14:paraId="26B731B4" w14:textId="77777777" w:rsidR="003C5CEA" w:rsidRDefault="003C5CEA">
      <w:pPr>
        <w:rPr>
          <w:lang w:val="sk-SK"/>
        </w:rPr>
      </w:pPr>
    </w:p>
    <w:p w14:paraId="5CFA9B35" w14:textId="77777777" w:rsidR="003C5CEA" w:rsidRPr="008E1314" w:rsidRDefault="003C5CEA">
      <w:pPr>
        <w:rPr>
          <w:caps/>
          <w:lang w:val="sk-SK"/>
        </w:rPr>
      </w:pPr>
    </w:p>
    <w:p w14:paraId="152131C6" w14:textId="77777777" w:rsidR="003C5CEA" w:rsidRDefault="003C5CEA">
      <w:pPr>
        <w:keepNext/>
        <w:keepLines/>
        <w:tabs>
          <w:tab w:val="left" w:pos="567"/>
        </w:tabs>
        <w:rPr>
          <w:b/>
          <w:caps/>
          <w:lang w:val="sk-SK"/>
        </w:rPr>
        <w:pPrChange w:id="116" w:author="Author">
          <w:pPr>
            <w:keepNext/>
            <w:widowControl w:val="0"/>
            <w:tabs>
              <w:tab w:val="left" w:pos="567"/>
            </w:tabs>
          </w:pPr>
        </w:pPrChange>
      </w:pPr>
      <w:r>
        <w:rPr>
          <w:b/>
          <w:lang w:val="sk-SK"/>
        </w:rPr>
        <w:t>5.</w:t>
      </w:r>
      <w:r>
        <w:rPr>
          <w:b/>
          <w:lang w:val="sk-SK"/>
        </w:rPr>
        <w:tab/>
        <w:t>FARMAKOLOGICKÉ VLASTNOSTI</w:t>
      </w:r>
    </w:p>
    <w:p w14:paraId="357F3386" w14:textId="77777777" w:rsidR="003C5CEA" w:rsidRPr="008E1314" w:rsidRDefault="003C5CEA">
      <w:pPr>
        <w:keepNext/>
        <w:keepLines/>
        <w:tabs>
          <w:tab w:val="left" w:pos="567"/>
        </w:tabs>
        <w:rPr>
          <w:lang w:val="sk-SK"/>
        </w:rPr>
        <w:pPrChange w:id="117" w:author="Author">
          <w:pPr>
            <w:keepNext/>
            <w:widowControl w:val="0"/>
            <w:tabs>
              <w:tab w:val="left" w:pos="567"/>
            </w:tabs>
          </w:pPr>
        </w:pPrChange>
      </w:pPr>
    </w:p>
    <w:p w14:paraId="6BE8772A" w14:textId="77777777" w:rsidR="003C5CEA" w:rsidRDefault="003C5CEA">
      <w:pPr>
        <w:keepNext/>
        <w:keepLines/>
        <w:tabs>
          <w:tab w:val="left" w:pos="567"/>
        </w:tabs>
        <w:rPr>
          <w:lang w:val="sk-SK"/>
        </w:rPr>
        <w:pPrChange w:id="118" w:author="Author">
          <w:pPr>
            <w:tabs>
              <w:tab w:val="left" w:pos="567"/>
            </w:tabs>
          </w:pPr>
        </w:pPrChange>
      </w:pPr>
      <w:r>
        <w:rPr>
          <w:b/>
          <w:lang w:val="sk-SK"/>
        </w:rPr>
        <w:t>5.1</w:t>
      </w:r>
      <w:r>
        <w:rPr>
          <w:b/>
          <w:lang w:val="sk-SK"/>
        </w:rPr>
        <w:tab/>
        <w:t>Farmakodynamické vlastnosti</w:t>
      </w:r>
    </w:p>
    <w:p w14:paraId="50307E24" w14:textId="77777777" w:rsidR="003C5CEA" w:rsidRDefault="003C5CEA">
      <w:pPr>
        <w:keepNext/>
        <w:keepLines/>
        <w:rPr>
          <w:lang w:val="sk-SK"/>
        </w:rPr>
        <w:pPrChange w:id="119" w:author="Author">
          <w:pPr>
            <w:keepNext/>
            <w:widowControl w:val="0"/>
          </w:pPr>
        </w:pPrChange>
      </w:pPr>
    </w:p>
    <w:p w14:paraId="6F641CE4" w14:textId="77777777" w:rsidR="003C5CEA" w:rsidRDefault="003C5CEA">
      <w:pPr>
        <w:rPr>
          <w:lang w:val="sk-SK"/>
        </w:rPr>
      </w:pPr>
      <w:r>
        <w:rPr>
          <w:lang w:val="sk-SK"/>
        </w:rPr>
        <w:t>Farmakoterapeutická skupina: Nukleozidový inhibítor reverznej transkriptázy, ATC kód : J05AF06.</w:t>
      </w:r>
    </w:p>
    <w:p w14:paraId="6EB553A8" w14:textId="77777777" w:rsidR="003C5CEA" w:rsidRDefault="003C5CEA">
      <w:pPr>
        <w:rPr>
          <w:lang w:val="sk-SK"/>
        </w:rPr>
      </w:pPr>
    </w:p>
    <w:p w14:paraId="3D57458C" w14:textId="77777777" w:rsidR="001B6F4A" w:rsidRDefault="008E1314">
      <w:pPr>
        <w:rPr>
          <w:i/>
          <w:lang w:val="sk-SK"/>
        </w:rPr>
        <w:pPrChange w:id="120" w:author="Author">
          <w:pPr>
            <w:keepNext/>
            <w:keepLines/>
          </w:pPr>
        </w:pPrChange>
      </w:pPr>
      <w:r w:rsidRPr="001B6F4A">
        <w:rPr>
          <w:u w:val="single"/>
          <w:lang w:val="sk-SK"/>
        </w:rPr>
        <w:t>Mechanizmus</w:t>
      </w:r>
      <w:r w:rsidR="003C5CEA" w:rsidRPr="001B6F4A">
        <w:rPr>
          <w:u w:val="single"/>
          <w:lang w:val="sk-SK"/>
        </w:rPr>
        <w:t xml:space="preserve"> účinku</w:t>
      </w:r>
    </w:p>
    <w:p w14:paraId="5813ECE4" w14:textId="77777777" w:rsidR="001B6F4A" w:rsidRDefault="001B6F4A">
      <w:pPr>
        <w:rPr>
          <w:lang w:val="sk-SK"/>
        </w:rPr>
        <w:pPrChange w:id="121" w:author="Author">
          <w:pPr>
            <w:keepNext/>
            <w:keepLines/>
          </w:pPr>
        </w:pPrChange>
      </w:pPr>
    </w:p>
    <w:p w14:paraId="0F73C94A" w14:textId="77777777" w:rsidR="003C5CEA" w:rsidRDefault="003C5CEA">
      <w:pPr>
        <w:rPr>
          <w:lang w:val="sk-SK"/>
        </w:rPr>
        <w:pPrChange w:id="122" w:author="Author">
          <w:pPr>
            <w:keepNext/>
            <w:keepLines/>
          </w:pPr>
        </w:pPrChange>
      </w:pPr>
      <w:r>
        <w:rPr>
          <w:lang w:val="sk-SK"/>
        </w:rPr>
        <w:t>Abakavir je nukleozidový inhibítor reverznej transkriptázy (NRTI). Je to silný selektívny inhibítor HIV</w:t>
      </w:r>
      <w:r w:rsidR="004D7E14">
        <w:rPr>
          <w:color w:val="000000"/>
          <w:lang w:val="sk-SK"/>
        </w:rPr>
        <w:noBreakHyphen/>
      </w:r>
      <w:r>
        <w:rPr>
          <w:lang w:val="sk-SK"/>
        </w:rPr>
        <w:t>1 a HIV</w:t>
      </w:r>
      <w:r w:rsidR="004D7E14">
        <w:rPr>
          <w:color w:val="000000"/>
          <w:lang w:val="sk-SK"/>
        </w:rPr>
        <w:noBreakHyphen/>
      </w:r>
      <w:r>
        <w:rPr>
          <w:lang w:val="sk-SK"/>
        </w:rPr>
        <w:t>2. Abakavir je intracelulárne metabolizovaný na aktívnu látku, karbovir 5´</w:t>
      </w:r>
      <w:r>
        <w:rPr>
          <w:lang w:val="sk-SK"/>
        </w:rPr>
        <w:noBreakHyphen/>
        <w:t xml:space="preserve">trifosfát (TP). </w:t>
      </w:r>
      <w:r>
        <w:rPr>
          <w:i/>
          <w:lang w:val="sk-SK"/>
        </w:rPr>
        <w:t>In vitro</w:t>
      </w:r>
      <w:r>
        <w:rPr>
          <w:lang w:val="sk-SK"/>
        </w:rPr>
        <w:t xml:space="preserve"> štúdie dokázali, že </w:t>
      </w:r>
      <w:r w:rsidR="008C1EE7">
        <w:rPr>
          <w:lang w:val="sk-SK"/>
        </w:rPr>
        <w:t xml:space="preserve">spôsob </w:t>
      </w:r>
      <w:r>
        <w:rPr>
          <w:lang w:val="sk-SK"/>
        </w:rPr>
        <w:t>jeho účinku vo vzťahu k HIV je inhibícia HIV</w:t>
      </w:r>
      <w:r w:rsidR="004D7E14">
        <w:rPr>
          <w:color w:val="000000"/>
          <w:lang w:val="sk-SK"/>
        </w:rPr>
        <w:noBreakHyphen/>
      </w:r>
      <w:r>
        <w:rPr>
          <w:lang w:val="sk-SK"/>
        </w:rPr>
        <w:t xml:space="preserve">vírusového enzýmu reverznej transkriptázy, čo je dej, ktorý vedie k ukončeniu reťazca a prerušeniu cyklu replikácie vírusu. </w:t>
      </w:r>
      <w:r w:rsidR="00902996" w:rsidRPr="00902996">
        <w:rPr>
          <w:szCs w:val="22"/>
          <w:lang w:val="sk-SK"/>
        </w:rPr>
        <w:t xml:space="preserve">Antivírusová aktivita abakaviru v bunkovej kultúre nebola antagonizovaná, keď sa podával v kombinácii s nukleozidovými inhibítormi reverznej transkriptázy (NRTI) didanozínom, emtricitabínom, </w:t>
      </w:r>
      <w:r w:rsidR="00902996">
        <w:rPr>
          <w:szCs w:val="22"/>
          <w:lang w:val="sk-SK"/>
        </w:rPr>
        <w:t xml:space="preserve">lamivudínom, </w:t>
      </w:r>
      <w:r w:rsidR="00902996" w:rsidRPr="00902996">
        <w:rPr>
          <w:szCs w:val="22"/>
          <w:lang w:val="sk-SK"/>
        </w:rPr>
        <w:t>stavudínom</w:t>
      </w:r>
      <w:r w:rsidR="00902996">
        <w:rPr>
          <w:szCs w:val="22"/>
          <w:lang w:val="sk-SK"/>
        </w:rPr>
        <w:t>,</w:t>
      </w:r>
      <w:r w:rsidR="00902996" w:rsidRPr="00902996">
        <w:rPr>
          <w:szCs w:val="22"/>
          <w:lang w:val="sk-SK"/>
        </w:rPr>
        <w:t xml:space="preserve"> tenofovirom</w:t>
      </w:r>
      <w:r w:rsidR="00902996">
        <w:rPr>
          <w:szCs w:val="22"/>
          <w:lang w:val="sk-SK"/>
        </w:rPr>
        <w:t xml:space="preserve"> alebo zidovudínom</w:t>
      </w:r>
      <w:r w:rsidR="00902996" w:rsidRPr="00902996">
        <w:rPr>
          <w:szCs w:val="22"/>
          <w:lang w:val="sk-SK"/>
        </w:rPr>
        <w:t>, s nenukleozidovým inhibítorom reverznej transkriptázy (NNRTI) nevirapínom alebo s inhibítorom proteázy (PI) amprenavirom</w:t>
      </w:r>
      <w:r w:rsidR="00902996">
        <w:rPr>
          <w:szCs w:val="22"/>
          <w:lang w:val="sk-SK"/>
        </w:rPr>
        <w:t>.</w:t>
      </w:r>
    </w:p>
    <w:p w14:paraId="67FDC2EB" w14:textId="77777777" w:rsidR="003C5CEA" w:rsidRDefault="003C5CEA" w:rsidP="00293C68">
      <w:pPr>
        <w:rPr>
          <w:lang w:val="sk-SK"/>
        </w:rPr>
      </w:pPr>
    </w:p>
    <w:p w14:paraId="0D2BA391" w14:textId="77777777" w:rsidR="001B6F4A" w:rsidRPr="001B6F4A" w:rsidRDefault="001B6F4A">
      <w:pPr>
        <w:rPr>
          <w:u w:val="single"/>
          <w:lang w:val="sk-SK"/>
        </w:rPr>
        <w:pPrChange w:id="123" w:author="Author">
          <w:pPr>
            <w:keepNext/>
            <w:keepLines/>
          </w:pPr>
        </w:pPrChange>
      </w:pPr>
      <w:r>
        <w:rPr>
          <w:u w:val="single"/>
          <w:lang w:val="sk-SK"/>
        </w:rPr>
        <w:t>Rezistencia</w:t>
      </w:r>
    </w:p>
    <w:p w14:paraId="5E2E9E42" w14:textId="77777777" w:rsidR="001B6F4A" w:rsidRDefault="001B6F4A">
      <w:pPr>
        <w:rPr>
          <w:lang w:val="sk-SK"/>
        </w:rPr>
        <w:pPrChange w:id="124" w:author="Author">
          <w:pPr>
            <w:keepNext/>
            <w:keepLines/>
          </w:pPr>
        </w:pPrChange>
      </w:pPr>
    </w:p>
    <w:p w14:paraId="3D7A26BD" w14:textId="77777777" w:rsidR="00C477A4" w:rsidRDefault="003C5CEA">
      <w:pPr>
        <w:rPr>
          <w:i/>
          <w:lang w:val="sk-SK"/>
        </w:rPr>
        <w:pPrChange w:id="125" w:author="Author">
          <w:pPr>
            <w:keepNext/>
            <w:keepLines/>
          </w:pPr>
        </w:pPrChange>
      </w:pPr>
      <w:r>
        <w:rPr>
          <w:i/>
          <w:lang w:val="sk-SK"/>
        </w:rPr>
        <w:t>Rezistencia in vitro</w:t>
      </w:r>
    </w:p>
    <w:p w14:paraId="122CF58F" w14:textId="77777777" w:rsidR="00C477A4" w:rsidRDefault="00C477A4">
      <w:pPr>
        <w:rPr>
          <w:i/>
          <w:lang w:val="sk-SK"/>
        </w:rPr>
        <w:pPrChange w:id="126" w:author="Author">
          <w:pPr>
            <w:keepNext/>
            <w:keepLines/>
          </w:pPr>
        </w:pPrChange>
      </w:pPr>
    </w:p>
    <w:p w14:paraId="61D51AB5" w14:textId="77777777" w:rsidR="003C5CEA" w:rsidRDefault="003C5CEA">
      <w:pPr>
        <w:rPr>
          <w:i/>
          <w:lang w:val="sk-SK"/>
        </w:rPr>
        <w:pPrChange w:id="127" w:author="Author">
          <w:pPr>
            <w:keepNext/>
            <w:keepLines/>
          </w:pPr>
        </w:pPrChange>
      </w:pPr>
      <w:r>
        <w:rPr>
          <w:i/>
          <w:lang w:val="sk-SK"/>
        </w:rPr>
        <w:t xml:space="preserve">In vitro </w:t>
      </w:r>
      <w:r>
        <w:rPr>
          <w:lang w:val="sk-SK"/>
        </w:rPr>
        <w:t>boli vyselektované izoláty HIV</w:t>
      </w:r>
      <w:r w:rsidR="004D7E14">
        <w:rPr>
          <w:color w:val="000000"/>
          <w:lang w:val="sk-SK"/>
        </w:rPr>
        <w:noBreakHyphen/>
      </w:r>
      <w:r>
        <w:rPr>
          <w:lang w:val="sk-SK"/>
        </w:rPr>
        <w:t xml:space="preserve">1 rezistentné na abakavir, ktoré sa vyznačujú špecifickými genotypovými zmenami v oblasti kodónov reverznej transkriptázy (RT) (kodóny M184V, K65R, L74V a Y115F). Rezistencia vírusov sa </w:t>
      </w:r>
      <w:r>
        <w:rPr>
          <w:i/>
          <w:lang w:val="sk-SK"/>
        </w:rPr>
        <w:t>in vitro</w:t>
      </w:r>
      <w:r>
        <w:rPr>
          <w:lang w:val="sk-SK"/>
        </w:rPr>
        <w:t xml:space="preserve"> vyvíja relatívne pomaly, lebo klinicky významné zvýšenie EC</w:t>
      </w:r>
      <w:r>
        <w:rPr>
          <w:vertAlign w:val="subscript"/>
          <w:lang w:val="sk-SK"/>
        </w:rPr>
        <w:t>50</w:t>
      </w:r>
      <w:r>
        <w:rPr>
          <w:lang w:val="sk-SK"/>
        </w:rPr>
        <w:t xml:space="preserve"> oproti divokým kmeňom vyžaduje viacnásobné mutácie.</w:t>
      </w:r>
    </w:p>
    <w:p w14:paraId="476E6E97" w14:textId="77777777" w:rsidR="003C5CEA" w:rsidRPr="004B3D05" w:rsidRDefault="003C5CEA" w:rsidP="00293C68">
      <w:pPr>
        <w:rPr>
          <w:i/>
          <w:iCs/>
          <w:color w:val="000000"/>
          <w:lang w:val="sk-SK"/>
        </w:rPr>
      </w:pPr>
    </w:p>
    <w:p w14:paraId="729572B7" w14:textId="77777777" w:rsidR="00C477A4" w:rsidRDefault="003C5CEA">
      <w:pPr>
        <w:rPr>
          <w:i/>
          <w:iCs/>
          <w:color w:val="000000"/>
          <w:lang w:val="sk-SK"/>
        </w:rPr>
        <w:pPrChange w:id="128" w:author="Author">
          <w:pPr>
            <w:keepNext/>
            <w:keepLines/>
          </w:pPr>
        </w:pPrChange>
      </w:pPr>
      <w:r w:rsidRPr="004B3D05">
        <w:rPr>
          <w:i/>
          <w:iCs/>
          <w:color w:val="000000"/>
          <w:lang w:val="sk-SK"/>
        </w:rPr>
        <w:t>Rezistencia in vivo (doteraz neliečení pacienti)</w:t>
      </w:r>
    </w:p>
    <w:p w14:paraId="6A5ECAD8" w14:textId="77777777" w:rsidR="00C477A4" w:rsidRDefault="00C477A4">
      <w:pPr>
        <w:rPr>
          <w:i/>
          <w:iCs/>
          <w:color w:val="000000"/>
          <w:lang w:val="sk-SK"/>
        </w:rPr>
        <w:pPrChange w:id="129" w:author="Author">
          <w:pPr>
            <w:keepNext/>
            <w:keepLines/>
          </w:pPr>
        </w:pPrChange>
      </w:pPr>
    </w:p>
    <w:p w14:paraId="51989DC1" w14:textId="77777777" w:rsidR="003C5CEA" w:rsidRPr="004B3D05" w:rsidRDefault="003C5CEA">
      <w:pPr>
        <w:rPr>
          <w:color w:val="000000"/>
          <w:lang w:val="sk-SK"/>
        </w:rPr>
        <w:pPrChange w:id="130" w:author="Author">
          <w:pPr>
            <w:keepNext/>
            <w:keepLines/>
          </w:pPr>
        </w:pPrChange>
      </w:pPr>
      <w:r w:rsidRPr="004B3D05">
        <w:rPr>
          <w:color w:val="000000"/>
          <w:lang w:val="sk-SK"/>
        </w:rPr>
        <w:t>Izoláty od väčšiny pacientov, u ktorých došlo k virologickému zlyhaniu pri režime obsahujúcom abakavir v pivotných klinických štúdiách, nevykazovali žiadne zmeny spojené s NRTI od východiskového stavu (45</w:t>
      </w:r>
      <w:r w:rsidR="00975341">
        <w:rPr>
          <w:lang w:val="sk-SK"/>
        </w:rPr>
        <w:t> </w:t>
      </w:r>
      <w:r w:rsidRPr="004B3D05">
        <w:rPr>
          <w:color w:val="000000"/>
          <w:lang w:val="sk-SK"/>
        </w:rPr>
        <w:t>%), alebo vykazovali len selekciu M184V alebo M184I (45</w:t>
      </w:r>
      <w:r w:rsidR="00975341">
        <w:rPr>
          <w:lang w:val="sk-SK"/>
        </w:rPr>
        <w:t> </w:t>
      </w:r>
      <w:r w:rsidRPr="004B3D05">
        <w:rPr>
          <w:color w:val="000000"/>
          <w:lang w:val="sk-SK"/>
        </w:rPr>
        <w:t>%). Celková frekvencia selekcie pre M184V alebo M184I bola vysoká (54</w:t>
      </w:r>
      <w:r w:rsidR="00975341">
        <w:rPr>
          <w:lang w:val="sk-SK"/>
        </w:rPr>
        <w:t> </w:t>
      </w:r>
      <w:r w:rsidRPr="004B3D05">
        <w:rPr>
          <w:color w:val="000000"/>
          <w:lang w:val="sk-SK"/>
        </w:rPr>
        <w:t>%) a menej častá bola selekcia L74V (5</w:t>
      </w:r>
      <w:r w:rsidR="00975341">
        <w:rPr>
          <w:lang w:val="sk-SK"/>
        </w:rPr>
        <w:t> </w:t>
      </w:r>
      <w:r w:rsidRPr="004B3D05">
        <w:rPr>
          <w:color w:val="000000"/>
          <w:lang w:val="sk-SK"/>
        </w:rPr>
        <w:t>%), K65R (1</w:t>
      </w:r>
      <w:r w:rsidR="00975341">
        <w:rPr>
          <w:lang w:val="sk-SK"/>
        </w:rPr>
        <w:t> </w:t>
      </w:r>
      <w:r w:rsidRPr="004B3D05">
        <w:rPr>
          <w:color w:val="000000"/>
          <w:lang w:val="sk-SK"/>
        </w:rPr>
        <w:t>%) a Y115F (1</w:t>
      </w:r>
      <w:r w:rsidR="00975341">
        <w:rPr>
          <w:lang w:val="sk-SK"/>
        </w:rPr>
        <w:t> </w:t>
      </w:r>
      <w:r w:rsidRPr="004B3D05">
        <w:rPr>
          <w:color w:val="000000"/>
          <w:lang w:val="sk-SK"/>
        </w:rPr>
        <w:t xml:space="preserve">%). </w:t>
      </w:r>
      <w:r>
        <w:rPr>
          <w:color w:val="000000"/>
          <w:lang w:val="sk-SK"/>
        </w:rPr>
        <w:t>Zistilo sa,</w:t>
      </w:r>
      <w:r w:rsidRPr="004B3D05">
        <w:rPr>
          <w:color w:val="000000"/>
          <w:lang w:val="sk-SK"/>
        </w:rPr>
        <w:t xml:space="preserve"> že zahrnutie zidovudínu do režimu znižuje frekvenciu selekcie L74V a K65R za prítomnosti abakaviru (so zidovudínom: 0/40, bez zidovudínu: 15/192, 8</w:t>
      </w:r>
      <w:r w:rsidR="00975341">
        <w:rPr>
          <w:lang w:val="sk-SK"/>
        </w:rPr>
        <w:t> </w:t>
      </w:r>
      <w:r w:rsidRPr="004B3D05">
        <w:rPr>
          <w:color w:val="000000"/>
          <w:lang w:val="sk-SK"/>
        </w:rPr>
        <w:t>%).</w:t>
      </w:r>
    </w:p>
    <w:p w14:paraId="66E8D46C" w14:textId="77777777" w:rsidR="003C5CEA" w:rsidRPr="004B3D05" w:rsidRDefault="003C5CEA">
      <w:pPr>
        <w:rPr>
          <w:color w:val="000000"/>
          <w:lang w:val="sk-SK"/>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595"/>
        <w:gridCol w:w="1597"/>
        <w:gridCol w:w="1597"/>
        <w:gridCol w:w="1595"/>
      </w:tblGrid>
      <w:tr w:rsidR="003C5CEA" w14:paraId="1861A2AE" w14:textId="77777777">
        <w:trPr>
          <w:trHeight w:val="525"/>
        </w:trPr>
        <w:tc>
          <w:tcPr>
            <w:tcW w:w="994" w:type="pct"/>
            <w:vAlign w:val="center"/>
          </w:tcPr>
          <w:p w14:paraId="0D2A0EE0" w14:textId="77777777" w:rsidR="003C5CEA" w:rsidRPr="004B3D05" w:rsidRDefault="003C5CEA">
            <w:pPr>
              <w:pStyle w:val="tabletextNS"/>
              <w:jc w:val="center"/>
              <w:rPr>
                <w:rFonts w:ascii="Times New Roman" w:hAnsi="Times New Roman"/>
                <w:b/>
                <w:bCs/>
                <w:sz w:val="22"/>
                <w:szCs w:val="22"/>
                <w:lang w:val="sk-SK" w:eastAsia="en-GB"/>
              </w:rPr>
              <w:pPrChange w:id="131" w:author="Author">
                <w:pPr>
                  <w:pStyle w:val="tabletextNS"/>
                  <w:keepNext/>
                  <w:jc w:val="center"/>
                </w:pPr>
              </w:pPrChange>
            </w:pPr>
          </w:p>
          <w:p w14:paraId="21896079" w14:textId="77777777" w:rsidR="003C5CEA" w:rsidRDefault="003C5CEA">
            <w:pPr>
              <w:pStyle w:val="tabletextNS"/>
              <w:jc w:val="center"/>
              <w:rPr>
                <w:rFonts w:ascii="Times New Roman" w:hAnsi="Times New Roman"/>
                <w:b/>
                <w:bCs/>
                <w:sz w:val="22"/>
                <w:szCs w:val="22"/>
                <w:lang w:eastAsia="en-GB"/>
              </w:rPr>
              <w:pPrChange w:id="132" w:author="Author">
                <w:pPr>
                  <w:pStyle w:val="tabletextNS"/>
                  <w:keepNext/>
                  <w:jc w:val="center"/>
                </w:pPr>
              </w:pPrChange>
            </w:pPr>
            <w:proofErr w:type="spellStart"/>
            <w:r>
              <w:rPr>
                <w:rFonts w:ascii="Times New Roman" w:hAnsi="Times New Roman"/>
                <w:b/>
                <w:bCs/>
                <w:sz w:val="22"/>
                <w:szCs w:val="22"/>
                <w:lang w:eastAsia="en-GB"/>
              </w:rPr>
              <w:t>Liečba</w:t>
            </w:r>
            <w:proofErr w:type="spellEnd"/>
          </w:p>
        </w:tc>
        <w:tc>
          <w:tcPr>
            <w:tcW w:w="1001" w:type="pct"/>
            <w:vAlign w:val="center"/>
          </w:tcPr>
          <w:p w14:paraId="2E46C52B" w14:textId="77777777" w:rsidR="003C5CEA" w:rsidRDefault="003C5CEA">
            <w:pPr>
              <w:pStyle w:val="tabletextNS"/>
              <w:jc w:val="center"/>
              <w:rPr>
                <w:rFonts w:ascii="Times New Roman" w:hAnsi="Times New Roman"/>
                <w:b/>
                <w:bCs/>
                <w:sz w:val="22"/>
                <w:szCs w:val="22"/>
                <w:lang w:eastAsia="en-GB"/>
              </w:rPr>
              <w:pPrChange w:id="133" w:author="Author">
                <w:pPr>
                  <w:pStyle w:val="tabletextNS"/>
                  <w:keepNext/>
                  <w:jc w:val="center"/>
                </w:pPr>
              </w:pPrChange>
            </w:pPr>
            <w:proofErr w:type="spellStart"/>
            <w:r>
              <w:rPr>
                <w:rFonts w:ascii="Times New Roman" w:hAnsi="Times New Roman"/>
                <w:b/>
                <w:bCs/>
                <w:sz w:val="22"/>
                <w:szCs w:val="22"/>
                <w:lang w:eastAsia="en-GB"/>
              </w:rPr>
              <w:t>Abakavir</w:t>
            </w:r>
            <w:proofErr w:type="spellEnd"/>
            <w:r>
              <w:rPr>
                <w:rFonts w:ascii="Times New Roman" w:hAnsi="Times New Roman"/>
                <w:b/>
                <w:bCs/>
                <w:sz w:val="22"/>
                <w:szCs w:val="22"/>
                <w:lang w:eastAsia="en-GB"/>
              </w:rPr>
              <w:t xml:space="preserve"> + Combivir</w:t>
            </w:r>
            <w:r>
              <w:rPr>
                <w:rFonts w:ascii="Times New Roman" w:hAnsi="Times New Roman"/>
                <w:b/>
                <w:bCs/>
                <w:sz w:val="22"/>
                <w:szCs w:val="22"/>
                <w:vertAlign w:val="superscript"/>
                <w:lang w:eastAsia="en-GB"/>
              </w:rPr>
              <w:t>1</w:t>
            </w:r>
            <w:r>
              <w:rPr>
                <w:rFonts w:ascii="Times New Roman" w:hAnsi="Times New Roman"/>
                <w:b/>
                <w:bCs/>
                <w:sz w:val="22"/>
                <w:szCs w:val="22"/>
                <w:lang w:eastAsia="en-GB"/>
              </w:rPr>
              <w:t xml:space="preserve"> </w:t>
            </w:r>
          </w:p>
        </w:tc>
        <w:tc>
          <w:tcPr>
            <w:tcW w:w="1002" w:type="pct"/>
            <w:vAlign w:val="center"/>
          </w:tcPr>
          <w:p w14:paraId="6C06D9D6" w14:textId="77777777" w:rsidR="003C5CEA" w:rsidRDefault="003C5CEA">
            <w:pPr>
              <w:pStyle w:val="tabletextNS"/>
              <w:jc w:val="center"/>
              <w:rPr>
                <w:rFonts w:ascii="Times New Roman" w:hAnsi="Times New Roman"/>
                <w:b/>
                <w:bCs/>
                <w:sz w:val="22"/>
                <w:szCs w:val="22"/>
                <w:lang w:eastAsia="en-GB"/>
              </w:rPr>
              <w:pPrChange w:id="134" w:author="Author">
                <w:pPr>
                  <w:pStyle w:val="tabletextNS"/>
                  <w:keepNext/>
                  <w:jc w:val="center"/>
                </w:pPr>
              </w:pPrChange>
            </w:pPr>
            <w:proofErr w:type="spellStart"/>
            <w:r>
              <w:rPr>
                <w:rFonts w:ascii="Times New Roman" w:hAnsi="Times New Roman"/>
                <w:b/>
                <w:bCs/>
                <w:sz w:val="22"/>
                <w:szCs w:val="22"/>
                <w:lang w:eastAsia="en-GB"/>
              </w:rPr>
              <w:t>Abakavir</w:t>
            </w:r>
            <w:proofErr w:type="spellEnd"/>
            <w:r>
              <w:rPr>
                <w:rFonts w:ascii="Times New Roman" w:hAnsi="Times New Roman"/>
                <w:b/>
                <w:bCs/>
                <w:sz w:val="22"/>
                <w:szCs w:val="22"/>
                <w:lang w:eastAsia="en-GB"/>
              </w:rPr>
              <w:t xml:space="preserve"> + </w:t>
            </w:r>
            <w:proofErr w:type="spellStart"/>
            <w:r>
              <w:rPr>
                <w:rFonts w:ascii="Times New Roman" w:hAnsi="Times New Roman"/>
                <w:b/>
                <w:bCs/>
                <w:sz w:val="22"/>
                <w:szCs w:val="22"/>
                <w:lang w:eastAsia="en-GB"/>
              </w:rPr>
              <w:t>lamivudín</w:t>
            </w:r>
            <w:proofErr w:type="spellEnd"/>
            <w:r>
              <w:rPr>
                <w:rFonts w:ascii="Times New Roman" w:hAnsi="Times New Roman"/>
                <w:b/>
                <w:bCs/>
                <w:sz w:val="22"/>
                <w:szCs w:val="22"/>
                <w:lang w:eastAsia="en-GB"/>
              </w:rPr>
              <w:t xml:space="preserve"> + NNRTI</w:t>
            </w:r>
          </w:p>
        </w:tc>
        <w:tc>
          <w:tcPr>
            <w:tcW w:w="1002" w:type="pct"/>
            <w:vAlign w:val="center"/>
          </w:tcPr>
          <w:p w14:paraId="5DDFD110" w14:textId="77777777" w:rsidR="003C5CEA" w:rsidRDefault="003C5CEA">
            <w:pPr>
              <w:pStyle w:val="tabletextNS"/>
              <w:jc w:val="center"/>
              <w:rPr>
                <w:rFonts w:ascii="Times New Roman" w:hAnsi="Times New Roman"/>
                <w:b/>
                <w:bCs/>
                <w:sz w:val="22"/>
                <w:szCs w:val="22"/>
                <w:lang w:val="it-IT" w:eastAsia="en-GB"/>
              </w:rPr>
              <w:pPrChange w:id="135" w:author="Author">
                <w:pPr>
                  <w:pStyle w:val="tabletextNS"/>
                  <w:keepNext/>
                  <w:jc w:val="center"/>
                </w:pPr>
              </w:pPrChange>
            </w:pPr>
            <w:r>
              <w:rPr>
                <w:rFonts w:ascii="Times New Roman" w:hAnsi="Times New Roman"/>
                <w:b/>
                <w:bCs/>
                <w:sz w:val="22"/>
                <w:szCs w:val="22"/>
                <w:lang w:val="it-IT" w:eastAsia="en-GB"/>
              </w:rPr>
              <w:t>Abakavir + lamivudín + PI (alebo PI/ritonavir)</w:t>
            </w:r>
          </w:p>
        </w:tc>
        <w:tc>
          <w:tcPr>
            <w:tcW w:w="1001" w:type="pct"/>
            <w:noWrap/>
            <w:vAlign w:val="center"/>
          </w:tcPr>
          <w:p w14:paraId="6E64496C" w14:textId="77777777" w:rsidR="003C5CEA" w:rsidRDefault="003C5CEA">
            <w:pPr>
              <w:pStyle w:val="tabletextNS"/>
              <w:jc w:val="center"/>
              <w:rPr>
                <w:rFonts w:ascii="Times New Roman" w:hAnsi="Times New Roman"/>
                <w:b/>
                <w:bCs/>
                <w:sz w:val="22"/>
                <w:szCs w:val="22"/>
                <w:lang w:eastAsia="en-GB"/>
              </w:rPr>
              <w:pPrChange w:id="136" w:author="Author">
                <w:pPr>
                  <w:pStyle w:val="tabletextNS"/>
                  <w:keepNext/>
                  <w:jc w:val="center"/>
                </w:pPr>
              </w:pPrChange>
            </w:pPr>
            <w:proofErr w:type="spellStart"/>
            <w:r>
              <w:rPr>
                <w:rFonts w:ascii="Times New Roman" w:hAnsi="Times New Roman"/>
                <w:b/>
                <w:bCs/>
                <w:sz w:val="22"/>
                <w:szCs w:val="22"/>
                <w:lang w:eastAsia="en-GB"/>
              </w:rPr>
              <w:t>Celkovo</w:t>
            </w:r>
            <w:proofErr w:type="spellEnd"/>
          </w:p>
        </w:tc>
      </w:tr>
      <w:tr w:rsidR="003C5CEA" w14:paraId="135DA88A" w14:textId="77777777">
        <w:trPr>
          <w:trHeight w:val="255"/>
        </w:trPr>
        <w:tc>
          <w:tcPr>
            <w:tcW w:w="994" w:type="pct"/>
            <w:vAlign w:val="center"/>
          </w:tcPr>
          <w:p w14:paraId="74AABD28" w14:textId="77777777" w:rsidR="003C5CEA" w:rsidRDefault="003C5CEA">
            <w:pPr>
              <w:pStyle w:val="tabletextNS"/>
              <w:jc w:val="center"/>
              <w:rPr>
                <w:rFonts w:ascii="Times New Roman" w:hAnsi="Times New Roman"/>
                <w:b/>
                <w:bCs/>
                <w:sz w:val="22"/>
                <w:szCs w:val="22"/>
                <w:lang w:eastAsia="en-GB"/>
              </w:rPr>
              <w:pPrChange w:id="137" w:author="Author">
                <w:pPr>
                  <w:pStyle w:val="tabletextNS"/>
                  <w:keepNext/>
                  <w:jc w:val="center"/>
                </w:pPr>
              </w:pPrChange>
            </w:pPr>
            <w:proofErr w:type="spellStart"/>
            <w:r>
              <w:rPr>
                <w:rFonts w:ascii="Times New Roman" w:hAnsi="Times New Roman"/>
                <w:b/>
                <w:bCs/>
                <w:sz w:val="22"/>
                <w:szCs w:val="22"/>
                <w:lang w:eastAsia="en-GB"/>
              </w:rPr>
              <w:t>Počet</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jedincov</w:t>
            </w:r>
            <w:proofErr w:type="spellEnd"/>
          </w:p>
        </w:tc>
        <w:tc>
          <w:tcPr>
            <w:tcW w:w="1001" w:type="pct"/>
            <w:vAlign w:val="center"/>
          </w:tcPr>
          <w:p w14:paraId="5527A077" w14:textId="77777777" w:rsidR="003C5CEA" w:rsidRDefault="003C5CEA">
            <w:pPr>
              <w:pStyle w:val="tabletextNS"/>
              <w:jc w:val="center"/>
              <w:rPr>
                <w:rFonts w:ascii="Times New Roman" w:hAnsi="Times New Roman"/>
                <w:sz w:val="22"/>
                <w:szCs w:val="22"/>
                <w:lang w:eastAsia="en-GB"/>
              </w:rPr>
              <w:pPrChange w:id="138" w:author="Author">
                <w:pPr>
                  <w:pStyle w:val="tabletextNS"/>
                  <w:keepNext/>
                  <w:jc w:val="center"/>
                </w:pPr>
              </w:pPrChange>
            </w:pPr>
            <w:r>
              <w:rPr>
                <w:rFonts w:ascii="Times New Roman" w:hAnsi="Times New Roman"/>
                <w:sz w:val="22"/>
                <w:szCs w:val="22"/>
                <w:lang w:eastAsia="en-GB"/>
              </w:rPr>
              <w:t>282</w:t>
            </w:r>
          </w:p>
        </w:tc>
        <w:tc>
          <w:tcPr>
            <w:tcW w:w="1002" w:type="pct"/>
            <w:vAlign w:val="center"/>
          </w:tcPr>
          <w:p w14:paraId="6C43D5A9" w14:textId="77777777" w:rsidR="003C5CEA" w:rsidRDefault="003C5CEA">
            <w:pPr>
              <w:pStyle w:val="tabletextNS"/>
              <w:jc w:val="center"/>
              <w:rPr>
                <w:rFonts w:ascii="Times New Roman" w:hAnsi="Times New Roman"/>
                <w:sz w:val="22"/>
                <w:szCs w:val="22"/>
                <w:lang w:eastAsia="en-GB"/>
              </w:rPr>
              <w:pPrChange w:id="139" w:author="Author">
                <w:pPr>
                  <w:pStyle w:val="tabletextNS"/>
                  <w:keepNext/>
                  <w:jc w:val="center"/>
                </w:pPr>
              </w:pPrChange>
            </w:pPr>
            <w:r>
              <w:rPr>
                <w:rFonts w:ascii="Times New Roman" w:hAnsi="Times New Roman"/>
                <w:sz w:val="22"/>
                <w:szCs w:val="22"/>
                <w:lang w:eastAsia="en-GB"/>
              </w:rPr>
              <w:t>1094</w:t>
            </w:r>
          </w:p>
        </w:tc>
        <w:tc>
          <w:tcPr>
            <w:tcW w:w="1002" w:type="pct"/>
            <w:vAlign w:val="center"/>
          </w:tcPr>
          <w:p w14:paraId="0168ABD6" w14:textId="77777777" w:rsidR="003C5CEA" w:rsidRDefault="003C5CEA">
            <w:pPr>
              <w:pStyle w:val="tabletextNS"/>
              <w:jc w:val="center"/>
              <w:rPr>
                <w:rFonts w:ascii="Times New Roman" w:hAnsi="Times New Roman"/>
                <w:sz w:val="22"/>
                <w:szCs w:val="22"/>
                <w:lang w:eastAsia="en-GB"/>
              </w:rPr>
              <w:pPrChange w:id="140" w:author="Author">
                <w:pPr>
                  <w:pStyle w:val="tabletextNS"/>
                  <w:keepNext/>
                  <w:jc w:val="center"/>
                </w:pPr>
              </w:pPrChange>
            </w:pPr>
            <w:r>
              <w:rPr>
                <w:rFonts w:ascii="Times New Roman" w:hAnsi="Times New Roman"/>
                <w:sz w:val="22"/>
                <w:szCs w:val="22"/>
                <w:lang w:eastAsia="en-GB"/>
              </w:rPr>
              <w:t>909</w:t>
            </w:r>
          </w:p>
        </w:tc>
        <w:tc>
          <w:tcPr>
            <w:tcW w:w="1001" w:type="pct"/>
            <w:vAlign w:val="center"/>
          </w:tcPr>
          <w:p w14:paraId="2794D289" w14:textId="77777777" w:rsidR="003C5CEA" w:rsidRDefault="003C5CEA">
            <w:pPr>
              <w:pStyle w:val="tabletextNS"/>
              <w:jc w:val="center"/>
              <w:rPr>
                <w:rFonts w:ascii="Times New Roman" w:hAnsi="Times New Roman"/>
                <w:sz w:val="22"/>
                <w:szCs w:val="22"/>
                <w:lang w:eastAsia="en-GB"/>
              </w:rPr>
              <w:pPrChange w:id="141" w:author="Author">
                <w:pPr>
                  <w:pStyle w:val="tabletextNS"/>
                  <w:keepNext/>
                  <w:jc w:val="center"/>
                </w:pPr>
              </w:pPrChange>
            </w:pPr>
            <w:r>
              <w:rPr>
                <w:rFonts w:ascii="Times New Roman" w:hAnsi="Times New Roman"/>
                <w:sz w:val="22"/>
                <w:szCs w:val="22"/>
                <w:lang w:eastAsia="en-GB"/>
              </w:rPr>
              <w:t>2285</w:t>
            </w:r>
          </w:p>
        </w:tc>
      </w:tr>
      <w:tr w:rsidR="003C5CEA" w14:paraId="56707259" w14:textId="77777777">
        <w:trPr>
          <w:trHeight w:val="510"/>
        </w:trPr>
        <w:tc>
          <w:tcPr>
            <w:tcW w:w="994" w:type="pct"/>
            <w:vAlign w:val="center"/>
          </w:tcPr>
          <w:p w14:paraId="0B178227" w14:textId="77777777" w:rsidR="003C5CEA" w:rsidRDefault="003C5CEA">
            <w:pPr>
              <w:pStyle w:val="tabletextNS"/>
              <w:jc w:val="center"/>
              <w:rPr>
                <w:rFonts w:ascii="Times New Roman" w:hAnsi="Times New Roman"/>
                <w:b/>
                <w:bCs/>
                <w:sz w:val="22"/>
                <w:szCs w:val="22"/>
                <w:lang w:eastAsia="en-GB"/>
              </w:rPr>
              <w:pPrChange w:id="142" w:author="Author">
                <w:pPr>
                  <w:pStyle w:val="tabletextNS"/>
                  <w:keepNext/>
                  <w:jc w:val="center"/>
                </w:pPr>
              </w:pPrChange>
            </w:pPr>
            <w:proofErr w:type="spellStart"/>
            <w:r>
              <w:rPr>
                <w:rFonts w:ascii="Times New Roman" w:hAnsi="Times New Roman"/>
                <w:b/>
                <w:bCs/>
                <w:sz w:val="22"/>
                <w:szCs w:val="22"/>
                <w:lang w:eastAsia="en-GB"/>
              </w:rPr>
              <w:lastRenderedPageBreak/>
              <w:t>Počet</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virologických</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zlyhaní</w:t>
            </w:r>
            <w:proofErr w:type="spellEnd"/>
          </w:p>
        </w:tc>
        <w:tc>
          <w:tcPr>
            <w:tcW w:w="1001" w:type="pct"/>
            <w:vAlign w:val="center"/>
          </w:tcPr>
          <w:p w14:paraId="1FE8BCFE" w14:textId="77777777" w:rsidR="003C5CEA" w:rsidRDefault="003C5CEA">
            <w:pPr>
              <w:pStyle w:val="tabletextNS"/>
              <w:jc w:val="center"/>
              <w:rPr>
                <w:rFonts w:ascii="Times New Roman" w:hAnsi="Times New Roman"/>
                <w:sz w:val="22"/>
                <w:szCs w:val="22"/>
                <w:lang w:eastAsia="en-GB"/>
              </w:rPr>
              <w:pPrChange w:id="143" w:author="Author">
                <w:pPr>
                  <w:pStyle w:val="tabletextNS"/>
                  <w:keepNext/>
                  <w:jc w:val="center"/>
                </w:pPr>
              </w:pPrChange>
            </w:pPr>
            <w:r>
              <w:rPr>
                <w:rFonts w:ascii="Times New Roman" w:hAnsi="Times New Roman"/>
                <w:sz w:val="22"/>
                <w:szCs w:val="22"/>
                <w:lang w:eastAsia="en-GB"/>
              </w:rPr>
              <w:t>43</w:t>
            </w:r>
          </w:p>
        </w:tc>
        <w:tc>
          <w:tcPr>
            <w:tcW w:w="1002" w:type="pct"/>
            <w:vAlign w:val="center"/>
          </w:tcPr>
          <w:p w14:paraId="3EA71B8D" w14:textId="77777777" w:rsidR="003C5CEA" w:rsidRDefault="003C5CEA">
            <w:pPr>
              <w:pStyle w:val="tabletextNS"/>
              <w:jc w:val="center"/>
              <w:rPr>
                <w:rFonts w:ascii="Times New Roman" w:hAnsi="Times New Roman"/>
                <w:sz w:val="22"/>
                <w:szCs w:val="22"/>
                <w:lang w:eastAsia="en-GB"/>
              </w:rPr>
              <w:pPrChange w:id="144" w:author="Author">
                <w:pPr>
                  <w:pStyle w:val="tabletextNS"/>
                  <w:keepNext/>
                  <w:jc w:val="center"/>
                </w:pPr>
              </w:pPrChange>
            </w:pPr>
            <w:r>
              <w:rPr>
                <w:rFonts w:ascii="Times New Roman" w:hAnsi="Times New Roman"/>
                <w:sz w:val="22"/>
                <w:szCs w:val="22"/>
                <w:lang w:eastAsia="en-GB"/>
              </w:rPr>
              <w:t xml:space="preserve">90 </w:t>
            </w:r>
          </w:p>
        </w:tc>
        <w:tc>
          <w:tcPr>
            <w:tcW w:w="1002" w:type="pct"/>
            <w:vAlign w:val="center"/>
          </w:tcPr>
          <w:p w14:paraId="2BD8C60E" w14:textId="77777777" w:rsidR="003C5CEA" w:rsidRDefault="003C5CEA">
            <w:pPr>
              <w:pStyle w:val="tabletextNS"/>
              <w:jc w:val="center"/>
              <w:rPr>
                <w:rFonts w:ascii="Times New Roman" w:hAnsi="Times New Roman"/>
                <w:sz w:val="22"/>
                <w:szCs w:val="22"/>
                <w:lang w:eastAsia="en-GB"/>
              </w:rPr>
              <w:pPrChange w:id="145" w:author="Author">
                <w:pPr>
                  <w:pStyle w:val="tabletextNS"/>
                  <w:keepNext/>
                  <w:jc w:val="center"/>
                </w:pPr>
              </w:pPrChange>
            </w:pPr>
            <w:r>
              <w:rPr>
                <w:rFonts w:ascii="Times New Roman" w:hAnsi="Times New Roman"/>
                <w:sz w:val="22"/>
                <w:szCs w:val="22"/>
                <w:lang w:eastAsia="en-GB"/>
              </w:rPr>
              <w:t>158</w:t>
            </w:r>
          </w:p>
        </w:tc>
        <w:tc>
          <w:tcPr>
            <w:tcW w:w="1001" w:type="pct"/>
            <w:vAlign w:val="center"/>
          </w:tcPr>
          <w:p w14:paraId="3632D05E" w14:textId="77777777" w:rsidR="003C5CEA" w:rsidRDefault="00766FBD">
            <w:pPr>
              <w:pStyle w:val="tabletextNS"/>
              <w:jc w:val="center"/>
              <w:rPr>
                <w:rFonts w:ascii="Times New Roman" w:hAnsi="Times New Roman"/>
                <w:sz w:val="22"/>
                <w:szCs w:val="22"/>
                <w:lang w:eastAsia="en-GB"/>
              </w:rPr>
              <w:pPrChange w:id="146" w:author="Author">
                <w:pPr>
                  <w:pStyle w:val="tabletextNS"/>
                  <w:keepNext/>
                  <w:jc w:val="center"/>
                </w:pPr>
              </w:pPrChange>
            </w:pPr>
            <w:r>
              <w:rPr>
                <w:rFonts w:ascii="Times New Roman" w:hAnsi="Times New Roman"/>
                <w:sz w:val="22"/>
                <w:szCs w:val="22"/>
                <w:lang w:eastAsia="en-GB"/>
              </w:rPr>
              <w:t>291</w:t>
            </w:r>
          </w:p>
        </w:tc>
      </w:tr>
      <w:tr w:rsidR="003C5CEA" w14:paraId="1E805BCA" w14:textId="77777777">
        <w:trPr>
          <w:trHeight w:val="510"/>
        </w:trPr>
        <w:tc>
          <w:tcPr>
            <w:tcW w:w="994" w:type="pct"/>
            <w:vAlign w:val="center"/>
          </w:tcPr>
          <w:p w14:paraId="32DFB61F" w14:textId="77777777" w:rsidR="003C5CEA" w:rsidRDefault="003C5CEA">
            <w:pPr>
              <w:pStyle w:val="tabletextNS"/>
              <w:jc w:val="center"/>
              <w:rPr>
                <w:rFonts w:ascii="Times New Roman" w:hAnsi="Times New Roman"/>
                <w:b/>
                <w:bCs/>
                <w:sz w:val="22"/>
                <w:szCs w:val="22"/>
                <w:lang w:eastAsia="en-GB"/>
              </w:rPr>
              <w:pPrChange w:id="147" w:author="Author">
                <w:pPr>
                  <w:pStyle w:val="tabletextNS"/>
                  <w:keepNext/>
                  <w:jc w:val="center"/>
                </w:pPr>
              </w:pPrChange>
            </w:pPr>
            <w:proofErr w:type="spellStart"/>
            <w:r>
              <w:rPr>
                <w:rFonts w:ascii="Times New Roman" w:hAnsi="Times New Roman"/>
                <w:b/>
                <w:bCs/>
                <w:sz w:val="22"/>
                <w:szCs w:val="22"/>
                <w:lang w:eastAsia="en-GB"/>
              </w:rPr>
              <w:t>Počet</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genotypov</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počas</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liečby</w:t>
            </w:r>
            <w:proofErr w:type="spellEnd"/>
          </w:p>
        </w:tc>
        <w:tc>
          <w:tcPr>
            <w:tcW w:w="1001" w:type="pct"/>
            <w:vAlign w:val="center"/>
          </w:tcPr>
          <w:p w14:paraId="4B5A8B6B" w14:textId="77777777" w:rsidR="003C5CEA" w:rsidRDefault="003C5CEA">
            <w:pPr>
              <w:pStyle w:val="tabletextNS"/>
              <w:jc w:val="center"/>
              <w:rPr>
                <w:rFonts w:ascii="Times New Roman" w:hAnsi="Times New Roman"/>
                <w:sz w:val="22"/>
                <w:szCs w:val="22"/>
                <w:lang w:eastAsia="en-GB"/>
              </w:rPr>
              <w:pPrChange w:id="148" w:author="Author">
                <w:pPr>
                  <w:pStyle w:val="tabletextNS"/>
                  <w:keepNext/>
                  <w:jc w:val="center"/>
                </w:pPr>
              </w:pPrChange>
            </w:pPr>
            <w:r>
              <w:rPr>
                <w:rFonts w:ascii="Times New Roman" w:hAnsi="Times New Roman"/>
                <w:sz w:val="22"/>
                <w:szCs w:val="22"/>
                <w:lang w:eastAsia="en-GB"/>
              </w:rPr>
              <w:t>40 (100</w:t>
            </w:r>
            <w:r w:rsidR="009A51D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6BA35EA3" w14:textId="77777777" w:rsidR="003C5CEA" w:rsidRDefault="003C5CEA">
            <w:pPr>
              <w:pStyle w:val="tabletextNS"/>
              <w:jc w:val="center"/>
              <w:rPr>
                <w:rFonts w:ascii="Times New Roman" w:hAnsi="Times New Roman"/>
                <w:sz w:val="22"/>
                <w:szCs w:val="22"/>
                <w:lang w:eastAsia="en-GB"/>
              </w:rPr>
              <w:pPrChange w:id="149" w:author="Author">
                <w:pPr>
                  <w:pStyle w:val="tabletextNS"/>
                  <w:keepNext/>
                  <w:jc w:val="center"/>
                </w:pPr>
              </w:pPrChange>
            </w:pPr>
            <w:r>
              <w:rPr>
                <w:rFonts w:ascii="Times New Roman" w:hAnsi="Times New Roman"/>
                <w:sz w:val="22"/>
                <w:szCs w:val="22"/>
                <w:lang w:eastAsia="en-GB"/>
              </w:rPr>
              <w:t>51 (100</w:t>
            </w:r>
            <w:r w:rsidR="009A51D7" w:rsidRPr="00975341">
              <w:rPr>
                <w:rFonts w:ascii="Times New Roman" w:hAnsi="Times New Roman" w:cs="Times New Roman"/>
                <w:sz w:val="22"/>
                <w:szCs w:val="22"/>
                <w:lang w:val="sk-SK"/>
              </w:rPr>
              <w:t> </w:t>
            </w:r>
            <w:r>
              <w:rPr>
                <w:rFonts w:ascii="Times New Roman" w:hAnsi="Times New Roman"/>
                <w:sz w:val="22"/>
                <w:szCs w:val="22"/>
                <w:lang w:eastAsia="en-GB"/>
              </w:rPr>
              <w:t>%)</w:t>
            </w:r>
            <w:r>
              <w:rPr>
                <w:rFonts w:ascii="Times New Roman" w:hAnsi="Times New Roman"/>
                <w:sz w:val="22"/>
                <w:szCs w:val="22"/>
                <w:vertAlign w:val="superscript"/>
                <w:lang w:eastAsia="en-GB"/>
              </w:rPr>
              <w:t>2</w:t>
            </w:r>
          </w:p>
        </w:tc>
        <w:tc>
          <w:tcPr>
            <w:tcW w:w="1002" w:type="pct"/>
            <w:vAlign w:val="center"/>
          </w:tcPr>
          <w:p w14:paraId="75727A17" w14:textId="77777777" w:rsidR="003C5CEA" w:rsidRDefault="003C5CEA">
            <w:pPr>
              <w:pStyle w:val="tabletextNS"/>
              <w:jc w:val="center"/>
              <w:rPr>
                <w:rFonts w:ascii="Times New Roman" w:hAnsi="Times New Roman"/>
                <w:sz w:val="22"/>
                <w:szCs w:val="22"/>
                <w:lang w:eastAsia="en-GB"/>
              </w:rPr>
              <w:pPrChange w:id="150" w:author="Author">
                <w:pPr>
                  <w:pStyle w:val="tabletextNS"/>
                  <w:keepNext/>
                  <w:jc w:val="center"/>
                </w:pPr>
              </w:pPrChange>
            </w:pPr>
            <w:r>
              <w:rPr>
                <w:rFonts w:ascii="Times New Roman" w:hAnsi="Times New Roman"/>
                <w:sz w:val="22"/>
                <w:szCs w:val="22"/>
                <w:lang w:eastAsia="en-GB"/>
              </w:rPr>
              <w:t>141 (100</w:t>
            </w:r>
            <w:r w:rsidR="009A51D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43C2AD55" w14:textId="77777777" w:rsidR="003C5CEA" w:rsidRDefault="003C5CEA">
            <w:pPr>
              <w:pStyle w:val="tabletextNS"/>
              <w:jc w:val="center"/>
              <w:rPr>
                <w:rFonts w:ascii="Times New Roman" w:hAnsi="Times New Roman"/>
                <w:sz w:val="22"/>
                <w:szCs w:val="22"/>
                <w:lang w:eastAsia="en-GB"/>
              </w:rPr>
              <w:pPrChange w:id="151" w:author="Author">
                <w:pPr>
                  <w:pStyle w:val="tabletextNS"/>
                  <w:keepNext/>
                  <w:jc w:val="center"/>
                </w:pPr>
              </w:pPrChange>
            </w:pPr>
            <w:r>
              <w:rPr>
                <w:rFonts w:ascii="Times New Roman" w:hAnsi="Times New Roman"/>
                <w:sz w:val="22"/>
                <w:szCs w:val="22"/>
                <w:lang w:eastAsia="en-GB"/>
              </w:rPr>
              <w:t>232 (100</w:t>
            </w:r>
            <w:r w:rsidR="009A51D7"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24B89BE9" w14:textId="77777777">
        <w:trPr>
          <w:trHeight w:val="510"/>
        </w:trPr>
        <w:tc>
          <w:tcPr>
            <w:tcW w:w="994" w:type="pct"/>
            <w:vAlign w:val="center"/>
          </w:tcPr>
          <w:p w14:paraId="3D4E19EB" w14:textId="77777777" w:rsidR="003C5CEA" w:rsidRDefault="003C5CEA">
            <w:pPr>
              <w:pStyle w:val="tabletextNS"/>
              <w:jc w:val="center"/>
              <w:rPr>
                <w:rFonts w:ascii="Times New Roman" w:hAnsi="Times New Roman"/>
                <w:b/>
                <w:bCs/>
                <w:sz w:val="22"/>
                <w:szCs w:val="22"/>
                <w:lang w:eastAsia="en-GB"/>
              </w:rPr>
              <w:pPrChange w:id="152" w:author="Author">
                <w:pPr>
                  <w:pStyle w:val="tabletextNS"/>
                  <w:keepNext/>
                  <w:jc w:val="center"/>
                </w:pPr>
              </w:pPrChange>
            </w:pPr>
            <w:r>
              <w:rPr>
                <w:rFonts w:ascii="Times New Roman" w:hAnsi="Times New Roman"/>
                <w:b/>
                <w:bCs/>
                <w:sz w:val="22"/>
                <w:szCs w:val="22"/>
                <w:lang w:eastAsia="en-GB"/>
              </w:rPr>
              <w:t>K65R</w:t>
            </w:r>
          </w:p>
        </w:tc>
        <w:tc>
          <w:tcPr>
            <w:tcW w:w="1001" w:type="pct"/>
            <w:vAlign w:val="center"/>
          </w:tcPr>
          <w:p w14:paraId="7845156C" w14:textId="77777777" w:rsidR="003C5CEA" w:rsidRDefault="003C5CEA">
            <w:pPr>
              <w:pStyle w:val="tabletextNS"/>
              <w:jc w:val="center"/>
              <w:rPr>
                <w:rFonts w:ascii="Times New Roman" w:hAnsi="Times New Roman"/>
                <w:sz w:val="22"/>
                <w:szCs w:val="22"/>
                <w:lang w:eastAsia="en-GB"/>
              </w:rPr>
              <w:pPrChange w:id="153" w:author="Author">
                <w:pPr>
                  <w:pStyle w:val="tabletextNS"/>
                  <w:keepNext/>
                  <w:jc w:val="center"/>
                </w:pPr>
              </w:pPrChange>
            </w:pPr>
            <w:r>
              <w:rPr>
                <w:rFonts w:ascii="Times New Roman" w:hAnsi="Times New Roman"/>
                <w:sz w:val="22"/>
                <w:szCs w:val="22"/>
                <w:lang w:eastAsia="en-GB"/>
              </w:rPr>
              <w:t>0</w:t>
            </w:r>
          </w:p>
        </w:tc>
        <w:tc>
          <w:tcPr>
            <w:tcW w:w="1002" w:type="pct"/>
            <w:vAlign w:val="center"/>
          </w:tcPr>
          <w:p w14:paraId="0D53D443" w14:textId="77777777" w:rsidR="003C5CEA" w:rsidRDefault="003C5CEA">
            <w:pPr>
              <w:pStyle w:val="tabletextNS"/>
              <w:jc w:val="center"/>
              <w:rPr>
                <w:rFonts w:ascii="Times New Roman" w:hAnsi="Times New Roman"/>
                <w:sz w:val="22"/>
                <w:szCs w:val="22"/>
                <w:lang w:eastAsia="en-GB"/>
              </w:rPr>
              <w:pPrChange w:id="154" w:author="Author">
                <w:pPr>
                  <w:pStyle w:val="tabletextNS"/>
                  <w:keepNext/>
                  <w:jc w:val="center"/>
                </w:pPr>
              </w:pPrChange>
            </w:pPr>
            <w:r>
              <w:rPr>
                <w:rFonts w:ascii="Times New Roman" w:hAnsi="Times New Roman"/>
                <w:sz w:val="22"/>
                <w:szCs w:val="22"/>
                <w:lang w:eastAsia="en-GB"/>
              </w:rPr>
              <w:t>1 (2</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6402C3E9" w14:textId="77777777" w:rsidR="003C5CEA" w:rsidRDefault="003C5CEA">
            <w:pPr>
              <w:pStyle w:val="tabletextNS"/>
              <w:jc w:val="center"/>
              <w:rPr>
                <w:rFonts w:ascii="Times New Roman" w:hAnsi="Times New Roman"/>
                <w:sz w:val="22"/>
                <w:szCs w:val="22"/>
                <w:lang w:eastAsia="en-GB"/>
              </w:rPr>
              <w:pPrChange w:id="155" w:author="Author">
                <w:pPr>
                  <w:pStyle w:val="tabletextNS"/>
                  <w:keepNext/>
                  <w:jc w:val="center"/>
                </w:pPr>
              </w:pPrChange>
            </w:pPr>
            <w:r>
              <w:rPr>
                <w:rFonts w:ascii="Times New Roman" w:hAnsi="Times New Roman"/>
                <w:sz w:val="22"/>
                <w:szCs w:val="22"/>
                <w:lang w:eastAsia="en-GB"/>
              </w:rPr>
              <w:t>2 (1</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5922BCFA" w14:textId="77777777" w:rsidR="003C5CEA" w:rsidRDefault="003C5CEA">
            <w:pPr>
              <w:pStyle w:val="tabletextNS"/>
              <w:jc w:val="center"/>
              <w:rPr>
                <w:rFonts w:ascii="Times New Roman" w:hAnsi="Times New Roman"/>
                <w:sz w:val="22"/>
                <w:szCs w:val="22"/>
                <w:lang w:eastAsia="en-GB"/>
              </w:rPr>
              <w:pPrChange w:id="156" w:author="Author">
                <w:pPr>
                  <w:pStyle w:val="tabletextNS"/>
                  <w:keepNext/>
                  <w:jc w:val="center"/>
                </w:pPr>
              </w:pPrChange>
            </w:pPr>
            <w:r>
              <w:rPr>
                <w:rFonts w:ascii="Times New Roman" w:hAnsi="Times New Roman"/>
                <w:sz w:val="22"/>
                <w:szCs w:val="22"/>
                <w:lang w:eastAsia="en-GB"/>
              </w:rPr>
              <w:t>3 (1</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02212336" w14:textId="77777777">
        <w:trPr>
          <w:trHeight w:val="255"/>
        </w:trPr>
        <w:tc>
          <w:tcPr>
            <w:tcW w:w="994" w:type="pct"/>
            <w:vAlign w:val="center"/>
          </w:tcPr>
          <w:p w14:paraId="5942125C" w14:textId="77777777" w:rsidR="003C5CEA" w:rsidRDefault="003C5CEA">
            <w:pPr>
              <w:pStyle w:val="tabletextNS"/>
              <w:jc w:val="center"/>
              <w:rPr>
                <w:rFonts w:ascii="Times New Roman" w:hAnsi="Times New Roman"/>
                <w:b/>
                <w:bCs/>
                <w:sz w:val="22"/>
                <w:szCs w:val="22"/>
                <w:lang w:eastAsia="en-GB"/>
              </w:rPr>
              <w:pPrChange w:id="157" w:author="Author">
                <w:pPr>
                  <w:pStyle w:val="tabletextNS"/>
                  <w:keepNext/>
                  <w:jc w:val="center"/>
                </w:pPr>
              </w:pPrChange>
            </w:pPr>
            <w:r>
              <w:rPr>
                <w:rFonts w:ascii="Times New Roman" w:hAnsi="Times New Roman"/>
                <w:b/>
                <w:bCs/>
                <w:sz w:val="22"/>
                <w:szCs w:val="22"/>
                <w:lang w:eastAsia="en-GB"/>
              </w:rPr>
              <w:t>L74V</w:t>
            </w:r>
          </w:p>
        </w:tc>
        <w:tc>
          <w:tcPr>
            <w:tcW w:w="1001" w:type="pct"/>
            <w:vAlign w:val="center"/>
          </w:tcPr>
          <w:p w14:paraId="56C72FA8" w14:textId="77777777" w:rsidR="003C5CEA" w:rsidRDefault="003C5CEA">
            <w:pPr>
              <w:pStyle w:val="tabletextNS"/>
              <w:jc w:val="center"/>
              <w:rPr>
                <w:rFonts w:ascii="Times New Roman" w:hAnsi="Times New Roman"/>
                <w:sz w:val="22"/>
                <w:szCs w:val="22"/>
                <w:lang w:eastAsia="en-GB"/>
              </w:rPr>
              <w:pPrChange w:id="158" w:author="Author">
                <w:pPr>
                  <w:pStyle w:val="tabletextNS"/>
                  <w:keepNext/>
                  <w:jc w:val="center"/>
                </w:pPr>
              </w:pPrChange>
            </w:pPr>
            <w:r>
              <w:rPr>
                <w:rFonts w:ascii="Times New Roman" w:hAnsi="Times New Roman"/>
                <w:sz w:val="22"/>
                <w:szCs w:val="22"/>
                <w:lang w:eastAsia="en-GB"/>
              </w:rPr>
              <w:t>0</w:t>
            </w:r>
          </w:p>
        </w:tc>
        <w:tc>
          <w:tcPr>
            <w:tcW w:w="1002" w:type="pct"/>
            <w:vAlign w:val="center"/>
          </w:tcPr>
          <w:p w14:paraId="327C30E0" w14:textId="77777777" w:rsidR="003C5CEA" w:rsidRDefault="003C5CEA">
            <w:pPr>
              <w:pStyle w:val="tabletextNS"/>
              <w:jc w:val="center"/>
              <w:rPr>
                <w:rFonts w:ascii="Times New Roman" w:hAnsi="Times New Roman"/>
                <w:sz w:val="22"/>
                <w:szCs w:val="22"/>
                <w:lang w:eastAsia="en-GB"/>
              </w:rPr>
              <w:pPrChange w:id="159" w:author="Author">
                <w:pPr>
                  <w:pStyle w:val="tabletextNS"/>
                  <w:keepNext/>
                  <w:jc w:val="center"/>
                </w:pPr>
              </w:pPrChange>
            </w:pPr>
            <w:r>
              <w:rPr>
                <w:rFonts w:ascii="Times New Roman" w:hAnsi="Times New Roman"/>
                <w:sz w:val="22"/>
                <w:szCs w:val="22"/>
                <w:lang w:eastAsia="en-GB"/>
              </w:rPr>
              <w:t>9 (18</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616BC9FB" w14:textId="77777777" w:rsidR="003C5CEA" w:rsidRDefault="003C5CEA">
            <w:pPr>
              <w:pStyle w:val="tabletextNS"/>
              <w:jc w:val="center"/>
              <w:rPr>
                <w:rFonts w:ascii="Times New Roman" w:hAnsi="Times New Roman"/>
                <w:sz w:val="22"/>
                <w:szCs w:val="22"/>
                <w:lang w:eastAsia="en-GB"/>
              </w:rPr>
              <w:pPrChange w:id="160" w:author="Author">
                <w:pPr>
                  <w:pStyle w:val="tabletextNS"/>
                  <w:keepNext/>
                  <w:jc w:val="center"/>
                </w:pPr>
              </w:pPrChange>
            </w:pPr>
            <w:r>
              <w:rPr>
                <w:rFonts w:ascii="Times New Roman" w:hAnsi="Times New Roman"/>
                <w:sz w:val="22"/>
                <w:szCs w:val="22"/>
                <w:lang w:eastAsia="en-GB"/>
              </w:rPr>
              <w:t>3 (2</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7F307C65" w14:textId="77777777" w:rsidR="003C5CEA" w:rsidRDefault="003C5CEA">
            <w:pPr>
              <w:pStyle w:val="tabletextNS"/>
              <w:jc w:val="center"/>
              <w:rPr>
                <w:rFonts w:ascii="Times New Roman" w:hAnsi="Times New Roman"/>
                <w:sz w:val="22"/>
                <w:szCs w:val="22"/>
                <w:lang w:eastAsia="en-GB"/>
              </w:rPr>
              <w:pPrChange w:id="161" w:author="Author">
                <w:pPr>
                  <w:pStyle w:val="tabletextNS"/>
                  <w:keepNext/>
                  <w:jc w:val="center"/>
                </w:pPr>
              </w:pPrChange>
            </w:pPr>
            <w:r>
              <w:rPr>
                <w:rFonts w:ascii="Times New Roman" w:hAnsi="Times New Roman"/>
                <w:sz w:val="22"/>
                <w:szCs w:val="22"/>
                <w:lang w:eastAsia="en-GB"/>
              </w:rPr>
              <w:t>12 (5</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6C6905D1" w14:textId="77777777">
        <w:trPr>
          <w:trHeight w:val="255"/>
        </w:trPr>
        <w:tc>
          <w:tcPr>
            <w:tcW w:w="994" w:type="pct"/>
            <w:vAlign w:val="center"/>
          </w:tcPr>
          <w:p w14:paraId="4C506D1D" w14:textId="77777777" w:rsidR="003C5CEA" w:rsidRDefault="003C5CEA">
            <w:pPr>
              <w:pStyle w:val="tabletextNS"/>
              <w:jc w:val="center"/>
              <w:rPr>
                <w:rFonts w:ascii="Times New Roman" w:hAnsi="Times New Roman"/>
                <w:b/>
                <w:bCs/>
                <w:sz w:val="22"/>
                <w:szCs w:val="22"/>
                <w:lang w:eastAsia="en-GB"/>
              </w:rPr>
              <w:pPrChange w:id="162" w:author="Author">
                <w:pPr>
                  <w:pStyle w:val="tabletextNS"/>
                  <w:keepNext/>
                  <w:jc w:val="center"/>
                </w:pPr>
              </w:pPrChange>
            </w:pPr>
            <w:r>
              <w:rPr>
                <w:rFonts w:ascii="Times New Roman" w:hAnsi="Times New Roman"/>
                <w:b/>
                <w:bCs/>
                <w:sz w:val="22"/>
                <w:szCs w:val="22"/>
                <w:lang w:eastAsia="en-GB"/>
              </w:rPr>
              <w:t>Y115F</w:t>
            </w:r>
          </w:p>
        </w:tc>
        <w:tc>
          <w:tcPr>
            <w:tcW w:w="1001" w:type="pct"/>
            <w:vAlign w:val="center"/>
          </w:tcPr>
          <w:p w14:paraId="4476C89B" w14:textId="77777777" w:rsidR="003C5CEA" w:rsidRDefault="003C5CEA">
            <w:pPr>
              <w:pStyle w:val="tabletextNS"/>
              <w:jc w:val="center"/>
              <w:rPr>
                <w:rFonts w:ascii="Times New Roman" w:hAnsi="Times New Roman"/>
                <w:sz w:val="22"/>
                <w:szCs w:val="22"/>
                <w:lang w:eastAsia="en-GB"/>
              </w:rPr>
              <w:pPrChange w:id="163" w:author="Author">
                <w:pPr>
                  <w:pStyle w:val="tabletextNS"/>
                  <w:keepNext/>
                  <w:jc w:val="center"/>
                </w:pPr>
              </w:pPrChange>
            </w:pPr>
            <w:r>
              <w:rPr>
                <w:rFonts w:ascii="Times New Roman" w:hAnsi="Times New Roman"/>
                <w:sz w:val="22"/>
                <w:szCs w:val="22"/>
                <w:lang w:eastAsia="en-GB"/>
              </w:rPr>
              <w:t>0</w:t>
            </w:r>
          </w:p>
        </w:tc>
        <w:tc>
          <w:tcPr>
            <w:tcW w:w="1002" w:type="pct"/>
            <w:vAlign w:val="center"/>
          </w:tcPr>
          <w:p w14:paraId="1BFAAF56" w14:textId="77777777" w:rsidR="003C5CEA" w:rsidRDefault="003C5CEA">
            <w:pPr>
              <w:pStyle w:val="tabletextNS"/>
              <w:jc w:val="center"/>
              <w:rPr>
                <w:rFonts w:ascii="Times New Roman" w:hAnsi="Times New Roman"/>
                <w:sz w:val="22"/>
                <w:szCs w:val="22"/>
                <w:lang w:eastAsia="en-GB"/>
              </w:rPr>
              <w:pPrChange w:id="164" w:author="Author">
                <w:pPr>
                  <w:pStyle w:val="tabletextNS"/>
                  <w:keepNext/>
                  <w:jc w:val="center"/>
                </w:pPr>
              </w:pPrChange>
            </w:pPr>
            <w:r>
              <w:rPr>
                <w:rFonts w:ascii="Times New Roman" w:hAnsi="Times New Roman"/>
                <w:sz w:val="22"/>
                <w:szCs w:val="22"/>
                <w:lang w:eastAsia="en-GB"/>
              </w:rPr>
              <w:t>2 (4</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B254597" w14:textId="77777777" w:rsidR="003C5CEA" w:rsidRDefault="003C5CEA">
            <w:pPr>
              <w:pStyle w:val="tabletextNS"/>
              <w:jc w:val="center"/>
              <w:rPr>
                <w:rFonts w:ascii="Times New Roman" w:hAnsi="Times New Roman"/>
                <w:sz w:val="22"/>
                <w:szCs w:val="22"/>
                <w:lang w:eastAsia="en-GB"/>
              </w:rPr>
              <w:pPrChange w:id="165" w:author="Author">
                <w:pPr>
                  <w:pStyle w:val="tabletextNS"/>
                  <w:keepNext/>
                  <w:jc w:val="center"/>
                </w:pPr>
              </w:pPrChange>
            </w:pPr>
            <w:r>
              <w:rPr>
                <w:rFonts w:ascii="Times New Roman" w:hAnsi="Times New Roman"/>
                <w:sz w:val="22"/>
                <w:szCs w:val="22"/>
                <w:lang w:eastAsia="en-GB"/>
              </w:rPr>
              <w:t>0</w:t>
            </w:r>
          </w:p>
        </w:tc>
        <w:tc>
          <w:tcPr>
            <w:tcW w:w="1001" w:type="pct"/>
            <w:vAlign w:val="center"/>
          </w:tcPr>
          <w:p w14:paraId="5FEB9968" w14:textId="77777777" w:rsidR="003C5CEA" w:rsidRDefault="003C5CEA">
            <w:pPr>
              <w:pStyle w:val="tabletextNS"/>
              <w:jc w:val="center"/>
              <w:rPr>
                <w:rFonts w:ascii="Times New Roman" w:hAnsi="Times New Roman"/>
                <w:sz w:val="22"/>
                <w:szCs w:val="22"/>
                <w:lang w:eastAsia="en-GB"/>
              </w:rPr>
              <w:pPrChange w:id="166" w:author="Author">
                <w:pPr>
                  <w:pStyle w:val="tabletextNS"/>
                  <w:keepNext/>
                  <w:jc w:val="center"/>
                </w:pPr>
              </w:pPrChange>
            </w:pPr>
            <w:r>
              <w:rPr>
                <w:rFonts w:ascii="Times New Roman" w:hAnsi="Times New Roman"/>
                <w:sz w:val="22"/>
                <w:szCs w:val="22"/>
                <w:lang w:eastAsia="en-GB"/>
              </w:rPr>
              <w:t>2 (1</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4B8E10B5" w14:textId="77777777">
        <w:trPr>
          <w:trHeight w:val="255"/>
        </w:trPr>
        <w:tc>
          <w:tcPr>
            <w:tcW w:w="994" w:type="pct"/>
            <w:vAlign w:val="center"/>
          </w:tcPr>
          <w:p w14:paraId="1411175E" w14:textId="77777777" w:rsidR="003C5CEA" w:rsidRDefault="003C5CEA">
            <w:pPr>
              <w:pStyle w:val="tabletextNS"/>
              <w:jc w:val="center"/>
              <w:rPr>
                <w:rFonts w:ascii="Times New Roman" w:hAnsi="Times New Roman"/>
                <w:b/>
                <w:bCs/>
                <w:sz w:val="22"/>
                <w:szCs w:val="22"/>
                <w:lang w:eastAsia="en-GB"/>
              </w:rPr>
              <w:pPrChange w:id="167" w:author="Author">
                <w:pPr>
                  <w:pStyle w:val="tabletextNS"/>
                  <w:keepNext/>
                  <w:jc w:val="center"/>
                </w:pPr>
              </w:pPrChange>
            </w:pPr>
            <w:r>
              <w:rPr>
                <w:rFonts w:ascii="Times New Roman" w:hAnsi="Times New Roman"/>
                <w:b/>
                <w:bCs/>
                <w:sz w:val="22"/>
                <w:szCs w:val="22"/>
                <w:lang w:eastAsia="en-GB"/>
              </w:rPr>
              <w:t>M184V/I</w:t>
            </w:r>
          </w:p>
        </w:tc>
        <w:tc>
          <w:tcPr>
            <w:tcW w:w="1001" w:type="pct"/>
            <w:vAlign w:val="center"/>
          </w:tcPr>
          <w:p w14:paraId="6EBA2F1D" w14:textId="77777777" w:rsidR="003C5CEA" w:rsidRDefault="003C5CEA">
            <w:pPr>
              <w:pStyle w:val="tabletextNS"/>
              <w:jc w:val="center"/>
              <w:rPr>
                <w:rFonts w:ascii="Times New Roman" w:hAnsi="Times New Roman"/>
                <w:sz w:val="22"/>
                <w:szCs w:val="22"/>
                <w:lang w:eastAsia="en-GB"/>
              </w:rPr>
              <w:pPrChange w:id="168" w:author="Author">
                <w:pPr>
                  <w:pStyle w:val="tabletextNS"/>
                  <w:keepNext/>
                  <w:jc w:val="center"/>
                </w:pPr>
              </w:pPrChange>
            </w:pPr>
            <w:r>
              <w:rPr>
                <w:rFonts w:ascii="Times New Roman" w:hAnsi="Times New Roman"/>
                <w:sz w:val="22"/>
                <w:szCs w:val="22"/>
                <w:lang w:eastAsia="en-GB"/>
              </w:rPr>
              <w:t>34 (85</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7AE4DB0" w14:textId="77777777" w:rsidR="003C5CEA" w:rsidRDefault="003C5CEA">
            <w:pPr>
              <w:pStyle w:val="tabletextNS"/>
              <w:jc w:val="center"/>
              <w:rPr>
                <w:rFonts w:ascii="Times New Roman" w:hAnsi="Times New Roman"/>
                <w:sz w:val="22"/>
                <w:szCs w:val="22"/>
                <w:lang w:eastAsia="en-GB"/>
              </w:rPr>
              <w:pPrChange w:id="169" w:author="Author">
                <w:pPr>
                  <w:pStyle w:val="tabletextNS"/>
                  <w:keepNext/>
                  <w:jc w:val="center"/>
                </w:pPr>
              </w:pPrChange>
            </w:pPr>
            <w:r>
              <w:rPr>
                <w:rFonts w:ascii="Times New Roman" w:hAnsi="Times New Roman"/>
                <w:sz w:val="22"/>
                <w:szCs w:val="22"/>
                <w:lang w:eastAsia="en-GB"/>
              </w:rPr>
              <w:t>22 (43</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4E75757" w14:textId="77777777" w:rsidR="003C5CEA" w:rsidRDefault="003C5CEA">
            <w:pPr>
              <w:pStyle w:val="tabletextNS"/>
              <w:jc w:val="center"/>
              <w:rPr>
                <w:rFonts w:ascii="Times New Roman" w:hAnsi="Times New Roman"/>
                <w:sz w:val="22"/>
                <w:szCs w:val="22"/>
                <w:lang w:eastAsia="en-GB"/>
              </w:rPr>
              <w:pPrChange w:id="170" w:author="Author">
                <w:pPr>
                  <w:pStyle w:val="tabletextNS"/>
                  <w:keepNext/>
                  <w:jc w:val="center"/>
                </w:pPr>
              </w:pPrChange>
            </w:pPr>
            <w:r>
              <w:rPr>
                <w:rFonts w:ascii="Times New Roman" w:hAnsi="Times New Roman"/>
                <w:sz w:val="22"/>
                <w:szCs w:val="22"/>
                <w:lang w:eastAsia="en-GB"/>
              </w:rPr>
              <w:t>70 (50</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6A0E8EED" w14:textId="77777777" w:rsidR="003C5CEA" w:rsidRDefault="003C5CEA">
            <w:pPr>
              <w:pStyle w:val="tabletextNS"/>
              <w:jc w:val="center"/>
              <w:rPr>
                <w:rFonts w:ascii="Times New Roman" w:hAnsi="Times New Roman"/>
                <w:sz w:val="22"/>
                <w:szCs w:val="22"/>
                <w:lang w:eastAsia="en-GB"/>
              </w:rPr>
              <w:pPrChange w:id="171" w:author="Author">
                <w:pPr>
                  <w:pStyle w:val="tabletextNS"/>
                  <w:keepNext/>
                  <w:jc w:val="center"/>
                </w:pPr>
              </w:pPrChange>
            </w:pPr>
            <w:r>
              <w:rPr>
                <w:rFonts w:ascii="Times New Roman" w:hAnsi="Times New Roman"/>
                <w:sz w:val="22"/>
                <w:szCs w:val="22"/>
                <w:lang w:eastAsia="en-GB"/>
              </w:rPr>
              <w:t>126 (54</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7DB5F5DD" w14:textId="77777777">
        <w:trPr>
          <w:trHeight w:val="255"/>
        </w:trPr>
        <w:tc>
          <w:tcPr>
            <w:tcW w:w="994" w:type="pct"/>
            <w:vAlign w:val="center"/>
          </w:tcPr>
          <w:p w14:paraId="2423DE33" w14:textId="77777777" w:rsidR="003C5CEA" w:rsidRDefault="003C5CEA">
            <w:pPr>
              <w:pStyle w:val="tabletextNS"/>
              <w:jc w:val="center"/>
              <w:rPr>
                <w:rFonts w:ascii="Times New Roman" w:hAnsi="Times New Roman"/>
                <w:b/>
                <w:bCs/>
                <w:sz w:val="22"/>
                <w:szCs w:val="22"/>
                <w:lang w:eastAsia="en-GB"/>
              </w:rPr>
              <w:pPrChange w:id="172" w:author="Author">
                <w:pPr>
                  <w:pStyle w:val="tabletextNS"/>
                  <w:keepNext/>
                  <w:jc w:val="center"/>
                </w:pPr>
              </w:pPrChange>
            </w:pPr>
            <w:r>
              <w:rPr>
                <w:rFonts w:ascii="Times New Roman" w:hAnsi="Times New Roman"/>
                <w:b/>
                <w:bCs/>
                <w:sz w:val="22"/>
                <w:szCs w:val="22"/>
                <w:lang w:eastAsia="en-GB"/>
              </w:rPr>
              <w:t>TAMs</w:t>
            </w:r>
            <w:r>
              <w:rPr>
                <w:rFonts w:ascii="Times New Roman" w:hAnsi="Times New Roman"/>
                <w:b/>
                <w:bCs/>
                <w:sz w:val="22"/>
                <w:szCs w:val="22"/>
                <w:vertAlign w:val="superscript"/>
                <w:lang w:eastAsia="en-GB"/>
              </w:rPr>
              <w:t>3</w:t>
            </w:r>
          </w:p>
        </w:tc>
        <w:tc>
          <w:tcPr>
            <w:tcW w:w="1001" w:type="pct"/>
            <w:vAlign w:val="center"/>
          </w:tcPr>
          <w:p w14:paraId="0F101A54" w14:textId="77777777" w:rsidR="003C5CEA" w:rsidRDefault="003C5CEA">
            <w:pPr>
              <w:pStyle w:val="tabletextNS"/>
              <w:jc w:val="center"/>
              <w:rPr>
                <w:rFonts w:ascii="Times New Roman" w:hAnsi="Times New Roman"/>
                <w:sz w:val="22"/>
                <w:szCs w:val="22"/>
                <w:lang w:eastAsia="en-GB"/>
              </w:rPr>
              <w:pPrChange w:id="173" w:author="Author">
                <w:pPr>
                  <w:pStyle w:val="tabletextNS"/>
                  <w:keepNext/>
                  <w:jc w:val="center"/>
                </w:pPr>
              </w:pPrChange>
            </w:pPr>
            <w:r>
              <w:rPr>
                <w:rFonts w:ascii="Times New Roman" w:hAnsi="Times New Roman"/>
                <w:sz w:val="22"/>
                <w:szCs w:val="22"/>
                <w:lang w:eastAsia="en-GB"/>
              </w:rPr>
              <w:t>3 (8</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7CECD26" w14:textId="77777777" w:rsidR="003C5CEA" w:rsidRDefault="003C5CEA">
            <w:pPr>
              <w:pStyle w:val="tabletextNS"/>
              <w:jc w:val="center"/>
              <w:rPr>
                <w:rFonts w:ascii="Times New Roman" w:hAnsi="Times New Roman"/>
                <w:sz w:val="22"/>
                <w:szCs w:val="22"/>
                <w:lang w:eastAsia="en-GB"/>
              </w:rPr>
              <w:pPrChange w:id="174" w:author="Author">
                <w:pPr>
                  <w:pStyle w:val="tabletextNS"/>
                  <w:keepNext/>
                  <w:jc w:val="center"/>
                </w:pPr>
              </w:pPrChange>
            </w:pPr>
            <w:r>
              <w:rPr>
                <w:rFonts w:ascii="Times New Roman" w:hAnsi="Times New Roman"/>
                <w:sz w:val="22"/>
                <w:szCs w:val="22"/>
                <w:lang w:eastAsia="en-GB"/>
              </w:rPr>
              <w:t>2 (4</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53A11354" w14:textId="77777777" w:rsidR="003C5CEA" w:rsidRDefault="003C5CEA">
            <w:pPr>
              <w:pStyle w:val="tabletextNS"/>
              <w:jc w:val="center"/>
              <w:rPr>
                <w:rFonts w:ascii="Times New Roman" w:hAnsi="Times New Roman"/>
                <w:sz w:val="22"/>
                <w:szCs w:val="22"/>
                <w:lang w:eastAsia="en-GB"/>
              </w:rPr>
              <w:pPrChange w:id="175" w:author="Author">
                <w:pPr>
                  <w:pStyle w:val="tabletextNS"/>
                  <w:keepNext/>
                  <w:jc w:val="center"/>
                </w:pPr>
              </w:pPrChange>
            </w:pPr>
            <w:r>
              <w:rPr>
                <w:rFonts w:ascii="Times New Roman" w:hAnsi="Times New Roman"/>
                <w:sz w:val="22"/>
                <w:szCs w:val="22"/>
                <w:lang w:eastAsia="en-GB"/>
              </w:rPr>
              <w:t>4 (3</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656F6657" w14:textId="77777777" w:rsidR="003C5CEA" w:rsidRDefault="003C5CEA">
            <w:pPr>
              <w:pStyle w:val="tabletextNS"/>
              <w:jc w:val="center"/>
              <w:rPr>
                <w:rFonts w:ascii="Times New Roman" w:hAnsi="Times New Roman"/>
                <w:sz w:val="22"/>
                <w:szCs w:val="22"/>
                <w:lang w:eastAsia="en-GB"/>
              </w:rPr>
              <w:pPrChange w:id="176" w:author="Author">
                <w:pPr>
                  <w:pStyle w:val="tabletextNS"/>
                  <w:keepNext/>
                  <w:jc w:val="center"/>
                </w:pPr>
              </w:pPrChange>
            </w:pPr>
            <w:r>
              <w:rPr>
                <w:rFonts w:ascii="Times New Roman" w:hAnsi="Times New Roman"/>
                <w:sz w:val="22"/>
                <w:szCs w:val="22"/>
                <w:lang w:eastAsia="en-GB"/>
              </w:rPr>
              <w:t>9 (4</w:t>
            </w:r>
            <w:r w:rsidR="00975341" w:rsidRPr="00975341">
              <w:rPr>
                <w:rFonts w:ascii="Times New Roman" w:hAnsi="Times New Roman" w:cs="Times New Roman"/>
                <w:sz w:val="22"/>
                <w:szCs w:val="22"/>
                <w:lang w:val="sk-SK"/>
              </w:rPr>
              <w:t> </w:t>
            </w:r>
            <w:r>
              <w:rPr>
                <w:rFonts w:ascii="Times New Roman" w:hAnsi="Times New Roman"/>
                <w:sz w:val="22"/>
                <w:szCs w:val="22"/>
                <w:lang w:eastAsia="en-GB"/>
              </w:rPr>
              <w:t>%)</w:t>
            </w:r>
          </w:p>
        </w:tc>
      </w:tr>
    </w:tbl>
    <w:p w14:paraId="48A60C75" w14:textId="77777777" w:rsidR="003C5CEA" w:rsidRPr="00B94301" w:rsidRDefault="003C5CEA">
      <w:pPr>
        <w:pStyle w:val="tableref"/>
        <w:ind w:left="0" w:firstLine="0"/>
        <w:rPr>
          <w:rFonts w:ascii="Times New Roman" w:hAnsi="Times New Roman" w:cs="Times New Roman"/>
          <w:lang w:eastAsia="en-GB"/>
        </w:rPr>
        <w:pPrChange w:id="177" w:author="Author">
          <w:pPr>
            <w:pStyle w:val="tableref"/>
            <w:keepNext/>
            <w:ind w:left="0" w:firstLine="0"/>
          </w:pPr>
        </w:pPrChange>
      </w:pPr>
      <w:bookmarkStart w:id="178" w:name="OLE_LINK1"/>
      <w:r w:rsidRPr="00B94301">
        <w:rPr>
          <w:rFonts w:ascii="Times New Roman" w:hAnsi="Times New Roman" w:cs="Times New Roman"/>
          <w:lang w:eastAsia="en-GB"/>
        </w:rPr>
        <w:t xml:space="preserve">1. </w:t>
      </w:r>
      <w:proofErr w:type="spellStart"/>
      <w:r w:rsidRPr="00B94301">
        <w:rPr>
          <w:rFonts w:ascii="Times New Roman" w:hAnsi="Times New Roman" w:cs="Times New Roman"/>
          <w:lang w:eastAsia="en-GB"/>
        </w:rPr>
        <w:t>Combivir</w:t>
      </w:r>
      <w:proofErr w:type="spellEnd"/>
      <w:r w:rsidRPr="00B94301">
        <w:rPr>
          <w:rFonts w:ascii="Times New Roman" w:hAnsi="Times New Roman" w:cs="Times New Roman"/>
          <w:lang w:eastAsia="en-GB"/>
        </w:rPr>
        <w:t xml:space="preserve"> je </w:t>
      </w:r>
      <w:proofErr w:type="spellStart"/>
      <w:r w:rsidRPr="00B94301">
        <w:rPr>
          <w:rFonts w:ascii="Times New Roman" w:hAnsi="Times New Roman" w:cs="Times New Roman"/>
          <w:lang w:eastAsia="en-GB"/>
        </w:rPr>
        <w:t>kombinácia</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fixnej</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dávky</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lamivudínu</w:t>
      </w:r>
      <w:proofErr w:type="spellEnd"/>
      <w:r w:rsidRPr="00B94301">
        <w:rPr>
          <w:rFonts w:ascii="Times New Roman" w:hAnsi="Times New Roman" w:cs="Times New Roman"/>
          <w:lang w:eastAsia="en-GB"/>
        </w:rPr>
        <w:t xml:space="preserve"> a </w:t>
      </w:r>
      <w:proofErr w:type="spellStart"/>
      <w:r w:rsidRPr="00B94301">
        <w:rPr>
          <w:rFonts w:ascii="Times New Roman" w:hAnsi="Times New Roman" w:cs="Times New Roman"/>
          <w:lang w:eastAsia="en-GB"/>
        </w:rPr>
        <w:t>zidovudínu</w:t>
      </w:r>
      <w:proofErr w:type="spellEnd"/>
    </w:p>
    <w:p w14:paraId="2538B102" w14:textId="77777777" w:rsidR="003C5CEA" w:rsidRPr="00B94301" w:rsidRDefault="003C5CEA">
      <w:pPr>
        <w:pStyle w:val="tableref"/>
        <w:ind w:left="0" w:firstLine="0"/>
        <w:rPr>
          <w:rFonts w:ascii="Times New Roman" w:hAnsi="Times New Roman" w:cs="Times New Roman"/>
          <w:lang w:eastAsia="en-GB"/>
        </w:rPr>
        <w:pPrChange w:id="179" w:author="Author">
          <w:pPr>
            <w:pStyle w:val="tableref"/>
            <w:keepNext/>
            <w:ind w:left="0" w:firstLine="0"/>
          </w:pPr>
        </w:pPrChange>
      </w:pPr>
      <w:r w:rsidRPr="00B94301">
        <w:rPr>
          <w:rFonts w:ascii="Times New Roman" w:hAnsi="Times New Roman" w:cs="Times New Roman"/>
          <w:lang w:eastAsia="en-GB"/>
        </w:rPr>
        <w:t xml:space="preserve">2. </w:t>
      </w:r>
      <w:proofErr w:type="spellStart"/>
      <w:r w:rsidRPr="00B94301">
        <w:rPr>
          <w:rFonts w:ascii="Times New Roman" w:hAnsi="Times New Roman" w:cs="Times New Roman"/>
          <w:lang w:eastAsia="en-GB"/>
        </w:rPr>
        <w:t>Zahŕňa</w:t>
      </w:r>
      <w:proofErr w:type="spellEnd"/>
      <w:r w:rsidRPr="00B94301">
        <w:rPr>
          <w:rFonts w:ascii="Times New Roman" w:hAnsi="Times New Roman" w:cs="Times New Roman"/>
          <w:lang w:eastAsia="en-GB"/>
        </w:rPr>
        <w:t xml:space="preserve"> tri </w:t>
      </w:r>
      <w:proofErr w:type="spellStart"/>
      <w:r w:rsidRPr="00B94301">
        <w:rPr>
          <w:rFonts w:ascii="Times New Roman" w:hAnsi="Times New Roman" w:cs="Times New Roman"/>
          <w:lang w:eastAsia="en-GB"/>
        </w:rPr>
        <w:t>nevirologické</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zlyhania</w:t>
      </w:r>
      <w:proofErr w:type="spellEnd"/>
      <w:r w:rsidRPr="00B94301">
        <w:rPr>
          <w:rFonts w:ascii="Times New Roman" w:hAnsi="Times New Roman" w:cs="Times New Roman"/>
          <w:lang w:eastAsia="en-GB"/>
        </w:rPr>
        <w:t xml:space="preserve"> a </w:t>
      </w:r>
      <w:proofErr w:type="spellStart"/>
      <w:r w:rsidRPr="00B94301">
        <w:rPr>
          <w:rFonts w:ascii="Times New Roman" w:hAnsi="Times New Roman" w:cs="Times New Roman"/>
          <w:lang w:eastAsia="en-GB"/>
        </w:rPr>
        <w:t>štyri</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nepotvrdené</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virologické</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zlyhania</w:t>
      </w:r>
      <w:proofErr w:type="spellEnd"/>
      <w:r w:rsidRPr="00B94301">
        <w:rPr>
          <w:rFonts w:ascii="Times New Roman" w:hAnsi="Times New Roman" w:cs="Times New Roman"/>
          <w:lang w:eastAsia="en-GB"/>
        </w:rPr>
        <w:t>.</w:t>
      </w:r>
    </w:p>
    <w:p w14:paraId="0AEB5EAA" w14:textId="77777777" w:rsidR="003C5CEA" w:rsidRPr="008E1314" w:rsidRDefault="003C5CEA">
      <w:pPr>
        <w:pStyle w:val="tableref"/>
        <w:ind w:left="0" w:firstLine="0"/>
        <w:rPr>
          <w:rFonts w:ascii="Times New Roman" w:hAnsi="Times New Roman" w:cs="Times New Roman"/>
          <w:lang w:val="pt-BR" w:eastAsia="en-GB"/>
        </w:rPr>
        <w:pPrChange w:id="180" w:author="Author">
          <w:pPr>
            <w:pStyle w:val="tableref"/>
            <w:keepNext/>
            <w:ind w:left="0" w:firstLine="0"/>
          </w:pPr>
        </w:pPrChange>
      </w:pPr>
      <w:r w:rsidRPr="008E1314">
        <w:rPr>
          <w:rFonts w:ascii="Times New Roman" w:hAnsi="Times New Roman" w:cs="Times New Roman"/>
          <w:lang w:val="pt-BR" w:eastAsia="en-GB"/>
        </w:rPr>
        <w:t xml:space="preserve">3. Počet jedincov s </w:t>
      </w:r>
      <w:r w:rsidRPr="008E1314">
        <w:rPr>
          <w:rFonts w:ascii="Times New Roman" w:hAnsi="Times New Roman" w:cs="Times New Roman"/>
          <w:lang w:eastAsia="en-GB"/>
        </w:rPr>
        <w:sym w:font="Symbol" w:char="F0B3"/>
      </w:r>
      <w:r w:rsidR="009A51D7" w:rsidRPr="00975341">
        <w:rPr>
          <w:rFonts w:ascii="Times New Roman" w:hAnsi="Times New Roman" w:cs="Times New Roman"/>
          <w:szCs w:val="22"/>
          <w:lang w:val="sk-SK"/>
        </w:rPr>
        <w:t> </w:t>
      </w:r>
      <w:r w:rsidRPr="008E1314">
        <w:rPr>
          <w:rFonts w:ascii="Times New Roman" w:hAnsi="Times New Roman" w:cs="Times New Roman"/>
          <w:lang w:val="pt-BR" w:eastAsia="en-GB"/>
        </w:rPr>
        <w:t>1</w:t>
      </w:r>
      <w:r w:rsidR="009A51D7" w:rsidRPr="00975341">
        <w:rPr>
          <w:rFonts w:ascii="Times New Roman" w:hAnsi="Times New Roman" w:cs="Times New Roman"/>
          <w:szCs w:val="22"/>
          <w:lang w:val="sk-SK"/>
        </w:rPr>
        <w:t> </w:t>
      </w:r>
      <w:r w:rsidRPr="008E1314">
        <w:rPr>
          <w:rFonts w:ascii="Times New Roman" w:hAnsi="Times New Roman" w:cs="Times New Roman"/>
          <w:lang w:val="pt-BR" w:eastAsia="en-GB"/>
        </w:rPr>
        <w:t>mutáciou súvisiacou s tymidínovými analógmi (TAM).</w:t>
      </w:r>
    </w:p>
    <w:p w14:paraId="029B576F" w14:textId="77777777" w:rsidR="003C5CEA" w:rsidRDefault="003C5CEA">
      <w:pPr>
        <w:rPr>
          <w:lang w:val="sk-SK" w:eastAsia="en-GB"/>
        </w:rPr>
      </w:pPr>
    </w:p>
    <w:bookmarkEnd w:id="178"/>
    <w:p w14:paraId="1C75EF3B" w14:textId="77777777" w:rsidR="003C5CEA" w:rsidRDefault="003C5CEA">
      <w:pPr>
        <w:rPr>
          <w:color w:val="000000"/>
          <w:lang w:val="sk-SK"/>
        </w:rPr>
      </w:pPr>
      <w:r>
        <w:rPr>
          <w:color w:val="000000"/>
          <w:lang w:val="sk-SK"/>
        </w:rPr>
        <w:t>TAMs môžu byť vyselektované, keď sú tymidínové analógy spojené s abakavirom. V metaanalýze šiestich klinických štúdií neboli TAMs vyselektované režimami obsahujúcimi abakavir bez zidovudínu (0/127), ale boli vyselektované režimami obsahujúcimi abakavir a tymidínový analóg zidovudín (22/86, 26</w:t>
      </w:r>
      <w:r w:rsidR="00975341" w:rsidRPr="00975341">
        <w:rPr>
          <w:szCs w:val="22"/>
          <w:lang w:val="sk-SK"/>
        </w:rPr>
        <w:t> </w:t>
      </w:r>
      <w:r>
        <w:rPr>
          <w:color w:val="000000"/>
          <w:lang w:val="sk-SK"/>
        </w:rPr>
        <w:t>%).</w:t>
      </w:r>
    </w:p>
    <w:p w14:paraId="73675CDC" w14:textId="77777777" w:rsidR="003C5CEA" w:rsidRDefault="003C5CEA">
      <w:pPr>
        <w:rPr>
          <w:lang w:val="sk-SK" w:eastAsia="en-GB"/>
        </w:rPr>
      </w:pPr>
    </w:p>
    <w:p w14:paraId="5F625E21" w14:textId="77777777" w:rsidR="00C477A4" w:rsidRDefault="003C5CEA">
      <w:pPr>
        <w:autoSpaceDE w:val="0"/>
        <w:autoSpaceDN w:val="0"/>
        <w:adjustRightInd w:val="0"/>
        <w:rPr>
          <w:color w:val="000000"/>
          <w:lang w:val="sk-SK"/>
        </w:rPr>
      </w:pPr>
      <w:r>
        <w:rPr>
          <w:i/>
          <w:iCs/>
          <w:color w:val="000000"/>
          <w:lang w:val="sk-SK"/>
        </w:rPr>
        <w:t>Rezistencia in vivo (pacienti, ktorí mali skúsenosti s liečbou)</w:t>
      </w:r>
    </w:p>
    <w:p w14:paraId="5BC1FBB7" w14:textId="77777777" w:rsidR="00C477A4" w:rsidRDefault="00C477A4">
      <w:pPr>
        <w:autoSpaceDE w:val="0"/>
        <w:autoSpaceDN w:val="0"/>
        <w:adjustRightInd w:val="0"/>
        <w:rPr>
          <w:color w:val="000000"/>
          <w:lang w:val="sk-SK"/>
        </w:rPr>
      </w:pPr>
    </w:p>
    <w:p w14:paraId="3BE2929E" w14:textId="77777777" w:rsidR="003C5CEA" w:rsidRPr="004B3D05" w:rsidRDefault="003C5CEA">
      <w:pPr>
        <w:autoSpaceDE w:val="0"/>
        <w:autoSpaceDN w:val="0"/>
        <w:adjustRightInd w:val="0"/>
        <w:rPr>
          <w:color w:val="000000"/>
          <w:lang w:val="sk-SK"/>
        </w:rPr>
      </w:pPr>
      <w:r>
        <w:rPr>
          <w:color w:val="000000"/>
          <w:lang w:val="sk-SK"/>
        </w:rPr>
        <w:t>Klinicky významné zníženie citlivosti na abakavir bolo dokázané</w:t>
      </w:r>
      <w:r>
        <w:rPr>
          <w:lang w:val="sk-SK"/>
        </w:rPr>
        <w:t xml:space="preserve"> u klinických izolátov od pacientov s nekontrolovanou vírusovou replikáciou, ktorí boli predliečení inými nukleozidovými inhibítormi a sú na ne rezistentní</w:t>
      </w:r>
      <w:r>
        <w:rPr>
          <w:color w:val="000000"/>
          <w:lang w:val="sk-SK"/>
        </w:rPr>
        <w:t>. V metaanalýze piatich klinických štúdií, v ktorých sa abakavir pridal na zintenzívnenie liečby, zo 166</w:t>
      </w:r>
      <w:r w:rsidR="00975341" w:rsidRPr="00975341">
        <w:rPr>
          <w:szCs w:val="22"/>
          <w:lang w:val="sk-SK"/>
        </w:rPr>
        <w:t> </w:t>
      </w:r>
      <w:r>
        <w:rPr>
          <w:color w:val="000000"/>
          <w:lang w:val="sk-SK"/>
        </w:rPr>
        <w:t>jedincov 123 (74</w:t>
      </w:r>
      <w:r w:rsidR="00975341" w:rsidRPr="00975341">
        <w:rPr>
          <w:szCs w:val="22"/>
          <w:lang w:val="sk-SK"/>
        </w:rPr>
        <w:t> </w:t>
      </w:r>
      <w:r>
        <w:rPr>
          <w:color w:val="000000"/>
          <w:lang w:val="sk-SK"/>
        </w:rPr>
        <w:t>%) malo M184V/I, 50 (30</w:t>
      </w:r>
      <w:r w:rsidR="00975341" w:rsidRPr="00975341">
        <w:rPr>
          <w:szCs w:val="22"/>
          <w:lang w:val="sk-SK"/>
        </w:rPr>
        <w:t> </w:t>
      </w:r>
      <w:r>
        <w:rPr>
          <w:color w:val="000000"/>
          <w:lang w:val="sk-SK"/>
        </w:rPr>
        <w:t>%) malo T215Y/F, 45 (27</w:t>
      </w:r>
      <w:r w:rsidR="00975341" w:rsidRPr="00975341">
        <w:rPr>
          <w:szCs w:val="22"/>
          <w:lang w:val="sk-SK"/>
        </w:rPr>
        <w:t> </w:t>
      </w:r>
      <w:r>
        <w:rPr>
          <w:color w:val="000000"/>
          <w:lang w:val="sk-SK"/>
        </w:rPr>
        <w:t>%) malo M41L, 30 (18</w:t>
      </w:r>
      <w:r w:rsidR="00975341" w:rsidRPr="00975341">
        <w:rPr>
          <w:szCs w:val="22"/>
          <w:lang w:val="sk-SK"/>
        </w:rPr>
        <w:t> </w:t>
      </w:r>
      <w:r>
        <w:rPr>
          <w:color w:val="000000"/>
          <w:lang w:val="sk-SK"/>
        </w:rPr>
        <w:t>%) malo K70R a 25 (15</w:t>
      </w:r>
      <w:r w:rsidR="00975341" w:rsidRPr="00975341">
        <w:rPr>
          <w:szCs w:val="22"/>
          <w:lang w:val="sk-SK"/>
        </w:rPr>
        <w:t> </w:t>
      </w:r>
      <w:r>
        <w:rPr>
          <w:color w:val="000000"/>
          <w:lang w:val="sk-SK"/>
        </w:rPr>
        <w:t>%) malo D67N. K65R nebola prítomná a L74V a Y115F boli menej časté (</w:t>
      </w:r>
      <w:r>
        <w:rPr>
          <w:color w:val="000000"/>
          <w:lang w:val="sk-SK"/>
        </w:rPr>
        <w:sym w:font="Symbol" w:char="F0A3"/>
      </w:r>
      <w:r w:rsidR="00975341" w:rsidRPr="00975341">
        <w:rPr>
          <w:szCs w:val="22"/>
          <w:lang w:val="sk-SK"/>
        </w:rPr>
        <w:t> </w:t>
      </w:r>
      <w:r>
        <w:rPr>
          <w:color w:val="000000"/>
          <w:lang w:val="sk-SK"/>
        </w:rPr>
        <w:t>3</w:t>
      </w:r>
      <w:r w:rsidR="00975341" w:rsidRPr="00975341">
        <w:rPr>
          <w:szCs w:val="22"/>
          <w:lang w:val="sk-SK"/>
        </w:rPr>
        <w:t> </w:t>
      </w:r>
      <w:r>
        <w:rPr>
          <w:color w:val="000000"/>
          <w:lang w:val="sk-SK"/>
        </w:rPr>
        <w:t>%). Modelovanie pomocou logistickej regresie zamerané na prediktívnu hodnotu pre genotyp (upravenú podľa východiskovej plazmatickej HIV</w:t>
      </w:r>
      <w:r w:rsidR="004D7E14">
        <w:rPr>
          <w:color w:val="000000"/>
          <w:lang w:val="sk-SK"/>
        </w:rPr>
        <w:noBreakHyphen/>
      </w:r>
      <w:r>
        <w:rPr>
          <w:color w:val="000000"/>
          <w:lang w:val="sk-SK"/>
        </w:rPr>
        <w:t>1 RNA [vRNA], počtu CD4+ buniek, počtu a trvania predošlých antiretrovírusových terapií) ukázalo, že prítomnosť 3 alebo viacerých mutácií súvisiacich s rezistenciou na NRTI bola spojená so zníženou odpoveďou v 4.</w:t>
      </w:r>
      <w:r w:rsidR="00975341" w:rsidRPr="00975341">
        <w:rPr>
          <w:szCs w:val="22"/>
          <w:lang w:val="sk-SK"/>
        </w:rPr>
        <w:t> </w:t>
      </w:r>
      <w:r>
        <w:rPr>
          <w:color w:val="000000"/>
          <w:lang w:val="sk-SK"/>
        </w:rPr>
        <w:t>týždni (p=0,015) alebo 4 alebo viacerých mutácií v mediánovom 24.</w:t>
      </w:r>
      <w:r w:rsidR="00975341" w:rsidRPr="00975341">
        <w:rPr>
          <w:szCs w:val="22"/>
          <w:lang w:val="sk-SK"/>
        </w:rPr>
        <w:t> </w:t>
      </w:r>
      <w:r>
        <w:rPr>
          <w:color w:val="000000"/>
          <w:lang w:val="sk-SK"/>
        </w:rPr>
        <w:t>týždni (p</w:t>
      </w:r>
      <w:r>
        <w:rPr>
          <w:color w:val="000000"/>
          <w:lang w:val="sk-SK"/>
        </w:rPr>
        <w:sym w:font="Symbol" w:char="F0A3"/>
      </w:r>
      <w:r>
        <w:rPr>
          <w:color w:val="000000"/>
          <w:lang w:val="sk-SK"/>
        </w:rPr>
        <w:t>0,012). Okrem toho, vnesenie komplexu do kodónu 69 alebo mutácia Q151M, zvyčajne prítomná v kombinácii s A62V, V75I, F77L a F116Y, spôsobuje vysoko</w:t>
      </w:r>
      <w:r w:rsidR="009D282F">
        <w:rPr>
          <w:color w:val="000000"/>
          <w:lang w:val="sk-SK"/>
        </w:rPr>
        <w:noBreakHyphen/>
      </w:r>
      <w:r>
        <w:rPr>
          <w:color w:val="000000"/>
          <w:lang w:val="sk-SK"/>
        </w:rPr>
        <w:t>úrovňovú rezistenciu na abakavir.</w:t>
      </w:r>
    </w:p>
    <w:p w14:paraId="7E1F89E4" w14:textId="77777777" w:rsidR="003C5CEA" w:rsidRPr="004B3D05" w:rsidRDefault="003C5CEA">
      <w:pPr>
        <w:autoSpaceDE w:val="0"/>
        <w:autoSpaceDN w:val="0"/>
        <w:adjustRightInd w:val="0"/>
        <w:rPr>
          <w:color w:val="000000"/>
          <w:highlight w:val="magenta"/>
          <w:lang w:val="sk-SK"/>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80"/>
        <w:gridCol w:w="1680"/>
        <w:gridCol w:w="2292"/>
        <w:gridCol w:w="16"/>
      </w:tblGrid>
      <w:tr w:rsidR="003C5CEA" w14:paraId="4016FA57" w14:textId="77777777">
        <w:trPr>
          <w:cantSplit/>
          <w:jc w:val="center"/>
        </w:trPr>
        <w:tc>
          <w:tcPr>
            <w:tcW w:w="1770" w:type="dxa"/>
            <w:vMerge w:val="restart"/>
            <w:tcBorders>
              <w:right w:val="single" w:sz="12" w:space="0" w:color="auto"/>
            </w:tcBorders>
            <w:vAlign w:val="center"/>
          </w:tcPr>
          <w:p w14:paraId="1AF9EF82" w14:textId="77777777" w:rsidR="003C5CEA" w:rsidRPr="004B3D05" w:rsidRDefault="003C5CEA">
            <w:pPr>
              <w:pStyle w:val="tabletextNS"/>
              <w:jc w:val="center"/>
              <w:rPr>
                <w:rFonts w:ascii="Times New Roman" w:hAnsi="Times New Roman"/>
                <w:b/>
                <w:bCs/>
                <w:sz w:val="22"/>
                <w:szCs w:val="22"/>
                <w:lang w:val="sk-SK"/>
              </w:rPr>
              <w:pPrChange w:id="181" w:author="Author">
                <w:pPr>
                  <w:pStyle w:val="tabletextNS"/>
                  <w:keepNext/>
                  <w:keepLines/>
                  <w:jc w:val="center"/>
                </w:pPr>
              </w:pPrChange>
            </w:pPr>
            <w:r w:rsidRPr="004B3D05">
              <w:rPr>
                <w:rFonts w:ascii="Times New Roman" w:hAnsi="Times New Roman"/>
                <w:b/>
                <w:bCs/>
                <w:sz w:val="22"/>
                <w:szCs w:val="22"/>
                <w:lang w:val="sk-SK"/>
              </w:rPr>
              <w:t>Východisková mutácia v reverznej transkriptáze</w:t>
            </w:r>
          </w:p>
        </w:tc>
        <w:tc>
          <w:tcPr>
            <w:tcW w:w="4468" w:type="dxa"/>
            <w:gridSpan w:val="4"/>
            <w:tcBorders>
              <w:left w:val="single" w:sz="12" w:space="0" w:color="auto"/>
              <w:bottom w:val="single" w:sz="4" w:space="0" w:color="auto"/>
              <w:right w:val="single" w:sz="12" w:space="0" w:color="auto"/>
            </w:tcBorders>
            <w:vAlign w:val="center"/>
          </w:tcPr>
          <w:p w14:paraId="0166157D" w14:textId="77777777" w:rsidR="003C5CEA" w:rsidRDefault="003C5CEA">
            <w:pPr>
              <w:pStyle w:val="tabletextNS"/>
              <w:jc w:val="center"/>
              <w:rPr>
                <w:rFonts w:ascii="Times New Roman" w:hAnsi="Times New Roman"/>
                <w:b/>
                <w:bCs/>
                <w:sz w:val="22"/>
                <w:szCs w:val="22"/>
                <w:lang w:val="en-US"/>
              </w:rPr>
              <w:pPrChange w:id="182" w:author="Author">
                <w:pPr>
                  <w:pStyle w:val="tabletextNS"/>
                  <w:keepNext/>
                  <w:keepLines/>
                  <w:jc w:val="center"/>
                </w:pPr>
              </w:pPrChange>
            </w:pPr>
            <w:r>
              <w:rPr>
                <w:rFonts w:ascii="Times New Roman" w:hAnsi="Times New Roman"/>
                <w:b/>
                <w:bCs/>
                <w:sz w:val="22"/>
                <w:szCs w:val="22"/>
                <w:lang w:val="en-US"/>
              </w:rPr>
              <w:t>4.</w:t>
            </w:r>
            <w:r w:rsidR="00A512F4">
              <w:rPr>
                <w:snapToGrid w:val="0"/>
                <w:color w:val="000000"/>
                <w:lang w:val="sk-SK"/>
              </w:rPr>
              <w:t> </w:t>
            </w:r>
            <w:proofErr w:type="spellStart"/>
            <w:r>
              <w:rPr>
                <w:rFonts w:ascii="Times New Roman" w:hAnsi="Times New Roman"/>
                <w:b/>
                <w:bCs/>
                <w:sz w:val="22"/>
                <w:szCs w:val="22"/>
                <w:lang w:val="en-US"/>
              </w:rPr>
              <w:t>týždeň</w:t>
            </w:r>
            <w:proofErr w:type="spellEnd"/>
          </w:p>
          <w:p w14:paraId="445305EC" w14:textId="77777777" w:rsidR="003C5CEA" w:rsidRDefault="003C5CEA">
            <w:pPr>
              <w:pStyle w:val="tabletextNS"/>
              <w:jc w:val="center"/>
              <w:rPr>
                <w:rFonts w:ascii="Times New Roman" w:hAnsi="Times New Roman"/>
                <w:b/>
                <w:bCs/>
                <w:sz w:val="22"/>
                <w:szCs w:val="22"/>
                <w:lang w:val="en-US"/>
              </w:rPr>
              <w:pPrChange w:id="183" w:author="Author">
                <w:pPr>
                  <w:pStyle w:val="tabletextNS"/>
                  <w:keepNext/>
                  <w:keepLines/>
                  <w:jc w:val="center"/>
                </w:pPr>
              </w:pPrChange>
            </w:pPr>
            <w:r>
              <w:rPr>
                <w:rFonts w:ascii="Times New Roman" w:hAnsi="Times New Roman"/>
                <w:b/>
                <w:bCs/>
                <w:sz w:val="22"/>
                <w:szCs w:val="22"/>
                <w:lang w:val="en-US"/>
              </w:rPr>
              <w:t>(n = 166)</w:t>
            </w:r>
          </w:p>
        </w:tc>
      </w:tr>
      <w:tr w:rsidR="003C5CEA" w:rsidRPr="004B3D05" w14:paraId="7E1FE879" w14:textId="77777777">
        <w:trPr>
          <w:cantSplit/>
          <w:jc w:val="center"/>
        </w:trPr>
        <w:tc>
          <w:tcPr>
            <w:tcW w:w="1770" w:type="dxa"/>
            <w:vMerge/>
            <w:tcBorders>
              <w:right w:val="single" w:sz="12" w:space="0" w:color="auto"/>
            </w:tcBorders>
            <w:vAlign w:val="center"/>
          </w:tcPr>
          <w:p w14:paraId="4C8EA51C" w14:textId="77777777" w:rsidR="003C5CEA" w:rsidRDefault="003C5CEA">
            <w:pPr>
              <w:pStyle w:val="tabletextNS"/>
              <w:jc w:val="center"/>
              <w:rPr>
                <w:rFonts w:ascii="Times New Roman" w:hAnsi="Times New Roman"/>
                <w:b/>
                <w:bCs/>
                <w:sz w:val="22"/>
                <w:szCs w:val="22"/>
                <w:lang w:val="en-US"/>
              </w:rPr>
              <w:pPrChange w:id="184" w:author="Author">
                <w:pPr>
                  <w:pStyle w:val="tabletextNS"/>
                  <w:keepNext/>
                  <w:keepLines/>
                  <w:jc w:val="center"/>
                </w:pPr>
              </w:pPrChange>
            </w:pPr>
          </w:p>
        </w:tc>
        <w:tc>
          <w:tcPr>
            <w:tcW w:w="480" w:type="dxa"/>
            <w:tcBorders>
              <w:top w:val="single" w:sz="4" w:space="0" w:color="auto"/>
              <w:left w:val="single" w:sz="12" w:space="0" w:color="auto"/>
            </w:tcBorders>
            <w:vAlign w:val="center"/>
          </w:tcPr>
          <w:p w14:paraId="17610448" w14:textId="77777777" w:rsidR="003C5CEA" w:rsidRDefault="003C5CEA">
            <w:pPr>
              <w:pStyle w:val="tabletextNS"/>
              <w:jc w:val="center"/>
              <w:rPr>
                <w:rFonts w:ascii="Times New Roman" w:hAnsi="Times New Roman"/>
                <w:b/>
                <w:bCs/>
                <w:sz w:val="22"/>
                <w:szCs w:val="22"/>
                <w:lang w:val="en-US"/>
              </w:rPr>
              <w:pPrChange w:id="185" w:author="Author">
                <w:pPr>
                  <w:pStyle w:val="tabletextNS"/>
                  <w:keepNext/>
                  <w:keepLines/>
                  <w:jc w:val="center"/>
                </w:pPr>
              </w:pPrChange>
            </w:pPr>
            <w:r>
              <w:rPr>
                <w:rFonts w:ascii="Times New Roman" w:hAnsi="Times New Roman"/>
                <w:b/>
                <w:bCs/>
                <w:sz w:val="22"/>
                <w:szCs w:val="22"/>
                <w:lang w:val="en-US"/>
              </w:rPr>
              <w:t>n</w:t>
            </w:r>
          </w:p>
        </w:tc>
        <w:tc>
          <w:tcPr>
            <w:tcW w:w="1680" w:type="dxa"/>
            <w:vAlign w:val="center"/>
          </w:tcPr>
          <w:p w14:paraId="7FEE0137" w14:textId="5561874C" w:rsidR="003C5CEA" w:rsidRDefault="003C5CEA">
            <w:pPr>
              <w:pStyle w:val="tabletextNS"/>
              <w:jc w:val="center"/>
              <w:rPr>
                <w:rFonts w:ascii="Times New Roman" w:hAnsi="Times New Roman"/>
                <w:b/>
                <w:bCs/>
                <w:sz w:val="22"/>
                <w:szCs w:val="22"/>
                <w:lang w:val="sv"/>
              </w:rPr>
              <w:pPrChange w:id="186" w:author="Author">
                <w:pPr>
                  <w:pStyle w:val="tabletextNS"/>
                  <w:keepNext/>
                  <w:keepLines/>
                  <w:jc w:val="center"/>
                </w:pPr>
              </w:pPrChange>
            </w:pPr>
            <w:r>
              <w:rPr>
                <w:rFonts w:ascii="Times New Roman" w:hAnsi="Times New Roman"/>
                <w:b/>
                <w:bCs/>
                <w:sz w:val="22"/>
                <w:szCs w:val="22"/>
                <w:lang w:val="sv"/>
              </w:rPr>
              <w:t>Priemerná zmena vRNA (log</w:t>
            </w:r>
            <w:r>
              <w:rPr>
                <w:rFonts w:ascii="Times New Roman" w:hAnsi="Times New Roman"/>
                <w:b/>
                <w:bCs/>
                <w:sz w:val="22"/>
                <w:szCs w:val="22"/>
                <w:vertAlign w:val="subscript"/>
                <w:lang w:val="sv"/>
              </w:rPr>
              <w:t>10</w:t>
            </w:r>
            <w:ins w:id="187" w:author="Author">
              <w:r w:rsidR="00B64625">
                <w:rPr>
                  <w:rFonts w:ascii="Times New Roman" w:hAnsi="Times New Roman"/>
                  <w:b/>
                  <w:bCs/>
                  <w:sz w:val="22"/>
                  <w:szCs w:val="22"/>
                  <w:lang w:val="sv"/>
                </w:rPr>
                <w:t> </w:t>
              </w:r>
            </w:ins>
            <w:del w:id="188" w:author="Author">
              <w:r w:rsidDel="00B64625">
                <w:rPr>
                  <w:rFonts w:ascii="Times New Roman" w:hAnsi="Times New Roman"/>
                  <w:b/>
                  <w:bCs/>
                  <w:sz w:val="22"/>
                  <w:szCs w:val="22"/>
                  <w:lang w:val="sv"/>
                </w:rPr>
                <w:delText xml:space="preserve"> </w:delText>
              </w:r>
            </w:del>
            <w:r>
              <w:rPr>
                <w:rFonts w:ascii="Times New Roman" w:hAnsi="Times New Roman"/>
                <w:b/>
                <w:bCs/>
                <w:sz w:val="22"/>
                <w:szCs w:val="22"/>
                <w:lang w:val="sv"/>
              </w:rPr>
              <w:t>kópií/ml)</w:t>
            </w:r>
          </w:p>
        </w:tc>
        <w:tc>
          <w:tcPr>
            <w:tcW w:w="2308" w:type="dxa"/>
            <w:gridSpan w:val="2"/>
            <w:tcBorders>
              <w:right w:val="single" w:sz="12" w:space="0" w:color="auto"/>
            </w:tcBorders>
            <w:vAlign w:val="center"/>
          </w:tcPr>
          <w:p w14:paraId="68B18A9F" w14:textId="77777777" w:rsidR="003C5CEA" w:rsidRPr="004B3D05" w:rsidRDefault="003C5CEA">
            <w:pPr>
              <w:pStyle w:val="tabletextNS"/>
              <w:jc w:val="center"/>
              <w:rPr>
                <w:rFonts w:ascii="Times New Roman" w:hAnsi="Times New Roman"/>
                <w:b/>
                <w:bCs/>
                <w:sz w:val="22"/>
                <w:szCs w:val="22"/>
                <w:lang w:val="pt-BR"/>
              </w:rPr>
              <w:pPrChange w:id="189" w:author="Author">
                <w:pPr>
                  <w:pStyle w:val="tabletextNS"/>
                  <w:keepNext/>
                  <w:keepLines/>
                  <w:jc w:val="center"/>
                </w:pPr>
              </w:pPrChange>
            </w:pPr>
            <w:r w:rsidRPr="004B3D05">
              <w:rPr>
                <w:rFonts w:ascii="Times New Roman" w:hAnsi="Times New Roman"/>
                <w:b/>
                <w:bCs/>
                <w:sz w:val="22"/>
                <w:szCs w:val="22"/>
                <w:lang w:val="pt-BR"/>
              </w:rPr>
              <w:t>Percento s &lt;</w:t>
            </w:r>
            <w:r w:rsidR="00A512F4" w:rsidRPr="00A512F4">
              <w:rPr>
                <w:rFonts w:ascii="Times New Roman" w:hAnsi="Times New Roman" w:cs="Times New Roman"/>
                <w:snapToGrid w:val="0"/>
                <w:color w:val="000000"/>
                <w:sz w:val="22"/>
                <w:szCs w:val="22"/>
                <w:lang w:val="sk-SK"/>
              </w:rPr>
              <w:t> </w:t>
            </w:r>
            <w:r w:rsidRPr="004B3D05">
              <w:rPr>
                <w:rFonts w:ascii="Times New Roman" w:hAnsi="Times New Roman"/>
                <w:b/>
                <w:bCs/>
                <w:sz w:val="22"/>
                <w:szCs w:val="22"/>
                <w:lang w:val="pt-BR"/>
              </w:rPr>
              <w:t>400 kópií/ml vRNA</w:t>
            </w:r>
          </w:p>
        </w:tc>
      </w:tr>
      <w:tr w:rsidR="003C5CEA" w14:paraId="1D27A3EC" w14:textId="77777777">
        <w:trPr>
          <w:gridAfter w:val="1"/>
          <w:wAfter w:w="16" w:type="dxa"/>
          <w:jc w:val="center"/>
        </w:trPr>
        <w:tc>
          <w:tcPr>
            <w:tcW w:w="1770" w:type="dxa"/>
            <w:tcBorders>
              <w:right w:val="single" w:sz="12" w:space="0" w:color="auto"/>
            </w:tcBorders>
            <w:vAlign w:val="center"/>
          </w:tcPr>
          <w:p w14:paraId="29266DAF" w14:textId="77777777" w:rsidR="003C5CEA" w:rsidRDefault="003C5CEA">
            <w:pPr>
              <w:pStyle w:val="tabletextNS"/>
              <w:jc w:val="center"/>
              <w:rPr>
                <w:rFonts w:ascii="Times New Roman" w:hAnsi="Times New Roman"/>
                <w:b/>
                <w:bCs/>
                <w:sz w:val="22"/>
                <w:szCs w:val="22"/>
                <w:lang w:val="en-US"/>
              </w:rPr>
              <w:pPrChange w:id="190" w:author="Author">
                <w:pPr>
                  <w:pStyle w:val="tabletextNS"/>
                  <w:keepNext/>
                  <w:keepLines/>
                  <w:jc w:val="center"/>
                </w:pPr>
              </w:pPrChange>
            </w:pPr>
            <w:proofErr w:type="spellStart"/>
            <w:r>
              <w:rPr>
                <w:rFonts w:ascii="Times New Roman" w:hAnsi="Times New Roman"/>
                <w:b/>
                <w:bCs/>
                <w:sz w:val="22"/>
                <w:szCs w:val="22"/>
                <w:lang w:val="en-US"/>
              </w:rPr>
              <w:t>Žiadna</w:t>
            </w:r>
            <w:proofErr w:type="spellEnd"/>
          </w:p>
        </w:tc>
        <w:tc>
          <w:tcPr>
            <w:tcW w:w="480" w:type="dxa"/>
            <w:tcBorders>
              <w:left w:val="single" w:sz="12" w:space="0" w:color="auto"/>
            </w:tcBorders>
            <w:vAlign w:val="center"/>
          </w:tcPr>
          <w:p w14:paraId="424A92A3" w14:textId="77777777" w:rsidR="003C5CEA" w:rsidRDefault="003C5CEA">
            <w:pPr>
              <w:pStyle w:val="tabletextNS"/>
              <w:jc w:val="center"/>
              <w:rPr>
                <w:rFonts w:ascii="Times New Roman" w:hAnsi="Times New Roman"/>
                <w:sz w:val="22"/>
                <w:szCs w:val="22"/>
                <w:lang w:val="en-US"/>
              </w:rPr>
              <w:pPrChange w:id="191" w:author="Author">
                <w:pPr>
                  <w:pStyle w:val="tabletextNS"/>
                  <w:keepNext/>
                  <w:keepLines/>
                  <w:jc w:val="center"/>
                </w:pPr>
              </w:pPrChange>
            </w:pPr>
            <w:r>
              <w:rPr>
                <w:rFonts w:ascii="Times New Roman" w:hAnsi="Times New Roman"/>
                <w:sz w:val="22"/>
                <w:szCs w:val="22"/>
                <w:lang w:val="en-US"/>
              </w:rPr>
              <w:t>15</w:t>
            </w:r>
          </w:p>
        </w:tc>
        <w:tc>
          <w:tcPr>
            <w:tcW w:w="1680" w:type="dxa"/>
            <w:vAlign w:val="center"/>
          </w:tcPr>
          <w:p w14:paraId="41E85CAB" w14:textId="77777777" w:rsidR="003C5CEA" w:rsidRDefault="003C5CEA">
            <w:pPr>
              <w:pStyle w:val="tabletextNS"/>
              <w:jc w:val="center"/>
              <w:rPr>
                <w:rFonts w:ascii="Times New Roman" w:hAnsi="Times New Roman"/>
                <w:sz w:val="22"/>
                <w:szCs w:val="22"/>
                <w:lang w:val="en-US"/>
              </w:rPr>
              <w:pPrChange w:id="192" w:author="Author">
                <w:pPr>
                  <w:pStyle w:val="tabletextNS"/>
                  <w:keepNext/>
                  <w:keepLines/>
                  <w:jc w:val="center"/>
                </w:pPr>
              </w:pPrChange>
            </w:pPr>
            <w:r>
              <w:rPr>
                <w:rFonts w:ascii="Times New Roman" w:hAnsi="Times New Roman"/>
                <w:sz w:val="22"/>
                <w:szCs w:val="22"/>
                <w:lang w:val="en-US"/>
              </w:rPr>
              <w:t>-0,96</w:t>
            </w:r>
          </w:p>
        </w:tc>
        <w:tc>
          <w:tcPr>
            <w:tcW w:w="2292" w:type="dxa"/>
            <w:tcBorders>
              <w:right w:val="single" w:sz="12" w:space="0" w:color="auto"/>
            </w:tcBorders>
            <w:vAlign w:val="center"/>
          </w:tcPr>
          <w:p w14:paraId="0A37E3B7" w14:textId="77777777" w:rsidR="003C5CEA" w:rsidRDefault="003C5CEA">
            <w:pPr>
              <w:pStyle w:val="tabletextNS"/>
              <w:jc w:val="center"/>
              <w:rPr>
                <w:rFonts w:ascii="Times New Roman" w:hAnsi="Times New Roman"/>
                <w:sz w:val="22"/>
                <w:szCs w:val="22"/>
                <w:lang w:val="en-US"/>
              </w:rPr>
              <w:pPrChange w:id="193" w:author="Author">
                <w:pPr>
                  <w:pStyle w:val="tabletextNS"/>
                  <w:keepNext/>
                  <w:keepLines/>
                  <w:jc w:val="center"/>
                </w:pPr>
              </w:pPrChange>
            </w:pPr>
            <w:r>
              <w:rPr>
                <w:rFonts w:ascii="Times New Roman" w:hAnsi="Times New Roman"/>
                <w:sz w:val="22"/>
                <w:szCs w:val="22"/>
                <w:lang w:val="en-US"/>
              </w:rPr>
              <w:t>40</w:t>
            </w:r>
            <w:r w:rsidR="00975341"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2A7FD8A3" w14:textId="77777777">
        <w:trPr>
          <w:gridAfter w:val="1"/>
          <w:wAfter w:w="16" w:type="dxa"/>
          <w:jc w:val="center"/>
        </w:trPr>
        <w:tc>
          <w:tcPr>
            <w:tcW w:w="1770" w:type="dxa"/>
            <w:tcBorders>
              <w:right w:val="single" w:sz="12" w:space="0" w:color="auto"/>
            </w:tcBorders>
            <w:vAlign w:val="center"/>
          </w:tcPr>
          <w:p w14:paraId="14C8504E" w14:textId="77777777" w:rsidR="003C5CEA" w:rsidRDefault="003C5CEA">
            <w:pPr>
              <w:pStyle w:val="tabletextNS"/>
              <w:jc w:val="center"/>
              <w:rPr>
                <w:rFonts w:ascii="Times New Roman" w:hAnsi="Times New Roman"/>
                <w:b/>
                <w:bCs/>
                <w:sz w:val="22"/>
                <w:szCs w:val="22"/>
                <w:lang w:val="en-US"/>
              </w:rPr>
              <w:pPrChange w:id="194" w:author="Author">
                <w:pPr>
                  <w:pStyle w:val="tabletextNS"/>
                  <w:keepNext/>
                  <w:keepLines/>
                  <w:jc w:val="center"/>
                </w:pPr>
              </w:pPrChange>
            </w:pPr>
            <w:r>
              <w:rPr>
                <w:rFonts w:ascii="Times New Roman" w:hAnsi="Times New Roman"/>
                <w:b/>
                <w:bCs/>
                <w:sz w:val="22"/>
                <w:szCs w:val="22"/>
                <w:lang w:val="en-US"/>
              </w:rPr>
              <w:t xml:space="preserve">Len M184V </w:t>
            </w:r>
          </w:p>
        </w:tc>
        <w:tc>
          <w:tcPr>
            <w:tcW w:w="480" w:type="dxa"/>
            <w:tcBorders>
              <w:left w:val="single" w:sz="12" w:space="0" w:color="auto"/>
            </w:tcBorders>
            <w:vAlign w:val="center"/>
          </w:tcPr>
          <w:p w14:paraId="63BD8352" w14:textId="77777777" w:rsidR="003C5CEA" w:rsidRDefault="003C5CEA">
            <w:pPr>
              <w:pStyle w:val="tabletextNS"/>
              <w:jc w:val="center"/>
              <w:rPr>
                <w:rFonts w:ascii="Times New Roman" w:hAnsi="Times New Roman"/>
                <w:sz w:val="22"/>
                <w:szCs w:val="22"/>
                <w:lang w:val="en-US"/>
              </w:rPr>
              <w:pPrChange w:id="195" w:author="Author">
                <w:pPr>
                  <w:pStyle w:val="tabletextNS"/>
                  <w:keepNext/>
                  <w:keepLines/>
                  <w:jc w:val="center"/>
                </w:pPr>
              </w:pPrChange>
            </w:pPr>
            <w:r>
              <w:rPr>
                <w:rFonts w:ascii="Times New Roman" w:hAnsi="Times New Roman"/>
                <w:sz w:val="22"/>
                <w:szCs w:val="22"/>
                <w:lang w:val="en-US"/>
              </w:rPr>
              <w:t>75</w:t>
            </w:r>
          </w:p>
        </w:tc>
        <w:tc>
          <w:tcPr>
            <w:tcW w:w="1680" w:type="dxa"/>
            <w:vAlign w:val="center"/>
          </w:tcPr>
          <w:p w14:paraId="7863C976" w14:textId="77777777" w:rsidR="003C5CEA" w:rsidRDefault="003C5CEA">
            <w:pPr>
              <w:pStyle w:val="tabletextNS"/>
              <w:jc w:val="center"/>
              <w:rPr>
                <w:rFonts w:ascii="Times New Roman" w:hAnsi="Times New Roman"/>
                <w:sz w:val="22"/>
                <w:szCs w:val="22"/>
                <w:lang w:val="en-US"/>
              </w:rPr>
              <w:pPrChange w:id="196" w:author="Author">
                <w:pPr>
                  <w:pStyle w:val="tabletextNS"/>
                  <w:keepNext/>
                  <w:keepLines/>
                  <w:jc w:val="center"/>
                </w:pPr>
              </w:pPrChange>
            </w:pPr>
            <w:r>
              <w:rPr>
                <w:rFonts w:ascii="Times New Roman" w:hAnsi="Times New Roman"/>
                <w:sz w:val="22"/>
                <w:szCs w:val="22"/>
                <w:lang w:val="en-US"/>
              </w:rPr>
              <w:t>-0,74</w:t>
            </w:r>
          </w:p>
        </w:tc>
        <w:tc>
          <w:tcPr>
            <w:tcW w:w="2292" w:type="dxa"/>
            <w:tcBorders>
              <w:right w:val="single" w:sz="12" w:space="0" w:color="auto"/>
            </w:tcBorders>
            <w:vAlign w:val="center"/>
          </w:tcPr>
          <w:p w14:paraId="2734AA8E" w14:textId="77777777" w:rsidR="003C5CEA" w:rsidRDefault="003C5CEA">
            <w:pPr>
              <w:pStyle w:val="tabletextNS"/>
              <w:jc w:val="center"/>
              <w:rPr>
                <w:rFonts w:ascii="Times New Roman" w:hAnsi="Times New Roman"/>
                <w:sz w:val="22"/>
                <w:szCs w:val="22"/>
                <w:lang w:val="en-US"/>
              </w:rPr>
              <w:pPrChange w:id="197" w:author="Author">
                <w:pPr>
                  <w:pStyle w:val="tabletextNS"/>
                  <w:keepNext/>
                  <w:keepLines/>
                  <w:jc w:val="center"/>
                </w:pPr>
              </w:pPrChange>
            </w:pPr>
            <w:r>
              <w:rPr>
                <w:rFonts w:ascii="Times New Roman" w:hAnsi="Times New Roman"/>
                <w:sz w:val="22"/>
                <w:szCs w:val="22"/>
                <w:lang w:val="en-US"/>
              </w:rPr>
              <w:t>64</w:t>
            </w:r>
            <w:r w:rsidR="00975341"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2855EA64" w14:textId="77777777">
        <w:trPr>
          <w:gridAfter w:val="1"/>
          <w:wAfter w:w="16" w:type="dxa"/>
          <w:jc w:val="center"/>
        </w:trPr>
        <w:tc>
          <w:tcPr>
            <w:tcW w:w="1770" w:type="dxa"/>
            <w:tcBorders>
              <w:right w:val="single" w:sz="12" w:space="0" w:color="auto"/>
            </w:tcBorders>
            <w:vAlign w:val="center"/>
          </w:tcPr>
          <w:p w14:paraId="05A6B0E5" w14:textId="77777777" w:rsidR="003C5CEA" w:rsidRPr="004B3D05" w:rsidRDefault="003C5CEA">
            <w:pPr>
              <w:pStyle w:val="tabletextNS"/>
              <w:jc w:val="center"/>
              <w:rPr>
                <w:rFonts w:ascii="Times New Roman" w:hAnsi="Times New Roman"/>
                <w:b/>
                <w:bCs/>
                <w:sz w:val="22"/>
                <w:szCs w:val="22"/>
                <w:lang w:val="pl-PL"/>
              </w:rPr>
              <w:pPrChange w:id="198" w:author="Author">
                <w:pPr>
                  <w:pStyle w:val="tabletextNS"/>
                  <w:keepNext/>
                  <w:keepLines/>
                  <w:jc w:val="center"/>
                </w:pPr>
              </w:pPrChange>
            </w:pPr>
            <w:r w:rsidRPr="004B3D05">
              <w:rPr>
                <w:rFonts w:ascii="Times New Roman" w:hAnsi="Times New Roman"/>
                <w:b/>
                <w:bCs/>
                <w:sz w:val="22"/>
                <w:szCs w:val="22"/>
                <w:lang w:val="pl-PL"/>
              </w:rPr>
              <w:t>Akákoľvek jedna mutácia súvisiaca s NRTI</w:t>
            </w:r>
          </w:p>
        </w:tc>
        <w:tc>
          <w:tcPr>
            <w:tcW w:w="480" w:type="dxa"/>
            <w:tcBorders>
              <w:left w:val="single" w:sz="12" w:space="0" w:color="auto"/>
            </w:tcBorders>
            <w:vAlign w:val="center"/>
          </w:tcPr>
          <w:p w14:paraId="66DD0633" w14:textId="77777777" w:rsidR="003C5CEA" w:rsidRDefault="003C5CEA">
            <w:pPr>
              <w:pStyle w:val="tabletextNS"/>
              <w:jc w:val="center"/>
              <w:rPr>
                <w:rFonts w:ascii="Times New Roman" w:hAnsi="Times New Roman"/>
                <w:sz w:val="22"/>
                <w:szCs w:val="22"/>
                <w:lang w:val="en-US"/>
              </w:rPr>
              <w:pPrChange w:id="199" w:author="Author">
                <w:pPr>
                  <w:pStyle w:val="tabletextNS"/>
                  <w:keepNext/>
                  <w:keepLines/>
                  <w:jc w:val="center"/>
                </w:pPr>
              </w:pPrChange>
            </w:pPr>
            <w:r>
              <w:rPr>
                <w:rFonts w:ascii="Times New Roman" w:hAnsi="Times New Roman"/>
                <w:sz w:val="22"/>
                <w:szCs w:val="22"/>
                <w:lang w:val="en-US"/>
              </w:rPr>
              <w:t>82</w:t>
            </w:r>
          </w:p>
        </w:tc>
        <w:tc>
          <w:tcPr>
            <w:tcW w:w="1680" w:type="dxa"/>
            <w:vAlign w:val="center"/>
          </w:tcPr>
          <w:p w14:paraId="4843B788" w14:textId="77777777" w:rsidR="003C5CEA" w:rsidRDefault="003C5CEA">
            <w:pPr>
              <w:pStyle w:val="tabletextNS"/>
              <w:jc w:val="center"/>
              <w:rPr>
                <w:rFonts w:ascii="Times New Roman" w:hAnsi="Times New Roman"/>
                <w:sz w:val="22"/>
                <w:szCs w:val="22"/>
                <w:lang w:val="en-US"/>
              </w:rPr>
              <w:pPrChange w:id="200" w:author="Author">
                <w:pPr>
                  <w:pStyle w:val="tabletextNS"/>
                  <w:keepNext/>
                  <w:keepLines/>
                  <w:jc w:val="center"/>
                </w:pPr>
              </w:pPrChange>
            </w:pPr>
            <w:r>
              <w:rPr>
                <w:rFonts w:ascii="Times New Roman" w:hAnsi="Times New Roman"/>
                <w:sz w:val="22"/>
                <w:szCs w:val="22"/>
                <w:lang w:val="en-US"/>
              </w:rPr>
              <w:t>-0,72</w:t>
            </w:r>
          </w:p>
        </w:tc>
        <w:tc>
          <w:tcPr>
            <w:tcW w:w="2292" w:type="dxa"/>
            <w:tcBorders>
              <w:right w:val="single" w:sz="12" w:space="0" w:color="auto"/>
            </w:tcBorders>
            <w:vAlign w:val="center"/>
          </w:tcPr>
          <w:p w14:paraId="68E4B08C" w14:textId="77777777" w:rsidR="003C5CEA" w:rsidRDefault="003C5CEA">
            <w:pPr>
              <w:pStyle w:val="tabletextNS"/>
              <w:jc w:val="center"/>
              <w:rPr>
                <w:rFonts w:ascii="Times New Roman" w:hAnsi="Times New Roman"/>
                <w:sz w:val="22"/>
                <w:szCs w:val="22"/>
                <w:lang w:val="en-US"/>
              </w:rPr>
              <w:pPrChange w:id="201" w:author="Author">
                <w:pPr>
                  <w:pStyle w:val="tabletextNS"/>
                  <w:keepNext/>
                  <w:keepLines/>
                  <w:jc w:val="center"/>
                </w:pPr>
              </w:pPrChange>
            </w:pPr>
            <w:r>
              <w:rPr>
                <w:rFonts w:ascii="Times New Roman" w:hAnsi="Times New Roman"/>
                <w:sz w:val="22"/>
                <w:szCs w:val="22"/>
                <w:lang w:val="en-US"/>
              </w:rPr>
              <w:t>65</w:t>
            </w:r>
            <w:r w:rsidR="00975341"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1A4070F5" w14:textId="77777777">
        <w:trPr>
          <w:gridAfter w:val="1"/>
          <w:wAfter w:w="16" w:type="dxa"/>
          <w:jc w:val="center"/>
        </w:trPr>
        <w:tc>
          <w:tcPr>
            <w:tcW w:w="1770" w:type="dxa"/>
            <w:tcBorders>
              <w:right w:val="single" w:sz="12" w:space="0" w:color="auto"/>
            </w:tcBorders>
            <w:vAlign w:val="center"/>
          </w:tcPr>
          <w:p w14:paraId="030DB7A7" w14:textId="77777777" w:rsidR="003C5CEA" w:rsidRPr="00B94301" w:rsidRDefault="003C5CEA">
            <w:pPr>
              <w:pStyle w:val="tabletextNS"/>
              <w:jc w:val="center"/>
              <w:rPr>
                <w:rFonts w:ascii="Times New Roman" w:hAnsi="Times New Roman"/>
                <w:b/>
                <w:bCs/>
                <w:sz w:val="22"/>
                <w:szCs w:val="22"/>
                <w:lang w:val="en-US"/>
              </w:rPr>
              <w:pPrChange w:id="202" w:author="Author">
                <w:pPr>
                  <w:pStyle w:val="tabletextNS"/>
                  <w:keepNext/>
                  <w:keepLines/>
                  <w:jc w:val="center"/>
                </w:pPr>
              </w:pPrChange>
            </w:pPr>
            <w:proofErr w:type="spellStart"/>
            <w:r w:rsidRPr="00B94301">
              <w:rPr>
                <w:rFonts w:ascii="Times New Roman" w:hAnsi="Times New Roman"/>
                <w:b/>
                <w:bCs/>
                <w:sz w:val="22"/>
                <w:szCs w:val="22"/>
                <w:lang w:val="en-US"/>
              </w:rPr>
              <w:t>Akékoľvek</w:t>
            </w:r>
            <w:proofErr w:type="spellEnd"/>
            <w:r w:rsidRPr="00B94301">
              <w:rPr>
                <w:rFonts w:ascii="Times New Roman" w:hAnsi="Times New Roman"/>
                <w:b/>
                <w:bCs/>
                <w:sz w:val="22"/>
                <w:szCs w:val="22"/>
                <w:lang w:val="en-US"/>
              </w:rPr>
              <w:t xml:space="preserve"> </w:t>
            </w:r>
            <w:proofErr w:type="spellStart"/>
            <w:r w:rsidRPr="00B94301">
              <w:rPr>
                <w:rFonts w:ascii="Times New Roman" w:hAnsi="Times New Roman"/>
                <w:b/>
                <w:bCs/>
                <w:sz w:val="22"/>
                <w:szCs w:val="22"/>
                <w:lang w:val="en-US"/>
              </w:rPr>
              <w:t>dve</w:t>
            </w:r>
            <w:proofErr w:type="spellEnd"/>
            <w:r w:rsidRPr="00B94301">
              <w:rPr>
                <w:rFonts w:ascii="Times New Roman" w:hAnsi="Times New Roman"/>
                <w:b/>
                <w:bCs/>
                <w:sz w:val="22"/>
                <w:szCs w:val="22"/>
                <w:lang w:val="en-US"/>
              </w:rPr>
              <w:t xml:space="preserve"> </w:t>
            </w:r>
            <w:proofErr w:type="spellStart"/>
            <w:r w:rsidRPr="00B94301">
              <w:rPr>
                <w:rFonts w:ascii="Times New Roman" w:hAnsi="Times New Roman"/>
                <w:b/>
                <w:bCs/>
                <w:sz w:val="22"/>
                <w:szCs w:val="22"/>
                <w:lang w:val="en-US"/>
              </w:rPr>
              <w:t>mutácie</w:t>
            </w:r>
            <w:proofErr w:type="spellEnd"/>
            <w:r w:rsidRPr="00B94301">
              <w:rPr>
                <w:rFonts w:ascii="Times New Roman" w:hAnsi="Times New Roman"/>
                <w:b/>
                <w:bCs/>
                <w:sz w:val="22"/>
                <w:szCs w:val="22"/>
                <w:lang w:val="en-US"/>
              </w:rPr>
              <w:t xml:space="preserve"> </w:t>
            </w:r>
            <w:proofErr w:type="spellStart"/>
            <w:r w:rsidRPr="00B94301">
              <w:rPr>
                <w:rFonts w:ascii="Times New Roman" w:hAnsi="Times New Roman"/>
                <w:b/>
                <w:bCs/>
                <w:sz w:val="22"/>
                <w:szCs w:val="22"/>
                <w:lang w:val="en-US"/>
              </w:rPr>
              <w:t>súvisiace</w:t>
            </w:r>
            <w:proofErr w:type="spellEnd"/>
            <w:r w:rsidRPr="00B94301">
              <w:rPr>
                <w:rFonts w:ascii="Times New Roman" w:hAnsi="Times New Roman"/>
                <w:b/>
                <w:bCs/>
                <w:sz w:val="22"/>
                <w:szCs w:val="22"/>
                <w:lang w:val="en-US"/>
              </w:rPr>
              <w:t xml:space="preserve"> s NRTI </w:t>
            </w:r>
          </w:p>
        </w:tc>
        <w:tc>
          <w:tcPr>
            <w:tcW w:w="480" w:type="dxa"/>
            <w:tcBorders>
              <w:left w:val="single" w:sz="12" w:space="0" w:color="auto"/>
            </w:tcBorders>
            <w:vAlign w:val="center"/>
          </w:tcPr>
          <w:p w14:paraId="404B336C" w14:textId="77777777" w:rsidR="003C5CEA" w:rsidRDefault="003C5CEA">
            <w:pPr>
              <w:pStyle w:val="tabletextNS"/>
              <w:jc w:val="center"/>
              <w:rPr>
                <w:rFonts w:ascii="Times New Roman" w:hAnsi="Times New Roman"/>
                <w:sz w:val="22"/>
                <w:szCs w:val="22"/>
                <w:lang w:val="en-US"/>
              </w:rPr>
              <w:pPrChange w:id="203" w:author="Author">
                <w:pPr>
                  <w:pStyle w:val="tabletextNS"/>
                  <w:keepNext/>
                  <w:keepLines/>
                  <w:jc w:val="center"/>
                </w:pPr>
              </w:pPrChange>
            </w:pPr>
            <w:r>
              <w:rPr>
                <w:rFonts w:ascii="Times New Roman" w:hAnsi="Times New Roman"/>
                <w:sz w:val="22"/>
                <w:szCs w:val="22"/>
                <w:lang w:val="en-US"/>
              </w:rPr>
              <w:t>22</w:t>
            </w:r>
          </w:p>
        </w:tc>
        <w:tc>
          <w:tcPr>
            <w:tcW w:w="1680" w:type="dxa"/>
            <w:vAlign w:val="center"/>
          </w:tcPr>
          <w:p w14:paraId="20008118" w14:textId="77777777" w:rsidR="003C5CEA" w:rsidRDefault="003C5CEA">
            <w:pPr>
              <w:pStyle w:val="tabletextNS"/>
              <w:jc w:val="center"/>
              <w:rPr>
                <w:rFonts w:ascii="Times New Roman" w:hAnsi="Times New Roman"/>
                <w:sz w:val="22"/>
                <w:szCs w:val="22"/>
                <w:lang w:val="en-US"/>
              </w:rPr>
              <w:pPrChange w:id="204" w:author="Author">
                <w:pPr>
                  <w:pStyle w:val="tabletextNS"/>
                  <w:keepNext/>
                  <w:keepLines/>
                  <w:jc w:val="center"/>
                </w:pPr>
              </w:pPrChange>
            </w:pPr>
            <w:r>
              <w:rPr>
                <w:rFonts w:ascii="Times New Roman" w:hAnsi="Times New Roman"/>
                <w:sz w:val="22"/>
                <w:szCs w:val="22"/>
                <w:lang w:val="en-US"/>
              </w:rPr>
              <w:t>-0,82</w:t>
            </w:r>
          </w:p>
        </w:tc>
        <w:tc>
          <w:tcPr>
            <w:tcW w:w="2292" w:type="dxa"/>
            <w:tcBorders>
              <w:right w:val="single" w:sz="12" w:space="0" w:color="auto"/>
            </w:tcBorders>
            <w:vAlign w:val="center"/>
          </w:tcPr>
          <w:p w14:paraId="4E652B71" w14:textId="77777777" w:rsidR="003C5CEA" w:rsidRDefault="003C5CEA">
            <w:pPr>
              <w:pStyle w:val="tabletextNS"/>
              <w:jc w:val="center"/>
              <w:rPr>
                <w:rFonts w:ascii="Times New Roman" w:hAnsi="Times New Roman"/>
                <w:sz w:val="22"/>
                <w:szCs w:val="22"/>
                <w:lang w:val="en-US"/>
              </w:rPr>
              <w:pPrChange w:id="205" w:author="Author">
                <w:pPr>
                  <w:pStyle w:val="tabletextNS"/>
                  <w:keepNext/>
                  <w:keepLines/>
                  <w:jc w:val="center"/>
                </w:pPr>
              </w:pPrChange>
            </w:pPr>
            <w:r>
              <w:rPr>
                <w:rFonts w:ascii="Times New Roman" w:hAnsi="Times New Roman"/>
                <w:sz w:val="22"/>
                <w:szCs w:val="22"/>
                <w:lang w:val="en-US"/>
              </w:rPr>
              <w:t>32</w:t>
            </w:r>
            <w:r w:rsidR="00975341"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309532C3" w14:textId="77777777">
        <w:trPr>
          <w:gridAfter w:val="1"/>
          <w:wAfter w:w="16" w:type="dxa"/>
          <w:jc w:val="center"/>
        </w:trPr>
        <w:tc>
          <w:tcPr>
            <w:tcW w:w="1770" w:type="dxa"/>
            <w:tcBorders>
              <w:right w:val="single" w:sz="12" w:space="0" w:color="auto"/>
            </w:tcBorders>
            <w:vAlign w:val="center"/>
          </w:tcPr>
          <w:p w14:paraId="353A37DA" w14:textId="77777777" w:rsidR="003C5CEA" w:rsidRDefault="003C5CEA">
            <w:pPr>
              <w:pStyle w:val="tabletextNS"/>
              <w:jc w:val="center"/>
              <w:rPr>
                <w:rFonts w:ascii="Times New Roman" w:hAnsi="Times New Roman"/>
                <w:b/>
                <w:bCs/>
                <w:sz w:val="22"/>
                <w:szCs w:val="22"/>
                <w:lang w:val="sk-SK"/>
              </w:rPr>
              <w:pPrChange w:id="206" w:author="Author">
                <w:pPr>
                  <w:pStyle w:val="tabletextNS"/>
                  <w:keepNext/>
                  <w:keepLines/>
                  <w:jc w:val="center"/>
                </w:pPr>
              </w:pPrChange>
            </w:pPr>
            <w:r>
              <w:rPr>
                <w:rFonts w:ascii="Times New Roman" w:hAnsi="Times New Roman"/>
                <w:b/>
                <w:bCs/>
                <w:sz w:val="22"/>
                <w:szCs w:val="22"/>
                <w:lang w:val="sk-SK"/>
              </w:rPr>
              <w:t>Akokoľvek tri mutácie súvisiace s NRTI</w:t>
            </w:r>
          </w:p>
        </w:tc>
        <w:tc>
          <w:tcPr>
            <w:tcW w:w="480" w:type="dxa"/>
            <w:tcBorders>
              <w:left w:val="single" w:sz="12" w:space="0" w:color="auto"/>
            </w:tcBorders>
            <w:vAlign w:val="center"/>
          </w:tcPr>
          <w:p w14:paraId="157D7FAA" w14:textId="77777777" w:rsidR="003C5CEA" w:rsidRDefault="003C5CEA">
            <w:pPr>
              <w:pStyle w:val="tabletextNS"/>
              <w:jc w:val="center"/>
              <w:rPr>
                <w:rFonts w:ascii="Times New Roman" w:hAnsi="Times New Roman"/>
                <w:sz w:val="22"/>
                <w:szCs w:val="22"/>
                <w:lang w:val="sk-SK"/>
              </w:rPr>
              <w:pPrChange w:id="207" w:author="Author">
                <w:pPr>
                  <w:pStyle w:val="tabletextNS"/>
                  <w:keepNext/>
                  <w:keepLines/>
                  <w:jc w:val="center"/>
                </w:pPr>
              </w:pPrChange>
            </w:pPr>
            <w:r>
              <w:rPr>
                <w:rFonts w:ascii="Times New Roman" w:hAnsi="Times New Roman"/>
                <w:sz w:val="22"/>
                <w:szCs w:val="22"/>
                <w:lang w:val="sk-SK"/>
              </w:rPr>
              <w:t>19</w:t>
            </w:r>
          </w:p>
        </w:tc>
        <w:tc>
          <w:tcPr>
            <w:tcW w:w="1680" w:type="dxa"/>
            <w:vAlign w:val="center"/>
          </w:tcPr>
          <w:p w14:paraId="0A974B97" w14:textId="77777777" w:rsidR="003C5CEA" w:rsidRDefault="003C5CEA">
            <w:pPr>
              <w:pStyle w:val="tabletextNS"/>
              <w:jc w:val="center"/>
              <w:rPr>
                <w:rFonts w:ascii="Times New Roman" w:hAnsi="Times New Roman"/>
                <w:sz w:val="22"/>
                <w:szCs w:val="22"/>
                <w:lang w:val="sk-SK"/>
              </w:rPr>
              <w:pPrChange w:id="208" w:author="Author">
                <w:pPr>
                  <w:pStyle w:val="tabletextNS"/>
                  <w:keepNext/>
                  <w:keepLines/>
                  <w:jc w:val="center"/>
                </w:pPr>
              </w:pPrChange>
            </w:pPr>
            <w:r>
              <w:rPr>
                <w:rFonts w:ascii="Times New Roman" w:hAnsi="Times New Roman"/>
                <w:sz w:val="22"/>
                <w:szCs w:val="22"/>
                <w:lang w:val="sk-SK"/>
              </w:rPr>
              <w:t>-0,30</w:t>
            </w:r>
          </w:p>
        </w:tc>
        <w:tc>
          <w:tcPr>
            <w:tcW w:w="2292" w:type="dxa"/>
            <w:tcBorders>
              <w:right w:val="single" w:sz="12" w:space="0" w:color="auto"/>
            </w:tcBorders>
            <w:vAlign w:val="center"/>
          </w:tcPr>
          <w:p w14:paraId="693BA77C" w14:textId="77777777" w:rsidR="003C5CEA" w:rsidRDefault="003C5CEA">
            <w:pPr>
              <w:pStyle w:val="tabletextNS"/>
              <w:jc w:val="center"/>
              <w:rPr>
                <w:rFonts w:ascii="Times New Roman" w:hAnsi="Times New Roman"/>
                <w:sz w:val="22"/>
                <w:szCs w:val="22"/>
                <w:lang w:val="sk-SK"/>
              </w:rPr>
              <w:pPrChange w:id="209" w:author="Author">
                <w:pPr>
                  <w:pStyle w:val="tabletextNS"/>
                  <w:keepNext/>
                  <w:keepLines/>
                  <w:jc w:val="center"/>
                </w:pPr>
              </w:pPrChange>
            </w:pPr>
            <w:r>
              <w:rPr>
                <w:rFonts w:ascii="Times New Roman" w:hAnsi="Times New Roman"/>
                <w:sz w:val="22"/>
                <w:szCs w:val="22"/>
                <w:lang w:val="sk-SK"/>
              </w:rPr>
              <w:t>5</w:t>
            </w:r>
            <w:r w:rsidR="00975341" w:rsidRPr="00975341">
              <w:rPr>
                <w:rFonts w:ascii="Times New Roman" w:hAnsi="Times New Roman" w:cs="Times New Roman"/>
                <w:sz w:val="22"/>
                <w:szCs w:val="22"/>
                <w:lang w:val="sk-SK"/>
              </w:rPr>
              <w:t> </w:t>
            </w:r>
            <w:r>
              <w:rPr>
                <w:rFonts w:ascii="Times New Roman" w:hAnsi="Times New Roman"/>
                <w:sz w:val="22"/>
                <w:szCs w:val="22"/>
                <w:lang w:val="sk-SK"/>
              </w:rPr>
              <w:t>%</w:t>
            </w:r>
          </w:p>
        </w:tc>
      </w:tr>
      <w:tr w:rsidR="003C5CEA" w14:paraId="76506518" w14:textId="77777777">
        <w:trPr>
          <w:gridAfter w:val="1"/>
          <w:wAfter w:w="16" w:type="dxa"/>
          <w:jc w:val="center"/>
        </w:trPr>
        <w:tc>
          <w:tcPr>
            <w:tcW w:w="1770" w:type="dxa"/>
            <w:tcBorders>
              <w:right w:val="single" w:sz="12" w:space="0" w:color="auto"/>
            </w:tcBorders>
            <w:vAlign w:val="center"/>
          </w:tcPr>
          <w:p w14:paraId="66C94033" w14:textId="77777777" w:rsidR="003C5CEA" w:rsidRDefault="003C5CEA">
            <w:pPr>
              <w:pStyle w:val="tabletextNS"/>
              <w:jc w:val="center"/>
              <w:rPr>
                <w:rFonts w:ascii="Times New Roman" w:hAnsi="Times New Roman"/>
                <w:b/>
                <w:bCs/>
                <w:sz w:val="22"/>
                <w:szCs w:val="22"/>
                <w:lang w:val="sk-SK"/>
              </w:rPr>
              <w:pPrChange w:id="210" w:author="Author">
                <w:pPr>
                  <w:pStyle w:val="tabletextNS"/>
                  <w:keepNext/>
                  <w:keepLines/>
                  <w:jc w:val="center"/>
                </w:pPr>
              </w:pPrChange>
            </w:pPr>
            <w:r>
              <w:rPr>
                <w:rFonts w:ascii="Times New Roman" w:hAnsi="Times New Roman"/>
                <w:b/>
                <w:bCs/>
                <w:sz w:val="22"/>
                <w:szCs w:val="22"/>
                <w:lang w:val="sk-SK"/>
              </w:rPr>
              <w:lastRenderedPageBreak/>
              <w:t>Štyri alebo viac mutácií súvisiacich s NRTI</w:t>
            </w:r>
          </w:p>
        </w:tc>
        <w:tc>
          <w:tcPr>
            <w:tcW w:w="480" w:type="dxa"/>
            <w:tcBorders>
              <w:left w:val="single" w:sz="12" w:space="0" w:color="auto"/>
            </w:tcBorders>
            <w:vAlign w:val="center"/>
          </w:tcPr>
          <w:p w14:paraId="51B0CACE" w14:textId="77777777" w:rsidR="003C5CEA" w:rsidRDefault="003C5CEA">
            <w:pPr>
              <w:pStyle w:val="tabletextNS"/>
              <w:jc w:val="center"/>
              <w:rPr>
                <w:rFonts w:ascii="Times New Roman" w:hAnsi="Times New Roman"/>
                <w:sz w:val="22"/>
                <w:szCs w:val="22"/>
                <w:lang w:val="sk-SK"/>
              </w:rPr>
              <w:pPrChange w:id="211" w:author="Author">
                <w:pPr>
                  <w:pStyle w:val="tabletextNS"/>
                  <w:keepNext/>
                  <w:keepLines/>
                  <w:jc w:val="center"/>
                </w:pPr>
              </w:pPrChange>
            </w:pPr>
            <w:r>
              <w:rPr>
                <w:rFonts w:ascii="Times New Roman" w:hAnsi="Times New Roman"/>
                <w:sz w:val="22"/>
                <w:szCs w:val="22"/>
                <w:lang w:val="sk-SK"/>
              </w:rPr>
              <w:t>28</w:t>
            </w:r>
          </w:p>
        </w:tc>
        <w:tc>
          <w:tcPr>
            <w:tcW w:w="1680" w:type="dxa"/>
            <w:vAlign w:val="center"/>
          </w:tcPr>
          <w:p w14:paraId="0661185B" w14:textId="77777777" w:rsidR="003C5CEA" w:rsidRDefault="003C5CEA">
            <w:pPr>
              <w:pStyle w:val="tabletextNS"/>
              <w:jc w:val="center"/>
              <w:rPr>
                <w:rFonts w:ascii="Times New Roman" w:hAnsi="Times New Roman"/>
                <w:sz w:val="22"/>
                <w:szCs w:val="22"/>
                <w:lang w:val="sk-SK"/>
              </w:rPr>
              <w:pPrChange w:id="212" w:author="Author">
                <w:pPr>
                  <w:pStyle w:val="tabletextNS"/>
                  <w:keepNext/>
                  <w:keepLines/>
                  <w:jc w:val="center"/>
                </w:pPr>
              </w:pPrChange>
            </w:pPr>
            <w:r>
              <w:rPr>
                <w:rFonts w:ascii="Times New Roman" w:hAnsi="Times New Roman"/>
                <w:sz w:val="22"/>
                <w:szCs w:val="22"/>
                <w:lang w:val="sk-SK"/>
              </w:rPr>
              <w:t>-0,07</w:t>
            </w:r>
          </w:p>
        </w:tc>
        <w:tc>
          <w:tcPr>
            <w:tcW w:w="2292" w:type="dxa"/>
            <w:tcBorders>
              <w:right w:val="single" w:sz="12" w:space="0" w:color="auto"/>
            </w:tcBorders>
            <w:vAlign w:val="center"/>
          </w:tcPr>
          <w:p w14:paraId="55F01487" w14:textId="77777777" w:rsidR="003C5CEA" w:rsidRDefault="003C5CEA">
            <w:pPr>
              <w:pStyle w:val="tabletextNS"/>
              <w:jc w:val="center"/>
              <w:rPr>
                <w:rFonts w:ascii="Times New Roman" w:hAnsi="Times New Roman"/>
                <w:sz w:val="22"/>
                <w:szCs w:val="22"/>
                <w:lang w:val="sk-SK"/>
              </w:rPr>
              <w:pPrChange w:id="213" w:author="Author">
                <w:pPr>
                  <w:pStyle w:val="tabletextNS"/>
                  <w:keepNext/>
                  <w:keepLines/>
                  <w:jc w:val="center"/>
                </w:pPr>
              </w:pPrChange>
            </w:pPr>
            <w:r>
              <w:rPr>
                <w:rFonts w:ascii="Times New Roman" w:hAnsi="Times New Roman"/>
                <w:sz w:val="22"/>
                <w:szCs w:val="22"/>
                <w:lang w:val="sk-SK"/>
              </w:rPr>
              <w:t>11</w:t>
            </w:r>
            <w:r w:rsidR="00975341" w:rsidRPr="00975341">
              <w:rPr>
                <w:rFonts w:ascii="Times New Roman" w:hAnsi="Times New Roman" w:cs="Times New Roman"/>
                <w:sz w:val="22"/>
                <w:szCs w:val="22"/>
                <w:lang w:val="sk-SK"/>
              </w:rPr>
              <w:t> </w:t>
            </w:r>
            <w:r>
              <w:rPr>
                <w:rFonts w:ascii="Times New Roman" w:hAnsi="Times New Roman"/>
                <w:sz w:val="22"/>
                <w:szCs w:val="22"/>
                <w:lang w:val="sk-SK"/>
              </w:rPr>
              <w:t>%</w:t>
            </w:r>
          </w:p>
        </w:tc>
      </w:tr>
    </w:tbl>
    <w:p w14:paraId="054332B2" w14:textId="77777777" w:rsidR="003C5CEA" w:rsidRDefault="003C5CEA">
      <w:pPr>
        <w:rPr>
          <w:i/>
          <w:iCs/>
          <w:color w:val="000000"/>
          <w:lang w:val="sk-SK"/>
        </w:rPr>
      </w:pPr>
    </w:p>
    <w:p w14:paraId="7DFC9C92" w14:textId="77777777" w:rsidR="00C477A4" w:rsidRDefault="003C5CEA">
      <w:pPr>
        <w:rPr>
          <w:i/>
          <w:iCs/>
          <w:color w:val="000000"/>
          <w:lang w:val="sk-SK"/>
        </w:rPr>
      </w:pPr>
      <w:r>
        <w:rPr>
          <w:i/>
          <w:iCs/>
          <w:color w:val="000000"/>
          <w:lang w:val="sk-SK"/>
        </w:rPr>
        <w:t>Fenotypová rezistencia a skrížená rezistencia</w:t>
      </w:r>
    </w:p>
    <w:p w14:paraId="5F0F78EF" w14:textId="77777777" w:rsidR="00C477A4" w:rsidRPr="00C477A4" w:rsidRDefault="00C477A4">
      <w:pPr>
        <w:rPr>
          <w:iCs/>
          <w:color w:val="000000"/>
          <w:lang w:val="sk-SK"/>
        </w:rPr>
      </w:pPr>
    </w:p>
    <w:p w14:paraId="6F9F583D" w14:textId="77777777" w:rsidR="003C5CEA" w:rsidRDefault="003C5CEA">
      <w:pPr>
        <w:rPr>
          <w:color w:val="000000"/>
          <w:lang w:val="sk-SK"/>
        </w:rPr>
      </w:pPr>
      <w:r>
        <w:rPr>
          <w:lang w:val="sk-SK"/>
        </w:rPr>
        <w:t xml:space="preserve">Fenotypová rezistencia na abakavir vyžaduje </w:t>
      </w:r>
      <w:r>
        <w:rPr>
          <w:szCs w:val="22"/>
          <w:lang w:val="sk-SK"/>
        </w:rPr>
        <w:t xml:space="preserve">M184V s aspoň jednou ďalšou abakavirom vyselektovanou mutáciou, alebo M184I s viacerými TAMs. </w:t>
      </w:r>
      <w:r>
        <w:rPr>
          <w:lang w:val="sk-SK"/>
        </w:rPr>
        <w:t xml:space="preserve">Fenotypová skrížená rezistencia na iné NRTIs len s mutáciou </w:t>
      </w:r>
      <w:r>
        <w:rPr>
          <w:szCs w:val="22"/>
          <w:lang w:val="sk-SK"/>
        </w:rPr>
        <w:t>M184V alebo M184I je obmedzená. Zidovudín, didanozín, stavudín a tenofovir si uchovávajú svoje antiretrovírusové účinky proti takýmto variantom HIV</w:t>
      </w:r>
      <w:r w:rsidR="009D282F">
        <w:rPr>
          <w:color w:val="000000"/>
          <w:lang w:val="sk-SK"/>
        </w:rPr>
        <w:noBreakHyphen/>
      </w:r>
      <w:r>
        <w:rPr>
          <w:szCs w:val="22"/>
          <w:lang w:val="sk-SK"/>
        </w:rPr>
        <w:t xml:space="preserve">1. Prítomnosť </w:t>
      </w:r>
      <w:r>
        <w:rPr>
          <w:color w:val="000000"/>
          <w:lang w:val="sk-SK"/>
        </w:rPr>
        <w:t>M184V s K65R vyvoláva skríženú rezistenciu medzi abakavirom, tenofovirom, didanozínom a lamivudínom a M184V s L74V vyvoláva skríženú rezistenciu medzi abakavirom, didanozínom a lamivudínom. Prítomnosť M184V s Y115F</w:t>
      </w:r>
      <w:r>
        <w:rPr>
          <w:b/>
          <w:color w:val="000000"/>
          <w:lang w:val="sk-SK"/>
        </w:rPr>
        <w:t xml:space="preserve"> </w:t>
      </w:r>
      <w:r>
        <w:rPr>
          <w:color w:val="000000"/>
          <w:lang w:val="sk-SK"/>
        </w:rPr>
        <w:t>vyvoláva skríženú rezistenciu medzi abakavirom a lamivudínom. Náležité používanie abakaviru sa môže riadiť pomocou v súčasnosti odporúčaných algoritmov rezistencie.</w:t>
      </w:r>
    </w:p>
    <w:p w14:paraId="4F09202F" w14:textId="77777777" w:rsidR="003C5CEA" w:rsidRDefault="003C5CEA">
      <w:pPr>
        <w:rPr>
          <w:i/>
          <w:lang w:val="sk-SK"/>
        </w:rPr>
      </w:pPr>
    </w:p>
    <w:p w14:paraId="2C248703" w14:textId="77777777" w:rsidR="003C5CEA" w:rsidRDefault="003C5CEA">
      <w:pPr>
        <w:rPr>
          <w:lang w:val="sk-SK"/>
        </w:rPr>
      </w:pPr>
      <w:r>
        <w:rPr>
          <w:lang w:val="sk-SK"/>
        </w:rPr>
        <w:t>Skrížená rezistencia medzi abakavirom a antiretrovirotikami z iných tried (napr. PIs alebo NNRTIs) je nepravdepodobná.</w:t>
      </w:r>
    </w:p>
    <w:p w14:paraId="105C5310" w14:textId="77777777" w:rsidR="003C5CEA" w:rsidRDefault="003C5CEA">
      <w:pPr>
        <w:rPr>
          <w:lang w:val="sk-SK"/>
        </w:rPr>
      </w:pPr>
    </w:p>
    <w:p w14:paraId="40EB3F8A" w14:textId="77777777" w:rsidR="003C5CEA" w:rsidRPr="001B6F4A" w:rsidRDefault="003C5CEA">
      <w:pPr>
        <w:rPr>
          <w:u w:val="single"/>
          <w:lang w:val="sk-SK"/>
        </w:rPr>
        <w:pPrChange w:id="214" w:author="Author">
          <w:pPr>
            <w:keepNext/>
          </w:pPr>
        </w:pPrChange>
      </w:pPr>
      <w:r w:rsidRPr="001B6F4A">
        <w:rPr>
          <w:u w:val="single"/>
          <w:lang w:val="sk-SK"/>
        </w:rPr>
        <w:t>Klinick</w:t>
      </w:r>
      <w:r w:rsidR="001B6F4A">
        <w:rPr>
          <w:u w:val="single"/>
          <w:lang w:val="sk-SK"/>
        </w:rPr>
        <w:t>á účinnosť a bezpečnosť</w:t>
      </w:r>
    </w:p>
    <w:p w14:paraId="1BF169DA" w14:textId="77777777" w:rsidR="003C5CEA" w:rsidRPr="00735FA9" w:rsidRDefault="003C5CEA">
      <w:pPr>
        <w:tabs>
          <w:tab w:val="left" w:pos="567"/>
        </w:tabs>
        <w:rPr>
          <w:lang w:val="sk-SK"/>
        </w:rPr>
        <w:pPrChange w:id="215" w:author="Author">
          <w:pPr>
            <w:keepNext/>
            <w:tabs>
              <w:tab w:val="left" w:pos="567"/>
            </w:tabs>
          </w:pPr>
        </w:pPrChange>
      </w:pPr>
    </w:p>
    <w:p w14:paraId="17768612" w14:textId="77777777" w:rsidR="003C5CEA" w:rsidRPr="00735FA9" w:rsidRDefault="003C5CEA" w:rsidP="00D16C1C">
      <w:pPr>
        <w:tabs>
          <w:tab w:val="left" w:pos="567"/>
        </w:tabs>
        <w:rPr>
          <w:lang w:val="sk-SK"/>
        </w:rPr>
      </w:pPr>
      <w:r>
        <w:rPr>
          <w:lang w:val="sk-SK"/>
        </w:rPr>
        <w:t>Prínos Ziagenu dokazujú hlavne výsledky štúdií uskutočnených u dospelých pacientov doteraz neliečených antiretrovirotikami s použitím dávkovacej schémy Ziagenu 300 mg dvakrát denne v kombinácii so zidovudínom a lamivudínom.</w:t>
      </w:r>
    </w:p>
    <w:p w14:paraId="39022B05" w14:textId="77777777" w:rsidR="003C5CEA" w:rsidRPr="00735FA9" w:rsidRDefault="003C5CEA" w:rsidP="00D16C1C">
      <w:pPr>
        <w:tabs>
          <w:tab w:val="left" w:pos="567"/>
        </w:tabs>
        <w:rPr>
          <w:lang w:val="sk-SK"/>
        </w:rPr>
      </w:pPr>
    </w:p>
    <w:p w14:paraId="2339276D" w14:textId="77777777" w:rsidR="003C5CEA" w:rsidRDefault="003C5CEA">
      <w:pPr>
        <w:tabs>
          <w:tab w:val="left" w:pos="567"/>
        </w:tabs>
        <w:rPr>
          <w:i/>
          <w:lang w:val="sk-SK"/>
        </w:rPr>
        <w:pPrChange w:id="216" w:author="Author">
          <w:pPr>
            <w:keepNext/>
            <w:keepLines/>
            <w:tabs>
              <w:tab w:val="left" w:pos="567"/>
            </w:tabs>
          </w:pPr>
        </w:pPrChange>
      </w:pPr>
      <w:r>
        <w:rPr>
          <w:i/>
          <w:lang w:val="sk-SK"/>
        </w:rPr>
        <w:t>Podávanie dvakrát denne (300 mg):</w:t>
      </w:r>
    </w:p>
    <w:p w14:paraId="62AA3472" w14:textId="77777777" w:rsidR="003C5CEA" w:rsidRDefault="003C5CEA">
      <w:pPr>
        <w:tabs>
          <w:tab w:val="left" w:pos="567"/>
        </w:tabs>
        <w:rPr>
          <w:i/>
          <w:lang w:val="sk-SK"/>
        </w:rPr>
        <w:pPrChange w:id="217" w:author="Author">
          <w:pPr>
            <w:keepNext/>
            <w:keepLines/>
            <w:tabs>
              <w:tab w:val="left" w:pos="567"/>
            </w:tabs>
          </w:pPr>
        </w:pPrChange>
      </w:pPr>
    </w:p>
    <w:p w14:paraId="36AAEDEE" w14:textId="77777777" w:rsidR="003C5CEA" w:rsidRDefault="003C5CEA">
      <w:pPr>
        <w:numPr>
          <w:ilvl w:val="0"/>
          <w:numId w:val="6"/>
        </w:numPr>
        <w:tabs>
          <w:tab w:val="left" w:pos="567"/>
        </w:tabs>
        <w:ind w:left="357" w:hanging="357"/>
        <w:rPr>
          <w:i/>
          <w:lang w:val="sk-SK"/>
        </w:rPr>
        <w:pPrChange w:id="218" w:author="Author">
          <w:pPr>
            <w:keepNext/>
            <w:keepLines/>
            <w:numPr>
              <w:numId w:val="6"/>
            </w:numPr>
            <w:tabs>
              <w:tab w:val="left" w:pos="567"/>
              <w:tab w:val="num" w:pos="720"/>
            </w:tabs>
            <w:ind w:left="357" w:hanging="357"/>
          </w:pPr>
        </w:pPrChange>
      </w:pPr>
      <w:r>
        <w:rPr>
          <w:i/>
          <w:lang w:val="sk-SK"/>
        </w:rPr>
        <w:t>Doteraz neliečení dospelí</w:t>
      </w:r>
    </w:p>
    <w:p w14:paraId="5676883E" w14:textId="77777777" w:rsidR="003C5CEA" w:rsidRPr="00735FA9" w:rsidRDefault="003C5CEA">
      <w:pPr>
        <w:rPr>
          <w:lang w:val="sk-SK"/>
        </w:rPr>
        <w:pPrChange w:id="219" w:author="Author">
          <w:pPr>
            <w:keepNext/>
            <w:keepLines/>
          </w:pPr>
        </w:pPrChange>
      </w:pPr>
    </w:p>
    <w:p w14:paraId="1C55A8FD" w14:textId="77777777" w:rsidR="003C5CEA" w:rsidRDefault="003C5CEA">
      <w:pPr>
        <w:rPr>
          <w:lang w:val="sk-SK"/>
        </w:rPr>
        <w:pPrChange w:id="220" w:author="Author">
          <w:pPr>
            <w:keepNext/>
            <w:keepLines/>
          </w:pPr>
        </w:pPrChange>
      </w:pPr>
      <w:r>
        <w:rPr>
          <w:lang w:val="sk-SK"/>
        </w:rPr>
        <w:t>U dospelých, ktorí boli liečení abakavirom v kombinácii s lamivudínom a zidovudínom bol podiel pacientov s nedete</w:t>
      </w:r>
      <w:r w:rsidR="006C45AC">
        <w:rPr>
          <w:lang w:val="sk-SK"/>
        </w:rPr>
        <w:t>g</w:t>
      </w:r>
      <w:r>
        <w:rPr>
          <w:lang w:val="sk-SK"/>
        </w:rPr>
        <w:t>ovateľnou vírusovou záťažou (</w:t>
      </w:r>
      <w:r>
        <w:rPr>
          <w:lang w:val="sk-SK"/>
        </w:rPr>
        <w:sym w:font="Symbol" w:char="F03C"/>
      </w:r>
      <w:r w:rsidR="00975341" w:rsidRPr="00975341">
        <w:rPr>
          <w:szCs w:val="22"/>
          <w:lang w:val="sk-SK"/>
        </w:rPr>
        <w:t> </w:t>
      </w:r>
      <w:r>
        <w:rPr>
          <w:lang w:val="sk-SK"/>
        </w:rPr>
        <w:t>400 kópií/ml) približne 70</w:t>
      </w:r>
      <w:r w:rsidR="00975341" w:rsidRPr="00975341">
        <w:rPr>
          <w:szCs w:val="22"/>
          <w:lang w:val="sk-SK"/>
        </w:rPr>
        <w:t> </w:t>
      </w:r>
      <w:r>
        <w:rPr>
          <w:lang w:val="sk-SK"/>
        </w:rPr>
        <w:t>% (analýza všetkých randomizovaných subjektov, (intention to treat, ITT) po 48</w:t>
      </w:r>
      <w:r w:rsidR="00975341" w:rsidRPr="00975341">
        <w:rPr>
          <w:szCs w:val="22"/>
          <w:lang w:val="sk-SK"/>
        </w:rPr>
        <w:t> </w:t>
      </w:r>
      <w:r>
        <w:rPr>
          <w:lang w:val="sk-SK"/>
        </w:rPr>
        <w:t>týždňoch) so zodpovedajúcim vzostupom počtu CD4 buniek.</w:t>
      </w:r>
    </w:p>
    <w:p w14:paraId="1D40AC0F" w14:textId="77777777" w:rsidR="003C5CEA" w:rsidRDefault="003C5CEA" w:rsidP="00D16C1C">
      <w:pPr>
        <w:rPr>
          <w:lang w:val="sk-SK"/>
        </w:rPr>
      </w:pPr>
    </w:p>
    <w:p w14:paraId="55156D20" w14:textId="77777777" w:rsidR="003C5CEA" w:rsidRDefault="003C5CEA">
      <w:pPr>
        <w:rPr>
          <w:lang w:val="sk-SK"/>
        </w:rPr>
        <w:pPrChange w:id="221" w:author="Author">
          <w:pPr>
            <w:keepNext/>
            <w:keepLines/>
          </w:pPr>
        </w:pPrChange>
      </w:pPr>
      <w:r>
        <w:rPr>
          <w:lang w:val="sk-SK"/>
        </w:rPr>
        <w:t>Jedna randomizovaná, dvojito zaslepená, placebom kontrolovaná klinická štúdia u dospelých porovnávala kombináciu abakaviru, lamivudínu a zidovudínu s kombináciou indinaviru, lamivudínu a zidovudínu. Z dôvodu vysokého podielu predčasného ukončenia účasti v štúdii (do 48.</w:t>
      </w:r>
      <w:r w:rsidR="00975341" w:rsidRPr="00975341">
        <w:rPr>
          <w:szCs w:val="22"/>
          <w:lang w:val="sk-SK"/>
        </w:rPr>
        <w:t> </w:t>
      </w:r>
      <w:r>
        <w:rPr>
          <w:lang w:val="sk-SK"/>
        </w:rPr>
        <w:t>týždňa ukončilo randomizovanú liečbu 42</w:t>
      </w:r>
      <w:r w:rsidR="00975341" w:rsidRPr="00975341">
        <w:rPr>
          <w:szCs w:val="22"/>
          <w:lang w:val="sk-SK"/>
        </w:rPr>
        <w:t> </w:t>
      </w:r>
      <w:r>
        <w:rPr>
          <w:lang w:val="sk-SK"/>
        </w:rPr>
        <w:t>% pacientov) nie je možné vyvodiť definitívny záver týkajúci sa ekvivalencie medzi terapeutickými režimami ku 48.</w:t>
      </w:r>
      <w:r w:rsidR="009A51D7" w:rsidRPr="00975341">
        <w:rPr>
          <w:szCs w:val="22"/>
          <w:lang w:val="sk-SK"/>
        </w:rPr>
        <w:t> </w:t>
      </w:r>
      <w:r>
        <w:rPr>
          <w:lang w:val="sk-SK"/>
        </w:rPr>
        <w:t>týždňu. Hoci medzi režimami obsahujúcimi abakavir a indinavir bol pozorovaný podobný protivírusový účinok, pokiaľ ide o podiel pacientov s nedete</w:t>
      </w:r>
      <w:r w:rsidR="00A20E99">
        <w:rPr>
          <w:lang w:val="sk-SK"/>
        </w:rPr>
        <w:t>g</w:t>
      </w:r>
      <w:r>
        <w:rPr>
          <w:lang w:val="sk-SK"/>
        </w:rPr>
        <w:t>ovateľnou vírusovou záťažou (≤</w:t>
      </w:r>
      <w:r w:rsidR="00735FA9">
        <w:rPr>
          <w:lang w:val="sk-SK"/>
        </w:rPr>
        <w:t> </w:t>
      </w:r>
      <w:r>
        <w:rPr>
          <w:lang w:val="sk-SK"/>
        </w:rPr>
        <w:t>400</w:t>
      </w:r>
      <w:r w:rsidR="00735FA9">
        <w:rPr>
          <w:lang w:val="sk-SK"/>
        </w:rPr>
        <w:t> </w:t>
      </w:r>
      <w:r>
        <w:rPr>
          <w:lang w:val="sk-SK"/>
        </w:rPr>
        <w:t>kópií/ml; pri analýze ITT 47</w:t>
      </w:r>
      <w:r w:rsidR="00975341" w:rsidRPr="00975341">
        <w:rPr>
          <w:szCs w:val="22"/>
          <w:lang w:val="sk-SK"/>
        </w:rPr>
        <w:t> </w:t>
      </w:r>
      <w:r>
        <w:rPr>
          <w:lang w:val="sk-SK"/>
        </w:rPr>
        <w:t>% pacientov pridelených k liečbe kombináciou obsahujúcou abakavir oproti 49</w:t>
      </w:r>
      <w:r w:rsidR="00975341" w:rsidRPr="00975341">
        <w:rPr>
          <w:szCs w:val="22"/>
          <w:lang w:val="sk-SK"/>
        </w:rPr>
        <w:t> </w:t>
      </w:r>
      <w:r>
        <w:rPr>
          <w:lang w:val="sk-SK"/>
        </w:rPr>
        <w:t>% pacientov liečených kombináciou obsahujúcou indinavir; pri analýze skutočne odliečených subjektov (as treated, AT) 86</w:t>
      </w:r>
      <w:r w:rsidR="00975341" w:rsidRPr="00975341">
        <w:rPr>
          <w:szCs w:val="22"/>
          <w:lang w:val="sk-SK"/>
        </w:rPr>
        <w:t> </w:t>
      </w:r>
      <w:r>
        <w:rPr>
          <w:lang w:val="sk-SK"/>
        </w:rPr>
        <w:t>% pacientov liečených kombináciou obsahujúcou abakavir oproti 94</w:t>
      </w:r>
      <w:r w:rsidR="00975341" w:rsidRPr="00975341">
        <w:rPr>
          <w:szCs w:val="22"/>
          <w:lang w:val="sk-SK"/>
        </w:rPr>
        <w:t> </w:t>
      </w:r>
      <w:r>
        <w:rPr>
          <w:lang w:val="sk-SK"/>
        </w:rPr>
        <w:t>% pacientov liečených kombináciou obsahujúcou indinavir, výsledky favorizovali kombináciu s indinavirom, obzvlášť v subpopulácii pacientov s vysokou vírusovou záťažou (s bazálnou hodnotou &gt;</w:t>
      </w:r>
      <w:r w:rsidR="00975341" w:rsidRPr="00975341">
        <w:rPr>
          <w:szCs w:val="22"/>
          <w:lang w:val="sk-SK"/>
        </w:rPr>
        <w:t> </w:t>
      </w:r>
      <w:r>
        <w:rPr>
          <w:lang w:val="sk-SK"/>
        </w:rPr>
        <w:t>100</w:t>
      </w:r>
      <w:r w:rsidR="00975341" w:rsidRPr="00975341">
        <w:rPr>
          <w:szCs w:val="22"/>
          <w:lang w:val="sk-SK"/>
        </w:rPr>
        <w:t> </w:t>
      </w:r>
      <w:r>
        <w:rPr>
          <w:lang w:val="sk-SK"/>
        </w:rPr>
        <w:t>000 kópií/ml); pri analýze ITT 46</w:t>
      </w:r>
      <w:r w:rsidR="00975341" w:rsidRPr="00975341">
        <w:rPr>
          <w:szCs w:val="22"/>
          <w:lang w:val="sk-SK"/>
        </w:rPr>
        <w:t> </w:t>
      </w:r>
      <w:r>
        <w:rPr>
          <w:lang w:val="sk-SK"/>
        </w:rPr>
        <w:t>% pacientov pridelených k liečbe kombináciou obsahujúcou abakavir oproti 55</w:t>
      </w:r>
      <w:r w:rsidR="009A51D7" w:rsidRPr="00975341">
        <w:rPr>
          <w:szCs w:val="22"/>
          <w:lang w:val="sk-SK"/>
        </w:rPr>
        <w:t> </w:t>
      </w:r>
      <w:r>
        <w:rPr>
          <w:lang w:val="sk-SK"/>
        </w:rPr>
        <w:t>% pacientov pridelených k liečbe kombináciou obsahujúcou indinavir; pri analýze AT 84</w:t>
      </w:r>
      <w:r w:rsidR="00975341" w:rsidRPr="00975341">
        <w:rPr>
          <w:szCs w:val="22"/>
          <w:lang w:val="sk-SK"/>
        </w:rPr>
        <w:t> </w:t>
      </w:r>
      <w:r>
        <w:rPr>
          <w:lang w:val="sk-SK"/>
        </w:rPr>
        <w:t>% pacientov liečených kombináciou abakavir oproti 93</w:t>
      </w:r>
      <w:r w:rsidR="009A51D7" w:rsidRPr="00975341">
        <w:rPr>
          <w:szCs w:val="22"/>
          <w:lang w:val="sk-SK"/>
        </w:rPr>
        <w:t> </w:t>
      </w:r>
      <w:r>
        <w:rPr>
          <w:lang w:val="sk-SK"/>
        </w:rPr>
        <w:t>% liečených kombináciou obsahujúcou indinavir).</w:t>
      </w:r>
    </w:p>
    <w:p w14:paraId="32084EE0" w14:textId="77777777" w:rsidR="003C5CEA" w:rsidRDefault="003C5CEA">
      <w:pPr>
        <w:rPr>
          <w:lang w:val="sk-SK"/>
        </w:rPr>
      </w:pPr>
    </w:p>
    <w:p w14:paraId="03C6B095" w14:textId="77777777" w:rsidR="003C5CEA" w:rsidRDefault="003C5CEA">
      <w:pPr>
        <w:rPr>
          <w:lang w:val="sk-SK"/>
        </w:rPr>
      </w:pPr>
      <w:r>
        <w:rPr>
          <w:lang w:val="sk-SK"/>
        </w:rPr>
        <w:t>V multicentrickej, dvojito zaslepenej, kontrolovanej štúdii (CNA30024) boli 654</w:t>
      </w:r>
      <w:r w:rsidR="00975341" w:rsidRPr="00975341">
        <w:rPr>
          <w:szCs w:val="22"/>
          <w:lang w:val="sk-SK"/>
        </w:rPr>
        <w:t> </w:t>
      </w:r>
      <w:r>
        <w:rPr>
          <w:lang w:val="sk-SK"/>
        </w:rPr>
        <w:t>HIV</w:t>
      </w:r>
      <w:r w:rsidR="00975341">
        <w:rPr>
          <w:lang w:val="sk-SK"/>
        </w:rPr>
        <w:noBreakHyphen/>
      </w:r>
      <w:r>
        <w:rPr>
          <w:lang w:val="sk-SK"/>
        </w:rPr>
        <w:t>infikovaní pacienti doteraz neliečení antiretrovirotikami randomizovaní, aby užívali buď abakavir 300 mg dvakrát denne, alebo zidovudín 300 mg dvakrát denne, oba v kombinácii s lamivudínom 150 mg dvakrát denne a efavirenzom 600 mg jedenkrát denne. Dĺžka trvania dvojito zaslepenej liečby bola najmenej 48</w:t>
      </w:r>
      <w:r w:rsidR="00975341" w:rsidRPr="00975341">
        <w:rPr>
          <w:szCs w:val="22"/>
          <w:lang w:val="sk-SK"/>
        </w:rPr>
        <w:t> </w:t>
      </w:r>
      <w:r>
        <w:rPr>
          <w:lang w:val="sk-SK"/>
        </w:rPr>
        <w:t>týždňov. V populácii pre analýzu všetkých randomizovaných subjektov (ITT) dosiahlo virologickú odpoveď plazmatickej HIV</w:t>
      </w:r>
      <w:r>
        <w:rPr>
          <w:lang w:val="sk-SK"/>
        </w:rPr>
        <w:noBreakHyphen/>
        <w:t>1 RNA ≤ 50</w:t>
      </w:r>
      <w:r w:rsidR="009A51D7" w:rsidRPr="00975341">
        <w:rPr>
          <w:szCs w:val="22"/>
          <w:lang w:val="sk-SK"/>
        </w:rPr>
        <w:t> </w:t>
      </w:r>
      <w:r>
        <w:rPr>
          <w:lang w:val="sk-SK"/>
        </w:rPr>
        <w:t>kópií/ml do 48.</w:t>
      </w:r>
      <w:r w:rsidR="00975341" w:rsidRPr="00975341">
        <w:rPr>
          <w:szCs w:val="22"/>
          <w:lang w:val="sk-SK"/>
        </w:rPr>
        <w:t> </w:t>
      </w:r>
      <w:r>
        <w:rPr>
          <w:lang w:val="sk-SK"/>
        </w:rPr>
        <w:t>týždňa 70</w:t>
      </w:r>
      <w:r w:rsidR="00975341" w:rsidRPr="00975341">
        <w:rPr>
          <w:szCs w:val="22"/>
          <w:lang w:val="sk-SK"/>
        </w:rPr>
        <w:t> </w:t>
      </w:r>
      <w:r>
        <w:rPr>
          <w:lang w:val="sk-SK"/>
        </w:rPr>
        <w:t xml:space="preserve">% pacientov v skupine </w:t>
      </w:r>
      <w:r>
        <w:rPr>
          <w:lang w:val="sk-SK"/>
        </w:rPr>
        <w:lastRenderedPageBreak/>
        <w:t>s abakavirom oproti 69</w:t>
      </w:r>
      <w:r w:rsidR="00975341" w:rsidRPr="00975341">
        <w:rPr>
          <w:szCs w:val="22"/>
          <w:lang w:val="sk-SK"/>
        </w:rPr>
        <w:t> </w:t>
      </w:r>
      <w:r>
        <w:rPr>
          <w:lang w:val="sk-SK"/>
        </w:rPr>
        <w:t>% v skupine so zidovudínom (bodový odhad pre rozdiel liečby: 0,8, 95</w:t>
      </w:r>
      <w:r w:rsidR="00975341" w:rsidRPr="00975341">
        <w:rPr>
          <w:szCs w:val="22"/>
          <w:lang w:val="sk-SK"/>
        </w:rPr>
        <w:t> </w:t>
      </w:r>
      <w:r>
        <w:rPr>
          <w:lang w:val="sk-SK"/>
        </w:rPr>
        <w:t xml:space="preserve">% CI </w:t>
      </w:r>
      <w:r w:rsidR="00975341">
        <w:rPr>
          <w:lang w:val="sk-SK"/>
        </w:rPr>
        <w:noBreakHyphen/>
      </w:r>
      <w:r>
        <w:rPr>
          <w:lang w:val="sk-SK"/>
        </w:rPr>
        <w:t>6,3, 7,9). V analýze skutočne odliečených subjektov (AT) bol rozdiel medzi oboma liečebnými skupinami zreteľnejší (88</w:t>
      </w:r>
      <w:r w:rsidR="00975341" w:rsidRPr="00975341">
        <w:rPr>
          <w:szCs w:val="22"/>
          <w:lang w:val="sk-SK"/>
        </w:rPr>
        <w:t> </w:t>
      </w:r>
      <w:r>
        <w:rPr>
          <w:lang w:val="sk-SK"/>
        </w:rPr>
        <w:t>% pacientov v skupine s abakavirom oproti 95</w:t>
      </w:r>
      <w:r w:rsidR="00975341" w:rsidRPr="00975341">
        <w:rPr>
          <w:szCs w:val="22"/>
          <w:lang w:val="sk-SK"/>
        </w:rPr>
        <w:t> </w:t>
      </w:r>
      <w:r>
        <w:rPr>
          <w:lang w:val="sk-SK"/>
        </w:rPr>
        <w:t xml:space="preserve">% pacientov v skupine so zidovudínom (bodový odhad pre rozdiel liečby: </w:t>
      </w:r>
      <w:r w:rsidR="00975341">
        <w:rPr>
          <w:lang w:val="sk-SK"/>
        </w:rPr>
        <w:noBreakHyphen/>
      </w:r>
      <w:r>
        <w:rPr>
          <w:lang w:val="sk-SK"/>
        </w:rPr>
        <w:t>6,8, 95</w:t>
      </w:r>
      <w:r w:rsidR="00975341" w:rsidRPr="00975341">
        <w:rPr>
          <w:szCs w:val="22"/>
          <w:lang w:val="sk-SK"/>
        </w:rPr>
        <w:t> </w:t>
      </w:r>
      <w:r>
        <w:rPr>
          <w:lang w:val="sk-SK"/>
        </w:rPr>
        <w:t xml:space="preserve">% CI </w:t>
      </w:r>
      <w:r w:rsidR="00975341">
        <w:rPr>
          <w:lang w:val="sk-SK"/>
        </w:rPr>
        <w:noBreakHyphen/>
      </w:r>
      <w:r>
        <w:rPr>
          <w:lang w:val="sk-SK"/>
        </w:rPr>
        <w:t xml:space="preserve">11,8, </w:t>
      </w:r>
      <w:r w:rsidR="00975341">
        <w:rPr>
          <w:lang w:val="sk-SK"/>
        </w:rPr>
        <w:noBreakHyphen/>
      </w:r>
      <w:r>
        <w:rPr>
          <w:lang w:val="sk-SK"/>
        </w:rPr>
        <w:t>1,7). Obe analýzy však boli zlúčiteľné so záverom o nie nižšej účinnosti medzi oboma liečebnými skupinami.</w:t>
      </w:r>
    </w:p>
    <w:p w14:paraId="7871095C" w14:textId="77777777" w:rsidR="003C5CEA" w:rsidRDefault="003C5CEA">
      <w:pPr>
        <w:rPr>
          <w:szCs w:val="22"/>
          <w:lang w:val="sk-SK"/>
        </w:rPr>
      </w:pPr>
    </w:p>
    <w:p w14:paraId="23810855" w14:textId="77777777" w:rsidR="003C5CEA" w:rsidRPr="00735FA9" w:rsidRDefault="003C5CEA">
      <w:pPr>
        <w:rPr>
          <w:color w:val="000000"/>
          <w:szCs w:val="22"/>
          <w:lang w:val="sk-SK"/>
        </w:rPr>
      </w:pPr>
      <w:r>
        <w:rPr>
          <w:szCs w:val="22"/>
          <w:lang w:val="sk-SK"/>
        </w:rPr>
        <w:t>ACTG5095 bola randomizovaná (1:1:1), dvojito zaslepená, placebom kontrolovaná štúdia vykonaná u 1147</w:t>
      </w:r>
      <w:r w:rsidR="00975341" w:rsidRPr="00975341">
        <w:rPr>
          <w:szCs w:val="22"/>
          <w:lang w:val="sk-SK"/>
        </w:rPr>
        <w:t> </w:t>
      </w:r>
      <w:r>
        <w:rPr>
          <w:szCs w:val="22"/>
          <w:lang w:val="sk-SK"/>
        </w:rPr>
        <w:t>HIV</w:t>
      </w:r>
      <w:r w:rsidR="009D282F">
        <w:rPr>
          <w:color w:val="000000"/>
          <w:lang w:val="sk-SK"/>
        </w:rPr>
        <w:noBreakHyphen/>
      </w:r>
      <w:r>
        <w:rPr>
          <w:szCs w:val="22"/>
          <w:lang w:val="sk-SK"/>
        </w:rPr>
        <w:t>infikovaných dospelých predtým neliečených antiretrovirotikami, porovnávajúca 3</w:t>
      </w:r>
      <w:r w:rsidR="00975341" w:rsidRPr="00975341">
        <w:rPr>
          <w:szCs w:val="22"/>
          <w:lang w:val="sk-SK"/>
        </w:rPr>
        <w:t> </w:t>
      </w:r>
      <w:r>
        <w:rPr>
          <w:szCs w:val="22"/>
          <w:lang w:val="sk-SK"/>
        </w:rPr>
        <w:t>režimy: zidovudín (ZDV), lamivudín (3TC), abakavir (ABC), efavirenz (EFV) oproti ZDV/3TC/EFV oproti ZDV/3TC/ABC. Po strednej dobe sledovania v trvaní 32</w:t>
      </w:r>
      <w:r w:rsidR="00975341" w:rsidRPr="00975341">
        <w:rPr>
          <w:szCs w:val="22"/>
          <w:lang w:val="sk-SK"/>
        </w:rPr>
        <w:t> </w:t>
      </w:r>
      <w:r>
        <w:rPr>
          <w:szCs w:val="22"/>
          <w:lang w:val="sk-SK"/>
        </w:rPr>
        <w:t xml:space="preserve">týždňov sa dokázalo, že trojitá terapia tromi nukleozidmi </w:t>
      </w:r>
      <w:r>
        <w:rPr>
          <w:bCs/>
          <w:iCs/>
          <w:color w:val="000000"/>
          <w:szCs w:val="22"/>
          <w:lang w:val="sk-SK"/>
        </w:rPr>
        <w:t xml:space="preserve">ZDV/3TC/ABC </w:t>
      </w:r>
      <w:r>
        <w:rPr>
          <w:szCs w:val="22"/>
          <w:lang w:val="sk-SK"/>
        </w:rPr>
        <w:t xml:space="preserve">je virologicky menej účinná ako dve ďalšie skupiny bez ohľadu na bazálnu hodnotu vírusovej záťaže </w:t>
      </w:r>
      <w:r>
        <w:rPr>
          <w:bCs/>
          <w:iCs/>
          <w:color w:val="000000"/>
          <w:szCs w:val="22"/>
          <w:lang w:val="sk-SK"/>
        </w:rPr>
        <w:t>(&lt; alebo &gt;</w:t>
      </w:r>
      <w:r w:rsidR="00975341" w:rsidRPr="00975341">
        <w:rPr>
          <w:szCs w:val="22"/>
          <w:lang w:val="sk-SK"/>
        </w:rPr>
        <w:t> </w:t>
      </w:r>
      <w:r>
        <w:rPr>
          <w:bCs/>
          <w:iCs/>
          <w:color w:val="000000"/>
          <w:szCs w:val="22"/>
          <w:lang w:val="sk-SK"/>
        </w:rPr>
        <w:t>100</w:t>
      </w:r>
      <w:r w:rsidR="00975341" w:rsidRPr="00975341">
        <w:rPr>
          <w:szCs w:val="22"/>
          <w:lang w:val="sk-SK"/>
        </w:rPr>
        <w:t> </w:t>
      </w:r>
      <w:r>
        <w:rPr>
          <w:bCs/>
          <w:iCs/>
          <w:color w:val="000000"/>
          <w:szCs w:val="22"/>
          <w:lang w:val="sk-SK"/>
        </w:rPr>
        <w:t>000</w:t>
      </w:r>
      <w:r w:rsidR="00975341" w:rsidRPr="00975341">
        <w:rPr>
          <w:szCs w:val="22"/>
          <w:lang w:val="sk-SK"/>
        </w:rPr>
        <w:t> </w:t>
      </w:r>
      <w:r>
        <w:rPr>
          <w:bCs/>
          <w:iCs/>
          <w:color w:val="000000"/>
          <w:szCs w:val="22"/>
          <w:lang w:val="sk-SK"/>
        </w:rPr>
        <w:t xml:space="preserve">kópií/ml), pričom u </w:t>
      </w:r>
      <w:r>
        <w:rPr>
          <w:szCs w:val="22"/>
          <w:lang w:val="sk-SK"/>
        </w:rPr>
        <w:t>26</w:t>
      </w:r>
      <w:r w:rsidR="00975341" w:rsidRPr="00975341">
        <w:rPr>
          <w:szCs w:val="22"/>
          <w:lang w:val="sk-SK"/>
        </w:rPr>
        <w:t> </w:t>
      </w:r>
      <w:r>
        <w:rPr>
          <w:szCs w:val="22"/>
          <w:lang w:val="sk-SK"/>
        </w:rPr>
        <w:t>% jedincov v skupine so ZDV/3TC/ABC, 16</w:t>
      </w:r>
      <w:r w:rsidR="009A51D7" w:rsidRPr="00975341">
        <w:rPr>
          <w:szCs w:val="22"/>
          <w:lang w:val="sk-SK"/>
        </w:rPr>
        <w:t> </w:t>
      </w:r>
      <w:r>
        <w:rPr>
          <w:szCs w:val="22"/>
          <w:lang w:val="sk-SK"/>
        </w:rPr>
        <w:t>% v skupine so ZDV/3TC/EFV a 13</w:t>
      </w:r>
      <w:r w:rsidR="00975341" w:rsidRPr="00975341">
        <w:rPr>
          <w:szCs w:val="22"/>
          <w:lang w:val="sk-SK"/>
        </w:rPr>
        <w:t> </w:t>
      </w:r>
      <w:r>
        <w:rPr>
          <w:szCs w:val="22"/>
          <w:lang w:val="sk-SK"/>
        </w:rPr>
        <w:t>% v skupine so 4</w:t>
      </w:r>
      <w:r w:rsidR="00975341" w:rsidRPr="00975341">
        <w:rPr>
          <w:szCs w:val="22"/>
          <w:lang w:val="sk-SK"/>
        </w:rPr>
        <w:t> </w:t>
      </w:r>
      <w:r>
        <w:rPr>
          <w:szCs w:val="22"/>
          <w:lang w:val="sk-SK"/>
        </w:rPr>
        <w:t>liečivami sa zistilo virologické zlyhanie (HIV RNA &gt;</w:t>
      </w:r>
      <w:r w:rsidR="00975341" w:rsidRPr="00975341">
        <w:rPr>
          <w:szCs w:val="22"/>
          <w:lang w:val="sk-SK"/>
        </w:rPr>
        <w:t> </w:t>
      </w:r>
      <w:r>
        <w:rPr>
          <w:szCs w:val="22"/>
          <w:lang w:val="sk-SK"/>
        </w:rPr>
        <w:t>200</w:t>
      </w:r>
      <w:r w:rsidR="00975341" w:rsidRPr="00975341">
        <w:rPr>
          <w:szCs w:val="22"/>
          <w:lang w:val="sk-SK"/>
        </w:rPr>
        <w:t> </w:t>
      </w:r>
      <w:r>
        <w:rPr>
          <w:szCs w:val="22"/>
          <w:lang w:val="sk-SK"/>
        </w:rPr>
        <w:t>kópií/ml). K 48.</w:t>
      </w:r>
      <w:r w:rsidR="00975341" w:rsidRPr="00975341">
        <w:rPr>
          <w:szCs w:val="22"/>
          <w:lang w:val="sk-SK"/>
        </w:rPr>
        <w:t> </w:t>
      </w:r>
      <w:r>
        <w:rPr>
          <w:szCs w:val="22"/>
          <w:lang w:val="sk-SK"/>
        </w:rPr>
        <w:t>týždňu bol podiel jedincov s HIV RNA &lt;</w:t>
      </w:r>
      <w:r w:rsidR="00975341" w:rsidRPr="00975341">
        <w:rPr>
          <w:szCs w:val="22"/>
          <w:lang w:val="sk-SK"/>
        </w:rPr>
        <w:t> </w:t>
      </w:r>
      <w:r>
        <w:rPr>
          <w:szCs w:val="22"/>
          <w:lang w:val="sk-SK"/>
        </w:rPr>
        <w:t>50 kópií/ml 63</w:t>
      </w:r>
      <w:r w:rsidR="00975341" w:rsidRPr="00975341">
        <w:rPr>
          <w:szCs w:val="22"/>
          <w:lang w:val="sk-SK"/>
        </w:rPr>
        <w:t> </w:t>
      </w:r>
      <w:r>
        <w:rPr>
          <w:szCs w:val="22"/>
          <w:lang w:val="sk-SK"/>
        </w:rPr>
        <w:t>% v skupine so ZDV/3TC/ABC, 80</w:t>
      </w:r>
      <w:r w:rsidR="00975341" w:rsidRPr="00975341">
        <w:rPr>
          <w:szCs w:val="22"/>
          <w:lang w:val="sk-SK"/>
        </w:rPr>
        <w:t> </w:t>
      </w:r>
      <w:r>
        <w:rPr>
          <w:szCs w:val="22"/>
          <w:lang w:val="sk-SK"/>
        </w:rPr>
        <w:t>% v skupine so ZDV/3TC/EFV a 86</w:t>
      </w:r>
      <w:r w:rsidR="00975341" w:rsidRPr="00975341">
        <w:rPr>
          <w:szCs w:val="22"/>
          <w:lang w:val="sk-SK"/>
        </w:rPr>
        <w:t> </w:t>
      </w:r>
      <w:r>
        <w:rPr>
          <w:szCs w:val="22"/>
          <w:lang w:val="sk-SK"/>
        </w:rPr>
        <w:t>% v skupine so ZDV/3TC/ABC/EFV. Komisia monitorujúca údaje o bezpečnosti v tejto štúdii v tomto čase zrušila skupinu so ZDV/3TC/ABC na základe vyššieho podielu pacientov s virologickým zlyhaním. Zvyšné skupiny pokračovali v zaslepenej fáze štúdie. Po strednej dobe sledovania v trvaní 144</w:t>
      </w:r>
      <w:r w:rsidR="00975341" w:rsidRPr="00975341">
        <w:rPr>
          <w:szCs w:val="22"/>
          <w:lang w:val="sk-SK"/>
        </w:rPr>
        <w:t> </w:t>
      </w:r>
      <w:r>
        <w:rPr>
          <w:szCs w:val="22"/>
          <w:lang w:val="sk-SK"/>
        </w:rPr>
        <w:t>týždňov sa u 25</w:t>
      </w:r>
      <w:r w:rsidR="00975341" w:rsidRPr="00975341">
        <w:rPr>
          <w:szCs w:val="22"/>
          <w:lang w:val="sk-SK"/>
        </w:rPr>
        <w:t> </w:t>
      </w:r>
      <w:r>
        <w:rPr>
          <w:szCs w:val="22"/>
          <w:lang w:val="sk-SK"/>
        </w:rPr>
        <w:t>% jedincov v skupine so ZDV/3TC/ABC/EFV a 26</w:t>
      </w:r>
      <w:r w:rsidR="00975341" w:rsidRPr="00975341">
        <w:rPr>
          <w:szCs w:val="22"/>
          <w:lang w:val="sk-SK"/>
        </w:rPr>
        <w:t> </w:t>
      </w:r>
      <w:r>
        <w:rPr>
          <w:szCs w:val="22"/>
          <w:lang w:val="sk-SK"/>
        </w:rPr>
        <w:t>% v skupine so ZDV/3TC/EFV zistilo virologické zlyhanie. Medzi dvoma skupinami nebol žiadny významný rozdiel v čase do prvého virologického zlyhania (p=0,73, log</w:t>
      </w:r>
      <w:r w:rsidR="009D282F">
        <w:rPr>
          <w:color w:val="000000"/>
          <w:lang w:val="sk-SK"/>
        </w:rPr>
        <w:noBreakHyphen/>
      </w:r>
      <w:r>
        <w:rPr>
          <w:szCs w:val="22"/>
          <w:lang w:val="sk-SK"/>
        </w:rPr>
        <w:t>rank test). V tejto štúdii pridanie ABC k ZDV/3TC/EFV významne nezlepšilo účinnosť.</w:t>
      </w:r>
    </w:p>
    <w:p w14:paraId="28296CBD" w14:textId="77777777" w:rsidR="003C5CEA" w:rsidRDefault="003C5CEA">
      <w:pPr>
        <w:autoSpaceDE w:val="0"/>
        <w:autoSpaceDN w:val="0"/>
        <w:adjustRightInd w:val="0"/>
        <w:spacing w:line="240" w:lineRule="atLeast"/>
        <w:rPr>
          <w:rFonts w:ascii="Tms Rmn" w:hAnsi="Tms Rmn"/>
          <w:szCs w:val="22"/>
          <w:lang w:val="sk-SK" w:eastAsia="en-GB"/>
        </w:rPr>
      </w:pPr>
    </w:p>
    <w:tbl>
      <w:tblPr>
        <w:tblW w:w="9072" w:type="dxa"/>
        <w:tblInd w:w="40" w:type="dxa"/>
        <w:tblLayout w:type="fixed"/>
        <w:tblCellMar>
          <w:left w:w="40" w:type="dxa"/>
          <w:right w:w="40" w:type="dxa"/>
        </w:tblCellMar>
        <w:tblLook w:val="0000" w:firstRow="0" w:lastRow="0" w:firstColumn="0" w:lastColumn="0" w:noHBand="0" w:noVBand="0"/>
      </w:tblPr>
      <w:tblGrid>
        <w:gridCol w:w="2268"/>
        <w:gridCol w:w="1134"/>
        <w:gridCol w:w="1701"/>
        <w:gridCol w:w="1701"/>
        <w:gridCol w:w="2268"/>
      </w:tblGrid>
      <w:tr w:rsidR="003C5CEA" w14:paraId="60F9C325" w14:textId="77777777">
        <w:tc>
          <w:tcPr>
            <w:tcW w:w="2268" w:type="dxa"/>
            <w:tcBorders>
              <w:top w:val="single" w:sz="4" w:space="0" w:color="auto"/>
              <w:left w:val="single" w:sz="4" w:space="0" w:color="auto"/>
              <w:bottom w:val="single" w:sz="4" w:space="0" w:color="auto"/>
              <w:right w:val="single" w:sz="4" w:space="0" w:color="auto"/>
            </w:tcBorders>
          </w:tcPr>
          <w:p w14:paraId="583D498D" w14:textId="77777777" w:rsidR="003C5CEA" w:rsidRDefault="003C5CEA" w:rsidP="00A1640C">
            <w:pPr>
              <w:keepNext/>
              <w:keepLines/>
              <w:autoSpaceDE w:val="0"/>
              <w:autoSpaceDN w:val="0"/>
              <w:adjustRightInd w:val="0"/>
              <w:spacing w:line="240" w:lineRule="atLeast"/>
              <w:ind w:left="108" w:right="108"/>
              <w:rPr>
                <w:rFonts w:ascii="Tms Rmn" w:hAnsi="Tms Rmn"/>
                <w:szCs w:val="22"/>
                <w:lang w:val="sk-SK" w:eastAsia="en-GB"/>
              </w:rPr>
            </w:pPr>
          </w:p>
        </w:tc>
        <w:tc>
          <w:tcPr>
            <w:tcW w:w="1134" w:type="dxa"/>
            <w:tcBorders>
              <w:top w:val="single" w:sz="4" w:space="0" w:color="auto"/>
              <w:left w:val="single" w:sz="4" w:space="0" w:color="auto"/>
              <w:bottom w:val="single" w:sz="4" w:space="0" w:color="auto"/>
              <w:right w:val="single" w:sz="4" w:space="0" w:color="auto"/>
            </w:tcBorders>
          </w:tcPr>
          <w:p w14:paraId="423B9D95" w14:textId="77777777" w:rsidR="003C5CEA" w:rsidRDefault="003C5CEA" w:rsidP="00A1640C">
            <w:pPr>
              <w:keepNext/>
              <w:keepLines/>
              <w:autoSpaceDE w:val="0"/>
              <w:autoSpaceDN w:val="0"/>
              <w:adjustRightInd w:val="0"/>
              <w:spacing w:line="240" w:lineRule="atLeast"/>
              <w:ind w:left="15" w:right="108"/>
              <w:rPr>
                <w:b/>
                <w:bCs/>
                <w:color w:val="000000"/>
                <w:szCs w:val="22"/>
                <w:lang w:val="sk-SK" w:eastAsia="en-GB"/>
              </w:rPr>
            </w:pPr>
          </w:p>
        </w:tc>
        <w:tc>
          <w:tcPr>
            <w:tcW w:w="1701" w:type="dxa"/>
            <w:tcBorders>
              <w:top w:val="single" w:sz="4" w:space="0" w:color="auto"/>
              <w:left w:val="single" w:sz="4" w:space="0" w:color="auto"/>
              <w:bottom w:val="single" w:sz="4" w:space="0" w:color="auto"/>
              <w:right w:val="single" w:sz="4" w:space="0" w:color="auto"/>
            </w:tcBorders>
          </w:tcPr>
          <w:p w14:paraId="04194489" w14:textId="77777777" w:rsidR="003C5CEA" w:rsidRDefault="003C5CEA" w:rsidP="00A1640C">
            <w:pPr>
              <w:keepNext/>
              <w:keepLines/>
              <w:autoSpaceDE w:val="0"/>
              <w:autoSpaceDN w:val="0"/>
              <w:adjustRightInd w:val="0"/>
              <w:spacing w:line="240" w:lineRule="atLeast"/>
              <w:ind w:left="15" w:right="108"/>
              <w:rPr>
                <w:bCs/>
                <w:color w:val="000000"/>
                <w:szCs w:val="22"/>
                <w:lang w:val="sk-SK" w:eastAsia="en-GB"/>
              </w:rPr>
            </w:pPr>
            <w:r>
              <w:rPr>
                <w:szCs w:val="22"/>
                <w:lang w:val="sk-SK"/>
              </w:rPr>
              <w:t>ZDV/3TC/ABC</w:t>
            </w:r>
          </w:p>
        </w:tc>
        <w:tc>
          <w:tcPr>
            <w:tcW w:w="1701" w:type="dxa"/>
            <w:tcBorders>
              <w:top w:val="single" w:sz="4" w:space="0" w:color="auto"/>
              <w:left w:val="single" w:sz="4" w:space="0" w:color="auto"/>
              <w:bottom w:val="single" w:sz="4" w:space="0" w:color="auto"/>
              <w:right w:val="single" w:sz="4" w:space="0" w:color="auto"/>
            </w:tcBorders>
          </w:tcPr>
          <w:p w14:paraId="5866E25B" w14:textId="77777777" w:rsidR="003C5CEA" w:rsidRDefault="003C5CEA" w:rsidP="00A1640C">
            <w:pPr>
              <w:keepNext/>
              <w:keepLines/>
              <w:autoSpaceDE w:val="0"/>
              <w:autoSpaceDN w:val="0"/>
              <w:adjustRightInd w:val="0"/>
              <w:spacing w:line="240" w:lineRule="atLeast"/>
              <w:ind w:left="15" w:right="108"/>
              <w:rPr>
                <w:b/>
                <w:bCs/>
                <w:color w:val="000000"/>
                <w:szCs w:val="22"/>
                <w:lang w:val="sk-SK" w:eastAsia="en-GB"/>
              </w:rPr>
            </w:pPr>
            <w:r>
              <w:rPr>
                <w:color w:val="000000"/>
                <w:szCs w:val="22"/>
                <w:lang w:val="sk-SK" w:eastAsia="en-GB"/>
              </w:rPr>
              <w:t>ZDV/3TC/EFV</w:t>
            </w:r>
          </w:p>
        </w:tc>
        <w:tc>
          <w:tcPr>
            <w:tcW w:w="2268" w:type="dxa"/>
            <w:tcBorders>
              <w:top w:val="single" w:sz="4" w:space="0" w:color="auto"/>
              <w:left w:val="single" w:sz="4" w:space="0" w:color="auto"/>
              <w:bottom w:val="single" w:sz="4" w:space="0" w:color="auto"/>
              <w:right w:val="single" w:sz="4" w:space="0" w:color="auto"/>
            </w:tcBorders>
          </w:tcPr>
          <w:p w14:paraId="7E06ABCD" w14:textId="77777777" w:rsidR="003C5CEA" w:rsidRDefault="003C5CEA" w:rsidP="00A1640C">
            <w:pPr>
              <w:keepNext/>
              <w:keepLines/>
              <w:autoSpaceDE w:val="0"/>
              <w:autoSpaceDN w:val="0"/>
              <w:adjustRightInd w:val="0"/>
              <w:spacing w:line="240" w:lineRule="atLeast"/>
              <w:ind w:left="108" w:right="108"/>
              <w:rPr>
                <w:b/>
                <w:bCs/>
                <w:color w:val="000000"/>
                <w:szCs w:val="22"/>
                <w:lang w:val="sk-SK" w:eastAsia="en-GB"/>
              </w:rPr>
            </w:pPr>
            <w:r>
              <w:rPr>
                <w:color w:val="000000"/>
                <w:szCs w:val="22"/>
                <w:lang w:val="sk-SK" w:eastAsia="en-GB"/>
              </w:rPr>
              <w:t>ZDV/3TC/ABC/EFV</w:t>
            </w:r>
          </w:p>
        </w:tc>
      </w:tr>
      <w:tr w:rsidR="003C5CEA" w14:paraId="17CAECD3" w14:textId="77777777">
        <w:trPr>
          <w:cantSplit/>
        </w:trPr>
        <w:tc>
          <w:tcPr>
            <w:tcW w:w="2268" w:type="dxa"/>
            <w:vMerge w:val="restart"/>
            <w:tcBorders>
              <w:top w:val="single" w:sz="4" w:space="0" w:color="auto"/>
              <w:left w:val="single" w:sz="4" w:space="0" w:color="auto"/>
              <w:right w:val="single" w:sz="4" w:space="0" w:color="auto"/>
            </w:tcBorders>
          </w:tcPr>
          <w:p w14:paraId="68C03D07" w14:textId="77777777" w:rsidR="003C5CEA" w:rsidRDefault="003C5CEA" w:rsidP="00A1640C">
            <w:pPr>
              <w:keepNext/>
              <w:keepLines/>
              <w:autoSpaceDE w:val="0"/>
              <w:autoSpaceDN w:val="0"/>
              <w:adjustRightInd w:val="0"/>
              <w:spacing w:line="240" w:lineRule="atLeast"/>
              <w:ind w:left="108"/>
              <w:rPr>
                <w:color w:val="000000"/>
                <w:szCs w:val="22"/>
                <w:lang w:val="sk-SK" w:eastAsia="en-GB"/>
              </w:rPr>
            </w:pPr>
            <w:r>
              <w:rPr>
                <w:color w:val="000000"/>
                <w:szCs w:val="22"/>
                <w:lang w:val="sk-SK" w:eastAsia="en-GB"/>
              </w:rPr>
              <w:t>Virologické zlyhanie (HIV RNA &gt;</w:t>
            </w:r>
            <w:r w:rsidR="009A51D7" w:rsidRPr="00975341">
              <w:rPr>
                <w:szCs w:val="22"/>
                <w:lang w:val="sk-SK"/>
              </w:rPr>
              <w:t> </w:t>
            </w:r>
            <w:r>
              <w:rPr>
                <w:color w:val="000000"/>
                <w:szCs w:val="22"/>
                <w:lang w:val="sk-SK" w:eastAsia="en-GB"/>
              </w:rPr>
              <w:t>200</w:t>
            </w:r>
            <w:r w:rsidR="009A51D7" w:rsidRPr="00975341">
              <w:rPr>
                <w:szCs w:val="22"/>
                <w:lang w:val="sk-SK"/>
              </w:rPr>
              <w:t> </w:t>
            </w:r>
            <w:r>
              <w:rPr>
                <w:color w:val="000000"/>
                <w:szCs w:val="22"/>
                <w:lang w:val="sk-SK" w:eastAsia="en-GB"/>
              </w:rPr>
              <w:t>kópií/ml)</w:t>
            </w:r>
          </w:p>
          <w:p w14:paraId="31F22689" w14:textId="77777777" w:rsidR="003C5CEA" w:rsidRDefault="003C5CEA" w:rsidP="00A1640C">
            <w:pPr>
              <w:keepNext/>
              <w:keepLines/>
              <w:autoSpaceDE w:val="0"/>
              <w:autoSpaceDN w:val="0"/>
              <w:adjustRightInd w:val="0"/>
              <w:spacing w:line="240" w:lineRule="atLeast"/>
              <w:ind w:left="108"/>
              <w:rPr>
                <w:color w:val="000000"/>
                <w:szCs w:val="22"/>
                <w:lang w:val="sk-SK" w:eastAsia="en-GB"/>
              </w:rPr>
            </w:pPr>
          </w:p>
        </w:tc>
        <w:tc>
          <w:tcPr>
            <w:tcW w:w="1134" w:type="dxa"/>
            <w:tcBorders>
              <w:top w:val="single" w:sz="4" w:space="0" w:color="auto"/>
              <w:left w:val="single" w:sz="4" w:space="0" w:color="auto"/>
              <w:bottom w:val="single" w:sz="4" w:space="0" w:color="auto"/>
              <w:right w:val="single" w:sz="4" w:space="0" w:color="auto"/>
            </w:tcBorders>
          </w:tcPr>
          <w:p w14:paraId="31BD2C50" w14:textId="77777777" w:rsidR="003C5CEA" w:rsidRDefault="003C5CEA" w:rsidP="00A1640C">
            <w:pPr>
              <w:keepNext/>
              <w:keepLines/>
              <w:autoSpaceDE w:val="0"/>
              <w:autoSpaceDN w:val="0"/>
              <w:adjustRightInd w:val="0"/>
              <w:spacing w:line="240" w:lineRule="atLeast"/>
              <w:ind w:right="108"/>
              <w:rPr>
                <w:color w:val="000000"/>
                <w:szCs w:val="22"/>
                <w:lang w:val="sk-SK" w:eastAsia="en-GB"/>
              </w:rPr>
            </w:pPr>
            <w:r>
              <w:rPr>
                <w:color w:val="000000"/>
                <w:szCs w:val="22"/>
                <w:lang w:val="sk-SK" w:eastAsia="en-GB"/>
              </w:rPr>
              <w:t>32 týždňov</w:t>
            </w:r>
          </w:p>
        </w:tc>
        <w:tc>
          <w:tcPr>
            <w:tcW w:w="1701" w:type="dxa"/>
            <w:tcBorders>
              <w:top w:val="single" w:sz="4" w:space="0" w:color="auto"/>
              <w:left w:val="single" w:sz="4" w:space="0" w:color="auto"/>
              <w:bottom w:val="single" w:sz="4" w:space="0" w:color="auto"/>
              <w:right w:val="single" w:sz="4" w:space="0" w:color="auto"/>
            </w:tcBorders>
          </w:tcPr>
          <w:p w14:paraId="4159CB09"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26</w:t>
            </w:r>
            <w:r w:rsidR="00FB67A7" w:rsidRPr="00975341">
              <w:rPr>
                <w:szCs w:val="22"/>
                <w:lang w:val="sk-SK"/>
              </w:rPr>
              <w:t> </w:t>
            </w:r>
            <w:r>
              <w:rPr>
                <w:color w:val="000000"/>
                <w:szCs w:val="22"/>
                <w:lang w:val="sk-SK" w:eastAsia="en-GB"/>
              </w:rPr>
              <w:t>%</w:t>
            </w:r>
          </w:p>
        </w:tc>
        <w:tc>
          <w:tcPr>
            <w:tcW w:w="1701" w:type="dxa"/>
            <w:tcBorders>
              <w:top w:val="single" w:sz="4" w:space="0" w:color="auto"/>
              <w:left w:val="single" w:sz="4" w:space="0" w:color="auto"/>
              <w:bottom w:val="single" w:sz="4" w:space="0" w:color="auto"/>
              <w:right w:val="single" w:sz="4" w:space="0" w:color="auto"/>
            </w:tcBorders>
          </w:tcPr>
          <w:p w14:paraId="2CCEE72C"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16</w:t>
            </w:r>
            <w:r w:rsidR="00FB67A7" w:rsidRPr="00975341">
              <w:rPr>
                <w:szCs w:val="22"/>
                <w:lang w:val="sk-SK"/>
              </w:rPr>
              <w:t> </w:t>
            </w:r>
            <w:r>
              <w:rPr>
                <w:color w:val="000000"/>
                <w:szCs w:val="22"/>
                <w:lang w:val="sk-SK" w:eastAsia="en-GB"/>
              </w:rPr>
              <w:t>%</w:t>
            </w:r>
          </w:p>
        </w:tc>
        <w:tc>
          <w:tcPr>
            <w:tcW w:w="2268" w:type="dxa"/>
            <w:tcBorders>
              <w:top w:val="single" w:sz="4" w:space="0" w:color="auto"/>
              <w:left w:val="single" w:sz="4" w:space="0" w:color="auto"/>
              <w:bottom w:val="single" w:sz="4" w:space="0" w:color="auto"/>
              <w:right w:val="single" w:sz="4" w:space="0" w:color="auto"/>
            </w:tcBorders>
          </w:tcPr>
          <w:p w14:paraId="188740BA"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13</w:t>
            </w:r>
            <w:r w:rsidR="00FB67A7" w:rsidRPr="00975341">
              <w:rPr>
                <w:szCs w:val="22"/>
                <w:lang w:val="sk-SK"/>
              </w:rPr>
              <w:t> </w:t>
            </w:r>
            <w:r>
              <w:rPr>
                <w:color w:val="000000"/>
                <w:szCs w:val="22"/>
                <w:lang w:val="sk-SK" w:eastAsia="en-GB"/>
              </w:rPr>
              <w:t>%</w:t>
            </w:r>
          </w:p>
        </w:tc>
      </w:tr>
      <w:tr w:rsidR="003C5CEA" w14:paraId="6339998D" w14:textId="77777777">
        <w:trPr>
          <w:cantSplit/>
        </w:trPr>
        <w:tc>
          <w:tcPr>
            <w:tcW w:w="2268" w:type="dxa"/>
            <w:vMerge/>
            <w:tcBorders>
              <w:left w:val="single" w:sz="4" w:space="0" w:color="auto"/>
              <w:bottom w:val="single" w:sz="4" w:space="0" w:color="auto"/>
              <w:right w:val="single" w:sz="4" w:space="0" w:color="auto"/>
            </w:tcBorders>
          </w:tcPr>
          <w:p w14:paraId="5EEC188B" w14:textId="77777777" w:rsidR="003C5CEA" w:rsidRDefault="003C5CEA" w:rsidP="00A1640C">
            <w:pPr>
              <w:keepNext/>
              <w:keepLines/>
              <w:autoSpaceDE w:val="0"/>
              <w:autoSpaceDN w:val="0"/>
              <w:adjustRightInd w:val="0"/>
              <w:spacing w:line="240" w:lineRule="atLeast"/>
              <w:ind w:left="108"/>
              <w:rPr>
                <w:color w:val="000000"/>
                <w:szCs w:val="22"/>
                <w:lang w:val="sk-SK" w:eastAsia="en-GB"/>
              </w:rPr>
            </w:pPr>
          </w:p>
        </w:tc>
        <w:tc>
          <w:tcPr>
            <w:tcW w:w="1134" w:type="dxa"/>
            <w:tcBorders>
              <w:top w:val="single" w:sz="4" w:space="0" w:color="auto"/>
              <w:left w:val="single" w:sz="4" w:space="0" w:color="auto"/>
              <w:bottom w:val="single" w:sz="4" w:space="0" w:color="auto"/>
              <w:right w:val="single" w:sz="4" w:space="0" w:color="auto"/>
            </w:tcBorders>
          </w:tcPr>
          <w:p w14:paraId="227667B0" w14:textId="77777777" w:rsidR="003C5CEA" w:rsidRDefault="003C5CEA" w:rsidP="00A1640C">
            <w:pPr>
              <w:keepNext/>
              <w:keepLines/>
              <w:autoSpaceDE w:val="0"/>
              <w:autoSpaceDN w:val="0"/>
              <w:adjustRightInd w:val="0"/>
              <w:spacing w:line="240" w:lineRule="atLeast"/>
              <w:ind w:right="108"/>
              <w:rPr>
                <w:color w:val="000000"/>
                <w:szCs w:val="22"/>
                <w:lang w:val="sk-SK" w:eastAsia="en-GB"/>
              </w:rPr>
            </w:pPr>
            <w:r>
              <w:rPr>
                <w:color w:val="000000"/>
                <w:szCs w:val="22"/>
                <w:lang w:val="sk-SK" w:eastAsia="en-GB"/>
              </w:rPr>
              <w:t>144 týždňov</w:t>
            </w:r>
          </w:p>
        </w:tc>
        <w:tc>
          <w:tcPr>
            <w:tcW w:w="1701" w:type="dxa"/>
            <w:tcBorders>
              <w:top w:val="single" w:sz="4" w:space="0" w:color="auto"/>
              <w:left w:val="single" w:sz="4" w:space="0" w:color="auto"/>
              <w:bottom w:val="single" w:sz="4" w:space="0" w:color="auto"/>
              <w:right w:val="single" w:sz="4" w:space="0" w:color="auto"/>
            </w:tcBorders>
          </w:tcPr>
          <w:p w14:paraId="33748096"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w:t>
            </w:r>
          </w:p>
        </w:tc>
        <w:tc>
          <w:tcPr>
            <w:tcW w:w="1701" w:type="dxa"/>
            <w:tcBorders>
              <w:top w:val="single" w:sz="4" w:space="0" w:color="auto"/>
              <w:left w:val="single" w:sz="4" w:space="0" w:color="auto"/>
              <w:bottom w:val="single" w:sz="4" w:space="0" w:color="auto"/>
              <w:right w:val="single" w:sz="4" w:space="0" w:color="auto"/>
            </w:tcBorders>
          </w:tcPr>
          <w:p w14:paraId="1775D66F"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26</w:t>
            </w:r>
            <w:r w:rsidR="00FB67A7" w:rsidRPr="00975341">
              <w:rPr>
                <w:szCs w:val="22"/>
                <w:lang w:val="sk-SK"/>
              </w:rPr>
              <w:t> </w:t>
            </w:r>
            <w:r>
              <w:rPr>
                <w:color w:val="000000"/>
                <w:szCs w:val="22"/>
                <w:lang w:val="sk-SK" w:eastAsia="en-GB"/>
              </w:rPr>
              <w:t>%</w:t>
            </w:r>
          </w:p>
        </w:tc>
        <w:tc>
          <w:tcPr>
            <w:tcW w:w="2268" w:type="dxa"/>
            <w:tcBorders>
              <w:top w:val="single" w:sz="4" w:space="0" w:color="auto"/>
              <w:left w:val="single" w:sz="4" w:space="0" w:color="auto"/>
              <w:bottom w:val="single" w:sz="4" w:space="0" w:color="auto"/>
              <w:right w:val="single" w:sz="4" w:space="0" w:color="auto"/>
            </w:tcBorders>
          </w:tcPr>
          <w:p w14:paraId="1EB00EEF"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25</w:t>
            </w:r>
            <w:r w:rsidR="00FB67A7" w:rsidRPr="00975341">
              <w:rPr>
                <w:szCs w:val="22"/>
                <w:lang w:val="sk-SK"/>
              </w:rPr>
              <w:t> </w:t>
            </w:r>
            <w:r>
              <w:rPr>
                <w:color w:val="000000"/>
                <w:szCs w:val="22"/>
                <w:lang w:val="sk-SK" w:eastAsia="en-GB"/>
              </w:rPr>
              <w:t>%</w:t>
            </w:r>
          </w:p>
        </w:tc>
      </w:tr>
      <w:tr w:rsidR="003C5CEA" w14:paraId="61060817" w14:textId="77777777">
        <w:tc>
          <w:tcPr>
            <w:tcW w:w="2268" w:type="dxa"/>
            <w:tcBorders>
              <w:top w:val="single" w:sz="4" w:space="0" w:color="auto"/>
              <w:left w:val="single" w:sz="4" w:space="0" w:color="auto"/>
              <w:bottom w:val="single" w:sz="4" w:space="0" w:color="auto"/>
              <w:right w:val="single" w:sz="4" w:space="0" w:color="auto"/>
            </w:tcBorders>
          </w:tcPr>
          <w:p w14:paraId="33C48EF0" w14:textId="77777777" w:rsidR="003C5CEA" w:rsidRDefault="003C5CEA" w:rsidP="00A1640C">
            <w:pPr>
              <w:keepNext/>
              <w:keepLines/>
              <w:autoSpaceDE w:val="0"/>
              <w:autoSpaceDN w:val="0"/>
              <w:adjustRightInd w:val="0"/>
              <w:spacing w:line="240" w:lineRule="atLeast"/>
              <w:ind w:left="108"/>
              <w:rPr>
                <w:color w:val="000000"/>
                <w:szCs w:val="22"/>
                <w:lang w:val="sk-SK" w:eastAsia="en-GB"/>
              </w:rPr>
            </w:pPr>
            <w:r>
              <w:rPr>
                <w:color w:val="000000"/>
                <w:szCs w:val="22"/>
                <w:lang w:val="sk-SK" w:eastAsia="en-GB"/>
              </w:rPr>
              <w:t xml:space="preserve">Virologický úspech </w:t>
            </w:r>
            <w:r>
              <w:rPr>
                <w:color w:val="000000"/>
                <w:szCs w:val="22"/>
                <w:lang w:val="sk-SK" w:eastAsia="en-GB"/>
              </w:rPr>
              <w:br/>
              <w:t>(k 48.</w:t>
            </w:r>
            <w:r w:rsidR="009A51D7" w:rsidRPr="00975341">
              <w:rPr>
                <w:szCs w:val="22"/>
                <w:lang w:val="sk-SK"/>
              </w:rPr>
              <w:t> </w:t>
            </w:r>
            <w:r>
              <w:rPr>
                <w:color w:val="000000"/>
                <w:szCs w:val="22"/>
                <w:lang w:val="sk-SK" w:eastAsia="en-GB"/>
              </w:rPr>
              <w:t>týždňu HIV RNA &lt;</w:t>
            </w:r>
            <w:r w:rsidR="009A51D7" w:rsidRPr="00975341">
              <w:rPr>
                <w:szCs w:val="22"/>
                <w:lang w:val="sk-SK"/>
              </w:rPr>
              <w:t> </w:t>
            </w:r>
            <w:r>
              <w:rPr>
                <w:color w:val="000000"/>
                <w:szCs w:val="22"/>
                <w:lang w:val="sk-SK" w:eastAsia="en-GB"/>
              </w:rPr>
              <w:t>50</w:t>
            </w:r>
            <w:r w:rsidR="009A51D7" w:rsidRPr="00975341">
              <w:rPr>
                <w:szCs w:val="22"/>
                <w:lang w:val="sk-SK"/>
              </w:rPr>
              <w:t> </w:t>
            </w:r>
            <w:r>
              <w:rPr>
                <w:color w:val="000000"/>
                <w:szCs w:val="22"/>
                <w:lang w:val="sk-SK" w:eastAsia="en-GB"/>
              </w:rPr>
              <w:t>kópií/ml)</w:t>
            </w:r>
          </w:p>
        </w:tc>
        <w:tc>
          <w:tcPr>
            <w:tcW w:w="1134" w:type="dxa"/>
            <w:tcBorders>
              <w:top w:val="single" w:sz="4" w:space="0" w:color="auto"/>
              <w:left w:val="single" w:sz="4" w:space="0" w:color="auto"/>
              <w:bottom w:val="single" w:sz="4" w:space="0" w:color="auto"/>
              <w:right w:val="single" w:sz="4" w:space="0" w:color="auto"/>
            </w:tcBorders>
          </w:tcPr>
          <w:p w14:paraId="16AC696D"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p>
        </w:tc>
        <w:tc>
          <w:tcPr>
            <w:tcW w:w="1701" w:type="dxa"/>
            <w:tcBorders>
              <w:top w:val="single" w:sz="4" w:space="0" w:color="auto"/>
              <w:left w:val="single" w:sz="4" w:space="0" w:color="auto"/>
              <w:bottom w:val="single" w:sz="4" w:space="0" w:color="auto"/>
              <w:right w:val="single" w:sz="4" w:space="0" w:color="auto"/>
            </w:tcBorders>
          </w:tcPr>
          <w:p w14:paraId="6F554513"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63</w:t>
            </w:r>
            <w:r w:rsidR="00FB67A7" w:rsidRPr="00975341">
              <w:rPr>
                <w:szCs w:val="22"/>
                <w:lang w:val="sk-SK"/>
              </w:rPr>
              <w:t> </w:t>
            </w:r>
            <w:r>
              <w:rPr>
                <w:color w:val="000000"/>
                <w:szCs w:val="22"/>
                <w:lang w:val="sk-SK" w:eastAsia="en-GB"/>
              </w:rPr>
              <w:t>%</w:t>
            </w:r>
          </w:p>
        </w:tc>
        <w:tc>
          <w:tcPr>
            <w:tcW w:w="1701" w:type="dxa"/>
            <w:tcBorders>
              <w:top w:val="single" w:sz="4" w:space="0" w:color="auto"/>
              <w:left w:val="single" w:sz="4" w:space="0" w:color="auto"/>
              <w:bottom w:val="single" w:sz="4" w:space="0" w:color="auto"/>
              <w:right w:val="single" w:sz="4" w:space="0" w:color="auto"/>
            </w:tcBorders>
          </w:tcPr>
          <w:p w14:paraId="3547D8DF"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80</w:t>
            </w:r>
            <w:r w:rsidR="00FB67A7" w:rsidRPr="00975341">
              <w:rPr>
                <w:szCs w:val="22"/>
                <w:lang w:val="sk-SK"/>
              </w:rPr>
              <w:t> </w:t>
            </w:r>
            <w:r>
              <w:rPr>
                <w:color w:val="000000"/>
                <w:szCs w:val="22"/>
                <w:lang w:val="sk-SK" w:eastAsia="en-GB"/>
              </w:rPr>
              <w:t>%</w:t>
            </w:r>
          </w:p>
        </w:tc>
        <w:tc>
          <w:tcPr>
            <w:tcW w:w="2268" w:type="dxa"/>
            <w:tcBorders>
              <w:top w:val="single" w:sz="4" w:space="0" w:color="auto"/>
              <w:left w:val="single" w:sz="4" w:space="0" w:color="auto"/>
              <w:bottom w:val="single" w:sz="4" w:space="0" w:color="auto"/>
              <w:right w:val="single" w:sz="4" w:space="0" w:color="auto"/>
            </w:tcBorders>
          </w:tcPr>
          <w:p w14:paraId="2057BD4D" w14:textId="77777777" w:rsidR="003C5CEA" w:rsidRDefault="003C5CEA" w:rsidP="00A1640C">
            <w:pPr>
              <w:keepNext/>
              <w:keepLines/>
              <w:autoSpaceDE w:val="0"/>
              <w:autoSpaceDN w:val="0"/>
              <w:adjustRightInd w:val="0"/>
              <w:spacing w:line="240" w:lineRule="atLeast"/>
              <w:ind w:left="108" w:right="108"/>
              <w:rPr>
                <w:color w:val="000000"/>
                <w:szCs w:val="22"/>
                <w:lang w:val="sk-SK" w:eastAsia="en-GB"/>
              </w:rPr>
            </w:pPr>
            <w:r>
              <w:rPr>
                <w:color w:val="000000"/>
                <w:szCs w:val="22"/>
                <w:lang w:val="sk-SK" w:eastAsia="en-GB"/>
              </w:rPr>
              <w:t>86</w:t>
            </w:r>
            <w:r w:rsidR="00FB67A7" w:rsidRPr="00975341">
              <w:rPr>
                <w:szCs w:val="22"/>
                <w:lang w:val="sk-SK"/>
              </w:rPr>
              <w:t> </w:t>
            </w:r>
            <w:r>
              <w:rPr>
                <w:color w:val="000000"/>
                <w:szCs w:val="22"/>
                <w:lang w:val="sk-SK" w:eastAsia="en-GB"/>
              </w:rPr>
              <w:t>%</w:t>
            </w:r>
          </w:p>
        </w:tc>
      </w:tr>
    </w:tbl>
    <w:p w14:paraId="3F714162" w14:textId="77777777" w:rsidR="003C5CEA" w:rsidRDefault="003C5CEA">
      <w:pPr>
        <w:rPr>
          <w:lang w:val="sk-SK"/>
        </w:rPr>
      </w:pPr>
    </w:p>
    <w:p w14:paraId="76E61D12" w14:textId="77777777" w:rsidR="003C5CEA" w:rsidRDefault="00E42ACF">
      <w:pPr>
        <w:numPr>
          <w:ilvl w:val="0"/>
          <w:numId w:val="12"/>
        </w:numPr>
        <w:tabs>
          <w:tab w:val="clear" w:pos="360"/>
          <w:tab w:val="num" w:pos="567"/>
        </w:tabs>
        <w:rPr>
          <w:i/>
          <w:lang w:val="sk-SK"/>
        </w:rPr>
        <w:pPrChange w:id="222" w:author="Author">
          <w:pPr>
            <w:keepNext/>
            <w:numPr>
              <w:numId w:val="12"/>
            </w:numPr>
            <w:tabs>
              <w:tab w:val="num" w:pos="360"/>
              <w:tab w:val="num" w:pos="567"/>
            </w:tabs>
            <w:ind w:left="360" w:hanging="360"/>
          </w:pPr>
        </w:pPrChange>
      </w:pPr>
      <w:r>
        <w:rPr>
          <w:i/>
          <w:lang w:val="sk-SK"/>
        </w:rPr>
        <w:t>Dospelí</w:t>
      </w:r>
      <w:r w:rsidR="003C5CEA">
        <w:rPr>
          <w:i/>
          <w:lang w:val="sk-SK"/>
        </w:rPr>
        <w:t>, ktorí mali skúsenosti s liečbou</w:t>
      </w:r>
    </w:p>
    <w:p w14:paraId="74F63EE3" w14:textId="77777777" w:rsidR="003C5CEA" w:rsidRDefault="003C5CEA">
      <w:pPr>
        <w:rPr>
          <w:i/>
          <w:lang w:val="sk-SK"/>
        </w:rPr>
        <w:pPrChange w:id="223" w:author="Author">
          <w:pPr>
            <w:keepNext/>
          </w:pPr>
        </w:pPrChange>
      </w:pPr>
    </w:p>
    <w:p w14:paraId="25D77457" w14:textId="77777777" w:rsidR="003C5CEA" w:rsidRDefault="003C5CEA" w:rsidP="00472459">
      <w:pPr>
        <w:rPr>
          <w:lang w:val="sk-SK"/>
        </w:rPr>
      </w:pPr>
      <w:r>
        <w:rPr>
          <w:lang w:val="sk-SK"/>
        </w:rPr>
        <w:t>U dospelých vystaveným miernej antiretrovírusovej liečbe pridanie abakaviru do liečby ku kombinovanej antiretrovírusovej liečbe poskytlo mierne zlepšenie v znížení vírusovej záťaže</w:t>
      </w:r>
      <w:r w:rsidR="00FB67A7">
        <w:rPr>
          <w:lang w:val="sk-SK"/>
        </w:rPr>
        <w:t xml:space="preserve"> </w:t>
      </w:r>
      <w:r>
        <w:rPr>
          <w:lang w:val="sk-SK"/>
        </w:rPr>
        <w:t xml:space="preserve">(priemerná zmena 0,44 </w:t>
      </w:r>
      <w:r>
        <w:rPr>
          <w:vertAlign w:val="subscript"/>
          <w:lang w:val="sk-SK"/>
        </w:rPr>
        <w:t>log10</w:t>
      </w:r>
      <w:r w:rsidR="00FB67A7" w:rsidRPr="00975341">
        <w:rPr>
          <w:szCs w:val="22"/>
          <w:lang w:val="sk-SK"/>
        </w:rPr>
        <w:t> </w:t>
      </w:r>
      <w:r>
        <w:rPr>
          <w:lang w:val="sk-SK"/>
        </w:rPr>
        <w:t>kópií/ml po 16</w:t>
      </w:r>
      <w:r w:rsidR="00FB67A7" w:rsidRPr="00975341">
        <w:rPr>
          <w:szCs w:val="22"/>
          <w:lang w:val="sk-SK"/>
        </w:rPr>
        <w:t> </w:t>
      </w:r>
      <w:r>
        <w:rPr>
          <w:lang w:val="sk-SK"/>
        </w:rPr>
        <w:t>týždňoch).</w:t>
      </w:r>
    </w:p>
    <w:p w14:paraId="5596FA68" w14:textId="77777777" w:rsidR="003C5CEA" w:rsidRDefault="003C5CEA">
      <w:pPr>
        <w:rPr>
          <w:lang w:val="sk-SK"/>
        </w:rPr>
      </w:pPr>
    </w:p>
    <w:p w14:paraId="1C114897" w14:textId="77777777" w:rsidR="003C5CEA" w:rsidRDefault="003C5CEA">
      <w:pPr>
        <w:rPr>
          <w:lang w:val="sk-SK"/>
        </w:rPr>
      </w:pPr>
      <w:r>
        <w:rPr>
          <w:lang w:val="sk-SK"/>
        </w:rPr>
        <w:t xml:space="preserve">U pacientov po intenzívnej predchádzajúcej terapii NRTI bol účinok abakaviru veľmi nízky. Stupeň prínosu abakaviru ako súčasti nového kombinovaného režimu závisí </w:t>
      </w:r>
      <w:r w:rsidR="00EB0378">
        <w:rPr>
          <w:lang w:val="sk-SK"/>
        </w:rPr>
        <w:t>od</w:t>
      </w:r>
      <w:r>
        <w:rPr>
          <w:lang w:val="sk-SK"/>
        </w:rPr>
        <w:t xml:space="preserve"> povah</w:t>
      </w:r>
      <w:r w:rsidR="00EB0378">
        <w:rPr>
          <w:lang w:val="sk-SK"/>
        </w:rPr>
        <w:t>y</w:t>
      </w:r>
      <w:r>
        <w:rPr>
          <w:lang w:val="sk-SK"/>
        </w:rPr>
        <w:t xml:space="preserve"> a trvaní predchádzajúcej liečby, ktorá mohla selektovať varianty HIV</w:t>
      </w:r>
      <w:r w:rsidR="009D282F">
        <w:rPr>
          <w:color w:val="000000"/>
          <w:lang w:val="sk-SK"/>
        </w:rPr>
        <w:noBreakHyphen/>
      </w:r>
      <w:r>
        <w:rPr>
          <w:lang w:val="sk-SK"/>
        </w:rPr>
        <w:t>1 so skríženou rezistenciou na abakavir.</w:t>
      </w:r>
    </w:p>
    <w:p w14:paraId="5E1A9668" w14:textId="77777777" w:rsidR="003C5CEA" w:rsidRDefault="003C5CEA">
      <w:pPr>
        <w:rPr>
          <w:i/>
          <w:lang w:val="sk-SK"/>
        </w:rPr>
      </w:pPr>
    </w:p>
    <w:p w14:paraId="3D08ED8C" w14:textId="77777777" w:rsidR="003C5CEA" w:rsidRDefault="003C5CEA">
      <w:pPr>
        <w:rPr>
          <w:i/>
          <w:lang w:val="sk-SK"/>
        </w:rPr>
      </w:pPr>
      <w:r>
        <w:rPr>
          <w:i/>
          <w:lang w:val="sk-SK"/>
        </w:rPr>
        <w:t>Podávanie jedenkrát denne (600 mg):</w:t>
      </w:r>
    </w:p>
    <w:p w14:paraId="1A8DDE91" w14:textId="77777777" w:rsidR="003C5CEA" w:rsidRDefault="003C5CEA">
      <w:pPr>
        <w:rPr>
          <w:i/>
          <w:lang w:val="sk-SK"/>
        </w:rPr>
      </w:pPr>
    </w:p>
    <w:p w14:paraId="4FA017D3" w14:textId="77777777" w:rsidR="003C5CEA" w:rsidRDefault="003C5CEA">
      <w:pPr>
        <w:numPr>
          <w:ilvl w:val="0"/>
          <w:numId w:val="6"/>
        </w:numPr>
        <w:ind w:left="357" w:hanging="357"/>
        <w:rPr>
          <w:i/>
          <w:lang w:val="sk-SK"/>
        </w:rPr>
      </w:pPr>
      <w:r>
        <w:rPr>
          <w:i/>
          <w:lang w:val="sk-SK"/>
        </w:rPr>
        <w:t>Doteraz neliečení dospelí</w:t>
      </w:r>
    </w:p>
    <w:p w14:paraId="4BBEC781" w14:textId="77777777" w:rsidR="003C5CEA" w:rsidRDefault="003C5CEA">
      <w:pPr>
        <w:rPr>
          <w:i/>
          <w:lang w:val="sk-SK"/>
        </w:rPr>
      </w:pPr>
    </w:p>
    <w:p w14:paraId="70F86F22" w14:textId="77777777" w:rsidR="003C5CEA" w:rsidRDefault="003C5CEA">
      <w:pPr>
        <w:rPr>
          <w:lang w:val="sk-SK"/>
        </w:rPr>
      </w:pPr>
      <w:r>
        <w:rPr>
          <w:lang w:val="sk-SK"/>
        </w:rPr>
        <w:t>Dávkovaciu schému abakaviru jedenkrát denne podporuje 48</w:t>
      </w:r>
      <w:r w:rsidR="004D7E14">
        <w:rPr>
          <w:lang w:val="sk-SK"/>
        </w:rPr>
        <w:noBreakHyphen/>
      </w:r>
      <w:r>
        <w:rPr>
          <w:lang w:val="sk-SK"/>
        </w:rPr>
        <w:t>týždňová, multicentrická, dvojito zaslepená, kontrolovaná štúdia (CNA 30021) so 770</w:t>
      </w:r>
      <w:r w:rsidR="004D7E14">
        <w:rPr>
          <w:snapToGrid w:val="0"/>
          <w:color w:val="000000"/>
          <w:lang w:val="sk-SK"/>
        </w:rPr>
        <w:t> </w:t>
      </w:r>
      <w:r>
        <w:rPr>
          <w:lang w:val="sk-SK"/>
        </w:rPr>
        <w:t>HIV</w:t>
      </w:r>
      <w:r w:rsidR="009D282F">
        <w:rPr>
          <w:color w:val="000000"/>
          <w:lang w:val="sk-SK"/>
        </w:rPr>
        <w:noBreakHyphen/>
      </w:r>
      <w:r>
        <w:rPr>
          <w:lang w:val="sk-SK"/>
        </w:rPr>
        <w:t>infikovanými pacientmi doteraz neliečenými antiretrovirotikami. Títo boli predovšetkým asymptomatickí HIV</w:t>
      </w:r>
      <w:r>
        <w:rPr>
          <w:lang w:val="sk-SK"/>
        </w:rPr>
        <w:noBreakHyphen/>
        <w:t>infikovaní pacienti</w:t>
      </w:r>
      <w:r w:rsidR="00766FBD">
        <w:rPr>
          <w:lang w:val="sk-SK"/>
        </w:rPr>
        <w:t> </w:t>
      </w:r>
      <w:r w:rsidR="00766FBD">
        <w:rPr>
          <w:lang w:val="sk-SK"/>
        </w:rPr>
        <w:noBreakHyphen/>
        <w:t xml:space="preserve"> štádium A podľa Centra pre </w:t>
      </w:r>
      <w:r w:rsidR="0051142E">
        <w:rPr>
          <w:lang w:val="sk-SK"/>
        </w:rPr>
        <w:t xml:space="preserve">kontrolu a </w:t>
      </w:r>
      <w:r w:rsidR="00766FBD">
        <w:rPr>
          <w:lang w:val="sk-SK"/>
        </w:rPr>
        <w:t>prevenciu chorôb</w:t>
      </w:r>
      <w:r>
        <w:rPr>
          <w:lang w:val="sk-SK"/>
        </w:rPr>
        <w:t xml:space="preserve"> (CDC). Boli randomizovaní, aby užívali buď abakavir 600 mg jedenkrát denne, alebo 300 mg dvakrát denne, v kombinácii s efavirenzom jedenkrát denne a lamivudínom jedenkrát denne. Podobný klinický úspech (bodový odhad pre rozdiel liečby </w:t>
      </w:r>
      <w:r w:rsidR="00FB67A7">
        <w:rPr>
          <w:lang w:val="sk-SK"/>
        </w:rPr>
        <w:noBreakHyphen/>
      </w:r>
      <w:r>
        <w:rPr>
          <w:lang w:val="sk-SK"/>
        </w:rPr>
        <w:t>1,7, 95</w:t>
      </w:r>
      <w:r w:rsidR="00FB67A7" w:rsidRPr="00975341">
        <w:rPr>
          <w:szCs w:val="22"/>
          <w:lang w:val="sk-SK"/>
        </w:rPr>
        <w:t> </w:t>
      </w:r>
      <w:r>
        <w:rPr>
          <w:lang w:val="sk-SK"/>
        </w:rPr>
        <w:t xml:space="preserve">% CI </w:t>
      </w:r>
      <w:r w:rsidR="00FB67A7">
        <w:rPr>
          <w:lang w:val="sk-SK"/>
        </w:rPr>
        <w:noBreakHyphen/>
      </w:r>
      <w:r>
        <w:rPr>
          <w:lang w:val="sk-SK"/>
        </w:rPr>
        <w:t>8,4, 4,9) bol pozorovaný u oboch režimov. Z týchto výsledkov je možné vyvodiť záver s 95% spoľahlivosťou, že skutočný rozdiel nie je väčší než 8,4</w:t>
      </w:r>
      <w:r w:rsidR="00FB67A7" w:rsidRPr="00975341">
        <w:rPr>
          <w:szCs w:val="22"/>
          <w:lang w:val="sk-SK"/>
        </w:rPr>
        <w:t> </w:t>
      </w:r>
      <w:r>
        <w:rPr>
          <w:lang w:val="sk-SK"/>
        </w:rPr>
        <w:t>% v prospech dávkovacej schémy dvakrát denne. Tento potenciálny rozdiel je dostatočne malý na vyvodenie celkového záveru o nie nižšej účinnosti abakaviru jedenkrát denne oproti abakaviru dvakrát denne.</w:t>
      </w:r>
    </w:p>
    <w:p w14:paraId="05CC724D" w14:textId="77777777" w:rsidR="003C5CEA" w:rsidRDefault="003C5CEA">
      <w:pPr>
        <w:rPr>
          <w:lang w:val="sk-SK"/>
        </w:rPr>
      </w:pPr>
    </w:p>
    <w:p w14:paraId="0F49ACB2" w14:textId="77777777" w:rsidR="003C5CEA" w:rsidRDefault="003C5CEA">
      <w:pPr>
        <w:rPr>
          <w:lang w:val="sk-SK"/>
        </w:rPr>
      </w:pPr>
      <w:r>
        <w:rPr>
          <w:snapToGrid w:val="0"/>
          <w:color w:val="000000"/>
          <w:lang w:val="sk-SK"/>
        </w:rPr>
        <w:lastRenderedPageBreak/>
        <w:t>V liečebnej skupine s dávkovacou schémou jedenkrát denne aj v skupine s dávkovacou schémou dvakrát denne bol nízky, podobný celkový výskyt virologického zlyhania (vírusová záťaž &gt;</w:t>
      </w:r>
      <w:r w:rsidR="00FB67A7" w:rsidRPr="00975341">
        <w:rPr>
          <w:szCs w:val="22"/>
          <w:lang w:val="sk-SK"/>
        </w:rPr>
        <w:t> </w:t>
      </w:r>
      <w:r>
        <w:rPr>
          <w:snapToGrid w:val="0"/>
          <w:color w:val="000000"/>
          <w:lang w:val="sk-SK"/>
        </w:rPr>
        <w:t>50 kópií/ml) (10</w:t>
      </w:r>
      <w:r w:rsidR="00A512F4">
        <w:rPr>
          <w:snapToGrid w:val="0"/>
          <w:color w:val="000000"/>
          <w:lang w:val="sk-SK"/>
        </w:rPr>
        <w:t> </w:t>
      </w:r>
      <w:r>
        <w:rPr>
          <w:snapToGrid w:val="0"/>
          <w:color w:val="000000"/>
          <w:lang w:val="sk-SK"/>
        </w:rPr>
        <w:t>% v skupine s dávkovacou schémou jedenkrát denne a 8</w:t>
      </w:r>
      <w:r w:rsidR="00FB67A7" w:rsidRPr="00975341">
        <w:rPr>
          <w:szCs w:val="22"/>
          <w:lang w:val="sk-SK"/>
        </w:rPr>
        <w:t> </w:t>
      </w:r>
      <w:r>
        <w:rPr>
          <w:snapToGrid w:val="0"/>
          <w:color w:val="000000"/>
          <w:lang w:val="sk-SK"/>
        </w:rPr>
        <w:t xml:space="preserve">% v skupine s dávkovacou schémou dvakrát denne). V malej vzorke pre genotypovú analýzu bola tendencia k vyššej miere mutácií súvisiacich s NRTI u abakaviru v dávkovacej schéme jedenkrát denne oproti abakaviru v dávkovacej schéme dvakrát denne. Z dôvodu obmedzených údajov získaných z tejto štúdie nie je možné vyvodiť žiadny pevný záver. </w:t>
      </w:r>
      <w:r>
        <w:rPr>
          <w:lang w:val="sk-SK"/>
        </w:rPr>
        <w:t>Dlhodobé údaje s abakavirom používaným v dávkovacej schéme jedenkrát denne (presahujúce 48</w:t>
      </w:r>
      <w:r w:rsidR="00FB67A7" w:rsidRPr="00975341">
        <w:rPr>
          <w:szCs w:val="22"/>
          <w:lang w:val="sk-SK"/>
        </w:rPr>
        <w:t> </w:t>
      </w:r>
      <w:r>
        <w:rPr>
          <w:lang w:val="sk-SK"/>
        </w:rPr>
        <w:t>týždňov) sú v súčasnosti obmedzené.</w:t>
      </w:r>
    </w:p>
    <w:p w14:paraId="1872EF66" w14:textId="77777777" w:rsidR="003C5CEA" w:rsidRDefault="003C5CEA">
      <w:pPr>
        <w:rPr>
          <w:lang w:val="sk-SK"/>
        </w:rPr>
      </w:pPr>
    </w:p>
    <w:p w14:paraId="0C56E184" w14:textId="77777777" w:rsidR="003C5CEA" w:rsidRDefault="00E42ACF">
      <w:pPr>
        <w:numPr>
          <w:ilvl w:val="0"/>
          <w:numId w:val="6"/>
        </w:numPr>
        <w:ind w:left="357" w:hanging="357"/>
        <w:rPr>
          <w:lang w:val="sk-SK"/>
        </w:rPr>
        <w:pPrChange w:id="224" w:author="Author">
          <w:pPr>
            <w:keepNext/>
            <w:keepLines/>
            <w:numPr>
              <w:numId w:val="6"/>
            </w:numPr>
            <w:tabs>
              <w:tab w:val="num" w:pos="720"/>
            </w:tabs>
            <w:ind w:left="357" w:hanging="357"/>
          </w:pPr>
        </w:pPrChange>
      </w:pPr>
      <w:r>
        <w:rPr>
          <w:i/>
          <w:lang w:val="sk-SK"/>
        </w:rPr>
        <w:t>Dospelí</w:t>
      </w:r>
      <w:r w:rsidR="003C5CEA">
        <w:rPr>
          <w:i/>
          <w:lang w:val="sk-SK"/>
        </w:rPr>
        <w:t>, ktorí mali skúsenosti s liečbou</w:t>
      </w:r>
    </w:p>
    <w:p w14:paraId="7C164709" w14:textId="77777777" w:rsidR="003C5CEA" w:rsidRDefault="003C5CEA">
      <w:pPr>
        <w:rPr>
          <w:lang w:val="sk-SK"/>
        </w:rPr>
        <w:pPrChange w:id="225" w:author="Author">
          <w:pPr>
            <w:keepNext/>
            <w:keepLines/>
          </w:pPr>
        </w:pPrChange>
      </w:pPr>
    </w:p>
    <w:p w14:paraId="7DB02C69" w14:textId="77777777" w:rsidR="003C5CEA" w:rsidRDefault="003C5CEA">
      <w:pPr>
        <w:rPr>
          <w:snapToGrid w:val="0"/>
          <w:color w:val="000000"/>
          <w:lang w:val="sk-SK"/>
        </w:rPr>
        <w:pPrChange w:id="226" w:author="Author">
          <w:pPr>
            <w:keepNext/>
            <w:keepLines/>
          </w:pPr>
        </w:pPrChange>
      </w:pPr>
      <w:r>
        <w:rPr>
          <w:snapToGrid w:val="0"/>
          <w:color w:val="000000"/>
          <w:lang w:val="sk-SK"/>
        </w:rPr>
        <w:t>V štúdii CAL30001 boli 182</w:t>
      </w:r>
      <w:r w:rsidR="00FB67A7" w:rsidRPr="00975341">
        <w:rPr>
          <w:szCs w:val="22"/>
          <w:lang w:val="sk-SK"/>
        </w:rPr>
        <w:t> </w:t>
      </w:r>
      <w:r>
        <w:rPr>
          <w:snapToGrid w:val="0"/>
          <w:color w:val="000000"/>
          <w:lang w:val="sk-SK"/>
        </w:rPr>
        <w:t>pacienti po predchádzajúcej terapii s virologickým zlyhaním randomizovaní a po dobu 48</w:t>
      </w:r>
      <w:r w:rsidR="00FB67A7" w:rsidRPr="00975341">
        <w:rPr>
          <w:szCs w:val="22"/>
          <w:lang w:val="sk-SK"/>
        </w:rPr>
        <w:t> </w:t>
      </w:r>
      <w:r>
        <w:rPr>
          <w:snapToGrid w:val="0"/>
          <w:color w:val="000000"/>
          <w:lang w:val="sk-SK"/>
        </w:rPr>
        <w:t>týždňov užívali buď fixnú kombináciu abakaviru/lamivudínu (FCD) jedenkrát denne, alebo abakavir 300 mg dvakrát denne plus lamivudín 300 mg jedenkrát denne, oba v kombinácii s tenofovirom a PI alebo NNRTI. Výsledky svedčia o tom, že v skupine s FCD nebola nižšia účinnosť ako v skupine s abakavirom užívaným dvakrát denne, a to na základe podobných znížení HIV</w:t>
      </w:r>
      <w:r w:rsidR="009D282F">
        <w:rPr>
          <w:color w:val="000000"/>
          <w:lang w:val="sk-SK"/>
        </w:rPr>
        <w:noBreakHyphen/>
      </w:r>
      <w:r>
        <w:rPr>
          <w:snapToGrid w:val="0"/>
          <w:color w:val="000000"/>
          <w:lang w:val="sk-SK"/>
        </w:rPr>
        <w:t xml:space="preserve">1 RNA meraných pomocou priemernej plochy pod krivkou mínus bazálne hodnoty (AAUCMB, </w:t>
      </w:r>
      <w:r w:rsidR="00FB67A7">
        <w:rPr>
          <w:snapToGrid w:val="0"/>
          <w:color w:val="000000"/>
          <w:lang w:val="sk-SK"/>
        </w:rPr>
        <w:noBreakHyphen/>
      </w:r>
      <w:r>
        <w:rPr>
          <w:snapToGrid w:val="0"/>
          <w:color w:val="000000"/>
          <w:lang w:val="sk-SK"/>
        </w:rPr>
        <w:t>1,65</w:t>
      </w:r>
      <w:r w:rsidR="00FB67A7" w:rsidRPr="00975341">
        <w:rPr>
          <w:szCs w:val="22"/>
          <w:lang w:val="sk-SK"/>
        </w:rPr>
        <w:t> </w:t>
      </w:r>
      <w:r>
        <w:rPr>
          <w:snapToGrid w:val="0"/>
          <w:color w:val="000000"/>
          <w:lang w:val="sk-SK"/>
        </w:rPr>
        <w:t>log</w:t>
      </w:r>
      <w:r>
        <w:rPr>
          <w:snapToGrid w:val="0"/>
          <w:color w:val="000000"/>
          <w:vertAlign w:val="subscript"/>
          <w:lang w:val="sk-SK"/>
        </w:rPr>
        <w:t>10</w:t>
      </w:r>
      <w:r w:rsidR="00A512F4">
        <w:rPr>
          <w:snapToGrid w:val="0"/>
          <w:color w:val="000000"/>
          <w:lang w:val="sk-SK"/>
        </w:rPr>
        <w:t> </w:t>
      </w:r>
      <w:r>
        <w:rPr>
          <w:snapToGrid w:val="0"/>
          <w:color w:val="000000"/>
          <w:lang w:val="sk-SK"/>
        </w:rPr>
        <w:t xml:space="preserve">kópií/ml oproti </w:t>
      </w:r>
      <w:r w:rsidR="00FB67A7">
        <w:rPr>
          <w:snapToGrid w:val="0"/>
          <w:color w:val="000000"/>
          <w:lang w:val="sk-SK"/>
        </w:rPr>
        <w:noBreakHyphen/>
      </w:r>
      <w:r>
        <w:rPr>
          <w:snapToGrid w:val="0"/>
          <w:color w:val="000000"/>
          <w:lang w:val="sk-SK"/>
        </w:rPr>
        <w:t>1,83</w:t>
      </w:r>
      <w:r w:rsidR="00FB67A7" w:rsidRPr="00975341">
        <w:rPr>
          <w:szCs w:val="22"/>
          <w:lang w:val="sk-SK"/>
        </w:rPr>
        <w:t> </w:t>
      </w:r>
      <w:r>
        <w:rPr>
          <w:snapToGrid w:val="0"/>
          <w:color w:val="000000"/>
          <w:lang w:val="sk-SK"/>
        </w:rPr>
        <w:t>log</w:t>
      </w:r>
      <w:r>
        <w:rPr>
          <w:snapToGrid w:val="0"/>
          <w:color w:val="000000"/>
          <w:vertAlign w:val="subscript"/>
          <w:lang w:val="sk-SK"/>
        </w:rPr>
        <w:t>10</w:t>
      </w:r>
      <w:r w:rsidR="00A512F4">
        <w:rPr>
          <w:snapToGrid w:val="0"/>
          <w:color w:val="000000"/>
          <w:lang w:val="sk-SK"/>
        </w:rPr>
        <w:t> </w:t>
      </w:r>
      <w:r>
        <w:rPr>
          <w:snapToGrid w:val="0"/>
          <w:color w:val="000000"/>
          <w:lang w:val="sk-SK"/>
        </w:rPr>
        <w:t>kópií/ml, 95</w:t>
      </w:r>
      <w:r w:rsidR="00FB67A7" w:rsidRPr="00975341">
        <w:rPr>
          <w:szCs w:val="22"/>
          <w:lang w:val="sk-SK"/>
        </w:rPr>
        <w:t> </w:t>
      </w:r>
      <w:r>
        <w:rPr>
          <w:snapToGrid w:val="0"/>
          <w:color w:val="000000"/>
          <w:lang w:val="sk-SK"/>
        </w:rPr>
        <w:t xml:space="preserve">% CI </w:t>
      </w:r>
      <w:r w:rsidR="00FB67A7">
        <w:rPr>
          <w:snapToGrid w:val="0"/>
          <w:color w:val="000000"/>
          <w:lang w:val="sk-SK"/>
        </w:rPr>
        <w:noBreakHyphen/>
      </w:r>
      <w:r>
        <w:rPr>
          <w:snapToGrid w:val="0"/>
          <w:color w:val="000000"/>
          <w:lang w:val="sk-SK"/>
        </w:rPr>
        <w:t>0,13, 0,38). V oboch skupinách (populácia ITT, t.j. všetci randomizovaní jedinci) boli podobné aj podiely s HIV</w:t>
      </w:r>
      <w:r w:rsidR="009D282F">
        <w:rPr>
          <w:color w:val="000000"/>
          <w:lang w:val="sk-SK"/>
        </w:rPr>
        <w:noBreakHyphen/>
      </w:r>
      <w:r>
        <w:rPr>
          <w:snapToGrid w:val="0"/>
          <w:color w:val="000000"/>
          <w:lang w:val="sk-SK"/>
        </w:rPr>
        <w:t>1 RNA &lt; 50</w:t>
      </w:r>
      <w:r w:rsidR="00FB67A7" w:rsidRPr="00975341">
        <w:rPr>
          <w:szCs w:val="22"/>
          <w:lang w:val="sk-SK"/>
        </w:rPr>
        <w:t> </w:t>
      </w:r>
      <w:r>
        <w:rPr>
          <w:snapToGrid w:val="0"/>
          <w:color w:val="000000"/>
          <w:lang w:val="sk-SK"/>
        </w:rPr>
        <w:t>kópií/ml (50</w:t>
      </w:r>
      <w:r w:rsidR="00FB67A7" w:rsidRPr="00975341">
        <w:rPr>
          <w:szCs w:val="22"/>
          <w:lang w:val="sk-SK"/>
        </w:rPr>
        <w:t> </w:t>
      </w:r>
      <w:r>
        <w:rPr>
          <w:snapToGrid w:val="0"/>
          <w:color w:val="000000"/>
          <w:lang w:val="sk-SK"/>
        </w:rPr>
        <w:t>% oproti 47</w:t>
      </w:r>
      <w:r w:rsidR="00FB67A7" w:rsidRPr="00975341">
        <w:rPr>
          <w:szCs w:val="22"/>
          <w:lang w:val="sk-SK"/>
        </w:rPr>
        <w:t> </w:t>
      </w:r>
      <w:r>
        <w:rPr>
          <w:snapToGrid w:val="0"/>
          <w:color w:val="000000"/>
          <w:lang w:val="sk-SK"/>
        </w:rPr>
        <w:t>%) a &lt; 400</w:t>
      </w:r>
      <w:r w:rsidR="00FB67A7" w:rsidRPr="00975341">
        <w:rPr>
          <w:szCs w:val="22"/>
          <w:lang w:val="sk-SK"/>
        </w:rPr>
        <w:t> </w:t>
      </w:r>
      <w:r>
        <w:rPr>
          <w:snapToGrid w:val="0"/>
          <w:color w:val="000000"/>
          <w:lang w:val="sk-SK"/>
        </w:rPr>
        <w:t>kópií/ml (54</w:t>
      </w:r>
      <w:r w:rsidR="00FB67A7" w:rsidRPr="00975341">
        <w:rPr>
          <w:szCs w:val="22"/>
          <w:lang w:val="sk-SK"/>
        </w:rPr>
        <w:t> </w:t>
      </w:r>
      <w:r>
        <w:rPr>
          <w:snapToGrid w:val="0"/>
          <w:color w:val="000000"/>
          <w:lang w:val="sk-SK"/>
        </w:rPr>
        <w:t>% oproti 57</w:t>
      </w:r>
      <w:r w:rsidR="00FB67A7" w:rsidRPr="00975341">
        <w:rPr>
          <w:szCs w:val="22"/>
          <w:lang w:val="sk-SK"/>
        </w:rPr>
        <w:t> </w:t>
      </w:r>
      <w:r>
        <w:rPr>
          <w:snapToGrid w:val="0"/>
          <w:color w:val="000000"/>
          <w:lang w:val="sk-SK"/>
        </w:rPr>
        <w:t>%). Tieto výsledky sa však musia interpretovať opatrne, pretože do tejto štúdie boli zaradení len pacienti po predchádzajúcej miernej antiretrovírusovej liečbe s nerovnováhou v bazálnej vírusovej záťaži medzi týmito skupinami.</w:t>
      </w:r>
    </w:p>
    <w:p w14:paraId="6AA4B9FE" w14:textId="77777777" w:rsidR="003C5CEA" w:rsidRDefault="003C5CEA" w:rsidP="00472459">
      <w:pPr>
        <w:rPr>
          <w:lang w:val="sk-SK"/>
        </w:rPr>
      </w:pPr>
    </w:p>
    <w:p w14:paraId="4C803D3C" w14:textId="77777777" w:rsidR="003C5CEA" w:rsidRDefault="003C5CEA">
      <w:pPr>
        <w:pStyle w:val="BodyText"/>
        <w:keepLines w:val="0"/>
        <w:jc w:val="left"/>
        <w:rPr>
          <w:noProof w:val="0"/>
          <w:lang w:val="sk-SK"/>
        </w:rPr>
        <w:pPrChange w:id="227" w:author="Author">
          <w:pPr>
            <w:pStyle w:val="BodyText"/>
            <w:jc w:val="left"/>
          </w:pPr>
        </w:pPrChange>
      </w:pPr>
      <w:r>
        <w:rPr>
          <w:lang w:val="sk-SK"/>
        </w:rPr>
        <w:t xml:space="preserve">V štúdii </w:t>
      </w:r>
      <w:r>
        <w:rPr>
          <w:snapToGrid w:val="0"/>
          <w:lang w:val="sk-SK"/>
        </w:rPr>
        <w:t>ESS30008 boli 260</w:t>
      </w:r>
      <w:r w:rsidR="00FB67A7" w:rsidRPr="00975341">
        <w:rPr>
          <w:szCs w:val="22"/>
          <w:lang w:val="sk-SK"/>
        </w:rPr>
        <w:t> </w:t>
      </w:r>
      <w:r>
        <w:rPr>
          <w:snapToGrid w:val="0"/>
          <w:lang w:val="sk-SK"/>
        </w:rPr>
        <w:t>pacienti s virologickou supresiou na prvolíniovom liečebnom režime obsahujúcom abakavir 300 mg plus lamivudín 150 mg, oba podávané dvakrát denne a PI alebo NNRTI, randomizovaní, aby po dobu 48</w:t>
      </w:r>
      <w:r w:rsidR="004D7E14">
        <w:rPr>
          <w:snapToGrid w:val="0"/>
          <w:color w:val="000000"/>
          <w:lang w:val="sk-SK"/>
        </w:rPr>
        <w:t> </w:t>
      </w:r>
      <w:r>
        <w:rPr>
          <w:snapToGrid w:val="0"/>
          <w:lang w:val="sk-SK"/>
        </w:rPr>
        <w:t>týždňov pokračovali v tomto režime, alebo aby prešli na FDC abakaviru/lamivudínu plus PI alebo NNRTI. Výsledky svedčia o tom, že skupina s FDC bola spojená s podobným virologickým výsledkom (nie nižšej účinnosti) oproti skupine s abakavirom plus lamivudín, a to na základe podielov jedincov s HIV</w:t>
      </w:r>
      <w:r w:rsidR="009D282F">
        <w:rPr>
          <w:color w:val="000000"/>
          <w:lang w:val="sk-SK"/>
        </w:rPr>
        <w:noBreakHyphen/>
      </w:r>
      <w:r>
        <w:rPr>
          <w:snapToGrid w:val="0"/>
          <w:lang w:val="sk-SK"/>
        </w:rPr>
        <w:t>1 RNA &lt; 50</w:t>
      </w:r>
      <w:r w:rsidR="00FB67A7" w:rsidRPr="00975341">
        <w:rPr>
          <w:szCs w:val="22"/>
          <w:lang w:val="sk-SK"/>
        </w:rPr>
        <w:t> </w:t>
      </w:r>
      <w:r>
        <w:rPr>
          <w:snapToGrid w:val="0"/>
          <w:lang w:val="sk-SK"/>
        </w:rPr>
        <w:t>kópií/ml (90</w:t>
      </w:r>
      <w:r w:rsidR="00FB67A7" w:rsidRPr="00975341">
        <w:rPr>
          <w:szCs w:val="22"/>
          <w:lang w:val="sk-SK"/>
        </w:rPr>
        <w:t> </w:t>
      </w:r>
      <w:r>
        <w:rPr>
          <w:snapToGrid w:val="0"/>
          <w:lang w:val="sk-SK"/>
        </w:rPr>
        <w:t>% oproti 85</w:t>
      </w:r>
      <w:r w:rsidR="00FB67A7" w:rsidRPr="00975341">
        <w:rPr>
          <w:szCs w:val="22"/>
          <w:lang w:val="sk-SK"/>
        </w:rPr>
        <w:t> </w:t>
      </w:r>
      <w:r>
        <w:rPr>
          <w:snapToGrid w:val="0"/>
          <w:lang w:val="sk-SK"/>
        </w:rPr>
        <w:t>%, 95</w:t>
      </w:r>
      <w:r w:rsidR="00FB67A7" w:rsidRPr="00975341">
        <w:rPr>
          <w:szCs w:val="22"/>
          <w:lang w:val="sk-SK"/>
        </w:rPr>
        <w:t> </w:t>
      </w:r>
      <w:r>
        <w:rPr>
          <w:snapToGrid w:val="0"/>
          <w:lang w:val="sk-SK"/>
        </w:rPr>
        <w:t>%</w:t>
      </w:r>
      <w:r w:rsidR="00FB67A7">
        <w:rPr>
          <w:snapToGrid w:val="0"/>
          <w:lang w:val="sk-SK"/>
        </w:rPr>
        <w:t xml:space="preserve"> </w:t>
      </w:r>
      <w:r>
        <w:rPr>
          <w:snapToGrid w:val="0"/>
          <w:lang w:val="sk-SK"/>
        </w:rPr>
        <w:t xml:space="preserve">CI </w:t>
      </w:r>
      <w:r w:rsidR="00FB67A7">
        <w:rPr>
          <w:snapToGrid w:val="0"/>
          <w:lang w:val="sk-SK"/>
        </w:rPr>
        <w:noBreakHyphen/>
      </w:r>
      <w:r>
        <w:rPr>
          <w:snapToGrid w:val="0"/>
          <w:lang w:val="sk-SK"/>
        </w:rPr>
        <w:t>2,7; 13,5).</w:t>
      </w:r>
    </w:p>
    <w:p w14:paraId="6EB9F937" w14:textId="77777777" w:rsidR="003C5CEA" w:rsidRDefault="003C5CEA" w:rsidP="00472459">
      <w:pPr>
        <w:tabs>
          <w:tab w:val="left" w:pos="567"/>
        </w:tabs>
        <w:rPr>
          <w:lang w:val="sk-SK"/>
        </w:rPr>
      </w:pPr>
    </w:p>
    <w:p w14:paraId="6F9AABB0" w14:textId="77777777" w:rsidR="003C5CEA" w:rsidRDefault="003C5CEA">
      <w:pPr>
        <w:rPr>
          <w:i/>
          <w:lang w:val="sk-SK"/>
        </w:rPr>
        <w:pPrChange w:id="228" w:author="Author">
          <w:pPr>
            <w:keepNext/>
            <w:keepLines/>
          </w:pPr>
        </w:pPrChange>
      </w:pPr>
      <w:r>
        <w:rPr>
          <w:i/>
          <w:lang w:val="sk-SK"/>
        </w:rPr>
        <w:t>Doplňujúce informácie:</w:t>
      </w:r>
    </w:p>
    <w:p w14:paraId="1BB970C2" w14:textId="77777777" w:rsidR="003C5CEA" w:rsidRDefault="003C5CEA">
      <w:pPr>
        <w:rPr>
          <w:lang w:val="sk-SK"/>
        </w:rPr>
        <w:pPrChange w:id="229" w:author="Author">
          <w:pPr>
            <w:keepNext/>
            <w:keepLines/>
          </w:pPr>
        </w:pPrChange>
      </w:pPr>
    </w:p>
    <w:p w14:paraId="342772A8" w14:textId="77777777" w:rsidR="003C5CEA" w:rsidRDefault="003C5CEA">
      <w:pPr>
        <w:rPr>
          <w:lang w:val="sk-SK"/>
        </w:rPr>
        <w:pPrChange w:id="230" w:author="Author">
          <w:pPr>
            <w:keepNext/>
            <w:keepLines/>
          </w:pPr>
        </w:pPrChange>
      </w:pPr>
      <w:r>
        <w:rPr>
          <w:lang w:val="sk-SK"/>
        </w:rPr>
        <w:t>Bezpečnosť a účinnosť Ziagenu v rôznych kombinovaných režimoch s viacerými liečivami (hlavne v kombinácii s nenukleozidovými inhibítormi reverznej transkriptázy) ešte nie je úplne zhodnotená.</w:t>
      </w:r>
    </w:p>
    <w:p w14:paraId="68666900" w14:textId="77777777" w:rsidR="003C5CEA" w:rsidRDefault="003C5CEA" w:rsidP="00472459">
      <w:pPr>
        <w:rPr>
          <w:lang w:val="sk-SK"/>
        </w:rPr>
      </w:pPr>
    </w:p>
    <w:p w14:paraId="3BD71A43" w14:textId="77777777" w:rsidR="003C5CEA" w:rsidRDefault="003C5CEA" w:rsidP="00472459">
      <w:pPr>
        <w:rPr>
          <w:lang w:val="sk-SK"/>
        </w:rPr>
      </w:pPr>
      <w:r>
        <w:rPr>
          <w:lang w:val="sk-SK"/>
        </w:rPr>
        <w:t>Abakavir preniká do mozgovomiechového moku (CSF) (pozri časť</w:t>
      </w:r>
      <w:r w:rsidR="00D54296">
        <w:rPr>
          <w:lang w:val="sk-SK"/>
        </w:rPr>
        <w:t> </w:t>
      </w:r>
      <w:r>
        <w:rPr>
          <w:lang w:val="sk-SK"/>
        </w:rPr>
        <w:t>5.2) a bolo dokázané, že znižuje hladiny HIV</w:t>
      </w:r>
      <w:r w:rsidR="009D282F">
        <w:rPr>
          <w:color w:val="000000"/>
          <w:lang w:val="sk-SK"/>
        </w:rPr>
        <w:noBreakHyphen/>
      </w:r>
      <w:r>
        <w:rPr>
          <w:lang w:val="sk-SK"/>
        </w:rPr>
        <w:t>1 RNA v CSF. Keď však bol abakavir podávaný pacientom s komplexom AIDS</w:t>
      </w:r>
      <w:r w:rsidR="00FB67A7">
        <w:rPr>
          <w:lang w:val="sk-SK"/>
        </w:rPr>
        <w:t> </w:t>
      </w:r>
      <w:r w:rsidR="00FB67A7">
        <w:rPr>
          <w:lang w:val="sk-SK"/>
        </w:rPr>
        <w:noBreakHyphen/>
        <w:t> </w:t>
      </w:r>
      <w:r>
        <w:rPr>
          <w:lang w:val="sk-SK"/>
        </w:rPr>
        <w:t>demencia, neboli pozorované žiadne účinky na neuropsychologickú činnosť.</w:t>
      </w:r>
    </w:p>
    <w:p w14:paraId="46176072" w14:textId="77777777" w:rsidR="003C5CEA" w:rsidRDefault="003C5CEA" w:rsidP="00472459">
      <w:pPr>
        <w:rPr>
          <w:lang w:val="sk-SK"/>
        </w:rPr>
      </w:pPr>
    </w:p>
    <w:p w14:paraId="09DBC2AB" w14:textId="77777777" w:rsidR="00E42ACF" w:rsidRPr="00B80132" w:rsidRDefault="00E42ACF">
      <w:pPr>
        <w:rPr>
          <w:i/>
          <w:color w:val="000000"/>
          <w:u w:val="single"/>
          <w:lang w:val="sk-SK"/>
        </w:rPr>
        <w:pPrChange w:id="231" w:author="Author">
          <w:pPr>
            <w:keepNext/>
            <w:keepLines/>
          </w:pPr>
        </w:pPrChange>
      </w:pPr>
      <w:r w:rsidRPr="00B80132">
        <w:rPr>
          <w:i/>
          <w:color w:val="000000"/>
          <w:u w:val="single"/>
          <w:lang w:val="sk-SK"/>
        </w:rPr>
        <w:t>Pediatrická populácia:</w:t>
      </w:r>
    </w:p>
    <w:p w14:paraId="4EC7D803" w14:textId="77777777" w:rsidR="00E42ACF" w:rsidRPr="00B80132" w:rsidRDefault="00E42ACF">
      <w:pPr>
        <w:rPr>
          <w:color w:val="000000"/>
          <w:u w:val="single"/>
          <w:lang w:val="sk-SK"/>
        </w:rPr>
        <w:pPrChange w:id="232" w:author="Author">
          <w:pPr>
            <w:keepNext/>
            <w:keepLines/>
          </w:pPr>
        </w:pPrChange>
      </w:pPr>
    </w:p>
    <w:p w14:paraId="63B6C647" w14:textId="77777777" w:rsidR="00E42ACF" w:rsidRPr="00B80132" w:rsidRDefault="00E42ACF">
      <w:pPr>
        <w:rPr>
          <w:bCs/>
          <w:lang w:val="sk-SK"/>
        </w:rPr>
        <w:pPrChange w:id="233" w:author="Author">
          <w:pPr>
            <w:keepNext/>
            <w:keepLines/>
          </w:pPr>
        </w:pPrChange>
      </w:pPr>
      <w:r w:rsidRPr="00B80132">
        <w:rPr>
          <w:bCs/>
          <w:lang w:val="sk-SK"/>
        </w:rPr>
        <w:t>V rámci randomizovanej, multicentrickej, kontrolovanej štúdie s HIV</w:t>
      </w:r>
      <w:r w:rsidRPr="00B80132">
        <w:rPr>
          <w:bCs/>
          <w:lang w:val="sk-SK"/>
        </w:rPr>
        <w:noBreakHyphen/>
        <w:t>infikovanými pediatrickými pacientmi sa uskutočnilo randomizované porovnanie schémy zahŕňajúcej jedenkrát denne vs. dvakrát denne podávanú dávku abakaviru a lamivudínu. Do štúdie</w:t>
      </w:r>
      <w:r w:rsidRPr="00B80132">
        <w:rPr>
          <w:lang w:val="sk-SK"/>
        </w:rPr>
        <w:t xml:space="preserve"> ARROW (COL105677) bolo zaradených 1 206 pediatrických pacientov vo veku od 3 mesiacov do 17 rokov, ktorým sa podávala dávka stanovená podľa odporúčaní na dávkovanie podľa skupín založených na telesnej hmotnosti, ktoré sú uvedené v smerniciach pre liečbu vydaných Svetovou zdravotníckou organizáciou </w:t>
      </w:r>
      <w:r w:rsidRPr="00B80132">
        <w:rPr>
          <w:bCs/>
          <w:lang w:val="sk-SK"/>
        </w:rPr>
        <w:t>(Antiretrovírusová liečba HIV infekcie u dojčiat a detí, 2006). Po 36 týždňoch liečby s použitím schémy s dávkou abakaviru a lamivudínu podávanou dvakrát denne bolo 669 vhodných osôb randomizovaných tak, aby buď pokračovali v užívaní abakaviru a lamivudínu dvakrát denne, alebo prešli na užívanie abakaviru a lamivudínu jedenkrát denne počas aspoň 96 týždňov. Treba poznamenať, že z tejto štúdie n</w:t>
      </w:r>
      <w:r w:rsidR="0041102D">
        <w:rPr>
          <w:bCs/>
          <w:lang w:val="sk-SK"/>
        </w:rPr>
        <w:t>eboli</w:t>
      </w:r>
      <w:r w:rsidRPr="00B80132">
        <w:rPr>
          <w:bCs/>
          <w:lang w:val="sk-SK"/>
        </w:rPr>
        <w:t xml:space="preserve"> k dispozícii klinické údaje týkajúce sa detí mladších ako jeden rok. Výsledky sú zhrnuté v tabuľke uvedenej nižšie:</w:t>
      </w:r>
    </w:p>
    <w:p w14:paraId="75E16DCD" w14:textId="77777777" w:rsidR="00E42ACF" w:rsidRPr="00B80132" w:rsidRDefault="00E42ACF" w:rsidP="00E42ACF">
      <w:pPr>
        <w:rPr>
          <w:bCs/>
          <w:lang w:val="sk-SK"/>
        </w:rPr>
      </w:pPr>
    </w:p>
    <w:p w14:paraId="643E53C5" w14:textId="77777777" w:rsidR="00E42ACF" w:rsidRPr="00B80132" w:rsidRDefault="00E42ACF">
      <w:pPr>
        <w:rPr>
          <w:b/>
          <w:bCs/>
          <w:lang w:val="sk-SK"/>
        </w:rPr>
        <w:pPrChange w:id="234" w:author="Author">
          <w:pPr>
            <w:keepNext/>
            <w:keepLines/>
          </w:pPr>
        </w:pPrChange>
      </w:pPr>
      <w:r w:rsidRPr="00B80132">
        <w:rPr>
          <w:b/>
          <w:bCs/>
          <w:lang w:val="sk-SK"/>
        </w:rPr>
        <w:lastRenderedPageBreak/>
        <w:t>Virologická odpoveď na základe hladiny HIV</w:t>
      </w:r>
      <w:r w:rsidRPr="00B80132">
        <w:rPr>
          <w:b/>
          <w:bCs/>
          <w:lang w:val="sk-SK"/>
        </w:rPr>
        <w:noBreakHyphen/>
        <w:t>1 RNA v plazme nižšej ako 80 kópií/ml v 48. týždni a 96. týždni pri randomizácii na jedenkrát denne vs. dvakrát denne podávanú dávku abakaviru + lamivudínu v štúdii ARROW (observačná analýza)</w:t>
      </w:r>
    </w:p>
    <w:p w14:paraId="4620A7F9" w14:textId="77777777" w:rsidR="00E42ACF" w:rsidRPr="00B80132" w:rsidRDefault="00E42ACF">
      <w:pPr>
        <w:rPr>
          <w:b/>
          <w:bCs/>
          <w:lang w:val="sk-SK"/>
        </w:rPr>
        <w:pPrChange w:id="235" w:author="Author">
          <w:pPr>
            <w:keepNext/>
            <w:keepLines/>
          </w:pPr>
        </w:pPrChange>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E42ACF" w:rsidRPr="00B80132" w14:paraId="0DD93DCE" w14:textId="77777777" w:rsidTr="00253493">
        <w:trPr>
          <w:jc w:val="center"/>
        </w:trPr>
        <w:tc>
          <w:tcPr>
            <w:tcW w:w="2356" w:type="dxa"/>
          </w:tcPr>
          <w:p w14:paraId="6DD8DB83" w14:textId="77777777" w:rsidR="00E42ACF" w:rsidRPr="00B80132" w:rsidRDefault="00E42ACF">
            <w:pPr>
              <w:rPr>
                <w:b/>
                <w:lang w:val="sk-SK"/>
              </w:rPr>
              <w:pPrChange w:id="236" w:author="Author">
                <w:pPr>
                  <w:keepNext/>
                  <w:keepLines/>
                </w:pPr>
              </w:pPrChange>
            </w:pPr>
          </w:p>
        </w:tc>
        <w:tc>
          <w:tcPr>
            <w:tcW w:w="2268" w:type="dxa"/>
          </w:tcPr>
          <w:p w14:paraId="336A2B8C" w14:textId="77777777" w:rsidR="00E42ACF" w:rsidRPr="00B80132" w:rsidRDefault="00E42ACF">
            <w:pPr>
              <w:jc w:val="center"/>
              <w:rPr>
                <w:b/>
                <w:lang w:val="sk-SK"/>
              </w:rPr>
              <w:pPrChange w:id="237" w:author="Author">
                <w:pPr>
                  <w:keepNext/>
                  <w:keepLines/>
                  <w:jc w:val="center"/>
                </w:pPr>
              </w:pPrChange>
            </w:pPr>
            <w:r w:rsidRPr="00B80132">
              <w:rPr>
                <w:b/>
                <w:lang w:val="sk-SK"/>
              </w:rPr>
              <w:t>Dvakrát denne</w:t>
            </w:r>
          </w:p>
          <w:p w14:paraId="0B15768D" w14:textId="77777777" w:rsidR="00E42ACF" w:rsidRPr="00B80132" w:rsidRDefault="00E42ACF">
            <w:pPr>
              <w:jc w:val="center"/>
              <w:rPr>
                <w:b/>
                <w:lang w:val="sk-SK"/>
              </w:rPr>
              <w:pPrChange w:id="238" w:author="Author">
                <w:pPr>
                  <w:keepNext/>
                  <w:keepLines/>
                  <w:jc w:val="center"/>
                </w:pPr>
              </w:pPrChange>
            </w:pPr>
            <w:r w:rsidRPr="00B80132">
              <w:rPr>
                <w:b/>
                <w:lang w:val="sk-SK"/>
              </w:rPr>
              <w:t>N (%)</w:t>
            </w:r>
          </w:p>
        </w:tc>
        <w:tc>
          <w:tcPr>
            <w:tcW w:w="2209" w:type="dxa"/>
          </w:tcPr>
          <w:p w14:paraId="5171A6C9" w14:textId="77777777" w:rsidR="00E42ACF" w:rsidRPr="00B80132" w:rsidRDefault="00E42ACF">
            <w:pPr>
              <w:jc w:val="center"/>
              <w:rPr>
                <w:b/>
                <w:lang w:val="sk-SK"/>
              </w:rPr>
              <w:pPrChange w:id="239" w:author="Author">
                <w:pPr>
                  <w:keepNext/>
                  <w:keepLines/>
                  <w:jc w:val="center"/>
                </w:pPr>
              </w:pPrChange>
            </w:pPr>
            <w:r w:rsidRPr="00B80132">
              <w:rPr>
                <w:b/>
                <w:lang w:val="sk-SK"/>
              </w:rPr>
              <w:t>Jedenkrát denne</w:t>
            </w:r>
          </w:p>
          <w:p w14:paraId="10184344" w14:textId="77777777" w:rsidR="00E42ACF" w:rsidRPr="00B80132" w:rsidRDefault="00E42ACF">
            <w:pPr>
              <w:jc w:val="center"/>
              <w:rPr>
                <w:b/>
                <w:lang w:val="sk-SK"/>
              </w:rPr>
              <w:pPrChange w:id="240" w:author="Author">
                <w:pPr>
                  <w:keepNext/>
                  <w:keepLines/>
                  <w:jc w:val="center"/>
                </w:pPr>
              </w:pPrChange>
            </w:pPr>
            <w:r w:rsidRPr="00B80132">
              <w:rPr>
                <w:b/>
                <w:lang w:val="sk-SK"/>
              </w:rPr>
              <w:t>N (%)</w:t>
            </w:r>
          </w:p>
        </w:tc>
      </w:tr>
      <w:tr w:rsidR="00E42ACF" w:rsidRPr="00B80132" w14:paraId="3707742A" w14:textId="77777777" w:rsidTr="00253493">
        <w:trPr>
          <w:jc w:val="center"/>
        </w:trPr>
        <w:tc>
          <w:tcPr>
            <w:tcW w:w="6833" w:type="dxa"/>
            <w:gridSpan w:val="3"/>
          </w:tcPr>
          <w:p w14:paraId="6224C0DB" w14:textId="77777777" w:rsidR="00E42ACF" w:rsidRPr="00B80132" w:rsidRDefault="00E42ACF">
            <w:pPr>
              <w:jc w:val="center"/>
              <w:rPr>
                <w:lang w:val="sk-SK"/>
              </w:rPr>
              <w:pPrChange w:id="241" w:author="Author">
                <w:pPr>
                  <w:keepNext/>
                  <w:keepLines/>
                  <w:jc w:val="center"/>
                </w:pPr>
              </w:pPrChange>
            </w:pPr>
            <w:r w:rsidRPr="00B80132">
              <w:rPr>
                <w:b/>
                <w:lang w:val="sk-SK"/>
              </w:rPr>
              <w:t>0. týždeň (po ≥ 36</w:t>
            </w:r>
            <w:r w:rsidRPr="00B80132">
              <w:rPr>
                <w:b/>
                <w:lang w:val="sk-SK"/>
              </w:rPr>
              <w:noBreakHyphen/>
              <w:t>týždňovej liečbe)</w:t>
            </w:r>
          </w:p>
        </w:tc>
      </w:tr>
      <w:tr w:rsidR="00E42ACF" w:rsidRPr="00B80132" w14:paraId="40DB7525" w14:textId="77777777" w:rsidTr="00253493">
        <w:trPr>
          <w:jc w:val="center"/>
        </w:trPr>
        <w:tc>
          <w:tcPr>
            <w:tcW w:w="2356" w:type="dxa"/>
          </w:tcPr>
          <w:p w14:paraId="34004A99" w14:textId="77777777" w:rsidR="00E42ACF" w:rsidRPr="00B80132" w:rsidRDefault="00E42ACF">
            <w:pPr>
              <w:jc w:val="center"/>
              <w:rPr>
                <w:lang w:val="sk-SK"/>
              </w:rPr>
              <w:pPrChange w:id="242" w:author="Author">
                <w:pPr>
                  <w:keepNext/>
                  <w:keepLines/>
                  <w:jc w:val="center"/>
                </w:pPr>
              </w:pPrChange>
            </w:pPr>
            <w:r w:rsidRPr="00B80132">
              <w:rPr>
                <w:lang w:val="sk-SK"/>
              </w:rPr>
              <w:t>Hladina HIV</w:t>
            </w:r>
            <w:r w:rsidRPr="00B80132">
              <w:rPr>
                <w:lang w:val="sk-SK"/>
              </w:rPr>
              <w:noBreakHyphen/>
              <w:t>1 RNA v plazme &lt; 80 kópií/ml</w:t>
            </w:r>
          </w:p>
        </w:tc>
        <w:tc>
          <w:tcPr>
            <w:tcW w:w="2268" w:type="dxa"/>
          </w:tcPr>
          <w:p w14:paraId="0A3A932C" w14:textId="77777777" w:rsidR="00E42ACF" w:rsidRPr="00B80132" w:rsidRDefault="00E42ACF">
            <w:pPr>
              <w:jc w:val="center"/>
              <w:rPr>
                <w:lang w:val="sk-SK"/>
              </w:rPr>
              <w:pPrChange w:id="243" w:author="Author">
                <w:pPr>
                  <w:keepNext/>
                  <w:keepLines/>
                  <w:jc w:val="center"/>
                </w:pPr>
              </w:pPrChange>
            </w:pPr>
            <w:r w:rsidRPr="00B80132">
              <w:rPr>
                <w:lang w:val="sk-SK"/>
              </w:rPr>
              <w:t>250/331 (76)</w:t>
            </w:r>
          </w:p>
        </w:tc>
        <w:tc>
          <w:tcPr>
            <w:tcW w:w="2209" w:type="dxa"/>
          </w:tcPr>
          <w:p w14:paraId="042CAC52" w14:textId="77777777" w:rsidR="00E42ACF" w:rsidRPr="00B80132" w:rsidRDefault="00E42ACF">
            <w:pPr>
              <w:jc w:val="center"/>
              <w:rPr>
                <w:lang w:val="sk-SK"/>
              </w:rPr>
              <w:pPrChange w:id="244" w:author="Author">
                <w:pPr>
                  <w:keepNext/>
                  <w:keepLines/>
                  <w:jc w:val="center"/>
                </w:pPr>
              </w:pPrChange>
            </w:pPr>
            <w:r w:rsidRPr="00B80132">
              <w:rPr>
                <w:lang w:val="sk-SK"/>
              </w:rPr>
              <w:t>237/335 (71)</w:t>
            </w:r>
          </w:p>
        </w:tc>
      </w:tr>
      <w:tr w:rsidR="00E42ACF" w:rsidRPr="00B80132" w14:paraId="7EDA7EC6" w14:textId="77777777" w:rsidTr="00253493">
        <w:trPr>
          <w:jc w:val="center"/>
        </w:trPr>
        <w:tc>
          <w:tcPr>
            <w:tcW w:w="2356" w:type="dxa"/>
          </w:tcPr>
          <w:p w14:paraId="3E29DE7D" w14:textId="77777777" w:rsidR="00E42ACF" w:rsidRPr="00B80132" w:rsidRDefault="00E42ACF">
            <w:pPr>
              <w:jc w:val="center"/>
              <w:rPr>
                <w:lang w:val="sk-SK"/>
              </w:rPr>
              <w:pPrChange w:id="245" w:author="Author">
                <w:pPr>
                  <w:keepNext/>
                  <w:keepLines/>
                  <w:jc w:val="center"/>
                </w:pPr>
              </w:pPrChange>
            </w:pPr>
            <w:r w:rsidRPr="00B80132">
              <w:rPr>
                <w:lang w:val="sk-SK"/>
              </w:rPr>
              <w:t>Rozdiel v riziku (jedenkrát denne vs. dvakrát denne)</w:t>
            </w:r>
          </w:p>
        </w:tc>
        <w:tc>
          <w:tcPr>
            <w:tcW w:w="4477" w:type="dxa"/>
            <w:gridSpan w:val="2"/>
          </w:tcPr>
          <w:p w14:paraId="67493747" w14:textId="77777777" w:rsidR="00E42ACF" w:rsidRPr="00B80132" w:rsidRDefault="00E42ACF">
            <w:pPr>
              <w:jc w:val="center"/>
              <w:rPr>
                <w:lang w:val="sk-SK"/>
              </w:rPr>
              <w:pPrChange w:id="246" w:author="Author">
                <w:pPr>
                  <w:keepNext/>
                  <w:keepLines/>
                  <w:jc w:val="center"/>
                </w:pPr>
              </w:pPrChange>
            </w:pPr>
            <w:r w:rsidRPr="00B80132">
              <w:rPr>
                <w:lang w:val="sk-SK"/>
              </w:rPr>
              <w:t>-4,8 % (95 % IS -11,5 % až +1,9 %), p=0,16</w:t>
            </w:r>
          </w:p>
        </w:tc>
      </w:tr>
      <w:tr w:rsidR="00E42ACF" w:rsidRPr="00B80132" w14:paraId="37D8C91B" w14:textId="77777777" w:rsidTr="00253493">
        <w:trPr>
          <w:jc w:val="center"/>
        </w:trPr>
        <w:tc>
          <w:tcPr>
            <w:tcW w:w="6833" w:type="dxa"/>
            <w:gridSpan w:val="3"/>
          </w:tcPr>
          <w:p w14:paraId="1F3E65EC" w14:textId="77777777" w:rsidR="00E42ACF" w:rsidRPr="00B80132" w:rsidRDefault="00E42ACF">
            <w:pPr>
              <w:jc w:val="center"/>
              <w:rPr>
                <w:b/>
                <w:lang w:val="sk-SK"/>
              </w:rPr>
              <w:pPrChange w:id="247" w:author="Author">
                <w:pPr>
                  <w:keepNext/>
                  <w:keepLines/>
                  <w:jc w:val="center"/>
                </w:pPr>
              </w:pPrChange>
            </w:pPr>
            <w:r w:rsidRPr="00B80132">
              <w:rPr>
                <w:b/>
                <w:lang w:val="sk-SK"/>
              </w:rPr>
              <w:t>48. týždeň</w:t>
            </w:r>
          </w:p>
        </w:tc>
      </w:tr>
      <w:tr w:rsidR="00E42ACF" w:rsidRPr="00B80132" w14:paraId="41FBFCBB" w14:textId="77777777" w:rsidTr="00253493">
        <w:trPr>
          <w:jc w:val="center"/>
        </w:trPr>
        <w:tc>
          <w:tcPr>
            <w:tcW w:w="2356" w:type="dxa"/>
          </w:tcPr>
          <w:p w14:paraId="12A7D765" w14:textId="77777777" w:rsidR="00E42ACF" w:rsidRPr="00B80132" w:rsidRDefault="00E42ACF">
            <w:pPr>
              <w:jc w:val="center"/>
              <w:rPr>
                <w:lang w:val="sk-SK"/>
              </w:rPr>
              <w:pPrChange w:id="248" w:author="Author">
                <w:pPr>
                  <w:keepNext/>
                  <w:keepLines/>
                  <w:jc w:val="center"/>
                </w:pPr>
              </w:pPrChange>
            </w:pPr>
            <w:r w:rsidRPr="00B80132">
              <w:rPr>
                <w:lang w:val="sk-SK"/>
              </w:rPr>
              <w:t>Hladina HIV</w:t>
            </w:r>
            <w:r w:rsidRPr="00B80132">
              <w:rPr>
                <w:lang w:val="sk-SK"/>
              </w:rPr>
              <w:noBreakHyphen/>
              <w:t>1 RNA v plazme &lt; 80 kópií/ml</w:t>
            </w:r>
          </w:p>
        </w:tc>
        <w:tc>
          <w:tcPr>
            <w:tcW w:w="2268" w:type="dxa"/>
          </w:tcPr>
          <w:p w14:paraId="4BFEF536" w14:textId="77777777" w:rsidR="00E42ACF" w:rsidRPr="00B80132" w:rsidRDefault="00E42ACF">
            <w:pPr>
              <w:jc w:val="center"/>
              <w:rPr>
                <w:lang w:val="sk-SK"/>
              </w:rPr>
              <w:pPrChange w:id="249" w:author="Author">
                <w:pPr>
                  <w:keepNext/>
                  <w:keepLines/>
                  <w:jc w:val="center"/>
                </w:pPr>
              </w:pPrChange>
            </w:pPr>
            <w:r w:rsidRPr="00B80132">
              <w:rPr>
                <w:lang w:val="sk-SK"/>
              </w:rPr>
              <w:t>242/331 (73)</w:t>
            </w:r>
          </w:p>
        </w:tc>
        <w:tc>
          <w:tcPr>
            <w:tcW w:w="2209" w:type="dxa"/>
          </w:tcPr>
          <w:p w14:paraId="0F120950" w14:textId="77777777" w:rsidR="00E42ACF" w:rsidRPr="00B80132" w:rsidRDefault="00E42ACF">
            <w:pPr>
              <w:jc w:val="center"/>
              <w:rPr>
                <w:lang w:val="sk-SK"/>
              </w:rPr>
              <w:pPrChange w:id="250" w:author="Author">
                <w:pPr>
                  <w:keepNext/>
                  <w:keepLines/>
                  <w:jc w:val="center"/>
                </w:pPr>
              </w:pPrChange>
            </w:pPr>
            <w:r w:rsidRPr="00B80132">
              <w:rPr>
                <w:lang w:val="sk-SK"/>
              </w:rPr>
              <w:t>236/330 (72)</w:t>
            </w:r>
          </w:p>
        </w:tc>
      </w:tr>
      <w:tr w:rsidR="00E42ACF" w:rsidRPr="00B80132" w14:paraId="0D48EAD7" w14:textId="77777777" w:rsidTr="00253493">
        <w:trPr>
          <w:jc w:val="center"/>
        </w:trPr>
        <w:tc>
          <w:tcPr>
            <w:tcW w:w="2356" w:type="dxa"/>
          </w:tcPr>
          <w:p w14:paraId="7B1B7463" w14:textId="77777777" w:rsidR="00E42ACF" w:rsidRPr="00B80132" w:rsidRDefault="00E42ACF">
            <w:pPr>
              <w:jc w:val="center"/>
              <w:rPr>
                <w:lang w:val="sk-SK"/>
              </w:rPr>
              <w:pPrChange w:id="251" w:author="Author">
                <w:pPr>
                  <w:keepNext/>
                  <w:keepLines/>
                  <w:jc w:val="center"/>
                </w:pPr>
              </w:pPrChange>
            </w:pPr>
            <w:r w:rsidRPr="00B80132">
              <w:rPr>
                <w:lang w:val="sk-SK"/>
              </w:rPr>
              <w:t>Rozdiel v riziku (jedenkrát denne vs. dvakrát denne)</w:t>
            </w:r>
          </w:p>
        </w:tc>
        <w:tc>
          <w:tcPr>
            <w:tcW w:w="4477" w:type="dxa"/>
            <w:gridSpan w:val="2"/>
          </w:tcPr>
          <w:p w14:paraId="674CEDBA" w14:textId="77777777" w:rsidR="00E42ACF" w:rsidRPr="00B80132" w:rsidRDefault="00E42ACF">
            <w:pPr>
              <w:jc w:val="center"/>
              <w:rPr>
                <w:lang w:val="sk-SK"/>
              </w:rPr>
              <w:pPrChange w:id="252" w:author="Author">
                <w:pPr>
                  <w:keepNext/>
                  <w:keepLines/>
                  <w:jc w:val="center"/>
                </w:pPr>
              </w:pPrChange>
            </w:pPr>
            <w:r w:rsidRPr="00B80132">
              <w:rPr>
                <w:lang w:val="sk-SK"/>
              </w:rPr>
              <w:t>-1,6 % (95 % IS -8,4 % až +5,2 %), p=0,65</w:t>
            </w:r>
          </w:p>
        </w:tc>
      </w:tr>
      <w:tr w:rsidR="00E42ACF" w:rsidRPr="00B80132" w14:paraId="7E5B1EAB" w14:textId="77777777" w:rsidTr="00253493">
        <w:trPr>
          <w:jc w:val="center"/>
        </w:trPr>
        <w:tc>
          <w:tcPr>
            <w:tcW w:w="6833" w:type="dxa"/>
            <w:gridSpan w:val="3"/>
          </w:tcPr>
          <w:p w14:paraId="4165EDA8" w14:textId="77777777" w:rsidR="00E42ACF" w:rsidRPr="00B80132" w:rsidRDefault="00E42ACF">
            <w:pPr>
              <w:jc w:val="center"/>
              <w:rPr>
                <w:b/>
                <w:lang w:val="sk-SK"/>
              </w:rPr>
              <w:pPrChange w:id="253" w:author="Author">
                <w:pPr>
                  <w:keepNext/>
                  <w:keepLines/>
                  <w:jc w:val="center"/>
                </w:pPr>
              </w:pPrChange>
            </w:pPr>
            <w:r w:rsidRPr="00B80132">
              <w:rPr>
                <w:b/>
                <w:lang w:val="sk-SK"/>
              </w:rPr>
              <w:t>96. týždeň</w:t>
            </w:r>
          </w:p>
        </w:tc>
      </w:tr>
      <w:tr w:rsidR="00E42ACF" w:rsidRPr="00B80132" w14:paraId="386B6AA2" w14:textId="77777777" w:rsidTr="00253493">
        <w:trPr>
          <w:jc w:val="center"/>
        </w:trPr>
        <w:tc>
          <w:tcPr>
            <w:tcW w:w="2356" w:type="dxa"/>
          </w:tcPr>
          <w:p w14:paraId="08B481C2" w14:textId="77777777" w:rsidR="00E42ACF" w:rsidRPr="00B80132" w:rsidRDefault="00E42ACF">
            <w:pPr>
              <w:jc w:val="center"/>
              <w:rPr>
                <w:lang w:val="sk-SK"/>
              </w:rPr>
              <w:pPrChange w:id="254" w:author="Author">
                <w:pPr>
                  <w:keepNext/>
                  <w:keepLines/>
                  <w:jc w:val="center"/>
                </w:pPr>
              </w:pPrChange>
            </w:pPr>
            <w:r w:rsidRPr="00B80132">
              <w:rPr>
                <w:lang w:val="sk-SK"/>
              </w:rPr>
              <w:t>Hladina HIV</w:t>
            </w:r>
            <w:r w:rsidRPr="00B80132">
              <w:rPr>
                <w:lang w:val="sk-SK"/>
              </w:rPr>
              <w:noBreakHyphen/>
              <w:t>1 RNA v plazme &lt; 80 kópií/ml</w:t>
            </w:r>
          </w:p>
        </w:tc>
        <w:tc>
          <w:tcPr>
            <w:tcW w:w="2268" w:type="dxa"/>
          </w:tcPr>
          <w:p w14:paraId="0FE297DE" w14:textId="77777777" w:rsidR="00E42ACF" w:rsidRPr="00B80132" w:rsidRDefault="00E42ACF">
            <w:pPr>
              <w:jc w:val="center"/>
              <w:rPr>
                <w:lang w:val="sk-SK"/>
              </w:rPr>
              <w:pPrChange w:id="255" w:author="Author">
                <w:pPr>
                  <w:keepNext/>
                  <w:keepLines/>
                  <w:jc w:val="center"/>
                </w:pPr>
              </w:pPrChange>
            </w:pPr>
            <w:r w:rsidRPr="00B80132">
              <w:rPr>
                <w:lang w:val="sk-SK"/>
              </w:rPr>
              <w:t>234/326 (72)</w:t>
            </w:r>
          </w:p>
        </w:tc>
        <w:tc>
          <w:tcPr>
            <w:tcW w:w="2209" w:type="dxa"/>
          </w:tcPr>
          <w:p w14:paraId="02E8CF75" w14:textId="77777777" w:rsidR="00E42ACF" w:rsidRPr="00B80132" w:rsidRDefault="00E42ACF">
            <w:pPr>
              <w:jc w:val="center"/>
              <w:rPr>
                <w:lang w:val="sk-SK"/>
              </w:rPr>
              <w:pPrChange w:id="256" w:author="Author">
                <w:pPr>
                  <w:keepNext/>
                  <w:keepLines/>
                  <w:jc w:val="center"/>
                </w:pPr>
              </w:pPrChange>
            </w:pPr>
            <w:r w:rsidRPr="00B80132">
              <w:rPr>
                <w:lang w:val="sk-SK"/>
              </w:rPr>
              <w:t>230/331 (69)</w:t>
            </w:r>
          </w:p>
        </w:tc>
      </w:tr>
      <w:tr w:rsidR="00E42ACF" w:rsidRPr="00B80132" w14:paraId="6003CB0A" w14:textId="77777777" w:rsidTr="00253493">
        <w:trPr>
          <w:jc w:val="center"/>
        </w:trPr>
        <w:tc>
          <w:tcPr>
            <w:tcW w:w="2356" w:type="dxa"/>
            <w:tcBorders>
              <w:bottom w:val="single" w:sz="4" w:space="0" w:color="auto"/>
            </w:tcBorders>
          </w:tcPr>
          <w:p w14:paraId="0BE6AC5D" w14:textId="77777777" w:rsidR="00E42ACF" w:rsidRPr="00B80132" w:rsidRDefault="00E42ACF">
            <w:pPr>
              <w:jc w:val="center"/>
              <w:rPr>
                <w:lang w:val="sk-SK"/>
              </w:rPr>
              <w:pPrChange w:id="257" w:author="Author">
                <w:pPr>
                  <w:keepNext/>
                  <w:keepLines/>
                  <w:jc w:val="center"/>
                </w:pPr>
              </w:pPrChange>
            </w:pPr>
            <w:r w:rsidRPr="00B80132">
              <w:rPr>
                <w:lang w:val="sk-SK"/>
              </w:rPr>
              <w:t>Rozdiel v riziku (jedenkrát denne vs. dvakrát denne)</w:t>
            </w:r>
          </w:p>
        </w:tc>
        <w:tc>
          <w:tcPr>
            <w:tcW w:w="4477" w:type="dxa"/>
            <w:gridSpan w:val="2"/>
            <w:tcBorders>
              <w:bottom w:val="single" w:sz="4" w:space="0" w:color="auto"/>
            </w:tcBorders>
          </w:tcPr>
          <w:p w14:paraId="2B6F184B" w14:textId="77777777" w:rsidR="00E42ACF" w:rsidRPr="00B80132" w:rsidRDefault="00E42ACF">
            <w:pPr>
              <w:jc w:val="center"/>
              <w:rPr>
                <w:lang w:val="sk-SK"/>
              </w:rPr>
              <w:pPrChange w:id="258" w:author="Author">
                <w:pPr>
                  <w:keepNext/>
                  <w:keepLines/>
                  <w:jc w:val="center"/>
                </w:pPr>
              </w:pPrChange>
            </w:pPr>
            <w:r w:rsidRPr="00B80132">
              <w:rPr>
                <w:lang w:val="sk-SK"/>
              </w:rPr>
              <w:t>-2,3 % (95 % IS -9,3 % až +4,7 %), p=0,52</w:t>
            </w:r>
          </w:p>
        </w:tc>
      </w:tr>
    </w:tbl>
    <w:p w14:paraId="0C9117A7" w14:textId="77777777" w:rsidR="00E42ACF" w:rsidRPr="00B80132" w:rsidRDefault="00E42ACF" w:rsidP="00472459">
      <w:pPr>
        <w:rPr>
          <w:lang w:val="sk-SK"/>
        </w:rPr>
      </w:pPr>
    </w:p>
    <w:p w14:paraId="35450D0D" w14:textId="77777777" w:rsidR="00E42ACF" w:rsidRPr="00B80132" w:rsidRDefault="00E42ACF">
      <w:pPr>
        <w:rPr>
          <w:lang w:val="sk-SK"/>
        </w:rPr>
        <w:pPrChange w:id="259" w:author="Author">
          <w:pPr>
            <w:keepNext/>
            <w:keepLines/>
          </w:pPr>
        </w:pPrChange>
      </w:pPr>
      <w:r w:rsidRPr="00B80132">
        <w:rPr>
          <w:lang w:val="sk-SK"/>
        </w:rPr>
        <w:t xml:space="preserve">Preukázalo sa, že skupina, v ktorej sa dávka abakaviru + lamivudínu podávala jedenkrát denne, bola noninferiórna v porovnaní so skupinou, v ktorej sa dávka podávala dvakrát denne, čo sa zistilo podľa vopred stanovenej hranice noninferiority </w:t>
      </w:r>
      <w:r w:rsidRPr="00B80132">
        <w:rPr>
          <w:lang w:val="sk-SK"/>
        </w:rPr>
        <w:noBreakHyphen/>
        <w:t>12 %, a to v zmysle primárneho cieľového ukazovateľa, ktorým bolo dosiahnutie &lt; 80 kópií/ml v 48. týždni ako aj v 96. týždni (sekundárny cieľový ukazovateľ), a v zmysle všetkých ďalších sledovaných prahových hodnôt (&lt; 200 kópií/ml, &lt; 400 kópií/ml, &lt; 1 000 kópií/ml), ktoré ešte stále spadali pod uvedenú hranicu noninferiority. Pri overovaní výsledkov analýz podskupín z hľadiska heterogénnosti jedenkrát vs. dvakrát denne podávanej dávky sa nepreukázal významný vplyv pohlavia, veku alebo vírusovej záťaže v čase randomizácie. Závery podporili noninferioritu bez ohľadu na metódu analýzy.</w:t>
      </w:r>
    </w:p>
    <w:p w14:paraId="35128C15" w14:textId="77777777" w:rsidR="00E42ACF" w:rsidRPr="00B80132" w:rsidRDefault="00E42ACF" w:rsidP="00472459">
      <w:pPr>
        <w:rPr>
          <w:lang w:val="sk-SK"/>
        </w:rPr>
      </w:pPr>
    </w:p>
    <w:p w14:paraId="2394CBBC" w14:textId="77777777" w:rsidR="002536D6" w:rsidRPr="00B80132" w:rsidRDefault="00B80132">
      <w:pPr>
        <w:rPr>
          <w:lang w:val="sk-SK"/>
        </w:rPr>
        <w:pPrChange w:id="260" w:author="Author">
          <w:pPr>
            <w:keepNext/>
          </w:pPr>
        </w:pPrChange>
      </w:pPr>
      <w:r>
        <w:rPr>
          <w:lang w:val="sk-SK"/>
        </w:rPr>
        <w:t>V osobitnej štúdii porovnávajúcej odslepené podávanie kombinácií NRTI</w:t>
      </w:r>
      <w:r w:rsidR="002536D6">
        <w:rPr>
          <w:lang w:val="sk-SK"/>
        </w:rPr>
        <w:t xml:space="preserve"> (so zaslepeným podávaním nelfinaviru alebo bez neho) u detí malo väčšie percento detí liečených abakavirom a lamivudínom (71 %) alebo abakavirom a zidovudínom (60 %) hladinu HIV</w:t>
      </w:r>
      <w:r w:rsidR="002536D6">
        <w:rPr>
          <w:lang w:val="sk-SK"/>
        </w:rPr>
        <w:noBreakHyphen/>
        <w:t>1 RNA </w:t>
      </w:r>
      <w:r w:rsidR="002536D6" w:rsidRPr="00B80132">
        <w:rPr>
          <w:lang w:val="sk-SK"/>
        </w:rPr>
        <w:t>≤ 400 kópií/ml po</w:t>
      </w:r>
      <w:r w:rsidR="002536D6">
        <w:rPr>
          <w:lang w:val="sk-SK"/>
        </w:rPr>
        <w:t> </w:t>
      </w:r>
      <w:r w:rsidR="002536D6" w:rsidRPr="00B80132">
        <w:rPr>
          <w:lang w:val="sk-SK"/>
        </w:rPr>
        <w:t>48 týždňoch v porovnaní s</w:t>
      </w:r>
      <w:r w:rsidR="002536D6">
        <w:rPr>
          <w:lang w:val="sk-SK"/>
        </w:rPr>
        <w:t xml:space="preserve"> deťmi, ktoré boli liečené </w:t>
      </w:r>
      <w:r w:rsidR="002536D6" w:rsidRPr="00B80132">
        <w:rPr>
          <w:lang w:val="sk-SK"/>
        </w:rPr>
        <w:t>lamivudínom a zidovudínom (47</w:t>
      </w:r>
      <w:r w:rsidR="002536D6" w:rsidRPr="00B80132">
        <w:rPr>
          <w:szCs w:val="22"/>
          <w:lang w:val="sk-SK"/>
        </w:rPr>
        <w:t> </w:t>
      </w:r>
      <w:r w:rsidR="002536D6" w:rsidRPr="00B80132">
        <w:rPr>
          <w:lang w:val="sk-SK"/>
        </w:rPr>
        <w:t xml:space="preserve">%) [p=0,09, analýza ITT]. Podobne, </w:t>
      </w:r>
      <w:r w:rsidR="000C7034">
        <w:rPr>
          <w:lang w:val="sk-SK"/>
        </w:rPr>
        <w:t xml:space="preserve">väčšie percento </w:t>
      </w:r>
      <w:r w:rsidR="002536D6" w:rsidRPr="00B80132">
        <w:rPr>
          <w:lang w:val="sk-SK"/>
        </w:rPr>
        <w:t>detí liečených kombináciami obsahujúcimi abakavir mal</w:t>
      </w:r>
      <w:r w:rsidR="000C7034">
        <w:rPr>
          <w:lang w:val="sk-SK"/>
        </w:rPr>
        <w:t>o hladinu</w:t>
      </w:r>
      <w:r w:rsidR="002536D6" w:rsidRPr="00B80132">
        <w:rPr>
          <w:lang w:val="sk-SK"/>
        </w:rPr>
        <w:t xml:space="preserve"> HIV</w:t>
      </w:r>
      <w:r w:rsidR="000C7034">
        <w:rPr>
          <w:lang w:val="sk-SK"/>
        </w:rPr>
        <w:noBreakHyphen/>
      </w:r>
      <w:r w:rsidR="002536D6" w:rsidRPr="00B80132">
        <w:rPr>
          <w:lang w:val="sk-SK"/>
        </w:rPr>
        <w:t>1</w:t>
      </w:r>
      <w:r w:rsidR="000C7034">
        <w:rPr>
          <w:lang w:val="sk-SK"/>
        </w:rPr>
        <w:t> </w:t>
      </w:r>
      <w:r w:rsidR="002536D6" w:rsidRPr="00B80132">
        <w:rPr>
          <w:lang w:val="sk-SK"/>
        </w:rPr>
        <w:t>RNA</w:t>
      </w:r>
      <w:r w:rsidR="000C7034">
        <w:rPr>
          <w:lang w:val="sk-SK"/>
        </w:rPr>
        <w:t> </w:t>
      </w:r>
      <w:r w:rsidR="002536D6" w:rsidRPr="00B80132">
        <w:rPr>
          <w:lang w:val="sk-SK"/>
        </w:rPr>
        <w:t>≤</w:t>
      </w:r>
      <w:r w:rsidR="000C7034">
        <w:rPr>
          <w:lang w:val="sk-SK"/>
        </w:rPr>
        <w:t> </w:t>
      </w:r>
      <w:r w:rsidR="002536D6" w:rsidRPr="00B80132">
        <w:rPr>
          <w:lang w:val="sk-SK"/>
        </w:rPr>
        <w:t>50 kópií/ml po 48</w:t>
      </w:r>
      <w:r w:rsidR="002536D6" w:rsidRPr="00B80132">
        <w:rPr>
          <w:szCs w:val="22"/>
          <w:lang w:val="sk-SK"/>
        </w:rPr>
        <w:t> </w:t>
      </w:r>
      <w:r w:rsidR="002536D6" w:rsidRPr="00B80132">
        <w:rPr>
          <w:lang w:val="sk-SK"/>
        </w:rPr>
        <w:t>týždňoch (53 %, 42 % a 28 %, p=0,07).</w:t>
      </w:r>
    </w:p>
    <w:p w14:paraId="1E58B76D" w14:textId="77777777" w:rsidR="00E42ACF" w:rsidRDefault="00E42ACF">
      <w:pPr>
        <w:rPr>
          <w:lang w:val="sk-SK"/>
        </w:rPr>
      </w:pPr>
    </w:p>
    <w:p w14:paraId="4C81990E" w14:textId="77777777" w:rsidR="00C477A4" w:rsidRPr="00B80132" w:rsidRDefault="00C477A4" w:rsidP="00C477A4">
      <w:pPr>
        <w:rPr>
          <w:lang w:val="sk-SK"/>
        </w:rPr>
      </w:pPr>
      <w:r w:rsidRPr="00B80132">
        <w:rPr>
          <w:lang w:val="sk-SK"/>
        </w:rPr>
        <w:t>Vo farmakokinetickej štúdii (PENTA</w:t>
      </w:r>
      <w:r>
        <w:rPr>
          <w:lang w:val="sk-SK"/>
        </w:rPr>
        <w:t> </w:t>
      </w:r>
      <w:r w:rsidRPr="00B80132">
        <w:rPr>
          <w:lang w:val="sk-SK"/>
        </w:rPr>
        <w:t>15) prešli štyri osoby mladšie ako 12 mesiacov, u ktorých sa dosiahlo potlačenie replikácie vírusu, zo schémy s dávkou perorálneho roztoku abakaviru plus lamivudínu podávanou dvakrát denne na schému s dávkou podávanou jedenkrát denne. V 48. týždni mali tri osoby nedetegovateľnú vírusovú záťaž a jedna osoba mala hladinu HIV</w:t>
      </w:r>
      <w:r>
        <w:rPr>
          <w:lang w:val="sk-SK"/>
        </w:rPr>
        <w:noBreakHyphen/>
      </w:r>
      <w:r w:rsidRPr="00B80132">
        <w:rPr>
          <w:lang w:val="sk-SK"/>
        </w:rPr>
        <w:t>RNA v plazme 900 kópií/ml. U týchto osôb sa nezistili žiadne obavy súvisiace s bezpečnosťou.</w:t>
      </w:r>
    </w:p>
    <w:p w14:paraId="22D97A5D" w14:textId="77777777" w:rsidR="00C477A4" w:rsidRDefault="00C477A4">
      <w:pPr>
        <w:rPr>
          <w:lang w:val="sk-SK"/>
        </w:rPr>
      </w:pPr>
    </w:p>
    <w:p w14:paraId="0C38182E" w14:textId="77777777" w:rsidR="003C5CEA" w:rsidRDefault="003C5CEA">
      <w:pPr>
        <w:keepNext/>
        <w:keepLines/>
        <w:tabs>
          <w:tab w:val="left" w:pos="567"/>
        </w:tabs>
        <w:rPr>
          <w:b/>
          <w:lang w:val="sk-SK"/>
        </w:rPr>
        <w:pPrChange w:id="261" w:author="Author">
          <w:pPr>
            <w:tabs>
              <w:tab w:val="left" w:pos="567"/>
            </w:tabs>
          </w:pPr>
        </w:pPrChange>
      </w:pPr>
      <w:r>
        <w:rPr>
          <w:b/>
          <w:lang w:val="sk-SK"/>
        </w:rPr>
        <w:t>5.2</w:t>
      </w:r>
      <w:r>
        <w:rPr>
          <w:b/>
          <w:lang w:val="sk-SK"/>
        </w:rPr>
        <w:tab/>
        <w:t>Farmakokinetické vlastnosti</w:t>
      </w:r>
    </w:p>
    <w:p w14:paraId="5F0460BF" w14:textId="77777777" w:rsidR="003C5CEA" w:rsidRPr="008E1314" w:rsidRDefault="003C5CEA">
      <w:pPr>
        <w:keepNext/>
        <w:keepLines/>
        <w:rPr>
          <w:lang w:val="sk-SK"/>
        </w:rPr>
        <w:pPrChange w:id="262" w:author="Author">
          <w:pPr/>
        </w:pPrChange>
      </w:pPr>
    </w:p>
    <w:p w14:paraId="46005687" w14:textId="77777777" w:rsidR="006E2EEC" w:rsidRDefault="003C5CEA">
      <w:pPr>
        <w:rPr>
          <w:u w:val="single"/>
          <w:lang w:val="sk-SK"/>
        </w:rPr>
      </w:pPr>
      <w:r w:rsidRPr="003736C9">
        <w:rPr>
          <w:u w:val="single"/>
          <w:lang w:val="sk-SK"/>
        </w:rPr>
        <w:t>Absorpcia</w:t>
      </w:r>
    </w:p>
    <w:p w14:paraId="16045C67" w14:textId="77777777" w:rsidR="00C71EC1" w:rsidRDefault="00C71EC1">
      <w:pPr>
        <w:rPr>
          <w:lang w:val="sk-SK"/>
        </w:rPr>
      </w:pPr>
    </w:p>
    <w:p w14:paraId="40598959" w14:textId="77777777" w:rsidR="003C5CEA" w:rsidRDefault="003C5CEA">
      <w:pPr>
        <w:rPr>
          <w:lang w:val="sk-SK"/>
        </w:rPr>
      </w:pPr>
      <w:r>
        <w:rPr>
          <w:lang w:val="sk-SK"/>
        </w:rPr>
        <w:t>Abakavir sa po perorálnom podaní rýchlo a dobre vstrebáva. Absolútna biologická dostupnosť perorálne podaného abakaviru je asi 83</w:t>
      </w:r>
      <w:r w:rsidR="00735FA9">
        <w:rPr>
          <w:lang w:val="sk-SK"/>
        </w:rPr>
        <w:t> </w:t>
      </w:r>
      <w:r>
        <w:rPr>
          <w:lang w:val="sk-SK"/>
        </w:rPr>
        <w:t>%. Priemerný čas (t</w:t>
      </w:r>
      <w:r>
        <w:rPr>
          <w:vertAlign w:val="subscript"/>
          <w:lang w:val="sk-SK"/>
        </w:rPr>
        <w:t>max</w:t>
      </w:r>
      <w:r>
        <w:rPr>
          <w:lang w:val="sk-SK"/>
        </w:rPr>
        <w:t>) do dosiahnutia maximálnych sérových koncentrácií abakaviru po perorálnom podaní je u liekovej formy tabliet asi 1,5</w:t>
      </w:r>
      <w:r w:rsidR="00735FA9">
        <w:rPr>
          <w:lang w:val="sk-SK"/>
        </w:rPr>
        <w:t> </w:t>
      </w:r>
      <w:r>
        <w:rPr>
          <w:lang w:val="sk-SK"/>
        </w:rPr>
        <w:t>hodiny a u liekovej formy roztoku asi 1,0</w:t>
      </w:r>
      <w:r w:rsidR="00735FA9">
        <w:rPr>
          <w:lang w:val="sk-SK"/>
        </w:rPr>
        <w:t> </w:t>
      </w:r>
      <w:r>
        <w:rPr>
          <w:lang w:val="sk-SK"/>
        </w:rPr>
        <w:t>hodiny.</w:t>
      </w:r>
    </w:p>
    <w:p w14:paraId="45F7026F" w14:textId="77777777" w:rsidR="003C5CEA" w:rsidRDefault="003C5CEA">
      <w:pPr>
        <w:rPr>
          <w:lang w:val="sk-SK"/>
        </w:rPr>
      </w:pPr>
    </w:p>
    <w:p w14:paraId="302533C4" w14:textId="77777777" w:rsidR="003C5CEA" w:rsidRDefault="003C5CEA">
      <w:pPr>
        <w:rPr>
          <w:lang w:val="sk-SK"/>
        </w:rPr>
      </w:pPr>
      <w:r>
        <w:rPr>
          <w:lang w:val="sk-SK"/>
        </w:rPr>
        <w:lastRenderedPageBreak/>
        <w:t>Pri terapeutických dávkach pri dávke 300 mg dvakrát denne je priemerné (CV) C</w:t>
      </w:r>
      <w:r>
        <w:rPr>
          <w:vertAlign w:val="subscript"/>
          <w:lang w:val="sk-SK"/>
        </w:rPr>
        <w:t>max</w:t>
      </w:r>
      <w:r>
        <w:rPr>
          <w:lang w:val="sk-SK"/>
        </w:rPr>
        <w:t xml:space="preserve"> a C</w:t>
      </w:r>
      <w:r>
        <w:rPr>
          <w:vertAlign w:val="subscript"/>
          <w:lang w:val="sk-SK"/>
        </w:rPr>
        <w:t xml:space="preserve">min </w:t>
      </w:r>
      <w:r>
        <w:rPr>
          <w:lang w:val="sk-SK"/>
        </w:rPr>
        <w:t>abakaviru v ustálenom stave približne 3,00 </w:t>
      </w:r>
      <w:r>
        <w:rPr>
          <w:lang w:val="sk-SK"/>
        </w:rPr>
        <w:sym w:font="Symbol" w:char="F06D"/>
      </w:r>
      <w:r>
        <w:rPr>
          <w:lang w:val="sk-SK"/>
        </w:rPr>
        <w:t>g/ml (30</w:t>
      </w:r>
      <w:r w:rsidR="00735FA9">
        <w:rPr>
          <w:lang w:val="sk-SK"/>
        </w:rPr>
        <w:t> </w:t>
      </w:r>
      <w:r>
        <w:rPr>
          <w:lang w:val="sk-SK"/>
        </w:rPr>
        <w:t>%) a 0,01 </w:t>
      </w:r>
      <w:r>
        <w:rPr>
          <w:lang w:val="sk-SK"/>
        </w:rPr>
        <w:sym w:font="Symbol" w:char="F06D"/>
      </w:r>
      <w:r>
        <w:rPr>
          <w:lang w:val="sk-SK"/>
        </w:rPr>
        <w:t>g/ml (99</w:t>
      </w:r>
      <w:r w:rsidR="00735FA9">
        <w:rPr>
          <w:lang w:val="sk-SK"/>
        </w:rPr>
        <w:t> </w:t>
      </w:r>
      <w:r>
        <w:rPr>
          <w:lang w:val="sk-SK"/>
        </w:rPr>
        <w:t>%). Priemerná (CV) AUC pri dávkovacom intervale 12</w:t>
      </w:r>
      <w:r w:rsidR="00735FA9">
        <w:rPr>
          <w:lang w:val="sk-SK"/>
        </w:rPr>
        <w:t> </w:t>
      </w:r>
      <w:r>
        <w:rPr>
          <w:lang w:val="sk-SK"/>
        </w:rPr>
        <w:t>hodín bola 6,02 </w:t>
      </w:r>
      <w:r>
        <w:rPr>
          <w:lang w:val="sk-SK"/>
        </w:rPr>
        <w:sym w:font="Symbol" w:char="F06D"/>
      </w:r>
      <w:r>
        <w:rPr>
          <w:lang w:val="sk-SK"/>
        </w:rPr>
        <w:t>g.h/ml (29</w:t>
      </w:r>
      <w:r w:rsidR="00735FA9">
        <w:rPr>
          <w:lang w:val="sk-SK"/>
        </w:rPr>
        <w:t> </w:t>
      </w:r>
      <w:r>
        <w:rPr>
          <w:lang w:val="sk-SK"/>
        </w:rPr>
        <w:t>%), rovnocenná dennej AUC v hodnote približne 12,0 </w:t>
      </w:r>
      <w:r>
        <w:rPr>
          <w:lang w:val="sk-SK"/>
        </w:rPr>
        <w:sym w:font="Symbol" w:char="F06D"/>
      </w:r>
      <w:r>
        <w:rPr>
          <w:lang w:val="sk-SK"/>
        </w:rPr>
        <w:t>g.h/ml. Hodnota C</w:t>
      </w:r>
      <w:r>
        <w:rPr>
          <w:vertAlign w:val="subscript"/>
          <w:lang w:val="sk-SK"/>
        </w:rPr>
        <w:t>max</w:t>
      </w:r>
      <w:r>
        <w:rPr>
          <w:lang w:val="sk-SK"/>
        </w:rPr>
        <w:t xml:space="preserve"> po podaní perorálneho roztoku je mierne vyššia ako po podaní tabliet.</w:t>
      </w:r>
      <w:r>
        <w:rPr>
          <w:color w:val="000000"/>
          <w:lang w:val="sk-SK"/>
        </w:rPr>
        <w:t xml:space="preserve"> Po podaní 600 mg tablety abakaviru bolo priemerné (CV) C</w:t>
      </w:r>
      <w:r>
        <w:rPr>
          <w:color w:val="000000"/>
          <w:vertAlign w:val="subscript"/>
          <w:lang w:val="sk-SK"/>
        </w:rPr>
        <w:t>max</w:t>
      </w:r>
      <w:r>
        <w:rPr>
          <w:color w:val="000000"/>
          <w:lang w:val="sk-SK"/>
        </w:rPr>
        <w:t xml:space="preserve"> približne 4,26 µg/ml (28</w:t>
      </w:r>
      <w:r w:rsidR="00735FA9">
        <w:rPr>
          <w:lang w:val="sk-SK"/>
        </w:rPr>
        <w:t> </w:t>
      </w:r>
      <w:r>
        <w:rPr>
          <w:color w:val="000000"/>
          <w:lang w:val="sk-SK"/>
        </w:rPr>
        <w:t>%) a priemerná (CV) AUC</w:t>
      </w:r>
      <w:r>
        <w:rPr>
          <w:color w:val="000000"/>
          <w:szCs w:val="22"/>
          <w:vertAlign w:val="subscript"/>
        </w:rPr>
        <w:sym w:font="Symbol" w:char="F0A5"/>
      </w:r>
      <w:r>
        <w:rPr>
          <w:color w:val="000000"/>
          <w:vertAlign w:val="subscript"/>
          <w:lang w:val="sk-SK"/>
        </w:rPr>
        <w:t xml:space="preserve"> </w:t>
      </w:r>
      <w:r>
        <w:rPr>
          <w:color w:val="000000"/>
          <w:lang w:val="sk-SK"/>
        </w:rPr>
        <w:t>bola 11,95 µg.h/ml (21</w:t>
      </w:r>
      <w:r w:rsidR="00735FA9">
        <w:rPr>
          <w:lang w:val="sk-SK"/>
        </w:rPr>
        <w:t> </w:t>
      </w:r>
      <w:r>
        <w:rPr>
          <w:color w:val="000000"/>
          <w:lang w:val="sk-SK"/>
        </w:rPr>
        <w:t>%).</w:t>
      </w:r>
    </w:p>
    <w:p w14:paraId="1E3FBF12" w14:textId="77777777" w:rsidR="003C5CEA" w:rsidRDefault="003C5CEA">
      <w:pPr>
        <w:rPr>
          <w:lang w:val="sk-SK"/>
        </w:rPr>
      </w:pPr>
    </w:p>
    <w:p w14:paraId="0E91D95A" w14:textId="77777777" w:rsidR="003C5CEA" w:rsidRDefault="003C5CEA">
      <w:pPr>
        <w:rPr>
          <w:lang w:val="sk-SK"/>
        </w:rPr>
      </w:pPr>
      <w:r>
        <w:rPr>
          <w:lang w:val="sk-SK"/>
        </w:rPr>
        <w:t>Potrava spomaľuje absorpciu a znižuje C</w:t>
      </w:r>
      <w:r>
        <w:rPr>
          <w:vertAlign w:val="subscript"/>
          <w:lang w:val="sk-SK"/>
        </w:rPr>
        <w:t>max</w:t>
      </w:r>
      <w:r>
        <w:rPr>
          <w:lang w:val="sk-SK"/>
        </w:rPr>
        <w:t>, ale neovplyvňuje celkovú plazmatickú koncentráciu (AUC), preto možno Ziagen užívať s jedlom alebo nalačno.</w:t>
      </w:r>
    </w:p>
    <w:p w14:paraId="0C4C13EF" w14:textId="77777777" w:rsidR="003C5CEA" w:rsidRPr="0042297D" w:rsidRDefault="003C5CEA">
      <w:pPr>
        <w:rPr>
          <w:lang w:val="sk-SK"/>
        </w:rPr>
      </w:pPr>
    </w:p>
    <w:p w14:paraId="5DA5812D" w14:textId="77777777" w:rsidR="00B94499" w:rsidRPr="0042297D" w:rsidRDefault="0042297D">
      <w:pPr>
        <w:rPr>
          <w:lang w:val="sk-SK"/>
        </w:rPr>
      </w:pPr>
      <w:r w:rsidRPr="0042297D">
        <w:rPr>
          <w:lang w:val="sk-SK"/>
        </w:rPr>
        <w:t>Podanie rozdrvených tabliet s malým množstvom</w:t>
      </w:r>
      <w:r w:rsidRPr="0042297D">
        <w:rPr>
          <w:szCs w:val="24"/>
          <w:lang w:val="sk-SK" w:eastAsia="en-GB"/>
        </w:rPr>
        <w:t xml:space="preserve"> polotuhého jedla alebo tekutiny zrejme neovplyvní farmaceutickú kvalitu, a preto pravdepodobne nezmení klinický účinok. Toto konštatovanie vychádza z </w:t>
      </w:r>
      <w:r w:rsidR="004C2CE3" w:rsidRPr="004B3D05">
        <w:rPr>
          <w:szCs w:val="24"/>
          <w:lang w:val="sk-SK" w:eastAsia="en-GB"/>
        </w:rPr>
        <w:t>fyzikálno</w:t>
      </w:r>
      <w:r w:rsidR="004C2CE3" w:rsidRPr="004B3D05">
        <w:rPr>
          <w:szCs w:val="24"/>
          <w:lang w:val="sk-SK" w:eastAsia="en-GB"/>
        </w:rPr>
        <w:noBreakHyphen/>
        <w:t xml:space="preserve">chemických a farmakokinetických údajov za predpokladu, že </w:t>
      </w:r>
      <w:r w:rsidRPr="0042297D">
        <w:rPr>
          <w:szCs w:val="24"/>
          <w:lang w:val="sk-SK" w:eastAsia="en-GB"/>
        </w:rPr>
        <w:t>pacient rozdrví a prenesie 100</w:t>
      </w:r>
      <w:r w:rsidR="00FB67A7" w:rsidRPr="00975341">
        <w:rPr>
          <w:szCs w:val="22"/>
          <w:lang w:val="sk-SK"/>
        </w:rPr>
        <w:t> </w:t>
      </w:r>
      <w:r w:rsidRPr="0042297D">
        <w:rPr>
          <w:szCs w:val="24"/>
          <w:lang w:val="sk-SK" w:eastAsia="en-GB"/>
        </w:rPr>
        <w:t>% tablety a ihneď ju požije</w:t>
      </w:r>
      <w:r w:rsidR="00B94499" w:rsidRPr="0042297D">
        <w:rPr>
          <w:szCs w:val="24"/>
          <w:lang w:val="sk-SK" w:eastAsia="en-GB"/>
        </w:rPr>
        <w:t>.</w:t>
      </w:r>
    </w:p>
    <w:p w14:paraId="315994E2" w14:textId="77777777" w:rsidR="00B94499" w:rsidRDefault="00B94499">
      <w:pPr>
        <w:rPr>
          <w:lang w:val="sk-SK"/>
        </w:rPr>
      </w:pPr>
    </w:p>
    <w:p w14:paraId="54B16D67" w14:textId="77777777" w:rsidR="006E2EEC" w:rsidRDefault="003C5CEA">
      <w:pPr>
        <w:rPr>
          <w:lang w:val="sk-SK"/>
        </w:rPr>
      </w:pPr>
      <w:r w:rsidRPr="003736C9">
        <w:rPr>
          <w:u w:val="single"/>
          <w:lang w:val="sk-SK"/>
        </w:rPr>
        <w:t>Distribúcia</w:t>
      </w:r>
    </w:p>
    <w:p w14:paraId="35BEF750" w14:textId="77777777" w:rsidR="00C71EC1" w:rsidRDefault="00C71EC1">
      <w:pPr>
        <w:rPr>
          <w:lang w:val="sk-SK"/>
        </w:rPr>
      </w:pPr>
    </w:p>
    <w:p w14:paraId="7A228B4E" w14:textId="77777777" w:rsidR="003C5CEA" w:rsidRDefault="003C5CEA">
      <w:pPr>
        <w:rPr>
          <w:lang w:val="sk-SK"/>
        </w:rPr>
      </w:pPr>
      <w:r>
        <w:rPr>
          <w:lang w:val="sk-SK"/>
        </w:rPr>
        <w:t>Po intravenóznom podaní je zdanlivý distribučný objem asi 0,8 l/kg, čo svedčí o tom, že abakavir voľne prestupuje do telesných tkanív.</w:t>
      </w:r>
    </w:p>
    <w:p w14:paraId="1A4727F9" w14:textId="77777777" w:rsidR="003C5CEA" w:rsidRDefault="003C5CEA">
      <w:pPr>
        <w:rPr>
          <w:lang w:val="sk-SK"/>
        </w:rPr>
      </w:pPr>
    </w:p>
    <w:p w14:paraId="36D54004" w14:textId="77777777" w:rsidR="003C5CEA" w:rsidRDefault="003C5CEA">
      <w:pPr>
        <w:rPr>
          <w:lang w:val="sk-SK"/>
        </w:rPr>
      </w:pPr>
      <w:r>
        <w:rPr>
          <w:lang w:val="sk-SK"/>
        </w:rPr>
        <w:t xml:space="preserve">Štúdie u pacientov infikovaných HIV ukázali, že abakavir dobre preniká do </w:t>
      </w:r>
      <w:r w:rsidR="00766FBD">
        <w:rPr>
          <w:lang w:val="sk-SK"/>
        </w:rPr>
        <w:t>CSF</w:t>
      </w:r>
      <w:r w:rsidR="00133731">
        <w:rPr>
          <w:lang w:val="sk-SK"/>
        </w:rPr>
        <w:t>,</w:t>
      </w:r>
      <w:r>
        <w:rPr>
          <w:lang w:val="sk-SK"/>
        </w:rPr>
        <w:t xml:space="preserve"> pričom pomer AUC v </w:t>
      </w:r>
      <w:r w:rsidR="00766FBD">
        <w:rPr>
          <w:lang w:val="sk-SK"/>
        </w:rPr>
        <w:t>CSF</w:t>
      </w:r>
      <w:r>
        <w:rPr>
          <w:lang w:val="sk-SK"/>
        </w:rPr>
        <w:t xml:space="preserve"> a plazme je medzi 30</w:t>
      </w:r>
      <w:r w:rsidR="00735FA9">
        <w:rPr>
          <w:lang w:val="sk-SK"/>
        </w:rPr>
        <w:t> </w:t>
      </w:r>
      <w:r>
        <w:rPr>
          <w:lang w:val="sk-SK"/>
        </w:rPr>
        <w:t>až</w:t>
      </w:r>
      <w:r w:rsidR="00735FA9">
        <w:rPr>
          <w:lang w:val="sk-SK"/>
        </w:rPr>
        <w:t> </w:t>
      </w:r>
      <w:r>
        <w:rPr>
          <w:lang w:val="sk-SK"/>
        </w:rPr>
        <w:t>44</w:t>
      </w:r>
      <w:r w:rsidR="00735FA9">
        <w:rPr>
          <w:lang w:val="sk-SK"/>
        </w:rPr>
        <w:t> </w:t>
      </w:r>
      <w:r>
        <w:rPr>
          <w:lang w:val="sk-SK"/>
        </w:rPr>
        <w:t>%. Pozorované hodnoty vrcholových plazmatických koncentrácií sú 9</w:t>
      </w:r>
      <w:r w:rsidR="00735FA9">
        <w:rPr>
          <w:lang w:val="sk-SK"/>
        </w:rPr>
        <w:noBreakHyphen/>
      </w:r>
      <w:r>
        <w:rPr>
          <w:lang w:val="sk-SK"/>
        </w:rPr>
        <w:t>krát vyššie než IC</w:t>
      </w:r>
      <w:r>
        <w:rPr>
          <w:vertAlign w:val="subscript"/>
          <w:lang w:val="sk-SK"/>
        </w:rPr>
        <w:t>50</w:t>
      </w:r>
      <w:r>
        <w:rPr>
          <w:lang w:val="sk-SK"/>
        </w:rPr>
        <w:t xml:space="preserve"> pre abakavir 0,08 </w:t>
      </w:r>
      <w:r>
        <w:rPr>
          <w:lang w:val="sk-SK"/>
        </w:rPr>
        <w:sym w:font="Symbol" w:char="F06D"/>
      </w:r>
      <w:r>
        <w:rPr>
          <w:lang w:val="sk-SK"/>
        </w:rPr>
        <w:t>g/ml alebo 0,26 </w:t>
      </w:r>
      <w:r>
        <w:rPr>
          <w:lang w:val="sk-SK"/>
        </w:rPr>
        <w:sym w:font="Symbol" w:char="F06D"/>
      </w:r>
      <w:r>
        <w:rPr>
          <w:lang w:val="sk-SK"/>
        </w:rPr>
        <w:t>M, keď sa abakavir podáva v dávke 600 mg dvakrát denne.</w:t>
      </w:r>
    </w:p>
    <w:p w14:paraId="2E05BB03" w14:textId="77777777" w:rsidR="003C5CEA" w:rsidRDefault="003C5CEA">
      <w:pPr>
        <w:rPr>
          <w:lang w:val="sk-SK"/>
        </w:rPr>
      </w:pPr>
    </w:p>
    <w:p w14:paraId="2CE42899" w14:textId="77777777" w:rsidR="003C5CEA" w:rsidRDefault="003C5CEA">
      <w:pPr>
        <w:rPr>
          <w:lang w:val="sk-SK"/>
        </w:rPr>
      </w:pPr>
      <w:r>
        <w:rPr>
          <w:lang w:val="sk-SK"/>
        </w:rPr>
        <w:t xml:space="preserve">Štúdie väzby na plazmatické bielkoviny </w:t>
      </w:r>
      <w:r>
        <w:rPr>
          <w:i/>
          <w:lang w:val="sk-SK"/>
        </w:rPr>
        <w:t>in vitro</w:t>
      </w:r>
      <w:r>
        <w:rPr>
          <w:lang w:val="sk-SK"/>
        </w:rPr>
        <w:t xml:space="preserve"> svedčia o tom, že abakavir sa viaže na ľudské plazmatické bielkoviny v terapeutických koncentráciách v malej až strednej miere (~49</w:t>
      </w:r>
      <w:r w:rsidR="00735FA9">
        <w:rPr>
          <w:lang w:val="sk-SK"/>
        </w:rPr>
        <w:t> </w:t>
      </w:r>
      <w:r>
        <w:rPr>
          <w:lang w:val="sk-SK"/>
        </w:rPr>
        <w:t>%). To naznačuje malú pravdepodobnosť liekových interakcií mechanizmom vytesňovania väzby na plazmatické bielkoviny.</w:t>
      </w:r>
    </w:p>
    <w:p w14:paraId="47F64C80" w14:textId="77777777" w:rsidR="003C5CEA" w:rsidRDefault="003C5CEA">
      <w:pPr>
        <w:rPr>
          <w:lang w:val="sk-SK"/>
        </w:rPr>
      </w:pPr>
    </w:p>
    <w:p w14:paraId="4EE198F3" w14:textId="77777777" w:rsidR="006E2EEC" w:rsidRDefault="008C1EE7">
      <w:pPr>
        <w:rPr>
          <w:lang w:val="sk-SK"/>
        </w:rPr>
        <w:pPrChange w:id="263" w:author="Author">
          <w:pPr>
            <w:keepNext/>
            <w:keepLines/>
          </w:pPr>
        </w:pPrChange>
      </w:pPr>
      <w:r w:rsidRPr="003736C9">
        <w:rPr>
          <w:u w:val="single"/>
          <w:lang w:val="sk-SK"/>
        </w:rPr>
        <w:t>Biotransformácia</w:t>
      </w:r>
    </w:p>
    <w:p w14:paraId="3FB582EF" w14:textId="77777777" w:rsidR="00C71EC1" w:rsidRDefault="00C71EC1">
      <w:pPr>
        <w:rPr>
          <w:lang w:val="sk-SK"/>
        </w:rPr>
        <w:pPrChange w:id="264" w:author="Author">
          <w:pPr>
            <w:keepNext/>
            <w:keepLines/>
          </w:pPr>
        </w:pPrChange>
      </w:pPr>
    </w:p>
    <w:p w14:paraId="316CF0CE" w14:textId="77777777" w:rsidR="003C5CEA" w:rsidRDefault="003C5CEA">
      <w:pPr>
        <w:rPr>
          <w:lang w:val="sk-SK"/>
        </w:rPr>
        <w:pPrChange w:id="265" w:author="Author">
          <w:pPr>
            <w:keepNext/>
            <w:keepLines/>
          </w:pPr>
        </w:pPrChange>
      </w:pPr>
      <w:r>
        <w:rPr>
          <w:lang w:val="sk-SK"/>
        </w:rPr>
        <w:t>Abakavir sa metabolizuje primárne v pečeni, obličkami sa v nezmenenej forme vylučuj</w:t>
      </w:r>
      <w:r w:rsidR="00B10796">
        <w:rPr>
          <w:lang w:val="sk-SK"/>
        </w:rPr>
        <w:t>ú</w:t>
      </w:r>
      <w:r>
        <w:rPr>
          <w:lang w:val="sk-SK"/>
        </w:rPr>
        <w:t xml:space="preserve"> približne 2</w:t>
      </w:r>
      <w:r w:rsidR="00735FA9">
        <w:rPr>
          <w:lang w:val="sk-SK"/>
        </w:rPr>
        <w:t> </w:t>
      </w:r>
      <w:r>
        <w:rPr>
          <w:lang w:val="sk-SK"/>
        </w:rPr>
        <w:t>% podanej dávky. Hlavnými cestami metabolizácie u človeka je metabolizácia alkoholdehydrogenázou, pri ktorej vzniká 5’</w:t>
      </w:r>
      <w:r w:rsidR="00735FA9">
        <w:rPr>
          <w:lang w:val="sk-SK"/>
        </w:rPr>
        <w:noBreakHyphen/>
      </w:r>
      <w:r>
        <w:rPr>
          <w:lang w:val="sk-SK"/>
        </w:rPr>
        <w:t>karboxylová kyselina a glukuronidácia, pri ktorej vzniká 5’</w:t>
      </w:r>
      <w:r w:rsidR="00735FA9">
        <w:rPr>
          <w:lang w:val="sk-SK"/>
        </w:rPr>
        <w:noBreakHyphen/>
      </w:r>
      <w:r>
        <w:rPr>
          <w:lang w:val="sk-SK"/>
        </w:rPr>
        <w:t>glukuronid, pričom tieto metabolity tvoria 66</w:t>
      </w:r>
      <w:r w:rsidR="00FB67A7" w:rsidRPr="00975341">
        <w:rPr>
          <w:szCs w:val="22"/>
          <w:lang w:val="sk-SK"/>
        </w:rPr>
        <w:t> </w:t>
      </w:r>
      <w:r>
        <w:rPr>
          <w:lang w:val="sk-SK"/>
        </w:rPr>
        <w:t>% podanej dávky. Tieto metabolity sú vylúčené obličkami.</w:t>
      </w:r>
    </w:p>
    <w:p w14:paraId="3B5ECA7B" w14:textId="77777777" w:rsidR="003C5CEA" w:rsidRDefault="003C5CEA" w:rsidP="00472459">
      <w:pPr>
        <w:rPr>
          <w:lang w:val="sk-SK"/>
        </w:rPr>
      </w:pPr>
    </w:p>
    <w:p w14:paraId="3E8A9AA3" w14:textId="77777777" w:rsidR="006E2EEC" w:rsidRDefault="003C5CEA">
      <w:pPr>
        <w:rPr>
          <w:lang w:val="sk-SK"/>
        </w:rPr>
        <w:pPrChange w:id="266" w:author="Author">
          <w:pPr>
            <w:keepNext/>
            <w:keepLines/>
          </w:pPr>
        </w:pPrChange>
      </w:pPr>
      <w:r w:rsidRPr="003736C9">
        <w:rPr>
          <w:u w:val="single"/>
          <w:lang w:val="sk-SK"/>
        </w:rPr>
        <w:t>Eliminácia</w:t>
      </w:r>
    </w:p>
    <w:p w14:paraId="665B43C4" w14:textId="77777777" w:rsidR="00C71EC1" w:rsidRDefault="00C71EC1">
      <w:pPr>
        <w:rPr>
          <w:lang w:val="sk-SK"/>
        </w:rPr>
        <w:pPrChange w:id="267" w:author="Author">
          <w:pPr>
            <w:keepNext/>
            <w:keepLines/>
          </w:pPr>
        </w:pPrChange>
      </w:pPr>
    </w:p>
    <w:p w14:paraId="5643AD43" w14:textId="77777777" w:rsidR="003C5CEA" w:rsidRDefault="003C5CEA">
      <w:pPr>
        <w:rPr>
          <w:lang w:val="sk-SK"/>
        </w:rPr>
        <w:pPrChange w:id="268" w:author="Author">
          <w:pPr>
            <w:keepNext/>
            <w:keepLines/>
          </w:pPr>
        </w:pPrChange>
      </w:pPr>
      <w:r>
        <w:rPr>
          <w:lang w:val="sk-SK"/>
        </w:rPr>
        <w:t>Priemerný polčas eliminácie abakaviru je asi 1,5</w:t>
      </w:r>
      <w:r w:rsidR="00FB67A7" w:rsidRPr="00975341">
        <w:rPr>
          <w:szCs w:val="22"/>
          <w:lang w:val="sk-SK"/>
        </w:rPr>
        <w:t> </w:t>
      </w:r>
      <w:r>
        <w:rPr>
          <w:lang w:val="sk-SK"/>
        </w:rPr>
        <w:t>hodiny. Po opakovanom perorálnom podávaní 300 mg abakaviru dvakrát denne nedochádza k významnejšej kumulácii liečiva. Abakavir sa eliminuje hepatálnym metabolizmom a metabolity sa následne vylučujú predovšetkým močom. Metabolity a nezmenený abakavir tvoria v moči 83</w:t>
      </w:r>
      <w:r w:rsidR="00FB67A7" w:rsidRPr="00975341">
        <w:rPr>
          <w:szCs w:val="22"/>
          <w:lang w:val="sk-SK"/>
        </w:rPr>
        <w:t> </w:t>
      </w:r>
      <w:r>
        <w:rPr>
          <w:lang w:val="sk-SK"/>
        </w:rPr>
        <w:t>% podanej dávky. Zvyšok sa vylučuje stolicou.</w:t>
      </w:r>
    </w:p>
    <w:p w14:paraId="7D5AD53A" w14:textId="77777777" w:rsidR="003C5CEA" w:rsidRDefault="003C5CEA">
      <w:pPr>
        <w:rPr>
          <w:u w:val="single"/>
          <w:lang w:val="sk-SK"/>
        </w:rPr>
      </w:pPr>
    </w:p>
    <w:p w14:paraId="20B315DF" w14:textId="77777777" w:rsidR="003C5CEA" w:rsidRDefault="003C5CEA">
      <w:pPr>
        <w:rPr>
          <w:u w:val="single"/>
          <w:lang w:val="sk-SK"/>
        </w:rPr>
      </w:pPr>
      <w:r>
        <w:rPr>
          <w:u w:val="single"/>
          <w:lang w:val="sk-SK"/>
        </w:rPr>
        <w:t>Intracelulárna farmakokinetika</w:t>
      </w:r>
    </w:p>
    <w:p w14:paraId="115AD2F9" w14:textId="77777777" w:rsidR="003C5CEA" w:rsidRDefault="003C5CEA">
      <w:pPr>
        <w:rPr>
          <w:lang w:val="sk-SK"/>
        </w:rPr>
      </w:pPr>
    </w:p>
    <w:p w14:paraId="645C4E75" w14:textId="77777777" w:rsidR="003C5CEA" w:rsidRDefault="003C5CEA">
      <w:pPr>
        <w:rPr>
          <w:lang w:val="sk-SK"/>
        </w:rPr>
      </w:pPr>
      <w:r>
        <w:rPr>
          <w:lang w:val="sk-SK"/>
        </w:rPr>
        <w:t>V štúdii na 20</w:t>
      </w:r>
      <w:r w:rsidR="00735FA9">
        <w:rPr>
          <w:lang w:val="sk-SK"/>
        </w:rPr>
        <w:t> </w:t>
      </w:r>
      <w:r>
        <w:rPr>
          <w:lang w:val="sk-SK"/>
        </w:rPr>
        <w:t>HIV</w:t>
      </w:r>
      <w:r w:rsidR="00FB67A7">
        <w:rPr>
          <w:lang w:val="sk-SK"/>
        </w:rPr>
        <w:noBreakHyphen/>
      </w:r>
      <w:r>
        <w:rPr>
          <w:lang w:val="sk-SK"/>
        </w:rPr>
        <w:t>infikovaných pacientoch užívajúcich abakavir 300 mg dvakrát denne, len s jedinou 300 mg dávkou užitou pred 24</w:t>
      </w:r>
      <w:r w:rsidR="00735FA9">
        <w:rPr>
          <w:lang w:val="sk-SK"/>
        </w:rPr>
        <w:noBreakHyphen/>
      </w:r>
      <w:r>
        <w:rPr>
          <w:lang w:val="sk-SK"/>
        </w:rPr>
        <w:t>hodinovou dobou odberu vzoriek, bol geometrický priemerný terminálny intracelulárny polčas karboviru</w:t>
      </w:r>
      <w:r w:rsidR="009D282F">
        <w:rPr>
          <w:color w:val="000000"/>
          <w:lang w:val="sk-SK"/>
        </w:rPr>
        <w:noBreakHyphen/>
      </w:r>
      <w:r>
        <w:rPr>
          <w:lang w:val="sk-SK"/>
        </w:rPr>
        <w:t>TP v ustálenom stave 20,6 hod</w:t>
      </w:r>
      <w:r w:rsidR="00735FA9">
        <w:rPr>
          <w:lang w:val="sk-SK"/>
        </w:rPr>
        <w:t>i</w:t>
      </w:r>
      <w:r>
        <w:rPr>
          <w:lang w:val="sk-SK"/>
        </w:rPr>
        <w:t>n</w:t>
      </w:r>
      <w:r w:rsidR="00735FA9">
        <w:rPr>
          <w:lang w:val="sk-SK"/>
        </w:rPr>
        <w:t>y</w:t>
      </w:r>
      <w:r>
        <w:rPr>
          <w:lang w:val="sk-SK"/>
        </w:rPr>
        <w:t xml:space="preserve"> oproti geometrickému priemernému plazmatickému polčasu abakaviru v tejto štúdii rovnajúcemu sa 2,6 hodin</w:t>
      </w:r>
      <w:r w:rsidR="00735FA9">
        <w:rPr>
          <w:lang w:val="sk-SK"/>
        </w:rPr>
        <w:t>y</w:t>
      </w:r>
      <w:r>
        <w:rPr>
          <w:lang w:val="sk-SK"/>
        </w:rPr>
        <w:t xml:space="preserve">. </w:t>
      </w:r>
      <w:r>
        <w:rPr>
          <w:szCs w:val="22"/>
          <w:lang w:val="sk-SK"/>
        </w:rPr>
        <w:t xml:space="preserve">V štúdii so skríženou terapiou u </w:t>
      </w:r>
      <w:r w:rsidRPr="004B3D05">
        <w:rPr>
          <w:color w:val="000000"/>
          <w:szCs w:val="22"/>
          <w:lang w:val="sk-SK"/>
        </w:rPr>
        <w:t>27</w:t>
      </w:r>
      <w:r w:rsidR="00735FA9">
        <w:rPr>
          <w:lang w:val="sk-SK"/>
        </w:rPr>
        <w:t> </w:t>
      </w:r>
      <w:r w:rsidRPr="004B3D05">
        <w:rPr>
          <w:color w:val="000000"/>
          <w:szCs w:val="22"/>
          <w:lang w:val="sk-SK"/>
        </w:rPr>
        <w:t>HIV</w:t>
      </w:r>
      <w:r w:rsidRPr="004B3D05">
        <w:rPr>
          <w:color w:val="000000"/>
          <w:szCs w:val="22"/>
          <w:lang w:val="sk-SK"/>
        </w:rPr>
        <w:noBreakHyphen/>
        <w:t>infikovaných pacientov bola expozícia intracelulárnemu karboviru</w:t>
      </w:r>
      <w:r w:rsidRPr="004B3D05">
        <w:rPr>
          <w:color w:val="000000"/>
          <w:szCs w:val="22"/>
          <w:lang w:val="sk-SK"/>
        </w:rPr>
        <w:noBreakHyphen/>
        <w:t>TP vyššia pri abakavire 600</w:t>
      </w:r>
      <w:r w:rsidR="00735FA9">
        <w:rPr>
          <w:lang w:val="sk-SK"/>
        </w:rPr>
        <w:t> </w:t>
      </w:r>
      <w:r w:rsidRPr="004B3D05">
        <w:rPr>
          <w:color w:val="000000"/>
          <w:szCs w:val="22"/>
          <w:lang w:val="sk-SK"/>
        </w:rPr>
        <w:t>mg v režime jedenkrát denne (</w:t>
      </w:r>
      <w:r w:rsidRPr="004B3D05">
        <w:rPr>
          <w:color w:val="000000"/>
          <w:lang w:val="sk-SK"/>
        </w:rPr>
        <w:t>AUC</w:t>
      </w:r>
      <w:r w:rsidRPr="004B3D05">
        <w:rPr>
          <w:color w:val="000000"/>
          <w:szCs w:val="22"/>
          <w:vertAlign w:val="subscript"/>
          <w:lang w:val="sk-SK"/>
        </w:rPr>
        <w:t>24,ss</w:t>
      </w:r>
      <w:r w:rsidRPr="004B3D05">
        <w:rPr>
          <w:color w:val="000000"/>
          <w:lang w:val="sk-SK"/>
        </w:rPr>
        <w:t xml:space="preserve"> + 32 %, C</w:t>
      </w:r>
      <w:r w:rsidRPr="004B3D05">
        <w:rPr>
          <w:color w:val="000000"/>
          <w:szCs w:val="22"/>
          <w:vertAlign w:val="subscript"/>
          <w:lang w:val="sk-SK"/>
        </w:rPr>
        <w:t>max24,ss</w:t>
      </w:r>
      <w:r w:rsidRPr="004B3D05">
        <w:rPr>
          <w:color w:val="000000"/>
          <w:lang w:val="sk-SK"/>
        </w:rPr>
        <w:t xml:space="preserve"> + 99 % a C</w:t>
      </w:r>
      <w:r w:rsidRPr="004B3D05">
        <w:rPr>
          <w:color w:val="000000"/>
          <w:vertAlign w:val="subscript"/>
          <w:lang w:val="sk-SK"/>
        </w:rPr>
        <w:t>trough</w:t>
      </w:r>
      <w:r w:rsidRPr="004B3D05">
        <w:rPr>
          <w:color w:val="000000"/>
          <w:lang w:val="sk-SK"/>
        </w:rPr>
        <w:t xml:space="preserve"> + 18 %) oproti abakaviru 300 mg v režime dvakrát denne. </w:t>
      </w:r>
      <w:r>
        <w:rPr>
          <w:color w:val="000000"/>
          <w:lang w:val="sk-SK"/>
        </w:rPr>
        <w:t>Celkovo t</w:t>
      </w:r>
      <w:r>
        <w:rPr>
          <w:lang w:val="sk-SK"/>
        </w:rPr>
        <w:t>ieto údaje podporujú použitie abakaviru 600 mg jedenkrát denne v liečbe HIV</w:t>
      </w:r>
      <w:r w:rsidR="00735FA9">
        <w:rPr>
          <w:lang w:val="sk-SK"/>
        </w:rPr>
        <w:noBreakHyphen/>
      </w:r>
      <w:r>
        <w:rPr>
          <w:lang w:val="sk-SK"/>
        </w:rPr>
        <w:t>infikovaných pacientov. Účinnosť a bezpečnosť abakaviru podávaného jedenkrát denne bola okrem toho potvrdená v pivotnej klinickej štúdii (CNA30021</w:t>
      </w:r>
      <w:r w:rsidR="009D282F">
        <w:rPr>
          <w:lang w:val="sk-SK"/>
        </w:rPr>
        <w:t> </w:t>
      </w:r>
      <w:r w:rsidR="009D282F">
        <w:rPr>
          <w:lang w:val="sk-SK"/>
        </w:rPr>
        <w:noBreakHyphen/>
        <w:t> </w:t>
      </w:r>
      <w:r>
        <w:rPr>
          <w:lang w:val="sk-SK"/>
        </w:rPr>
        <w:t>Pozri časť</w:t>
      </w:r>
      <w:r w:rsidR="00D54296">
        <w:rPr>
          <w:lang w:val="sk-SK"/>
        </w:rPr>
        <w:t> </w:t>
      </w:r>
      <w:r>
        <w:rPr>
          <w:lang w:val="sk-SK"/>
        </w:rPr>
        <w:t>5.1 Klinické skúsenosti).</w:t>
      </w:r>
    </w:p>
    <w:p w14:paraId="443ABA97" w14:textId="77777777" w:rsidR="003C5CEA" w:rsidRDefault="003C5CEA">
      <w:pPr>
        <w:rPr>
          <w:u w:val="single"/>
          <w:lang w:val="sk-SK"/>
        </w:rPr>
      </w:pPr>
    </w:p>
    <w:p w14:paraId="1C1515C3" w14:textId="307BFAB6" w:rsidR="003C5CEA" w:rsidRDefault="00B626F8">
      <w:pPr>
        <w:rPr>
          <w:b/>
          <w:lang w:val="sk-SK"/>
        </w:rPr>
      </w:pPr>
      <w:ins w:id="269" w:author="Author">
        <w:r>
          <w:rPr>
            <w:u w:val="single"/>
            <w:lang w:val="sk-SK"/>
          </w:rPr>
          <w:lastRenderedPageBreak/>
          <w:t>Osobitné</w:t>
        </w:r>
      </w:ins>
      <w:del w:id="270" w:author="Author">
        <w:r w:rsidR="003C5CEA" w:rsidDel="00B626F8">
          <w:rPr>
            <w:u w:val="single"/>
            <w:lang w:val="sk-SK"/>
          </w:rPr>
          <w:delText>Zvláštne</w:delText>
        </w:r>
      </w:del>
      <w:r w:rsidR="003C5CEA">
        <w:rPr>
          <w:u w:val="single"/>
          <w:lang w:val="sk-SK"/>
        </w:rPr>
        <w:t xml:space="preserve"> skupiny pacientov</w:t>
      </w:r>
    </w:p>
    <w:p w14:paraId="6FF0AAAF" w14:textId="77777777" w:rsidR="003C5CEA" w:rsidRDefault="003C5CEA">
      <w:pPr>
        <w:rPr>
          <w:lang w:val="sk-SK"/>
        </w:rPr>
      </w:pPr>
    </w:p>
    <w:p w14:paraId="7ED0FB66" w14:textId="77777777" w:rsidR="00C477A4" w:rsidRDefault="00C477A4">
      <w:pPr>
        <w:rPr>
          <w:lang w:val="sk-SK"/>
        </w:rPr>
      </w:pPr>
      <w:r>
        <w:rPr>
          <w:i/>
          <w:lang w:val="sk-SK"/>
        </w:rPr>
        <w:t>P</w:t>
      </w:r>
      <w:r w:rsidR="003C5CEA">
        <w:rPr>
          <w:i/>
          <w:lang w:val="sk-SK"/>
        </w:rPr>
        <w:t>oruch</w:t>
      </w:r>
      <w:r>
        <w:rPr>
          <w:i/>
          <w:lang w:val="sk-SK"/>
        </w:rPr>
        <w:t>a</w:t>
      </w:r>
      <w:r w:rsidR="003C5CEA">
        <w:rPr>
          <w:i/>
          <w:lang w:val="sk-SK"/>
        </w:rPr>
        <w:t xml:space="preserve"> funkcie pečene</w:t>
      </w:r>
    </w:p>
    <w:p w14:paraId="324973C3" w14:textId="77777777" w:rsidR="00C477A4" w:rsidRDefault="00C477A4">
      <w:pPr>
        <w:rPr>
          <w:lang w:val="sk-SK"/>
        </w:rPr>
      </w:pPr>
    </w:p>
    <w:p w14:paraId="46EAD57C" w14:textId="77777777" w:rsidR="003C5CEA" w:rsidRDefault="003C5CEA">
      <w:pPr>
        <w:rPr>
          <w:lang w:val="sk-SK"/>
        </w:rPr>
      </w:pPr>
      <w:r>
        <w:rPr>
          <w:lang w:val="sk-SK"/>
        </w:rPr>
        <w:t>Abakavir sa metabolizuje predovšetkým v pečeni. Farmakokinetika abakaviru bola študovaná u pacientov s ľahkou poruchou funkcie pečene (skóre 5</w:t>
      </w:r>
      <w:r w:rsidR="00735FA9">
        <w:rPr>
          <w:lang w:val="sk-SK"/>
        </w:rPr>
        <w:t> </w:t>
      </w:r>
      <w:r w:rsidR="00735FA9">
        <w:rPr>
          <w:lang w:val="sk-SK"/>
        </w:rPr>
        <w:noBreakHyphen/>
        <w:t> </w:t>
      </w:r>
      <w:r>
        <w:rPr>
          <w:lang w:val="sk-SK"/>
        </w:rPr>
        <w:t>6</w:t>
      </w:r>
      <w:r w:rsidR="00D85E01">
        <w:rPr>
          <w:lang w:val="sk-SK"/>
        </w:rPr>
        <w:t xml:space="preserve"> podľa Childovej</w:t>
      </w:r>
      <w:r w:rsidR="00D85E01">
        <w:rPr>
          <w:lang w:val="sk-SK"/>
        </w:rPr>
        <w:noBreakHyphen/>
        <w:t>Pughovej klasifikácie</w:t>
      </w:r>
      <w:r>
        <w:rPr>
          <w:lang w:val="sk-SK"/>
        </w:rPr>
        <w:t xml:space="preserve">), ktorým bola podaná jednorazová </w:t>
      </w:r>
      <w:r w:rsidR="004575AA">
        <w:rPr>
          <w:lang w:val="sk-SK"/>
        </w:rPr>
        <w:t xml:space="preserve">600 mg </w:t>
      </w:r>
      <w:r>
        <w:rPr>
          <w:lang w:val="sk-SK"/>
        </w:rPr>
        <w:t>dávka</w:t>
      </w:r>
      <w:r w:rsidR="00411DC6">
        <w:rPr>
          <w:lang w:val="sk-SK"/>
        </w:rPr>
        <w:t>; medián (rozmedzie) hodnoty AUC bol 24,1 (10,4 až 54,8) ug.h/ml</w:t>
      </w:r>
      <w:r>
        <w:rPr>
          <w:lang w:val="sk-SK"/>
        </w:rPr>
        <w:t xml:space="preserve">. Výsledky ukazujú priemerný </w:t>
      </w:r>
      <w:r w:rsidR="00411DC6">
        <w:rPr>
          <w:lang w:val="sk-SK"/>
        </w:rPr>
        <w:t xml:space="preserve">(90 % IS) </w:t>
      </w:r>
      <w:r>
        <w:rPr>
          <w:lang w:val="sk-SK"/>
        </w:rPr>
        <w:t>1,89</w:t>
      </w:r>
      <w:r w:rsidR="009A51D7">
        <w:rPr>
          <w:lang w:val="sk-SK"/>
        </w:rPr>
        <w:noBreakHyphen/>
      </w:r>
      <w:r>
        <w:rPr>
          <w:lang w:val="sk-SK"/>
        </w:rPr>
        <w:t>násobný [1,32; 2,70] vzostup AUC abakaviru a 1,58</w:t>
      </w:r>
      <w:r w:rsidR="00735FA9">
        <w:rPr>
          <w:lang w:val="sk-SK"/>
        </w:rPr>
        <w:noBreakHyphen/>
      </w:r>
      <w:r>
        <w:rPr>
          <w:lang w:val="sk-SK"/>
        </w:rPr>
        <w:t>násobn</w:t>
      </w:r>
      <w:r w:rsidR="00E175C8">
        <w:rPr>
          <w:lang w:val="sk-SK"/>
        </w:rPr>
        <w:t>é</w:t>
      </w:r>
      <w:r>
        <w:rPr>
          <w:lang w:val="sk-SK"/>
        </w:rPr>
        <w:t xml:space="preserve"> [1,22; 2,04] </w:t>
      </w:r>
      <w:r w:rsidR="00E175C8">
        <w:rPr>
          <w:lang w:val="sk-SK"/>
        </w:rPr>
        <w:t>predĺženie</w:t>
      </w:r>
      <w:r>
        <w:rPr>
          <w:lang w:val="sk-SK"/>
        </w:rPr>
        <w:t> polčas</w:t>
      </w:r>
      <w:r w:rsidR="00E175C8">
        <w:rPr>
          <w:lang w:val="sk-SK"/>
        </w:rPr>
        <w:t>u</w:t>
      </w:r>
      <w:r>
        <w:rPr>
          <w:lang w:val="sk-SK"/>
        </w:rPr>
        <w:t xml:space="preserve"> eliminácie. U pacientov s ľahkou poruchou funkcie pečene nie je možné stanoviť </w:t>
      </w:r>
      <w:r w:rsidR="00411DC6">
        <w:rPr>
          <w:lang w:val="sk-SK"/>
        </w:rPr>
        <w:t xml:space="preserve">definitívne </w:t>
      </w:r>
      <w:r>
        <w:rPr>
          <w:lang w:val="sk-SK"/>
        </w:rPr>
        <w:t>odporúčani</w:t>
      </w:r>
      <w:r w:rsidR="00411DC6">
        <w:rPr>
          <w:lang w:val="sk-SK"/>
        </w:rPr>
        <w:t>e</w:t>
      </w:r>
      <w:r>
        <w:rPr>
          <w:lang w:val="sk-SK"/>
        </w:rPr>
        <w:t xml:space="preserve"> </w:t>
      </w:r>
      <w:r w:rsidR="00411DC6">
        <w:rPr>
          <w:lang w:val="sk-SK"/>
        </w:rPr>
        <w:t>na</w:t>
      </w:r>
      <w:r>
        <w:rPr>
          <w:lang w:val="sk-SK"/>
        </w:rPr>
        <w:t xml:space="preserve"> redukciu dávky z dôvodu značnej variability expozície abakaviru.</w:t>
      </w:r>
    </w:p>
    <w:p w14:paraId="3A0CC120" w14:textId="77777777" w:rsidR="00A43166" w:rsidRDefault="00A43166">
      <w:pPr>
        <w:rPr>
          <w:lang w:val="sk-SK"/>
        </w:rPr>
      </w:pPr>
      <w:r>
        <w:rPr>
          <w:lang w:val="sk-SK"/>
        </w:rPr>
        <w:t xml:space="preserve">Abakavir sa neodporúča </w:t>
      </w:r>
      <w:r w:rsidR="00810B2F">
        <w:rPr>
          <w:lang w:val="sk-SK"/>
        </w:rPr>
        <w:t>používať u </w:t>
      </w:r>
      <w:r>
        <w:rPr>
          <w:lang w:val="sk-SK"/>
        </w:rPr>
        <w:t>pacientov so stredne ťažkou a</w:t>
      </w:r>
      <w:r w:rsidR="00411DC6">
        <w:rPr>
          <w:lang w:val="sk-SK"/>
        </w:rPr>
        <w:t>lebo</w:t>
      </w:r>
      <w:r>
        <w:rPr>
          <w:lang w:val="sk-SK"/>
        </w:rPr>
        <w:t> ťažkou poruchou funkcie pečene.</w:t>
      </w:r>
    </w:p>
    <w:p w14:paraId="1659C29E" w14:textId="77777777" w:rsidR="003C5CEA" w:rsidRDefault="003C5CEA">
      <w:pPr>
        <w:rPr>
          <w:lang w:val="sk-SK"/>
        </w:rPr>
      </w:pPr>
    </w:p>
    <w:p w14:paraId="0C8BE0A6" w14:textId="77777777" w:rsidR="00C477A4" w:rsidRDefault="00C477A4">
      <w:pPr>
        <w:rPr>
          <w:lang w:val="sk-SK"/>
        </w:rPr>
      </w:pPr>
      <w:r>
        <w:rPr>
          <w:i/>
          <w:lang w:val="sk-SK"/>
        </w:rPr>
        <w:t>P</w:t>
      </w:r>
      <w:r w:rsidR="003C5CEA">
        <w:rPr>
          <w:i/>
          <w:lang w:val="sk-SK"/>
        </w:rPr>
        <w:t>oruchou funkcie obličiek</w:t>
      </w:r>
    </w:p>
    <w:p w14:paraId="6D35EB16" w14:textId="77777777" w:rsidR="00C477A4" w:rsidRDefault="00C477A4">
      <w:pPr>
        <w:rPr>
          <w:lang w:val="sk-SK"/>
        </w:rPr>
      </w:pPr>
    </w:p>
    <w:p w14:paraId="4888A054" w14:textId="77777777" w:rsidR="003C5CEA" w:rsidRDefault="003C5CEA">
      <w:pPr>
        <w:rPr>
          <w:lang w:val="sk-SK"/>
        </w:rPr>
      </w:pPr>
      <w:r>
        <w:rPr>
          <w:lang w:val="sk-SK"/>
        </w:rPr>
        <w:t>Abakavir sa metabolizuje predovšetkým v pečeni, pričom močom sa v nezmenenej forme vylučuj</w:t>
      </w:r>
      <w:r w:rsidR="00274132">
        <w:rPr>
          <w:lang w:val="sk-SK"/>
        </w:rPr>
        <w:t>ú</w:t>
      </w:r>
      <w:r>
        <w:rPr>
          <w:lang w:val="sk-SK"/>
        </w:rPr>
        <w:t xml:space="preserve"> približne 2</w:t>
      </w:r>
      <w:r w:rsidR="00FB67A7" w:rsidRPr="00975341">
        <w:rPr>
          <w:szCs w:val="22"/>
          <w:lang w:val="sk-SK"/>
        </w:rPr>
        <w:t> </w:t>
      </w:r>
      <w:r>
        <w:rPr>
          <w:lang w:val="sk-SK"/>
        </w:rPr>
        <w:t xml:space="preserve">% abakaviru. Farmakokinetika abakaviru u pacientov v konečnom štádiu ochorenia obličiek je podobná ako u pacientov s normálnou funkciou obličiek. Z tohto dôvodu nie je u pacientov s poruchou funkcie obličiek potrebná žiadna úprava dávkovania. Vzhľadom </w:t>
      </w:r>
      <w:r w:rsidR="00FF1513">
        <w:rPr>
          <w:lang w:val="sk-SK"/>
        </w:rPr>
        <w:t>na</w:t>
      </w:r>
      <w:r>
        <w:rPr>
          <w:lang w:val="sk-SK"/>
        </w:rPr>
        <w:t xml:space="preserve"> obmedzen</w:t>
      </w:r>
      <w:r w:rsidR="00FF1513">
        <w:rPr>
          <w:lang w:val="sk-SK"/>
        </w:rPr>
        <w:t xml:space="preserve">é </w:t>
      </w:r>
      <w:r>
        <w:rPr>
          <w:lang w:val="sk-SK"/>
        </w:rPr>
        <w:t>skúsenosti je potrebné vyvarovať sa podávaniu Ziagenu pacientom v konečnom štádiu ochorenia obličiek.</w:t>
      </w:r>
    </w:p>
    <w:p w14:paraId="3C7BA1BD" w14:textId="77777777" w:rsidR="003C5CEA" w:rsidRDefault="003C5CEA">
      <w:pPr>
        <w:rPr>
          <w:i/>
          <w:lang w:val="sk-SK"/>
        </w:rPr>
      </w:pPr>
    </w:p>
    <w:p w14:paraId="6DF8A6B9" w14:textId="77777777" w:rsidR="00C477A4" w:rsidRPr="00106AEF" w:rsidRDefault="00C477A4">
      <w:pPr>
        <w:rPr>
          <w:i/>
          <w:lang w:val="sk-SK"/>
        </w:rPr>
        <w:pPrChange w:id="271" w:author="Author">
          <w:pPr>
            <w:keepNext/>
            <w:keepLines/>
          </w:pPr>
        </w:pPrChange>
      </w:pPr>
      <w:r w:rsidRPr="00106AEF">
        <w:rPr>
          <w:i/>
          <w:lang w:val="sk-SK"/>
        </w:rPr>
        <w:t>Pediatrická populácia</w:t>
      </w:r>
    </w:p>
    <w:p w14:paraId="772109F4" w14:textId="77777777" w:rsidR="00106AEF" w:rsidRDefault="00106AEF">
      <w:pPr>
        <w:rPr>
          <w:lang w:val="sk-SK"/>
        </w:rPr>
        <w:pPrChange w:id="272" w:author="Author">
          <w:pPr>
            <w:keepNext/>
            <w:keepLines/>
          </w:pPr>
        </w:pPrChange>
      </w:pPr>
    </w:p>
    <w:p w14:paraId="4987D47E" w14:textId="77777777" w:rsidR="003C5CEA" w:rsidRDefault="003C5CEA">
      <w:pPr>
        <w:rPr>
          <w:lang w:val="sk-SK"/>
        </w:rPr>
        <w:pPrChange w:id="273" w:author="Author">
          <w:pPr>
            <w:keepNext/>
            <w:keepLines/>
          </w:pPr>
        </w:pPrChange>
      </w:pPr>
      <w:r>
        <w:rPr>
          <w:lang w:val="sk-SK"/>
        </w:rPr>
        <w:t>Podľa klinických štúdií uskutočnených u detí sa abakavir rýchlo a dobre vstrebáva z</w:t>
      </w:r>
      <w:r w:rsidR="001E0278">
        <w:rPr>
          <w:lang w:val="sk-SK"/>
        </w:rPr>
        <w:t xml:space="preserve"> liekovej formy </w:t>
      </w:r>
      <w:r>
        <w:rPr>
          <w:lang w:val="sk-SK"/>
        </w:rPr>
        <w:t xml:space="preserve">perorálneho roztoku </w:t>
      </w:r>
      <w:r w:rsidR="001E0278">
        <w:rPr>
          <w:lang w:val="sk-SK"/>
        </w:rPr>
        <w:t xml:space="preserve">a z liekovej formy tabliet </w:t>
      </w:r>
      <w:r>
        <w:rPr>
          <w:lang w:val="sk-SK"/>
        </w:rPr>
        <w:t>podávan</w:t>
      </w:r>
      <w:r w:rsidR="001E0278">
        <w:rPr>
          <w:lang w:val="sk-SK"/>
        </w:rPr>
        <w:t>ých</w:t>
      </w:r>
      <w:r>
        <w:rPr>
          <w:lang w:val="sk-SK"/>
        </w:rPr>
        <w:t xml:space="preserve"> deťom. </w:t>
      </w:r>
      <w:r w:rsidR="0044694C">
        <w:rPr>
          <w:lang w:val="sk-SK"/>
        </w:rPr>
        <w:t xml:space="preserve">Preukázalo sa, že plazmatická expozícia abakaviru je rovnaká pri oboch liekových formách, keď sa podáva </w:t>
      </w:r>
      <w:r w:rsidR="00494BA3">
        <w:rPr>
          <w:lang w:val="sk-SK"/>
        </w:rPr>
        <w:t xml:space="preserve">v </w:t>
      </w:r>
      <w:r w:rsidR="0044694C">
        <w:rPr>
          <w:lang w:val="sk-SK"/>
        </w:rPr>
        <w:t>rovnak</w:t>
      </w:r>
      <w:r w:rsidR="00494BA3">
        <w:rPr>
          <w:lang w:val="sk-SK"/>
        </w:rPr>
        <w:t>ej</w:t>
      </w:r>
      <w:r w:rsidR="0044694C">
        <w:rPr>
          <w:lang w:val="sk-SK"/>
        </w:rPr>
        <w:t xml:space="preserve"> dávk</w:t>
      </w:r>
      <w:r w:rsidR="00494BA3">
        <w:rPr>
          <w:lang w:val="sk-SK"/>
        </w:rPr>
        <w:t>e</w:t>
      </w:r>
      <w:r w:rsidR="0044694C">
        <w:rPr>
          <w:lang w:val="sk-SK"/>
        </w:rPr>
        <w:t xml:space="preserve">. </w:t>
      </w:r>
      <w:r w:rsidR="00494BA3" w:rsidRPr="00494BA3">
        <w:rPr>
          <w:color w:val="000000"/>
          <w:lang w:val="sk-SK"/>
        </w:rPr>
        <w:t xml:space="preserve">U detí, ktoré užívajú perorálny roztok </w:t>
      </w:r>
      <w:r w:rsidR="00494BA3">
        <w:rPr>
          <w:color w:val="000000"/>
          <w:lang w:val="sk-SK"/>
        </w:rPr>
        <w:t>abakaviru</w:t>
      </w:r>
      <w:r w:rsidR="00494BA3" w:rsidRPr="00494BA3">
        <w:rPr>
          <w:color w:val="000000"/>
          <w:lang w:val="sk-SK"/>
        </w:rPr>
        <w:t xml:space="preserve"> podľa odporúčanej dávkovacej schémy, sa dosahuje </w:t>
      </w:r>
      <w:r w:rsidR="00494BA3">
        <w:rPr>
          <w:color w:val="000000"/>
          <w:lang w:val="sk-SK"/>
        </w:rPr>
        <w:t xml:space="preserve">podobná </w:t>
      </w:r>
      <w:r w:rsidR="00494BA3" w:rsidRPr="00494BA3">
        <w:rPr>
          <w:color w:val="000000"/>
          <w:lang w:val="sk-SK"/>
        </w:rPr>
        <w:t xml:space="preserve">plazmatická expozícia </w:t>
      </w:r>
      <w:r w:rsidR="00494BA3">
        <w:rPr>
          <w:color w:val="000000"/>
          <w:lang w:val="sk-SK"/>
        </w:rPr>
        <w:t xml:space="preserve">abakaviru ako </w:t>
      </w:r>
      <w:r w:rsidR="00494BA3" w:rsidRPr="00494BA3">
        <w:rPr>
          <w:color w:val="000000"/>
          <w:lang w:val="sk-SK"/>
        </w:rPr>
        <w:t xml:space="preserve">u dospelých. U detí, ktoré užívajú perorálne tablety </w:t>
      </w:r>
      <w:r w:rsidR="00494BA3">
        <w:rPr>
          <w:color w:val="000000"/>
          <w:lang w:val="sk-SK"/>
        </w:rPr>
        <w:t>abakaviru</w:t>
      </w:r>
      <w:r w:rsidR="00494BA3" w:rsidRPr="00494BA3">
        <w:rPr>
          <w:color w:val="000000"/>
          <w:lang w:val="sk-SK"/>
        </w:rPr>
        <w:t xml:space="preserve"> podľa odporúčanej dávkovacej schémy, sa dosahuje vyššia plazmatická expozícia </w:t>
      </w:r>
      <w:r w:rsidR="00494BA3">
        <w:rPr>
          <w:color w:val="000000"/>
          <w:lang w:val="sk-SK"/>
        </w:rPr>
        <w:t>abakaviru</w:t>
      </w:r>
      <w:r w:rsidR="00494BA3" w:rsidRPr="00494BA3">
        <w:rPr>
          <w:color w:val="000000"/>
          <w:lang w:val="sk-SK"/>
        </w:rPr>
        <w:t xml:space="preserve"> ako u detí, ktoré užívajú perorálny roztok, pretože pri tabletovej liekovej forme sa podávajú vyššie dávky prepočítané na mg/kg</w:t>
      </w:r>
      <w:r w:rsidR="00494BA3">
        <w:rPr>
          <w:color w:val="000000"/>
          <w:lang w:val="sk-SK"/>
        </w:rPr>
        <w:t>.</w:t>
      </w:r>
    </w:p>
    <w:p w14:paraId="7AEFD38A" w14:textId="77777777" w:rsidR="003C5CEA" w:rsidRDefault="003C5CEA">
      <w:pPr>
        <w:rPr>
          <w:lang w:val="sk-SK"/>
        </w:rPr>
      </w:pPr>
    </w:p>
    <w:p w14:paraId="5D93594E" w14:textId="77777777" w:rsidR="003C5CEA" w:rsidRDefault="003C5CEA">
      <w:pPr>
        <w:rPr>
          <w:lang w:val="sk-SK"/>
        </w:rPr>
      </w:pPr>
      <w:r>
        <w:rPr>
          <w:lang w:val="sk-SK"/>
        </w:rPr>
        <w:t xml:space="preserve">Nie sú dostupné dostatočné údaje o bezpečnosti, ktoré by odporučili používanie Ziagenu u detí mladších ako tri mesiace. Obmedzené údaje, ktoré sú k dispozícii naznačujú, že dávka </w:t>
      </w:r>
      <w:r w:rsidR="00C5263C">
        <w:rPr>
          <w:lang w:val="sk-SK"/>
        </w:rPr>
        <w:t xml:space="preserve">perorálneho roztoku </w:t>
      </w:r>
      <w:r>
        <w:rPr>
          <w:lang w:val="sk-SK"/>
        </w:rPr>
        <w:t>2 mg/kg u novorodencov mladších ako 30</w:t>
      </w:r>
      <w:r w:rsidR="007A5E79">
        <w:rPr>
          <w:lang w:val="sk-SK"/>
        </w:rPr>
        <w:t> </w:t>
      </w:r>
      <w:r>
        <w:rPr>
          <w:lang w:val="sk-SK"/>
        </w:rPr>
        <w:t xml:space="preserve">dní zabezpečí podobnú alebo väčšiu AUC v porovnaní s dávkou </w:t>
      </w:r>
      <w:r w:rsidR="00C5263C">
        <w:rPr>
          <w:lang w:val="sk-SK"/>
        </w:rPr>
        <w:t xml:space="preserve">perorálneho roztoku </w:t>
      </w:r>
      <w:r>
        <w:rPr>
          <w:lang w:val="sk-SK"/>
        </w:rPr>
        <w:t>8 mg/kg dávkou starším deťom.</w:t>
      </w:r>
    </w:p>
    <w:p w14:paraId="78D5EF0E" w14:textId="77777777" w:rsidR="003C5CEA" w:rsidRDefault="003C5CEA">
      <w:pPr>
        <w:rPr>
          <w:lang w:val="sk-SK"/>
        </w:rPr>
      </w:pPr>
    </w:p>
    <w:p w14:paraId="4240F79A" w14:textId="77777777" w:rsidR="00C5263C" w:rsidRPr="00C5263C" w:rsidRDefault="00C5263C" w:rsidP="00C5263C">
      <w:pPr>
        <w:rPr>
          <w:color w:val="000000"/>
          <w:lang w:val="sk-SK"/>
        </w:rPr>
      </w:pPr>
      <w:r w:rsidRPr="00C5263C">
        <w:rPr>
          <w:color w:val="000000"/>
          <w:lang w:val="sk-SK"/>
        </w:rPr>
        <w:t>Farmakokinetické údaje boli odvodené z 3 farmakokinetických štúdií (PENTA 13, PENTA 15 a farmakokinetická (FK) podštúdia štúdie ARROW), do ktorých boli zaradené deti mladšie ako 12 rokov. Údaje sú zobrazené v tabuľke uvedenej nižšie:</w:t>
      </w:r>
    </w:p>
    <w:p w14:paraId="5167B12D" w14:textId="77777777" w:rsidR="00C5263C" w:rsidRPr="00C5263C" w:rsidRDefault="00C5263C" w:rsidP="00C5263C">
      <w:pPr>
        <w:rPr>
          <w:color w:val="000000"/>
          <w:lang w:val="sk-SK"/>
        </w:rPr>
      </w:pPr>
    </w:p>
    <w:p w14:paraId="1204EA36" w14:textId="77777777" w:rsidR="00C5263C" w:rsidRPr="00C5263C" w:rsidRDefault="00C5263C">
      <w:pPr>
        <w:autoSpaceDE w:val="0"/>
        <w:autoSpaceDN w:val="0"/>
        <w:adjustRightInd w:val="0"/>
        <w:spacing w:after="140" w:line="280" w:lineRule="atLeast"/>
        <w:ind w:left="2"/>
        <w:rPr>
          <w:rFonts w:cs="Verdana"/>
          <w:b/>
          <w:bCs/>
          <w:lang w:val="sk-SK"/>
        </w:rPr>
        <w:pPrChange w:id="274" w:author="Author">
          <w:pPr>
            <w:keepNext/>
            <w:widowControl w:val="0"/>
            <w:autoSpaceDE w:val="0"/>
            <w:autoSpaceDN w:val="0"/>
            <w:adjustRightInd w:val="0"/>
            <w:spacing w:after="140" w:line="280" w:lineRule="atLeast"/>
            <w:ind w:left="2"/>
          </w:pPr>
        </w:pPrChange>
      </w:pPr>
      <w:r w:rsidRPr="00C5263C">
        <w:rPr>
          <w:rFonts w:cs="Verdana"/>
          <w:b/>
          <w:bCs/>
          <w:lang w:val="sk-SK"/>
        </w:rPr>
        <w:t>Zhrnutie hodnôt AUC</w:t>
      </w:r>
      <w:r w:rsidRPr="00C5263C">
        <w:rPr>
          <w:rFonts w:cs="Verdana"/>
          <w:b/>
          <w:bCs/>
          <w:vertAlign w:val="subscript"/>
          <w:lang w:val="sk-SK"/>
        </w:rPr>
        <w:t>(0-24)</w:t>
      </w:r>
      <w:r w:rsidRPr="00C5263C">
        <w:rPr>
          <w:rFonts w:cs="Verdana"/>
          <w:b/>
          <w:bCs/>
          <w:lang w:val="sk-SK"/>
        </w:rPr>
        <w:t xml:space="preserve"> (</w:t>
      </w:r>
      <w:r w:rsidRPr="00C5263C">
        <w:rPr>
          <w:b/>
          <w:bCs/>
          <w:lang w:val="sk-SK"/>
        </w:rPr>
        <w:t>µ</w:t>
      </w:r>
      <w:r w:rsidRPr="00C5263C">
        <w:rPr>
          <w:rFonts w:cs="Verdana"/>
          <w:b/>
          <w:bCs/>
          <w:lang w:val="sk-SK"/>
        </w:rPr>
        <w:t xml:space="preserve">g.h/ml) </w:t>
      </w:r>
      <w:r>
        <w:rPr>
          <w:rFonts w:cs="Verdana"/>
          <w:b/>
          <w:bCs/>
          <w:lang w:val="sk-SK"/>
        </w:rPr>
        <w:t>abakaviru</w:t>
      </w:r>
      <w:r w:rsidRPr="00C5263C">
        <w:rPr>
          <w:rFonts w:cs="Verdana"/>
          <w:b/>
          <w:bCs/>
          <w:lang w:val="sk-SK"/>
        </w:rPr>
        <w:t xml:space="preserve"> v plazme v rovnovážnom stave a štatistické porovnania perorálneho podávania jedenkrát denne a dvakrát denne naprieč štúdiami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5" w:author="Author">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55"/>
        <w:gridCol w:w="1852"/>
        <w:gridCol w:w="1810"/>
        <w:gridCol w:w="1810"/>
        <w:gridCol w:w="1832"/>
        <w:tblGridChange w:id="276">
          <w:tblGrid>
            <w:gridCol w:w="1755"/>
            <w:gridCol w:w="1852"/>
            <w:gridCol w:w="1810"/>
            <w:gridCol w:w="1810"/>
            <w:gridCol w:w="1832"/>
          </w:tblGrid>
        </w:tblGridChange>
      </w:tblGrid>
      <w:tr w:rsidR="00C5263C" w:rsidRPr="00EB448F" w14:paraId="7B6890D3" w14:textId="77777777" w:rsidTr="00746681">
        <w:trPr>
          <w:trHeight w:val="699"/>
          <w:trPrChange w:id="277" w:author="Author">
            <w:trPr>
              <w:trHeight w:val="1569"/>
            </w:trPr>
          </w:trPrChange>
        </w:trPr>
        <w:tc>
          <w:tcPr>
            <w:tcW w:w="1843" w:type="dxa"/>
            <w:tcPrChange w:id="278" w:author="Author">
              <w:tcPr>
                <w:tcW w:w="1843" w:type="dxa"/>
              </w:tcPr>
            </w:tcPrChange>
          </w:tcPr>
          <w:p w14:paraId="6199CB71" w14:textId="77777777" w:rsidR="00C5263C" w:rsidRPr="00C5263C" w:rsidRDefault="00C5263C">
            <w:pPr>
              <w:autoSpaceDE w:val="0"/>
              <w:autoSpaceDN w:val="0"/>
              <w:adjustRightInd w:val="0"/>
              <w:spacing w:line="280" w:lineRule="atLeast"/>
              <w:jc w:val="center"/>
              <w:rPr>
                <w:rFonts w:cs="Verdana"/>
                <w:b/>
                <w:bCs/>
                <w:lang w:val="sk-SK"/>
              </w:rPr>
              <w:pPrChange w:id="279" w:author="Author">
                <w:pPr>
                  <w:keepNext/>
                  <w:widowControl w:val="0"/>
                  <w:autoSpaceDE w:val="0"/>
                  <w:autoSpaceDN w:val="0"/>
                  <w:adjustRightInd w:val="0"/>
                  <w:spacing w:line="280" w:lineRule="atLeast"/>
                  <w:jc w:val="center"/>
                </w:pPr>
              </w:pPrChange>
            </w:pPr>
          </w:p>
          <w:p w14:paraId="641EA63C" w14:textId="77777777" w:rsidR="00C5263C" w:rsidRPr="00EB448F" w:rsidRDefault="00C5263C">
            <w:pPr>
              <w:autoSpaceDE w:val="0"/>
              <w:autoSpaceDN w:val="0"/>
              <w:adjustRightInd w:val="0"/>
              <w:spacing w:line="280" w:lineRule="atLeast"/>
              <w:jc w:val="center"/>
              <w:rPr>
                <w:rFonts w:cs="Verdana"/>
                <w:b/>
                <w:bCs/>
              </w:rPr>
              <w:pPrChange w:id="280" w:author="Author">
                <w:pPr>
                  <w:keepNext/>
                  <w:widowControl w:val="0"/>
                  <w:autoSpaceDE w:val="0"/>
                  <w:autoSpaceDN w:val="0"/>
                  <w:adjustRightInd w:val="0"/>
                  <w:spacing w:line="280" w:lineRule="atLeast"/>
                  <w:jc w:val="center"/>
                </w:pPr>
              </w:pPrChange>
            </w:pPr>
            <w:proofErr w:type="spellStart"/>
            <w:r>
              <w:rPr>
                <w:rFonts w:cs="Verdana"/>
                <w:b/>
                <w:bCs/>
              </w:rPr>
              <w:t>Štúdia</w:t>
            </w:r>
            <w:proofErr w:type="spellEnd"/>
          </w:p>
        </w:tc>
        <w:tc>
          <w:tcPr>
            <w:tcW w:w="1866" w:type="dxa"/>
            <w:tcPrChange w:id="281" w:author="Author">
              <w:tcPr>
                <w:tcW w:w="1866" w:type="dxa"/>
              </w:tcPr>
            </w:tcPrChange>
          </w:tcPr>
          <w:p w14:paraId="06DC3320" w14:textId="77777777" w:rsidR="00C5263C" w:rsidRPr="00EB448F" w:rsidRDefault="00C5263C">
            <w:pPr>
              <w:autoSpaceDE w:val="0"/>
              <w:autoSpaceDN w:val="0"/>
              <w:adjustRightInd w:val="0"/>
              <w:spacing w:line="280" w:lineRule="atLeast"/>
              <w:jc w:val="center"/>
              <w:rPr>
                <w:rFonts w:cs="Verdana"/>
                <w:b/>
                <w:bCs/>
              </w:rPr>
              <w:pPrChange w:id="282" w:author="Author">
                <w:pPr>
                  <w:keepNext/>
                  <w:widowControl w:val="0"/>
                  <w:autoSpaceDE w:val="0"/>
                  <w:autoSpaceDN w:val="0"/>
                  <w:adjustRightInd w:val="0"/>
                  <w:spacing w:line="280" w:lineRule="atLeast"/>
                  <w:jc w:val="center"/>
                </w:pPr>
              </w:pPrChange>
            </w:pPr>
          </w:p>
          <w:p w14:paraId="48A2189C" w14:textId="77777777" w:rsidR="00C5263C" w:rsidRPr="00EB448F" w:rsidRDefault="00C5263C">
            <w:pPr>
              <w:autoSpaceDE w:val="0"/>
              <w:autoSpaceDN w:val="0"/>
              <w:adjustRightInd w:val="0"/>
              <w:spacing w:line="280" w:lineRule="atLeast"/>
              <w:jc w:val="center"/>
              <w:rPr>
                <w:rFonts w:cs="Verdana"/>
                <w:b/>
                <w:bCs/>
              </w:rPr>
              <w:pPrChange w:id="283" w:author="Author">
                <w:pPr>
                  <w:keepNext/>
                  <w:widowControl w:val="0"/>
                  <w:autoSpaceDE w:val="0"/>
                  <w:autoSpaceDN w:val="0"/>
                  <w:adjustRightInd w:val="0"/>
                  <w:spacing w:line="280" w:lineRule="atLeast"/>
                  <w:jc w:val="center"/>
                </w:pPr>
              </w:pPrChange>
            </w:pPr>
            <w:proofErr w:type="spellStart"/>
            <w:r>
              <w:rPr>
                <w:rFonts w:cs="Verdana"/>
                <w:b/>
                <w:bCs/>
              </w:rPr>
              <w:t>Veková</w:t>
            </w:r>
            <w:proofErr w:type="spellEnd"/>
            <w:r>
              <w:rPr>
                <w:rFonts w:cs="Verdana"/>
                <w:b/>
                <w:bCs/>
              </w:rPr>
              <w:t xml:space="preserve"> </w:t>
            </w:r>
            <w:proofErr w:type="spellStart"/>
            <w:r>
              <w:rPr>
                <w:rFonts w:cs="Verdana"/>
                <w:b/>
                <w:bCs/>
              </w:rPr>
              <w:t>skupina</w:t>
            </w:r>
            <w:proofErr w:type="spellEnd"/>
          </w:p>
        </w:tc>
        <w:tc>
          <w:tcPr>
            <w:tcW w:w="1857" w:type="dxa"/>
            <w:tcPrChange w:id="284" w:author="Author">
              <w:tcPr>
                <w:tcW w:w="1857" w:type="dxa"/>
              </w:tcPr>
            </w:tcPrChange>
          </w:tcPr>
          <w:p w14:paraId="0D96E52D" w14:textId="77777777" w:rsidR="00C5263C" w:rsidRPr="00EB448F" w:rsidRDefault="00C5263C">
            <w:pPr>
              <w:autoSpaceDE w:val="0"/>
              <w:autoSpaceDN w:val="0"/>
              <w:adjustRightInd w:val="0"/>
              <w:spacing w:line="280" w:lineRule="atLeast"/>
              <w:jc w:val="center"/>
              <w:rPr>
                <w:rFonts w:cs="Verdana"/>
                <w:b/>
                <w:bCs/>
              </w:rPr>
              <w:pPrChange w:id="285" w:author="Author">
                <w:pPr>
                  <w:keepNext/>
                  <w:widowControl w:val="0"/>
                  <w:autoSpaceDE w:val="0"/>
                  <w:autoSpaceDN w:val="0"/>
                  <w:adjustRightInd w:val="0"/>
                  <w:spacing w:line="280" w:lineRule="atLeast"/>
                  <w:jc w:val="center"/>
                </w:pPr>
              </w:pPrChange>
            </w:pPr>
            <w:proofErr w:type="spellStart"/>
            <w:r>
              <w:rPr>
                <w:rFonts w:cs="Verdana"/>
                <w:b/>
                <w:bCs/>
              </w:rPr>
              <w:t>Abakavir</w:t>
            </w:r>
            <w:proofErr w:type="spellEnd"/>
          </w:p>
          <w:p w14:paraId="70E2B447" w14:textId="77777777" w:rsidR="00C5263C" w:rsidRPr="00EB448F" w:rsidRDefault="00C5263C">
            <w:pPr>
              <w:autoSpaceDE w:val="0"/>
              <w:autoSpaceDN w:val="0"/>
              <w:adjustRightInd w:val="0"/>
              <w:spacing w:line="280" w:lineRule="atLeast"/>
              <w:jc w:val="center"/>
              <w:rPr>
                <w:rFonts w:cs="Verdana"/>
                <w:b/>
                <w:bCs/>
              </w:rPr>
              <w:pPrChange w:id="286" w:author="Author">
                <w:pPr>
                  <w:keepNext/>
                  <w:widowControl w:val="0"/>
                  <w:autoSpaceDE w:val="0"/>
                  <w:autoSpaceDN w:val="0"/>
                  <w:adjustRightInd w:val="0"/>
                  <w:spacing w:line="280" w:lineRule="atLeast"/>
                  <w:jc w:val="center"/>
                </w:pPr>
              </w:pPrChange>
            </w:pPr>
            <w:r>
              <w:rPr>
                <w:rFonts w:cs="Verdana"/>
                <w:b/>
                <w:bCs/>
              </w:rPr>
              <w:t>16 </w:t>
            </w:r>
            <w:r w:rsidRPr="00EB448F">
              <w:rPr>
                <w:rFonts w:cs="Verdana"/>
                <w:b/>
                <w:bCs/>
              </w:rPr>
              <w:t xml:space="preserve">mg/kg </w:t>
            </w:r>
            <w:proofErr w:type="spellStart"/>
            <w:r>
              <w:rPr>
                <w:rFonts w:cs="Verdana"/>
                <w:b/>
                <w:bCs/>
              </w:rPr>
              <w:t>dávka</w:t>
            </w:r>
            <w:proofErr w:type="spellEnd"/>
            <w:r>
              <w:rPr>
                <w:rFonts w:cs="Verdana"/>
                <w:b/>
                <w:bCs/>
              </w:rPr>
              <w:t xml:space="preserve"> </w:t>
            </w:r>
            <w:proofErr w:type="spellStart"/>
            <w:r>
              <w:rPr>
                <w:rFonts w:cs="Verdana"/>
                <w:b/>
                <w:bCs/>
              </w:rPr>
              <w:t>podávaná</w:t>
            </w:r>
            <w:proofErr w:type="spellEnd"/>
            <w:r>
              <w:rPr>
                <w:rFonts w:cs="Verdana"/>
                <w:b/>
                <w:bCs/>
              </w:rPr>
              <w:t xml:space="preserve"> </w:t>
            </w:r>
            <w:proofErr w:type="spellStart"/>
            <w:r>
              <w:rPr>
                <w:rFonts w:cs="Verdana"/>
                <w:b/>
                <w:bCs/>
              </w:rPr>
              <w:t>jedenkrát</w:t>
            </w:r>
            <w:proofErr w:type="spellEnd"/>
            <w:r>
              <w:rPr>
                <w:rFonts w:cs="Verdana"/>
                <w:b/>
                <w:bCs/>
              </w:rPr>
              <w:t xml:space="preserve"> </w:t>
            </w:r>
            <w:proofErr w:type="spellStart"/>
            <w:r>
              <w:rPr>
                <w:rFonts w:cs="Verdana"/>
                <w:b/>
                <w:bCs/>
              </w:rPr>
              <w:t>denne</w:t>
            </w:r>
            <w:proofErr w:type="spellEnd"/>
            <w:r w:rsidRPr="00EB448F">
              <w:rPr>
                <w:rFonts w:cs="Verdana"/>
                <w:b/>
                <w:bCs/>
              </w:rPr>
              <w:t xml:space="preserve"> </w:t>
            </w:r>
            <w:proofErr w:type="spellStart"/>
            <w:r w:rsidRPr="00EB448F">
              <w:rPr>
                <w:rFonts w:cs="Verdana"/>
                <w:b/>
                <w:bCs/>
              </w:rPr>
              <w:t>Geometric</w:t>
            </w:r>
            <w:r>
              <w:rPr>
                <w:rFonts w:cs="Verdana"/>
                <w:b/>
                <w:bCs/>
              </w:rPr>
              <w:t>ký</w:t>
            </w:r>
            <w:proofErr w:type="spellEnd"/>
            <w:r>
              <w:rPr>
                <w:rFonts w:cs="Verdana"/>
                <w:b/>
                <w:bCs/>
              </w:rPr>
              <w:t xml:space="preserve"> </w:t>
            </w:r>
            <w:proofErr w:type="spellStart"/>
            <w:r>
              <w:rPr>
                <w:rFonts w:cs="Verdana"/>
                <w:b/>
                <w:bCs/>
              </w:rPr>
              <w:t>priemer</w:t>
            </w:r>
            <w:proofErr w:type="spellEnd"/>
            <w:r w:rsidRPr="00EB448F">
              <w:rPr>
                <w:rFonts w:cs="Verdana"/>
                <w:b/>
                <w:bCs/>
              </w:rPr>
              <w:t xml:space="preserve"> (95</w:t>
            </w:r>
            <w:r>
              <w:rPr>
                <w:rFonts w:cs="Verdana"/>
                <w:b/>
                <w:bCs/>
              </w:rPr>
              <w:t> </w:t>
            </w:r>
            <w:r w:rsidRPr="00EB448F">
              <w:rPr>
                <w:rFonts w:cs="Verdana"/>
                <w:b/>
                <w:bCs/>
              </w:rPr>
              <w:t>%</w:t>
            </w:r>
            <w:r>
              <w:rPr>
                <w:rFonts w:cs="Verdana"/>
                <w:b/>
                <w:bCs/>
              </w:rPr>
              <w:t> </w:t>
            </w:r>
            <w:proofErr w:type="spellStart"/>
            <w:r w:rsidRPr="00EB448F">
              <w:rPr>
                <w:rFonts w:cs="Verdana"/>
                <w:b/>
                <w:bCs/>
              </w:rPr>
              <w:t>l</w:t>
            </w:r>
            <w:r>
              <w:rPr>
                <w:rFonts w:cs="Verdana"/>
                <w:b/>
                <w:bCs/>
              </w:rPr>
              <w:t>S</w:t>
            </w:r>
            <w:proofErr w:type="spellEnd"/>
            <w:r w:rsidRPr="00EB448F">
              <w:rPr>
                <w:rFonts w:cs="Verdana"/>
                <w:b/>
                <w:bCs/>
              </w:rPr>
              <w:t>)</w:t>
            </w:r>
          </w:p>
        </w:tc>
        <w:tc>
          <w:tcPr>
            <w:tcW w:w="1857" w:type="dxa"/>
            <w:tcPrChange w:id="287" w:author="Author">
              <w:tcPr>
                <w:tcW w:w="1857" w:type="dxa"/>
              </w:tcPr>
            </w:tcPrChange>
          </w:tcPr>
          <w:p w14:paraId="442B0C31" w14:textId="77777777" w:rsidR="00C5263C" w:rsidRPr="00EB448F" w:rsidRDefault="00C5263C">
            <w:pPr>
              <w:autoSpaceDE w:val="0"/>
              <w:autoSpaceDN w:val="0"/>
              <w:adjustRightInd w:val="0"/>
              <w:spacing w:line="280" w:lineRule="atLeast"/>
              <w:jc w:val="center"/>
              <w:rPr>
                <w:rFonts w:cs="Verdana"/>
                <w:b/>
                <w:bCs/>
              </w:rPr>
              <w:pPrChange w:id="288" w:author="Author">
                <w:pPr>
                  <w:keepNext/>
                  <w:widowControl w:val="0"/>
                  <w:autoSpaceDE w:val="0"/>
                  <w:autoSpaceDN w:val="0"/>
                  <w:adjustRightInd w:val="0"/>
                  <w:spacing w:line="280" w:lineRule="atLeast"/>
                  <w:jc w:val="center"/>
                </w:pPr>
              </w:pPrChange>
            </w:pPr>
            <w:proofErr w:type="spellStart"/>
            <w:r>
              <w:rPr>
                <w:rFonts w:cs="Verdana"/>
                <w:b/>
                <w:bCs/>
              </w:rPr>
              <w:t>Abakavir</w:t>
            </w:r>
            <w:proofErr w:type="spellEnd"/>
          </w:p>
          <w:p w14:paraId="427F8C24" w14:textId="77777777" w:rsidR="00C5263C" w:rsidRPr="00EB448F" w:rsidRDefault="00C5263C">
            <w:pPr>
              <w:autoSpaceDE w:val="0"/>
              <w:autoSpaceDN w:val="0"/>
              <w:adjustRightInd w:val="0"/>
              <w:spacing w:line="280" w:lineRule="atLeast"/>
              <w:jc w:val="center"/>
              <w:rPr>
                <w:rFonts w:cs="Verdana"/>
                <w:b/>
                <w:bCs/>
              </w:rPr>
              <w:pPrChange w:id="289" w:author="Author">
                <w:pPr>
                  <w:keepNext/>
                  <w:widowControl w:val="0"/>
                  <w:autoSpaceDE w:val="0"/>
                  <w:autoSpaceDN w:val="0"/>
                  <w:adjustRightInd w:val="0"/>
                  <w:spacing w:line="280" w:lineRule="atLeast"/>
                  <w:jc w:val="center"/>
                </w:pPr>
              </w:pPrChange>
            </w:pPr>
            <w:r>
              <w:rPr>
                <w:rFonts w:cs="Verdana"/>
                <w:b/>
                <w:bCs/>
              </w:rPr>
              <w:t>8 </w:t>
            </w:r>
            <w:r w:rsidRPr="00EB448F">
              <w:rPr>
                <w:rFonts w:cs="Verdana"/>
                <w:b/>
                <w:bCs/>
              </w:rPr>
              <w:t xml:space="preserve">mg/kg </w:t>
            </w:r>
            <w:proofErr w:type="spellStart"/>
            <w:r>
              <w:rPr>
                <w:rFonts w:cs="Verdana"/>
                <w:b/>
                <w:bCs/>
              </w:rPr>
              <w:t>dávka</w:t>
            </w:r>
            <w:proofErr w:type="spellEnd"/>
            <w:r>
              <w:rPr>
                <w:rFonts w:cs="Verdana"/>
                <w:b/>
                <w:bCs/>
              </w:rPr>
              <w:t xml:space="preserve"> </w:t>
            </w:r>
            <w:proofErr w:type="spellStart"/>
            <w:r>
              <w:rPr>
                <w:rFonts w:cs="Verdana"/>
                <w:b/>
                <w:bCs/>
              </w:rPr>
              <w:t>podávaná</w:t>
            </w:r>
            <w:proofErr w:type="spellEnd"/>
            <w:r>
              <w:rPr>
                <w:rFonts w:cs="Verdana"/>
                <w:b/>
                <w:bCs/>
              </w:rPr>
              <w:t xml:space="preserve"> </w:t>
            </w:r>
            <w:proofErr w:type="spellStart"/>
            <w:r>
              <w:rPr>
                <w:rFonts w:cs="Verdana"/>
                <w:b/>
                <w:bCs/>
              </w:rPr>
              <w:t>dvakrát</w:t>
            </w:r>
            <w:proofErr w:type="spellEnd"/>
            <w:r>
              <w:rPr>
                <w:rFonts w:cs="Verdana"/>
                <w:b/>
                <w:bCs/>
              </w:rPr>
              <w:t xml:space="preserve"> </w:t>
            </w:r>
            <w:proofErr w:type="spellStart"/>
            <w:r>
              <w:rPr>
                <w:rFonts w:cs="Verdana"/>
                <w:b/>
                <w:bCs/>
              </w:rPr>
              <w:t>denne</w:t>
            </w:r>
            <w:proofErr w:type="spellEnd"/>
            <w:r w:rsidRPr="00EB448F">
              <w:rPr>
                <w:rFonts w:cs="Verdana"/>
                <w:b/>
                <w:bCs/>
              </w:rPr>
              <w:t xml:space="preserve"> </w:t>
            </w:r>
            <w:proofErr w:type="spellStart"/>
            <w:r w:rsidRPr="00EB448F">
              <w:rPr>
                <w:rFonts w:cs="Verdana"/>
                <w:b/>
                <w:bCs/>
              </w:rPr>
              <w:t>Geometric</w:t>
            </w:r>
            <w:r>
              <w:rPr>
                <w:rFonts w:cs="Verdana"/>
                <w:b/>
                <w:bCs/>
              </w:rPr>
              <w:t>ký</w:t>
            </w:r>
            <w:proofErr w:type="spellEnd"/>
            <w:r>
              <w:rPr>
                <w:rFonts w:cs="Verdana"/>
                <w:b/>
                <w:bCs/>
              </w:rPr>
              <w:t xml:space="preserve"> </w:t>
            </w:r>
            <w:proofErr w:type="spellStart"/>
            <w:r>
              <w:rPr>
                <w:rFonts w:cs="Verdana"/>
                <w:b/>
                <w:bCs/>
              </w:rPr>
              <w:t>priemer</w:t>
            </w:r>
            <w:proofErr w:type="spellEnd"/>
            <w:r w:rsidRPr="00EB448F">
              <w:rPr>
                <w:rFonts w:cs="Verdana"/>
                <w:b/>
                <w:bCs/>
              </w:rPr>
              <w:t xml:space="preserve"> (95</w:t>
            </w:r>
            <w:r>
              <w:rPr>
                <w:rFonts w:cs="Verdana"/>
                <w:b/>
                <w:bCs/>
              </w:rPr>
              <w:t> </w:t>
            </w:r>
            <w:r w:rsidRPr="00EB448F">
              <w:rPr>
                <w:rFonts w:cs="Verdana"/>
                <w:b/>
                <w:bCs/>
              </w:rPr>
              <w:t>%</w:t>
            </w:r>
            <w:r>
              <w:rPr>
                <w:rFonts w:cs="Verdana"/>
                <w:b/>
                <w:bCs/>
              </w:rPr>
              <w:t> </w:t>
            </w:r>
            <w:proofErr w:type="spellStart"/>
            <w:r w:rsidRPr="00EB448F">
              <w:rPr>
                <w:rFonts w:cs="Verdana"/>
                <w:b/>
                <w:bCs/>
              </w:rPr>
              <w:t>l</w:t>
            </w:r>
            <w:r>
              <w:rPr>
                <w:rFonts w:cs="Verdana"/>
                <w:b/>
                <w:bCs/>
              </w:rPr>
              <w:t>S</w:t>
            </w:r>
            <w:proofErr w:type="spellEnd"/>
            <w:r w:rsidRPr="00EB448F">
              <w:rPr>
                <w:rFonts w:cs="Verdana"/>
                <w:b/>
                <w:bCs/>
              </w:rPr>
              <w:t>)</w:t>
            </w:r>
          </w:p>
        </w:tc>
        <w:tc>
          <w:tcPr>
            <w:tcW w:w="1862" w:type="dxa"/>
            <w:tcPrChange w:id="290" w:author="Author">
              <w:tcPr>
                <w:tcW w:w="1862" w:type="dxa"/>
              </w:tcPr>
            </w:tcPrChange>
          </w:tcPr>
          <w:p w14:paraId="323020D6" w14:textId="77777777" w:rsidR="00C5263C" w:rsidRPr="00EB448F" w:rsidRDefault="00C5263C">
            <w:pPr>
              <w:autoSpaceDE w:val="0"/>
              <w:autoSpaceDN w:val="0"/>
              <w:adjustRightInd w:val="0"/>
              <w:spacing w:line="280" w:lineRule="atLeast"/>
              <w:jc w:val="center"/>
              <w:rPr>
                <w:rFonts w:cs="Verdana"/>
                <w:b/>
                <w:bCs/>
              </w:rPr>
              <w:pPrChange w:id="291" w:author="Author">
                <w:pPr>
                  <w:keepNext/>
                  <w:widowControl w:val="0"/>
                  <w:autoSpaceDE w:val="0"/>
                  <w:autoSpaceDN w:val="0"/>
                  <w:adjustRightInd w:val="0"/>
                  <w:spacing w:line="280" w:lineRule="atLeast"/>
                  <w:jc w:val="center"/>
                </w:pPr>
              </w:pPrChange>
            </w:pPr>
            <w:proofErr w:type="spellStart"/>
            <w:r>
              <w:rPr>
                <w:rFonts w:cs="Verdana"/>
                <w:b/>
                <w:bCs/>
              </w:rPr>
              <w:t>Porovnanie</w:t>
            </w:r>
            <w:proofErr w:type="spellEnd"/>
            <w:r>
              <w:rPr>
                <w:rFonts w:cs="Verdana"/>
                <w:b/>
                <w:bCs/>
              </w:rPr>
              <w:t xml:space="preserve"> </w:t>
            </w:r>
            <w:proofErr w:type="spellStart"/>
            <w:r>
              <w:rPr>
                <w:rFonts w:cs="Verdana"/>
                <w:b/>
                <w:bCs/>
              </w:rPr>
              <w:t>jedenkrát</w:t>
            </w:r>
            <w:proofErr w:type="spellEnd"/>
            <w:r>
              <w:rPr>
                <w:rFonts w:cs="Verdana"/>
                <w:b/>
                <w:bCs/>
              </w:rPr>
              <w:t xml:space="preserve"> vs. </w:t>
            </w:r>
            <w:proofErr w:type="spellStart"/>
            <w:r>
              <w:rPr>
                <w:rFonts w:cs="Verdana"/>
                <w:b/>
                <w:bCs/>
              </w:rPr>
              <w:t>dvakrát</w:t>
            </w:r>
            <w:proofErr w:type="spellEnd"/>
            <w:r>
              <w:rPr>
                <w:rFonts w:cs="Verdana"/>
                <w:b/>
                <w:bCs/>
              </w:rPr>
              <w:t xml:space="preserve"> </w:t>
            </w:r>
            <w:proofErr w:type="spellStart"/>
            <w:r>
              <w:rPr>
                <w:rFonts w:cs="Verdana"/>
                <w:b/>
                <w:bCs/>
              </w:rPr>
              <w:t>denne</w:t>
            </w:r>
            <w:proofErr w:type="spellEnd"/>
            <w:r>
              <w:rPr>
                <w:rFonts w:cs="Verdana"/>
                <w:b/>
                <w:bCs/>
              </w:rPr>
              <w:t xml:space="preserve"> </w:t>
            </w:r>
            <w:proofErr w:type="spellStart"/>
            <w:r>
              <w:rPr>
                <w:rFonts w:cs="Verdana"/>
                <w:b/>
                <w:bCs/>
              </w:rPr>
              <w:t>podávanej</w:t>
            </w:r>
            <w:proofErr w:type="spellEnd"/>
            <w:r>
              <w:rPr>
                <w:rFonts w:cs="Verdana"/>
                <w:b/>
                <w:bCs/>
              </w:rPr>
              <w:t xml:space="preserve"> </w:t>
            </w:r>
            <w:proofErr w:type="spellStart"/>
            <w:r>
              <w:rPr>
                <w:rFonts w:cs="Verdana"/>
                <w:b/>
                <w:bCs/>
              </w:rPr>
              <w:t>dávky</w:t>
            </w:r>
            <w:proofErr w:type="spellEnd"/>
            <w:r>
              <w:rPr>
                <w:rFonts w:cs="Verdana"/>
                <w:b/>
                <w:bCs/>
              </w:rPr>
              <w:t xml:space="preserve"> Pomer </w:t>
            </w:r>
            <w:proofErr w:type="spellStart"/>
            <w:r>
              <w:rPr>
                <w:rFonts w:cs="Verdana"/>
                <w:b/>
                <w:bCs/>
              </w:rPr>
              <w:t>geometrických</w:t>
            </w:r>
            <w:proofErr w:type="spellEnd"/>
            <w:r>
              <w:rPr>
                <w:rFonts w:cs="Verdana"/>
                <w:b/>
                <w:bCs/>
              </w:rPr>
              <w:t xml:space="preserve"> </w:t>
            </w:r>
            <w:proofErr w:type="spellStart"/>
            <w:r>
              <w:rPr>
                <w:rFonts w:cs="Verdana"/>
                <w:b/>
                <w:bCs/>
              </w:rPr>
              <w:t>priemerov</w:t>
            </w:r>
            <w:proofErr w:type="spellEnd"/>
            <w:r>
              <w:rPr>
                <w:rFonts w:cs="Verdana"/>
                <w:b/>
                <w:bCs/>
              </w:rPr>
              <w:t xml:space="preserve"> </w:t>
            </w:r>
            <w:proofErr w:type="spellStart"/>
            <w:r>
              <w:rPr>
                <w:rFonts w:cs="Verdana"/>
                <w:b/>
                <w:bCs/>
              </w:rPr>
              <w:t>vypočítaných</w:t>
            </w:r>
            <w:proofErr w:type="spellEnd"/>
            <w:r>
              <w:rPr>
                <w:rFonts w:cs="Verdana"/>
                <w:b/>
                <w:bCs/>
              </w:rPr>
              <w:t xml:space="preserve"> </w:t>
            </w:r>
            <w:proofErr w:type="spellStart"/>
            <w:r>
              <w:rPr>
                <w:rFonts w:cs="Verdana"/>
                <w:b/>
                <w:bCs/>
              </w:rPr>
              <w:t>metódou</w:t>
            </w:r>
            <w:proofErr w:type="spellEnd"/>
            <w:r>
              <w:rPr>
                <w:rFonts w:cs="Verdana"/>
                <w:b/>
                <w:bCs/>
              </w:rPr>
              <w:t xml:space="preserve"> </w:t>
            </w:r>
            <w:proofErr w:type="spellStart"/>
            <w:r>
              <w:rPr>
                <w:rFonts w:cs="Verdana"/>
                <w:b/>
                <w:bCs/>
              </w:rPr>
              <w:t>najmenších</w:t>
            </w:r>
            <w:proofErr w:type="spellEnd"/>
            <w:r>
              <w:rPr>
                <w:rFonts w:cs="Verdana"/>
                <w:b/>
                <w:bCs/>
              </w:rPr>
              <w:t xml:space="preserve"> </w:t>
            </w:r>
            <w:proofErr w:type="spellStart"/>
            <w:r>
              <w:rPr>
                <w:rFonts w:cs="Verdana"/>
                <w:b/>
                <w:bCs/>
              </w:rPr>
              <w:lastRenderedPageBreak/>
              <w:t>štvorcov</w:t>
            </w:r>
            <w:proofErr w:type="spellEnd"/>
            <w:r>
              <w:rPr>
                <w:rFonts w:cs="Verdana"/>
                <w:b/>
                <w:bCs/>
              </w:rPr>
              <w:t xml:space="preserve"> (</w:t>
            </w:r>
            <w:r w:rsidRPr="00EB448F">
              <w:rPr>
                <w:rFonts w:cs="Verdana"/>
                <w:b/>
                <w:bCs/>
              </w:rPr>
              <w:t>GLS</w:t>
            </w:r>
            <w:r>
              <w:rPr>
                <w:rFonts w:cs="Verdana"/>
                <w:b/>
                <w:bCs/>
              </w:rPr>
              <w:t>)</w:t>
            </w:r>
            <w:r w:rsidRPr="00EB448F">
              <w:rPr>
                <w:rFonts w:cs="Verdana"/>
                <w:b/>
                <w:bCs/>
              </w:rPr>
              <w:t xml:space="preserve"> (90</w:t>
            </w:r>
            <w:r>
              <w:rPr>
                <w:rFonts w:cs="Verdana"/>
                <w:b/>
                <w:bCs/>
              </w:rPr>
              <w:t> </w:t>
            </w:r>
            <w:r w:rsidRPr="00EB448F">
              <w:rPr>
                <w:rFonts w:cs="Verdana"/>
                <w:b/>
                <w:bCs/>
              </w:rPr>
              <w:t xml:space="preserve">% </w:t>
            </w:r>
            <w:proofErr w:type="spellStart"/>
            <w:r w:rsidRPr="00EB448F">
              <w:rPr>
                <w:rFonts w:cs="Verdana"/>
                <w:b/>
                <w:bCs/>
              </w:rPr>
              <w:t>l</w:t>
            </w:r>
            <w:r>
              <w:rPr>
                <w:rFonts w:cs="Verdana"/>
                <w:b/>
                <w:bCs/>
              </w:rPr>
              <w:t>S</w:t>
            </w:r>
            <w:proofErr w:type="spellEnd"/>
            <w:r w:rsidRPr="00EB448F">
              <w:rPr>
                <w:rFonts w:cs="Verdana"/>
                <w:b/>
                <w:bCs/>
              </w:rPr>
              <w:t>)</w:t>
            </w:r>
          </w:p>
        </w:tc>
      </w:tr>
      <w:tr w:rsidR="00C5263C" w:rsidRPr="00EB448F" w14:paraId="2438B48B" w14:textId="77777777" w:rsidTr="00C5263C">
        <w:tc>
          <w:tcPr>
            <w:tcW w:w="1843" w:type="dxa"/>
          </w:tcPr>
          <w:p w14:paraId="7588DBBF" w14:textId="77777777" w:rsidR="00C5263C" w:rsidRPr="00EB448F" w:rsidRDefault="00C5263C">
            <w:pPr>
              <w:tabs>
                <w:tab w:val="left" w:pos="1350"/>
              </w:tabs>
              <w:autoSpaceDE w:val="0"/>
              <w:autoSpaceDN w:val="0"/>
              <w:adjustRightInd w:val="0"/>
              <w:spacing w:line="280" w:lineRule="atLeast"/>
              <w:jc w:val="center"/>
              <w:rPr>
                <w:rFonts w:cs="Verdana"/>
                <w:bCs/>
              </w:rPr>
              <w:pPrChange w:id="292" w:author="Author">
                <w:pPr>
                  <w:keepNext/>
                  <w:widowControl w:val="0"/>
                  <w:tabs>
                    <w:tab w:val="left" w:pos="1350"/>
                  </w:tabs>
                  <w:autoSpaceDE w:val="0"/>
                  <w:autoSpaceDN w:val="0"/>
                  <w:adjustRightInd w:val="0"/>
                  <w:spacing w:line="280" w:lineRule="atLeast"/>
                  <w:jc w:val="center"/>
                </w:pPr>
              </w:pPrChange>
            </w:pPr>
            <w:r>
              <w:rPr>
                <w:rFonts w:cs="Verdana"/>
                <w:bCs/>
              </w:rPr>
              <w:lastRenderedPageBreak/>
              <w:t xml:space="preserve">FK </w:t>
            </w:r>
            <w:proofErr w:type="spellStart"/>
            <w:r>
              <w:rPr>
                <w:rFonts w:cs="Verdana"/>
                <w:bCs/>
              </w:rPr>
              <w:t>podštúdia</w:t>
            </w:r>
            <w:proofErr w:type="spellEnd"/>
            <w:r>
              <w:rPr>
                <w:rFonts w:cs="Verdana"/>
                <w:bCs/>
              </w:rPr>
              <w:t xml:space="preserve"> </w:t>
            </w:r>
            <w:proofErr w:type="spellStart"/>
            <w:r>
              <w:rPr>
                <w:rFonts w:cs="Verdana"/>
                <w:bCs/>
              </w:rPr>
              <w:t>štúdie</w:t>
            </w:r>
            <w:proofErr w:type="spellEnd"/>
            <w:r>
              <w:rPr>
                <w:rFonts w:cs="Verdana"/>
                <w:bCs/>
              </w:rPr>
              <w:t xml:space="preserve"> </w:t>
            </w:r>
            <w:r w:rsidRPr="00EB448F">
              <w:rPr>
                <w:rFonts w:cs="Verdana"/>
                <w:bCs/>
              </w:rPr>
              <w:t>ARROW</w:t>
            </w:r>
          </w:p>
          <w:p w14:paraId="1E631A36" w14:textId="77777777" w:rsidR="00C5263C" w:rsidRPr="00EB448F" w:rsidRDefault="00C5263C">
            <w:pPr>
              <w:tabs>
                <w:tab w:val="left" w:pos="1350"/>
              </w:tabs>
              <w:autoSpaceDE w:val="0"/>
              <w:autoSpaceDN w:val="0"/>
              <w:adjustRightInd w:val="0"/>
              <w:spacing w:line="280" w:lineRule="atLeast"/>
              <w:jc w:val="center"/>
              <w:rPr>
                <w:rFonts w:cs="Verdana"/>
                <w:bCs/>
              </w:rPr>
              <w:pPrChange w:id="293" w:author="Author">
                <w:pPr>
                  <w:keepNext/>
                  <w:widowControl w:val="0"/>
                  <w:tabs>
                    <w:tab w:val="left" w:pos="1350"/>
                  </w:tabs>
                  <w:autoSpaceDE w:val="0"/>
                  <w:autoSpaceDN w:val="0"/>
                  <w:adjustRightInd w:val="0"/>
                  <w:spacing w:line="280" w:lineRule="atLeast"/>
                  <w:jc w:val="center"/>
                </w:pPr>
              </w:pPrChange>
            </w:pPr>
            <w:r w:rsidRPr="00EB448F">
              <w:rPr>
                <w:rFonts w:cs="Verdana"/>
                <w:bCs/>
              </w:rPr>
              <w:t>1</w:t>
            </w:r>
            <w:r>
              <w:rPr>
                <w:rFonts w:cs="Verdana"/>
                <w:bCs/>
              </w:rPr>
              <w:t xml:space="preserve">. </w:t>
            </w:r>
            <w:proofErr w:type="spellStart"/>
            <w:r>
              <w:rPr>
                <w:rFonts w:cs="Verdana"/>
                <w:bCs/>
              </w:rPr>
              <w:t>časť</w:t>
            </w:r>
            <w:proofErr w:type="spellEnd"/>
          </w:p>
        </w:tc>
        <w:tc>
          <w:tcPr>
            <w:tcW w:w="1866" w:type="dxa"/>
          </w:tcPr>
          <w:p w14:paraId="5AF14BC7" w14:textId="77777777" w:rsidR="00C5263C" w:rsidRPr="00EB448F" w:rsidRDefault="00C5263C">
            <w:pPr>
              <w:autoSpaceDE w:val="0"/>
              <w:autoSpaceDN w:val="0"/>
              <w:adjustRightInd w:val="0"/>
              <w:spacing w:line="280" w:lineRule="atLeast"/>
              <w:jc w:val="center"/>
              <w:rPr>
                <w:rFonts w:cs="Verdana"/>
                <w:bCs/>
              </w:rPr>
              <w:pPrChange w:id="294" w:author="Author">
                <w:pPr>
                  <w:keepNext/>
                  <w:widowControl w:val="0"/>
                  <w:autoSpaceDE w:val="0"/>
                  <w:autoSpaceDN w:val="0"/>
                  <w:adjustRightInd w:val="0"/>
                  <w:spacing w:line="280" w:lineRule="atLeast"/>
                  <w:jc w:val="center"/>
                </w:pPr>
              </w:pPrChange>
            </w:pPr>
            <w:r w:rsidRPr="00EB448F">
              <w:rPr>
                <w:rFonts w:cs="Verdana"/>
                <w:bCs/>
              </w:rPr>
              <w:t>3</w:t>
            </w:r>
            <w:r>
              <w:rPr>
                <w:rFonts w:cs="Verdana"/>
                <w:bCs/>
              </w:rPr>
              <w:t> </w:t>
            </w:r>
            <w:proofErr w:type="spellStart"/>
            <w:r>
              <w:rPr>
                <w:rFonts w:cs="Verdana"/>
                <w:bCs/>
              </w:rPr>
              <w:t>až</w:t>
            </w:r>
            <w:proofErr w:type="spellEnd"/>
            <w:r>
              <w:rPr>
                <w:rFonts w:cs="Verdana"/>
                <w:bCs/>
              </w:rPr>
              <w:t> </w:t>
            </w:r>
            <w:r w:rsidRPr="00EB448F">
              <w:rPr>
                <w:rFonts w:cs="Verdana"/>
                <w:bCs/>
              </w:rPr>
              <w:t>12</w:t>
            </w:r>
            <w:r>
              <w:rPr>
                <w:rFonts w:cs="Verdana"/>
                <w:bCs/>
              </w:rPr>
              <w:t> </w:t>
            </w:r>
            <w:proofErr w:type="spellStart"/>
            <w:r>
              <w:rPr>
                <w:rFonts w:cs="Verdana"/>
                <w:bCs/>
              </w:rPr>
              <w:t>rokov</w:t>
            </w:r>
            <w:proofErr w:type="spellEnd"/>
            <w:r w:rsidRPr="00EB448F">
              <w:rPr>
                <w:rFonts w:cs="Verdana"/>
                <w:bCs/>
              </w:rPr>
              <w:t xml:space="preserve"> (N=3</w:t>
            </w:r>
            <w:r>
              <w:rPr>
                <w:rFonts w:cs="Verdana"/>
                <w:bCs/>
              </w:rPr>
              <w:t>6</w:t>
            </w:r>
            <w:r w:rsidRPr="00EB448F">
              <w:rPr>
                <w:rFonts w:cs="Verdana"/>
                <w:bCs/>
              </w:rPr>
              <w:t>)</w:t>
            </w:r>
          </w:p>
        </w:tc>
        <w:tc>
          <w:tcPr>
            <w:tcW w:w="1857" w:type="dxa"/>
          </w:tcPr>
          <w:p w14:paraId="75F4FA0A" w14:textId="77777777" w:rsidR="00C5263C" w:rsidRPr="00C5263C" w:rsidRDefault="00C5263C">
            <w:pPr>
              <w:autoSpaceDE w:val="0"/>
              <w:autoSpaceDN w:val="0"/>
              <w:adjustRightInd w:val="0"/>
              <w:spacing w:line="280" w:lineRule="atLeast"/>
              <w:jc w:val="center"/>
              <w:rPr>
                <w:rFonts w:cs="Verdana"/>
                <w:bCs/>
                <w:lang w:val="sk-SK"/>
              </w:rPr>
              <w:pPrChange w:id="295" w:author="Author">
                <w:pPr>
                  <w:keepNext/>
                  <w:widowControl w:val="0"/>
                  <w:autoSpaceDE w:val="0"/>
                  <w:autoSpaceDN w:val="0"/>
                  <w:adjustRightInd w:val="0"/>
                  <w:spacing w:line="280" w:lineRule="atLeast"/>
                  <w:jc w:val="center"/>
                </w:pPr>
              </w:pPrChange>
            </w:pPr>
            <w:r w:rsidRPr="00C5263C">
              <w:rPr>
                <w:rFonts w:cs="Verdana"/>
                <w:bCs/>
                <w:lang w:val="sk-SK"/>
              </w:rPr>
              <w:t>15</w:t>
            </w:r>
            <w:r>
              <w:rPr>
                <w:rFonts w:cs="Verdana"/>
                <w:bCs/>
                <w:lang w:val="sk-SK"/>
              </w:rPr>
              <w:t>,</w:t>
            </w:r>
            <w:r w:rsidRPr="00C5263C">
              <w:rPr>
                <w:rFonts w:cs="Verdana"/>
                <w:bCs/>
                <w:lang w:val="sk-SK"/>
              </w:rPr>
              <w:t>3</w:t>
            </w:r>
          </w:p>
          <w:p w14:paraId="52294F49" w14:textId="77777777" w:rsidR="00C5263C" w:rsidRPr="00C5263C" w:rsidRDefault="00C5263C">
            <w:pPr>
              <w:autoSpaceDE w:val="0"/>
              <w:autoSpaceDN w:val="0"/>
              <w:adjustRightInd w:val="0"/>
              <w:spacing w:line="280" w:lineRule="atLeast"/>
              <w:jc w:val="center"/>
              <w:rPr>
                <w:rFonts w:cs="Verdana"/>
                <w:bCs/>
                <w:lang w:val="sk-SK"/>
              </w:rPr>
              <w:pPrChange w:id="296" w:author="Author">
                <w:pPr>
                  <w:keepNext/>
                  <w:widowControl w:val="0"/>
                  <w:autoSpaceDE w:val="0"/>
                  <w:autoSpaceDN w:val="0"/>
                  <w:adjustRightInd w:val="0"/>
                  <w:spacing w:line="280" w:lineRule="atLeast"/>
                  <w:jc w:val="center"/>
                </w:pPr>
              </w:pPrChange>
            </w:pPr>
            <w:r w:rsidRPr="00C5263C">
              <w:rPr>
                <w:rFonts w:cs="Verdana"/>
                <w:bCs/>
                <w:lang w:val="sk-SK"/>
              </w:rPr>
              <w:t>(13</w:t>
            </w:r>
            <w:r>
              <w:rPr>
                <w:rFonts w:cs="Verdana"/>
                <w:bCs/>
                <w:lang w:val="sk-SK"/>
              </w:rPr>
              <w:t>,</w:t>
            </w:r>
            <w:r w:rsidRPr="00C5263C">
              <w:rPr>
                <w:rFonts w:cs="Verdana"/>
                <w:bCs/>
                <w:lang w:val="sk-SK"/>
              </w:rPr>
              <w:t>3</w:t>
            </w:r>
            <w:r>
              <w:rPr>
                <w:rFonts w:cs="Verdana"/>
                <w:bCs/>
                <w:lang w:val="sk-SK"/>
              </w:rPr>
              <w:t> </w:t>
            </w:r>
            <w:r>
              <w:rPr>
                <w:rFonts w:cs="Verdana"/>
                <w:bCs/>
                <w:lang w:val="sk-SK"/>
              </w:rPr>
              <w:noBreakHyphen/>
              <w:t> </w:t>
            </w:r>
            <w:r w:rsidRPr="00C5263C">
              <w:rPr>
                <w:rFonts w:cs="Verdana"/>
                <w:bCs/>
                <w:lang w:val="sk-SK"/>
              </w:rPr>
              <w:t>17</w:t>
            </w:r>
            <w:r>
              <w:rPr>
                <w:rFonts w:cs="Verdana"/>
                <w:bCs/>
                <w:lang w:val="sk-SK"/>
              </w:rPr>
              <w:t>,</w:t>
            </w:r>
            <w:r w:rsidRPr="00C5263C">
              <w:rPr>
                <w:rFonts w:cs="Verdana"/>
                <w:bCs/>
                <w:lang w:val="sk-SK"/>
              </w:rPr>
              <w:t>5)</w:t>
            </w:r>
          </w:p>
        </w:tc>
        <w:tc>
          <w:tcPr>
            <w:tcW w:w="1857" w:type="dxa"/>
          </w:tcPr>
          <w:p w14:paraId="15D394E4" w14:textId="77777777" w:rsidR="00C5263C" w:rsidRPr="00C5263C" w:rsidRDefault="00C5263C">
            <w:pPr>
              <w:autoSpaceDE w:val="0"/>
              <w:autoSpaceDN w:val="0"/>
              <w:adjustRightInd w:val="0"/>
              <w:spacing w:line="280" w:lineRule="atLeast"/>
              <w:jc w:val="center"/>
              <w:rPr>
                <w:rFonts w:cs="Verdana"/>
                <w:bCs/>
                <w:lang w:val="sk-SK"/>
              </w:rPr>
              <w:pPrChange w:id="297" w:author="Author">
                <w:pPr>
                  <w:keepNext/>
                  <w:widowControl w:val="0"/>
                  <w:autoSpaceDE w:val="0"/>
                  <w:autoSpaceDN w:val="0"/>
                  <w:adjustRightInd w:val="0"/>
                  <w:spacing w:line="280" w:lineRule="atLeast"/>
                  <w:jc w:val="center"/>
                </w:pPr>
              </w:pPrChange>
            </w:pPr>
            <w:r w:rsidRPr="00C5263C">
              <w:rPr>
                <w:rFonts w:cs="Verdana"/>
                <w:bCs/>
                <w:lang w:val="sk-SK"/>
              </w:rPr>
              <w:t>15</w:t>
            </w:r>
            <w:r>
              <w:rPr>
                <w:rFonts w:cs="Verdana"/>
                <w:bCs/>
                <w:lang w:val="sk-SK"/>
              </w:rPr>
              <w:t>,</w:t>
            </w:r>
            <w:r w:rsidRPr="00C5263C">
              <w:rPr>
                <w:rFonts w:cs="Verdana"/>
                <w:bCs/>
                <w:lang w:val="sk-SK"/>
              </w:rPr>
              <w:t>6</w:t>
            </w:r>
          </w:p>
          <w:p w14:paraId="71039B7C" w14:textId="77777777" w:rsidR="00C5263C" w:rsidRPr="00C5263C" w:rsidRDefault="00C5263C">
            <w:pPr>
              <w:autoSpaceDE w:val="0"/>
              <w:autoSpaceDN w:val="0"/>
              <w:adjustRightInd w:val="0"/>
              <w:spacing w:line="280" w:lineRule="atLeast"/>
              <w:jc w:val="center"/>
              <w:rPr>
                <w:rFonts w:cs="Verdana"/>
                <w:bCs/>
                <w:lang w:val="sk-SK"/>
              </w:rPr>
              <w:pPrChange w:id="298" w:author="Author">
                <w:pPr>
                  <w:keepNext/>
                  <w:widowControl w:val="0"/>
                  <w:autoSpaceDE w:val="0"/>
                  <w:autoSpaceDN w:val="0"/>
                  <w:adjustRightInd w:val="0"/>
                  <w:spacing w:line="280" w:lineRule="atLeast"/>
                  <w:jc w:val="center"/>
                </w:pPr>
              </w:pPrChange>
            </w:pPr>
            <w:r w:rsidRPr="00C5263C">
              <w:rPr>
                <w:rFonts w:cs="Verdana"/>
                <w:bCs/>
                <w:lang w:val="sk-SK"/>
              </w:rPr>
              <w:t>(13</w:t>
            </w:r>
            <w:r>
              <w:rPr>
                <w:rFonts w:cs="Verdana"/>
                <w:bCs/>
                <w:lang w:val="sk-SK"/>
              </w:rPr>
              <w:t>,</w:t>
            </w:r>
            <w:r w:rsidRPr="00C5263C">
              <w:rPr>
                <w:rFonts w:cs="Verdana"/>
                <w:bCs/>
                <w:lang w:val="sk-SK"/>
              </w:rPr>
              <w:t>7</w:t>
            </w:r>
            <w:r>
              <w:rPr>
                <w:rFonts w:cs="Verdana"/>
                <w:bCs/>
                <w:lang w:val="sk-SK"/>
              </w:rPr>
              <w:t> – </w:t>
            </w:r>
            <w:r w:rsidRPr="00C5263C">
              <w:rPr>
                <w:rFonts w:cs="Verdana"/>
                <w:bCs/>
                <w:lang w:val="sk-SK"/>
              </w:rPr>
              <w:t>17</w:t>
            </w:r>
            <w:r>
              <w:rPr>
                <w:rFonts w:cs="Verdana"/>
                <w:bCs/>
                <w:lang w:val="sk-SK"/>
              </w:rPr>
              <w:t>,</w:t>
            </w:r>
            <w:r w:rsidRPr="00C5263C">
              <w:rPr>
                <w:rFonts w:cs="Verdana"/>
                <w:bCs/>
                <w:lang w:val="sk-SK"/>
              </w:rPr>
              <w:t>8)</w:t>
            </w:r>
          </w:p>
        </w:tc>
        <w:tc>
          <w:tcPr>
            <w:tcW w:w="1862" w:type="dxa"/>
          </w:tcPr>
          <w:p w14:paraId="3270C7C7" w14:textId="77777777" w:rsidR="00C5263C" w:rsidRPr="00C5263C" w:rsidRDefault="00C5263C">
            <w:pPr>
              <w:autoSpaceDE w:val="0"/>
              <w:autoSpaceDN w:val="0"/>
              <w:adjustRightInd w:val="0"/>
              <w:spacing w:line="280" w:lineRule="atLeast"/>
              <w:jc w:val="center"/>
              <w:rPr>
                <w:rFonts w:cs="Verdana"/>
                <w:bCs/>
                <w:lang w:val="sk-SK"/>
              </w:rPr>
              <w:pPrChange w:id="299" w:author="Author">
                <w:pPr>
                  <w:keepNext/>
                  <w:widowControl w:val="0"/>
                  <w:autoSpaceDE w:val="0"/>
                  <w:autoSpaceDN w:val="0"/>
                  <w:adjustRightInd w:val="0"/>
                  <w:spacing w:line="280" w:lineRule="atLeast"/>
                  <w:jc w:val="center"/>
                </w:pPr>
              </w:pPrChange>
            </w:pPr>
            <w:r w:rsidRPr="00C5263C">
              <w:rPr>
                <w:rFonts w:cs="Verdana"/>
                <w:bCs/>
                <w:lang w:val="sk-SK"/>
              </w:rPr>
              <w:t>0</w:t>
            </w:r>
            <w:r>
              <w:rPr>
                <w:rFonts w:cs="Verdana"/>
                <w:bCs/>
                <w:lang w:val="sk-SK"/>
              </w:rPr>
              <w:t>,</w:t>
            </w:r>
            <w:r w:rsidRPr="00C5263C">
              <w:rPr>
                <w:rFonts w:cs="Verdana"/>
                <w:bCs/>
                <w:lang w:val="sk-SK"/>
              </w:rPr>
              <w:t>98</w:t>
            </w:r>
          </w:p>
          <w:p w14:paraId="2BACEE24" w14:textId="77777777" w:rsidR="00C5263C" w:rsidRPr="00C5263C" w:rsidRDefault="00C5263C">
            <w:pPr>
              <w:autoSpaceDE w:val="0"/>
              <w:autoSpaceDN w:val="0"/>
              <w:adjustRightInd w:val="0"/>
              <w:spacing w:line="280" w:lineRule="atLeast"/>
              <w:jc w:val="center"/>
              <w:rPr>
                <w:rFonts w:cs="Verdana"/>
                <w:bCs/>
                <w:lang w:val="sk-SK"/>
              </w:rPr>
              <w:pPrChange w:id="300" w:author="Author">
                <w:pPr>
                  <w:keepNext/>
                  <w:widowControl w:val="0"/>
                  <w:autoSpaceDE w:val="0"/>
                  <w:autoSpaceDN w:val="0"/>
                  <w:adjustRightInd w:val="0"/>
                  <w:spacing w:line="280" w:lineRule="atLeast"/>
                  <w:jc w:val="center"/>
                </w:pPr>
              </w:pPrChange>
            </w:pPr>
            <w:r w:rsidRPr="00C5263C">
              <w:rPr>
                <w:rFonts w:cs="Verdana"/>
                <w:bCs/>
                <w:lang w:val="sk-SK"/>
              </w:rPr>
              <w:t>(0</w:t>
            </w:r>
            <w:r>
              <w:rPr>
                <w:rFonts w:cs="Verdana"/>
                <w:bCs/>
                <w:lang w:val="sk-SK"/>
              </w:rPr>
              <w:t>,</w:t>
            </w:r>
            <w:r w:rsidRPr="00C5263C">
              <w:rPr>
                <w:rFonts w:cs="Verdana"/>
                <w:bCs/>
                <w:lang w:val="sk-SK"/>
              </w:rPr>
              <w:t>89</w:t>
            </w:r>
            <w:r>
              <w:rPr>
                <w:rFonts w:cs="Verdana"/>
                <w:bCs/>
                <w:lang w:val="sk-SK"/>
              </w:rPr>
              <w:t>;</w:t>
            </w:r>
            <w:r w:rsidRPr="00C5263C">
              <w:rPr>
                <w:rFonts w:cs="Verdana"/>
                <w:bCs/>
                <w:lang w:val="sk-SK"/>
              </w:rPr>
              <w:t xml:space="preserve"> 1</w:t>
            </w:r>
            <w:r>
              <w:rPr>
                <w:rFonts w:cs="Verdana"/>
                <w:bCs/>
                <w:lang w:val="sk-SK"/>
              </w:rPr>
              <w:t>,</w:t>
            </w:r>
            <w:r w:rsidRPr="00C5263C">
              <w:rPr>
                <w:rFonts w:cs="Verdana"/>
                <w:bCs/>
                <w:lang w:val="sk-SK"/>
              </w:rPr>
              <w:t>08)</w:t>
            </w:r>
          </w:p>
        </w:tc>
      </w:tr>
      <w:tr w:rsidR="00C5263C" w:rsidRPr="00EB448F" w14:paraId="22948553" w14:textId="77777777" w:rsidTr="00C5263C">
        <w:tc>
          <w:tcPr>
            <w:tcW w:w="1843" w:type="dxa"/>
          </w:tcPr>
          <w:p w14:paraId="2E730DB1" w14:textId="77777777" w:rsidR="00C5263C" w:rsidRPr="00EB448F" w:rsidRDefault="00C5263C">
            <w:pPr>
              <w:autoSpaceDE w:val="0"/>
              <w:autoSpaceDN w:val="0"/>
              <w:adjustRightInd w:val="0"/>
              <w:spacing w:line="280" w:lineRule="atLeast"/>
              <w:jc w:val="center"/>
              <w:rPr>
                <w:rFonts w:cs="Verdana"/>
                <w:bCs/>
              </w:rPr>
              <w:pPrChange w:id="301" w:author="Author">
                <w:pPr>
                  <w:keepNext/>
                  <w:widowControl w:val="0"/>
                  <w:autoSpaceDE w:val="0"/>
                  <w:autoSpaceDN w:val="0"/>
                  <w:adjustRightInd w:val="0"/>
                  <w:spacing w:line="280" w:lineRule="atLeast"/>
                  <w:jc w:val="center"/>
                </w:pPr>
              </w:pPrChange>
            </w:pPr>
            <w:r w:rsidRPr="00EB448F">
              <w:rPr>
                <w:rFonts w:cs="Verdana"/>
                <w:bCs/>
              </w:rPr>
              <w:t>PENTA 13</w:t>
            </w:r>
          </w:p>
        </w:tc>
        <w:tc>
          <w:tcPr>
            <w:tcW w:w="1866" w:type="dxa"/>
          </w:tcPr>
          <w:p w14:paraId="0EE106F0" w14:textId="77777777" w:rsidR="00C5263C" w:rsidRPr="00EB448F" w:rsidRDefault="00C5263C">
            <w:pPr>
              <w:autoSpaceDE w:val="0"/>
              <w:autoSpaceDN w:val="0"/>
              <w:adjustRightInd w:val="0"/>
              <w:spacing w:line="280" w:lineRule="atLeast"/>
              <w:jc w:val="center"/>
              <w:rPr>
                <w:rFonts w:cs="Verdana"/>
                <w:bCs/>
              </w:rPr>
              <w:pPrChange w:id="302" w:author="Author">
                <w:pPr>
                  <w:keepNext/>
                  <w:widowControl w:val="0"/>
                  <w:autoSpaceDE w:val="0"/>
                  <w:autoSpaceDN w:val="0"/>
                  <w:adjustRightInd w:val="0"/>
                  <w:spacing w:line="280" w:lineRule="atLeast"/>
                  <w:jc w:val="center"/>
                </w:pPr>
              </w:pPrChange>
            </w:pPr>
            <w:r w:rsidRPr="00EB448F">
              <w:rPr>
                <w:rFonts w:cs="Verdana"/>
                <w:bCs/>
              </w:rPr>
              <w:t>2</w:t>
            </w:r>
            <w:r>
              <w:rPr>
                <w:rFonts w:cs="Verdana"/>
                <w:bCs/>
              </w:rPr>
              <w:t> </w:t>
            </w:r>
            <w:proofErr w:type="spellStart"/>
            <w:r>
              <w:rPr>
                <w:rFonts w:cs="Verdana"/>
                <w:bCs/>
              </w:rPr>
              <w:t>až</w:t>
            </w:r>
            <w:proofErr w:type="spellEnd"/>
            <w:r>
              <w:rPr>
                <w:rFonts w:cs="Verdana"/>
                <w:bCs/>
              </w:rPr>
              <w:t> </w:t>
            </w:r>
            <w:r w:rsidRPr="00EB448F">
              <w:rPr>
                <w:rFonts w:cs="Verdana"/>
                <w:bCs/>
              </w:rPr>
              <w:t>12</w:t>
            </w:r>
            <w:r>
              <w:rPr>
                <w:rFonts w:cs="Verdana"/>
                <w:bCs/>
              </w:rPr>
              <w:t> </w:t>
            </w:r>
            <w:proofErr w:type="spellStart"/>
            <w:r>
              <w:rPr>
                <w:rFonts w:cs="Verdana"/>
                <w:bCs/>
              </w:rPr>
              <w:t>rokov</w:t>
            </w:r>
            <w:proofErr w:type="spellEnd"/>
            <w:r w:rsidRPr="00EB448F">
              <w:rPr>
                <w:rFonts w:cs="Verdana"/>
                <w:bCs/>
              </w:rPr>
              <w:t xml:space="preserve"> (N=1</w:t>
            </w:r>
            <w:r>
              <w:rPr>
                <w:rFonts w:cs="Verdana"/>
                <w:bCs/>
              </w:rPr>
              <w:t>4</w:t>
            </w:r>
            <w:r w:rsidRPr="00EB448F">
              <w:rPr>
                <w:rFonts w:cs="Verdana"/>
                <w:bCs/>
              </w:rPr>
              <w:t>)</w:t>
            </w:r>
          </w:p>
        </w:tc>
        <w:tc>
          <w:tcPr>
            <w:tcW w:w="1857" w:type="dxa"/>
          </w:tcPr>
          <w:p w14:paraId="69D3CB2D" w14:textId="77777777" w:rsidR="00C5263C" w:rsidRPr="00C5263C" w:rsidRDefault="00C5263C">
            <w:pPr>
              <w:autoSpaceDE w:val="0"/>
              <w:autoSpaceDN w:val="0"/>
              <w:adjustRightInd w:val="0"/>
              <w:spacing w:line="280" w:lineRule="atLeast"/>
              <w:jc w:val="center"/>
              <w:rPr>
                <w:rFonts w:cs="Verdana"/>
                <w:bCs/>
                <w:lang w:val="sk-SK"/>
              </w:rPr>
              <w:pPrChange w:id="303" w:author="Author">
                <w:pPr>
                  <w:keepNext/>
                  <w:widowControl w:val="0"/>
                  <w:autoSpaceDE w:val="0"/>
                  <w:autoSpaceDN w:val="0"/>
                  <w:adjustRightInd w:val="0"/>
                  <w:spacing w:line="280" w:lineRule="atLeast"/>
                  <w:jc w:val="center"/>
                </w:pPr>
              </w:pPrChange>
            </w:pPr>
            <w:r w:rsidRPr="00C5263C">
              <w:rPr>
                <w:rFonts w:cs="Verdana"/>
                <w:bCs/>
                <w:lang w:val="sk-SK"/>
              </w:rPr>
              <w:t>13</w:t>
            </w:r>
            <w:r>
              <w:rPr>
                <w:rFonts w:cs="Verdana"/>
                <w:bCs/>
                <w:lang w:val="sk-SK"/>
              </w:rPr>
              <w:t>,</w:t>
            </w:r>
            <w:r w:rsidRPr="00C5263C">
              <w:rPr>
                <w:rFonts w:cs="Verdana"/>
                <w:bCs/>
                <w:lang w:val="sk-SK"/>
              </w:rPr>
              <w:t>4</w:t>
            </w:r>
          </w:p>
          <w:p w14:paraId="7D265AB4" w14:textId="77777777" w:rsidR="00C5263C" w:rsidRPr="00C5263C" w:rsidRDefault="00C5263C">
            <w:pPr>
              <w:autoSpaceDE w:val="0"/>
              <w:autoSpaceDN w:val="0"/>
              <w:adjustRightInd w:val="0"/>
              <w:spacing w:line="280" w:lineRule="atLeast"/>
              <w:jc w:val="center"/>
              <w:rPr>
                <w:rFonts w:cs="Verdana"/>
                <w:bCs/>
                <w:lang w:val="sk-SK"/>
              </w:rPr>
              <w:pPrChange w:id="304" w:author="Author">
                <w:pPr>
                  <w:keepNext/>
                  <w:widowControl w:val="0"/>
                  <w:autoSpaceDE w:val="0"/>
                  <w:autoSpaceDN w:val="0"/>
                  <w:adjustRightInd w:val="0"/>
                  <w:spacing w:line="280" w:lineRule="atLeast"/>
                  <w:jc w:val="center"/>
                </w:pPr>
              </w:pPrChange>
            </w:pPr>
            <w:r w:rsidRPr="00C5263C">
              <w:rPr>
                <w:rFonts w:cs="Verdana"/>
                <w:bCs/>
                <w:lang w:val="sk-SK"/>
              </w:rPr>
              <w:t>(11</w:t>
            </w:r>
            <w:r>
              <w:rPr>
                <w:rFonts w:cs="Verdana"/>
                <w:bCs/>
                <w:lang w:val="sk-SK"/>
              </w:rPr>
              <w:t>,</w:t>
            </w:r>
            <w:r w:rsidRPr="00C5263C">
              <w:rPr>
                <w:rFonts w:cs="Verdana"/>
                <w:bCs/>
                <w:lang w:val="sk-SK"/>
              </w:rPr>
              <w:t>8</w:t>
            </w:r>
            <w:r>
              <w:rPr>
                <w:rFonts w:cs="Verdana"/>
                <w:bCs/>
                <w:lang w:val="sk-SK"/>
              </w:rPr>
              <w:t> </w:t>
            </w:r>
            <w:r>
              <w:rPr>
                <w:rFonts w:cs="Verdana"/>
                <w:bCs/>
                <w:lang w:val="sk-SK"/>
              </w:rPr>
              <w:noBreakHyphen/>
              <w:t> </w:t>
            </w:r>
            <w:r w:rsidRPr="00C5263C">
              <w:rPr>
                <w:rFonts w:cs="Verdana"/>
                <w:bCs/>
                <w:lang w:val="sk-SK"/>
              </w:rPr>
              <w:t>15.2)</w:t>
            </w:r>
          </w:p>
        </w:tc>
        <w:tc>
          <w:tcPr>
            <w:tcW w:w="1857" w:type="dxa"/>
          </w:tcPr>
          <w:p w14:paraId="4372B808" w14:textId="77777777" w:rsidR="00C5263C" w:rsidRPr="00C5263C" w:rsidRDefault="00C5263C">
            <w:pPr>
              <w:autoSpaceDE w:val="0"/>
              <w:autoSpaceDN w:val="0"/>
              <w:adjustRightInd w:val="0"/>
              <w:spacing w:line="280" w:lineRule="atLeast"/>
              <w:jc w:val="center"/>
              <w:rPr>
                <w:rFonts w:cs="Verdana"/>
                <w:bCs/>
                <w:lang w:val="sk-SK"/>
              </w:rPr>
              <w:pPrChange w:id="305" w:author="Author">
                <w:pPr>
                  <w:keepNext/>
                  <w:widowControl w:val="0"/>
                  <w:autoSpaceDE w:val="0"/>
                  <w:autoSpaceDN w:val="0"/>
                  <w:adjustRightInd w:val="0"/>
                  <w:spacing w:line="280" w:lineRule="atLeast"/>
                  <w:jc w:val="center"/>
                </w:pPr>
              </w:pPrChange>
            </w:pPr>
            <w:r w:rsidRPr="00C5263C">
              <w:rPr>
                <w:rFonts w:cs="Verdana"/>
                <w:bCs/>
                <w:lang w:val="sk-SK"/>
              </w:rPr>
              <w:t>9</w:t>
            </w:r>
            <w:r>
              <w:rPr>
                <w:rFonts w:cs="Verdana"/>
                <w:bCs/>
                <w:lang w:val="sk-SK"/>
              </w:rPr>
              <w:t>,</w:t>
            </w:r>
            <w:r w:rsidRPr="00C5263C">
              <w:rPr>
                <w:rFonts w:cs="Verdana"/>
                <w:bCs/>
                <w:lang w:val="sk-SK"/>
              </w:rPr>
              <w:t>91</w:t>
            </w:r>
          </w:p>
          <w:p w14:paraId="230AE280" w14:textId="77777777" w:rsidR="00C5263C" w:rsidRPr="00C5263C" w:rsidRDefault="00C5263C">
            <w:pPr>
              <w:autoSpaceDE w:val="0"/>
              <w:autoSpaceDN w:val="0"/>
              <w:adjustRightInd w:val="0"/>
              <w:spacing w:line="280" w:lineRule="atLeast"/>
              <w:jc w:val="center"/>
              <w:rPr>
                <w:rFonts w:cs="Verdana"/>
                <w:bCs/>
                <w:lang w:val="sk-SK"/>
              </w:rPr>
              <w:pPrChange w:id="306" w:author="Author">
                <w:pPr>
                  <w:keepNext/>
                  <w:widowControl w:val="0"/>
                  <w:autoSpaceDE w:val="0"/>
                  <w:autoSpaceDN w:val="0"/>
                  <w:adjustRightInd w:val="0"/>
                  <w:spacing w:line="280" w:lineRule="atLeast"/>
                  <w:jc w:val="center"/>
                </w:pPr>
              </w:pPrChange>
            </w:pPr>
            <w:r w:rsidRPr="00C5263C">
              <w:rPr>
                <w:rFonts w:cs="Verdana"/>
                <w:bCs/>
                <w:lang w:val="sk-SK"/>
              </w:rPr>
              <w:t>(8</w:t>
            </w:r>
            <w:r>
              <w:rPr>
                <w:rFonts w:cs="Verdana"/>
                <w:bCs/>
                <w:lang w:val="sk-SK"/>
              </w:rPr>
              <w:t>,</w:t>
            </w:r>
            <w:r w:rsidRPr="00C5263C">
              <w:rPr>
                <w:rFonts w:cs="Verdana"/>
                <w:bCs/>
                <w:lang w:val="sk-SK"/>
              </w:rPr>
              <w:t>3</w:t>
            </w:r>
            <w:r>
              <w:rPr>
                <w:rFonts w:cs="Verdana"/>
                <w:bCs/>
                <w:lang w:val="sk-SK"/>
              </w:rPr>
              <w:t> – </w:t>
            </w:r>
            <w:r w:rsidRPr="00C5263C">
              <w:rPr>
                <w:rFonts w:cs="Verdana"/>
                <w:bCs/>
                <w:lang w:val="sk-SK"/>
              </w:rPr>
              <w:t>11</w:t>
            </w:r>
            <w:r>
              <w:rPr>
                <w:rFonts w:cs="Verdana"/>
                <w:bCs/>
                <w:lang w:val="sk-SK"/>
              </w:rPr>
              <w:t>,</w:t>
            </w:r>
            <w:r w:rsidRPr="00C5263C">
              <w:rPr>
                <w:rFonts w:cs="Verdana"/>
                <w:bCs/>
                <w:lang w:val="sk-SK"/>
              </w:rPr>
              <w:t>9)</w:t>
            </w:r>
          </w:p>
        </w:tc>
        <w:tc>
          <w:tcPr>
            <w:tcW w:w="1862" w:type="dxa"/>
          </w:tcPr>
          <w:p w14:paraId="73A008EF" w14:textId="77777777" w:rsidR="00C5263C" w:rsidRPr="00C5263C" w:rsidRDefault="00C5263C">
            <w:pPr>
              <w:autoSpaceDE w:val="0"/>
              <w:autoSpaceDN w:val="0"/>
              <w:adjustRightInd w:val="0"/>
              <w:spacing w:line="280" w:lineRule="atLeast"/>
              <w:jc w:val="center"/>
              <w:rPr>
                <w:rFonts w:cs="Verdana"/>
                <w:bCs/>
                <w:lang w:val="sk-SK"/>
              </w:rPr>
              <w:pPrChange w:id="307" w:author="Author">
                <w:pPr>
                  <w:keepNext/>
                  <w:widowControl w:val="0"/>
                  <w:autoSpaceDE w:val="0"/>
                  <w:autoSpaceDN w:val="0"/>
                  <w:adjustRightInd w:val="0"/>
                  <w:spacing w:line="280" w:lineRule="atLeast"/>
                  <w:jc w:val="center"/>
                </w:pPr>
              </w:pPrChange>
            </w:pPr>
            <w:r w:rsidRPr="00C5263C">
              <w:rPr>
                <w:rFonts w:cs="Verdana"/>
                <w:bCs/>
                <w:lang w:val="sk-SK"/>
              </w:rPr>
              <w:t>1</w:t>
            </w:r>
            <w:r>
              <w:rPr>
                <w:rFonts w:cs="Verdana"/>
                <w:bCs/>
                <w:lang w:val="sk-SK"/>
              </w:rPr>
              <w:t>,</w:t>
            </w:r>
            <w:r w:rsidRPr="00C5263C">
              <w:rPr>
                <w:rFonts w:cs="Verdana"/>
                <w:bCs/>
                <w:lang w:val="sk-SK"/>
              </w:rPr>
              <w:t>35</w:t>
            </w:r>
          </w:p>
          <w:p w14:paraId="5D83C11E" w14:textId="77777777" w:rsidR="00C5263C" w:rsidRPr="00C5263C" w:rsidRDefault="00C5263C">
            <w:pPr>
              <w:autoSpaceDE w:val="0"/>
              <w:autoSpaceDN w:val="0"/>
              <w:adjustRightInd w:val="0"/>
              <w:spacing w:line="280" w:lineRule="atLeast"/>
              <w:jc w:val="center"/>
              <w:rPr>
                <w:rFonts w:cs="Verdana"/>
                <w:bCs/>
                <w:lang w:val="sk-SK"/>
              </w:rPr>
              <w:pPrChange w:id="308" w:author="Author">
                <w:pPr>
                  <w:keepNext/>
                  <w:widowControl w:val="0"/>
                  <w:autoSpaceDE w:val="0"/>
                  <w:autoSpaceDN w:val="0"/>
                  <w:adjustRightInd w:val="0"/>
                  <w:spacing w:line="280" w:lineRule="atLeast"/>
                  <w:jc w:val="center"/>
                </w:pPr>
              </w:pPrChange>
            </w:pPr>
            <w:r w:rsidRPr="00C5263C">
              <w:rPr>
                <w:rFonts w:cs="Verdana"/>
                <w:bCs/>
                <w:lang w:val="sk-SK"/>
              </w:rPr>
              <w:t>(1</w:t>
            </w:r>
            <w:r>
              <w:rPr>
                <w:rFonts w:cs="Verdana"/>
                <w:bCs/>
                <w:lang w:val="sk-SK"/>
              </w:rPr>
              <w:t>,</w:t>
            </w:r>
            <w:r w:rsidRPr="00C5263C">
              <w:rPr>
                <w:rFonts w:cs="Verdana"/>
                <w:bCs/>
                <w:lang w:val="sk-SK"/>
              </w:rPr>
              <w:t>19</w:t>
            </w:r>
            <w:r>
              <w:rPr>
                <w:rFonts w:cs="Verdana"/>
                <w:bCs/>
                <w:lang w:val="sk-SK"/>
              </w:rPr>
              <w:t> – </w:t>
            </w:r>
            <w:r w:rsidRPr="00C5263C">
              <w:rPr>
                <w:rFonts w:cs="Verdana"/>
                <w:bCs/>
                <w:lang w:val="sk-SK"/>
              </w:rPr>
              <w:t>1</w:t>
            </w:r>
            <w:r>
              <w:rPr>
                <w:rFonts w:cs="Verdana"/>
                <w:bCs/>
                <w:lang w:val="sk-SK"/>
              </w:rPr>
              <w:t>,</w:t>
            </w:r>
            <w:r w:rsidRPr="00C5263C">
              <w:rPr>
                <w:rFonts w:cs="Verdana"/>
                <w:bCs/>
                <w:lang w:val="sk-SK"/>
              </w:rPr>
              <w:t>54)</w:t>
            </w:r>
          </w:p>
        </w:tc>
      </w:tr>
      <w:tr w:rsidR="00C5263C" w:rsidRPr="00EB448F" w14:paraId="4AF92CD9" w14:textId="77777777" w:rsidTr="00C5263C">
        <w:tc>
          <w:tcPr>
            <w:tcW w:w="1843" w:type="dxa"/>
          </w:tcPr>
          <w:p w14:paraId="36CB8A6F" w14:textId="77777777" w:rsidR="00C5263C" w:rsidRPr="00EB448F" w:rsidRDefault="00C5263C">
            <w:pPr>
              <w:autoSpaceDE w:val="0"/>
              <w:autoSpaceDN w:val="0"/>
              <w:adjustRightInd w:val="0"/>
              <w:spacing w:line="280" w:lineRule="atLeast"/>
              <w:jc w:val="center"/>
              <w:rPr>
                <w:rFonts w:cs="Verdana"/>
                <w:bCs/>
              </w:rPr>
              <w:pPrChange w:id="309" w:author="Author">
                <w:pPr>
                  <w:keepNext/>
                  <w:widowControl w:val="0"/>
                  <w:autoSpaceDE w:val="0"/>
                  <w:autoSpaceDN w:val="0"/>
                  <w:adjustRightInd w:val="0"/>
                  <w:spacing w:line="280" w:lineRule="atLeast"/>
                  <w:jc w:val="center"/>
                </w:pPr>
              </w:pPrChange>
            </w:pPr>
            <w:r w:rsidRPr="00EB448F">
              <w:rPr>
                <w:rFonts w:cs="Verdana"/>
                <w:bCs/>
              </w:rPr>
              <w:t>PENTA 15</w:t>
            </w:r>
          </w:p>
        </w:tc>
        <w:tc>
          <w:tcPr>
            <w:tcW w:w="1866" w:type="dxa"/>
          </w:tcPr>
          <w:p w14:paraId="398A9087" w14:textId="77777777" w:rsidR="00C5263C" w:rsidRPr="00EB448F" w:rsidRDefault="00C5263C">
            <w:pPr>
              <w:autoSpaceDE w:val="0"/>
              <w:autoSpaceDN w:val="0"/>
              <w:adjustRightInd w:val="0"/>
              <w:spacing w:line="280" w:lineRule="atLeast"/>
              <w:jc w:val="center"/>
              <w:rPr>
                <w:rFonts w:cs="Verdana"/>
                <w:bCs/>
              </w:rPr>
              <w:pPrChange w:id="310" w:author="Author">
                <w:pPr>
                  <w:keepNext/>
                  <w:widowControl w:val="0"/>
                  <w:autoSpaceDE w:val="0"/>
                  <w:autoSpaceDN w:val="0"/>
                  <w:adjustRightInd w:val="0"/>
                  <w:spacing w:line="280" w:lineRule="atLeast"/>
                  <w:jc w:val="center"/>
                </w:pPr>
              </w:pPrChange>
            </w:pPr>
            <w:r w:rsidRPr="00EB448F">
              <w:rPr>
                <w:rFonts w:cs="Verdana"/>
                <w:bCs/>
              </w:rPr>
              <w:t>3</w:t>
            </w:r>
            <w:r>
              <w:rPr>
                <w:rFonts w:cs="Verdana"/>
                <w:bCs/>
              </w:rPr>
              <w:t> </w:t>
            </w:r>
            <w:proofErr w:type="spellStart"/>
            <w:r>
              <w:rPr>
                <w:rFonts w:cs="Verdana"/>
                <w:bCs/>
              </w:rPr>
              <w:t>až</w:t>
            </w:r>
            <w:proofErr w:type="spellEnd"/>
            <w:r>
              <w:rPr>
                <w:rFonts w:cs="Verdana"/>
                <w:bCs/>
              </w:rPr>
              <w:t> </w:t>
            </w:r>
            <w:r w:rsidRPr="00EB448F">
              <w:rPr>
                <w:rFonts w:cs="Verdana"/>
                <w:bCs/>
              </w:rPr>
              <w:t>36</w:t>
            </w:r>
            <w:r>
              <w:rPr>
                <w:rFonts w:cs="Verdana"/>
                <w:bCs/>
              </w:rPr>
              <w:t> </w:t>
            </w:r>
            <w:proofErr w:type="spellStart"/>
            <w:r>
              <w:rPr>
                <w:rFonts w:cs="Verdana"/>
                <w:bCs/>
              </w:rPr>
              <w:t>mesiacov</w:t>
            </w:r>
            <w:proofErr w:type="spellEnd"/>
            <w:r w:rsidRPr="00EB448F">
              <w:rPr>
                <w:rFonts w:cs="Verdana"/>
                <w:bCs/>
              </w:rPr>
              <w:t xml:space="preserve"> (N=1</w:t>
            </w:r>
            <w:r>
              <w:rPr>
                <w:rFonts w:cs="Verdana"/>
                <w:bCs/>
              </w:rPr>
              <w:t>8</w:t>
            </w:r>
            <w:r w:rsidRPr="00EB448F">
              <w:rPr>
                <w:rFonts w:cs="Verdana"/>
                <w:bCs/>
              </w:rPr>
              <w:t>)</w:t>
            </w:r>
          </w:p>
        </w:tc>
        <w:tc>
          <w:tcPr>
            <w:tcW w:w="1857" w:type="dxa"/>
          </w:tcPr>
          <w:p w14:paraId="13D75A78" w14:textId="77777777" w:rsidR="00C5263C" w:rsidRPr="00C5263C" w:rsidRDefault="00C5263C">
            <w:pPr>
              <w:autoSpaceDE w:val="0"/>
              <w:autoSpaceDN w:val="0"/>
              <w:adjustRightInd w:val="0"/>
              <w:spacing w:line="280" w:lineRule="atLeast"/>
              <w:jc w:val="center"/>
              <w:rPr>
                <w:rFonts w:cs="Verdana"/>
                <w:bCs/>
                <w:lang w:val="sk-SK"/>
              </w:rPr>
              <w:pPrChange w:id="311" w:author="Author">
                <w:pPr>
                  <w:keepNext/>
                  <w:widowControl w:val="0"/>
                  <w:autoSpaceDE w:val="0"/>
                  <w:autoSpaceDN w:val="0"/>
                  <w:adjustRightInd w:val="0"/>
                  <w:spacing w:line="280" w:lineRule="atLeast"/>
                  <w:jc w:val="center"/>
                </w:pPr>
              </w:pPrChange>
            </w:pPr>
            <w:r w:rsidRPr="00C5263C">
              <w:rPr>
                <w:rFonts w:cs="Verdana"/>
                <w:bCs/>
                <w:lang w:val="sk-SK"/>
              </w:rPr>
              <w:t>11</w:t>
            </w:r>
            <w:r>
              <w:rPr>
                <w:rFonts w:cs="Verdana"/>
                <w:bCs/>
                <w:lang w:val="sk-SK"/>
              </w:rPr>
              <w:t>,</w:t>
            </w:r>
            <w:r w:rsidRPr="00C5263C">
              <w:rPr>
                <w:rFonts w:cs="Verdana"/>
                <w:bCs/>
                <w:lang w:val="sk-SK"/>
              </w:rPr>
              <w:t>6</w:t>
            </w:r>
          </w:p>
          <w:p w14:paraId="47B675C0" w14:textId="77777777" w:rsidR="00C5263C" w:rsidRPr="00C5263C" w:rsidRDefault="00C5263C">
            <w:pPr>
              <w:autoSpaceDE w:val="0"/>
              <w:autoSpaceDN w:val="0"/>
              <w:adjustRightInd w:val="0"/>
              <w:spacing w:line="280" w:lineRule="atLeast"/>
              <w:jc w:val="center"/>
              <w:rPr>
                <w:rFonts w:cs="Verdana"/>
                <w:bCs/>
                <w:lang w:val="sk-SK"/>
              </w:rPr>
              <w:pPrChange w:id="312" w:author="Author">
                <w:pPr>
                  <w:keepNext/>
                  <w:widowControl w:val="0"/>
                  <w:autoSpaceDE w:val="0"/>
                  <w:autoSpaceDN w:val="0"/>
                  <w:adjustRightInd w:val="0"/>
                  <w:spacing w:line="280" w:lineRule="atLeast"/>
                  <w:jc w:val="center"/>
                </w:pPr>
              </w:pPrChange>
            </w:pPr>
            <w:r w:rsidRPr="00C5263C">
              <w:rPr>
                <w:rFonts w:cs="Verdana"/>
                <w:bCs/>
                <w:lang w:val="sk-SK"/>
              </w:rPr>
              <w:t>(9</w:t>
            </w:r>
            <w:r>
              <w:rPr>
                <w:rFonts w:cs="Verdana"/>
                <w:bCs/>
                <w:lang w:val="sk-SK"/>
              </w:rPr>
              <w:t>,</w:t>
            </w:r>
            <w:r w:rsidRPr="00C5263C">
              <w:rPr>
                <w:rFonts w:cs="Verdana"/>
                <w:bCs/>
                <w:lang w:val="sk-SK"/>
              </w:rPr>
              <w:t>89</w:t>
            </w:r>
            <w:r>
              <w:rPr>
                <w:rFonts w:cs="Verdana"/>
                <w:bCs/>
                <w:lang w:val="sk-SK"/>
              </w:rPr>
              <w:t> </w:t>
            </w:r>
            <w:r>
              <w:rPr>
                <w:rFonts w:cs="Verdana"/>
                <w:bCs/>
                <w:lang w:val="sk-SK"/>
              </w:rPr>
              <w:noBreakHyphen/>
              <w:t> </w:t>
            </w:r>
            <w:r w:rsidRPr="00C5263C">
              <w:rPr>
                <w:rFonts w:cs="Verdana"/>
                <w:bCs/>
                <w:lang w:val="sk-SK"/>
              </w:rPr>
              <w:t>13</w:t>
            </w:r>
            <w:r>
              <w:rPr>
                <w:rFonts w:cs="Verdana"/>
                <w:bCs/>
                <w:lang w:val="sk-SK"/>
              </w:rPr>
              <w:t>,</w:t>
            </w:r>
            <w:r w:rsidRPr="00C5263C">
              <w:rPr>
                <w:rFonts w:cs="Verdana"/>
                <w:bCs/>
                <w:lang w:val="sk-SK"/>
              </w:rPr>
              <w:t>5)</w:t>
            </w:r>
          </w:p>
        </w:tc>
        <w:tc>
          <w:tcPr>
            <w:tcW w:w="1857" w:type="dxa"/>
          </w:tcPr>
          <w:p w14:paraId="3DD01D84" w14:textId="77777777" w:rsidR="00C5263C" w:rsidRPr="00C5263C" w:rsidRDefault="00C5263C">
            <w:pPr>
              <w:autoSpaceDE w:val="0"/>
              <w:autoSpaceDN w:val="0"/>
              <w:adjustRightInd w:val="0"/>
              <w:spacing w:line="280" w:lineRule="atLeast"/>
              <w:jc w:val="center"/>
              <w:rPr>
                <w:rFonts w:cs="Verdana"/>
                <w:bCs/>
                <w:lang w:val="sk-SK"/>
              </w:rPr>
              <w:pPrChange w:id="313" w:author="Author">
                <w:pPr>
                  <w:keepNext/>
                  <w:widowControl w:val="0"/>
                  <w:autoSpaceDE w:val="0"/>
                  <w:autoSpaceDN w:val="0"/>
                  <w:adjustRightInd w:val="0"/>
                  <w:spacing w:line="280" w:lineRule="atLeast"/>
                  <w:jc w:val="center"/>
                </w:pPr>
              </w:pPrChange>
            </w:pPr>
            <w:r w:rsidRPr="00C5263C">
              <w:rPr>
                <w:rFonts w:cs="Verdana"/>
                <w:bCs/>
                <w:lang w:val="sk-SK"/>
              </w:rPr>
              <w:t>10</w:t>
            </w:r>
            <w:r>
              <w:rPr>
                <w:rFonts w:cs="Verdana"/>
                <w:bCs/>
                <w:lang w:val="sk-SK"/>
              </w:rPr>
              <w:t>,</w:t>
            </w:r>
            <w:r w:rsidRPr="00C5263C">
              <w:rPr>
                <w:rFonts w:cs="Verdana"/>
                <w:bCs/>
                <w:lang w:val="sk-SK"/>
              </w:rPr>
              <w:t>9</w:t>
            </w:r>
          </w:p>
          <w:p w14:paraId="740937D4" w14:textId="77777777" w:rsidR="00C5263C" w:rsidRPr="00C5263C" w:rsidRDefault="00C5263C">
            <w:pPr>
              <w:autoSpaceDE w:val="0"/>
              <w:autoSpaceDN w:val="0"/>
              <w:adjustRightInd w:val="0"/>
              <w:spacing w:line="280" w:lineRule="atLeast"/>
              <w:jc w:val="center"/>
              <w:rPr>
                <w:rFonts w:cs="Verdana"/>
                <w:bCs/>
                <w:lang w:val="sk-SK"/>
              </w:rPr>
              <w:pPrChange w:id="314" w:author="Author">
                <w:pPr>
                  <w:keepNext/>
                  <w:widowControl w:val="0"/>
                  <w:autoSpaceDE w:val="0"/>
                  <w:autoSpaceDN w:val="0"/>
                  <w:adjustRightInd w:val="0"/>
                  <w:spacing w:line="280" w:lineRule="atLeast"/>
                  <w:jc w:val="center"/>
                </w:pPr>
              </w:pPrChange>
            </w:pPr>
            <w:r w:rsidRPr="00C5263C">
              <w:rPr>
                <w:rFonts w:cs="Verdana"/>
                <w:bCs/>
                <w:lang w:val="sk-SK"/>
              </w:rPr>
              <w:t>(8</w:t>
            </w:r>
            <w:r>
              <w:rPr>
                <w:rFonts w:cs="Verdana"/>
                <w:bCs/>
                <w:lang w:val="sk-SK"/>
              </w:rPr>
              <w:t>,</w:t>
            </w:r>
            <w:r w:rsidRPr="00C5263C">
              <w:rPr>
                <w:rFonts w:cs="Verdana"/>
                <w:bCs/>
                <w:lang w:val="sk-SK"/>
              </w:rPr>
              <w:t>9</w:t>
            </w:r>
            <w:r>
              <w:rPr>
                <w:rFonts w:cs="Verdana"/>
                <w:bCs/>
                <w:lang w:val="sk-SK"/>
              </w:rPr>
              <w:t> – </w:t>
            </w:r>
            <w:r w:rsidRPr="00C5263C">
              <w:rPr>
                <w:rFonts w:cs="Verdana"/>
                <w:bCs/>
                <w:lang w:val="sk-SK"/>
              </w:rPr>
              <w:t>13</w:t>
            </w:r>
            <w:r>
              <w:rPr>
                <w:rFonts w:cs="Verdana"/>
                <w:bCs/>
                <w:lang w:val="sk-SK"/>
              </w:rPr>
              <w:t>,</w:t>
            </w:r>
            <w:r w:rsidRPr="00C5263C">
              <w:rPr>
                <w:rFonts w:cs="Verdana"/>
                <w:bCs/>
                <w:lang w:val="sk-SK"/>
              </w:rPr>
              <w:t>2)</w:t>
            </w:r>
          </w:p>
        </w:tc>
        <w:tc>
          <w:tcPr>
            <w:tcW w:w="1862" w:type="dxa"/>
          </w:tcPr>
          <w:p w14:paraId="20AFA8EB" w14:textId="77777777" w:rsidR="00C5263C" w:rsidRPr="00C5263C" w:rsidRDefault="00C5263C">
            <w:pPr>
              <w:autoSpaceDE w:val="0"/>
              <w:autoSpaceDN w:val="0"/>
              <w:adjustRightInd w:val="0"/>
              <w:spacing w:line="280" w:lineRule="atLeast"/>
              <w:jc w:val="center"/>
              <w:rPr>
                <w:rFonts w:cs="Verdana"/>
                <w:bCs/>
                <w:lang w:val="sk-SK"/>
              </w:rPr>
              <w:pPrChange w:id="315" w:author="Author">
                <w:pPr>
                  <w:keepNext/>
                  <w:widowControl w:val="0"/>
                  <w:autoSpaceDE w:val="0"/>
                  <w:autoSpaceDN w:val="0"/>
                  <w:adjustRightInd w:val="0"/>
                  <w:spacing w:line="280" w:lineRule="atLeast"/>
                  <w:jc w:val="center"/>
                </w:pPr>
              </w:pPrChange>
            </w:pPr>
            <w:r w:rsidRPr="00C5263C">
              <w:rPr>
                <w:rFonts w:cs="Verdana"/>
                <w:bCs/>
                <w:lang w:val="sk-SK"/>
              </w:rPr>
              <w:t>1</w:t>
            </w:r>
            <w:r>
              <w:rPr>
                <w:rFonts w:cs="Verdana"/>
                <w:bCs/>
                <w:lang w:val="sk-SK"/>
              </w:rPr>
              <w:t>,</w:t>
            </w:r>
            <w:r w:rsidRPr="00C5263C">
              <w:rPr>
                <w:rFonts w:cs="Verdana"/>
                <w:bCs/>
                <w:lang w:val="sk-SK"/>
              </w:rPr>
              <w:t>07</w:t>
            </w:r>
          </w:p>
          <w:p w14:paraId="0DEFFE3D" w14:textId="77777777" w:rsidR="00C5263C" w:rsidRPr="00C5263C" w:rsidRDefault="00C5263C">
            <w:pPr>
              <w:autoSpaceDE w:val="0"/>
              <w:autoSpaceDN w:val="0"/>
              <w:adjustRightInd w:val="0"/>
              <w:spacing w:line="280" w:lineRule="atLeast"/>
              <w:jc w:val="center"/>
              <w:rPr>
                <w:rFonts w:cs="Verdana"/>
                <w:bCs/>
                <w:lang w:val="sk-SK"/>
              </w:rPr>
              <w:pPrChange w:id="316" w:author="Author">
                <w:pPr>
                  <w:keepNext/>
                  <w:widowControl w:val="0"/>
                  <w:autoSpaceDE w:val="0"/>
                  <w:autoSpaceDN w:val="0"/>
                  <w:adjustRightInd w:val="0"/>
                  <w:spacing w:line="280" w:lineRule="atLeast"/>
                  <w:jc w:val="center"/>
                </w:pPr>
              </w:pPrChange>
            </w:pPr>
            <w:r w:rsidRPr="00C5263C">
              <w:rPr>
                <w:rFonts w:cs="Verdana"/>
                <w:bCs/>
                <w:lang w:val="sk-SK"/>
              </w:rPr>
              <w:t>(0</w:t>
            </w:r>
            <w:r>
              <w:rPr>
                <w:rFonts w:cs="Verdana"/>
                <w:bCs/>
                <w:lang w:val="sk-SK"/>
              </w:rPr>
              <w:t>,</w:t>
            </w:r>
            <w:r w:rsidRPr="00C5263C">
              <w:rPr>
                <w:rFonts w:cs="Verdana"/>
                <w:bCs/>
                <w:lang w:val="sk-SK"/>
              </w:rPr>
              <w:t>92</w:t>
            </w:r>
            <w:r>
              <w:rPr>
                <w:rFonts w:cs="Verdana"/>
                <w:bCs/>
                <w:lang w:val="sk-SK"/>
              </w:rPr>
              <w:t> – </w:t>
            </w:r>
            <w:r w:rsidRPr="00C5263C">
              <w:rPr>
                <w:rFonts w:cs="Verdana"/>
                <w:bCs/>
                <w:lang w:val="sk-SK"/>
              </w:rPr>
              <w:t>1</w:t>
            </w:r>
            <w:r>
              <w:rPr>
                <w:rFonts w:cs="Verdana"/>
                <w:bCs/>
                <w:lang w:val="sk-SK"/>
              </w:rPr>
              <w:t>,</w:t>
            </w:r>
            <w:r w:rsidRPr="00C5263C">
              <w:rPr>
                <w:rFonts w:cs="Verdana"/>
                <w:bCs/>
                <w:lang w:val="sk-SK"/>
              </w:rPr>
              <w:t>23)</w:t>
            </w:r>
          </w:p>
        </w:tc>
      </w:tr>
    </w:tbl>
    <w:p w14:paraId="543A4DA2" w14:textId="77777777" w:rsidR="00C5263C" w:rsidRDefault="00C5263C" w:rsidP="00C5263C">
      <w:pPr>
        <w:rPr>
          <w:color w:val="000000"/>
        </w:rPr>
      </w:pPr>
    </w:p>
    <w:p w14:paraId="5BC120A8" w14:textId="77777777" w:rsidR="00C5263C" w:rsidRPr="005B1205" w:rsidRDefault="00C5263C" w:rsidP="00C5263C">
      <w:pPr>
        <w:rPr>
          <w:color w:val="000000"/>
          <w:lang w:val="sk-SK"/>
        </w:rPr>
      </w:pPr>
      <w:r w:rsidRPr="005B1205">
        <w:rPr>
          <w:color w:val="000000"/>
          <w:lang w:val="sk-SK"/>
        </w:rPr>
        <w:t>V štúdii PENTA 15 bol geometrický priemer hodnoty AUC</w:t>
      </w:r>
      <w:r w:rsidRPr="005B1205">
        <w:rPr>
          <w:color w:val="000000"/>
          <w:vertAlign w:val="subscript"/>
          <w:lang w:val="sk-SK"/>
        </w:rPr>
        <w:t>(0-24)</w:t>
      </w:r>
      <w:r w:rsidRPr="005B1205">
        <w:rPr>
          <w:color w:val="000000"/>
          <w:lang w:val="sk-SK"/>
        </w:rPr>
        <w:t xml:space="preserve"> (95 % IS) </w:t>
      </w:r>
      <w:r w:rsidR="005B1205">
        <w:rPr>
          <w:color w:val="000000"/>
          <w:lang w:val="sk-SK"/>
        </w:rPr>
        <w:t>abakaviru</w:t>
      </w:r>
      <w:r w:rsidRPr="005B1205">
        <w:rPr>
          <w:color w:val="000000"/>
          <w:lang w:val="sk-SK"/>
        </w:rPr>
        <w:t xml:space="preserve"> v plazme u štyroch osôb mladších ako 12 mesiacov, ktoré prešli zo schémy s dávkou podávanou dvakrát denne na schému s dávkou podávanou jedenkrát denne (pozri časť 5.1), </w:t>
      </w:r>
      <w:r w:rsidR="005B1205" w:rsidRPr="005B1205">
        <w:rPr>
          <w:bCs/>
          <w:color w:val="000000"/>
        </w:rPr>
        <w:t>15</w:t>
      </w:r>
      <w:r w:rsidR="005B1205">
        <w:rPr>
          <w:bCs/>
          <w:color w:val="000000"/>
        </w:rPr>
        <w:t>,</w:t>
      </w:r>
      <w:r w:rsidR="005B1205" w:rsidRPr="005B1205">
        <w:rPr>
          <w:bCs/>
          <w:color w:val="000000"/>
        </w:rPr>
        <w:t>9 (8</w:t>
      </w:r>
      <w:r w:rsidR="005B1205">
        <w:rPr>
          <w:bCs/>
          <w:color w:val="000000"/>
        </w:rPr>
        <w:t>,</w:t>
      </w:r>
      <w:r w:rsidR="005B1205" w:rsidRPr="005B1205">
        <w:rPr>
          <w:bCs/>
          <w:color w:val="000000"/>
        </w:rPr>
        <w:t>86</w:t>
      </w:r>
      <w:r w:rsidR="005B1205">
        <w:rPr>
          <w:bCs/>
          <w:color w:val="000000"/>
        </w:rPr>
        <w:t>;</w:t>
      </w:r>
      <w:r w:rsidR="005B1205" w:rsidRPr="005B1205">
        <w:rPr>
          <w:bCs/>
          <w:color w:val="000000"/>
        </w:rPr>
        <w:t xml:space="preserve"> 28</w:t>
      </w:r>
      <w:r w:rsidR="005B1205">
        <w:rPr>
          <w:bCs/>
          <w:color w:val="000000"/>
        </w:rPr>
        <w:t>,</w:t>
      </w:r>
      <w:r w:rsidR="005B1205" w:rsidRPr="005B1205">
        <w:rPr>
          <w:bCs/>
          <w:color w:val="000000"/>
        </w:rPr>
        <w:t>5</w:t>
      </w:r>
      <w:r w:rsidRPr="005B1205">
        <w:rPr>
          <w:color w:val="000000"/>
          <w:lang w:val="sk-SK"/>
        </w:rPr>
        <w:t>) µg.h/ml pri dávke podávanej jedenkrát denne a </w:t>
      </w:r>
      <w:r w:rsidR="005B1205" w:rsidRPr="005B1205">
        <w:rPr>
          <w:bCs/>
          <w:color w:val="000000"/>
        </w:rPr>
        <w:t>12</w:t>
      </w:r>
      <w:r w:rsidR="005B1205">
        <w:rPr>
          <w:bCs/>
          <w:color w:val="000000"/>
        </w:rPr>
        <w:t>,</w:t>
      </w:r>
      <w:r w:rsidR="005B1205" w:rsidRPr="005B1205">
        <w:rPr>
          <w:bCs/>
          <w:color w:val="000000"/>
        </w:rPr>
        <w:t>7 (6</w:t>
      </w:r>
      <w:r w:rsidR="005B1205">
        <w:rPr>
          <w:bCs/>
          <w:color w:val="000000"/>
        </w:rPr>
        <w:t>,</w:t>
      </w:r>
      <w:r w:rsidR="005B1205" w:rsidRPr="005B1205">
        <w:rPr>
          <w:bCs/>
          <w:color w:val="000000"/>
        </w:rPr>
        <w:t>52</w:t>
      </w:r>
      <w:r w:rsidR="005B1205">
        <w:rPr>
          <w:bCs/>
          <w:color w:val="000000"/>
        </w:rPr>
        <w:t>;</w:t>
      </w:r>
      <w:r w:rsidR="005B1205" w:rsidRPr="005B1205">
        <w:rPr>
          <w:bCs/>
          <w:color w:val="000000"/>
        </w:rPr>
        <w:t xml:space="preserve"> 24</w:t>
      </w:r>
      <w:r w:rsidR="005B1205">
        <w:rPr>
          <w:bCs/>
          <w:color w:val="000000"/>
        </w:rPr>
        <w:t>,</w:t>
      </w:r>
      <w:r w:rsidR="005B1205" w:rsidRPr="005B1205">
        <w:rPr>
          <w:bCs/>
          <w:color w:val="000000"/>
        </w:rPr>
        <w:t>6</w:t>
      </w:r>
      <w:r w:rsidRPr="005B1205">
        <w:rPr>
          <w:color w:val="000000"/>
          <w:lang w:val="sk-SK"/>
        </w:rPr>
        <w:t>) µg.h/ml) pri dávke podávanej dvakrát denne.</w:t>
      </w:r>
    </w:p>
    <w:p w14:paraId="1B0EC0F3" w14:textId="77777777" w:rsidR="00C5263C" w:rsidRPr="00C5263C" w:rsidRDefault="00C5263C"/>
    <w:p w14:paraId="200CDDAE" w14:textId="77777777" w:rsidR="00634392" w:rsidRDefault="003C5CEA">
      <w:pPr>
        <w:rPr>
          <w:lang w:val="sk-SK"/>
        </w:rPr>
      </w:pPr>
      <w:r>
        <w:rPr>
          <w:i/>
          <w:lang w:val="sk-SK"/>
        </w:rPr>
        <w:t>Starš</w:t>
      </w:r>
      <w:r w:rsidR="00E06E6E">
        <w:rPr>
          <w:i/>
          <w:lang w:val="sk-SK"/>
        </w:rPr>
        <w:t>í pacienti</w:t>
      </w:r>
    </w:p>
    <w:p w14:paraId="28A126EB" w14:textId="77777777" w:rsidR="00634392" w:rsidRDefault="00634392">
      <w:pPr>
        <w:rPr>
          <w:lang w:val="sk-SK"/>
        </w:rPr>
      </w:pPr>
    </w:p>
    <w:p w14:paraId="495EBC85" w14:textId="77777777" w:rsidR="003C5CEA" w:rsidRDefault="003C5CEA">
      <w:pPr>
        <w:rPr>
          <w:lang w:val="sk-SK"/>
        </w:rPr>
      </w:pPr>
      <w:r>
        <w:rPr>
          <w:lang w:val="sk-SK"/>
        </w:rPr>
        <w:t>U pacientov starších ako 65</w:t>
      </w:r>
      <w:r w:rsidR="000B57E5">
        <w:rPr>
          <w:lang w:val="sk-SK"/>
        </w:rPr>
        <w:t> </w:t>
      </w:r>
      <w:r>
        <w:rPr>
          <w:lang w:val="sk-SK"/>
        </w:rPr>
        <w:t>rokov nebola farmakokinetika abakaviru skúmaná.</w:t>
      </w:r>
    </w:p>
    <w:p w14:paraId="5273082B" w14:textId="77777777" w:rsidR="003C5CEA" w:rsidRDefault="003C5CEA">
      <w:pPr>
        <w:tabs>
          <w:tab w:val="left" w:pos="540"/>
        </w:tabs>
        <w:rPr>
          <w:lang w:val="sk-SK"/>
        </w:rPr>
      </w:pPr>
    </w:p>
    <w:p w14:paraId="220D28E6" w14:textId="77777777" w:rsidR="003C5CEA" w:rsidRDefault="003C5CEA" w:rsidP="00BB249A">
      <w:pPr>
        <w:keepNext/>
        <w:tabs>
          <w:tab w:val="left" w:pos="540"/>
        </w:tabs>
        <w:rPr>
          <w:b/>
          <w:lang w:val="sk-SK"/>
        </w:rPr>
      </w:pPr>
      <w:r>
        <w:rPr>
          <w:b/>
          <w:lang w:val="sk-SK"/>
        </w:rPr>
        <w:t>5.3</w:t>
      </w:r>
      <w:r>
        <w:rPr>
          <w:b/>
          <w:lang w:val="sk-SK"/>
        </w:rPr>
        <w:tab/>
        <w:t>Predklinické údaje o bezpečnosti</w:t>
      </w:r>
    </w:p>
    <w:p w14:paraId="6DE6B9C6" w14:textId="77777777" w:rsidR="003C5CEA" w:rsidRDefault="003C5CEA" w:rsidP="00BB249A">
      <w:pPr>
        <w:keepNext/>
        <w:rPr>
          <w:lang w:val="sk-SK"/>
        </w:rPr>
      </w:pPr>
    </w:p>
    <w:p w14:paraId="4771BFF0" w14:textId="77777777" w:rsidR="003C5CEA" w:rsidRDefault="003C5CEA">
      <w:pPr>
        <w:rPr>
          <w:lang w:val="sk-SK"/>
        </w:rPr>
        <w:pPrChange w:id="317" w:author="Author">
          <w:pPr>
            <w:keepNext/>
          </w:pPr>
        </w:pPrChange>
      </w:pPr>
      <w:r>
        <w:rPr>
          <w:lang w:val="sk-SK"/>
        </w:rPr>
        <w:t xml:space="preserve">Abakavir nebol mutagénny v testoch na baktériách, ale mutagénna aktivita bola pozorovaná </w:t>
      </w:r>
      <w:r>
        <w:rPr>
          <w:i/>
          <w:lang w:val="sk-SK"/>
        </w:rPr>
        <w:t>in vitro</w:t>
      </w:r>
      <w:r>
        <w:rPr>
          <w:lang w:val="sk-SK"/>
        </w:rPr>
        <w:t xml:space="preserve"> v teste chromozómových aberácií v ľudských lymfocytoch, v teste lymfómových buniek myší a</w:t>
      </w:r>
      <w:r w:rsidR="00950C3A">
        <w:rPr>
          <w:lang w:val="sk-SK"/>
        </w:rPr>
        <w:t> </w:t>
      </w:r>
      <w:r>
        <w:rPr>
          <w:i/>
          <w:lang w:val="sk-SK"/>
        </w:rPr>
        <w:t>in</w:t>
      </w:r>
      <w:r w:rsidR="00950C3A">
        <w:rPr>
          <w:i/>
          <w:lang w:val="sk-SK"/>
        </w:rPr>
        <w:t> </w:t>
      </w:r>
      <w:r>
        <w:rPr>
          <w:i/>
          <w:lang w:val="sk-SK"/>
        </w:rPr>
        <w:t>vivo</w:t>
      </w:r>
      <w:r>
        <w:rPr>
          <w:lang w:val="sk-SK"/>
        </w:rPr>
        <w:t xml:space="preserve"> v mikronukleárnom teste. Tieto nálezy sa zhodujú so známou aktivitou ostatných nukleozidových analógov. Tieto výsledky svedčia o tom, že abakavir vo vysokých testovaných koncentráciách má slabý potenciál pre poškodenie chromozómov </w:t>
      </w:r>
      <w:r>
        <w:rPr>
          <w:i/>
          <w:lang w:val="sk-SK"/>
        </w:rPr>
        <w:t>in vivo</w:t>
      </w:r>
      <w:r>
        <w:rPr>
          <w:lang w:val="sk-SK"/>
        </w:rPr>
        <w:t xml:space="preserve"> a aj </w:t>
      </w:r>
      <w:r>
        <w:rPr>
          <w:i/>
          <w:lang w:val="sk-SK"/>
        </w:rPr>
        <w:t>in vitro.</w:t>
      </w:r>
    </w:p>
    <w:p w14:paraId="71DD4050" w14:textId="77777777" w:rsidR="003C5CEA" w:rsidRDefault="003C5CEA">
      <w:pPr>
        <w:rPr>
          <w:lang w:val="sk-SK"/>
        </w:rPr>
      </w:pPr>
    </w:p>
    <w:p w14:paraId="4FF92D01" w14:textId="77777777" w:rsidR="003C5CEA" w:rsidRDefault="003C5CEA">
      <w:pPr>
        <w:rPr>
          <w:lang w:val="sk-SK"/>
        </w:rPr>
      </w:pPr>
      <w:r>
        <w:rPr>
          <w:lang w:val="sk-SK"/>
        </w:rPr>
        <w:t>Štúdie karcinogenity, v ktorých bol abakavir perorálne podávaný myšiam a potkanom, dokázali zvýšený výskyt zhubných a nezhubných nádorov. Zhubné nádory sa vyskytovali v predkožkovej žľaze samcov a v klitorisovej žľaze samíc u oboch druhov a u potkanov v štítnej žľaze samcov a v pečeni, močovom mechúri, lymfatických uzlinách a podkoží samíc.</w:t>
      </w:r>
    </w:p>
    <w:p w14:paraId="25406797" w14:textId="77777777" w:rsidR="003C5CEA" w:rsidRDefault="003C5CEA">
      <w:pPr>
        <w:rPr>
          <w:lang w:val="sk-SK"/>
        </w:rPr>
      </w:pPr>
    </w:p>
    <w:p w14:paraId="32D2D8BC" w14:textId="77777777" w:rsidR="003C5CEA" w:rsidRDefault="003C5CEA">
      <w:pPr>
        <w:rPr>
          <w:lang w:val="sk-SK"/>
        </w:rPr>
      </w:pPr>
      <w:r>
        <w:rPr>
          <w:lang w:val="sk-SK"/>
        </w:rPr>
        <w:t>Väčšina týchto nádorov sa vyskytla pri najvyššej dávke abakaviru 330 mg/kg/deň u myší a 600 mg/kg/deň u potkanov. Výnimkou bol nádor predkožkovej žľazy, ktorý sa vyskytol pri dávke 110 mg/kg/deň u myší. Systémová expozícia na úrovni, pri ktorej nemal abakavir žiadny účinok, bola u myší a potkanov 3</w:t>
      </w:r>
      <w:r w:rsidR="00975341">
        <w:rPr>
          <w:lang w:val="sk-SK"/>
        </w:rPr>
        <w:noBreakHyphen/>
        <w:t> </w:t>
      </w:r>
      <w:r>
        <w:rPr>
          <w:lang w:val="sk-SK"/>
        </w:rPr>
        <w:t>a</w:t>
      </w:r>
      <w:r w:rsidR="00975341">
        <w:rPr>
          <w:lang w:val="sk-SK"/>
        </w:rPr>
        <w:t> </w:t>
      </w:r>
      <w:r>
        <w:rPr>
          <w:lang w:val="sk-SK"/>
        </w:rPr>
        <w:t>7</w:t>
      </w:r>
      <w:r w:rsidR="00975341">
        <w:rPr>
          <w:lang w:val="sk-SK"/>
        </w:rPr>
        <w:noBreakHyphen/>
      </w:r>
      <w:r>
        <w:rPr>
          <w:lang w:val="sk-SK"/>
        </w:rPr>
        <w:t>násobne vyššia ako bola systémová expozícia počas terapie u človeka. Zatiaľ čo karcinogénny potenciál u človeka nie je známy, tieto údaje naznačujú, že potenciálny klinický prínos prevažuje riziko karcinogenity u človeka.</w:t>
      </w:r>
    </w:p>
    <w:p w14:paraId="5DD165B5" w14:textId="77777777" w:rsidR="003C5CEA" w:rsidRDefault="003C5CEA">
      <w:pPr>
        <w:rPr>
          <w:snapToGrid w:val="0"/>
          <w:lang w:val="sk-SK"/>
        </w:rPr>
      </w:pPr>
    </w:p>
    <w:p w14:paraId="4537C08C" w14:textId="77777777" w:rsidR="003C5CEA" w:rsidRDefault="003C5CEA">
      <w:pPr>
        <w:rPr>
          <w:lang w:val="sk-SK"/>
        </w:rPr>
      </w:pPr>
      <w:r>
        <w:rPr>
          <w:lang w:val="sk-SK"/>
        </w:rPr>
        <w:t>V predklinických toxikologických štúdiách sa pri liečbe abakavirom zvyšovala hmotnosť pečene u potkanov a u opíc. Klinický význam týchto údajov nie je známy. Neexistujú žiadne dôkazy o hepatotoxicite abakaviru, ktorá by vyplývala z klinických štúdií. Naviac autoindukcia metabolizmu abakaviru alebo indukcia metabolizmu ostatných liečiv metabolizovaných pečeňou nebola u ľudí pozorovaná.</w:t>
      </w:r>
    </w:p>
    <w:p w14:paraId="06E29500" w14:textId="77777777" w:rsidR="003C5CEA" w:rsidRDefault="003C5CEA">
      <w:pPr>
        <w:rPr>
          <w:lang w:val="sk-SK"/>
        </w:rPr>
      </w:pPr>
    </w:p>
    <w:p w14:paraId="3D7AE82F" w14:textId="77777777" w:rsidR="003C5CEA" w:rsidRDefault="003C5CEA">
      <w:pPr>
        <w:rPr>
          <w:lang w:val="sk-SK"/>
        </w:rPr>
      </w:pPr>
      <w:r>
        <w:rPr>
          <w:lang w:val="sk-SK"/>
        </w:rPr>
        <w:t>Po dvojročnom podávaní abakaviru bola v srdci myší a potkanov pozorovaná mierna degenerácia myokardu. Systémové expozície boli ekvivalentné 7</w:t>
      </w:r>
      <w:r w:rsidR="00975341">
        <w:rPr>
          <w:lang w:val="sk-SK"/>
        </w:rPr>
        <w:noBreakHyphen/>
        <w:t> </w:t>
      </w:r>
      <w:r>
        <w:rPr>
          <w:lang w:val="sk-SK"/>
        </w:rPr>
        <w:t>až 24</w:t>
      </w:r>
      <w:r w:rsidR="00975341">
        <w:rPr>
          <w:lang w:val="sk-SK"/>
        </w:rPr>
        <w:noBreakHyphen/>
      </w:r>
      <w:r>
        <w:rPr>
          <w:lang w:val="sk-SK"/>
        </w:rPr>
        <w:t>násobnej očakávanej systémovej expozícii u človeka. Klinická relevancia tohto zistenia nebola stanovená.</w:t>
      </w:r>
    </w:p>
    <w:p w14:paraId="2F2A1BFB" w14:textId="77777777" w:rsidR="003C5CEA" w:rsidRDefault="003C5CEA">
      <w:pPr>
        <w:rPr>
          <w:lang w:val="sk-SK"/>
        </w:rPr>
      </w:pPr>
    </w:p>
    <w:p w14:paraId="7D803BE7" w14:textId="77777777" w:rsidR="003C5CEA" w:rsidRDefault="003C5CEA">
      <w:pPr>
        <w:rPr>
          <w:lang w:val="sk-SK"/>
        </w:rPr>
      </w:pPr>
      <w:r>
        <w:rPr>
          <w:lang w:val="sk-SK"/>
        </w:rPr>
        <w:t>V reprodukčných toxikologických štúdiách bola pozorovaná embryonálna a fetálna toxicita u potkanov, nie však u králikov. Tieto zistenia zahŕňajú zníženú fetálnu telesnú hmotnosť, fetálny edém a nárast v zmenách/malformáciách skeletu, včasných intrauterinných úmrtí a mŕtvo narodených. Z titulu tejto embryofetálnej toxicity nie je možné vyvodiť záver o teratogénnom potenciále abakaviru.</w:t>
      </w:r>
    </w:p>
    <w:p w14:paraId="3B871750" w14:textId="77777777" w:rsidR="003C5CEA" w:rsidRDefault="003C5CEA">
      <w:pPr>
        <w:jc w:val="both"/>
        <w:rPr>
          <w:lang w:val="sk-SK"/>
        </w:rPr>
      </w:pPr>
    </w:p>
    <w:p w14:paraId="48961E6C" w14:textId="77777777" w:rsidR="003C5CEA" w:rsidRDefault="003C5CEA">
      <w:pPr>
        <w:rPr>
          <w:lang w:val="sk-SK"/>
        </w:rPr>
      </w:pPr>
      <w:r>
        <w:rPr>
          <w:lang w:val="sk-SK"/>
        </w:rPr>
        <w:t>Štúdia fertility u potkanov dokázala, že abakavir nemá žiadny vplyv na samčiu a samičiu fertilitu.</w:t>
      </w:r>
    </w:p>
    <w:p w14:paraId="4219DE37" w14:textId="77777777" w:rsidR="003C5CEA" w:rsidRDefault="003C5CEA">
      <w:pPr>
        <w:rPr>
          <w:snapToGrid w:val="0"/>
          <w:lang w:val="sk-SK"/>
        </w:rPr>
      </w:pPr>
    </w:p>
    <w:p w14:paraId="756EBAAB" w14:textId="77777777" w:rsidR="003C5CEA" w:rsidRDefault="003C5CEA">
      <w:pPr>
        <w:rPr>
          <w:snapToGrid w:val="0"/>
          <w:lang w:val="sk-SK"/>
        </w:rPr>
      </w:pPr>
    </w:p>
    <w:p w14:paraId="33FC3865" w14:textId="77777777" w:rsidR="003C5CEA" w:rsidRDefault="003C5CEA">
      <w:pPr>
        <w:keepNext/>
        <w:keepLines/>
        <w:tabs>
          <w:tab w:val="left" w:pos="567"/>
        </w:tabs>
        <w:rPr>
          <w:b/>
          <w:caps/>
          <w:lang w:val="sk-SK"/>
        </w:rPr>
        <w:pPrChange w:id="318" w:author="Author">
          <w:pPr>
            <w:tabs>
              <w:tab w:val="left" w:pos="567"/>
            </w:tabs>
          </w:pPr>
        </w:pPrChange>
      </w:pPr>
      <w:r>
        <w:rPr>
          <w:b/>
          <w:lang w:val="sk-SK"/>
        </w:rPr>
        <w:t>6.</w:t>
      </w:r>
      <w:r>
        <w:rPr>
          <w:b/>
          <w:lang w:val="sk-SK"/>
        </w:rPr>
        <w:tab/>
        <w:t>FARMACEUTICKÉ INFORMÁCIE</w:t>
      </w:r>
    </w:p>
    <w:p w14:paraId="6E0C4159" w14:textId="77777777" w:rsidR="003C5CEA" w:rsidRPr="005158D8" w:rsidRDefault="003C5CEA">
      <w:pPr>
        <w:keepNext/>
        <w:keepLines/>
        <w:tabs>
          <w:tab w:val="left" w:pos="567"/>
        </w:tabs>
        <w:rPr>
          <w:lang w:val="sk-SK"/>
        </w:rPr>
        <w:pPrChange w:id="319" w:author="Author">
          <w:pPr>
            <w:tabs>
              <w:tab w:val="left" w:pos="567"/>
            </w:tabs>
          </w:pPr>
        </w:pPrChange>
      </w:pPr>
    </w:p>
    <w:p w14:paraId="6733D82F" w14:textId="77777777" w:rsidR="003C5CEA" w:rsidRDefault="003C5CEA">
      <w:pPr>
        <w:keepNext/>
        <w:keepLines/>
        <w:tabs>
          <w:tab w:val="left" w:pos="567"/>
        </w:tabs>
        <w:rPr>
          <w:lang w:val="sk-SK"/>
        </w:rPr>
        <w:pPrChange w:id="320" w:author="Author">
          <w:pPr>
            <w:tabs>
              <w:tab w:val="left" w:pos="567"/>
            </w:tabs>
          </w:pPr>
        </w:pPrChange>
      </w:pPr>
      <w:r>
        <w:rPr>
          <w:b/>
          <w:lang w:val="sk-SK"/>
        </w:rPr>
        <w:t>6.1</w:t>
      </w:r>
      <w:r>
        <w:rPr>
          <w:b/>
          <w:lang w:val="sk-SK"/>
        </w:rPr>
        <w:tab/>
        <w:t>Zoznam pomocných látok</w:t>
      </w:r>
    </w:p>
    <w:p w14:paraId="4AF96FCB" w14:textId="77777777" w:rsidR="003C5CEA" w:rsidRDefault="003C5CEA">
      <w:pPr>
        <w:keepNext/>
        <w:keepLines/>
        <w:rPr>
          <w:lang w:val="sk-SK"/>
        </w:rPr>
        <w:pPrChange w:id="321" w:author="Author">
          <w:pPr>
            <w:keepNext/>
          </w:pPr>
        </w:pPrChange>
      </w:pPr>
    </w:p>
    <w:p w14:paraId="5E42AE17" w14:textId="77777777" w:rsidR="0003085E" w:rsidRPr="00B1599D" w:rsidRDefault="003C5CEA">
      <w:pPr>
        <w:rPr>
          <w:u w:val="single"/>
          <w:lang w:val="sk-SK"/>
        </w:rPr>
      </w:pPr>
      <w:r w:rsidRPr="00B1599D">
        <w:rPr>
          <w:u w:val="single"/>
          <w:lang w:val="sk-SK"/>
        </w:rPr>
        <w:t>Jadro</w:t>
      </w:r>
      <w:r w:rsidR="00B1599D">
        <w:rPr>
          <w:u w:val="single"/>
          <w:lang w:val="sk-SK"/>
        </w:rPr>
        <w:t xml:space="preserve"> tablety</w:t>
      </w:r>
    </w:p>
    <w:p w14:paraId="3F1D7F0C" w14:textId="77777777" w:rsidR="0003085E" w:rsidRDefault="003C5CEA">
      <w:pPr>
        <w:rPr>
          <w:lang w:val="sk-SK"/>
        </w:rPr>
      </w:pPr>
      <w:r>
        <w:rPr>
          <w:lang w:val="sk-SK"/>
        </w:rPr>
        <w:t>Mikrokryštalická celulóza</w:t>
      </w:r>
    </w:p>
    <w:p w14:paraId="699FCF44" w14:textId="77777777" w:rsidR="0003085E" w:rsidRDefault="003C5CEA">
      <w:pPr>
        <w:rPr>
          <w:lang w:val="sk-SK"/>
        </w:rPr>
      </w:pPr>
      <w:r>
        <w:rPr>
          <w:lang w:val="sk-SK"/>
        </w:rPr>
        <w:t>Sodná soľ karboxymetylškrobu</w:t>
      </w:r>
    </w:p>
    <w:p w14:paraId="32DF50BA" w14:textId="77777777" w:rsidR="0003085E" w:rsidRDefault="003C5CEA">
      <w:pPr>
        <w:rPr>
          <w:lang w:val="sk-SK"/>
        </w:rPr>
      </w:pPr>
      <w:r>
        <w:rPr>
          <w:lang w:val="sk-SK"/>
        </w:rPr>
        <w:t>Magnéziumstearát</w:t>
      </w:r>
    </w:p>
    <w:p w14:paraId="3C28AE10" w14:textId="77777777" w:rsidR="003C5CEA" w:rsidRDefault="003C5CEA">
      <w:pPr>
        <w:rPr>
          <w:lang w:val="sk-SK"/>
        </w:rPr>
      </w:pPr>
      <w:r>
        <w:rPr>
          <w:lang w:val="sk-SK"/>
        </w:rPr>
        <w:t>Koloidný oxid kremičitý</w:t>
      </w:r>
    </w:p>
    <w:p w14:paraId="7FAA6204" w14:textId="77777777" w:rsidR="003C5CEA" w:rsidRDefault="003C5CEA">
      <w:pPr>
        <w:rPr>
          <w:lang w:val="sk-SK"/>
        </w:rPr>
        <w:pPrChange w:id="322" w:author="Author">
          <w:pPr>
            <w:keepNext/>
          </w:pPr>
        </w:pPrChange>
      </w:pPr>
    </w:p>
    <w:p w14:paraId="467F3B39" w14:textId="77777777" w:rsidR="0003085E" w:rsidRPr="00B1599D" w:rsidRDefault="003C5CEA">
      <w:pPr>
        <w:rPr>
          <w:u w:val="single"/>
          <w:lang w:val="sk-SK"/>
        </w:rPr>
        <w:pPrChange w:id="323" w:author="Author">
          <w:pPr>
            <w:keepNext/>
            <w:keepLines/>
          </w:pPr>
        </w:pPrChange>
      </w:pPr>
      <w:r w:rsidRPr="00AA0C52">
        <w:rPr>
          <w:u w:val="single"/>
          <w:lang w:val="sk-SK"/>
        </w:rPr>
        <w:t>Obal</w:t>
      </w:r>
      <w:r w:rsidR="00AA0C52">
        <w:rPr>
          <w:u w:val="single"/>
          <w:lang w:val="sk-SK"/>
        </w:rPr>
        <w:t xml:space="preserve"> tablety</w:t>
      </w:r>
    </w:p>
    <w:p w14:paraId="1A0FD8A5" w14:textId="77777777" w:rsidR="0003085E" w:rsidRDefault="003C5CEA">
      <w:pPr>
        <w:rPr>
          <w:lang w:val="sk-SK"/>
        </w:rPr>
        <w:pPrChange w:id="324" w:author="Author">
          <w:pPr>
            <w:keepNext/>
            <w:keepLines/>
          </w:pPr>
        </w:pPrChange>
      </w:pPr>
      <w:r>
        <w:rPr>
          <w:lang w:val="sk-SK"/>
        </w:rPr>
        <w:t>Triacetín</w:t>
      </w:r>
    </w:p>
    <w:p w14:paraId="6CF6EABC" w14:textId="77777777" w:rsidR="005158D8" w:rsidRDefault="003C5CEA">
      <w:pPr>
        <w:rPr>
          <w:lang w:val="sk-SK"/>
        </w:rPr>
        <w:pPrChange w:id="325" w:author="Author">
          <w:pPr>
            <w:keepNext/>
            <w:keepLines/>
          </w:pPr>
        </w:pPrChange>
      </w:pPr>
      <w:r>
        <w:rPr>
          <w:lang w:val="sk-SK"/>
        </w:rPr>
        <w:t>Hypromelóza</w:t>
      </w:r>
    </w:p>
    <w:p w14:paraId="5798225C" w14:textId="77777777" w:rsidR="0003085E" w:rsidRDefault="003C5CEA">
      <w:pPr>
        <w:rPr>
          <w:lang w:val="sk-SK"/>
        </w:rPr>
        <w:pPrChange w:id="326" w:author="Author">
          <w:pPr>
            <w:keepNext/>
            <w:keepLines/>
          </w:pPr>
        </w:pPrChange>
      </w:pPr>
      <w:r>
        <w:rPr>
          <w:lang w:val="sk-SK"/>
        </w:rPr>
        <w:t>Oxid titaničitý</w:t>
      </w:r>
    </w:p>
    <w:p w14:paraId="026B0B34" w14:textId="77777777" w:rsidR="0003085E" w:rsidRDefault="003C5CEA">
      <w:pPr>
        <w:rPr>
          <w:lang w:val="sk-SK"/>
        </w:rPr>
        <w:pPrChange w:id="327" w:author="Author">
          <w:pPr>
            <w:keepNext/>
            <w:keepLines/>
          </w:pPr>
        </w:pPrChange>
      </w:pPr>
      <w:r>
        <w:rPr>
          <w:lang w:val="sk-SK"/>
        </w:rPr>
        <w:t>Polysorbát 80</w:t>
      </w:r>
    </w:p>
    <w:p w14:paraId="5F996CF5" w14:textId="77777777" w:rsidR="003C5CEA" w:rsidRDefault="003C5CEA">
      <w:pPr>
        <w:rPr>
          <w:lang w:val="sk-SK"/>
        </w:rPr>
        <w:pPrChange w:id="328" w:author="Author">
          <w:pPr>
            <w:keepNext/>
            <w:keepLines/>
          </w:pPr>
        </w:pPrChange>
      </w:pPr>
      <w:r>
        <w:rPr>
          <w:lang w:val="sk-SK"/>
        </w:rPr>
        <w:t>Žltý oxid železitý</w:t>
      </w:r>
    </w:p>
    <w:p w14:paraId="1BF5CD26" w14:textId="77777777" w:rsidR="003C5CEA" w:rsidRDefault="003C5CEA">
      <w:pPr>
        <w:rPr>
          <w:lang w:val="sk-SK"/>
        </w:rPr>
      </w:pPr>
    </w:p>
    <w:p w14:paraId="3FCBE2A0" w14:textId="77777777" w:rsidR="003C5CEA" w:rsidRDefault="003C5CEA" w:rsidP="006E2EEC">
      <w:pPr>
        <w:keepNext/>
        <w:keepLines/>
        <w:tabs>
          <w:tab w:val="left" w:pos="567"/>
        </w:tabs>
        <w:rPr>
          <w:b/>
          <w:lang w:val="sk-SK"/>
        </w:rPr>
      </w:pPr>
      <w:r>
        <w:rPr>
          <w:b/>
          <w:lang w:val="sk-SK"/>
        </w:rPr>
        <w:t>6.2</w:t>
      </w:r>
      <w:r>
        <w:rPr>
          <w:b/>
          <w:lang w:val="sk-SK"/>
        </w:rPr>
        <w:tab/>
        <w:t>Inkompatibility</w:t>
      </w:r>
    </w:p>
    <w:p w14:paraId="0BC1FA55" w14:textId="77777777" w:rsidR="003C5CEA" w:rsidRDefault="003C5CEA" w:rsidP="006E2EEC">
      <w:pPr>
        <w:keepNext/>
        <w:keepLines/>
        <w:rPr>
          <w:lang w:val="sk-SK"/>
        </w:rPr>
      </w:pPr>
    </w:p>
    <w:p w14:paraId="2BAD3911" w14:textId="77777777" w:rsidR="003C5CEA" w:rsidRDefault="003C5CEA">
      <w:pPr>
        <w:rPr>
          <w:lang w:val="sk-SK"/>
        </w:rPr>
        <w:pPrChange w:id="329" w:author="Author">
          <w:pPr>
            <w:keepNext/>
            <w:keepLines/>
          </w:pPr>
        </w:pPrChange>
      </w:pPr>
      <w:r>
        <w:rPr>
          <w:lang w:val="sk-SK"/>
        </w:rPr>
        <w:t>Neaplikovateľné.</w:t>
      </w:r>
    </w:p>
    <w:p w14:paraId="2F72FEC5" w14:textId="77777777" w:rsidR="003C5CEA" w:rsidRDefault="003C5CEA" w:rsidP="00884929">
      <w:pPr>
        <w:rPr>
          <w:lang w:val="sk-SK"/>
        </w:rPr>
      </w:pPr>
    </w:p>
    <w:p w14:paraId="69A48AE1" w14:textId="77777777" w:rsidR="003C5CEA" w:rsidRDefault="003C5CEA">
      <w:pPr>
        <w:keepNext/>
        <w:keepLines/>
        <w:tabs>
          <w:tab w:val="left" w:pos="567"/>
        </w:tabs>
        <w:rPr>
          <w:b/>
          <w:lang w:val="sk-SK"/>
        </w:rPr>
        <w:pPrChange w:id="330" w:author="Author">
          <w:pPr>
            <w:tabs>
              <w:tab w:val="left" w:pos="567"/>
            </w:tabs>
          </w:pPr>
        </w:pPrChange>
      </w:pPr>
      <w:r>
        <w:rPr>
          <w:b/>
          <w:lang w:val="sk-SK"/>
        </w:rPr>
        <w:t>6.3</w:t>
      </w:r>
      <w:r>
        <w:rPr>
          <w:b/>
          <w:lang w:val="sk-SK"/>
        </w:rPr>
        <w:tab/>
        <w:t>Čas použiteľnosti</w:t>
      </w:r>
    </w:p>
    <w:p w14:paraId="6870C63B" w14:textId="77777777" w:rsidR="003C5CEA" w:rsidRDefault="003C5CEA">
      <w:pPr>
        <w:keepNext/>
        <w:keepLines/>
        <w:rPr>
          <w:lang w:val="sk-SK"/>
        </w:rPr>
        <w:pPrChange w:id="331" w:author="Author">
          <w:pPr/>
        </w:pPrChange>
      </w:pPr>
    </w:p>
    <w:p w14:paraId="4971C63C" w14:textId="77777777" w:rsidR="003C5CEA" w:rsidRDefault="003C5CEA">
      <w:pPr>
        <w:rPr>
          <w:lang w:val="sk-SK"/>
        </w:rPr>
      </w:pPr>
      <w:r>
        <w:rPr>
          <w:lang w:val="sk-SK"/>
        </w:rPr>
        <w:t>3</w:t>
      </w:r>
      <w:r w:rsidR="009D282F">
        <w:rPr>
          <w:lang w:val="sk-SK"/>
        </w:rPr>
        <w:t> </w:t>
      </w:r>
      <w:r>
        <w:rPr>
          <w:lang w:val="sk-SK"/>
        </w:rPr>
        <w:t>roky</w:t>
      </w:r>
    </w:p>
    <w:p w14:paraId="2CCECEDB" w14:textId="77777777" w:rsidR="008C1EE7" w:rsidRDefault="008C1EE7">
      <w:pPr>
        <w:rPr>
          <w:lang w:val="sk-SK"/>
        </w:rPr>
      </w:pPr>
    </w:p>
    <w:p w14:paraId="14E25FFC" w14:textId="77777777" w:rsidR="003C5CEA" w:rsidRDefault="003C5CEA">
      <w:pPr>
        <w:keepNext/>
        <w:tabs>
          <w:tab w:val="left" w:pos="567"/>
        </w:tabs>
        <w:rPr>
          <w:b/>
          <w:lang w:val="sk-SK"/>
        </w:rPr>
      </w:pPr>
      <w:r>
        <w:rPr>
          <w:b/>
          <w:lang w:val="sk-SK"/>
        </w:rPr>
        <w:t>6.4</w:t>
      </w:r>
      <w:r>
        <w:rPr>
          <w:b/>
          <w:lang w:val="sk-SK"/>
        </w:rPr>
        <w:tab/>
        <w:t>Špeciálne upozornenia na uchovávanie</w:t>
      </w:r>
    </w:p>
    <w:p w14:paraId="4B88F168" w14:textId="77777777" w:rsidR="003C5CEA" w:rsidRDefault="003C5CEA">
      <w:pPr>
        <w:keepNext/>
        <w:rPr>
          <w:lang w:val="sk-SK"/>
        </w:rPr>
      </w:pPr>
    </w:p>
    <w:p w14:paraId="5FA1F8B9" w14:textId="77777777" w:rsidR="003C5CEA" w:rsidRDefault="003C5CEA">
      <w:pPr>
        <w:rPr>
          <w:lang w:val="sk-SK"/>
        </w:rPr>
        <w:pPrChange w:id="332" w:author="Author">
          <w:pPr>
            <w:keepNext/>
          </w:pPr>
        </w:pPrChange>
      </w:pPr>
      <w:r>
        <w:rPr>
          <w:lang w:val="sk-SK"/>
        </w:rPr>
        <w:t>Uchovávať pri teplote neprevyšujúcej 30</w:t>
      </w:r>
      <w:r w:rsidR="00B51F08">
        <w:rPr>
          <w:lang w:val="sk-SK"/>
        </w:rPr>
        <w:t> </w:t>
      </w:r>
      <w:r>
        <w:rPr>
          <w:lang w:val="sk-SK"/>
        </w:rPr>
        <w:t>°C.</w:t>
      </w:r>
    </w:p>
    <w:p w14:paraId="63CFB828" w14:textId="77777777" w:rsidR="003C5CEA" w:rsidRDefault="003C5CEA" w:rsidP="00884929">
      <w:pPr>
        <w:rPr>
          <w:lang w:val="sk-SK"/>
        </w:rPr>
      </w:pPr>
    </w:p>
    <w:p w14:paraId="32D8C666" w14:textId="77777777" w:rsidR="003C5CEA" w:rsidRDefault="003C5CEA">
      <w:pPr>
        <w:pStyle w:val="bullethead"/>
        <w:keepNext/>
        <w:keepLines/>
        <w:tabs>
          <w:tab w:val="left" w:pos="567"/>
        </w:tabs>
        <w:spacing w:before="0" w:line="240" w:lineRule="auto"/>
        <w:rPr>
          <w:kern w:val="0"/>
          <w:lang w:val="sk-SK"/>
        </w:rPr>
        <w:pPrChange w:id="333" w:author="Author">
          <w:pPr>
            <w:pStyle w:val="bullethead"/>
            <w:tabs>
              <w:tab w:val="left" w:pos="567"/>
            </w:tabs>
            <w:spacing w:before="0" w:line="240" w:lineRule="auto"/>
          </w:pPr>
        </w:pPrChange>
      </w:pPr>
      <w:r>
        <w:rPr>
          <w:kern w:val="0"/>
          <w:lang w:val="sk-SK"/>
        </w:rPr>
        <w:t>6.5</w:t>
      </w:r>
      <w:r>
        <w:rPr>
          <w:kern w:val="0"/>
          <w:lang w:val="sk-SK"/>
        </w:rPr>
        <w:tab/>
        <w:t>Druh obalu a obsah balenia</w:t>
      </w:r>
    </w:p>
    <w:p w14:paraId="41401829" w14:textId="77777777" w:rsidR="003C5CEA" w:rsidRDefault="003C5CEA">
      <w:pPr>
        <w:keepNext/>
        <w:keepLines/>
        <w:rPr>
          <w:lang w:val="sk-SK"/>
        </w:rPr>
        <w:pPrChange w:id="334" w:author="Author">
          <w:pPr/>
        </w:pPrChange>
      </w:pPr>
    </w:p>
    <w:p w14:paraId="52EBC651" w14:textId="77777777" w:rsidR="003C5CEA" w:rsidRDefault="003C5CEA">
      <w:pPr>
        <w:rPr>
          <w:lang w:val="sk-SK"/>
        </w:rPr>
      </w:pPr>
      <w:r>
        <w:rPr>
          <w:lang w:val="sk-SK"/>
        </w:rPr>
        <w:t xml:space="preserve">Blistre </w:t>
      </w:r>
      <w:r w:rsidR="00B06308">
        <w:rPr>
          <w:lang w:val="sk-SK"/>
        </w:rPr>
        <w:t>vybavené s detskou bezpečnostnou fóliou (</w:t>
      </w:r>
      <w:r>
        <w:rPr>
          <w:lang w:val="sk-SK"/>
        </w:rPr>
        <w:t>polyvinylchlorido</w:t>
      </w:r>
      <w:r w:rsidR="00B06308">
        <w:rPr>
          <w:lang w:val="sk-SK"/>
        </w:rPr>
        <w:t>/hliník/papier)</w:t>
      </w:r>
      <w:r>
        <w:rPr>
          <w:lang w:val="sk-SK"/>
        </w:rPr>
        <w:t xml:space="preserve"> obsahujúce 60</w:t>
      </w:r>
      <w:r w:rsidR="00BD1793">
        <w:rPr>
          <w:lang w:val="sk-SK"/>
        </w:rPr>
        <w:t> </w:t>
      </w:r>
      <w:r>
        <w:rPr>
          <w:lang w:val="sk-SK"/>
        </w:rPr>
        <w:t>tabliet.</w:t>
      </w:r>
    </w:p>
    <w:p w14:paraId="3A240112" w14:textId="77777777" w:rsidR="003C5CEA" w:rsidRDefault="003C5CEA">
      <w:pPr>
        <w:rPr>
          <w:lang w:val="sk-SK"/>
        </w:rPr>
      </w:pPr>
    </w:p>
    <w:p w14:paraId="1249DBBF" w14:textId="77777777" w:rsidR="003C5CEA" w:rsidRDefault="003C5CEA">
      <w:pPr>
        <w:keepNext/>
        <w:keepLines/>
        <w:tabs>
          <w:tab w:val="left" w:pos="567"/>
        </w:tabs>
        <w:rPr>
          <w:b/>
          <w:lang w:val="sk-SK"/>
        </w:rPr>
        <w:pPrChange w:id="335" w:author="Author">
          <w:pPr>
            <w:tabs>
              <w:tab w:val="left" w:pos="567"/>
            </w:tabs>
          </w:pPr>
        </w:pPrChange>
      </w:pPr>
      <w:r>
        <w:rPr>
          <w:b/>
          <w:lang w:val="sk-SK"/>
        </w:rPr>
        <w:t>6.6</w:t>
      </w:r>
      <w:r>
        <w:rPr>
          <w:b/>
          <w:lang w:val="sk-SK"/>
        </w:rPr>
        <w:tab/>
      </w:r>
      <w:r>
        <w:rPr>
          <w:b/>
          <w:bCs/>
          <w:lang w:val="sk-SK"/>
        </w:rPr>
        <w:t>Špeciálne opatrenia na likvidáciu</w:t>
      </w:r>
    </w:p>
    <w:p w14:paraId="367FD773" w14:textId="77777777" w:rsidR="003C5CEA" w:rsidRDefault="003C5CEA">
      <w:pPr>
        <w:keepNext/>
        <w:keepLines/>
        <w:rPr>
          <w:b/>
          <w:lang w:val="sk-SK"/>
        </w:rPr>
        <w:pPrChange w:id="336" w:author="Author">
          <w:pPr/>
        </w:pPrChange>
      </w:pPr>
    </w:p>
    <w:p w14:paraId="61791EEE" w14:textId="77777777" w:rsidR="003C5CEA" w:rsidRDefault="003C5CEA">
      <w:pPr>
        <w:rPr>
          <w:lang w:val="sk-SK"/>
        </w:rPr>
      </w:pPr>
      <w:r>
        <w:rPr>
          <w:lang w:val="sk-SK"/>
        </w:rPr>
        <w:t>Žiadne zvláštne požiadavky</w:t>
      </w:r>
      <w:r w:rsidR="008C1EE7">
        <w:rPr>
          <w:lang w:val="sk-SK"/>
        </w:rPr>
        <w:t xml:space="preserve"> na likvidáciu</w:t>
      </w:r>
      <w:r>
        <w:rPr>
          <w:lang w:val="sk-SK"/>
        </w:rPr>
        <w:t>.</w:t>
      </w:r>
    </w:p>
    <w:p w14:paraId="7EA48D96" w14:textId="77777777" w:rsidR="003C5CEA" w:rsidRDefault="003C5CEA">
      <w:pPr>
        <w:rPr>
          <w:lang w:val="sk-SK"/>
        </w:rPr>
      </w:pPr>
    </w:p>
    <w:p w14:paraId="09D8C0BC" w14:textId="77777777" w:rsidR="003C5CEA" w:rsidRDefault="003C5CEA">
      <w:pPr>
        <w:rPr>
          <w:lang w:val="sk-SK"/>
        </w:rPr>
      </w:pPr>
    </w:p>
    <w:p w14:paraId="5B66AEE8" w14:textId="77777777" w:rsidR="003C5CEA" w:rsidRDefault="003C5CEA" w:rsidP="00ED1BF9">
      <w:pPr>
        <w:pStyle w:val="bullethead"/>
        <w:keepNext/>
        <w:keepLines/>
        <w:tabs>
          <w:tab w:val="left" w:pos="567"/>
        </w:tabs>
        <w:spacing w:before="0" w:line="240" w:lineRule="auto"/>
        <w:rPr>
          <w:kern w:val="0"/>
          <w:lang w:val="sk-SK"/>
        </w:rPr>
      </w:pPr>
      <w:r>
        <w:rPr>
          <w:kern w:val="0"/>
          <w:lang w:val="sk-SK"/>
        </w:rPr>
        <w:t>7.</w:t>
      </w:r>
      <w:r>
        <w:rPr>
          <w:kern w:val="0"/>
          <w:lang w:val="sk-SK"/>
        </w:rPr>
        <w:tab/>
        <w:t>DRŽITEĽ ROZHODNUTIA O REGISTRÁCII</w:t>
      </w:r>
    </w:p>
    <w:p w14:paraId="0D50E67B" w14:textId="77777777" w:rsidR="003C5CEA" w:rsidRDefault="003C5CEA" w:rsidP="00ED1BF9">
      <w:pPr>
        <w:keepNext/>
        <w:keepLines/>
        <w:rPr>
          <w:lang w:val="sk-SK"/>
        </w:rPr>
      </w:pPr>
    </w:p>
    <w:p w14:paraId="73A6BB3F" w14:textId="77777777" w:rsidR="003C4B73" w:rsidRPr="003C4B73" w:rsidRDefault="003C4B73">
      <w:pPr>
        <w:rPr>
          <w:lang w:val="sk-SK"/>
        </w:rPr>
        <w:pPrChange w:id="337" w:author="Author">
          <w:pPr>
            <w:keepNext/>
            <w:keepLines/>
          </w:pPr>
        </w:pPrChange>
      </w:pPr>
      <w:r w:rsidRPr="003C4B73">
        <w:rPr>
          <w:lang w:val="sk-SK"/>
        </w:rPr>
        <w:t>ViiV Healthcare BV</w:t>
      </w:r>
    </w:p>
    <w:p w14:paraId="5E6A536D" w14:textId="77777777" w:rsidR="000D05D4" w:rsidRDefault="000D05D4">
      <w:pPr>
        <w:pPrChange w:id="338" w:author="Author">
          <w:pPr>
            <w:widowControl w:val="0"/>
          </w:pPr>
        </w:pPrChange>
      </w:pPr>
      <w:r>
        <w:t xml:space="preserve">Van Asch van </w:t>
      </w:r>
      <w:proofErr w:type="spellStart"/>
      <w:r>
        <w:t>Wijckstraat</w:t>
      </w:r>
      <w:proofErr w:type="spellEnd"/>
      <w:r>
        <w:t xml:space="preserve"> 55H</w:t>
      </w:r>
    </w:p>
    <w:p w14:paraId="300F5A09" w14:textId="77777777" w:rsidR="003C4B73" w:rsidRPr="003C4B73" w:rsidRDefault="000D05D4">
      <w:pPr>
        <w:rPr>
          <w:lang w:val="sk-SK"/>
        </w:rPr>
        <w:pPrChange w:id="339" w:author="Author">
          <w:pPr>
            <w:keepNext/>
            <w:keepLines/>
          </w:pPr>
        </w:pPrChange>
      </w:pPr>
      <w:r>
        <w:t>3811 LP Amersfoort</w:t>
      </w:r>
    </w:p>
    <w:p w14:paraId="57FDD227" w14:textId="77777777" w:rsidR="003C5CEA" w:rsidRPr="00B1599D" w:rsidRDefault="003C4B73" w:rsidP="00884929">
      <w:pPr>
        <w:rPr>
          <w:lang w:val="sk-SK"/>
        </w:rPr>
      </w:pPr>
      <w:r w:rsidRPr="003C4B73">
        <w:rPr>
          <w:lang w:val="sk-SK"/>
        </w:rPr>
        <w:t>Holandsko</w:t>
      </w:r>
    </w:p>
    <w:p w14:paraId="3F73F590" w14:textId="77777777" w:rsidR="003C5CEA" w:rsidRDefault="003C5CEA">
      <w:pPr>
        <w:rPr>
          <w:lang w:val="sk-SK"/>
        </w:rPr>
      </w:pPr>
    </w:p>
    <w:p w14:paraId="5EA07585" w14:textId="77777777" w:rsidR="003C4B73" w:rsidRPr="00B1599D" w:rsidRDefault="003C4B73">
      <w:pPr>
        <w:rPr>
          <w:lang w:val="sk-SK"/>
        </w:rPr>
      </w:pPr>
    </w:p>
    <w:p w14:paraId="4CC951D9" w14:textId="77777777" w:rsidR="003C5CEA" w:rsidRDefault="003C5CEA">
      <w:pPr>
        <w:keepNext/>
        <w:keepLines/>
        <w:tabs>
          <w:tab w:val="left" w:pos="567"/>
        </w:tabs>
        <w:rPr>
          <w:b/>
          <w:lang w:val="sk-SK"/>
        </w:rPr>
        <w:pPrChange w:id="340" w:author="Author">
          <w:pPr>
            <w:tabs>
              <w:tab w:val="left" w:pos="567"/>
            </w:tabs>
          </w:pPr>
        </w:pPrChange>
      </w:pPr>
      <w:r>
        <w:rPr>
          <w:b/>
          <w:lang w:val="sk-SK"/>
        </w:rPr>
        <w:t>8.</w:t>
      </w:r>
      <w:r>
        <w:rPr>
          <w:b/>
          <w:lang w:val="sk-SK"/>
        </w:rPr>
        <w:tab/>
        <w:t>REGISTRAČNÉ ČÍSLO</w:t>
      </w:r>
    </w:p>
    <w:p w14:paraId="6255C633" w14:textId="77777777" w:rsidR="003C5CEA" w:rsidRDefault="003C5CEA">
      <w:pPr>
        <w:keepNext/>
        <w:keepLines/>
        <w:rPr>
          <w:b/>
          <w:lang w:val="sk-SK"/>
        </w:rPr>
        <w:pPrChange w:id="341" w:author="Author">
          <w:pPr/>
        </w:pPrChange>
      </w:pPr>
    </w:p>
    <w:p w14:paraId="0FA1809A" w14:textId="77777777" w:rsidR="003C5CEA" w:rsidRDefault="003C5CEA">
      <w:pPr>
        <w:rPr>
          <w:lang w:val="sk-SK"/>
        </w:rPr>
      </w:pPr>
      <w:r>
        <w:rPr>
          <w:lang w:val="sk-SK"/>
        </w:rPr>
        <w:t>EU/1/99/112/001</w:t>
      </w:r>
    </w:p>
    <w:p w14:paraId="41CF40E7" w14:textId="77777777" w:rsidR="003C5CEA" w:rsidRDefault="003C5CEA">
      <w:pPr>
        <w:rPr>
          <w:lang w:val="sk-SK"/>
        </w:rPr>
      </w:pPr>
    </w:p>
    <w:p w14:paraId="46F9B728" w14:textId="77777777" w:rsidR="003C5CEA" w:rsidRDefault="003C5CEA">
      <w:pPr>
        <w:rPr>
          <w:lang w:val="sk-SK"/>
        </w:rPr>
      </w:pPr>
    </w:p>
    <w:p w14:paraId="74F4602E" w14:textId="77777777" w:rsidR="003C5CEA" w:rsidRDefault="003C5CEA">
      <w:pPr>
        <w:keepNext/>
        <w:keepLines/>
        <w:tabs>
          <w:tab w:val="left" w:pos="567"/>
        </w:tabs>
        <w:rPr>
          <w:b/>
          <w:lang w:val="sk-SK"/>
        </w:rPr>
        <w:pPrChange w:id="342" w:author="Author">
          <w:pPr>
            <w:tabs>
              <w:tab w:val="left" w:pos="567"/>
            </w:tabs>
          </w:pPr>
        </w:pPrChange>
      </w:pPr>
      <w:r>
        <w:rPr>
          <w:b/>
          <w:lang w:val="sk-SK"/>
        </w:rPr>
        <w:t>9.</w:t>
      </w:r>
      <w:r>
        <w:rPr>
          <w:b/>
          <w:lang w:val="sk-SK"/>
        </w:rPr>
        <w:tab/>
        <w:t>DÁTUM PRVEJ REGISTRÁCIE/PREDĹŽENIA REGISTRÁCIE</w:t>
      </w:r>
    </w:p>
    <w:p w14:paraId="5E1ABF11" w14:textId="77777777" w:rsidR="003C5CEA" w:rsidRDefault="003C5CEA">
      <w:pPr>
        <w:keepNext/>
        <w:keepLines/>
        <w:rPr>
          <w:b/>
          <w:lang w:val="sk-SK"/>
        </w:rPr>
        <w:pPrChange w:id="343" w:author="Author">
          <w:pPr/>
        </w:pPrChange>
      </w:pPr>
    </w:p>
    <w:p w14:paraId="4320E0D8" w14:textId="77777777" w:rsidR="003C5CEA" w:rsidRDefault="003C5CEA">
      <w:pPr>
        <w:rPr>
          <w:lang w:val="sk-SK"/>
        </w:rPr>
      </w:pPr>
      <w:r>
        <w:rPr>
          <w:lang w:val="sk-SK"/>
        </w:rPr>
        <w:t>Dátum prvej registrácie: 8. júl</w:t>
      </w:r>
      <w:r w:rsidR="00785140">
        <w:rPr>
          <w:lang w:val="sk-SK"/>
        </w:rPr>
        <w:t>a</w:t>
      </w:r>
      <w:r>
        <w:rPr>
          <w:lang w:val="sk-SK"/>
        </w:rPr>
        <w:t xml:space="preserve"> 1999</w:t>
      </w:r>
    </w:p>
    <w:p w14:paraId="5F5E86FF" w14:textId="77777777" w:rsidR="003C5CEA" w:rsidRDefault="003C5CEA">
      <w:pPr>
        <w:rPr>
          <w:lang w:val="sk-SK"/>
        </w:rPr>
      </w:pPr>
    </w:p>
    <w:p w14:paraId="486DDE3F" w14:textId="77777777" w:rsidR="003C5CEA" w:rsidRDefault="003C5CEA">
      <w:pPr>
        <w:rPr>
          <w:lang w:val="sk-SK"/>
        </w:rPr>
      </w:pPr>
      <w:r>
        <w:rPr>
          <w:lang w:val="sk-SK"/>
        </w:rPr>
        <w:t xml:space="preserve">Dátum </w:t>
      </w:r>
      <w:r w:rsidR="00023F76">
        <w:rPr>
          <w:lang w:val="sk-SK"/>
        </w:rPr>
        <w:t xml:space="preserve">posledného </w:t>
      </w:r>
      <w:r>
        <w:rPr>
          <w:lang w:val="sk-SK"/>
        </w:rPr>
        <w:t>predĺženia</w:t>
      </w:r>
      <w:r w:rsidR="00133731">
        <w:rPr>
          <w:lang w:val="sk-SK"/>
        </w:rPr>
        <w:t xml:space="preserve"> registrácie</w:t>
      </w:r>
      <w:r>
        <w:rPr>
          <w:lang w:val="sk-SK"/>
        </w:rPr>
        <w:t xml:space="preserve">: </w:t>
      </w:r>
      <w:r w:rsidR="00253493">
        <w:rPr>
          <w:lang w:val="sk-SK"/>
        </w:rPr>
        <w:t>21. marc</w:t>
      </w:r>
      <w:r w:rsidR="00785140">
        <w:rPr>
          <w:lang w:val="sk-SK"/>
        </w:rPr>
        <w:t>a</w:t>
      </w:r>
      <w:r w:rsidR="00253493">
        <w:rPr>
          <w:lang w:val="sk-SK"/>
        </w:rPr>
        <w:t xml:space="preserve"> 2014</w:t>
      </w:r>
    </w:p>
    <w:p w14:paraId="39F3E929" w14:textId="77777777" w:rsidR="003C5CEA" w:rsidRDefault="003C5CEA">
      <w:pPr>
        <w:ind w:right="32"/>
        <w:rPr>
          <w:lang w:val="sk-SK"/>
        </w:rPr>
      </w:pPr>
    </w:p>
    <w:p w14:paraId="5D448E4D" w14:textId="77777777" w:rsidR="003C5CEA" w:rsidRDefault="003C5CEA">
      <w:pPr>
        <w:ind w:right="32"/>
        <w:rPr>
          <w:lang w:val="sk-SK"/>
        </w:rPr>
      </w:pPr>
    </w:p>
    <w:p w14:paraId="2A1419F5" w14:textId="77777777" w:rsidR="003C5CEA" w:rsidRDefault="003C5CEA">
      <w:pPr>
        <w:keepNext/>
        <w:keepLines/>
        <w:tabs>
          <w:tab w:val="left" w:pos="567"/>
        </w:tabs>
        <w:ind w:right="32"/>
        <w:rPr>
          <w:b/>
          <w:lang w:val="sk-SK"/>
        </w:rPr>
        <w:pPrChange w:id="344" w:author="Author">
          <w:pPr>
            <w:tabs>
              <w:tab w:val="left" w:pos="567"/>
            </w:tabs>
            <w:ind w:right="32"/>
          </w:pPr>
        </w:pPrChange>
      </w:pPr>
      <w:r>
        <w:rPr>
          <w:b/>
          <w:lang w:val="sk-SK"/>
        </w:rPr>
        <w:t>10.</w:t>
      </w:r>
      <w:r>
        <w:rPr>
          <w:b/>
          <w:lang w:val="sk-SK"/>
        </w:rPr>
        <w:tab/>
        <w:t>DÁTUM REVÍZIE TEXTU</w:t>
      </w:r>
    </w:p>
    <w:p w14:paraId="60349AC0" w14:textId="77777777" w:rsidR="003C5CEA" w:rsidRDefault="003C5CEA">
      <w:pPr>
        <w:keepNext/>
        <w:keepLines/>
        <w:rPr>
          <w:noProof/>
          <w:szCs w:val="22"/>
          <w:lang w:val="lv-LV"/>
        </w:rPr>
        <w:pPrChange w:id="345" w:author="Author">
          <w:pPr/>
        </w:pPrChange>
      </w:pPr>
    </w:p>
    <w:p w14:paraId="5D21B448" w14:textId="77777777" w:rsidR="003C5CEA" w:rsidRDefault="003C5CEA">
      <w:pPr>
        <w:rPr>
          <w:noProof/>
          <w:szCs w:val="22"/>
          <w:lang w:val="lv-LV"/>
        </w:rPr>
      </w:pPr>
      <w:r>
        <w:rPr>
          <w:noProof/>
          <w:szCs w:val="22"/>
          <w:lang w:val="lv-LV"/>
        </w:rPr>
        <w:t xml:space="preserve">Podrobné informácie o tomto lieku sú dostupné na internetovej stránke Európskej agentúry </w:t>
      </w:r>
      <w:r w:rsidR="008C1EE7">
        <w:rPr>
          <w:noProof/>
          <w:szCs w:val="22"/>
          <w:lang w:val="lv-LV"/>
        </w:rPr>
        <w:t xml:space="preserve">pre lieky </w:t>
      </w:r>
      <w:hyperlink r:id="rId13" w:history="1">
        <w:r w:rsidR="008C1EE7" w:rsidRPr="00447E34">
          <w:rPr>
            <w:rStyle w:val="Hyperlink"/>
            <w:noProof/>
            <w:szCs w:val="22"/>
            <w:lang w:val="lv-LV"/>
          </w:rPr>
          <w:t>http://www.ema.europa.eu</w:t>
        </w:r>
      </w:hyperlink>
      <w:r>
        <w:rPr>
          <w:noProof/>
          <w:szCs w:val="22"/>
          <w:lang w:val="lv-LV"/>
        </w:rPr>
        <w:t>.</w:t>
      </w:r>
    </w:p>
    <w:p w14:paraId="710E03A6" w14:textId="77777777" w:rsidR="003C5CEA" w:rsidRPr="000B72C2" w:rsidRDefault="003C5CEA">
      <w:pPr>
        <w:keepNext/>
        <w:keepLines/>
        <w:tabs>
          <w:tab w:val="left" w:pos="567"/>
        </w:tabs>
        <w:rPr>
          <w:b/>
          <w:caps/>
          <w:lang w:val="sk-SK"/>
        </w:rPr>
        <w:pPrChange w:id="346" w:author="Author">
          <w:pPr>
            <w:tabs>
              <w:tab w:val="left" w:pos="567"/>
            </w:tabs>
          </w:pPr>
        </w:pPrChange>
      </w:pPr>
      <w:r>
        <w:rPr>
          <w:b/>
          <w:lang w:val="sk-SK"/>
        </w:rPr>
        <w:br w:type="page"/>
      </w:r>
      <w:r w:rsidRPr="000B72C2">
        <w:rPr>
          <w:b/>
          <w:caps/>
          <w:lang w:val="sk-SK"/>
        </w:rPr>
        <w:lastRenderedPageBreak/>
        <w:t>1.</w:t>
      </w:r>
      <w:r w:rsidRPr="000B72C2">
        <w:rPr>
          <w:b/>
          <w:caps/>
          <w:lang w:val="sk-SK"/>
        </w:rPr>
        <w:tab/>
      </w:r>
      <w:r w:rsidRPr="000B72C2">
        <w:rPr>
          <w:b/>
          <w:lang w:val="sk-SK"/>
        </w:rPr>
        <w:t>NÁZOV LIEKU</w:t>
      </w:r>
    </w:p>
    <w:p w14:paraId="41AEDACF" w14:textId="77777777" w:rsidR="003C5CEA" w:rsidRPr="000B72C2" w:rsidRDefault="003C5CEA">
      <w:pPr>
        <w:keepNext/>
        <w:keepLines/>
        <w:rPr>
          <w:caps/>
          <w:lang w:val="sk-SK"/>
        </w:rPr>
        <w:pPrChange w:id="347" w:author="Author">
          <w:pPr/>
        </w:pPrChange>
      </w:pPr>
    </w:p>
    <w:p w14:paraId="6C0D196E" w14:textId="77777777" w:rsidR="003C5CEA" w:rsidRDefault="003C5CEA">
      <w:pPr>
        <w:rPr>
          <w:lang w:val="sk-SK"/>
        </w:rPr>
      </w:pPr>
      <w:r>
        <w:rPr>
          <w:lang w:val="sk-SK"/>
        </w:rPr>
        <w:t xml:space="preserve">Ziagen </w:t>
      </w:r>
      <w:bookmarkStart w:id="348" w:name="_DV_C3"/>
      <w:r>
        <w:rPr>
          <w:rStyle w:val="DeltaViewInsertion"/>
          <w:color w:val="auto"/>
          <w:u w:val="none"/>
          <w:lang w:val="sk-SK"/>
        </w:rPr>
        <w:t>20 mg/ml perorálny roztok</w:t>
      </w:r>
      <w:bookmarkEnd w:id="348"/>
    </w:p>
    <w:p w14:paraId="4D956FD2" w14:textId="77777777" w:rsidR="003C5CEA" w:rsidRDefault="003C5CEA">
      <w:pPr>
        <w:rPr>
          <w:lang w:val="sk-SK"/>
        </w:rPr>
      </w:pPr>
    </w:p>
    <w:p w14:paraId="78EFA3A0" w14:textId="77777777" w:rsidR="003C5CEA" w:rsidRDefault="003C5CEA">
      <w:pPr>
        <w:rPr>
          <w:lang w:val="sk-SK"/>
        </w:rPr>
      </w:pPr>
    </w:p>
    <w:p w14:paraId="1C653740" w14:textId="77777777" w:rsidR="003C5CEA" w:rsidRDefault="003C5CEA">
      <w:pPr>
        <w:keepNext/>
        <w:keepLines/>
        <w:tabs>
          <w:tab w:val="left" w:pos="567"/>
        </w:tabs>
        <w:rPr>
          <w:b/>
          <w:caps/>
          <w:lang w:val="sk-SK"/>
        </w:rPr>
        <w:pPrChange w:id="349" w:author="Author">
          <w:pPr>
            <w:tabs>
              <w:tab w:val="left" w:pos="567"/>
            </w:tabs>
          </w:pPr>
        </w:pPrChange>
      </w:pPr>
      <w:r>
        <w:rPr>
          <w:b/>
          <w:lang w:val="sk-SK"/>
        </w:rPr>
        <w:t>2.</w:t>
      </w:r>
      <w:r>
        <w:rPr>
          <w:b/>
          <w:lang w:val="sk-SK"/>
        </w:rPr>
        <w:tab/>
        <w:t>KVALITATÍVNE A KVANTITATÍVNE ZLOŽENIE</w:t>
      </w:r>
    </w:p>
    <w:p w14:paraId="72054B1E" w14:textId="77777777" w:rsidR="003C5CEA" w:rsidRPr="005158D8" w:rsidRDefault="003C5CEA">
      <w:pPr>
        <w:keepNext/>
        <w:keepLines/>
        <w:rPr>
          <w:caps/>
          <w:lang w:val="sk-SK"/>
        </w:rPr>
        <w:pPrChange w:id="350" w:author="Author">
          <w:pPr/>
        </w:pPrChange>
      </w:pPr>
    </w:p>
    <w:p w14:paraId="501FB8EE" w14:textId="77777777" w:rsidR="003C5CEA" w:rsidRDefault="00EC7B2A">
      <w:pPr>
        <w:rPr>
          <w:lang w:val="sk-SK"/>
        </w:rPr>
      </w:pPr>
      <w:r>
        <w:rPr>
          <w:lang w:val="sk-SK"/>
        </w:rPr>
        <w:t>Každý ml p</w:t>
      </w:r>
      <w:r w:rsidR="003C5CEA">
        <w:rPr>
          <w:lang w:val="sk-SK"/>
        </w:rPr>
        <w:t>eroráln</w:t>
      </w:r>
      <w:r>
        <w:rPr>
          <w:lang w:val="sk-SK"/>
        </w:rPr>
        <w:t>eho</w:t>
      </w:r>
      <w:r w:rsidR="003C5CEA">
        <w:rPr>
          <w:lang w:val="sk-SK"/>
        </w:rPr>
        <w:t xml:space="preserve"> roztok</w:t>
      </w:r>
      <w:r>
        <w:rPr>
          <w:lang w:val="sk-SK"/>
        </w:rPr>
        <w:t>u</w:t>
      </w:r>
      <w:r w:rsidR="003C5CEA">
        <w:rPr>
          <w:lang w:val="sk-SK"/>
        </w:rPr>
        <w:t xml:space="preserve"> obsahuj</w:t>
      </w:r>
      <w:r>
        <w:rPr>
          <w:lang w:val="sk-SK"/>
        </w:rPr>
        <w:t>e</w:t>
      </w:r>
      <w:r w:rsidR="003C5CEA">
        <w:rPr>
          <w:lang w:val="sk-SK"/>
        </w:rPr>
        <w:t xml:space="preserve"> 20 mg abakaviru (vo forme sulfátu).</w:t>
      </w:r>
    </w:p>
    <w:p w14:paraId="6C066630" w14:textId="77777777" w:rsidR="003C5CEA" w:rsidRDefault="003C5CEA">
      <w:pPr>
        <w:rPr>
          <w:lang w:val="sk-SK"/>
        </w:rPr>
      </w:pPr>
    </w:p>
    <w:p w14:paraId="4C8B3693" w14:textId="2B23C065" w:rsidR="003C5CEA" w:rsidRPr="00EC7B2A" w:rsidRDefault="003C5CEA">
      <w:pPr>
        <w:rPr>
          <w:lang w:val="sk-SK"/>
        </w:rPr>
      </w:pPr>
      <w:r w:rsidRPr="00F31DC0">
        <w:rPr>
          <w:u w:val="single"/>
          <w:lang w:val="sk-SK"/>
        </w:rPr>
        <w:t>Pomocné látky</w:t>
      </w:r>
      <w:r w:rsidR="00F31DC0" w:rsidRPr="00F31DC0">
        <w:rPr>
          <w:u w:val="single"/>
          <w:lang w:val="sk-SK"/>
        </w:rPr>
        <w:t xml:space="preserve"> so známym účinkom</w:t>
      </w:r>
    </w:p>
    <w:p w14:paraId="13B9780D" w14:textId="77777777" w:rsidR="003C5CEA" w:rsidRPr="00EC7B2A" w:rsidRDefault="003C5CEA">
      <w:pPr>
        <w:rPr>
          <w:lang w:val="sk-SK"/>
        </w:rPr>
      </w:pPr>
    </w:p>
    <w:p w14:paraId="4D3F4B9C" w14:textId="77777777" w:rsidR="003C5CEA" w:rsidRDefault="003C5CEA">
      <w:pPr>
        <w:rPr>
          <w:lang w:val="sk-SK"/>
        </w:rPr>
      </w:pPr>
      <w:r>
        <w:rPr>
          <w:lang w:val="sk-SK"/>
        </w:rPr>
        <w:t>Sorbitol (E420) 340</w:t>
      </w:r>
      <w:r w:rsidR="00EC7B2A">
        <w:rPr>
          <w:lang w:val="sk-SK"/>
        </w:rPr>
        <w:t> </w:t>
      </w:r>
      <w:r>
        <w:rPr>
          <w:lang w:val="sk-SK"/>
        </w:rPr>
        <w:t>mg/ml</w:t>
      </w:r>
    </w:p>
    <w:p w14:paraId="1044850E" w14:textId="1598A950" w:rsidR="003C5CEA" w:rsidRDefault="00EE1521">
      <w:pPr>
        <w:rPr>
          <w:lang w:val="sk-SK"/>
        </w:rPr>
      </w:pPr>
      <w:r w:rsidRPr="001B5318">
        <w:rPr>
          <w:lang w:val="sk-SK"/>
        </w:rPr>
        <w:t>Metyl</w:t>
      </w:r>
      <w:r w:rsidRPr="001B5318">
        <w:rPr>
          <w:lang w:val="sk-SK"/>
        </w:rPr>
        <w:noBreakHyphen/>
        <w:t>parahydroxybenzoát</w:t>
      </w:r>
      <w:r w:rsidR="003C5CEA">
        <w:rPr>
          <w:lang w:val="sk-SK"/>
        </w:rPr>
        <w:t xml:space="preserve"> (E218) 1,5</w:t>
      </w:r>
      <w:r w:rsidR="00EC7B2A">
        <w:rPr>
          <w:lang w:val="sk-SK"/>
        </w:rPr>
        <w:t> </w:t>
      </w:r>
      <w:r w:rsidR="003C5CEA">
        <w:rPr>
          <w:lang w:val="sk-SK"/>
        </w:rPr>
        <w:t>mg/ml</w:t>
      </w:r>
    </w:p>
    <w:p w14:paraId="2FB11459" w14:textId="61DBE2B3" w:rsidR="003C5CEA" w:rsidRDefault="00EE1521">
      <w:pPr>
        <w:rPr>
          <w:lang w:val="sk-SK"/>
        </w:rPr>
      </w:pPr>
      <w:r w:rsidRPr="001B5318">
        <w:rPr>
          <w:lang w:val="sk-SK"/>
        </w:rPr>
        <w:t>Propyl</w:t>
      </w:r>
      <w:r w:rsidRPr="001B5318">
        <w:rPr>
          <w:lang w:val="sk-SK"/>
        </w:rPr>
        <w:noBreakHyphen/>
        <w:t>parahydroxybenzoát</w:t>
      </w:r>
      <w:r w:rsidR="003C5CEA">
        <w:rPr>
          <w:lang w:val="sk-SK"/>
        </w:rPr>
        <w:t xml:space="preserve"> (E216) 0,18</w:t>
      </w:r>
      <w:r w:rsidR="00EC7B2A">
        <w:rPr>
          <w:lang w:val="sk-SK"/>
        </w:rPr>
        <w:t> </w:t>
      </w:r>
      <w:r w:rsidR="003C5CEA">
        <w:rPr>
          <w:lang w:val="sk-SK"/>
        </w:rPr>
        <w:t>mg/ml</w:t>
      </w:r>
    </w:p>
    <w:p w14:paraId="14500905" w14:textId="45C87D63" w:rsidR="00441A2D" w:rsidRDefault="00EE46C1">
      <w:pPr>
        <w:rPr>
          <w:lang w:val="sk-SK"/>
        </w:rPr>
      </w:pPr>
      <w:r>
        <w:rPr>
          <w:lang w:val="sk-SK"/>
        </w:rPr>
        <w:t>Propylénglykol (E1520) 50 mg/ml</w:t>
      </w:r>
    </w:p>
    <w:p w14:paraId="37665EE4" w14:textId="77777777" w:rsidR="00EC7B2A" w:rsidRDefault="00EC7B2A">
      <w:pPr>
        <w:rPr>
          <w:lang w:val="sk-SK"/>
        </w:rPr>
      </w:pPr>
    </w:p>
    <w:p w14:paraId="6D533262" w14:textId="77777777" w:rsidR="003C5CEA" w:rsidRDefault="003C5CEA">
      <w:pPr>
        <w:rPr>
          <w:lang w:val="sk-SK"/>
        </w:rPr>
      </w:pPr>
      <w:r>
        <w:rPr>
          <w:lang w:val="sk-SK"/>
        </w:rPr>
        <w:t>Úplný zoznam pomocných látok, pozri časť</w:t>
      </w:r>
      <w:r w:rsidR="00D54296">
        <w:rPr>
          <w:lang w:val="sk-SK"/>
        </w:rPr>
        <w:t> </w:t>
      </w:r>
      <w:r>
        <w:rPr>
          <w:lang w:val="sk-SK"/>
        </w:rPr>
        <w:t>6.1.</w:t>
      </w:r>
    </w:p>
    <w:p w14:paraId="2BC0C679" w14:textId="77777777" w:rsidR="003C5CEA" w:rsidRPr="005158D8" w:rsidRDefault="003C5CEA">
      <w:pPr>
        <w:rPr>
          <w:lang w:val="sk-SK"/>
        </w:rPr>
      </w:pPr>
    </w:p>
    <w:p w14:paraId="1D8AE6F4" w14:textId="77777777" w:rsidR="003C5CEA" w:rsidRPr="005158D8" w:rsidRDefault="003C5CEA">
      <w:pPr>
        <w:rPr>
          <w:lang w:val="sk-SK"/>
        </w:rPr>
      </w:pPr>
    </w:p>
    <w:p w14:paraId="74CACDB1" w14:textId="77777777" w:rsidR="003C5CEA" w:rsidRDefault="003C5CEA">
      <w:pPr>
        <w:keepNext/>
        <w:keepLines/>
        <w:tabs>
          <w:tab w:val="left" w:pos="567"/>
        </w:tabs>
        <w:rPr>
          <w:lang w:val="sk-SK"/>
        </w:rPr>
        <w:pPrChange w:id="351" w:author="Author">
          <w:pPr>
            <w:tabs>
              <w:tab w:val="left" w:pos="567"/>
            </w:tabs>
          </w:pPr>
        </w:pPrChange>
      </w:pPr>
      <w:r>
        <w:rPr>
          <w:b/>
          <w:lang w:val="sk-SK"/>
        </w:rPr>
        <w:t>3.</w:t>
      </w:r>
      <w:r>
        <w:rPr>
          <w:b/>
          <w:lang w:val="sk-SK"/>
        </w:rPr>
        <w:tab/>
        <w:t>LIEKOVÁ FORMA</w:t>
      </w:r>
    </w:p>
    <w:p w14:paraId="23420234" w14:textId="77777777" w:rsidR="003C5CEA" w:rsidRDefault="003C5CEA">
      <w:pPr>
        <w:keepNext/>
        <w:keepLines/>
        <w:rPr>
          <w:lang w:val="sk-SK"/>
        </w:rPr>
        <w:pPrChange w:id="352" w:author="Author">
          <w:pPr/>
        </w:pPrChange>
      </w:pPr>
    </w:p>
    <w:p w14:paraId="365B44F5" w14:textId="77777777" w:rsidR="003C5CEA" w:rsidRDefault="003C5CEA">
      <w:pPr>
        <w:rPr>
          <w:lang w:val="sk-SK"/>
        </w:rPr>
      </w:pPr>
      <w:r>
        <w:rPr>
          <w:lang w:val="sk-SK"/>
        </w:rPr>
        <w:t>Perorálny roztok.</w:t>
      </w:r>
    </w:p>
    <w:p w14:paraId="66712A17" w14:textId="77777777" w:rsidR="003C5CEA" w:rsidRDefault="003C5CEA">
      <w:pPr>
        <w:rPr>
          <w:lang w:val="sk-SK"/>
        </w:rPr>
      </w:pPr>
    </w:p>
    <w:p w14:paraId="1E68B250" w14:textId="77777777" w:rsidR="003C5CEA" w:rsidRDefault="003C5CEA">
      <w:pPr>
        <w:rPr>
          <w:lang w:val="sk-SK"/>
        </w:rPr>
      </w:pPr>
      <w:r>
        <w:rPr>
          <w:lang w:val="sk-SK"/>
        </w:rPr>
        <w:t>Perorálny roztok je číry až slabo žltý, opaleskujúci vodný roztok</w:t>
      </w:r>
      <w:r w:rsidR="006E2DAD">
        <w:rPr>
          <w:lang w:val="sk-SK"/>
        </w:rPr>
        <w:t>, ktorého farba sa v priebehu času môže zmeniť na hnedú</w:t>
      </w:r>
      <w:r>
        <w:rPr>
          <w:lang w:val="sk-SK"/>
        </w:rPr>
        <w:t>.</w:t>
      </w:r>
    </w:p>
    <w:p w14:paraId="318D6781" w14:textId="77777777" w:rsidR="003C5CEA" w:rsidRDefault="003C5CEA">
      <w:pPr>
        <w:rPr>
          <w:lang w:val="sk-SK"/>
        </w:rPr>
      </w:pPr>
    </w:p>
    <w:p w14:paraId="18C87B6F" w14:textId="77777777" w:rsidR="003C5CEA" w:rsidRDefault="003C5CEA">
      <w:pPr>
        <w:rPr>
          <w:lang w:val="sk-SK"/>
        </w:rPr>
      </w:pPr>
    </w:p>
    <w:p w14:paraId="5E34144F" w14:textId="77777777" w:rsidR="003C5CEA" w:rsidRDefault="003C5CEA">
      <w:pPr>
        <w:keepNext/>
        <w:keepLines/>
        <w:tabs>
          <w:tab w:val="left" w:pos="567"/>
        </w:tabs>
        <w:rPr>
          <w:b/>
          <w:lang w:val="sk-SK"/>
        </w:rPr>
        <w:pPrChange w:id="353" w:author="Author">
          <w:pPr>
            <w:tabs>
              <w:tab w:val="left" w:pos="567"/>
            </w:tabs>
          </w:pPr>
        </w:pPrChange>
      </w:pPr>
      <w:r>
        <w:rPr>
          <w:b/>
          <w:lang w:val="sk-SK"/>
        </w:rPr>
        <w:t>4.</w:t>
      </w:r>
      <w:r>
        <w:rPr>
          <w:b/>
          <w:lang w:val="sk-SK"/>
        </w:rPr>
        <w:tab/>
        <w:t>KLINICKÉ ÚDAJE</w:t>
      </w:r>
    </w:p>
    <w:p w14:paraId="0EFC0361" w14:textId="77777777" w:rsidR="003C5CEA" w:rsidRDefault="003C5CEA">
      <w:pPr>
        <w:keepNext/>
        <w:keepLines/>
        <w:rPr>
          <w:lang w:val="sk-SK"/>
        </w:rPr>
        <w:pPrChange w:id="354" w:author="Author">
          <w:pPr/>
        </w:pPrChange>
      </w:pPr>
    </w:p>
    <w:p w14:paraId="751A4A32" w14:textId="77777777" w:rsidR="003C5CEA" w:rsidRDefault="003C5CEA">
      <w:pPr>
        <w:pStyle w:val="bullethead"/>
        <w:keepNext/>
        <w:keepLines/>
        <w:tabs>
          <w:tab w:val="left" w:pos="567"/>
        </w:tabs>
        <w:spacing w:before="0" w:line="240" w:lineRule="auto"/>
        <w:rPr>
          <w:kern w:val="0"/>
          <w:lang w:val="sk-SK"/>
        </w:rPr>
        <w:pPrChange w:id="355" w:author="Author">
          <w:pPr>
            <w:pStyle w:val="bullethead"/>
            <w:tabs>
              <w:tab w:val="left" w:pos="567"/>
            </w:tabs>
            <w:spacing w:before="0" w:line="240" w:lineRule="auto"/>
          </w:pPr>
        </w:pPrChange>
      </w:pPr>
      <w:r>
        <w:rPr>
          <w:kern w:val="0"/>
          <w:lang w:val="sk-SK"/>
        </w:rPr>
        <w:t>4.1</w:t>
      </w:r>
      <w:r>
        <w:rPr>
          <w:kern w:val="0"/>
          <w:lang w:val="sk-SK"/>
        </w:rPr>
        <w:tab/>
        <w:t>Terapeutické indikácie</w:t>
      </w:r>
    </w:p>
    <w:p w14:paraId="0C9D5595" w14:textId="77777777" w:rsidR="003C5CEA" w:rsidRDefault="003C5CEA">
      <w:pPr>
        <w:keepNext/>
        <w:keepLines/>
        <w:ind w:right="49"/>
        <w:rPr>
          <w:lang w:val="sk-SK"/>
        </w:rPr>
        <w:pPrChange w:id="356" w:author="Author">
          <w:pPr>
            <w:ind w:right="49"/>
          </w:pPr>
        </w:pPrChange>
      </w:pPr>
    </w:p>
    <w:p w14:paraId="0AE8DA86" w14:textId="77777777" w:rsidR="003C5CEA" w:rsidRDefault="003C5CEA">
      <w:pPr>
        <w:rPr>
          <w:lang w:val="sk-SK"/>
        </w:rPr>
      </w:pPr>
      <w:r>
        <w:rPr>
          <w:lang w:val="sk-SK"/>
        </w:rPr>
        <w:t>Ziagen je v indikovaný v antiretrovírusovej kombinovanej terapii na liečbu infekcie vyvolanej vírusom ľudskej imunodeficiencie (HIV)</w:t>
      </w:r>
      <w:r w:rsidR="004A6DFB" w:rsidRPr="004A6DFB">
        <w:rPr>
          <w:lang w:val="sk-SK"/>
        </w:rPr>
        <w:t xml:space="preserve"> </w:t>
      </w:r>
      <w:r w:rsidR="004A6DFB">
        <w:rPr>
          <w:lang w:val="sk-SK"/>
        </w:rPr>
        <w:t>u</w:t>
      </w:r>
      <w:r w:rsidR="00634392">
        <w:rPr>
          <w:lang w:val="sk-SK"/>
        </w:rPr>
        <w:t> </w:t>
      </w:r>
      <w:r w:rsidR="004A6DFB">
        <w:rPr>
          <w:lang w:val="sk-SK"/>
        </w:rPr>
        <w:t>dospelých</w:t>
      </w:r>
      <w:r w:rsidR="00634392">
        <w:rPr>
          <w:lang w:val="sk-SK"/>
        </w:rPr>
        <w:t>, dospievajúcich</w:t>
      </w:r>
      <w:r w:rsidR="004A6DFB">
        <w:rPr>
          <w:lang w:val="sk-SK"/>
        </w:rPr>
        <w:t xml:space="preserve"> a</w:t>
      </w:r>
      <w:r w:rsidR="00634392">
        <w:rPr>
          <w:lang w:val="sk-SK"/>
        </w:rPr>
        <w:t> </w:t>
      </w:r>
      <w:r w:rsidR="004A6DFB">
        <w:rPr>
          <w:lang w:val="sk-SK"/>
        </w:rPr>
        <w:t>detí</w:t>
      </w:r>
      <w:r w:rsidR="00634392">
        <w:rPr>
          <w:lang w:val="sk-SK"/>
        </w:rPr>
        <w:t xml:space="preserve"> </w:t>
      </w:r>
      <w:r w:rsidR="00634392" w:rsidRPr="00634392">
        <w:rPr>
          <w:color w:val="000000"/>
          <w:szCs w:val="22"/>
          <w:lang w:val="sk-SK"/>
        </w:rPr>
        <w:t>(</w:t>
      </w:r>
      <w:r w:rsidR="00634392">
        <w:rPr>
          <w:color w:val="000000"/>
          <w:szCs w:val="22"/>
          <w:lang w:val="sk-SK"/>
        </w:rPr>
        <w:t>pozri časti </w:t>
      </w:r>
      <w:r w:rsidR="00634392" w:rsidRPr="00634392">
        <w:rPr>
          <w:color w:val="000000"/>
          <w:szCs w:val="22"/>
          <w:lang w:val="sk-SK"/>
        </w:rPr>
        <w:t>4.4</w:t>
      </w:r>
      <w:r w:rsidR="00634392">
        <w:rPr>
          <w:color w:val="000000"/>
          <w:szCs w:val="22"/>
          <w:lang w:val="sk-SK"/>
        </w:rPr>
        <w:t> </w:t>
      </w:r>
      <w:r w:rsidR="00634392" w:rsidRPr="00634392">
        <w:rPr>
          <w:color w:val="000000"/>
          <w:szCs w:val="22"/>
          <w:lang w:val="sk-SK"/>
        </w:rPr>
        <w:t>a</w:t>
      </w:r>
      <w:r w:rsidR="00634392">
        <w:rPr>
          <w:color w:val="000000"/>
          <w:szCs w:val="22"/>
          <w:lang w:val="sk-SK"/>
        </w:rPr>
        <w:t> </w:t>
      </w:r>
      <w:r w:rsidR="00634392" w:rsidRPr="00634392">
        <w:rPr>
          <w:color w:val="000000"/>
          <w:szCs w:val="22"/>
          <w:lang w:val="sk-SK"/>
        </w:rPr>
        <w:t>5.1</w:t>
      </w:r>
      <w:r w:rsidR="00634392">
        <w:rPr>
          <w:color w:val="000000"/>
          <w:szCs w:val="22"/>
          <w:lang w:val="sk-SK"/>
        </w:rPr>
        <w:t>)</w:t>
      </w:r>
      <w:r>
        <w:rPr>
          <w:lang w:val="sk-SK"/>
        </w:rPr>
        <w:t>.</w:t>
      </w:r>
    </w:p>
    <w:p w14:paraId="2213EC4C" w14:textId="77777777" w:rsidR="003C5CEA" w:rsidRDefault="003C5CEA">
      <w:pPr>
        <w:rPr>
          <w:lang w:val="sk-SK"/>
        </w:rPr>
      </w:pPr>
    </w:p>
    <w:p w14:paraId="715CDA20" w14:textId="77777777" w:rsidR="003C5CEA" w:rsidRDefault="003C5CEA">
      <w:pPr>
        <w:rPr>
          <w:lang w:val="sk-SK"/>
        </w:rPr>
      </w:pPr>
      <w:r>
        <w:rPr>
          <w:lang w:val="sk-SK"/>
        </w:rPr>
        <w:t>Prínos Ziagenu dokazujú hlavne výsledky štúdií uskutočnených u dospelých pacientov doteraz neliečených antiretrovirotikami, ktorí boli na kombinovanej terapii s dávkovacou schémou dvakrát denne (pozri časť</w:t>
      </w:r>
      <w:r w:rsidR="00D54296">
        <w:rPr>
          <w:lang w:val="sk-SK"/>
        </w:rPr>
        <w:t> </w:t>
      </w:r>
      <w:r>
        <w:rPr>
          <w:lang w:val="sk-SK"/>
        </w:rPr>
        <w:t>5.1).</w:t>
      </w:r>
    </w:p>
    <w:p w14:paraId="1228F883" w14:textId="77777777" w:rsidR="003C5CEA" w:rsidRPr="005158D8" w:rsidRDefault="003C5CEA">
      <w:pPr>
        <w:rPr>
          <w:lang w:val="sk-SK"/>
        </w:rPr>
      </w:pPr>
    </w:p>
    <w:p w14:paraId="48D268DF" w14:textId="77777777" w:rsidR="00AA1B48" w:rsidRPr="00E533F2" w:rsidRDefault="00AA1B48" w:rsidP="00AA1B48">
      <w:pPr>
        <w:rPr>
          <w:lang w:val="sk-SK"/>
        </w:rPr>
      </w:pPr>
      <w:r w:rsidRPr="00E533F2">
        <w:rPr>
          <w:lang w:val="sk-SK"/>
        </w:rPr>
        <w:t xml:space="preserve">Pred začiatkom liečby abakavirom sa má vykonať vyšetrenie na nosičstvo alely </w:t>
      </w:r>
      <w:r w:rsidRPr="00E533F2">
        <w:rPr>
          <w:rFonts w:cs="TimesNewRomanPSMT"/>
          <w:lang w:val="sk-SK"/>
        </w:rPr>
        <w:t>HLA</w:t>
      </w:r>
      <w:r w:rsidRPr="00E533F2">
        <w:rPr>
          <w:rFonts w:cs="TimesNewRomanPSMT"/>
          <w:lang w:val="sk-SK"/>
        </w:rPr>
        <w:noBreakHyphen/>
        <w:t xml:space="preserve">B*5701 u všetkých </w:t>
      </w:r>
      <w:r w:rsidRPr="00E533F2">
        <w:rPr>
          <w:szCs w:val="22"/>
          <w:lang w:val="sk-SK"/>
        </w:rPr>
        <w:t>HIV</w:t>
      </w:r>
      <w:r w:rsidRPr="00E533F2">
        <w:rPr>
          <w:szCs w:val="22"/>
          <w:lang w:val="sk-SK"/>
        </w:rPr>
        <w:noBreakHyphen/>
        <w:t>infikovaných pacientov, a to bez ohľadu na rasový pôvod</w:t>
      </w:r>
      <w:r w:rsidR="00265D3E">
        <w:rPr>
          <w:szCs w:val="22"/>
          <w:lang w:val="sk-SK"/>
        </w:rPr>
        <w:t xml:space="preserve"> (pozri časť 4.4)</w:t>
      </w:r>
      <w:r w:rsidRPr="00E533F2">
        <w:rPr>
          <w:rFonts w:cs="TimesNewRomanPSMT"/>
          <w:lang w:val="sk-SK"/>
        </w:rPr>
        <w:t xml:space="preserve">. </w:t>
      </w:r>
      <w:r w:rsidRPr="00E533F2">
        <w:rPr>
          <w:color w:val="000000"/>
          <w:lang w:val="sk-SK"/>
        </w:rPr>
        <w:t>Abakavir sa nemá používať u pacientov, u ktorých je potvrdené nosičstvo alely HLA</w:t>
      </w:r>
      <w:r>
        <w:rPr>
          <w:color w:val="000000"/>
          <w:lang w:val="sk-SK"/>
        </w:rPr>
        <w:noBreakHyphen/>
      </w:r>
      <w:r w:rsidRPr="00E533F2">
        <w:rPr>
          <w:color w:val="000000"/>
          <w:lang w:val="sk-SK"/>
        </w:rPr>
        <w:t>B*5701</w:t>
      </w:r>
      <w:r w:rsidRPr="00E533F2">
        <w:rPr>
          <w:lang w:val="sk-SK"/>
        </w:rPr>
        <w:t>.</w:t>
      </w:r>
    </w:p>
    <w:p w14:paraId="4B0DFE17" w14:textId="77777777" w:rsidR="00AA1B48" w:rsidRPr="005158D8" w:rsidRDefault="00AA1B48">
      <w:pPr>
        <w:rPr>
          <w:lang w:val="sk-SK"/>
        </w:rPr>
      </w:pPr>
    </w:p>
    <w:p w14:paraId="72D99257" w14:textId="77777777" w:rsidR="003C5CEA" w:rsidRDefault="003C5CEA">
      <w:pPr>
        <w:keepNext/>
        <w:keepLines/>
        <w:tabs>
          <w:tab w:val="left" w:pos="567"/>
        </w:tabs>
        <w:rPr>
          <w:b/>
          <w:lang w:val="sk-SK"/>
        </w:rPr>
        <w:pPrChange w:id="357" w:author="Author">
          <w:pPr>
            <w:tabs>
              <w:tab w:val="left" w:pos="567"/>
            </w:tabs>
          </w:pPr>
        </w:pPrChange>
      </w:pPr>
      <w:r>
        <w:rPr>
          <w:b/>
          <w:lang w:val="sk-SK"/>
        </w:rPr>
        <w:t>4.2</w:t>
      </w:r>
      <w:r>
        <w:rPr>
          <w:b/>
          <w:lang w:val="sk-SK"/>
        </w:rPr>
        <w:tab/>
        <w:t>Dávkovanie a spôsob podávania</w:t>
      </w:r>
    </w:p>
    <w:p w14:paraId="1FD01994" w14:textId="77777777" w:rsidR="003C5CEA" w:rsidRPr="005158D8" w:rsidRDefault="003C5CEA">
      <w:pPr>
        <w:keepNext/>
        <w:keepLines/>
        <w:rPr>
          <w:lang w:val="sk-SK"/>
        </w:rPr>
        <w:pPrChange w:id="358" w:author="Author">
          <w:pPr/>
        </w:pPrChange>
      </w:pPr>
    </w:p>
    <w:p w14:paraId="0D7213EB" w14:textId="77777777" w:rsidR="003C5CEA" w:rsidRDefault="003C5CEA">
      <w:pPr>
        <w:rPr>
          <w:lang w:val="sk-SK"/>
        </w:rPr>
      </w:pPr>
      <w:r>
        <w:rPr>
          <w:lang w:val="sk-SK"/>
        </w:rPr>
        <w:t>Ziagen majú predpisovať lekári, ktorí majú skúsenosti v liečení HIV infekcie.</w:t>
      </w:r>
    </w:p>
    <w:p w14:paraId="6C72C6FB" w14:textId="77777777" w:rsidR="003C5CEA" w:rsidRDefault="003C5CEA">
      <w:pPr>
        <w:rPr>
          <w:lang w:val="sk-SK"/>
        </w:rPr>
      </w:pPr>
    </w:p>
    <w:p w14:paraId="0A487642" w14:textId="77777777" w:rsidR="00253493" w:rsidRDefault="00253493" w:rsidP="00253493">
      <w:pPr>
        <w:rPr>
          <w:lang w:val="sk-SK"/>
        </w:rPr>
      </w:pPr>
      <w:r>
        <w:rPr>
          <w:lang w:val="sk-SK"/>
        </w:rPr>
        <w:t xml:space="preserve">Ziagen možno užívať s jedlom alebo </w:t>
      </w:r>
      <w:r w:rsidR="00ED7C67">
        <w:rPr>
          <w:lang w:val="sk-SK"/>
        </w:rPr>
        <w:t>bez jedla</w:t>
      </w:r>
      <w:r>
        <w:rPr>
          <w:lang w:val="sk-SK"/>
        </w:rPr>
        <w:t>.</w:t>
      </w:r>
    </w:p>
    <w:p w14:paraId="18ED8B2F" w14:textId="77777777" w:rsidR="00253493" w:rsidRDefault="00253493" w:rsidP="00253493">
      <w:pPr>
        <w:rPr>
          <w:lang w:val="sk-SK"/>
        </w:rPr>
      </w:pPr>
    </w:p>
    <w:p w14:paraId="6C014F4E" w14:textId="77777777" w:rsidR="00253493" w:rsidRDefault="00253493" w:rsidP="00253493">
      <w:pPr>
        <w:rPr>
          <w:lang w:val="sk-SK"/>
        </w:rPr>
      </w:pPr>
      <w:r>
        <w:rPr>
          <w:lang w:val="sk-SK"/>
        </w:rPr>
        <w:t>Ziagen je tiež dostupný vo forme tabliet.</w:t>
      </w:r>
    </w:p>
    <w:p w14:paraId="094C5D3F" w14:textId="77777777" w:rsidR="00253493" w:rsidRDefault="00253493">
      <w:pPr>
        <w:rPr>
          <w:lang w:val="sk-SK"/>
        </w:rPr>
      </w:pPr>
    </w:p>
    <w:p w14:paraId="51A201BE" w14:textId="77777777" w:rsidR="00F1747E" w:rsidRPr="00F1747E" w:rsidRDefault="003C5CEA">
      <w:pPr>
        <w:rPr>
          <w:i/>
          <w:u w:val="single"/>
          <w:lang w:val="sk-SK"/>
        </w:rPr>
      </w:pPr>
      <w:r w:rsidRPr="00F1747E">
        <w:rPr>
          <w:i/>
          <w:u w:val="single"/>
          <w:lang w:val="sk-SK"/>
        </w:rPr>
        <w:t>Dospelí</w:t>
      </w:r>
      <w:r w:rsidR="00253493" w:rsidRPr="00F1747E">
        <w:rPr>
          <w:i/>
          <w:u w:val="single"/>
          <w:lang w:val="sk-SK"/>
        </w:rPr>
        <w:t>, dospievajúci</w:t>
      </w:r>
      <w:r w:rsidRPr="00F1747E">
        <w:rPr>
          <w:i/>
          <w:u w:val="single"/>
          <w:lang w:val="sk-SK"/>
        </w:rPr>
        <w:t xml:space="preserve"> a</w:t>
      </w:r>
      <w:r w:rsidR="00F1747E">
        <w:rPr>
          <w:i/>
          <w:u w:val="single"/>
          <w:lang w:val="sk-SK"/>
        </w:rPr>
        <w:t> </w:t>
      </w:r>
      <w:r w:rsidRPr="00F1747E">
        <w:rPr>
          <w:i/>
          <w:u w:val="single"/>
          <w:lang w:val="sk-SK"/>
        </w:rPr>
        <w:t>deti</w:t>
      </w:r>
      <w:r w:rsidR="00F1747E">
        <w:rPr>
          <w:i/>
          <w:u w:val="single"/>
          <w:lang w:val="sk-SK"/>
        </w:rPr>
        <w:t xml:space="preserve"> </w:t>
      </w:r>
      <w:r w:rsidR="00253493" w:rsidRPr="00F1747E">
        <w:rPr>
          <w:i/>
          <w:u w:val="single"/>
          <w:lang w:val="sk-SK"/>
        </w:rPr>
        <w:t>(s telesnou hmotnosťou aspoň 25 kg)</w:t>
      </w:r>
      <w:r w:rsidRPr="00F1747E">
        <w:rPr>
          <w:i/>
          <w:u w:val="single"/>
          <w:lang w:val="sk-SK"/>
        </w:rPr>
        <w:t>:</w:t>
      </w:r>
    </w:p>
    <w:p w14:paraId="4F29B748" w14:textId="77777777" w:rsidR="00F1747E" w:rsidRDefault="00F1747E">
      <w:pPr>
        <w:rPr>
          <w:lang w:val="sk-SK"/>
        </w:rPr>
      </w:pPr>
    </w:p>
    <w:p w14:paraId="0E691628" w14:textId="77777777" w:rsidR="003C5CEA" w:rsidRDefault="00F1747E">
      <w:pPr>
        <w:rPr>
          <w:lang w:val="sk-SK"/>
        </w:rPr>
      </w:pPr>
      <w:r>
        <w:rPr>
          <w:lang w:val="sk-SK"/>
        </w:rPr>
        <w:t>O</w:t>
      </w:r>
      <w:r w:rsidR="003C5CEA">
        <w:rPr>
          <w:lang w:val="sk-SK"/>
        </w:rPr>
        <w:t>dporúčaná dávka Ziagenu je 600 mg denne (30 ml). Táto dávka sa môže podávať buď ako 300 mg (15 ml) dvakrát denne, alebo ako 600 mg (30 ml) jedenkrát denne (pozri časti</w:t>
      </w:r>
      <w:r w:rsidR="00D54296">
        <w:rPr>
          <w:lang w:val="sk-SK"/>
        </w:rPr>
        <w:t> </w:t>
      </w:r>
      <w:r w:rsidR="003C5CEA">
        <w:rPr>
          <w:lang w:val="sk-SK"/>
        </w:rPr>
        <w:t>4.4 a 5.1).</w:t>
      </w:r>
    </w:p>
    <w:p w14:paraId="7083BD91" w14:textId="77777777" w:rsidR="003C5CEA" w:rsidRDefault="003C5CEA">
      <w:pPr>
        <w:rPr>
          <w:lang w:val="sk-SK"/>
        </w:rPr>
      </w:pPr>
    </w:p>
    <w:p w14:paraId="090C56FE" w14:textId="77777777" w:rsidR="00F1747E" w:rsidRPr="00B94301" w:rsidRDefault="00F1747E" w:rsidP="00F1747E">
      <w:pPr>
        <w:rPr>
          <w:lang w:val="sk-SK"/>
        </w:rPr>
      </w:pPr>
      <w:r w:rsidRPr="00B94301">
        <w:rPr>
          <w:i/>
          <w:u w:val="single"/>
          <w:lang w:val="sk-SK"/>
        </w:rPr>
        <w:t>Deti (s telesnou hmotnosťou nižšou ako 25 kg):</w:t>
      </w:r>
    </w:p>
    <w:p w14:paraId="397216BB" w14:textId="77777777" w:rsidR="00F1747E" w:rsidRDefault="00F1747E">
      <w:pPr>
        <w:rPr>
          <w:lang w:val="sk-SK"/>
        </w:rPr>
      </w:pPr>
    </w:p>
    <w:p w14:paraId="68DED035" w14:textId="77777777" w:rsidR="008E336F" w:rsidRDefault="008E336F" w:rsidP="008E336F">
      <w:pPr>
        <w:rPr>
          <w:lang w:val="sk-SK"/>
        </w:rPr>
      </w:pPr>
      <w:r>
        <w:rPr>
          <w:i/>
          <w:lang w:val="sk-SK"/>
        </w:rPr>
        <w:lastRenderedPageBreak/>
        <w:t>Deti vo veku od jedného roka:</w:t>
      </w:r>
      <w:r w:rsidRPr="00730F15">
        <w:rPr>
          <w:iCs/>
          <w:lang w:val="sk-SK"/>
        </w:rPr>
        <w:t xml:space="preserve"> </w:t>
      </w:r>
      <w:r>
        <w:rPr>
          <w:lang w:val="sk-SK"/>
        </w:rPr>
        <w:t>Odporúčaná dávka je 8</w:t>
      </w:r>
      <w:r w:rsidRPr="00F1747E">
        <w:rPr>
          <w:lang w:val="sk-SK"/>
        </w:rPr>
        <w:t xml:space="preserve"> mg/kg dvakrát denne alebo </w:t>
      </w:r>
      <w:r>
        <w:rPr>
          <w:lang w:val="sk-SK"/>
        </w:rPr>
        <w:t>16</w:t>
      </w:r>
      <w:r w:rsidRPr="00F1747E">
        <w:rPr>
          <w:lang w:val="sk-SK"/>
        </w:rPr>
        <w:t xml:space="preserve"> mg/kg jedenkrát denne do maximálnej celkovej dennej dávky </w:t>
      </w:r>
      <w:r>
        <w:rPr>
          <w:lang w:val="sk-SK"/>
        </w:rPr>
        <w:t>6</w:t>
      </w:r>
      <w:r w:rsidRPr="00F1747E">
        <w:rPr>
          <w:lang w:val="sk-SK"/>
        </w:rPr>
        <w:t>00 mg (30 ml</w:t>
      </w:r>
      <w:r>
        <w:rPr>
          <w:lang w:val="sk-SK"/>
        </w:rPr>
        <w:t>).</w:t>
      </w:r>
    </w:p>
    <w:p w14:paraId="46E67E02" w14:textId="77777777" w:rsidR="008E336F" w:rsidRDefault="008E336F" w:rsidP="008E336F">
      <w:pPr>
        <w:rPr>
          <w:lang w:val="sk-SK"/>
        </w:rPr>
      </w:pPr>
    </w:p>
    <w:p w14:paraId="137CFD21" w14:textId="77777777" w:rsidR="008E336F" w:rsidRDefault="008E336F">
      <w:pPr>
        <w:rPr>
          <w:lang w:val="sk-SK"/>
        </w:rPr>
      </w:pPr>
      <w:r w:rsidRPr="008E336F">
        <w:rPr>
          <w:i/>
          <w:lang w:val="sk-SK"/>
        </w:rPr>
        <w:t xml:space="preserve">Deti vo veku od troch mesiacov do jedného roka: </w:t>
      </w:r>
      <w:r>
        <w:rPr>
          <w:lang w:val="sk-SK"/>
        </w:rPr>
        <w:t>Odporúčaná dávka je 8</w:t>
      </w:r>
      <w:r w:rsidRPr="00F1747E">
        <w:rPr>
          <w:lang w:val="sk-SK"/>
        </w:rPr>
        <w:t> mg/kg dvakrát denne</w:t>
      </w:r>
      <w:r>
        <w:rPr>
          <w:lang w:val="sk-SK"/>
        </w:rPr>
        <w:t xml:space="preserve">. </w:t>
      </w:r>
      <w:r w:rsidRPr="008E336F">
        <w:rPr>
          <w:lang w:val="sk-SK"/>
        </w:rPr>
        <w:t>Ak schéma s dávkou podávanou dvakrát denne nie je realizovateľná, môže sa zvážiť schéma s dávkou podávanou jedenkrát denne (</w:t>
      </w:r>
      <w:r>
        <w:rPr>
          <w:lang w:val="sk-SK"/>
        </w:rPr>
        <w:t>16</w:t>
      </w:r>
      <w:r w:rsidRPr="008E336F">
        <w:rPr>
          <w:lang w:val="sk-SK"/>
        </w:rPr>
        <w:t> mg/kg/deň). Je potrebné vziať do úvahy, že množstvo údajov o schéme s dávkou podávanou jedenkrát denne je v tejto populácii veľmi obmedzené</w:t>
      </w:r>
      <w:r>
        <w:rPr>
          <w:lang w:val="sk-SK"/>
        </w:rPr>
        <w:t xml:space="preserve"> (pozri časti 5.1 a 5.2).</w:t>
      </w:r>
    </w:p>
    <w:p w14:paraId="3D078BC4" w14:textId="77777777" w:rsidR="008E336F" w:rsidRDefault="008E336F">
      <w:pPr>
        <w:rPr>
          <w:lang w:val="sk-SK"/>
        </w:rPr>
      </w:pPr>
    </w:p>
    <w:p w14:paraId="6589C18E" w14:textId="77777777" w:rsidR="003C5CEA" w:rsidRDefault="003C5CEA">
      <w:pPr>
        <w:rPr>
          <w:lang w:val="sk-SK"/>
        </w:rPr>
      </w:pPr>
      <w:r>
        <w:rPr>
          <w:i/>
          <w:lang w:val="sk-SK"/>
        </w:rPr>
        <w:t>Deti mladšie ako tri mesiace:</w:t>
      </w:r>
      <w:r w:rsidR="00730F15" w:rsidRPr="00730F15">
        <w:rPr>
          <w:iCs/>
          <w:lang w:val="sk-SK"/>
        </w:rPr>
        <w:t xml:space="preserve"> </w:t>
      </w:r>
      <w:r w:rsidR="00730F15">
        <w:rPr>
          <w:iCs/>
          <w:lang w:val="sk-SK"/>
        </w:rPr>
        <w:t>skúsenosti u detí mladších ako tri mesiace sú obmedzené (pozri časť</w:t>
      </w:r>
      <w:r w:rsidR="00D54296">
        <w:rPr>
          <w:lang w:val="sk-SK"/>
        </w:rPr>
        <w:t> </w:t>
      </w:r>
      <w:r w:rsidR="00730F15">
        <w:rPr>
          <w:iCs/>
          <w:lang w:val="sk-SK"/>
        </w:rPr>
        <w:t>5.2)</w:t>
      </w:r>
      <w:r>
        <w:rPr>
          <w:lang w:val="sk-SK"/>
        </w:rPr>
        <w:t>.</w:t>
      </w:r>
    </w:p>
    <w:p w14:paraId="70D35F3E" w14:textId="77777777" w:rsidR="00F04BD3" w:rsidRDefault="00F04BD3">
      <w:pPr>
        <w:rPr>
          <w:lang w:val="sk-SK"/>
        </w:rPr>
      </w:pPr>
    </w:p>
    <w:p w14:paraId="77F9B49F" w14:textId="77777777" w:rsidR="00F04BD3" w:rsidRPr="00F04BD3" w:rsidRDefault="00F04BD3" w:rsidP="00F04BD3">
      <w:pPr>
        <w:rPr>
          <w:lang w:val="sk-SK"/>
        </w:rPr>
      </w:pPr>
      <w:r w:rsidRPr="00F04BD3">
        <w:rPr>
          <w:lang w:val="sk-SK"/>
        </w:rPr>
        <w:t xml:space="preserve">Pacienti, ktorí prechádzajú zo schémy s dávkou podávanou dvakrát denne na schému s dávkou podávanou jedenkrát denne, majú užiť </w:t>
      </w:r>
      <w:r w:rsidR="00ED7C67">
        <w:rPr>
          <w:lang w:val="sk-SK"/>
        </w:rPr>
        <w:t xml:space="preserve">dávku </w:t>
      </w:r>
      <w:r w:rsidRPr="00F04BD3">
        <w:rPr>
          <w:lang w:val="sk-SK"/>
        </w:rPr>
        <w:t xml:space="preserve">odporúčanú jedenkrát denne (ako je opísané vyššie) približne 12 hodín po poslednej dávke podávanej dvakrát denne a potom pokračovať v užívaní odporúčanej dávky jedenkrát denne (ako je opísané vyššie) približne každých 24 hodín. Pri zmene späť na schému s dávkou podávanou dvakrát denne majú pacienti užiť </w:t>
      </w:r>
      <w:r w:rsidR="00ED7C67">
        <w:rPr>
          <w:lang w:val="sk-SK"/>
        </w:rPr>
        <w:t xml:space="preserve">dávku </w:t>
      </w:r>
      <w:r w:rsidRPr="00F04BD3">
        <w:rPr>
          <w:lang w:val="sk-SK"/>
        </w:rPr>
        <w:t>odporúčanú dvakrát denne približne 24 hodín po poslednej dávke podávanej jedenkrát denne.</w:t>
      </w:r>
    </w:p>
    <w:p w14:paraId="41933591" w14:textId="77777777" w:rsidR="00F04BD3" w:rsidRDefault="00F04BD3">
      <w:pPr>
        <w:rPr>
          <w:lang w:val="sk-SK"/>
        </w:rPr>
      </w:pPr>
    </w:p>
    <w:p w14:paraId="477AD49E" w14:textId="5945F762" w:rsidR="00F04BD3" w:rsidRPr="00B94301" w:rsidRDefault="00B626F8" w:rsidP="00F04BD3">
      <w:pPr>
        <w:rPr>
          <w:i/>
          <w:u w:val="single"/>
          <w:lang w:val="sk-SK"/>
        </w:rPr>
      </w:pPr>
      <w:ins w:id="359" w:author="Author">
        <w:r>
          <w:rPr>
            <w:i/>
            <w:u w:val="single"/>
            <w:lang w:val="sk-SK"/>
          </w:rPr>
          <w:t>Osobitné</w:t>
        </w:r>
      </w:ins>
      <w:del w:id="360" w:author="Author">
        <w:r w:rsidR="00F04BD3" w:rsidRPr="00B94301" w:rsidDel="00B626F8">
          <w:rPr>
            <w:i/>
            <w:u w:val="single"/>
            <w:lang w:val="sk-SK"/>
          </w:rPr>
          <w:delText>Zvláštne</w:delText>
        </w:r>
      </w:del>
      <w:r w:rsidR="00F04BD3" w:rsidRPr="00B94301">
        <w:rPr>
          <w:i/>
          <w:u w:val="single"/>
          <w:lang w:val="sk-SK"/>
        </w:rPr>
        <w:t xml:space="preserve"> skupiny pacientov</w:t>
      </w:r>
    </w:p>
    <w:p w14:paraId="4E3B7C2D" w14:textId="77777777" w:rsidR="003C5CEA" w:rsidRDefault="003C5CEA">
      <w:pPr>
        <w:rPr>
          <w:lang w:val="sk-SK"/>
        </w:rPr>
      </w:pPr>
    </w:p>
    <w:p w14:paraId="5B17AED3" w14:textId="77777777" w:rsidR="009A33BF" w:rsidRDefault="003C5CEA">
      <w:pPr>
        <w:rPr>
          <w:lang w:val="sk-SK"/>
        </w:rPr>
      </w:pPr>
      <w:r>
        <w:rPr>
          <w:i/>
          <w:lang w:val="sk-SK"/>
        </w:rPr>
        <w:t>Porucha funkcie obličiek</w:t>
      </w:r>
    </w:p>
    <w:p w14:paraId="369AC4BF" w14:textId="77777777" w:rsidR="003C5CEA" w:rsidRDefault="009A33BF">
      <w:pPr>
        <w:rPr>
          <w:lang w:val="sk-SK"/>
        </w:rPr>
      </w:pPr>
      <w:r>
        <w:rPr>
          <w:lang w:val="sk-SK"/>
        </w:rPr>
        <w:t>U</w:t>
      </w:r>
      <w:r w:rsidR="003C5CEA">
        <w:rPr>
          <w:lang w:val="sk-SK"/>
        </w:rPr>
        <w:t xml:space="preserve"> pacientov s renálnou dysfunkciou nie je potrebná žiadna úprava dávkovania Ziagenu. Ziagen</w:t>
      </w:r>
      <w:r w:rsidR="00730F15">
        <w:rPr>
          <w:lang w:val="sk-SK"/>
        </w:rPr>
        <w:t xml:space="preserve"> sa však neodporúča pre</w:t>
      </w:r>
      <w:r w:rsidR="003C5CEA">
        <w:rPr>
          <w:lang w:val="sk-SK"/>
        </w:rPr>
        <w:t xml:space="preserve"> paciento</w:t>
      </w:r>
      <w:r w:rsidR="00730F15">
        <w:rPr>
          <w:lang w:val="sk-SK"/>
        </w:rPr>
        <w:t>v</w:t>
      </w:r>
      <w:r w:rsidR="003C5CEA">
        <w:rPr>
          <w:lang w:val="sk-SK"/>
        </w:rPr>
        <w:t xml:space="preserve"> v konečnom štádiu ochorenia obličiek (pozri časť</w:t>
      </w:r>
      <w:r w:rsidR="00D54296">
        <w:rPr>
          <w:lang w:val="sk-SK"/>
        </w:rPr>
        <w:t> </w:t>
      </w:r>
      <w:r w:rsidR="003C5CEA">
        <w:rPr>
          <w:lang w:val="sk-SK"/>
        </w:rPr>
        <w:t>5.2).</w:t>
      </w:r>
    </w:p>
    <w:p w14:paraId="6A7AA309" w14:textId="77777777" w:rsidR="003C5CEA" w:rsidRDefault="003C5CEA">
      <w:pPr>
        <w:rPr>
          <w:lang w:val="sk-SK"/>
        </w:rPr>
      </w:pPr>
    </w:p>
    <w:p w14:paraId="7DCD6D54" w14:textId="77777777" w:rsidR="009A33BF" w:rsidRDefault="003C5CEA">
      <w:pPr>
        <w:rPr>
          <w:lang w:val="sk-SK"/>
        </w:rPr>
      </w:pPr>
      <w:r>
        <w:rPr>
          <w:i/>
          <w:lang w:val="sk-SK"/>
        </w:rPr>
        <w:t>Porucha funkcie pečene</w:t>
      </w:r>
    </w:p>
    <w:p w14:paraId="4CE82048" w14:textId="77777777" w:rsidR="003C5CEA" w:rsidRDefault="009A33BF">
      <w:pPr>
        <w:rPr>
          <w:lang w:val="sk-SK"/>
        </w:rPr>
      </w:pPr>
      <w:r>
        <w:rPr>
          <w:lang w:val="sk-SK"/>
        </w:rPr>
        <w:t>A</w:t>
      </w:r>
      <w:r w:rsidR="003C5CEA">
        <w:rPr>
          <w:lang w:val="sk-SK"/>
        </w:rPr>
        <w:t xml:space="preserve">bakavir sa metabolizuje predovšetkým v pečeni. U pacientov s ľahkou poruchou funkcie pečene </w:t>
      </w:r>
      <w:r w:rsidR="00B53C6A">
        <w:rPr>
          <w:lang w:val="sk-SK"/>
        </w:rPr>
        <w:t>(skóre 5 </w:t>
      </w:r>
      <w:r w:rsidR="00B53C6A">
        <w:rPr>
          <w:lang w:val="sk-SK"/>
        </w:rPr>
        <w:noBreakHyphen/>
        <w:t> 6 podľa Childovej</w:t>
      </w:r>
      <w:r w:rsidR="00B53C6A">
        <w:rPr>
          <w:lang w:val="sk-SK"/>
        </w:rPr>
        <w:noBreakHyphen/>
        <w:t xml:space="preserve">Pughovej klasifikácie) </w:t>
      </w:r>
      <w:r w:rsidR="003C5CEA">
        <w:rPr>
          <w:lang w:val="sk-SK"/>
        </w:rPr>
        <w:t xml:space="preserve">nie je možné dať </w:t>
      </w:r>
      <w:r w:rsidR="00B53C6A">
        <w:rPr>
          <w:lang w:val="sk-SK"/>
        </w:rPr>
        <w:t>definitívne</w:t>
      </w:r>
      <w:r w:rsidR="003C5CEA">
        <w:rPr>
          <w:lang w:val="sk-SK"/>
        </w:rPr>
        <w:t xml:space="preserve"> odporúčani</w:t>
      </w:r>
      <w:r w:rsidR="00B53C6A">
        <w:rPr>
          <w:lang w:val="sk-SK"/>
        </w:rPr>
        <w:t>e</w:t>
      </w:r>
      <w:r w:rsidR="003C5CEA">
        <w:rPr>
          <w:lang w:val="sk-SK"/>
        </w:rPr>
        <w:t xml:space="preserve"> týkajúce sa dávk</w:t>
      </w:r>
      <w:r w:rsidR="00B53C6A">
        <w:rPr>
          <w:lang w:val="sk-SK"/>
        </w:rPr>
        <w:t>y</w:t>
      </w:r>
      <w:r w:rsidR="003C5CEA">
        <w:rPr>
          <w:lang w:val="sk-SK"/>
        </w:rPr>
        <w:t xml:space="preserve">. O pacientoch so stredne ťažkou </w:t>
      </w:r>
      <w:r w:rsidR="00437673">
        <w:rPr>
          <w:lang w:val="sk-SK"/>
        </w:rPr>
        <w:t>a</w:t>
      </w:r>
      <w:r w:rsidR="00604C2C">
        <w:rPr>
          <w:lang w:val="sk-SK"/>
        </w:rPr>
        <w:t>lebo</w:t>
      </w:r>
      <w:r w:rsidR="00437673">
        <w:rPr>
          <w:lang w:val="sk-SK"/>
        </w:rPr>
        <w:t xml:space="preserve"> ťažkou </w:t>
      </w:r>
      <w:r w:rsidR="003C5CEA">
        <w:rPr>
          <w:lang w:val="sk-SK"/>
        </w:rPr>
        <w:t xml:space="preserve">poruchou funkcie pečene nie sú k dispozícii žiadne </w:t>
      </w:r>
      <w:r w:rsidR="00F7210A">
        <w:rPr>
          <w:lang w:val="sk-SK"/>
        </w:rPr>
        <w:t xml:space="preserve">klinické </w:t>
      </w:r>
      <w:r w:rsidR="003C5CEA">
        <w:rPr>
          <w:lang w:val="sk-SK"/>
        </w:rPr>
        <w:t xml:space="preserve">údaje, a preto sa používanie abakaviru neodporúča, pokiaľ to nie je považované za nevyhnutné. </w:t>
      </w:r>
      <w:r w:rsidR="00730F15">
        <w:rPr>
          <w:lang w:val="sk-SK"/>
        </w:rPr>
        <w:t>Ak sa abakavir používa u pacientov s ľahkou poruchou funkcie pečene, j</w:t>
      </w:r>
      <w:r w:rsidR="003C5CEA">
        <w:rPr>
          <w:lang w:val="sk-SK"/>
        </w:rPr>
        <w:t>e potrebné pozorné sledovanie</w:t>
      </w:r>
      <w:r w:rsidR="00F7210A">
        <w:rPr>
          <w:lang w:val="sk-SK"/>
        </w:rPr>
        <w:t xml:space="preserve"> zahŕňajúce</w:t>
      </w:r>
      <w:r w:rsidR="00730F15">
        <w:rPr>
          <w:lang w:val="sk-SK"/>
        </w:rPr>
        <w:t xml:space="preserve"> sledovanie plazmatických hladín abakaviru</w:t>
      </w:r>
      <w:r w:rsidR="00F7210A">
        <w:rPr>
          <w:lang w:val="sk-SK"/>
        </w:rPr>
        <w:t>,</w:t>
      </w:r>
      <w:r w:rsidR="00F7210A" w:rsidRPr="00F7210A">
        <w:rPr>
          <w:lang w:val="sk-SK"/>
        </w:rPr>
        <w:t xml:space="preserve"> </w:t>
      </w:r>
      <w:r w:rsidR="00F7210A">
        <w:rPr>
          <w:lang w:val="sk-SK"/>
        </w:rPr>
        <w:t>ak je to možné</w:t>
      </w:r>
      <w:r w:rsidR="00730F15">
        <w:rPr>
          <w:lang w:val="sk-SK"/>
        </w:rPr>
        <w:t xml:space="preserve"> (pozri čas</w:t>
      </w:r>
      <w:r w:rsidR="009A551E">
        <w:rPr>
          <w:lang w:val="sk-SK"/>
        </w:rPr>
        <w:t>ti 4.4 a</w:t>
      </w:r>
      <w:r w:rsidR="00D54296">
        <w:rPr>
          <w:lang w:val="sk-SK"/>
        </w:rPr>
        <w:t> </w:t>
      </w:r>
      <w:r w:rsidR="00730F15">
        <w:rPr>
          <w:lang w:val="sk-SK"/>
        </w:rPr>
        <w:t>5.2)</w:t>
      </w:r>
      <w:r w:rsidR="003C5CEA">
        <w:rPr>
          <w:lang w:val="sk-SK"/>
        </w:rPr>
        <w:t>.</w:t>
      </w:r>
    </w:p>
    <w:p w14:paraId="002B523C" w14:textId="77777777" w:rsidR="003C5CEA" w:rsidRDefault="003C5CEA">
      <w:pPr>
        <w:rPr>
          <w:lang w:val="sk-SK"/>
        </w:rPr>
      </w:pPr>
    </w:p>
    <w:p w14:paraId="18FE86BD" w14:textId="77777777" w:rsidR="009A33BF" w:rsidRDefault="003C5CEA">
      <w:pPr>
        <w:rPr>
          <w:i/>
          <w:lang w:val="sk-SK"/>
        </w:rPr>
      </w:pPr>
      <w:r>
        <w:rPr>
          <w:i/>
          <w:lang w:val="sk-SK"/>
        </w:rPr>
        <w:t>Starš</w:t>
      </w:r>
      <w:r w:rsidR="00E06E6E">
        <w:rPr>
          <w:i/>
          <w:lang w:val="sk-SK"/>
        </w:rPr>
        <w:t>í</w:t>
      </w:r>
      <w:r>
        <w:rPr>
          <w:i/>
          <w:lang w:val="sk-SK"/>
        </w:rPr>
        <w:t xml:space="preserve"> </w:t>
      </w:r>
      <w:r w:rsidR="00E06E6E">
        <w:rPr>
          <w:i/>
          <w:lang w:val="sk-SK"/>
        </w:rPr>
        <w:t>pacienti</w:t>
      </w:r>
    </w:p>
    <w:p w14:paraId="7783CA50" w14:textId="77777777" w:rsidR="003C5CEA" w:rsidRDefault="003C5CEA">
      <w:pPr>
        <w:rPr>
          <w:lang w:val="sk-SK"/>
        </w:rPr>
      </w:pPr>
      <w:r>
        <w:rPr>
          <w:lang w:val="sk-SK"/>
        </w:rPr>
        <w:t>V súčasnosti nie sú k dispozícii farmakokinetické údaje o pacientoch starších ako 65</w:t>
      </w:r>
      <w:r w:rsidR="000B57E5">
        <w:rPr>
          <w:lang w:val="sk-SK"/>
        </w:rPr>
        <w:t> </w:t>
      </w:r>
      <w:r>
        <w:rPr>
          <w:lang w:val="sk-SK"/>
        </w:rPr>
        <w:t>rokov.</w:t>
      </w:r>
    </w:p>
    <w:p w14:paraId="15F55C7A" w14:textId="77777777" w:rsidR="003C5CEA" w:rsidRDefault="003C5CEA">
      <w:pPr>
        <w:rPr>
          <w:lang w:val="sk-SK"/>
        </w:rPr>
      </w:pPr>
    </w:p>
    <w:p w14:paraId="00E9724A" w14:textId="77777777" w:rsidR="003C5CEA" w:rsidRDefault="003C5CEA">
      <w:pPr>
        <w:pStyle w:val="bullethead"/>
        <w:keepNext/>
        <w:keepLines/>
        <w:tabs>
          <w:tab w:val="left" w:pos="567"/>
        </w:tabs>
        <w:spacing w:before="0" w:line="240" w:lineRule="auto"/>
        <w:rPr>
          <w:kern w:val="0"/>
          <w:lang w:val="sk-SK"/>
        </w:rPr>
        <w:pPrChange w:id="361" w:author="Author">
          <w:pPr>
            <w:pStyle w:val="bullethead"/>
            <w:tabs>
              <w:tab w:val="left" w:pos="567"/>
            </w:tabs>
            <w:spacing w:before="0" w:line="240" w:lineRule="auto"/>
          </w:pPr>
        </w:pPrChange>
      </w:pPr>
      <w:r>
        <w:rPr>
          <w:kern w:val="0"/>
          <w:lang w:val="sk-SK"/>
        </w:rPr>
        <w:t>4.3</w:t>
      </w:r>
      <w:r>
        <w:rPr>
          <w:kern w:val="0"/>
          <w:lang w:val="sk-SK"/>
        </w:rPr>
        <w:tab/>
        <w:t>Kontraindikácie</w:t>
      </w:r>
    </w:p>
    <w:p w14:paraId="16D23CAE" w14:textId="77777777" w:rsidR="003C5CEA" w:rsidRDefault="003C5CEA">
      <w:pPr>
        <w:keepNext/>
        <w:keepLines/>
        <w:rPr>
          <w:lang w:val="sk-SK"/>
        </w:rPr>
        <w:pPrChange w:id="362" w:author="Author">
          <w:pPr/>
        </w:pPrChange>
      </w:pPr>
    </w:p>
    <w:p w14:paraId="1A6E90BE" w14:textId="77777777" w:rsidR="009A33BF" w:rsidRDefault="009A33BF" w:rsidP="009A33BF">
      <w:pPr>
        <w:rPr>
          <w:lang w:val="sk-SK"/>
        </w:rPr>
      </w:pPr>
      <w:r w:rsidRPr="002570B0">
        <w:rPr>
          <w:lang w:val="sk-SK"/>
        </w:rPr>
        <w:t>Precitlivenosť na abakavir alebo na ktorúkoľvek z pomocných látok uvedených v časti 6.1. Pozri časti 4.4 a 4.8</w:t>
      </w:r>
      <w:r>
        <w:rPr>
          <w:lang w:val="sk-SK"/>
        </w:rPr>
        <w:t>.</w:t>
      </w:r>
    </w:p>
    <w:p w14:paraId="1EB38A7A" w14:textId="77777777" w:rsidR="003C5CEA" w:rsidRDefault="003C5CEA">
      <w:pPr>
        <w:rPr>
          <w:lang w:val="sk-SK"/>
        </w:rPr>
      </w:pPr>
    </w:p>
    <w:p w14:paraId="68D4240D" w14:textId="77777777" w:rsidR="003C5CEA" w:rsidRDefault="003C5CEA">
      <w:pPr>
        <w:keepNext/>
        <w:keepLines/>
        <w:numPr>
          <w:ilvl w:val="1"/>
          <w:numId w:val="11"/>
        </w:numPr>
        <w:tabs>
          <w:tab w:val="clear" w:pos="360"/>
          <w:tab w:val="num" w:pos="567"/>
        </w:tabs>
        <w:ind w:left="0" w:firstLine="0"/>
        <w:rPr>
          <w:b/>
          <w:lang w:val="sk-SK"/>
        </w:rPr>
        <w:pPrChange w:id="363" w:author="Author">
          <w:pPr>
            <w:numPr>
              <w:ilvl w:val="1"/>
              <w:numId w:val="11"/>
            </w:numPr>
            <w:tabs>
              <w:tab w:val="num" w:pos="360"/>
              <w:tab w:val="num" w:pos="567"/>
            </w:tabs>
            <w:ind w:left="360" w:hanging="360"/>
          </w:pPr>
        </w:pPrChange>
      </w:pPr>
      <w:r>
        <w:rPr>
          <w:b/>
          <w:lang w:val="sk-SK"/>
        </w:rPr>
        <w:t>Osobitné upozornenia a opatrenia pri používaní</w:t>
      </w:r>
    </w:p>
    <w:p w14:paraId="2D77F1FC" w14:textId="77777777" w:rsidR="00C724F6" w:rsidRDefault="00C724F6">
      <w:pPr>
        <w:keepNext/>
        <w:keepLines/>
        <w:tabs>
          <w:tab w:val="left" w:pos="567"/>
        </w:tabs>
        <w:rPr>
          <w:lang w:val="sk-SK"/>
        </w:rPr>
        <w:pPrChange w:id="364" w:author="Author">
          <w:pPr>
            <w:tabs>
              <w:tab w:val="left" w:pos="567"/>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724F6" w:rsidRPr="007A57E3" w14:paraId="3B504A00" w14:textId="77777777" w:rsidTr="00483414">
        <w:tc>
          <w:tcPr>
            <w:tcW w:w="9211" w:type="dxa"/>
          </w:tcPr>
          <w:p w14:paraId="6D8B17E0" w14:textId="77777777" w:rsidR="00C724F6" w:rsidRPr="00483414" w:rsidRDefault="00C724F6" w:rsidP="00483414">
            <w:pPr>
              <w:tabs>
                <w:tab w:val="left" w:pos="142"/>
              </w:tabs>
              <w:ind w:right="32"/>
              <w:rPr>
                <w:lang w:val="sk-SK"/>
              </w:rPr>
            </w:pPr>
            <w:r w:rsidRPr="00483414">
              <w:rPr>
                <w:u w:val="single"/>
                <w:lang w:val="sk-SK"/>
              </w:rPr>
              <w:t>Reakcie z precitlivenosti</w:t>
            </w:r>
            <w:r w:rsidRPr="00483414">
              <w:rPr>
                <w:i/>
                <w:u w:val="single"/>
                <w:lang w:val="sk-SK"/>
              </w:rPr>
              <w:t xml:space="preserve"> </w:t>
            </w:r>
            <w:r w:rsidRPr="00483414">
              <w:rPr>
                <w:u w:val="single"/>
                <w:lang w:val="sk-SK"/>
              </w:rPr>
              <w:t>(pozri tiež časť 4.8)</w:t>
            </w:r>
          </w:p>
          <w:p w14:paraId="0C1FE995" w14:textId="77777777" w:rsidR="00C724F6" w:rsidRPr="00483414" w:rsidRDefault="00C724F6" w:rsidP="00483414">
            <w:pPr>
              <w:tabs>
                <w:tab w:val="left" w:pos="142"/>
              </w:tabs>
              <w:ind w:right="32"/>
              <w:rPr>
                <w:lang w:val="sk-SK"/>
              </w:rPr>
            </w:pPr>
          </w:p>
          <w:p w14:paraId="3F50C0B0" w14:textId="77777777" w:rsidR="00C724F6" w:rsidRPr="00483414" w:rsidRDefault="00C724F6" w:rsidP="00483414">
            <w:pPr>
              <w:keepNext/>
              <w:keepLines/>
              <w:rPr>
                <w:bCs/>
                <w:szCs w:val="22"/>
                <w:lang w:val="sk-SK"/>
              </w:rPr>
            </w:pPr>
            <w:r w:rsidRPr="00483414">
              <w:rPr>
                <w:szCs w:val="22"/>
                <w:lang w:val="sk-SK"/>
              </w:rPr>
              <w:lastRenderedPageBreak/>
              <w:t xml:space="preserve">Abakavir je spájaný </w:t>
            </w:r>
            <w:r w:rsidRPr="00483414">
              <w:rPr>
                <w:bCs/>
                <w:szCs w:val="22"/>
                <w:lang w:val="sk-SK"/>
              </w:rPr>
              <w:t>s rizikom reakcií z precitlivenosti (hypersensitivity reactions, HSR) (pozri časť 4.8) charakterizovaných horúčkou a/alebo vyrážkou s ďalšími príznakmi svedčiacimi o multiorgánovom postihnutí. HSR sa pozorovali pri abakavire, pričom niektoré z nich boli život ohrozujúce a v zriedkavých prípadoch smrteľné, keď sa náležitým spôsobom neliečili.</w:t>
            </w:r>
          </w:p>
          <w:p w14:paraId="17FCE553" w14:textId="77777777" w:rsidR="00C724F6" w:rsidRPr="00483414" w:rsidRDefault="00C724F6" w:rsidP="00483414">
            <w:pPr>
              <w:keepNext/>
              <w:keepLines/>
              <w:rPr>
                <w:bCs/>
                <w:szCs w:val="22"/>
                <w:lang w:val="sk-SK"/>
              </w:rPr>
            </w:pPr>
          </w:p>
          <w:p w14:paraId="5BF65C45" w14:textId="77777777" w:rsidR="00C724F6" w:rsidRPr="00483414" w:rsidRDefault="00C724F6" w:rsidP="00483414">
            <w:pPr>
              <w:keepNext/>
              <w:keepLines/>
              <w:rPr>
                <w:bCs/>
                <w:szCs w:val="22"/>
                <w:lang w:val="sk-SK"/>
              </w:rPr>
            </w:pPr>
            <w:r w:rsidRPr="00483414">
              <w:rPr>
                <w:bCs/>
                <w:szCs w:val="22"/>
                <w:lang w:val="sk-SK"/>
              </w:rPr>
              <w:t>Riziko výskytu HSR na abakavir je vysoké u pacientov, ktorí majú pozitívny výsledok vyšetrenia na prítomnosť alely HLA</w:t>
            </w:r>
            <w:r w:rsidRPr="00483414">
              <w:rPr>
                <w:bCs/>
                <w:szCs w:val="22"/>
                <w:lang w:val="sk-SK"/>
              </w:rPr>
              <w:noBreakHyphen/>
              <w:t>B*5701. HSR na abakavir však boli hlásené s nízkou frekvenciou aj u pacientov, ktorí nie sú nosičmi tejto alely.</w:t>
            </w:r>
          </w:p>
          <w:p w14:paraId="153EA8F9" w14:textId="77777777" w:rsidR="00785140" w:rsidRPr="00483414" w:rsidRDefault="00785140" w:rsidP="00483414">
            <w:pPr>
              <w:keepNext/>
              <w:keepLines/>
              <w:rPr>
                <w:bCs/>
                <w:szCs w:val="22"/>
                <w:lang w:val="sk-SK"/>
              </w:rPr>
            </w:pPr>
          </w:p>
          <w:p w14:paraId="1FE50D22" w14:textId="77777777" w:rsidR="00C724F6" w:rsidRPr="00483414" w:rsidRDefault="00C724F6" w:rsidP="00785140">
            <w:pPr>
              <w:keepNext/>
              <w:keepLines/>
              <w:spacing w:after="120"/>
              <w:rPr>
                <w:bCs/>
                <w:szCs w:val="22"/>
                <w:lang w:val="sk-SK"/>
              </w:rPr>
            </w:pPr>
            <w:r w:rsidRPr="00483414">
              <w:rPr>
                <w:bCs/>
                <w:szCs w:val="22"/>
                <w:lang w:val="sk-SK"/>
              </w:rPr>
              <w:t>Preto sa musí dodržiavať nasledujúce:</w:t>
            </w:r>
          </w:p>
          <w:p w14:paraId="31359F6E" w14:textId="77777777" w:rsidR="00C724F6" w:rsidRPr="00483414" w:rsidRDefault="00C724F6" w:rsidP="00785140">
            <w:pPr>
              <w:keepNext/>
              <w:keepLines/>
              <w:spacing w:after="240"/>
              <w:ind w:left="714" w:hanging="357"/>
              <w:rPr>
                <w:bCs/>
                <w:szCs w:val="22"/>
                <w:lang w:val="sk-SK"/>
              </w:rPr>
            </w:pPr>
            <w:r w:rsidRPr="00483414">
              <w:rPr>
                <w:bCs/>
                <w:szCs w:val="22"/>
                <w:lang w:val="sk-SK"/>
              </w:rPr>
              <w:sym w:font="Symbol" w:char="F0B7"/>
            </w:r>
            <w:r w:rsidRPr="00483414">
              <w:rPr>
                <w:bCs/>
                <w:szCs w:val="22"/>
                <w:lang w:val="sk-SK"/>
              </w:rPr>
              <w:tab/>
              <w:t>Pred začiatkom liečby sa musí vždy zdokumentovať stav HLA</w:t>
            </w:r>
            <w:r w:rsidRPr="00483414">
              <w:rPr>
                <w:bCs/>
                <w:szCs w:val="22"/>
                <w:lang w:val="sk-SK"/>
              </w:rPr>
              <w:noBreakHyphen/>
              <w:t>B*5701.</w:t>
            </w:r>
          </w:p>
          <w:p w14:paraId="7131FCC6" w14:textId="77777777" w:rsidR="00C724F6" w:rsidRPr="00483414" w:rsidRDefault="00C724F6" w:rsidP="00483414">
            <w:pPr>
              <w:keepNext/>
              <w:keepLines/>
              <w:spacing w:after="240"/>
              <w:ind w:left="714" w:hanging="357"/>
              <w:rPr>
                <w:bCs/>
                <w:szCs w:val="22"/>
                <w:lang w:val="sk-SK"/>
              </w:rPr>
            </w:pPr>
            <w:r w:rsidRPr="00483414">
              <w:rPr>
                <w:bCs/>
                <w:szCs w:val="22"/>
                <w:lang w:val="sk-SK"/>
              </w:rPr>
              <w:sym w:font="Symbol" w:char="F0B7"/>
            </w:r>
            <w:r w:rsidRPr="00483414">
              <w:rPr>
                <w:bCs/>
                <w:szCs w:val="22"/>
                <w:lang w:val="sk-SK"/>
              </w:rPr>
              <w:tab/>
              <w:t>Liečba Ziagenom sa nikdy nesmie začať u pacientov s pozitívnym stavom HLA</w:t>
            </w:r>
            <w:r w:rsidRPr="00483414">
              <w:rPr>
                <w:bCs/>
                <w:szCs w:val="22"/>
                <w:lang w:val="sk-SK"/>
              </w:rPr>
              <w:noBreakHyphen/>
              <w:t>B*5701, ani u pacientov s negatívnym stavom HLA</w:t>
            </w:r>
            <w:r w:rsidRPr="00483414">
              <w:rPr>
                <w:bCs/>
                <w:szCs w:val="22"/>
                <w:lang w:val="sk-SK"/>
              </w:rPr>
              <w:noBreakHyphen/>
              <w:t>B*5701, ktorí mali suspektnú HSR na abakavir počas predchádzajúcej liečby obsahujúcej abakavir (napr. Kivexa, Trizivir, Triumeq).</w:t>
            </w:r>
          </w:p>
          <w:p w14:paraId="25BB3284" w14:textId="77777777" w:rsidR="00C724F6" w:rsidRPr="00483414" w:rsidRDefault="00C724F6" w:rsidP="00483414">
            <w:pPr>
              <w:keepNext/>
              <w:keepLines/>
              <w:spacing w:after="240"/>
              <w:ind w:left="714" w:hanging="357"/>
              <w:rPr>
                <w:szCs w:val="22"/>
                <w:lang w:val="sk-SK"/>
              </w:rPr>
            </w:pPr>
            <w:r w:rsidRPr="00483414">
              <w:rPr>
                <w:bCs/>
                <w:szCs w:val="22"/>
                <w:lang w:val="sk-SK"/>
              </w:rPr>
              <w:sym w:font="Symbol" w:char="F0B7"/>
            </w:r>
            <w:r w:rsidRPr="00483414">
              <w:rPr>
                <w:bCs/>
                <w:szCs w:val="22"/>
                <w:lang w:val="sk-SK"/>
              </w:rPr>
              <w:tab/>
              <w:t xml:space="preserve">Ak je podozrenie na HSR, </w:t>
            </w:r>
            <w:r w:rsidRPr="00483414">
              <w:rPr>
                <w:b/>
                <w:bCs/>
                <w:szCs w:val="22"/>
                <w:lang w:val="sk-SK"/>
              </w:rPr>
              <w:t>liečba Ziagenom sa musí bezodkladne ukončiť</w:t>
            </w:r>
            <w:r w:rsidRPr="00483414">
              <w:rPr>
                <w:bCs/>
                <w:szCs w:val="22"/>
                <w:lang w:val="sk-SK"/>
              </w:rPr>
              <w:t>, dokonca aj pri neprítomnosti alely HLA</w:t>
            </w:r>
            <w:r w:rsidRPr="00483414">
              <w:rPr>
                <w:bCs/>
                <w:szCs w:val="22"/>
                <w:lang w:val="sk-SK"/>
              </w:rPr>
              <w:noBreakHyphen/>
              <w:t>B*5701.</w:t>
            </w:r>
            <w:r w:rsidRPr="00483414">
              <w:rPr>
                <w:szCs w:val="22"/>
                <w:lang w:val="sk-SK"/>
              </w:rPr>
              <w:t xml:space="preserve"> Oddialenie ukončenia liečby Ziagenom po vzniku precitlivenosti môže mať za následok život ohrozujúcu reakciu.</w:t>
            </w:r>
          </w:p>
          <w:p w14:paraId="198DABBA" w14:textId="77777777" w:rsidR="00C724F6" w:rsidRPr="00483414" w:rsidRDefault="00C724F6" w:rsidP="00483414">
            <w:pPr>
              <w:keepNext/>
              <w:keepLines/>
              <w:spacing w:after="240"/>
              <w:ind w:left="714" w:hanging="357"/>
              <w:rPr>
                <w:szCs w:val="22"/>
                <w:lang w:val="sk-SK"/>
              </w:rPr>
            </w:pPr>
            <w:r w:rsidRPr="00483414">
              <w:rPr>
                <w:bCs/>
                <w:szCs w:val="22"/>
                <w:lang w:val="sk-SK"/>
              </w:rPr>
              <w:sym w:font="Symbol" w:char="F0B7"/>
            </w:r>
            <w:r w:rsidRPr="00483414">
              <w:rPr>
                <w:bCs/>
                <w:szCs w:val="22"/>
                <w:lang w:val="sk-SK"/>
              </w:rPr>
              <w:tab/>
              <w:t xml:space="preserve">Po ukončení liečby Ziagenom z dôvodu suspektnej HSR sa </w:t>
            </w:r>
            <w:r w:rsidRPr="00483414">
              <w:rPr>
                <w:b/>
                <w:szCs w:val="22"/>
                <w:lang w:val="sk-SK"/>
              </w:rPr>
              <w:t xml:space="preserve">liečba </w:t>
            </w:r>
            <w:r w:rsidRPr="00483414">
              <w:rPr>
                <w:b/>
                <w:bCs/>
                <w:szCs w:val="22"/>
                <w:lang w:val="sk-SK"/>
              </w:rPr>
              <w:t>Ziagenom</w:t>
            </w:r>
            <w:r w:rsidRPr="00483414">
              <w:rPr>
                <w:szCs w:val="22"/>
                <w:lang w:val="sk-SK"/>
              </w:rPr>
              <w:t xml:space="preserve"> </w:t>
            </w:r>
            <w:r w:rsidRPr="00483414">
              <w:rPr>
                <w:b/>
                <w:szCs w:val="22"/>
                <w:lang w:val="sk-SK"/>
              </w:rPr>
              <w:t xml:space="preserve">alebo akýmkoľvek iným liekom obsahujúcim abakavir </w:t>
            </w:r>
            <w:r w:rsidRPr="00483414">
              <w:rPr>
                <w:bCs/>
                <w:szCs w:val="22"/>
                <w:lang w:val="sk-SK"/>
              </w:rPr>
              <w:t xml:space="preserve">(napr. Kivexa, Trizivir, Triumeq) </w:t>
            </w:r>
            <w:r w:rsidRPr="00483414">
              <w:rPr>
                <w:b/>
                <w:szCs w:val="22"/>
                <w:lang w:val="sk-SK"/>
              </w:rPr>
              <w:t>už nikdy nesmie opätovne začať</w:t>
            </w:r>
            <w:r w:rsidRPr="00483414">
              <w:rPr>
                <w:szCs w:val="22"/>
                <w:lang w:val="sk-SK"/>
              </w:rPr>
              <w:t>.</w:t>
            </w:r>
          </w:p>
          <w:p w14:paraId="6B01B3C4" w14:textId="77777777" w:rsidR="00C724F6" w:rsidRPr="00483414" w:rsidRDefault="00C724F6" w:rsidP="00483414">
            <w:pPr>
              <w:keepNext/>
              <w:keepLines/>
              <w:spacing w:after="240"/>
              <w:ind w:left="714" w:hanging="357"/>
              <w:rPr>
                <w:szCs w:val="22"/>
                <w:lang w:val="sk-SK"/>
              </w:rPr>
            </w:pPr>
            <w:r w:rsidRPr="00483414">
              <w:rPr>
                <w:bCs/>
                <w:szCs w:val="22"/>
                <w:lang w:val="sk-SK"/>
              </w:rPr>
              <w:sym w:font="Symbol" w:char="F0B7"/>
            </w:r>
            <w:r w:rsidRPr="00483414">
              <w:rPr>
                <w:bCs/>
                <w:szCs w:val="22"/>
                <w:lang w:val="sk-SK"/>
              </w:rPr>
              <w:tab/>
            </w:r>
            <w:r w:rsidRPr="00483414">
              <w:rPr>
                <w:szCs w:val="22"/>
                <w:lang w:val="sk-SK"/>
              </w:rPr>
              <w:t>Opätovné začatie liečby liekmi obsahujúcimi abakavir po suspektnej HSR na abakavir môže mať za následok rýchly návrat príznakov v priebehu niekoľkých hodín. HSR je pri opakovanom výskyte zvyčajne závažnejšia ako pri prvom objavení sa a môže zahŕňať život ohrozujúcu hypotenziu a smrť.</w:t>
            </w:r>
          </w:p>
          <w:p w14:paraId="3B5A650F" w14:textId="5DF3191E" w:rsidR="00C724F6" w:rsidRPr="00483414" w:rsidRDefault="00C724F6" w:rsidP="00483414">
            <w:pPr>
              <w:keepNext/>
              <w:keepLines/>
              <w:ind w:left="714" w:hanging="357"/>
              <w:rPr>
                <w:szCs w:val="22"/>
                <w:lang w:val="sk-SK"/>
              </w:rPr>
            </w:pPr>
            <w:r w:rsidRPr="00483414">
              <w:rPr>
                <w:bCs/>
                <w:szCs w:val="22"/>
                <w:lang w:val="sk-SK"/>
              </w:rPr>
              <w:sym w:font="Symbol" w:char="F0B7"/>
            </w:r>
            <w:r w:rsidRPr="00483414">
              <w:rPr>
                <w:bCs/>
                <w:szCs w:val="22"/>
                <w:lang w:val="sk-SK"/>
              </w:rPr>
              <w:tab/>
            </w:r>
            <w:r w:rsidRPr="00483414">
              <w:rPr>
                <w:szCs w:val="22"/>
                <w:lang w:val="sk-SK"/>
              </w:rPr>
              <w:t>Aby sa u pacientov, u ktorých sa vyskytla suspektná HSR, predišlo opätovnému začatiu liečby abakavirom, treba im dať pokyn, aby zvyšn</w:t>
            </w:r>
            <w:r w:rsidR="00902996">
              <w:rPr>
                <w:szCs w:val="22"/>
                <w:lang w:val="sk-SK"/>
              </w:rPr>
              <w:t>ý</w:t>
            </w:r>
            <w:r w:rsidRPr="00483414">
              <w:rPr>
                <w:szCs w:val="22"/>
                <w:lang w:val="sk-SK"/>
              </w:rPr>
              <w:t xml:space="preserve"> </w:t>
            </w:r>
            <w:r w:rsidR="00902996">
              <w:rPr>
                <w:szCs w:val="22"/>
                <w:lang w:val="sk-SK"/>
              </w:rPr>
              <w:t>perorálny roztok</w:t>
            </w:r>
            <w:r w:rsidRPr="00483414">
              <w:rPr>
                <w:szCs w:val="22"/>
                <w:lang w:val="sk-SK"/>
              </w:rPr>
              <w:t xml:space="preserve"> Ziagen vrátili do lekárne.</w:t>
            </w:r>
          </w:p>
          <w:p w14:paraId="15E3B7DC" w14:textId="77777777" w:rsidR="00C724F6" w:rsidRPr="00483414" w:rsidRDefault="00C724F6" w:rsidP="00483414">
            <w:pPr>
              <w:tabs>
                <w:tab w:val="left" w:pos="142"/>
              </w:tabs>
              <w:ind w:right="32"/>
              <w:rPr>
                <w:lang w:val="sk-SK"/>
              </w:rPr>
            </w:pPr>
          </w:p>
          <w:p w14:paraId="5C112A5E" w14:textId="77777777" w:rsidR="00C724F6" w:rsidRPr="00483414" w:rsidRDefault="00C724F6" w:rsidP="003B22A0">
            <w:pPr>
              <w:ind w:left="360" w:right="32" w:hanging="327"/>
              <w:rPr>
                <w:i/>
                <w:lang w:val="sk-SK"/>
              </w:rPr>
            </w:pPr>
            <w:r w:rsidRPr="00483414">
              <w:rPr>
                <w:i/>
                <w:u w:val="single"/>
                <w:lang w:val="sk-SK"/>
              </w:rPr>
              <w:t>Klinický popis</w:t>
            </w:r>
            <w:r w:rsidRPr="00483414">
              <w:rPr>
                <w:i/>
                <w:szCs w:val="22"/>
                <w:u w:val="single"/>
                <w:lang w:val="sk-SK"/>
              </w:rPr>
              <w:t xml:space="preserve"> HSR na abakavir</w:t>
            </w:r>
          </w:p>
          <w:p w14:paraId="199341E0" w14:textId="77777777" w:rsidR="00C724F6" w:rsidRPr="00483414" w:rsidRDefault="00C724F6" w:rsidP="00483414">
            <w:pPr>
              <w:ind w:right="32"/>
              <w:rPr>
                <w:lang w:val="sk-SK"/>
              </w:rPr>
            </w:pPr>
          </w:p>
          <w:p w14:paraId="4152ED2A" w14:textId="77777777" w:rsidR="00C724F6" w:rsidRPr="00483414" w:rsidRDefault="00C724F6" w:rsidP="00483414">
            <w:pPr>
              <w:ind w:right="34"/>
              <w:rPr>
                <w:szCs w:val="22"/>
                <w:lang w:val="sk-SK"/>
              </w:rPr>
            </w:pPr>
            <w:r w:rsidRPr="00483414">
              <w:rPr>
                <w:szCs w:val="22"/>
                <w:lang w:val="sk-SK"/>
              </w:rPr>
              <w:t xml:space="preserve">HSR na abakavir bola dobre charakterizovaná počas klinických štúdií a počas sledovania po uvedení lieku na trh. Príznaky sa zvyčajne objavili v priebehu prvých šiestich týždňov (medián času do ich vzniku bol 11 dní) od začiatku liečby abakavirom, </w:t>
            </w:r>
            <w:r w:rsidRPr="00483414">
              <w:rPr>
                <w:b/>
                <w:szCs w:val="22"/>
                <w:lang w:val="sk-SK"/>
              </w:rPr>
              <w:t>aj keď tieto reakcie sa môžu vyskytnúť kedykoľvek počas liečby</w:t>
            </w:r>
            <w:r w:rsidRPr="00483414">
              <w:rPr>
                <w:szCs w:val="22"/>
                <w:lang w:val="sk-SK"/>
              </w:rPr>
              <w:t>.</w:t>
            </w:r>
          </w:p>
          <w:p w14:paraId="25614657" w14:textId="77777777" w:rsidR="00C724F6" w:rsidRPr="00483414" w:rsidRDefault="00C724F6" w:rsidP="00483414">
            <w:pPr>
              <w:ind w:right="34"/>
              <w:rPr>
                <w:szCs w:val="22"/>
                <w:lang w:val="sk-SK"/>
              </w:rPr>
            </w:pPr>
          </w:p>
          <w:p w14:paraId="1FD44888" w14:textId="77777777" w:rsidR="00C724F6" w:rsidRPr="00483414" w:rsidRDefault="00C724F6" w:rsidP="00483414">
            <w:pPr>
              <w:keepNext/>
              <w:keepLines/>
              <w:widowControl w:val="0"/>
              <w:rPr>
                <w:b/>
                <w:szCs w:val="22"/>
                <w:lang w:val="sk-SK"/>
              </w:rPr>
            </w:pPr>
            <w:r w:rsidRPr="00483414">
              <w:rPr>
                <w:szCs w:val="22"/>
                <w:lang w:val="sk-SK"/>
              </w:rPr>
              <w:t>Takmer všetky HSR na abakavir zahŕňa</w:t>
            </w:r>
            <w:r w:rsidR="004A6C23">
              <w:rPr>
                <w:szCs w:val="22"/>
                <w:lang w:val="sk-SK"/>
              </w:rPr>
              <w:t>jú</w:t>
            </w:r>
            <w:r w:rsidRPr="00483414">
              <w:rPr>
                <w:szCs w:val="22"/>
                <w:lang w:val="sk-SK"/>
              </w:rPr>
              <w:t xml:space="preserve"> horúčku a/alebo vyrážku. Ďalšie prejavy a príznaky, ktoré sa pozorovali ako súčasť HSR na abakavir, sú podrobne popísané v časti 4.8</w:t>
            </w:r>
            <w:r w:rsidRPr="00483414">
              <w:rPr>
                <w:iCs/>
                <w:szCs w:val="22"/>
                <w:lang w:val="sk-SK" w:eastAsia="en-GB"/>
              </w:rPr>
              <w:t xml:space="preserve"> (Popis vybraných nežiaducich reakcií)</w:t>
            </w:r>
            <w:r w:rsidR="00B56191">
              <w:rPr>
                <w:iCs/>
                <w:szCs w:val="22"/>
                <w:lang w:val="sk-SK" w:eastAsia="en-GB"/>
              </w:rPr>
              <w:t xml:space="preserve"> a</w:t>
            </w:r>
            <w:r w:rsidRPr="00483414">
              <w:rPr>
                <w:iCs/>
                <w:szCs w:val="22"/>
                <w:lang w:val="sk-SK" w:eastAsia="en-GB"/>
              </w:rPr>
              <w:t xml:space="preserve"> zahŕňajú respiračné a gastrointestinálne príznaky. Je dôležité poznamenať, že takéto príznaky </w:t>
            </w:r>
            <w:r w:rsidRPr="00483414">
              <w:rPr>
                <w:b/>
                <w:szCs w:val="22"/>
                <w:lang w:val="sk-SK"/>
              </w:rPr>
              <w:t>môžu viesť k chybnej diagnóze, pri ktorej sa HSR považuje za respiračné ochorenie (pneumóniu, bronchitídu, faryngitídu) alebo gastroenteritídu.</w:t>
            </w:r>
          </w:p>
          <w:p w14:paraId="2DEF437A" w14:textId="77777777" w:rsidR="00C724F6" w:rsidRPr="00483414" w:rsidRDefault="00C724F6" w:rsidP="00483414">
            <w:pPr>
              <w:tabs>
                <w:tab w:val="left" w:pos="142"/>
              </w:tabs>
              <w:ind w:right="32"/>
              <w:rPr>
                <w:szCs w:val="22"/>
                <w:lang w:val="sk-SK"/>
              </w:rPr>
            </w:pPr>
          </w:p>
          <w:p w14:paraId="4EFC7064" w14:textId="77777777" w:rsidR="00C724F6" w:rsidRPr="00483414" w:rsidRDefault="00C724F6" w:rsidP="00483414">
            <w:pPr>
              <w:tabs>
                <w:tab w:val="left" w:pos="142"/>
              </w:tabs>
              <w:ind w:right="32"/>
              <w:rPr>
                <w:lang w:val="sk-SK"/>
              </w:rPr>
            </w:pPr>
            <w:r w:rsidRPr="00483414">
              <w:rPr>
                <w:lang w:val="sk-SK"/>
              </w:rPr>
              <w:t xml:space="preserve">Príznaky </w:t>
            </w:r>
            <w:r w:rsidRPr="00483414">
              <w:rPr>
                <w:szCs w:val="22"/>
                <w:lang w:val="sk-SK"/>
              </w:rPr>
              <w:t>súvisiace</w:t>
            </w:r>
            <w:r w:rsidRPr="00483414">
              <w:rPr>
                <w:lang w:val="sk-SK"/>
              </w:rPr>
              <w:t xml:space="preserve"> s HSR sa pri pokračujúcej </w:t>
            </w:r>
            <w:r w:rsidRPr="00483414">
              <w:rPr>
                <w:szCs w:val="22"/>
                <w:lang w:val="sk-SK"/>
              </w:rPr>
              <w:t>liečbe</w:t>
            </w:r>
            <w:r w:rsidRPr="00483414">
              <w:rPr>
                <w:lang w:val="sk-SK"/>
              </w:rPr>
              <w:t xml:space="preserve"> zhoršujú a môžu byť život ohrozujúce. Po </w:t>
            </w:r>
            <w:r w:rsidRPr="00483414">
              <w:rPr>
                <w:szCs w:val="22"/>
                <w:lang w:val="sk-SK"/>
              </w:rPr>
              <w:t>ukončení liečby abakavirom</w:t>
            </w:r>
            <w:r w:rsidRPr="00483414">
              <w:rPr>
                <w:lang w:val="sk-SK"/>
              </w:rPr>
              <w:t xml:space="preserve"> tieto príznaky zvyčajne </w:t>
            </w:r>
            <w:r w:rsidRPr="00483414">
              <w:rPr>
                <w:szCs w:val="22"/>
                <w:lang w:val="sk-SK"/>
              </w:rPr>
              <w:t>odznejú</w:t>
            </w:r>
            <w:r w:rsidRPr="00483414">
              <w:rPr>
                <w:lang w:val="sk-SK"/>
              </w:rPr>
              <w:t>.</w:t>
            </w:r>
          </w:p>
          <w:p w14:paraId="45709AB3" w14:textId="77777777" w:rsidR="00C724F6" w:rsidRPr="00483414" w:rsidRDefault="00C724F6" w:rsidP="00483414">
            <w:pPr>
              <w:tabs>
                <w:tab w:val="left" w:pos="142"/>
              </w:tabs>
              <w:ind w:right="32"/>
              <w:rPr>
                <w:lang w:val="sk-SK"/>
              </w:rPr>
            </w:pPr>
          </w:p>
          <w:p w14:paraId="0BEB8DDC" w14:textId="77777777" w:rsidR="00C724F6" w:rsidRPr="00483414" w:rsidRDefault="00C724F6" w:rsidP="00483414">
            <w:pPr>
              <w:tabs>
                <w:tab w:val="left" w:pos="142"/>
              </w:tabs>
              <w:ind w:right="32"/>
              <w:rPr>
                <w:snapToGrid w:val="0"/>
                <w:szCs w:val="22"/>
                <w:lang w:val="sk-SK"/>
              </w:rPr>
            </w:pPr>
            <w:r w:rsidRPr="00483414">
              <w:rPr>
                <w:lang w:val="sk-SK"/>
              </w:rPr>
              <w:t>U </w:t>
            </w:r>
            <w:r w:rsidRPr="00483414">
              <w:rPr>
                <w:szCs w:val="22"/>
                <w:lang w:val="sk-SK"/>
              </w:rPr>
              <w:t>pacientov, ktorí ukončili liečbu abakavirom z iných dôvodov ako sú príznaky HSR, sa tiež zriedkavo vyskytli život ohrozujúce reakcie v priebehu niekoľkých hodín po opätovnom začatí liečby abakavirom (pozri časť 4.8 Popis vybraných nežiaducich reakcií).</w:t>
            </w:r>
            <w:r w:rsidRPr="00483414">
              <w:rPr>
                <w:snapToGrid w:val="0"/>
                <w:szCs w:val="22"/>
                <w:lang w:val="sk-SK"/>
              </w:rPr>
              <w:t xml:space="preserve"> U takýchto pacientov sa musí opätovná liečba abakavirom začať v prostredí, v ktorom je okamžite k dispozícii lekárska pomoc.</w:t>
            </w:r>
          </w:p>
          <w:p w14:paraId="66ADF9AD" w14:textId="77777777" w:rsidR="00C724F6" w:rsidRPr="00483414" w:rsidRDefault="00C724F6" w:rsidP="00483414">
            <w:pPr>
              <w:tabs>
                <w:tab w:val="left" w:pos="567"/>
              </w:tabs>
              <w:rPr>
                <w:lang w:val="sk-SK"/>
              </w:rPr>
            </w:pPr>
          </w:p>
        </w:tc>
      </w:tr>
    </w:tbl>
    <w:p w14:paraId="1233A7E9" w14:textId="77777777" w:rsidR="003C5CEA" w:rsidRDefault="003C5CEA">
      <w:pPr>
        <w:rPr>
          <w:lang w:val="sk-SK"/>
        </w:rPr>
      </w:pPr>
    </w:p>
    <w:p w14:paraId="62BD5B2D" w14:textId="77777777" w:rsidR="00D922EC" w:rsidRDefault="003C5CEA">
      <w:pPr>
        <w:rPr>
          <w:i/>
          <w:lang w:val="sk-SK"/>
        </w:rPr>
        <w:pPrChange w:id="365" w:author="Author">
          <w:pPr>
            <w:keepNext/>
            <w:keepLines/>
          </w:pPr>
        </w:pPrChange>
      </w:pPr>
      <w:r w:rsidRPr="00D922EC">
        <w:rPr>
          <w:u w:val="single"/>
          <w:lang w:val="sk-SK"/>
        </w:rPr>
        <w:lastRenderedPageBreak/>
        <w:t>Mitochondriálna dysfunkcia</w:t>
      </w:r>
      <w:r w:rsidR="008E42C5">
        <w:rPr>
          <w:u w:val="single"/>
          <w:lang w:val="sk-SK"/>
        </w:rPr>
        <w:t xml:space="preserve"> po expozícii </w:t>
      </w:r>
      <w:r w:rsidR="008E42C5" w:rsidRPr="008E42C5">
        <w:rPr>
          <w:i/>
          <w:u w:val="single"/>
          <w:lang w:val="sk-SK"/>
        </w:rPr>
        <w:t>in utero</w:t>
      </w:r>
    </w:p>
    <w:p w14:paraId="155FBCC5" w14:textId="77777777" w:rsidR="00D922EC" w:rsidRDefault="00D922EC">
      <w:pPr>
        <w:rPr>
          <w:i/>
          <w:lang w:val="sk-SK"/>
        </w:rPr>
        <w:pPrChange w:id="366" w:author="Author">
          <w:pPr>
            <w:keepNext/>
            <w:keepLines/>
          </w:pPr>
        </w:pPrChange>
      </w:pPr>
    </w:p>
    <w:p w14:paraId="14D988DE" w14:textId="77777777" w:rsidR="003C5CEA" w:rsidRDefault="008E42C5">
      <w:pPr>
        <w:rPr>
          <w:lang w:val="sk-SK"/>
        </w:rPr>
        <w:pPrChange w:id="367" w:author="Author">
          <w:pPr>
            <w:keepNext/>
            <w:keepLines/>
          </w:pPr>
        </w:pPrChange>
      </w:pPr>
      <w:r>
        <w:rPr>
          <w:lang w:val="sk-SK"/>
        </w:rPr>
        <w:t>N</w:t>
      </w:r>
      <w:r w:rsidR="00E97515" w:rsidRPr="00D767A5">
        <w:rPr>
          <w:lang w:val="sk-SK"/>
        </w:rPr>
        <w:t>ukleoz</w:t>
      </w:r>
      <w:r>
        <w:rPr>
          <w:lang w:val="sk-SK"/>
        </w:rPr>
        <w:t>(t)</w:t>
      </w:r>
      <w:r w:rsidR="00E97515" w:rsidRPr="00D767A5">
        <w:rPr>
          <w:lang w:val="sk-SK"/>
        </w:rPr>
        <w:t>idové analógy</w:t>
      </w:r>
      <w:r>
        <w:rPr>
          <w:lang w:val="sk-SK"/>
        </w:rPr>
        <w:t xml:space="preserve"> môžu</w:t>
      </w:r>
      <w:r w:rsidR="00E97515" w:rsidRPr="00D767A5">
        <w:rPr>
          <w:lang w:val="sk-SK"/>
        </w:rPr>
        <w:t xml:space="preserve"> spôsob</w:t>
      </w:r>
      <w:r>
        <w:rPr>
          <w:lang w:val="sk-SK"/>
        </w:rPr>
        <w:t>ovať</w:t>
      </w:r>
      <w:r w:rsidR="00E97515" w:rsidRPr="00D767A5">
        <w:rPr>
          <w:lang w:val="sk-SK"/>
        </w:rPr>
        <w:t xml:space="preserve"> rôzny stupeň </w:t>
      </w:r>
      <w:r>
        <w:rPr>
          <w:lang w:val="sk-SK"/>
        </w:rPr>
        <w:t xml:space="preserve">ovplyvnenia </w:t>
      </w:r>
      <w:r w:rsidR="00E97515" w:rsidRPr="00D767A5">
        <w:rPr>
          <w:lang w:val="sk-SK"/>
        </w:rPr>
        <w:t>mitochondriáln</w:t>
      </w:r>
      <w:r>
        <w:rPr>
          <w:lang w:val="sk-SK"/>
        </w:rPr>
        <w:t>ej</w:t>
      </w:r>
      <w:r w:rsidR="00E97515" w:rsidRPr="00D767A5">
        <w:rPr>
          <w:lang w:val="sk-SK"/>
        </w:rPr>
        <w:t xml:space="preserve"> </w:t>
      </w:r>
      <w:r>
        <w:rPr>
          <w:lang w:val="sk-SK"/>
        </w:rPr>
        <w:t>funkcie, čo sa najviac prejavuje so stavudínom, didazonínom a zidovudínom</w:t>
      </w:r>
      <w:r w:rsidR="00E97515" w:rsidRPr="00D767A5">
        <w:rPr>
          <w:lang w:val="sk-SK"/>
        </w:rPr>
        <w:t xml:space="preserve">. Mitochondriálna dysfunkcia bola </w:t>
      </w:r>
      <w:r>
        <w:rPr>
          <w:lang w:val="sk-SK"/>
        </w:rPr>
        <w:t>zaznamenaná</w:t>
      </w:r>
      <w:r w:rsidR="00E97515" w:rsidRPr="00D767A5">
        <w:rPr>
          <w:lang w:val="sk-SK"/>
        </w:rPr>
        <w:t xml:space="preserve"> u HIV</w:t>
      </w:r>
      <w:r w:rsidR="00E97515" w:rsidRPr="00D767A5">
        <w:rPr>
          <w:lang w:val="sk-SK"/>
        </w:rPr>
        <w:noBreakHyphen/>
        <w:t>negatívnych dojčiat vystavených nukleozidový</w:t>
      </w:r>
      <w:r>
        <w:rPr>
          <w:lang w:val="sk-SK"/>
        </w:rPr>
        <w:t>m</w:t>
      </w:r>
      <w:r w:rsidR="00E97515" w:rsidRPr="00D767A5">
        <w:rPr>
          <w:lang w:val="sk-SK"/>
        </w:rPr>
        <w:t xml:space="preserve"> analógo</w:t>
      </w:r>
      <w:r>
        <w:rPr>
          <w:lang w:val="sk-SK"/>
        </w:rPr>
        <w:t>m</w:t>
      </w:r>
      <w:r w:rsidR="00E97515" w:rsidRPr="00D767A5">
        <w:rPr>
          <w:lang w:val="sk-SK"/>
        </w:rPr>
        <w:t xml:space="preserve"> </w:t>
      </w:r>
      <w:r w:rsidR="00E97515" w:rsidRPr="00D767A5">
        <w:rPr>
          <w:i/>
          <w:lang w:val="sk-SK"/>
        </w:rPr>
        <w:t xml:space="preserve">in utero </w:t>
      </w:r>
      <w:r w:rsidR="00E97515" w:rsidRPr="00D767A5">
        <w:rPr>
          <w:lang w:val="sk-SK"/>
        </w:rPr>
        <w:t xml:space="preserve">a/alebo postnatálne. </w:t>
      </w:r>
      <w:r w:rsidRPr="002A61C2">
        <w:rPr>
          <w:szCs w:val="22"/>
          <w:lang w:val="it-IT"/>
        </w:rPr>
        <w:t>Tieto hlásenia sa týkali prevažne liečebných režimov obsahujúcich zidovudín</w:t>
      </w:r>
      <w:r>
        <w:rPr>
          <w:szCs w:val="22"/>
          <w:lang w:val="it-IT"/>
        </w:rPr>
        <w:t>.</w:t>
      </w:r>
      <w:r w:rsidRPr="00D767A5">
        <w:rPr>
          <w:lang w:val="sk-SK"/>
        </w:rPr>
        <w:t xml:space="preserve"> </w:t>
      </w:r>
      <w:r w:rsidR="00E97515" w:rsidRPr="00D767A5">
        <w:rPr>
          <w:lang w:val="sk-SK"/>
        </w:rPr>
        <w:t xml:space="preserve">Hlavné </w:t>
      </w:r>
      <w:r>
        <w:rPr>
          <w:lang w:val="sk-SK"/>
        </w:rPr>
        <w:t>zaznamenané</w:t>
      </w:r>
      <w:r w:rsidR="00E97515" w:rsidRPr="00D767A5">
        <w:rPr>
          <w:lang w:val="sk-SK"/>
        </w:rPr>
        <w:t xml:space="preserve"> nežiaduce reakcie sú hematologické poruchy (anémia, neutropénia)</w:t>
      </w:r>
      <w:r>
        <w:rPr>
          <w:lang w:val="sk-SK"/>
        </w:rPr>
        <w:t xml:space="preserve"> a</w:t>
      </w:r>
      <w:r w:rsidR="0074200C">
        <w:rPr>
          <w:lang w:val="sk-SK"/>
        </w:rPr>
        <w:t> </w:t>
      </w:r>
      <w:r w:rsidR="00E97515" w:rsidRPr="00D767A5">
        <w:rPr>
          <w:lang w:val="sk-SK"/>
        </w:rPr>
        <w:t>metabolické poruchy (</w:t>
      </w:r>
      <w:r>
        <w:rPr>
          <w:lang w:val="sk-SK"/>
        </w:rPr>
        <w:t xml:space="preserve">hyperlaktatémia, </w:t>
      </w:r>
      <w:r w:rsidR="00E97515" w:rsidRPr="00D767A5">
        <w:rPr>
          <w:lang w:val="sk-SK"/>
        </w:rPr>
        <w:t xml:space="preserve">hyperlipazémia). Tieto </w:t>
      </w:r>
      <w:r>
        <w:rPr>
          <w:lang w:val="sk-SK"/>
        </w:rPr>
        <w:t>účinky boli</w:t>
      </w:r>
      <w:r w:rsidR="00E97515" w:rsidRPr="00D767A5">
        <w:rPr>
          <w:lang w:val="sk-SK"/>
        </w:rPr>
        <w:t xml:space="preserve"> často prechodné. </w:t>
      </w:r>
      <w:r>
        <w:rPr>
          <w:lang w:val="sk-SK"/>
        </w:rPr>
        <w:t>Zriedkavo boli zaznamenané</w:t>
      </w:r>
      <w:r w:rsidR="00E97515" w:rsidRPr="00D767A5">
        <w:rPr>
          <w:lang w:val="sk-SK"/>
        </w:rPr>
        <w:t xml:space="preserve"> neurologické poruchy s oneskoreným nástupom (hypertónia, </w:t>
      </w:r>
      <w:r>
        <w:rPr>
          <w:lang w:val="sk-SK"/>
        </w:rPr>
        <w:t>konvulzia</w:t>
      </w:r>
      <w:r w:rsidR="00E97515" w:rsidRPr="00D767A5">
        <w:rPr>
          <w:lang w:val="sk-SK"/>
        </w:rPr>
        <w:t xml:space="preserve">, abnormálne správanie). V súčasnosti nie je známe, či sú tieto neurologické poruchy prechodné alebo trvalé. </w:t>
      </w:r>
      <w:r w:rsidRPr="002A61C2">
        <w:rPr>
          <w:szCs w:val="22"/>
          <w:lang w:val="it-IT"/>
        </w:rPr>
        <w:t xml:space="preserve">Tieto zistenia sa majú vziať do úvahy pre každé dieťa vystavené nukleoz(t)idovým analógom </w:t>
      </w:r>
      <w:r w:rsidRPr="002A61C2">
        <w:rPr>
          <w:i/>
          <w:szCs w:val="22"/>
          <w:lang w:val="it-IT"/>
        </w:rPr>
        <w:t>in utero</w:t>
      </w:r>
      <w:r w:rsidRPr="002A61C2">
        <w:rPr>
          <w:szCs w:val="22"/>
          <w:lang w:val="it-IT"/>
        </w:rPr>
        <w:t>, u ktorých sa vyskytnú závažné klinické nálezy neznámej etiológie, a to hlavne neurologické nálezy</w:t>
      </w:r>
      <w:r>
        <w:rPr>
          <w:szCs w:val="22"/>
          <w:lang w:val="it-IT"/>
        </w:rPr>
        <w:t xml:space="preserve">. </w:t>
      </w:r>
      <w:r w:rsidR="00E97515" w:rsidRPr="00D767A5">
        <w:rPr>
          <w:lang w:val="sk-SK"/>
        </w:rPr>
        <w:t xml:space="preserve">Tieto zistenia neovplyvňujú súčasné národné odporúčania pre použitie antiretrovírusovej </w:t>
      </w:r>
      <w:r w:rsidR="0074200C">
        <w:rPr>
          <w:lang w:val="sk-SK"/>
        </w:rPr>
        <w:t>terapie</w:t>
      </w:r>
      <w:r w:rsidR="00E97515" w:rsidRPr="00D767A5">
        <w:rPr>
          <w:lang w:val="sk-SK"/>
        </w:rPr>
        <w:t xml:space="preserve"> u gravidných žien na zabránenie vertikálneho prenosu HIV</w:t>
      </w:r>
      <w:r w:rsidR="00E97515">
        <w:rPr>
          <w:lang w:val="sk-SK"/>
        </w:rPr>
        <w:t>.</w:t>
      </w:r>
    </w:p>
    <w:p w14:paraId="78646212" w14:textId="77777777" w:rsidR="003C5CEA" w:rsidRDefault="003C5CEA">
      <w:pPr>
        <w:rPr>
          <w:lang w:val="sk-SK"/>
        </w:rPr>
      </w:pPr>
    </w:p>
    <w:p w14:paraId="3E1339EF" w14:textId="77777777" w:rsidR="00C9280E" w:rsidRPr="00C9280E" w:rsidRDefault="00C9280E" w:rsidP="00C9280E">
      <w:pPr>
        <w:rPr>
          <w:lang w:val="sk-SK"/>
        </w:rPr>
      </w:pPr>
      <w:r w:rsidRPr="00C9280E">
        <w:rPr>
          <w:u w:val="single"/>
          <w:lang w:val="sk-SK"/>
        </w:rPr>
        <w:t>Telesná hmotnosť a metabolické parametre</w:t>
      </w:r>
    </w:p>
    <w:p w14:paraId="02A26729" w14:textId="77777777" w:rsidR="00C9280E" w:rsidRPr="00C9280E" w:rsidRDefault="00C9280E" w:rsidP="00C9280E">
      <w:pPr>
        <w:rPr>
          <w:lang w:val="sk-SK"/>
        </w:rPr>
      </w:pPr>
    </w:p>
    <w:p w14:paraId="2B5C4180" w14:textId="77777777" w:rsidR="00C9280E" w:rsidRDefault="00C9280E" w:rsidP="00C9280E">
      <w:pPr>
        <w:rPr>
          <w:lang w:val="sk-SK"/>
        </w:rPr>
      </w:pPr>
      <w:r w:rsidRPr="00C9280E">
        <w:rPr>
          <w:lang w:val="sk-SK"/>
        </w:rPr>
        <w:t>Počas antiretrovírusovej liečby môže dôjsť k zvýšeniu telesnej hmotnosti a hladín lipidov a glukózy v</w:t>
      </w:r>
      <w:r>
        <w:rPr>
          <w:lang w:val="sk-SK"/>
        </w:rPr>
        <w:t> </w:t>
      </w:r>
      <w:r w:rsidRPr="00C9280E">
        <w:rPr>
          <w:lang w:val="sk-SK"/>
        </w:rPr>
        <w:t>krvi. Takéto zmeny môžu čiastočne súvisieť s kontrolou ochorenia a životným štýlom. Pokiaľ ide o</w:t>
      </w:r>
      <w:r>
        <w:rPr>
          <w:lang w:val="sk-SK"/>
        </w:rPr>
        <w:t> </w:t>
      </w:r>
      <w:r w:rsidRPr="00C9280E">
        <w:rPr>
          <w:lang w:val="sk-SK"/>
        </w:rPr>
        <w:t>lipidy, v niektorých prípadoch sú dôkazy o vplyve liečby, kým pri prírastku telesnej hmotnosti nie sú silné dôkazy o tom, že súvisí s niektorou konkrétnou liečbou. Pri monitorovaní hladín lipidov a</w:t>
      </w:r>
      <w:r>
        <w:rPr>
          <w:lang w:val="sk-SK"/>
        </w:rPr>
        <w:t> </w:t>
      </w:r>
      <w:r w:rsidRPr="00C9280E">
        <w:rPr>
          <w:lang w:val="sk-SK"/>
        </w:rPr>
        <w:t xml:space="preserve">glukózy v krvi sa treba riadiť zavedenými odporúčaniami na liečbu infekcie HIV. </w:t>
      </w:r>
      <w:r w:rsidRPr="00C9280E">
        <w:rPr>
          <w:iCs/>
          <w:snapToGrid w:val="0"/>
          <w:lang w:val="sk-SK"/>
        </w:rPr>
        <w:t>Poruchy metabolizmu lipidov majú byť klinicky vhodne liečené</w:t>
      </w:r>
      <w:r w:rsidRPr="00C9280E">
        <w:rPr>
          <w:lang w:val="sk-SK"/>
        </w:rPr>
        <w:t>.</w:t>
      </w:r>
    </w:p>
    <w:p w14:paraId="0D49886C" w14:textId="77777777" w:rsidR="00C9280E" w:rsidRDefault="00C9280E" w:rsidP="00C9280E">
      <w:pPr>
        <w:rPr>
          <w:lang w:val="sk-SK"/>
        </w:rPr>
      </w:pPr>
    </w:p>
    <w:p w14:paraId="59035533" w14:textId="77777777" w:rsidR="009A33BF" w:rsidRDefault="003C5CEA">
      <w:pPr>
        <w:rPr>
          <w:i/>
          <w:lang w:val="sk-SK"/>
        </w:rPr>
      </w:pPr>
      <w:r w:rsidRPr="009A33BF">
        <w:rPr>
          <w:u w:val="single"/>
          <w:lang w:val="sk-SK"/>
        </w:rPr>
        <w:t>Pankreatitída</w:t>
      </w:r>
    </w:p>
    <w:p w14:paraId="6FE867AE" w14:textId="77777777" w:rsidR="009A33BF" w:rsidRPr="009A33BF" w:rsidRDefault="009A33BF">
      <w:pPr>
        <w:rPr>
          <w:lang w:val="sk-SK"/>
        </w:rPr>
      </w:pPr>
    </w:p>
    <w:p w14:paraId="41DE7C77" w14:textId="77777777" w:rsidR="003C5CEA" w:rsidRDefault="003C5CEA">
      <w:pPr>
        <w:rPr>
          <w:lang w:val="sk-SK"/>
        </w:rPr>
      </w:pPr>
      <w:r>
        <w:rPr>
          <w:lang w:val="sk-SK"/>
        </w:rPr>
        <w:t xml:space="preserve">Hlásená bola pankreatitída, ale príčinná súvislosť s liečbou </w:t>
      </w:r>
      <w:r w:rsidR="00730F15">
        <w:rPr>
          <w:lang w:val="sk-SK"/>
        </w:rPr>
        <w:t>abakavirom</w:t>
      </w:r>
      <w:r>
        <w:rPr>
          <w:lang w:val="sk-SK"/>
        </w:rPr>
        <w:t xml:space="preserve"> nie je istá.</w:t>
      </w:r>
    </w:p>
    <w:p w14:paraId="0F59BD9F" w14:textId="77777777" w:rsidR="003C5CEA" w:rsidRDefault="003C5CEA">
      <w:pPr>
        <w:rPr>
          <w:lang w:val="sk-SK"/>
        </w:rPr>
      </w:pPr>
    </w:p>
    <w:p w14:paraId="00CC2ED1" w14:textId="77777777" w:rsidR="005E73C4" w:rsidRDefault="003C5CEA">
      <w:pPr>
        <w:rPr>
          <w:i/>
          <w:lang w:val="sk-SK"/>
        </w:rPr>
      </w:pPr>
      <w:r w:rsidRPr="005E73C4">
        <w:rPr>
          <w:u w:val="single"/>
          <w:lang w:val="sk-SK"/>
        </w:rPr>
        <w:t>Trojitá nukleozidová terapia</w:t>
      </w:r>
    </w:p>
    <w:p w14:paraId="342CC84A" w14:textId="77777777" w:rsidR="005E73C4" w:rsidRPr="005E73C4" w:rsidRDefault="005E73C4">
      <w:pPr>
        <w:rPr>
          <w:lang w:val="sk-SK"/>
        </w:rPr>
      </w:pPr>
    </w:p>
    <w:p w14:paraId="350C99D9" w14:textId="77777777" w:rsidR="003C5CEA" w:rsidRDefault="003C5CEA">
      <w:pPr>
        <w:rPr>
          <w:lang w:val="sk-SK"/>
        </w:rPr>
      </w:pPr>
      <w:r>
        <w:rPr>
          <w:lang w:val="sk-SK"/>
        </w:rPr>
        <w:t>U pacientov s vysokou vírusovou záťažou (&gt;</w:t>
      </w:r>
      <w:r w:rsidR="00A512F4">
        <w:rPr>
          <w:snapToGrid w:val="0"/>
          <w:color w:val="000000"/>
          <w:lang w:val="sk-SK"/>
        </w:rPr>
        <w:t> </w:t>
      </w:r>
      <w:r>
        <w:rPr>
          <w:lang w:val="sk-SK"/>
        </w:rPr>
        <w:t>100</w:t>
      </w:r>
      <w:r w:rsidR="00A512F4">
        <w:rPr>
          <w:snapToGrid w:val="0"/>
          <w:color w:val="000000"/>
          <w:lang w:val="sk-SK"/>
        </w:rPr>
        <w:t> </w:t>
      </w:r>
      <w:r>
        <w:rPr>
          <w:lang w:val="sk-SK"/>
        </w:rPr>
        <w:t>000 kópií/ml) si voľba trojkombinovanej terapie abakavirom, lamivudínom a zidovudínom vyžaduje špeciálne zváženie (pozri časť</w:t>
      </w:r>
      <w:r w:rsidR="00D54296">
        <w:rPr>
          <w:lang w:val="sk-SK"/>
        </w:rPr>
        <w:t> </w:t>
      </w:r>
      <w:r>
        <w:rPr>
          <w:lang w:val="sk-SK"/>
        </w:rPr>
        <w:t>5.1).</w:t>
      </w:r>
    </w:p>
    <w:p w14:paraId="3F76EC71" w14:textId="77777777" w:rsidR="003C5CEA" w:rsidRDefault="003C5CEA">
      <w:pPr>
        <w:rPr>
          <w:lang w:val="sk-SK"/>
        </w:rPr>
      </w:pPr>
    </w:p>
    <w:p w14:paraId="50597BA3" w14:textId="77777777" w:rsidR="003C5CEA" w:rsidRDefault="003C5CEA">
      <w:pPr>
        <w:rPr>
          <w:lang w:val="sk-SK"/>
        </w:rPr>
      </w:pPr>
      <w:r>
        <w:rPr>
          <w:lang w:val="sk-SK"/>
        </w:rPr>
        <w:t>Bola hlásená vysoká miera virologického zlyhania a objavenie sa rezistencie v skorom štádiu, keď sa abakavir kombinoval s tenofovir disoproxil fumarátom a lamivudínom v režime jedenkrát denne.</w:t>
      </w:r>
    </w:p>
    <w:p w14:paraId="13E8F070" w14:textId="77777777" w:rsidR="003C5CEA" w:rsidRDefault="003C5CEA">
      <w:pPr>
        <w:rPr>
          <w:lang w:val="sk-SK"/>
        </w:rPr>
      </w:pPr>
    </w:p>
    <w:p w14:paraId="6A5CB274" w14:textId="77777777" w:rsidR="005E73C4" w:rsidRDefault="003C5CEA">
      <w:pPr>
        <w:rPr>
          <w:i/>
          <w:lang w:val="sk-SK"/>
        </w:rPr>
      </w:pPr>
      <w:r w:rsidRPr="005E73C4">
        <w:rPr>
          <w:u w:val="single"/>
          <w:lang w:val="sk-SK"/>
        </w:rPr>
        <w:t>Ochorenie pečene</w:t>
      </w:r>
    </w:p>
    <w:p w14:paraId="01370E12" w14:textId="77777777" w:rsidR="005E73C4" w:rsidRDefault="005E73C4">
      <w:pPr>
        <w:rPr>
          <w:i/>
          <w:lang w:val="sk-SK"/>
        </w:rPr>
      </w:pPr>
    </w:p>
    <w:p w14:paraId="38237AAB" w14:textId="77777777" w:rsidR="003C5CEA" w:rsidRDefault="003C5CEA">
      <w:pPr>
        <w:rPr>
          <w:lang w:val="sk-SK"/>
        </w:rPr>
      </w:pPr>
      <w:r>
        <w:rPr>
          <w:lang w:val="sk-SK"/>
        </w:rPr>
        <w:t xml:space="preserve">Bezpečnosť a účinnosť Ziagenu nebola stanovená u pacientov s významnými základnými poruchami pečene. Ziagen </w:t>
      </w:r>
      <w:r w:rsidR="00F6374D">
        <w:rPr>
          <w:lang w:val="sk-SK"/>
        </w:rPr>
        <w:t xml:space="preserve">sa neodporúča </w:t>
      </w:r>
      <w:r w:rsidR="00810B2F">
        <w:rPr>
          <w:lang w:val="sk-SK"/>
        </w:rPr>
        <w:t xml:space="preserve">používať </w:t>
      </w:r>
      <w:r>
        <w:rPr>
          <w:lang w:val="sk-SK"/>
        </w:rPr>
        <w:t>u pacientov s</w:t>
      </w:r>
      <w:r w:rsidR="00F6374D">
        <w:rPr>
          <w:lang w:val="sk-SK"/>
        </w:rPr>
        <w:t>o stredne ťažkou a</w:t>
      </w:r>
      <w:r w:rsidR="004B510D">
        <w:rPr>
          <w:lang w:val="sk-SK"/>
        </w:rPr>
        <w:t>lebo</w:t>
      </w:r>
      <w:r>
        <w:rPr>
          <w:lang w:val="sk-SK"/>
        </w:rPr>
        <w:t xml:space="preserve"> ťažkou poruchou funkcie pečene (pozri čas</w:t>
      </w:r>
      <w:r w:rsidR="004B510D">
        <w:rPr>
          <w:lang w:val="sk-SK"/>
        </w:rPr>
        <w:t>ti</w:t>
      </w:r>
      <w:r w:rsidR="00D54296">
        <w:rPr>
          <w:lang w:val="sk-SK"/>
        </w:rPr>
        <w:t> </w:t>
      </w:r>
      <w:r>
        <w:rPr>
          <w:lang w:val="sk-SK"/>
        </w:rPr>
        <w:t>4.</w:t>
      </w:r>
      <w:r w:rsidR="00F6374D">
        <w:rPr>
          <w:lang w:val="sk-SK"/>
        </w:rPr>
        <w:t>2</w:t>
      </w:r>
      <w:r w:rsidR="004B510D" w:rsidRPr="004B510D">
        <w:rPr>
          <w:lang w:val="sk-SK"/>
        </w:rPr>
        <w:t xml:space="preserve"> </w:t>
      </w:r>
      <w:r w:rsidR="004B510D">
        <w:rPr>
          <w:lang w:val="sk-SK"/>
        </w:rPr>
        <w:t>a 5.2</w:t>
      </w:r>
      <w:r>
        <w:rPr>
          <w:lang w:val="sk-SK"/>
        </w:rPr>
        <w:t>).</w:t>
      </w:r>
    </w:p>
    <w:p w14:paraId="4425B974" w14:textId="77777777" w:rsidR="003C5CEA" w:rsidRDefault="003C5CEA" w:rsidP="00F54130">
      <w:pPr>
        <w:rPr>
          <w:lang w:val="sk-SK"/>
        </w:rPr>
      </w:pPr>
    </w:p>
    <w:p w14:paraId="76487972" w14:textId="77777777" w:rsidR="003C5CEA" w:rsidRDefault="003C5CEA">
      <w:pPr>
        <w:rPr>
          <w:lang w:val="sk-SK"/>
        </w:rPr>
        <w:pPrChange w:id="368" w:author="Author">
          <w:pPr>
            <w:keepNext/>
            <w:keepLines/>
          </w:pPr>
        </w:pPrChange>
      </w:pPr>
      <w:r>
        <w:rPr>
          <w:lang w:val="sk-SK"/>
        </w:rPr>
        <w:t>Pacienti s existujúcou dysfunkciou pečene, vrátane chronickej aktívnej hepatitídy, majú počas kombinovanej antiretrovírusovej terapie zvýšenú frekvenciu abnormalít funkcie pečene a mali by sa monitorovať v súlade so štandardným postupom. V prípade, že u takýchto pacientov existujú dôkazy o zhoršovaní ochorenia pečene, sa musí zvážiť prerušenie alebo ukončenie liečby.</w:t>
      </w:r>
    </w:p>
    <w:p w14:paraId="5567F03E" w14:textId="77777777" w:rsidR="003C5CEA" w:rsidRDefault="003C5CEA" w:rsidP="00F54130">
      <w:pPr>
        <w:rPr>
          <w:snapToGrid w:val="0"/>
          <w:lang w:val="sk-SK"/>
        </w:rPr>
      </w:pPr>
    </w:p>
    <w:p w14:paraId="0F784EAC" w14:textId="77777777" w:rsidR="00480C82" w:rsidRDefault="003620EA">
      <w:pPr>
        <w:rPr>
          <w:szCs w:val="22"/>
          <w:lang w:val="sk-SK" w:eastAsia="cs-CZ"/>
        </w:rPr>
        <w:pPrChange w:id="369" w:author="Author">
          <w:pPr>
            <w:keepNext/>
            <w:keepLines/>
          </w:pPr>
        </w:pPrChange>
      </w:pPr>
      <w:r w:rsidRPr="00480C82">
        <w:rPr>
          <w:iCs/>
          <w:szCs w:val="22"/>
          <w:u w:val="single"/>
          <w:lang w:val="sk-SK" w:eastAsia="cs-CZ"/>
        </w:rPr>
        <w:t xml:space="preserve">Pacienti </w:t>
      </w:r>
      <w:r w:rsidR="00480C82" w:rsidRPr="00480C82">
        <w:rPr>
          <w:iCs/>
          <w:szCs w:val="22"/>
          <w:u w:val="single"/>
          <w:lang w:val="sk-SK" w:eastAsia="cs-CZ"/>
        </w:rPr>
        <w:t xml:space="preserve">súbežne chronicky infikovaní vírusom </w:t>
      </w:r>
      <w:r w:rsidRPr="00480C82">
        <w:rPr>
          <w:iCs/>
          <w:szCs w:val="22"/>
          <w:u w:val="single"/>
          <w:lang w:val="sk-SK" w:eastAsia="cs-CZ"/>
        </w:rPr>
        <w:t>hepatitído</w:t>
      </w:r>
      <w:r w:rsidR="00480C82" w:rsidRPr="00480C82">
        <w:rPr>
          <w:iCs/>
          <w:szCs w:val="22"/>
          <w:u w:val="single"/>
          <w:lang w:val="sk-SK" w:eastAsia="cs-CZ"/>
        </w:rPr>
        <w:t>y</w:t>
      </w:r>
      <w:r w:rsidR="001F3309" w:rsidRPr="00480C82">
        <w:rPr>
          <w:u w:val="single"/>
          <w:lang w:val="sk-SK"/>
        </w:rPr>
        <w:t> </w:t>
      </w:r>
      <w:r w:rsidRPr="00480C82">
        <w:rPr>
          <w:iCs/>
          <w:szCs w:val="22"/>
          <w:u w:val="single"/>
          <w:lang w:val="sk-SK" w:eastAsia="cs-CZ"/>
        </w:rPr>
        <w:t>B alebo C</w:t>
      </w:r>
    </w:p>
    <w:p w14:paraId="156ECF4A" w14:textId="77777777" w:rsidR="00480C82" w:rsidRDefault="00480C82">
      <w:pPr>
        <w:rPr>
          <w:szCs w:val="22"/>
          <w:lang w:val="sk-SK" w:eastAsia="cs-CZ"/>
        </w:rPr>
        <w:pPrChange w:id="370" w:author="Author">
          <w:pPr>
            <w:keepNext/>
            <w:keepLines/>
          </w:pPr>
        </w:pPrChange>
      </w:pPr>
    </w:p>
    <w:p w14:paraId="57130334" w14:textId="77777777" w:rsidR="003620EA" w:rsidRDefault="003620EA">
      <w:pPr>
        <w:rPr>
          <w:lang w:val="sk-SK"/>
        </w:rPr>
        <w:pPrChange w:id="371" w:author="Author">
          <w:pPr>
            <w:keepNext/>
            <w:keepLines/>
          </w:pPr>
        </w:pPrChange>
      </w:pPr>
      <w:r>
        <w:rPr>
          <w:lang w:val="sk-SK"/>
        </w:rPr>
        <w:t>U pacientov s chronickou hepatitídou</w:t>
      </w:r>
      <w:r w:rsidR="001F3309">
        <w:rPr>
          <w:lang w:val="sk-SK"/>
        </w:rPr>
        <w:t> </w:t>
      </w:r>
      <w:r>
        <w:rPr>
          <w:lang w:val="sk-SK"/>
        </w:rPr>
        <w:t>B</w:t>
      </w:r>
      <w:r w:rsidR="001F3309">
        <w:rPr>
          <w:lang w:val="sk-SK"/>
        </w:rPr>
        <w:t> </w:t>
      </w:r>
      <w:r>
        <w:rPr>
          <w:lang w:val="sk-SK"/>
        </w:rPr>
        <w:t>alebo</w:t>
      </w:r>
      <w:r w:rsidR="001F3309">
        <w:rPr>
          <w:lang w:val="sk-SK"/>
        </w:rPr>
        <w:t> </w:t>
      </w:r>
      <w:r>
        <w:rPr>
          <w:lang w:val="sk-SK"/>
        </w:rPr>
        <w:t>C a liečených kombinovanou antiretrovírusovou terapiou existuje zvýšené riziko ťažkých a potenciálne fatálnych hepatálnych nežiaducich reakcií. V prípade súčasnej protivírusovej liečby hepatitídy</w:t>
      </w:r>
      <w:r w:rsidR="001F3309">
        <w:rPr>
          <w:lang w:val="sk-SK"/>
        </w:rPr>
        <w:t> </w:t>
      </w:r>
      <w:r>
        <w:rPr>
          <w:lang w:val="sk-SK"/>
        </w:rPr>
        <w:t>B</w:t>
      </w:r>
      <w:r w:rsidR="001F3309">
        <w:rPr>
          <w:lang w:val="sk-SK"/>
        </w:rPr>
        <w:t> </w:t>
      </w:r>
      <w:r>
        <w:rPr>
          <w:lang w:val="sk-SK"/>
        </w:rPr>
        <w:t>alebo C sa, prosím, riaďte aj príslušnými informáciami pre tieto lieky.</w:t>
      </w:r>
    </w:p>
    <w:p w14:paraId="0F6EBA02" w14:textId="77777777" w:rsidR="003620EA" w:rsidRDefault="003620EA">
      <w:pPr>
        <w:rPr>
          <w:lang w:val="sk-SK"/>
        </w:rPr>
      </w:pPr>
    </w:p>
    <w:p w14:paraId="25E2A995" w14:textId="77777777" w:rsidR="005E73C4" w:rsidRDefault="003C5CEA">
      <w:pPr>
        <w:rPr>
          <w:i/>
          <w:lang w:val="sk-SK"/>
        </w:rPr>
      </w:pPr>
      <w:r w:rsidRPr="005E73C4">
        <w:rPr>
          <w:u w:val="single"/>
          <w:lang w:val="sk-SK"/>
        </w:rPr>
        <w:t>Ochorenie obličiek</w:t>
      </w:r>
    </w:p>
    <w:p w14:paraId="03907E38" w14:textId="77777777" w:rsidR="005E73C4" w:rsidRPr="005E73C4" w:rsidRDefault="005E73C4">
      <w:pPr>
        <w:rPr>
          <w:lang w:val="sk-SK"/>
        </w:rPr>
      </w:pPr>
    </w:p>
    <w:p w14:paraId="5946C996" w14:textId="77777777" w:rsidR="003C5CEA" w:rsidRDefault="003C5CEA">
      <w:pPr>
        <w:rPr>
          <w:lang w:val="sk-SK"/>
        </w:rPr>
      </w:pPr>
      <w:r>
        <w:rPr>
          <w:lang w:val="sk-SK"/>
        </w:rPr>
        <w:t>Ziagen by sa nemal podávať pacientom v konečnom štádiu ochorenia obličiek. (pozri časť</w:t>
      </w:r>
      <w:r w:rsidR="00D54296">
        <w:rPr>
          <w:lang w:val="sk-SK"/>
        </w:rPr>
        <w:t> </w:t>
      </w:r>
      <w:r>
        <w:rPr>
          <w:lang w:val="sk-SK"/>
        </w:rPr>
        <w:t>5.2).</w:t>
      </w:r>
    </w:p>
    <w:p w14:paraId="0BB075E2" w14:textId="77777777" w:rsidR="003C5CEA" w:rsidRDefault="003C5CEA">
      <w:pPr>
        <w:rPr>
          <w:lang w:val="sk-SK"/>
        </w:rPr>
      </w:pPr>
    </w:p>
    <w:p w14:paraId="0BA71248" w14:textId="77777777" w:rsidR="005E73C4" w:rsidRDefault="003C5CEA">
      <w:pPr>
        <w:rPr>
          <w:i/>
          <w:lang w:val="sk-SK"/>
        </w:rPr>
      </w:pPr>
      <w:r w:rsidRPr="005E73C4">
        <w:rPr>
          <w:u w:val="single"/>
          <w:lang w:val="sk-SK"/>
        </w:rPr>
        <w:t>Pomocné látky</w:t>
      </w:r>
    </w:p>
    <w:p w14:paraId="237509F5" w14:textId="77777777" w:rsidR="005E73C4" w:rsidRPr="005E73C4" w:rsidRDefault="005E73C4">
      <w:pPr>
        <w:rPr>
          <w:lang w:val="sk-SK"/>
        </w:rPr>
      </w:pPr>
    </w:p>
    <w:p w14:paraId="5C0BBF83" w14:textId="77777777" w:rsidR="003C5CEA" w:rsidRDefault="003C5CEA">
      <w:pPr>
        <w:rPr>
          <w:lang w:val="sk-SK"/>
        </w:rPr>
      </w:pPr>
      <w:r>
        <w:rPr>
          <w:lang w:val="sk-SK"/>
        </w:rPr>
        <w:t>Perorálny roztok Ziagen obsahuje 340 mg/ml sorbitolu. Pri užívaní podľa dávkovacích odporúčaní každá 15 ml dávka obsahuje približne 5</w:t>
      </w:r>
      <w:r w:rsidR="007A5E79">
        <w:rPr>
          <w:lang w:val="sk-SK"/>
        </w:rPr>
        <w:t> </w:t>
      </w:r>
      <w:r>
        <w:rPr>
          <w:lang w:val="sk-SK"/>
        </w:rPr>
        <w:t>g sorbitolu. Pacienti so zriedkavými dedičnými problémami s intoleranciou fruktózy nesmú užívať tento liek. Sorbitol môže mať mierny laxatívny účinok. Kalorická hodnota sorbitolu je 2,6 kcal/g.</w:t>
      </w:r>
    </w:p>
    <w:p w14:paraId="49BEF7AE" w14:textId="77777777" w:rsidR="003C5CEA" w:rsidRDefault="003C5CEA" w:rsidP="000B72C2">
      <w:pPr>
        <w:pStyle w:val="Heading6"/>
        <w:keepNext w:val="0"/>
        <w:ind w:right="0"/>
        <w:rPr>
          <w:b w:val="0"/>
          <w:iCs/>
          <w:caps w:val="0"/>
          <w:szCs w:val="22"/>
          <w:lang w:val="sk-SK"/>
        </w:rPr>
      </w:pPr>
    </w:p>
    <w:p w14:paraId="3E30A80D" w14:textId="7E186474" w:rsidR="003C5CEA" w:rsidRDefault="003C5CEA">
      <w:pPr>
        <w:pStyle w:val="Heading6"/>
        <w:keepNext w:val="0"/>
        <w:rPr>
          <w:b w:val="0"/>
          <w:iCs/>
          <w:caps w:val="0"/>
          <w:szCs w:val="22"/>
          <w:lang w:val="sk-SK"/>
        </w:rPr>
        <w:pPrChange w:id="372" w:author="Author">
          <w:pPr>
            <w:pStyle w:val="Heading6"/>
          </w:pPr>
        </w:pPrChange>
      </w:pPr>
      <w:r>
        <w:rPr>
          <w:b w:val="0"/>
          <w:iCs/>
          <w:caps w:val="0"/>
          <w:szCs w:val="22"/>
          <w:lang w:val="sk-SK"/>
        </w:rPr>
        <w:t xml:space="preserve">Perorálny roztok Ziagen obsahuje aj </w:t>
      </w:r>
      <w:r w:rsidR="00EE1521">
        <w:rPr>
          <w:b w:val="0"/>
          <w:iCs/>
          <w:caps w:val="0"/>
          <w:szCs w:val="22"/>
          <w:lang w:val="sk-SK"/>
        </w:rPr>
        <w:t>m</w:t>
      </w:r>
      <w:r w:rsidR="00EE1521" w:rsidRPr="00EE1521">
        <w:rPr>
          <w:b w:val="0"/>
          <w:iCs/>
          <w:caps w:val="0"/>
          <w:szCs w:val="22"/>
          <w:lang w:val="sk-SK"/>
        </w:rPr>
        <w:t>etyl</w:t>
      </w:r>
      <w:r w:rsidR="00EE1521">
        <w:rPr>
          <w:b w:val="0"/>
          <w:iCs/>
          <w:caps w:val="0"/>
          <w:szCs w:val="22"/>
          <w:lang w:val="sk-SK"/>
        </w:rPr>
        <w:noBreakHyphen/>
      </w:r>
      <w:r w:rsidR="00EE1521" w:rsidRPr="00EE1521">
        <w:rPr>
          <w:b w:val="0"/>
          <w:iCs/>
          <w:caps w:val="0"/>
          <w:szCs w:val="22"/>
          <w:lang w:val="sk-SK"/>
        </w:rPr>
        <w:t>parahydroxybenzoát</w:t>
      </w:r>
      <w:r>
        <w:rPr>
          <w:b w:val="0"/>
          <w:iCs/>
          <w:caps w:val="0"/>
          <w:szCs w:val="22"/>
          <w:lang w:val="sk-SK"/>
        </w:rPr>
        <w:t xml:space="preserve"> a</w:t>
      </w:r>
      <w:r w:rsidR="00EE1521">
        <w:rPr>
          <w:b w:val="0"/>
          <w:iCs/>
          <w:caps w:val="0"/>
          <w:szCs w:val="22"/>
          <w:lang w:val="sk-SK"/>
        </w:rPr>
        <w:t> propyl</w:t>
      </w:r>
      <w:r w:rsidR="00EE1521">
        <w:rPr>
          <w:b w:val="0"/>
          <w:iCs/>
          <w:caps w:val="0"/>
          <w:szCs w:val="22"/>
          <w:lang w:val="sk-SK"/>
        </w:rPr>
        <w:noBreakHyphen/>
      </w:r>
      <w:r w:rsidR="00EE1521" w:rsidRPr="00EE1521">
        <w:rPr>
          <w:b w:val="0"/>
          <w:iCs/>
          <w:caps w:val="0"/>
          <w:szCs w:val="22"/>
          <w:lang w:val="sk-SK"/>
        </w:rPr>
        <w:t>parahydroxybenzoát</w:t>
      </w:r>
      <w:r>
        <w:rPr>
          <w:b w:val="0"/>
          <w:iCs/>
          <w:caps w:val="0"/>
          <w:szCs w:val="22"/>
          <w:lang w:val="sk-SK"/>
        </w:rPr>
        <w:t xml:space="preserve">, ktoré môžu </w:t>
      </w:r>
      <w:r w:rsidR="00EE1521">
        <w:rPr>
          <w:b w:val="0"/>
          <w:iCs/>
          <w:caps w:val="0"/>
          <w:szCs w:val="22"/>
          <w:lang w:val="sk-SK"/>
        </w:rPr>
        <w:t>vyvolať</w:t>
      </w:r>
      <w:r>
        <w:rPr>
          <w:b w:val="0"/>
          <w:iCs/>
          <w:caps w:val="0"/>
          <w:szCs w:val="22"/>
          <w:lang w:val="sk-SK"/>
        </w:rPr>
        <w:t xml:space="preserve"> alergické reakcie (</w:t>
      </w:r>
      <w:r w:rsidR="00EE1521">
        <w:rPr>
          <w:b w:val="0"/>
          <w:iCs/>
          <w:caps w:val="0"/>
          <w:szCs w:val="22"/>
          <w:lang w:val="sk-SK"/>
        </w:rPr>
        <w:t>možno</w:t>
      </w:r>
      <w:r>
        <w:rPr>
          <w:b w:val="0"/>
          <w:iCs/>
          <w:caps w:val="0"/>
          <w:szCs w:val="22"/>
          <w:lang w:val="sk-SK"/>
        </w:rPr>
        <w:t xml:space="preserve"> oneskorené).</w:t>
      </w:r>
      <w:r w:rsidR="000425AD">
        <w:rPr>
          <w:b w:val="0"/>
          <w:iCs/>
          <w:caps w:val="0"/>
          <w:szCs w:val="22"/>
          <w:lang w:val="sk-SK"/>
        </w:rPr>
        <w:fldChar w:fldCharType="begin"/>
      </w:r>
      <w:r w:rsidR="000425AD">
        <w:rPr>
          <w:b w:val="0"/>
          <w:iCs/>
          <w:caps w:val="0"/>
          <w:szCs w:val="22"/>
          <w:lang w:val="sk-SK"/>
        </w:rPr>
        <w:instrText xml:space="preserve"> DOCVARIABLE vault_nd_2bec1e0f-aa0a-4645-bf6e-9e361af9cafa \* MERGEFORMAT </w:instrText>
      </w:r>
      <w:r w:rsidR="000425AD">
        <w:rPr>
          <w:b w:val="0"/>
          <w:iCs/>
          <w:caps w:val="0"/>
          <w:szCs w:val="22"/>
          <w:lang w:val="sk-SK"/>
        </w:rPr>
        <w:fldChar w:fldCharType="separate"/>
      </w:r>
      <w:r w:rsidR="000425AD">
        <w:rPr>
          <w:b w:val="0"/>
          <w:iCs/>
          <w:caps w:val="0"/>
          <w:szCs w:val="22"/>
          <w:lang w:val="sk-SK"/>
        </w:rPr>
        <w:t xml:space="preserve"> </w:t>
      </w:r>
      <w:r w:rsidR="000425AD">
        <w:rPr>
          <w:b w:val="0"/>
          <w:iCs/>
          <w:caps w:val="0"/>
          <w:szCs w:val="22"/>
          <w:lang w:val="sk-SK"/>
        </w:rPr>
        <w:fldChar w:fldCharType="end"/>
      </w:r>
    </w:p>
    <w:p w14:paraId="64F633C5" w14:textId="77777777" w:rsidR="0017315C" w:rsidRPr="001B5318" w:rsidRDefault="0017315C">
      <w:pPr>
        <w:rPr>
          <w:szCs w:val="22"/>
          <w:u w:val="single"/>
          <w:lang w:val="sk-SK"/>
        </w:rPr>
        <w:pPrChange w:id="373" w:author="Author">
          <w:pPr>
            <w:keepNext/>
            <w:keepLines/>
          </w:pPr>
        </w:pPrChange>
      </w:pPr>
    </w:p>
    <w:p w14:paraId="0DEB786A" w14:textId="4552C162" w:rsidR="0017315C" w:rsidRDefault="0017315C">
      <w:pPr>
        <w:rPr>
          <w:szCs w:val="22"/>
          <w:lang w:val="sk-SK"/>
        </w:rPr>
        <w:pPrChange w:id="374" w:author="Author">
          <w:pPr>
            <w:keepNext/>
            <w:keepLines/>
          </w:pPr>
        </w:pPrChange>
      </w:pPr>
      <w:r w:rsidRPr="001B5318">
        <w:rPr>
          <w:szCs w:val="22"/>
          <w:lang w:val="sk-SK"/>
        </w:rPr>
        <w:t>Tento liek obsahuje menej ako 1 mmol sodíka (23 mg) v jednej dávke, t. j. v podstate zanedbateľné množstvo sodíka.</w:t>
      </w:r>
    </w:p>
    <w:p w14:paraId="59A8CE5E" w14:textId="77777777" w:rsidR="00A23E23" w:rsidRDefault="00A23E23">
      <w:pPr>
        <w:rPr>
          <w:szCs w:val="22"/>
          <w:lang w:val="sk-SK"/>
        </w:rPr>
        <w:pPrChange w:id="375" w:author="Author">
          <w:pPr>
            <w:keepNext/>
            <w:keepLines/>
          </w:pPr>
        </w:pPrChange>
      </w:pPr>
    </w:p>
    <w:p w14:paraId="3C01BF65" w14:textId="77777777" w:rsidR="00A23E23" w:rsidRDefault="00A23E23">
      <w:pPr>
        <w:rPr>
          <w:szCs w:val="22"/>
          <w:lang w:val="sk-SK"/>
        </w:rPr>
        <w:pPrChange w:id="376" w:author="Author">
          <w:pPr>
            <w:keepNext/>
            <w:keepLines/>
          </w:pPr>
        </w:pPrChange>
      </w:pPr>
      <w:r>
        <w:rPr>
          <w:szCs w:val="22"/>
          <w:lang w:val="sk-SK"/>
        </w:rPr>
        <w:t>Perorálny roztok Ziagen obsahuje 50 mg/ml propylénglykolu. Pri užívaní podľa dávkovacích odporúčaní každá 15 ml dávka obsahuje približne 750 mg propylénglykolu.</w:t>
      </w:r>
    </w:p>
    <w:p w14:paraId="2A1857F7" w14:textId="52178736" w:rsidR="00A23E23" w:rsidRDefault="0016720D">
      <w:pPr>
        <w:pStyle w:val="ListParagraph"/>
        <w:numPr>
          <w:ilvl w:val="0"/>
          <w:numId w:val="44"/>
        </w:numPr>
        <w:ind w:left="426" w:hanging="426"/>
        <w:rPr>
          <w:szCs w:val="22"/>
          <w:lang w:val="sk-SK"/>
        </w:rPr>
        <w:pPrChange w:id="377" w:author="Author">
          <w:pPr>
            <w:pStyle w:val="ListParagraph"/>
            <w:keepNext/>
            <w:keepLines/>
            <w:numPr>
              <w:numId w:val="44"/>
            </w:numPr>
            <w:ind w:left="426" w:hanging="426"/>
          </w:pPr>
        </w:pPrChange>
      </w:pPr>
      <w:r w:rsidRPr="00C13ED1">
        <w:rPr>
          <w:szCs w:val="22"/>
          <w:lang w:val="sk-SK"/>
        </w:rPr>
        <w:t>Súbežné podávani</w:t>
      </w:r>
      <w:r w:rsidR="00B032B9" w:rsidRPr="00C13ED1">
        <w:rPr>
          <w:szCs w:val="22"/>
          <w:lang w:val="sk-SK"/>
        </w:rPr>
        <w:t>e s akýmkoľvek substrátom alkoholdehydrogenázy</w:t>
      </w:r>
      <w:r w:rsidR="00A839F3" w:rsidRPr="00C13ED1">
        <w:rPr>
          <w:szCs w:val="22"/>
          <w:lang w:val="sk-SK"/>
        </w:rPr>
        <w:t xml:space="preserve">, ako </w:t>
      </w:r>
      <w:r w:rsidR="00E0238F" w:rsidRPr="00C13ED1">
        <w:rPr>
          <w:szCs w:val="22"/>
          <w:lang w:val="sk-SK"/>
        </w:rPr>
        <w:t xml:space="preserve">napríklad </w:t>
      </w:r>
      <w:r w:rsidR="00A839F3" w:rsidRPr="00C13ED1">
        <w:rPr>
          <w:szCs w:val="22"/>
          <w:lang w:val="sk-SK"/>
        </w:rPr>
        <w:t>etanol</w:t>
      </w:r>
      <w:r w:rsidR="00E0238F" w:rsidRPr="00C13ED1">
        <w:rPr>
          <w:szCs w:val="22"/>
          <w:lang w:val="sk-SK"/>
        </w:rPr>
        <w:t>om</w:t>
      </w:r>
      <w:r w:rsidR="00A839F3" w:rsidRPr="00C13ED1">
        <w:rPr>
          <w:szCs w:val="22"/>
          <w:lang w:val="sk-SK"/>
        </w:rPr>
        <w:t xml:space="preserve">, môže </w:t>
      </w:r>
      <w:r w:rsidR="000C2652" w:rsidRPr="00C13ED1">
        <w:rPr>
          <w:szCs w:val="22"/>
          <w:lang w:val="sk-SK"/>
        </w:rPr>
        <w:t xml:space="preserve">u detí </w:t>
      </w:r>
      <w:r w:rsidR="00C071A3" w:rsidRPr="00C13ED1">
        <w:rPr>
          <w:szCs w:val="22"/>
          <w:lang w:val="sk-SK"/>
        </w:rPr>
        <w:t xml:space="preserve">mladších ako 5 rokov </w:t>
      </w:r>
      <w:r w:rsidR="000C2652" w:rsidRPr="00C13ED1">
        <w:rPr>
          <w:szCs w:val="22"/>
          <w:lang w:val="sk-SK"/>
        </w:rPr>
        <w:t>vyvolať nežiaduce účinky.</w:t>
      </w:r>
    </w:p>
    <w:p w14:paraId="282800E8" w14:textId="2E5CDA54" w:rsidR="00C13ED1" w:rsidRDefault="007E0A79">
      <w:pPr>
        <w:pStyle w:val="ListParagraph"/>
        <w:numPr>
          <w:ilvl w:val="0"/>
          <w:numId w:val="44"/>
        </w:numPr>
        <w:ind w:left="426" w:hanging="426"/>
        <w:rPr>
          <w:szCs w:val="22"/>
          <w:lang w:val="sk-SK"/>
        </w:rPr>
        <w:pPrChange w:id="378" w:author="Author">
          <w:pPr>
            <w:pStyle w:val="ListParagraph"/>
            <w:keepNext/>
            <w:keepLines/>
            <w:numPr>
              <w:numId w:val="44"/>
            </w:numPr>
            <w:ind w:left="426" w:hanging="426"/>
          </w:pPr>
        </w:pPrChange>
      </w:pPr>
      <w:r w:rsidRPr="007E0A79">
        <w:rPr>
          <w:szCs w:val="22"/>
          <w:lang w:val="sk-SK"/>
        </w:rPr>
        <w:t xml:space="preserve">Hoci sa na zvieratách a u ľudí nepreukázalo, že propylénglykol spôsobuje reprodukčnú a vývinovú toxicitu, môže sa dostať k plodu a bol prítomný v mlieku. Podávanie propylénglykolu tehotným alebo dojčiacim pacientkam sa preto musí zvážiť </w:t>
      </w:r>
      <w:r w:rsidR="00371730">
        <w:rPr>
          <w:szCs w:val="22"/>
          <w:lang w:val="sk-SK"/>
        </w:rPr>
        <w:t xml:space="preserve">individuálne </w:t>
      </w:r>
      <w:r w:rsidR="00BC7707">
        <w:rPr>
          <w:szCs w:val="22"/>
          <w:lang w:val="sk-SK"/>
        </w:rPr>
        <w:t xml:space="preserve">po </w:t>
      </w:r>
      <w:r w:rsidR="004E5A34">
        <w:rPr>
          <w:szCs w:val="22"/>
          <w:lang w:val="sk-SK"/>
        </w:rPr>
        <w:t xml:space="preserve">zhodnotení prínosu a rizika </w:t>
      </w:r>
      <w:r w:rsidR="004E0673">
        <w:rPr>
          <w:szCs w:val="22"/>
          <w:lang w:val="sk-SK"/>
        </w:rPr>
        <w:t>u</w:t>
      </w:r>
      <w:r w:rsidR="00371730">
        <w:rPr>
          <w:szCs w:val="22"/>
          <w:lang w:val="sk-SK"/>
        </w:rPr>
        <w:t> danej pacientky</w:t>
      </w:r>
      <w:r w:rsidRPr="007E0A79">
        <w:rPr>
          <w:szCs w:val="22"/>
          <w:lang w:val="sk-SK"/>
        </w:rPr>
        <w:t>.</w:t>
      </w:r>
    </w:p>
    <w:p w14:paraId="4B08386C" w14:textId="234C6834" w:rsidR="00371730" w:rsidRPr="00C13ED1" w:rsidRDefault="008B123B">
      <w:pPr>
        <w:pStyle w:val="ListParagraph"/>
        <w:numPr>
          <w:ilvl w:val="0"/>
          <w:numId w:val="44"/>
        </w:numPr>
        <w:ind w:left="426" w:hanging="426"/>
        <w:rPr>
          <w:szCs w:val="22"/>
          <w:lang w:val="sk-SK"/>
        </w:rPr>
        <w:pPrChange w:id="379" w:author="Author">
          <w:pPr>
            <w:pStyle w:val="ListParagraph"/>
            <w:keepNext/>
            <w:keepLines/>
            <w:numPr>
              <w:numId w:val="44"/>
            </w:numPr>
            <w:ind w:left="426" w:hanging="426"/>
          </w:pPr>
        </w:pPrChange>
      </w:pPr>
      <w:r w:rsidRPr="008B123B">
        <w:rPr>
          <w:szCs w:val="22"/>
          <w:lang w:val="sk-SK"/>
        </w:rPr>
        <w:t>Pacienti s poruchou funkcie obličiek alebo pečene vyžadujú lekárske sledovanie, pretože boli hlásené rôzne nežiaduce udalosti pripisované propylénglykolu, ako napríklad renálna dysfunkcia (akútna tubulárna nekróza), akútne renálne zlyhanie a dysfunkcia pečene.</w:t>
      </w:r>
    </w:p>
    <w:p w14:paraId="012EA295" w14:textId="77777777" w:rsidR="0017315C" w:rsidRDefault="0017315C" w:rsidP="00F54130">
      <w:pPr>
        <w:rPr>
          <w:lang w:val="sk-SK"/>
        </w:rPr>
      </w:pPr>
    </w:p>
    <w:p w14:paraId="38CD1815" w14:textId="273541E2" w:rsidR="005E73C4" w:rsidRDefault="003C5CEA">
      <w:pPr>
        <w:pStyle w:val="Heading6"/>
        <w:keepNext w:val="0"/>
        <w:rPr>
          <w:b w:val="0"/>
          <w:i/>
          <w:caps w:val="0"/>
          <w:szCs w:val="22"/>
          <w:lang w:val="sk-SK"/>
        </w:rPr>
        <w:pPrChange w:id="380" w:author="Author">
          <w:pPr>
            <w:pStyle w:val="Heading6"/>
          </w:pPr>
        </w:pPrChange>
      </w:pPr>
      <w:r w:rsidRPr="005E73C4">
        <w:rPr>
          <w:b w:val="0"/>
          <w:caps w:val="0"/>
          <w:szCs w:val="22"/>
          <w:u w:val="single"/>
          <w:lang w:val="sk-SK"/>
        </w:rPr>
        <w:t>Syndróm imunitnej reaktivácie</w:t>
      </w:r>
      <w:r w:rsidR="00E56A53">
        <w:rPr>
          <w:b w:val="0"/>
          <w:caps w:val="0"/>
          <w:szCs w:val="22"/>
          <w:u w:val="single"/>
          <w:lang w:val="sk-SK"/>
        </w:rPr>
        <w:fldChar w:fldCharType="begin"/>
      </w:r>
      <w:r w:rsidR="00E56A53">
        <w:rPr>
          <w:b w:val="0"/>
          <w:caps w:val="0"/>
          <w:szCs w:val="22"/>
          <w:u w:val="single"/>
          <w:lang w:val="sk-SK"/>
        </w:rPr>
        <w:instrText xml:space="preserve"> DOCVARIABLE vault_nd_0ecfba10-6bfa-483b-ae0d-6ace26fb8abb \* MERGEFORMAT </w:instrText>
      </w:r>
      <w:r w:rsidR="00E56A53">
        <w:rPr>
          <w:b w:val="0"/>
          <w:caps w:val="0"/>
          <w:szCs w:val="22"/>
          <w:u w:val="single"/>
          <w:lang w:val="sk-SK"/>
        </w:rPr>
        <w:fldChar w:fldCharType="separate"/>
      </w:r>
      <w:r w:rsidR="00E56A53">
        <w:rPr>
          <w:b w:val="0"/>
          <w:caps w:val="0"/>
          <w:szCs w:val="22"/>
          <w:u w:val="single"/>
          <w:lang w:val="sk-SK"/>
        </w:rPr>
        <w:t xml:space="preserve"> </w:t>
      </w:r>
      <w:r w:rsidR="00E56A53">
        <w:rPr>
          <w:b w:val="0"/>
          <w:caps w:val="0"/>
          <w:szCs w:val="22"/>
          <w:u w:val="single"/>
          <w:lang w:val="sk-SK"/>
        </w:rPr>
        <w:fldChar w:fldCharType="end"/>
      </w:r>
    </w:p>
    <w:p w14:paraId="2F21ABEE" w14:textId="77777777" w:rsidR="005E73C4" w:rsidRPr="005E73C4" w:rsidRDefault="005E73C4">
      <w:pPr>
        <w:pStyle w:val="Heading6"/>
        <w:keepNext w:val="0"/>
        <w:rPr>
          <w:b w:val="0"/>
          <w:caps w:val="0"/>
          <w:szCs w:val="22"/>
          <w:lang w:val="sk-SK"/>
        </w:rPr>
        <w:pPrChange w:id="381" w:author="Author">
          <w:pPr>
            <w:pStyle w:val="Heading6"/>
          </w:pPr>
        </w:pPrChange>
      </w:pPr>
    </w:p>
    <w:p w14:paraId="39CD9C2F" w14:textId="7703C4DC" w:rsidR="003C5CEA" w:rsidRDefault="005E73C4">
      <w:pPr>
        <w:pStyle w:val="Heading6"/>
        <w:keepNext w:val="0"/>
        <w:rPr>
          <w:b w:val="0"/>
          <w:caps w:val="0"/>
          <w:color w:val="000000"/>
          <w:szCs w:val="22"/>
          <w:lang w:val="sk-SK"/>
        </w:rPr>
        <w:pPrChange w:id="382" w:author="Author">
          <w:pPr>
            <w:pStyle w:val="Heading6"/>
          </w:pPr>
        </w:pPrChange>
      </w:pPr>
      <w:r>
        <w:rPr>
          <w:b w:val="0"/>
          <w:caps w:val="0"/>
          <w:szCs w:val="22"/>
          <w:lang w:val="sk-SK"/>
        </w:rPr>
        <w:t>U</w:t>
      </w:r>
      <w:r w:rsidR="003C5CEA">
        <w:rPr>
          <w:b w:val="0"/>
          <w:caps w:val="0"/>
          <w:szCs w:val="22"/>
          <w:lang w:val="sk-SK"/>
        </w:rPr>
        <w:t xml:space="preserve"> HIV</w:t>
      </w:r>
      <w:r w:rsidR="009D282F">
        <w:rPr>
          <w:color w:val="000000"/>
          <w:lang w:val="sk-SK"/>
        </w:rPr>
        <w:noBreakHyphen/>
      </w:r>
      <w:r w:rsidR="003C5CEA">
        <w:rPr>
          <w:b w:val="0"/>
          <w:caps w:val="0"/>
          <w:szCs w:val="22"/>
          <w:lang w:val="sk-SK"/>
        </w:rPr>
        <w:t xml:space="preserve">infikovaných pacientov s ťažkou imunodeficienciou môže v čase nasadenia kombinovanej antiretrovírusovej terapie (“Combination Antiretroviral Therapy”, CART) vzniknúť zápalová reakcia na asymptomatické alebo reziduálne oportúnne patogény a spôsobiť závažné klinické stavy alebo zhoršenie symptómov. Takéto reakcie sú pozorované počas prvých niekoľkých týždňov alebo mesiacov po zahájení CART. Relevantnými príkladmi sú cytomegalovírusová retinitída, generalizované a/alebo fokálne mykobakteriálne infekcie a pneumónia spôsobená </w:t>
      </w:r>
      <w:r w:rsidR="003C5CEA">
        <w:rPr>
          <w:b w:val="0"/>
          <w:i/>
          <w:caps w:val="0"/>
          <w:szCs w:val="22"/>
          <w:lang w:val="sk-SK"/>
        </w:rPr>
        <w:t>Pneumocystis carinii</w:t>
      </w:r>
      <w:r w:rsidR="003C5CEA">
        <w:rPr>
          <w:b w:val="0"/>
          <w:caps w:val="0"/>
          <w:szCs w:val="22"/>
          <w:lang w:val="sk-SK"/>
        </w:rPr>
        <w:t>. Akékoľvek zápalové symptómy sa musia zhodnotiť a v prípade potreby sa musí nasadiť liečba.</w:t>
      </w:r>
      <w:r w:rsidR="003F627C" w:rsidRPr="003F627C">
        <w:rPr>
          <w:b w:val="0"/>
          <w:bCs w:val="0"/>
          <w:caps w:val="0"/>
          <w:szCs w:val="22"/>
          <w:lang w:val="sk-SK"/>
        </w:rPr>
        <w:t xml:space="preserve"> </w:t>
      </w:r>
      <w:r w:rsidR="003F627C" w:rsidRPr="003F627C">
        <w:rPr>
          <w:b w:val="0"/>
          <w:caps w:val="0"/>
          <w:szCs w:val="22"/>
          <w:lang w:val="sk-SK"/>
        </w:rPr>
        <w:t>V kontexte imunitnej reaktivácie bol hlásený aj výskyt autoimunitných porúch (akou je Gravesova choroba</w:t>
      </w:r>
      <w:r w:rsidR="00EA4297" w:rsidRPr="00EA4297">
        <w:rPr>
          <w:b w:val="0"/>
          <w:caps w:val="0"/>
          <w:szCs w:val="22"/>
          <w:lang w:val="sk-SK"/>
        </w:rPr>
        <w:t xml:space="preserve"> </w:t>
      </w:r>
      <w:r w:rsidR="00EA4297">
        <w:rPr>
          <w:b w:val="0"/>
          <w:caps w:val="0"/>
          <w:szCs w:val="22"/>
          <w:lang w:val="sk-SK"/>
        </w:rPr>
        <w:t>a autoimunitná hepatitída</w:t>
      </w:r>
      <w:r w:rsidR="003F627C" w:rsidRPr="003F627C">
        <w:rPr>
          <w:b w:val="0"/>
          <w:caps w:val="0"/>
          <w:szCs w:val="22"/>
          <w:lang w:val="sk-SK"/>
        </w:rPr>
        <w:t>); hlásený čas ich vzniku je však premenlivejší a </w:t>
      </w:r>
      <w:r w:rsidR="000B57E5" w:rsidRPr="000B57E5">
        <w:rPr>
          <w:b w:val="0"/>
          <w:caps w:val="0"/>
          <w:szCs w:val="22"/>
          <w:lang w:val="sk-SK"/>
        </w:rPr>
        <w:t>tieto nežiaduce udalosti sa</w:t>
      </w:r>
      <w:r w:rsidR="000B57E5">
        <w:rPr>
          <w:b w:val="0"/>
          <w:caps w:val="0"/>
          <w:szCs w:val="22"/>
          <w:lang w:val="sk-SK"/>
        </w:rPr>
        <w:t xml:space="preserve"> </w:t>
      </w:r>
      <w:r w:rsidR="00FA36D6" w:rsidRPr="00FA36D6">
        <w:rPr>
          <w:b w:val="0"/>
          <w:caps w:val="0"/>
          <w:szCs w:val="22"/>
          <w:lang w:val="sk-SK"/>
        </w:rPr>
        <w:t>môžu</w:t>
      </w:r>
      <w:r w:rsidR="006E2EEC">
        <w:rPr>
          <w:b w:val="0"/>
          <w:caps w:val="0"/>
          <w:szCs w:val="22"/>
          <w:lang w:val="sk-SK"/>
        </w:rPr>
        <w:t xml:space="preserve"> </w:t>
      </w:r>
      <w:r w:rsidR="003F627C" w:rsidRPr="003F627C">
        <w:rPr>
          <w:b w:val="0"/>
          <w:caps w:val="0"/>
          <w:szCs w:val="22"/>
          <w:lang w:val="sk-SK"/>
        </w:rPr>
        <w:t>vyskytnúť mnoho mesiacov po začatí liečby</w:t>
      </w:r>
      <w:r w:rsidR="003F627C">
        <w:rPr>
          <w:b w:val="0"/>
          <w:caps w:val="0"/>
          <w:szCs w:val="22"/>
          <w:lang w:val="sk-SK"/>
        </w:rPr>
        <w:t>.</w:t>
      </w:r>
      <w:r w:rsidR="00E56A53">
        <w:rPr>
          <w:b w:val="0"/>
          <w:caps w:val="0"/>
          <w:szCs w:val="22"/>
          <w:lang w:val="sk-SK"/>
        </w:rPr>
        <w:fldChar w:fldCharType="begin"/>
      </w:r>
      <w:r w:rsidR="00E56A53">
        <w:rPr>
          <w:b w:val="0"/>
          <w:caps w:val="0"/>
          <w:szCs w:val="22"/>
          <w:lang w:val="sk-SK"/>
        </w:rPr>
        <w:instrText xml:space="preserve"> DOCVARIABLE vault_nd_ab1cf4cc-f8b5-46e2-99ef-394a606e46f3 \* MERGEFORMAT </w:instrText>
      </w:r>
      <w:r w:rsidR="00E56A53">
        <w:rPr>
          <w:b w:val="0"/>
          <w:caps w:val="0"/>
          <w:szCs w:val="22"/>
          <w:lang w:val="sk-SK"/>
        </w:rPr>
        <w:fldChar w:fldCharType="separate"/>
      </w:r>
      <w:r w:rsidR="00E56A53">
        <w:rPr>
          <w:b w:val="0"/>
          <w:caps w:val="0"/>
          <w:szCs w:val="22"/>
          <w:lang w:val="sk-SK"/>
        </w:rPr>
        <w:t xml:space="preserve"> </w:t>
      </w:r>
      <w:r w:rsidR="00E56A53">
        <w:rPr>
          <w:b w:val="0"/>
          <w:caps w:val="0"/>
          <w:szCs w:val="22"/>
          <w:lang w:val="sk-SK"/>
        </w:rPr>
        <w:fldChar w:fldCharType="end"/>
      </w:r>
    </w:p>
    <w:p w14:paraId="1FED7EEF" w14:textId="77777777" w:rsidR="003C5CEA" w:rsidRDefault="003C5CEA" w:rsidP="00F54130">
      <w:pPr>
        <w:rPr>
          <w:i/>
          <w:lang w:val="sk-SK"/>
        </w:rPr>
      </w:pPr>
    </w:p>
    <w:p w14:paraId="752B51B7" w14:textId="77777777" w:rsidR="005E73C4" w:rsidRDefault="003C5CEA">
      <w:pPr>
        <w:rPr>
          <w:lang w:val="sk-SK"/>
        </w:rPr>
        <w:pPrChange w:id="383" w:author="Author">
          <w:pPr>
            <w:keepNext/>
            <w:keepLines/>
          </w:pPr>
        </w:pPrChange>
      </w:pPr>
      <w:r w:rsidRPr="005E73C4">
        <w:rPr>
          <w:iCs/>
          <w:u w:val="single"/>
          <w:lang w:val="sk-SK"/>
        </w:rPr>
        <w:t>Osteonekróza</w:t>
      </w:r>
    </w:p>
    <w:p w14:paraId="19EAD0D8" w14:textId="77777777" w:rsidR="005E73C4" w:rsidRDefault="005E73C4">
      <w:pPr>
        <w:rPr>
          <w:lang w:val="sk-SK"/>
        </w:rPr>
        <w:pPrChange w:id="384" w:author="Author">
          <w:pPr>
            <w:keepNext/>
            <w:keepLines/>
          </w:pPr>
        </w:pPrChange>
      </w:pPr>
    </w:p>
    <w:p w14:paraId="605AAF94" w14:textId="77777777" w:rsidR="003C5CEA" w:rsidRDefault="003C5CEA">
      <w:pPr>
        <w:rPr>
          <w:szCs w:val="22"/>
          <w:lang w:val="sk-SK"/>
        </w:rPr>
        <w:pPrChange w:id="385" w:author="Author">
          <w:pPr>
            <w:keepNext/>
            <w:keepLines/>
          </w:pPr>
        </w:pPrChange>
      </w:pPr>
      <w:r>
        <w:rPr>
          <w:lang w:val="sk-SK"/>
        </w:rPr>
        <w:t xml:space="preserve">Aj keď sa etiológia považuje za mnohofaktorovú (vrátane používania kortikosteroidov, konzumácie alkoholu, ťažkej imunosupresie, vyššieho indexu telesnej hmotnosti), boli hlásené prípady osteonekrózy, najmä u pacientov s pokročilým HIV ochorením a/alebo dlhodobou expozíciou </w:t>
      </w:r>
      <w:r>
        <w:rPr>
          <w:szCs w:val="22"/>
          <w:lang w:val="sk-SK"/>
        </w:rPr>
        <w:t>CART. Pacientom sa má odporučiť, aby vyhľadali lekársku pomoc, ak budú mať bolesť kĺbov, stuhnutosť kĺbov alebo ťažkosti s pohybom.</w:t>
      </w:r>
    </w:p>
    <w:p w14:paraId="120EBB0D" w14:textId="77777777" w:rsidR="003C5CEA" w:rsidRDefault="003C5CEA">
      <w:pPr>
        <w:rPr>
          <w:i/>
          <w:lang w:val="sk-SK"/>
        </w:rPr>
      </w:pPr>
    </w:p>
    <w:p w14:paraId="5A2AA5FB" w14:textId="77777777" w:rsidR="005E73C4" w:rsidRDefault="003C5CEA">
      <w:pPr>
        <w:rPr>
          <w:i/>
          <w:lang w:val="sk-SK"/>
        </w:rPr>
      </w:pPr>
      <w:r w:rsidRPr="005E73C4">
        <w:rPr>
          <w:u w:val="single"/>
          <w:lang w:val="sk-SK"/>
        </w:rPr>
        <w:t>Oportúnne infekcie</w:t>
      </w:r>
    </w:p>
    <w:p w14:paraId="312E7A3B" w14:textId="77777777" w:rsidR="005E73C4" w:rsidRPr="005E73C4" w:rsidRDefault="005E73C4">
      <w:pPr>
        <w:rPr>
          <w:lang w:val="sk-SK"/>
        </w:rPr>
      </w:pPr>
    </w:p>
    <w:p w14:paraId="5F14006C" w14:textId="77777777" w:rsidR="003C5CEA" w:rsidRDefault="003C5CEA">
      <w:pPr>
        <w:rPr>
          <w:lang w:val="sk-SK"/>
        </w:rPr>
      </w:pPr>
      <w:r>
        <w:rPr>
          <w:lang w:val="sk-SK"/>
        </w:rPr>
        <w:t>U pacientov liečených Ziagenom alebo inou antiretrovírusovou liečbou sa môžu i naďalej objavovať oportúnne infekcie a iné komplikácie HIV infekcie. Preto by pacienti mali ostať pod prísnym lekárskym dohľadom lekára skúseného v liečení týchto ochorení súvisiacich s HIV.</w:t>
      </w:r>
    </w:p>
    <w:p w14:paraId="1D612B05" w14:textId="77777777" w:rsidR="003C5CEA" w:rsidRDefault="003C5CEA">
      <w:pPr>
        <w:rPr>
          <w:lang w:val="sk-SK"/>
        </w:rPr>
      </w:pPr>
    </w:p>
    <w:p w14:paraId="6DB9B436" w14:textId="093D4A11" w:rsidR="005E73C4" w:rsidRDefault="00C2531A">
      <w:pPr>
        <w:rPr>
          <w:i/>
          <w:color w:val="000000"/>
          <w:lang w:val="sk-SK"/>
        </w:rPr>
        <w:pPrChange w:id="386" w:author="Author">
          <w:pPr>
            <w:keepNext/>
            <w:keepLines/>
          </w:pPr>
        </w:pPrChange>
      </w:pPr>
      <w:r>
        <w:rPr>
          <w:szCs w:val="22"/>
          <w:u w:val="single"/>
          <w:lang w:val="sk-SK"/>
        </w:rPr>
        <w:t>Kardiovaskulárne udalosti</w:t>
      </w:r>
    </w:p>
    <w:p w14:paraId="08436113" w14:textId="77777777" w:rsidR="005E73C4" w:rsidRPr="005E73C4" w:rsidRDefault="005E73C4">
      <w:pPr>
        <w:rPr>
          <w:color w:val="000000"/>
          <w:lang w:val="sk-SK"/>
        </w:rPr>
        <w:pPrChange w:id="387" w:author="Author">
          <w:pPr>
            <w:keepNext/>
            <w:keepLines/>
          </w:pPr>
        </w:pPrChange>
      </w:pPr>
    </w:p>
    <w:p w14:paraId="1BEFC748" w14:textId="28D159B3" w:rsidR="00B712B1" w:rsidRDefault="007D3793">
      <w:pPr>
        <w:rPr>
          <w:color w:val="000000"/>
          <w:szCs w:val="22"/>
          <w:lang w:val="sk-SK" w:eastAsia="en-GB"/>
        </w:rPr>
        <w:pPrChange w:id="388" w:author="Author">
          <w:pPr>
            <w:keepNext/>
            <w:keepLines/>
          </w:pPr>
        </w:pPrChange>
      </w:pPr>
      <w:r>
        <w:rPr>
          <w:szCs w:val="22"/>
          <w:lang w:val="sk-SK"/>
        </w:rPr>
        <w:t xml:space="preserve">Hoci dostupné údaje z klinických a observačných štúdií s abakavirom vykazujú nekonzistentné výsledky, niekoľko štúdií naznačuje zvýšené riziko kardiovaskulárnych udalostí (najmä infarkt </w:t>
      </w:r>
      <w:r>
        <w:rPr>
          <w:szCs w:val="22"/>
          <w:lang w:val="sk-SK"/>
        </w:rPr>
        <w:lastRenderedPageBreak/>
        <w:t>myokardu) u pacientov liečených abakavirom.</w:t>
      </w:r>
      <w:r w:rsidR="00B712B1" w:rsidRPr="008635EE">
        <w:rPr>
          <w:color w:val="000000"/>
          <w:szCs w:val="22"/>
          <w:lang w:val="sk-SK" w:eastAsia="en-GB"/>
        </w:rPr>
        <w:t xml:space="preserve"> </w:t>
      </w:r>
      <w:r>
        <w:rPr>
          <w:color w:val="000000"/>
          <w:szCs w:val="22"/>
          <w:lang w:val="sk-SK" w:eastAsia="en-GB"/>
        </w:rPr>
        <w:t>Preto sa p</w:t>
      </w:r>
      <w:r w:rsidR="00B712B1">
        <w:rPr>
          <w:color w:val="000000"/>
          <w:szCs w:val="22"/>
          <w:lang w:val="sk-SK" w:eastAsia="en-GB"/>
        </w:rPr>
        <w:t xml:space="preserve">ri predpisovaní Ziagenu majú urobiť kroky na minimalizáciu všetkých modifikovateľných rizikových faktorov </w:t>
      </w:r>
      <w:r w:rsidR="00B712B1" w:rsidRPr="008635EE">
        <w:rPr>
          <w:color w:val="000000"/>
          <w:szCs w:val="22"/>
          <w:lang w:val="sk-SK" w:eastAsia="en-GB"/>
        </w:rPr>
        <w:t>(</w:t>
      </w:r>
      <w:r w:rsidR="00B712B1">
        <w:rPr>
          <w:color w:val="000000"/>
          <w:szCs w:val="22"/>
          <w:lang w:val="sk-SK" w:eastAsia="en-GB"/>
        </w:rPr>
        <w:t>napr. fajč</w:t>
      </w:r>
      <w:r w:rsidR="008767CE">
        <w:rPr>
          <w:color w:val="000000"/>
          <w:szCs w:val="22"/>
          <w:lang w:val="sk-SK" w:eastAsia="en-GB"/>
        </w:rPr>
        <w:t>enie</w:t>
      </w:r>
      <w:r w:rsidR="00B712B1">
        <w:rPr>
          <w:color w:val="000000"/>
          <w:szCs w:val="22"/>
          <w:lang w:val="sk-SK" w:eastAsia="en-GB"/>
        </w:rPr>
        <w:t>, hypertenzia a hyperlipidémia</w:t>
      </w:r>
      <w:r w:rsidR="00B712B1" w:rsidRPr="008635EE">
        <w:rPr>
          <w:color w:val="000000"/>
          <w:szCs w:val="22"/>
          <w:lang w:val="sk-SK" w:eastAsia="en-GB"/>
        </w:rPr>
        <w:t>).</w:t>
      </w:r>
    </w:p>
    <w:p w14:paraId="71DC5FA6" w14:textId="77777777" w:rsidR="00982940" w:rsidRDefault="00982940">
      <w:pPr>
        <w:rPr>
          <w:color w:val="000000"/>
          <w:szCs w:val="22"/>
          <w:lang w:val="sk-SK" w:eastAsia="en-GB"/>
        </w:rPr>
        <w:pPrChange w:id="389" w:author="Author">
          <w:pPr>
            <w:keepNext/>
            <w:keepLines/>
          </w:pPr>
        </w:pPrChange>
      </w:pPr>
    </w:p>
    <w:p w14:paraId="1D673887" w14:textId="40B92BA4" w:rsidR="00982940" w:rsidRPr="00982940" w:rsidRDefault="00982940">
      <w:pPr>
        <w:rPr>
          <w:color w:val="000000"/>
          <w:szCs w:val="22"/>
          <w:lang w:val="sk-SK" w:eastAsia="en-GB"/>
        </w:rPr>
        <w:pPrChange w:id="390" w:author="Author">
          <w:pPr>
            <w:keepNext/>
            <w:keepLines/>
          </w:pPr>
        </w:pPrChange>
      </w:pPr>
      <w:r>
        <w:rPr>
          <w:szCs w:val="22"/>
          <w:lang w:val="sk-SK"/>
        </w:rPr>
        <w:t>Okrem toho sa majú zvážiť alternatívne možnosti liečby k liečebnému režimu obsahujúcemu abakavir v liečbe pacientov s vysokým kardiovaskulárnym rizikom.</w:t>
      </w:r>
    </w:p>
    <w:p w14:paraId="58BCE388" w14:textId="77777777" w:rsidR="00B712B1" w:rsidRDefault="00B712B1">
      <w:pPr>
        <w:widowControl w:val="0"/>
        <w:rPr>
          <w:lang w:val="sk-SK"/>
        </w:rPr>
      </w:pPr>
    </w:p>
    <w:p w14:paraId="6171B218" w14:textId="77777777" w:rsidR="003C5CEA" w:rsidRDefault="003C5CEA" w:rsidP="00771A4F">
      <w:pPr>
        <w:keepNext/>
        <w:keepLines/>
        <w:rPr>
          <w:b/>
          <w:lang w:val="sk-SK"/>
        </w:rPr>
      </w:pPr>
      <w:r>
        <w:rPr>
          <w:b/>
          <w:lang w:val="sk-SK"/>
        </w:rPr>
        <w:t>4.5</w:t>
      </w:r>
      <w:r>
        <w:rPr>
          <w:b/>
          <w:lang w:val="sk-SK"/>
        </w:rPr>
        <w:tab/>
        <w:t>Liekové a iné interakcie</w:t>
      </w:r>
    </w:p>
    <w:p w14:paraId="61CA2CD1" w14:textId="77777777" w:rsidR="003C5CEA" w:rsidRDefault="003C5CEA" w:rsidP="00771A4F">
      <w:pPr>
        <w:keepNext/>
        <w:keepLines/>
        <w:rPr>
          <w:lang w:val="sk-SK"/>
        </w:rPr>
      </w:pPr>
    </w:p>
    <w:p w14:paraId="24262F8F" w14:textId="39A3FC94" w:rsidR="003C5CEA" w:rsidRDefault="0017315C">
      <w:pPr>
        <w:rPr>
          <w:lang w:val="sk-SK"/>
        </w:rPr>
        <w:pPrChange w:id="391" w:author="Author">
          <w:pPr>
            <w:keepNext/>
            <w:keepLines/>
          </w:pPr>
        </w:pPrChange>
      </w:pPr>
      <w:r>
        <w:rPr>
          <w:lang w:val="sk-SK"/>
        </w:rPr>
        <w:t>A</w:t>
      </w:r>
      <w:r w:rsidR="003C5CEA">
        <w:rPr>
          <w:lang w:val="sk-SK"/>
        </w:rPr>
        <w:t xml:space="preserve">bakavir </w:t>
      </w:r>
      <w:r>
        <w:rPr>
          <w:lang w:val="sk-SK"/>
        </w:rPr>
        <w:t xml:space="preserve">má </w:t>
      </w:r>
      <w:r w:rsidR="003C5CEA">
        <w:rPr>
          <w:lang w:val="sk-SK"/>
        </w:rPr>
        <w:t xml:space="preserve">nízky potenciál pre liekové interakcie sprostredkované cytochrómom P450. </w:t>
      </w:r>
      <w:r w:rsidRPr="00907264">
        <w:rPr>
          <w:i/>
          <w:iCs/>
          <w:snapToGrid w:val="0"/>
          <w:szCs w:val="22"/>
          <w:lang w:val="sk-SK"/>
        </w:rPr>
        <w:t>In</w:t>
      </w:r>
      <w:r>
        <w:rPr>
          <w:i/>
          <w:iCs/>
          <w:snapToGrid w:val="0"/>
          <w:szCs w:val="22"/>
          <w:lang w:val="sk-SK"/>
        </w:rPr>
        <w:t> </w:t>
      </w:r>
      <w:r w:rsidRPr="00907264">
        <w:rPr>
          <w:i/>
          <w:iCs/>
          <w:snapToGrid w:val="0"/>
          <w:szCs w:val="22"/>
          <w:lang w:val="sk-SK"/>
        </w:rPr>
        <w:t>vitro</w:t>
      </w:r>
      <w:r>
        <w:rPr>
          <w:i/>
          <w:iCs/>
          <w:snapToGrid w:val="0"/>
          <w:szCs w:val="22"/>
          <w:lang w:val="sk-SK"/>
        </w:rPr>
        <w:t> </w:t>
      </w:r>
      <w:r>
        <w:rPr>
          <w:snapToGrid w:val="0"/>
          <w:szCs w:val="22"/>
          <w:lang w:val="sk-SK"/>
        </w:rPr>
        <w:t>š</w:t>
      </w:r>
      <w:r w:rsidRPr="00907264">
        <w:rPr>
          <w:snapToGrid w:val="0"/>
          <w:szCs w:val="22"/>
          <w:lang w:val="sk-SK"/>
        </w:rPr>
        <w:t>t</w:t>
      </w:r>
      <w:r>
        <w:rPr>
          <w:snapToGrid w:val="0"/>
          <w:szCs w:val="22"/>
          <w:lang w:val="sk-SK"/>
        </w:rPr>
        <w:t xml:space="preserve">údie preukázali, že abakavir má potenciál inhibovať enzým </w:t>
      </w:r>
      <w:r w:rsidRPr="003D7A7C">
        <w:rPr>
          <w:snapToGrid w:val="0"/>
          <w:szCs w:val="22"/>
          <w:lang w:val="sk-SK"/>
        </w:rPr>
        <w:t>1A1</w:t>
      </w:r>
      <w:r>
        <w:rPr>
          <w:snapToGrid w:val="0"/>
          <w:szCs w:val="22"/>
          <w:lang w:val="sk-SK"/>
        </w:rPr>
        <w:t> </w:t>
      </w:r>
      <w:r w:rsidRPr="003D7A7C">
        <w:rPr>
          <w:snapToGrid w:val="0"/>
          <w:szCs w:val="22"/>
          <w:lang w:val="sk-SK"/>
        </w:rPr>
        <w:t>(CYP1A1</w:t>
      </w:r>
      <w:r>
        <w:rPr>
          <w:snapToGrid w:val="0"/>
          <w:szCs w:val="22"/>
          <w:lang w:val="sk-SK"/>
        </w:rPr>
        <w:t xml:space="preserve">) </w:t>
      </w:r>
      <w:r w:rsidRPr="00907264">
        <w:rPr>
          <w:snapToGrid w:val="0"/>
          <w:szCs w:val="22"/>
          <w:lang w:val="sk-SK"/>
        </w:rPr>
        <w:t>cytochr</w:t>
      </w:r>
      <w:r>
        <w:rPr>
          <w:snapToGrid w:val="0"/>
          <w:szCs w:val="22"/>
          <w:lang w:val="sk-SK"/>
        </w:rPr>
        <w:t>ó</w:t>
      </w:r>
      <w:r w:rsidRPr="00907264">
        <w:rPr>
          <w:snapToGrid w:val="0"/>
          <w:szCs w:val="22"/>
          <w:lang w:val="sk-SK"/>
        </w:rPr>
        <w:t>m</w:t>
      </w:r>
      <w:r>
        <w:rPr>
          <w:snapToGrid w:val="0"/>
          <w:szCs w:val="22"/>
          <w:lang w:val="sk-SK"/>
        </w:rPr>
        <w:t xml:space="preserve">u P450. </w:t>
      </w:r>
      <w:r w:rsidR="003C5CEA">
        <w:rPr>
          <w:lang w:val="sk-SK"/>
        </w:rPr>
        <w:t xml:space="preserve">Cytochróm P450 nemá hlavnú úlohu v metabolizme abakaviru a abakavir </w:t>
      </w:r>
      <w:r>
        <w:rPr>
          <w:lang w:val="sk-SK"/>
        </w:rPr>
        <w:t xml:space="preserve">vykazuje obmedzený potenciál inhibovať </w:t>
      </w:r>
      <w:r w:rsidR="003C5CEA">
        <w:rPr>
          <w:lang w:val="sk-SK"/>
        </w:rPr>
        <w:t xml:space="preserve">metabolizmus sprostredkovaný enzýmom </w:t>
      </w:r>
      <w:r>
        <w:rPr>
          <w:lang w:val="sk-SK"/>
        </w:rPr>
        <w:t>CYP</w:t>
      </w:r>
      <w:r w:rsidR="003C5CEA">
        <w:rPr>
          <w:lang w:val="sk-SK"/>
        </w:rPr>
        <w:t xml:space="preserve">3A4. </w:t>
      </w:r>
      <w:r w:rsidR="003C5CEA">
        <w:rPr>
          <w:i/>
          <w:lang w:val="sk-SK"/>
        </w:rPr>
        <w:t>In vitro</w:t>
      </w:r>
      <w:r w:rsidR="003C5CEA">
        <w:rPr>
          <w:lang w:val="sk-SK"/>
        </w:rPr>
        <w:t xml:space="preserve"> bolo tiež dokázané, že abakavir v klinicky relevantných koncentráciách neinhibuje enzým CYP2C9 </w:t>
      </w:r>
      <w:r>
        <w:rPr>
          <w:lang w:val="sk-SK"/>
        </w:rPr>
        <w:t>ani enzým</w:t>
      </w:r>
      <w:r w:rsidR="003C5CEA">
        <w:rPr>
          <w:lang w:val="sk-SK"/>
        </w:rPr>
        <w:t xml:space="preserve"> CYP2D6. Indukcia pečeňového metabolizmu nebola v klinických skúškach pozorovaná. Vzhľadom na tieto skutočnosti je potenciál pre liekové interakcie s antiretrovírusovými inhibítormi proteázy (PIs) a inými liečivami metabolizovanými hlavnými enzýmami cytochrómu P450 nízky. Klinické štúdie dokázali, že medzi abakavirom, zidovudínom a lamivudínom nedochádza ku klinicky významným interakciám.</w:t>
      </w:r>
    </w:p>
    <w:p w14:paraId="67FB4E6C" w14:textId="77777777" w:rsidR="003C5CEA" w:rsidRDefault="003C5CEA">
      <w:pPr>
        <w:rPr>
          <w:lang w:val="sk-SK"/>
        </w:rPr>
      </w:pPr>
    </w:p>
    <w:p w14:paraId="2EFC7E65" w14:textId="77777777" w:rsidR="003C5CEA" w:rsidRDefault="003C5CEA">
      <w:pPr>
        <w:rPr>
          <w:lang w:val="sk-SK"/>
        </w:rPr>
      </w:pPr>
      <w:r>
        <w:rPr>
          <w:lang w:val="sk-SK"/>
        </w:rPr>
        <w:t>Silné induktory enzýmov ako sú napr. rifampicín, fenobarbital a fenytoín môžu prostredníctvom svojho pôsobenia na UDP</w:t>
      </w:r>
      <w:r w:rsidR="00D54296">
        <w:rPr>
          <w:lang w:val="sk-SK"/>
        </w:rPr>
        <w:t> </w:t>
      </w:r>
      <w:r w:rsidR="00D54296">
        <w:rPr>
          <w:lang w:val="sk-SK"/>
        </w:rPr>
        <w:noBreakHyphen/>
        <w:t> </w:t>
      </w:r>
      <w:r>
        <w:rPr>
          <w:lang w:val="sk-SK"/>
        </w:rPr>
        <w:t>glukuronyltransferázy mierne znižovať plazmatické koncentrácie abakaviru.</w:t>
      </w:r>
    </w:p>
    <w:p w14:paraId="2789B785" w14:textId="77777777" w:rsidR="003C5CEA" w:rsidRDefault="003C5CEA">
      <w:pPr>
        <w:rPr>
          <w:lang w:val="sk-SK"/>
        </w:rPr>
      </w:pPr>
    </w:p>
    <w:p w14:paraId="69522016" w14:textId="77777777" w:rsidR="003C5CEA" w:rsidRDefault="003C5CEA">
      <w:pPr>
        <w:rPr>
          <w:lang w:val="sk-SK"/>
        </w:rPr>
      </w:pPr>
      <w:r>
        <w:rPr>
          <w:i/>
          <w:lang w:val="sk-SK"/>
        </w:rPr>
        <w:t xml:space="preserve">Etanol: </w:t>
      </w:r>
      <w:r>
        <w:rPr>
          <w:lang w:val="sk-SK"/>
        </w:rPr>
        <w:t>Metabolizmus abakaviru sa mení v prítomnosti etanolu, ktorá vedie k zvýšeniu AUC abakaviru asi o 41</w:t>
      </w:r>
      <w:r w:rsidR="00FB67A7" w:rsidRPr="00975341">
        <w:rPr>
          <w:szCs w:val="22"/>
          <w:lang w:val="sk-SK"/>
        </w:rPr>
        <w:t> </w:t>
      </w:r>
      <w:r>
        <w:rPr>
          <w:lang w:val="sk-SK"/>
        </w:rPr>
        <w:t>%. Tieto zistenia sa nepovažujú za klinicky signifikantné. Abakavir nemá žiadny účinok na metabolizmus etanolu.</w:t>
      </w:r>
    </w:p>
    <w:p w14:paraId="0EA5E3BB" w14:textId="77777777" w:rsidR="003C5CEA" w:rsidRDefault="003C5CEA">
      <w:pPr>
        <w:rPr>
          <w:lang w:val="sk-SK"/>
        </w:rPr>
      </w:pPr>
    </w:p>
    <w:p w14:paraId="0D1E3A74" w14:textId="77777777" w:rsidR="003C5CEA" w:rsidRDefault="003C5CEA">
      <w:pPr>
        <w:rPr>
          <w:lang w:val="sk-SK"/>
        </w:rPr>
        <w:pPrChange w:id="392" w:author="Author">
          <w:pPr>
            <w:keepNext/>
            <w:keepLines/>
          </w:pPr>
        </w:pPrChange>
      </w:pPr>
      <w:r>
        <w:rPr>
          <w:i/>
          <w:lang w:val="sk-SK"/>
        </w:rPr>
        <w:t xml:space="preserve">Metadón: </w:t>
      </w:r>
      <w:r>
        <w:rPr>
          <w:lang w:val="sk-SK"/>
        </w:rPr>
        <w:t>Vo farmakokinetickej štúdie bolo pri podávaní 600 mg abakaviru dvakrát denne súčasne s metadónom pozorované 35</w:t>
      </w:r>
      <w:r w:rsidR="00FB67A7" w:rsidRPr="00975341">
        <w:rPr>
          <w:szCs w:val="22"/>
          <w:lang w:val="sk-SK"/>
        </w:rPr>
        <w:t> </w:t>
      </w:r>
      <w:r>
        <w:rPr>
          <w:lang w:val="sk-SK"/>
        </w:rPr>
        <w:t>% zníženie v C</w:t>
      </w:r>
      <w:r>
        <w:rPr>
          <w:vertAlign w:val="subscript"/>
          <w:lang w:val="sk-SK"/>
        </w:rPr>
        <w:t>max</w:t>
      </w:r>
      <w:r>
        <w:rPr>
          <w:lang w:val="sk-SK"/>
        </w:rPr>
        <w:t xml:space="preserve"> abakaviru a</w:t>
      </w:r>
      <w:r w:rsidR="00F07A28">
        <w:rPr>
          <w:lang w:val="sk-SK"/>
        </w:rPr>
        <w:t> </w:t>
      </w:r>
      <w:r>
        <w:rPr>
          <w:lang w:val="sk-SK"/>
        </w:rPr>
        <w:t>1</w:t>
      </w:r>
      <w:r w:rsidR="00F07A28">
        <w:rPr>
          <w:lang w:val="sk-SK"/>
        </w:rPr>
        <w:noBreakHyphen/>
      </w:r>
      <w:r>
        <w:rPr>
          <w:lang w:val="sk-SK"/>
        </w:rPr>
        <w:t>hodinové predĺženie v jeho t</w:t>
      </w:r>
      <w:r>
        <w:rPr>
          <w:vertAlign w:val="subscript"/>
          <w:lang w:val="sk-SK"/>
        </w:rPr>
        <w:t xml:space="preserve"> max, </w:t>
      </w:r>
      <w:r>
        <w:rPr>
          <w:lang w:val="sk-SK"/>
        </w:rPr>
        <w:t>ale AUC sa nezmenila. Zmeny vo farmakokinetike abakaviru sa nepovažujú za klinicky relevantné. V tejto štúdii abakavir zvýšil priemerný systémový klírens metadónu o 22</w:t>
      </w:r>
      <w:r w:rsidR="00FB67A7" w:rsidRPr="00975341">
        <w:rPr>
          <w:szCs w:val="22"/>
          <w:lang w:val="sk-SK"/>
        </w:rPr>
        <w:t> </w:t>
      </w:r>
      <w:r>
        <w:rPr>
          <w:lang w:val="sk-SK"/>
        </w:rPr>
        <w:t>%. Indukcia enzýmov metabolizujúcich liečivá nemôže byť preto vylúčená. U pacientov, ktorí sú liečení metadónom a abakavirom, musí byť sledovaný výskyt abstinenčných symptómov, ktoré svedčia o nedostatočnom dávkovaní, keďže príležitostne môže byť potrebná nová titrácia dávky metadónu.</w:t>
      </w:r>
    </w:p>
    <w:p w14:paraId="5BB52C7C" w14:textId="77777777" w:rsidR="003C5CEA" w:rsidRDefault="003C5CEA">
      <w:pPr>
        <w:rPr>
          <w:i/>
          <w:lang w:val="sk-SK"/>
        </w:rPr>
      </w:pPr>
    </w:p>
    <w:p w14:paraId="507881AA" w14:textId="77777777" w:rsidR="003C5CEA" w:rsidRDefault="003C5CEA">
      <w:pPr>
        <w:rPr>
          <w:lang w:val="sk-SK"/>
        </w:rPr>
      </w:pPr>
      <w:r>
        <w:rPr>
          <w:i/>
          <w:lang w:val="sk-SK"/>
        </w:rPr>
        <w:t>Retinoidy:</w:t>
      </w:r>
      <w:r>
        <w:rPr>
          <w:lang w:val="sk-SK"/>
        </w:rPr>
        <w:t xml:space="preserve"> Retinoidné zlúčeniny sú eliminované alkoholdehydrogenázou. Interakcie s abakavirom sú možné, ale neboli študované.</w:t>
      </w:r>
    </w:p>
    <w:p w14:paraId="3A1330D3" w14:textId="0DBE0086" w:rsidR="003C5CEA" w:rsidRDefault="003C5CEA">
      <w:pPr>
        <w:rPr>
          <w:bCs/>
          <w:lang w:val="sk-SK"/>
        </w:rPr>
      </w:pPr>
    </w:p>
    <w:p w14:paraId="4D26DA70" w14:textId="6B181368" w:rsidR="00AD73D8" w:rsidRDefault="00AD73D8" w:rsidP="00AD73D8">
      <w:pPr>
        <w:rPr>
          <w:bCs/>
          <w:lang w:val="sk-SK"/>
        </w:rPr>
      </w:pPr>
      <w:r w:rsidRPr="00907264">
        <w:rPr>
          <w:i/>
          <w:color w:val="000000"/>
          <w:lang w:val="sk-SK"/>
        </w:rPr>
        <w:t>Riocigu</w:t>
      </w:r>
      <w:r>
        <w:rPr>
          <w:i/>
          <w:color w:val="000000"/>
          <w:lang w:val="sk-SK"/>
        </w:rPr>
        <w:t>á</w:t>
      </w:r>
      <w:r w:rsidRPr="00907264">
        <w:rPr>
          <w:i/>
          <w:color w:val="000000"/>
          <w:lang w:val="sk-SK"/>
        </w:rPr>
        <w:t>t:</w:t>
      </w:r>
      <w:r w:rsidRPr="00907264">
        <w:rPr>
          <w:color w:val="000000"/>
          <w:lang w:val="sk-SK"/>
        </w:rPr>
        <w:t xml:space="preserve"> </w:t>
      </w:r>
      <w:r>
        <w:rPr>
          <w:bCs/>
          <w:iCs/>
          <w:szCs w:val="22"/>
          <w:lang w:val="sk-SK"/>
        </w:rPr>
        <w:t xml:space="preserve">Abakavir </w:t>
      </w:r>
      <w:r w:rsidRPr="00E843B5">
        <w:rPr>
          <w:snapToGrid w:val="0"/>
          <w:color w:val="000000"/>
          <w:szCs w:val="22"/>
          <w:lang w:val="sk-SK"/>
        </w:rPr>
        <w:t xml:space="preserve">inhibuje </w:t>
      </w:r>
      <w:r w:rsidRPr="00E843B5">
        <w:rPr>
          <w:i/>
          <w:snapToGrid w:val="0"/>
          <w:color w:val="000000"/>
          <w:szCs w:val="22"/>
          <w:lang w:val="sk-SK"/>
        </w:rPr>
        <w:t>in</w:t>
      </w:r>
      <w:r>
        <w:rPr>
          <w:i/>
          <w:snapToGrid w:val="0"/>
          <w:color w:val="000000"/>
          <w:szCs w:val="22"/>
          <w:lang w:val="sk-SK"/>
        </w:rPr>
        <w:t> </w:t>
      </w:r>
      <w:r w:rsidRPr="00E843B5">
        <w:rPr>
          <w:i/>
          <w:snapToGrid w:val="0"/>
          <w:color w:val="000000"/>
          <w:szCs w:val="22"/>
          <w:lang w:val="sk-SK"/>
        </w:rPr>
        <w:t>vitro</w:t>
      </w:r>
      <w:r w:rsidRPr="00E843B5">
        <w:rPr>
          <w:snapToGrid w:val="0"/>
          <w:color w:val="000000"/>
          <w:szCs w:val="22"/>
          <w:lang w:val="sk-SK"/>
        </w:rPr>
        <w:t xml:space="preserve"> </w:t>
      </w:r>
      <w:r w:rsidRPr="00403731">
        <w:rPr>
          <w:bCs/>
          <w:iCs/>
          <w:szCs w:val="22"/>
          <w:lang w:val="sk-SK"/>
        </w:rPr>
        <w:t xml:space="preserve">CYP1A1. </w:t>
      </w:r>
      <w:r>
        <w:rPr>
          <w:bCs/>
          <w:iCs/>
          <w:szCs w:val="22"/>
          <w:lang w:val="sk-SK"/>
        </w:rPr>
        <w:t xml:space="preserve">Súbežné podanie jednorazovej dávky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w:t>
      </w:r>
      <w:r w:rsidRPr="00403731">
        <w:rPr>
          <w:bCs/>
          <w:iCs/>
          <w:szCs w:val="22"/>
          <w:lang w:val="sk-SK"/>
        </w:rPr>
        <w:t xml:space="preserve"> (0</w:t>
      </w:r>
      <w:r>
        <w:rPr>
          <w:bCs/>
          <w:iCs/>
          <w:szCs w:val="22"/>
          <w:lang w:val="sk-SK"/>
        </w:rPr>
        <w:t>,</w:t>
      </w:r>
      <w:r w:rsidRPr="00403731">
        <w:rPr>
          <w:bCs/>
          <w:iCs/>
          <w:szCs w:val="22"/>
          <w:lang w:val="sk-SK"/>
        </w:rPr>
        <w:t>5</w:t>
      </w:r>
      <w:r>
        <w:rPr>
          <w:bCs/>
          <w:iCs/>
          <w:szCs w:val="22"/>
          <w:lang w:val="sk-SK"/>
        </w:rPr>
        <w:t> </w:t>
      </w:r>
      <w:r w:rsidRPr="00403731">
        <w:rPr>
          <w:bCs/>
          <w:iCs/>
          <w:szCs w:val="22"/>
          <w:lang w:val="sk-SK"/>
        </w:rPr>
        <w:t xml:space="preserve">mg) </w:t>
      </w:r>
      <w:r>
        <w:rPr>
          <w:bCs/>
          <w:iCs/>
          <w:szCs w:val="22"/>
          <w:lang w:val="sk-SK"/>
        </w:rPr>
        <w:t>pacientom s </w:t>
      </w:r>
      <w:r w:rsidRPr="00403731">
        <w:rPr>
          <w:bCs/>
          <w:iCs/>
          <w:szCs w:val="22"/>
          <w:lang w:val="sk-SK"/>
        </w:rPr>
        <w:t>HIV</w:t>
      </w:r>
      <w:r>
        <w:rPr>
          <w:bCs/>
          <w:iCs/>
          <w:szCs w:val="22"/>
          <w:lang w:val="sk-SK"/>
        </w:rPr>
        <w:t xml:space="preserve">, ktorí dostávali kombináciu </w:t>
      </w:r>
      <w:r w:rsidRPr="00403731">
        <w:rPr>
          <w:szCs w:val="22"/>
          <w:lang w:val="sk-SK"/>
        </w:rPr>
        <w:t>aba</w:t>
      </w:r>
      <w:r>
        <w:rPr>
          <w:szCs w:val="22"/>
          <w:lang w:val="sk-SK"/>
        </w:rPr>
        <w:t>k</w:t>
      </w:r>
      <w:r w:rsidRPr="00403731">
        <w:rPr>
          <w:szCs w:val="22"/>
          <w:lang w:val="sk-SK"/>
        </w:rPr>
        <w:t>avir</w:t>
      </w:r>
      <w:r>
        <w:rPr>
          <w:szCs w:val="22"/>
          <w:lang w:val="sk-SK"/>
        </w:rPr>
        <w:t>u</w:t>
      </w:r>
      <w:r w:rsidRPr="00403731">
        <w:rPr>
          <w:szCs w:val="22"/>
          <w:lang w:val="sk-SK"/>
        </w:rPr>
        <w:t>/dolutegravir</w:t>
      </w:r>
      <w:r>
        <w:rPr>
          <w:szCs w:val="22"/>
          <w:lang w:val="sk-SK"/>
        </w:rPr>
        <w:t>u</w:t>
      </w:r>
      <w:r w:rsidRPr="00403731">
        <w:rPr>
          <w:szCs w:val="22"/>
          <w:lang w:val="sk-SK"/>
        </w:rPr>
        <w:t>/lamivud</w:t>
      </w:r>
      <w:r>
        <w:rPr>
          <w:szCs w:val="22"/>
          <w:lang w:val="sk-SK"/>
        </w:rPr>
        <w:t>ínu</w:t>
      </w:r>
      <w:r w:rsidRPr="00403731">
        <w:rPr>
          <w:szCs w:val="22"/>
          <w:lang w:val="sk-SK"/>
        </w:rPr>
        <w:t xml:space="preserve"> (600</w:t>
      </w:r>
      <w:r>
        <w:rPr>
          <w:szCs w:val="22"/>
          <w:lang w:val="sk-SK"/>
        </w:rPr>
        <w:t> </w:t>
      </w:r>
      <w:r w:rsidRPr="00403731">
        <w:rPr>
          <w:szCs w:val="22"/>
          <w:lang w:val="sk-SK"/>
        </w:rPr>
        <w:t>mg/50</w:t>
      </w:r>
      <w:r>
        <w:rPr>
          <w:szCs w:val="22"/>
          <w:lang w:val="sk-SK"/>
        </w:rPr>
        <w:t> </w:t>
      </w:r>
      <w:r w:rsidRPr="00403731">
        <w:rPr>
          <w:szCs w:val="22"/>
          <w:lang w:val="sk-SK"/>
        </w:rPr>
        <w:t>mg/300</w:t>
      </w:r>
      <w:r>
        <w:rPr>
          <w:szCs w:val="22"/>
          <w:lang w:val="sk-SK"/>
        </w:rPr>
        <w:t> </w:t>
      </w:r>
      <w:r w:rsidRPr="00403731">
        <w:rPr>
          <w:szCs w:val="22"/>
          <w:lang w:val="sk-SK"/>
        </w:rPr>
        <w:t>mg</w:t>
      </w:r>
      <w:r>
        <w:rPr>
          <w:szCs w:val="22"/>
          <w:lang w:val="sk-SK"/>
        </w:rPr>
        <w:t xml:space="preserve"> jedenkrát denne</w:t>
      </w:r>
      <w:r w:rsidRPr="00403731">
        <w:rPr>
          <w:szCs w:val="22"/>
          <w:lang w:val="sk-SK"/>
        </w:rPr>
        <w:t>)</w:t>
      </w:r>
      <w:r>
        <w:rPr>
          <w:szCs w:val="22"/>
          <w:lang w:val="sk-SK"/>
        </w:rPr>
        <w:t>,</w:t>
      </w:r>
      <w:r w:rsidRPr="00403731">
        <w:rPr>
          <w:bCs/>
          <w:iCs/>
          <w:szCs w:val="22"/>
          <w:lang w:val="sk-SK"/>
        </w:rPr>
        <w:t xml:space="preserve"> </w:t>
      </w:r>
      <w:r>
        <w:rPr>
          <w:bCs/>
          <w:iCs/>
          <w:szCs w:val="22"/>
          <w:lang w:val="sk-SK"/>
        </w:rPr>
        <w:t xml:space="preserve">viedlo približne k trojnásobne vyššej hodnote </w:t>
      </w:r>
      <w:r w:rsidRPr="003D7A7C">
        <w:rPr>
          <w:bCs/>
          <w:iCs/>
          <w:szCs w:val="22"/>
          <w:lang w:val="sk-SK"/>
        </w:rPr>
        <w:t>AUC</w:t>
      </w:r>
      <w:r w:rsidRPr="003D7A7C">
        <w:rPr>
          <w:bCs/>
          <w:iCs/>
          <w:szCs w:val="22"/>
          <w:vertAlign w:val="subscript"/>
          <w:lang w:val="sk-SK"/>
        </w:rPr>
        <w:t>(0-∞)</w:t>
      </w:r>
      <w:r w:rsidRPr="003D7A7C">
        <w:rPr>
          <w:bCs/>
          <w:iCs/>
          <w:szCs w:val="22"/>
          <w:lang w:val="sk-SK"/>
        </w:rPr>
        <w:t xml:space="preserve"> </w:t>
      </w:r>
      <w:r w:rsidRPr="00403731">
        <w:rPr>
          <w:bCs/>
          <w:iCs/>
          <w:szCs w:val="22"/>
          <w:lang w:val="sk-SK"/>
        </w:rPr>
        <w:t>riocigu</w:t>
      </w:r>
      <w:r>
        <w:rPr>
          <w:bCs/>
          <w:iCs/>
          <w:szCs w:val="22"/>
          <w:lang w:val="sk-SK"/>
        </w:rPr>
        <w:t>á</w:t>
      </w:r>
      <w:r w:rsidRPr="00403731">
        <w:rPr>
          <w:bCs/>
          <w:iCs/>
          <w:szCs w:val="22"/>
          <w:lang w:val="sk-SK"/>
        </w:rPr>
        <w:t>t</w:t>
      </w:r>
      <w:r>
        <w:rPr>
          <w:bCs/>
          <w:iCs/>
          <w:szCs w:val="22"/>
          <w:lang w:val="sk-SK"/>
        </w:rPr>
        <w:t>u pri porovnaní s historickými hodnotami</w:t>
      </w:r>
      <w:r w:rsidRPr="00403731">
        <w:rPr>
          <w:bCs/>
          <w:iCs/>
          <w:szCs w:val="22"/>
          <w:lang w:val="sk-SK"/>
        </w:rPr>
        <w:t xml:space="preserve"> AUC</w:t>
      </w:r>
      <w:r w:rsidRPr="00403731">
        <w:rPr>
          <w:bCs/>
          <w:iCs/>
          <w:szCs w:val="22"/>
          <w:vertAlign w:val="subscript"/>
          <w:lang w:val="sk-SK"/>
        </w:rPr>
        <w:t>(0-∞)</w:t>
      </w:r>
      <w:r w:rsidRPr="00403731">
        <w:rPr>
          <w:bCs/>
          <w:iCs/>
          <w:szCs w:val="22"/>
          <w:lang w:val="sk-SK"/>
        </w:rPr>
        <w:t xml:space="preserve"> riocigu</w:t>
      </w:r>
      <w:r>
        <w:rPr>
          <w:bCs/>
          <w:iCs/>
          <w:szCs w:val="22"/>
          <w:lang w:val="sk-SK"/>
        </w:rPr>
        <w:t>á</w:t>
      </w:r>
      <w:r w:rsidRPr="00403731">
        <w:rPr>
          <w:bCs/>
          <w:iCs/>
          <w:szCs w:val="22"/>
          <w:lang w:val="sk-SK"/>
        </w:rPr>
        <w:t>t</w:t>
      </w:r>
      <w:r>
        <w:rPr>
          <w:bCs/>
          <w:iCs/>
          <w:szCs w:val="22"/>
          <w:lang w:val="sk-SK"/>
        </w:rPr>
        <w:t>u hlásenými u zdravých osôb.</w:t>
      </w:r>
      <w:r w:rsidRPr="0017315C">
        <w:rPr>
          <w:color w:val="000000"/>
          <w:szCs w:val="22"/>
          <w:lang w:val="sk-SK"/>
        </w:rPr>
        <w:t xml:space="preserve"> </w:t>
      </w:r>
      <w:r>
        <w:rPr>
          <w:color w:val="000000"/>
          <w:szCs w:val="22"/>
          <w:lang w:val="sk-SK"/>
        </w:rPr>
        <w:t>Môže byť potrebné znížiť dávku r</w:t>
      </w:r>
      <w:r w:rsidRPr="00403731">
        <w:rPr>
          <w:color w:val="000000"/>
          <w:szCs w:val="22"/>
          <w:lang w:val="sk-SK"/>
        </w:rPr>
        <w:t>iocigu</w:t>
      </w:r>
      <w:r>
        <w:rPr>
          <w:color w:val="000000"/>
          <w:szCs w:val="22"/>
          <w:lang w:val="sk-SK"/>
        </w:rPr>
        <w:t>á</w:t>
      </w:r>
      <w:r w:rsidRPr="00403731">
        <w:rPr>
          <w:color w:val="000000"/>
          <w:szCs w:val="22"/>
          <w:lang w:val="sk-SK"/>
        </w:rPr>
        <w:t>tu</w:t>
      </w:r>
      <w:r>
        <w:rPr>
          <w:color w:val="000000"/>
          <w:szCs w:val="22"/>
          <w:lang w:val="sk-SK"/>
        </w:rPr>
        <w:t>.</w:t>
      </w:r>
      <w:r w:rsidRPr="0017315C">
        <w:rPr>
          <w:color w:val="000000"/>
          <w:szCs w:val="22"/>
          <w:lang w:val="sk-SK"/>
        </w:rPr>
        <w:t xml:space="preserve"> </w:t>
      </w:r>
      <w:r w:rsidR="00CA4F8B">
        <w:rPr>
          <w:color w:val="000000"/>
          <w:szCs w:val="22"/>
          <w:lang w:val="sk-SK"/>
        </w:rPr>
        <w:t>O</w:t>
      </w:r>
      <w:r>
        <w:rPr>
          <w:color w:val="000000"/>
          <w:szCs w:val="22"/>
          <w:lang w:val="sk-SK"/>
        </w:rPr>
        <w:t xml:space="preserve">dporúčania na dávkovanie </w:t>
      </w:r>
      <w:r w:rsidR="00CA4F8B">
        <w:rPr>
          <w:color w:val="000000"/>
          <w:szCs w:val="22"/>
          <w:lang w:val="sk-SK"/>
        </w:rPr>
        <w:t xml:space="preserve">nájdete </w:t>
      </w:r>
      <w:r>
        <w:rPr>
          <w:color w:val="000000"/>
          <w:szCs w:val="22"/>
          <w:lang w:val="sk-SK"/>
        </w:rPr>
        <w:t>v preskripčných informáciách o </w:t>
      </w:r>
      <w:r w:rsidRPr="00403731">
        <w:rPr>
          <w:color w:val="000000"/>
          <w:szCs w:val="22"/>
          <w:lang w:val="sk-SK"/>
        </w:rPr>
        <w:t>riocigu</w:t>
      </w:r>
      <w:r>
        <w:rPr>
          <w:color w:val="000000"/>
          <w:szCs w:val="22"/>
          <w:lang w:val="sk-SK"/>
        </w:rPr>
        <w:t>á</w:t>
      </w:r>
      <w:r w:rsidRPr="00403731">
        <w:rPr>
          <w:color w:val="000000"/>
          <w:szCs w:val="22"/>
          <w:lang w:val="sk-SK"/>
        </w:rPr>
        <w:t>t</w:t>
      </w:r>
      <w:r>
        <w:rPr>
          <w:color w:val="000000"/>
          <w:szCs w:val="22"/>
          <w:lang w:val="sk-SK"/>
        </w:rPr>
        <w:t>e.</w:t>
      </w:r>
    </w:p>
    <w:p w14:paraId="6178FEBF" w14:textId="77777777" w:rsidR="00AD73D8" w:rsidRDefault="00AD73D8">
      <w:pPr>
        <w:rPr>
          <w:bCs/>
          <w:lang w:val="sk-SK"/>
        </w:rPr>
      </w:pPr>
    </w:p>
    <w:p w14:paraId="0D44CEDF" w14:textId="77777777" w:rsidR="003C5CEA" w:rsidRDefault="003C5CEA" w:rsidP="00075906">
      <w:pPr>
        <w:keepNext/>
        <w:keepLines/>
        <w:tabs>
          <w:tab w:val="left" w:pos="567"/>
        </w:tabs>
        <w:rPr>
          <w:b/>
          <w:lang w:val="sk-SK"/>
        </w:rPr>
      </w:pPr>
      <w:r>
        <w:rPr>
          <w:b/>
          <w:lang w:val="sk-SK"/>
        </w:rPr>
        <w:t>4.6</w:t>
      </w:r>
      <w:r>
        <w:rPr>
          <w:b/>
          <w:lang w:val="sk-SK"/>
        </w:rPr>
        <w:tab/>
      </w:r>
      <w:r w:rsidR="003F627C">
        <w:rPr>
          <w:b/>
          <w:lang w:val="sk-SK"/>
        </w:rPr>
        <w:t>Fertilita, g</w:t>
      </w:r>
      <w:r>
        <w:rPr>
          <w:b/>
          <w:lang w:val="sk-SK"/>
        </w:rPr>
        <w:t>ravidita a laktácia</w:t>
      </w:r>
    </w:p>
    <w:p w14:paraId="23C0E7AD" w14:textId="77777777" w:rsidR="003C5CEA" w:rsidRPr="005158D8" w:rsidRDefault="003C5CEA" w:rsidP="00075906">
      <w:pPr>
        <w:keepNext/>
        <w:keepLines/>
        <w:tabs>
          <w:tab w:val="left" w:pos="567"/>
        </w:tabs>
        <w:rPr>
          <w:lang w:val="sk-SK"/>
        </w:rPr>
      </w:pPr>
    </w:p>
    <w:p w14:paraId="3A84A733" w14:textId="77777777" w:rsidR="00607929" w:rsidRPr="00607929" w:rsidRDefault="00607929">
      <w:pPr>
        <w:rPr>
          <w:u w:val="single"/>
          <w:lang w:val="sk-SK"/>
        </w:rPr>
        <w:pPrChange w:id="393" w:author="Author">
          <w:pPr>
            <w:keepNext/>
            <w:keepLines/>
          </w:pPr>
        </w:pPrChange>
      </w:pPr>
      <w:r>
        <w:rPr>
          <w:u w:val="single"/>
          <w:lang w:val="sk-SK"/>
        </w:rPr>
        <w:t>Gravidita</w:t>
      </w:r>
    </w:p>
    <w:p w14:paraId="0E0F10B8" w14:textId="77777777" w:rsidR="00FD2910" w:rsidRDefault="00FD2910">
      <w:pPr>
        <w:rPr>
          <w:lang w:val="sk-SK"/>
        </w:rPr>
        <w:pPrChange w:id="394" w:author="Author">
          <w:pPr>
            <w:keepNext/>
            <w:keepLines/>
          </w:pPr>
        </w:pPrChange>
      </w:pPr>
    </w:p>
    <w:p w14:paraId="7301175E" w14:textId="77777777" w:rsidR="00C64B43" w:rsidRDefault="007E1684">
      <w:pPr>
        <w:rPr>
          <w:lang w:val="sk-SK"/>
        </w:rPr>
        <w:pPrChange w:id="395" w:author="Author">
          <w:pPr>
            <w:keepNext/>
            <w:keepLines/>
          </w:pPr>
        </w:pPrChange>
      </w:pPr>
      <w:r>
        <w:rPr>
          <w:lang w:val="sk-SK"/>
        </w:rPr>
        <w:t xml:space="preserve">Pri rozhodovaní o použití antiretrovirotík na liečbu infekcie HIV u gravidných žien a následne na zníženie rizika vertikálneho prenosu HIV na novorodenca sa spravidla majú vziať do úvahy </w:t>
      </w:r>
      <w:r w:rsidR="00DF1201">
        <w:rPr>
          <w:lang w:val="sk-SK"/>
        </w:rPr>
        <w:t>údaje získané u</w:t>
      </w:r>
      <w:r w:rsidR="00A66E00">
        <w:rPr>
          <w:lang w:val="sk-SK"/>
        </w:rPr>
        <w:t> </w:t>
      </w:r>
      <w:r w:rsidR="00DF1201">
        <w:rPr>
          <w:lang w:val="sk-SK"/>
        </w:rPr>
        <w:t>zvierat</w:t>
      </w:r>
      <w:r w:rsidR="00A66E00">
        <w:rPr>
          <w:lang w:val="sk-SK"/>
        </w:rPr>
        <w:t>, ako</w:t>
      </w:r>
      <w:r w:rsidR="00DF1201">
        <w:rPr>
          <w:lang w:val="sk-SK"/>
        </w:rPr>
        <w:t xml:space="preserve"> aj </w:t>
      </w:r>
      <w:r>
        <w:rPr>
          <w:lang w:val="sk-SK"/>
        </w:rPr>
        <w:t>klinické skúsenosti u gravidných žien.</w:t>
      </w:r>
    </w:p>
    <w:p w14:paraId="0BEA57A7" w14:textId="77777777" w:rsidR="00C64B43" w:rsidRDefault="00C64B43">
      <w:pPr>
        <w:rPr>
          <w:lang w:val="sk-SK"/>
        </w:rPr>
      </w:pPr>
    </w:p>
    <w:p w14:paraId="383167BA" w14:textId="77777777" w:rsidR="003C5CEA" w:rsidRDefault="007E1684">
      <w:pPr>
        <w:rPr>
          <w:lang w:val="sk-SK"/>
        </w:rPr>
      </w:pPr>
      <w:r>
        <w:rPr>
          <w:noProof/>
          <w:lang w:val="sk-SK"/>
        </w:rPr>
        <w:t xml:space="preserve">Štúdie na zvieratách preukázali </w:t>
      </w:r>
      <w:r>
        <w:rPr>
          <w:lang w:val="sk-SK"/>
        </w:rPr>
        <w:t xml:space="preserve">toxicitu pre vyvíjajúce sa embryo a plod u potkanov, ale nie u králikov (pozri časť 5.3). </w:t>
      </w:r>
      <w:r w:rsidR="00B61B92" w:rsidRPr="00B61B92">
        <w:rPr>
          <w:lang w:val="sk-SK"/>
        </w:rPr>
        <w:t>Preukázalo sa, že abakavir je karcinogénny u zvieracích modelov (pozri časť 5.3)</w:t>
      </w:r>
      <w:r w:rsidR="00B61B92">
        <w:rPr>
          <w:lang w:val="sk-SK"/>
        </w:rPr>
        <w:t xml:space="preserve">. </w:t>
      </w:r>
      <w:r>
        <w:rPr>
          <w:lang w:val="sk-SK"/>
        </w:rPr>
        <w:lastRenderedPageBreak/>
        <w:t xml:space="preserve">Klinický význam týchto údajov pre ľudí nie je známy. </w:t>
      </w:r>
      <w:r w:rsidR="003C5CEA">
        <w:rPr>
          <w:lang w:val="sk-SK"/>
        </w:rPr>
        <w:t xml:space="preserve">U </w:t>
      </w:r>
      <w:r>
        <w:rPr>
          <w:lang w:val="sk-SK"/>
        </w:rPr>
        <w:t>ľudí</w:t>
      </w:r>
      <w:r w:rsidR="003C5CEA">
        <w:rPr>
          <w:lang w:val="sk-SK"/>
        </w:rPr>
        <w:t xml:space="preserve"> bol dokázaný prestup abakaviru a</w:t>
      </w:r>
      <w:r w:rsidR="00B61B92">
        <w:rPr>
          <w:lang w:val="sk-SK"/>
        </w:rPr>
        <w:t>/alebo</w:t>
      </w:r>
      <w:r w:rsidR="003C5CEA">
        <w:rPr>
          <w:lang w:val="sk-SK"/>
        </w:rPr>
        <w:t xml:space="preserve"> jeho metabolitov placentou.</w:t>
      </w:r>
    </w:p>
    <w:p w14:paraId="5A651E0A" w14:textId="77777777" w:rsidR="003C5CEA" w:rsidRDefault="003C5CEA">
      <w:pPr>
        <w:rPr>
          <w:lang w:val="sk-SK"/>
        </w:rPr>
      </w:pPr>
    </w:p>
    <w:p w14:paraId="743E4CCE" w14:textId="77777777" w:rsidR="007E1684" w:rsidRDefault="007E1684" w:rsidP="007E1684">
      <w:pPr>
        <w:rPr>
          <w:lang w:val="sk-SK"/>
        </w:rPr>
      </w:pPr>
      <w:r>
        <w:rPr>
          <w:noProof/>
          <w:lang w:val="sk-SK"/>
        </w:rPr>
        <w:t xml:space="preserve">Údaje získané u gravidných žien týkajúce sa </w:t>
      </w:r>
      <w:r>
        <w:rPr>
          <w:lang w:val="sk-SK"/>
        </w:rPr>
        <w:t>viac ako</w:t>
      </w:r>
      <w:r w:rsidRPr="00935C06">
        <w:rPr>
          <w:lang w:val="sk-SK"/>
        </w:rPr>
        <w:t xml:space="preserve"> 800</w:t>
      </w:r>
      <w:r>
        <w:rPr>
          <w:lang w:val="sk-SK"/>
        </w:rPr>
        <w:t> ukončených gravidít</w:t>
      </w:r>
      <w:r>
        <w:rPr>
          <w:noProof/>
          <w:lang w:val="sk-SK"/>
        </w:rPr>
        <w:t xml:space="preserve"> </w:t>
      </w:r>
      <w:r>
        <w:rPr>
          <w:lang w:val="sk-SK"/>
        </w:rPr>
        <w:t>po expozícii liečivu v prvom trimestri a viac ako 1 </w:t>
      </w:r>
      <w:r w:rsidRPr="00935C06">
        <w:rPr>
          <w:lang w:val="sk-SK"/>
        </w:rPr>
        <w:t>000</w:t>
      </w:r>
      <w:r>
        <w:rPr>
          <w:lang w:val="sk-SK"/>
        </w:rPr>
        <w:t xml:space="preserve"> ukončených gravidít po expozícii liečivu v druhom a treťom trimestri </w:t>
      </w:r>
      <w:r>
        <w:rPr>
          <w:noProof/>
          <w:lang w:val="sk-SK"/>
        </w:rPr>
        <w:t xml:space="preserve">nepoukazujú na malformácie a fetálnu/neonatálnu toxicitu </w:t>
      </w:r>
      <w:r w:rsidRPr="00935C06">
        <w:rPr>
          <w:lang w:val="sk-SK"/>
        </w:rPr>
        <w:t>aba</w:t>
      </w:r>
      <w:r>
        <w:rPr>
          <w:lang w:val="sk-SK"/>
        </w:rPr>
        <w:t>k</w:t>
      </w:r>
      <w:r w:rsidRPr="00935C06">
        <w:rPr>
          <w:lang w:val="sk-SK"/>
        </w:rPr>
        <w:t>avir</w:t>
      </w:r>
      <w:r>
        <w:rPr>
          <w:lang w:val="sk-SK"/>
        </w:rPr>
        <w:t>u</w:t>
      </w:r>
      <w:r w:rsidRPr="00935C06">
        <w:rPr>
          <w:lang w:val="sk-SK"/>
        </w:rPr>
        <w:t>.</w:t>
      </w:r>
      <w:r>
        <w:rPr>
          <w:lang w:val="sk-SK"/>
        </w:rPr>
        <w:t xml:space="preserve"> Na základe týchto údajov je riziko malformácií u ľudí nepravdepodobné.</w:t>
      </w:r>
    </w:p>
    <w:p w14:paraId="15157F9D" w14:textId="77777777" w:rsidR="007E1684" w:rsidRDefault="007E1684" w:rsidP="007E1684">
      <w:pPr>
        <w:rPr>
          <w:lang w:val="sk-SK"/>
        </w:rPr>
      </w:pPr>
    </w:p>
    <w:p w14:paraId="74CD586A" w14:textId="77777777" w:rsidR="005E73C4" w:rsidRDefault="007E1684" w:rsidP="007E1684">
      <w:pPr>
        <w:rPr>
          <w:lang w:val="sk-SK"/>
        </w:rPr>
      </w:pPr>
      <w:r w:rsidRPr="005E73C4">
        <w:rPr>
          <w:i/>
          <w:lang w:val="sk-SK"/>
        </w:rPr>
        <w:t>Mitochondriálna dysfunkcia</w:t>
      </w:r>
    </w:p>
    <w:p w14:paraId="04C5C50F" w14:textId="77777777" w:rsidR="007E1684" w:rsidRDefault="007E1684" w:rsidP="007E1684">
      <w:pPr>
        <w:rPr>
          <w:lang w:val="sk-SK"/>
        </w:rPr>
      </w:pPr>
      <w:r>
        <w:rPr>
          <w:i/>
          <w:lang w:val="sk-SK"/>
        </w:rPr>
        <w:t xml:space="preserve">In vitro </w:t>
      </w:r>
      <w:r>
        <w:rPr>
          <w:lang w:val="sk-SK"/>
        </w:rPr>
        <w:t xml:space="preserve">a </w:t>
      </w:r>
      <w:r>
        <w:rPr>
          <w:i/>
          <w:lang w:val="sk-SK"/>
        </w:rPr>
        <w:t xml:space="preserve">in vivo </w:t>
      </w:r>
      <w:r>
        <w:rPr>
          <w:lang w:val="sk-SK"/>
        </w:rPr>
        <w:t>sa dokázalo, že nukleozidové a nukleotidové analógy spôsobujú rôzny stupeň mitochondriálneho poškodenia. Mitochondriálna dysfunkcia bola zaznamenaná u HIV</w:t>
      </w:r>
      <w:r>
        <w:rPr>
          <w:color w:val="000000"/>
          <w:lang w:val="sk-SK"/>
        </w:rPr>
        <w:noBreakHyphen/>
      </w:r>
      <w:r>
        <w:rPr>
          <w:lang w:val="sk-SK"/>
        </w:rPr>
        <w:t xml:space="preserve">negatívnych dojčiat vystavených nukleozidovým analógom </w:t>
      </w:r>
      <w:r>
        <w:rPr>
          <w:i/>
          <w:lang w:val="sk-SK"/>
        </w:rPr>
        <w:t xml:space="preserve">in utero </w:t>
      </w:r>
      <w:r>
        <w:rPr>
          <w:lang w:val="sk-SK"/>
        </w:rPr>
        <w:t>a/alebo postnatálne (pozri časť 4.4).</w:t>
      </w:r>
    </w:p>
    <w:p w14:paraId="32258F51" w14:textId="77777777" w:rsidR="007E1684" w:rsidRDefault="007E1684">
      <w:pPr>
        <w:rPr>
          <w:lang w:val="sk-SK"/>
        </w:rPr>
      </w:pPr>
    </w:p>
    <w:p w14:paraId="65F7D91C" w14:textId="77777777" w:rsidR="00607929" w:rsidRPr="00607929" w:rsidRDefault="00785140">
      <w:pPr>
        <w:rPr>
          <w:u w:val="single"/>
          <w:lang w:val="sk-SK"/>
        </w:rPr>
        <w:pPrChange w:id="396" w:author="Author">
          <w:pPr>
            <w:keepNext/>
            <w:keepLines/>
          </w:pPr>
        </w:pPrChange>
      </w:pPr>
      <w:r>
        <w:rPr>
          <w:u w:val="single"/>
          <w:lang w:val="sk-SK"/>
        </w:rPr>
        <w:t>Dojčenie</w:t>
      </w:r>
    </w:p>
    <w:p w14:paraId="7050FA56" w14:textId="77777777" w:rsidR="00FD2910" w:rsidRDefault="00FD2910">
      <w:pPr>
        <w:rPr>
          <w:lang w:val="sk-SK"/>
        </w:rPr>
        <w:pPrChange w:id="397" w:author="Author">
          <w:pPr>
            <w:keepNext/>
            <w:keepLines/>
          </w:pPr>
        </w:pPrChange>
      </w:pPr>
    </w:p>
    <w:p w14:paraId="6DA0960C" w14:textId="064B7D23" w:rsidR="003C5CEA" w:rsidRDefault="003C5CEA">
      <w:pPr>
        <w:rPr>
          <w:lang w:val="sk-SK"/>
        </w:rPr>
        <w:pPrChange w:id="398" w:author="Author">
          <w:pPr>
            <w:keepNext/>
            <w:keepLines/>
          </w:pPr>
        </w:pPrChange>
      </w:pPr>
      <w:r>
        <w:rPr>
          <w:lang w:val="sk-SK"/>
        </w:rPr>
        <w:t xml:space="preserve">Abakavir a jeho metabolity sa vylučujú do mlieka samíc potkanov. </w:t>
      </w:r>
      <w:r w:rsidR="0007267D">
        <w:rPr>
          <w:lang w:val="sk-SK"/>
        </w:rPr>
        <w:t xml:space="preserve">Abakavir sa vylučuje </w:t>
      </w:r>
      <w:r w:rsidR="007B0ABD">
        <w:rPr>
          <w:lang w:val="sk-SK"/>
        </w:rPr>
        <w:t xml:space="preserve">aj </w:t>
      </w:r>
      <w:r w:rsidR="0007267D">
        <w:rPr>
          <w:lang w:val="sk-SK"/>
        </w:rPr>
        <w:t xml:space="preserve">do ľudského mlieka. </w:t>
      </w:r>
      <w:r>
        <w:rPr>
          <w:lang w:val="sk-SK"/>
        </w:rPr>
        <w:t>O bezpečnosti podávania abakaviru deťom mladším ako 3</w:t>
      </w:r>
      <w:r w:rsidR="009D282F">
        <w:rPr>
          <w:lang w:val="sk-SK"/>
        </w:rPr>
        <w:t> </w:t>
      </w:r>
      <w:r>
        <w:rPr>
          <w:lang w:val="sk-SK"/>
        </w:rPr>
        <w:t xml:space="preserve">mesiace nie sú žiadne údaje. </w:t>
      </w:r>
      <w:r w:rsidR="00F60CF5" w:rsidRPr="00F60CF5">
        <w:rPr>
          <w:lang w:val="sk-SK"/>
        </w:rPr>
        <w:t>Odporúča sa, aby ženy žijúce s HIV svoje deti nedojčili, aby sa zabránilo prenosu HIV.</w:t>
      </w:r>
    </w:p>
    <w:p w14:paraId="44A93E46" w14:textId="77777777" w:rsidR="003C5CEA" w:rsidRDefault="003C5CEA" w:rsidP="00F54130">
      <w:pPr>
        <w:rPr>
          <w:snapToGrid w:val="0"/>
          <w:lang w:val="sk-SK"/>
        </w:rPr>
      </w:pPr>
    </w:p>
    <w:p w14:paraId="2BC6DD45" w14:textId="77777777" w:rsidR="0007267D" w:rsidRDefault="0007267D" w:rsidP="0007267D">
      <w:pPr>
        <w:rPr>
          <w:snapToGrid w:val="0"/>
          <w:u w:val="single"/>
          <w:lang w:val="sk-SK"/>
        </w:rPr>
      </w:pPr>
      <w:r>
        <w:rPr>
          <w:snapToGrid w:val="0"/>
          <w:u w:val="single"/>
          <w:lang w:val="sk-SK"/>
        </w:rPr>
        <w:t>Fertilita</w:t>
      </w:r>
    </w:p>
    <w:p w14:paraId="072371BE" w14:textId="77777777" w:rsidR="0007267D" w:rsidRDefault="0007267D" w:rsidP="0007267D">
      <w:pPr>
        <w:rPr>
          <w:snapToGrid w:val="0"/>
          <w:u w:val="single"/>
          <w:lang w:val="sk-SK"/>
        </w:rPr>
      </w:pPr>
    </w:p>
    <w:p w14:paraId="75CF390C" w14:textId="77777777" w:rsidR="0007267D" w:rsidRDefault="0007267D" w:rsidP="0007267D">
      <w:pPr>
        <w:rPr>
          <w:snapToGrid w:val="0"/>
          <w:lang w:val="sk-SK"/>
        </w:rPr>
      </w:pPr>
      <w:r>
        <w:rPr>
          <w:snapToGrid w:val="0"/>
          <w:lang w:val="sk-SK"/>
        </w:rPr>
        <w:t>Štúdi</w:t>
      </w:r>
      <w:r w:rsidR="00FF6C59">
        <w:rPr>
          <w:snapToGrid w:val="0"/>
          <w:lang w:val="sk-SK"/>
        </w:rPr>
        <w:t>e</w:t>
      </w:r>
      <w:r>
        <w:rPr>
          <w:snapToGrid w:val="0"/>
          <w:lang w:val="sk-SK"/>
        </w:rPr>
        <w:t xml:space="preserve"> na zvieratách preukázali, že abakavir nemá žiaden účinok na fertilitu (pozri časť 5.3).</w:t>
      </w:r>
    </w:p>
    <w:p w14:paraId="29CC75F3" w14:textId="77777777" w:rsidR="0007267D" w:rsidRDefault="0007267D">
      <w:pPr>
        <w:rPr>
          <w:snapToGrid w:val="0"/>
          <w:lang w:val="sk-SK"/>
        </w:rPr>
      </w:pPr>
    </w:p>
    <w:p w14:paraId="23D5B708" w14:textId="77777777" w:rsidR="003C5CEA" w:rsidRDefault="003C5CEA">
      <w:pPr>
        <w:keepNext/>
        <w:keepLines/>
        <w:tabs>
          <w:tab w:val="left" w:pos="567"/>
        </w:tabs>
        <w:rPr>
          <w:b/>
          <w:lang w:val="sk-SK"/>
        </w:rPr>
        <w:pPrChange w:id="399" w:author="Author">
          <w:pPr>
            <w:keepNext/>
            <w:widowControl w:val="0"/>
            <w:tabs>
              <w:tab w:val="left" w:pos="567"/>
            </w:tabs>
          </w:pPr>
        </w:pPrChange>
      </w:pPr>
      <w:r>
        <w:rPr>
          <w:b/>
          <w:lang w:val="sk-SK"/>
        </w:rPr>
        <w:t>4.7</w:t>
      </w:r>
      <w:r>
        <w:rPr>
          <w:b/>
          <w:lang w:val="sk-SK"/>
        </w:rPr>
        <w:tab/>
        <w:t>Ovplyvnenie schopnosti viesť vozidlá a obsluhovať stroje</w:t>
      </w:r>
    </w:p>
    <w:p w14:paraId="58DB79E2" w14:textId="77777777" w:rsidR="003C5CEA" w:rsidRDefault="003C5CEA">
      <w:pPr>
        <w:keepNext/>
        <w:keepLines/>
        <w:rPr>
          <w:lang w:val="sk-SK"/>
        </w:rPr>
        <w:pPrChange w:id="400" w:author="Author">
          <w:pPr/>
        </w:pPrChange>
      </w:pPr>
    </w:p>
    <w:p w14:paraId="76DFB3FB" w14:textId="77777777" w:rsidR="003C5CEA" w:rsidRDefault="003C5CEA">
      <w:pPr>
        <w:rPr>
          <w:lang w:val="sk-SK"/>
        </w:rPr>
      </w:pPr>
      <w:r>
        <w:rPr>
          <w:lang w:val="sk-SK"/>
        </w:rPr>
        <w:t>Neuskutočnili sa žiadne štúdie o účinkoch na schopnosť viesť vozidlá a obsluhovať stroje.</w:t>
      </w:r>
    </w:p>
    <w:p w14:paraId="7F089F10" w14:textId="77777777" w:rsidR="003C5CEA" w:rsidRPr="005158D8" w:rsidRDefault="003C5CEA">
      <w:pPr>
        <w:rPr>
          <w:lang w:val="sk-SK"/>
        </w:rPr>
      </w:pPr>
    </w:p>
    <w:p w14:paraId="08CB24D3" w14:textId="77777777" w:rsidR="003C5CEA" w:rsidRDefault="003C5CEA" w:rsidP="005E73C4">
      <w:pPr>
        <w:pStyle w:val="bullethead"/>
        <w:keepNext/>
        <w:keepLines/>
        <w:tabs>
          <w:tab w:val="left" w:pos="567"/>
        </w:tabs>
        <w:spacing w:before="0" w:line="240" w:lineRule="auto"/>
        <w:rPr>
          <w:kern w:val="0"/>
          <w:lang w:val="sk-SK"/>
        </w:rPr>
      </w:pPr>
      <w:r>
        <w:rPr>
          <w:kern w:val="0"/>
          <w:lang w:val="sk-SK"/>
        </w:rPr>
        <w:t>4.8</w:t>
      </w:r>
      <w:r>
        <w:rPr>
          <w:kern w:val="0"/>
          <w:lang w:val="sk-SK"/>
        </w:rPr>
        <w:tab/>
        <w:t>Nežiaduce účinky</w:t>
      </w:r>
    </w:p>
    <w:p w14:paraId="74505770" w14:textId="77777777" w:rsidR="003C5CEA" w:rsidRDefault="003C5CEA" w:rsidP="005E73C4">
      <w:pPr>
        <w:keepNext/>
        <w:keepLines/>
        <w:rPr>
          <w:lang w:val="sk-SK"/>
        </w:rPr>
      </w:pPr>
    </w:p>
    <w:p w14:paraId="49376B02" w14:textId="77777777" w:rsidR="003C5CEA" w:rsidRDefault="00E4239F">
      <w:pPr>
        <w:rPr>
          <w:lang w:val="sk-SK"/>
        </w:rPr>
        <w:pPrChange w:id="401" w:author="Author">
          <w:pPr>
            <w:keepNext/>
            <w:keepLines/>
          </w:pPr>
        </w:pPrChange>
      </w:pPr>
      <w:r>
        <w:rPr>
          <w:lang w:val="sk-SK"/>
        </w:rPr>
        <w:t xml:space="preserve">Pri </w:t>
      </w:r>
      <w:r w:rsidR="003C5CEA">
        <w:rPr>
          <w:lang w:val="sk-SK"/>
        </w:rPr>
        <w:t xml:space="preserve">mnohých </w:t>
      </w:r>
      <w:r>
        <w:rPr>
          <w:lang w:val="sk-SK"/>
        </w:rPr>
        <w:t xml:space="preserve">hlásených </w:t>
      </w:r>
      <w:r w:rsidR="003C5CEA">
        <w:rPr>
          <w:lang w:val="sk-SK"/>
        </w:rPr>
        <w:t>nežiaducich reakci</w:t>
      </w:r>
      <w:r>
        <w:rPr>
          <w:lang w:val="sk-SK"/>
        </w:rPr>
        <w:t>ách</w:t>
      </w:r>
      <w:r w:rsidR="003C5CEA">
        <w:rPr>
          <w:lang w:val="sk-SK"/>
        </w:rPr>
        <w:t xml:space="preserve"> nie je jasné, či súvisia so Ziagenom, </w:t>
      </w:r>
      <w:r>
        <w:rPr>
          <w:lang w:val="sk-SK"/>
        </w:rPr>
        <w:t xml:space="preserve">so širokým okruhom liekov </w:t>
      </w:r>
      <w:r w:rsidR="003C5CEA">
        <w:rPr>
          <w:lang w:val="sk-SK"/>
        </w:rPr>
        <w:t>používaný</w:t>
      </w:r>
      <w:r>
        <w:rPr>
          <w:lang w:val="sk-SK"/>
        </w:rPr>
        <w:t>ch</w:t>
      </w:r>
      <w:r w:rsidR="003C5CEA">
        <w:rPr>
          <w:lang w:val="sk-SK"/>
        </w:rPr>
        <w:t xml:space="preserve"> v liečbe HIV infekcie, alebo či sú </w:t>
      </w:r>
      <w:r>
        <w:rPr>
          <w:lang w:val="sk-SK"/>
        </w:rPr>
        <w:t xml:space="preserve">dôsledkom základného </w:t>
      </w:r>
      <w:r w:rsidR="003C5CEA">
        <w:rPr>
          <w:lang w:val="sk-SK"/>
        </w:rPr>
        <w:t>chorobn</w:t>
      </w:r>
      <w:r>
        <w:rPr>
          <w:lang w:val="sk-SK"/>
        </w:rPr>
        <w:t>ého</w:t>
      </w:r>
      <w:r w:rsidR="003C5CEA">
        <w:rPr>
          <w:lang w:val="sk-SK"/>
        </w:rPr>
        <w:t xml:space="preserve"> proces</w:t>
      </w:r>
      <w:r>
        <w:rPr>
          <w:lang w:val="sk-SK"/>
        </w:rPr>
        <w:t>u</w:t>
      </w:r>
      <w:r w:rsidR="003C5CEA">
        <w:rPr>
          <w:lang w:val="sk-SK"/>
        </w:rPr>
        <w:t>.</w:t>
      </w:r>
    </w:p>
    <w:p w14:paraId="6E11075D" w14:textId="77777777" w:rsidR="00E4239F" w:rsidRDefault="00E4239F" w:rsidP="00F54130">
      <w:pPr>
        <w:rPr>
          <w:lang w:val="sk-SK"/>
        </w:rPr>
      </w:pPr>
    </w:p>
    <w:p w14:paraId="1E545A3F" w14:textId="77777777" w:rsidR="00E4239F" w:rsidRDefault="00E4239F" w:rsidP="00F54130">
      <w:pPr>
        <w:rPr>
          <w:szCs w:val="22"/>
          <w:lang w:val="sk-SK"/>
        </w:rPr>
      </w:pPr>
      <w:r w:rsidRPr="00B47088">
        <w:rPr>
          <w:snapToGrid w:val="0"/>
          <w:szCs w:val="22"/>
          <w:lang w:val="sk-SK"/>
        </w:rPr>
        <w:t xml:space="preserve">Mnohé z nežiaducich reakcií uvedených nižšie sa vyskytujú často (nauzea, vracanie, hnačka, horúčka, letargia, vyrážka) u pacientov s precitlivenosťou na abakavir. Preto sa u pacientov s ktorýmkoľvek z týchto príznakov má starostlivo vyhodnotiť prítomnosť tejto precitlivenosti (pozri časť 4.4). </w:t>
      </w:r>
      <w:r w:rsidRPr="00B47088">
        <w:rPr>
          <w:szCs w:val="22"/>
          <w:lang w:val="sk-SK"/>
        </w:rPr>
        <w:t>V</w:t>
      </w:r>
      <w:r w:rsidR="00B545BE">
        <w:rPr>
          <w:szCs w:val="22"/>
          <w:lang w:val="sk-SK"/>
        </w:rPr>
        <w:t> </w:t>
      </w:r>
      <w:r w:rsidRPr="00B47088">
        <w:rPr>
          <w:szCs w:val="22"/>
          <w:lang w:val="sk-SK"/>
        </w:rPr>
        <w:t>prípadoch, v ktorých sa nedala vylúčiť precitlivenosť na abakavir, bol veľmi zriedkavo hlásený multiformný erytém, Stevensov</w:t>
      </w:r>
      <w:r w:rsidRPr="00B47088">
        <w:rPr>
          <w:szCs w:val="22"/>
          <w:lang w:val="sk-SK"/>
        </w:rPr>
        <w:noBreakHyphen/>
        <w:t>Johnsonov syndróm alebo toxická epidermálna nekrolýza. V takýchto prípadoch sa má liečba liekmi obsahujúcimi abakavir natrvalo ukončiť</w:t>
      </w:r>
      <w:r>
        <w:rPr>
          <w:szCs w:val="22"/>
          <w:lang w:val="sk-SK"/>
        </w:rPr>
        <w:t>.</w:t>
      </w:r>
    </w:p>
    <w:p w14:paraId="2516E640" w14:textId="77777777" w:rsidR="003C5CEA" w:rsidRDefault="003C5CEA" w:rsidP="00F54130">
      <w:pPr>
        <w:rPr>
          <w:lang w:val="sk-SK"/>
        </w:rPr>
      </w:pPr>
    </w:p>
    <w:p w14:paraId="7A8BE409" w14:textId="77777777" w:rsidR="003C5CEA" w:rsidRDefault="003C5CEA" w:rsidP="00F54130">
      <w:pPr>
        <w:rPr>
          <w:lang w:val="sk-SK"/>
        </w:rPr>
      </w:pPr>
      <w:r>
        <w:rPr>
          <w:lang w:val="sk-SK"/>
        </w:rPr>
        <w:t>Mnohé z nežiaducich účinkov nelimitovali liečbu. Pri ich klasifikácii sa použilo nasledujúce pravidlo: veľmi časté (&gt;</w:t>
      </w:r>
      <w:r w:rsidR="00730F15">
        <w:rPr>
          <w:lang w:val="sk-SK"/>
        </w:rPr>
        <w:t> </w:t>
      </w:r>
      <w:r>
        <w:rPr>
          <w:lang w:val="sk-SK"/>
        </w:rPr>
        <w:t>1/10), časté (&gt;</w:t>
      </w:r>
      <w:r w:rsidR="00730F15">
        <w:rPr>
          <w:lang w:val="sk-SK"/>
        </w:rPr>
        <w:t> </w:t>
      </w:r>
      <w:r>
        <w:rPr>
          <w:lang w:val="sk-SK"/>
        </w:rPr>
        <w:t>1/100</w:t>
      </w:r>
      <w:r w:rsidR="00730F15">
        <w:rPr>
          <w:lang w:val="sk-SK"/>
        </w:rPr>
        <w:t xml:space="preserve"> až</w:t>
      </w:r>
      <w:r>
        <w:rPr>
          <w:lang w:val="sk-SK"/>
        </w:rPr>
        <w:t xml:space="preserve"> &lt;</w:t>
      </w:r>
      <w:r w:rsidR="00730F15">
        <w:rPr>
          <w:lang w:val="sk-SK"/>
        </w:rPr>
        <w:t> </w:t>
      </w:r>
      <w:r>
        <w:rPr>
          <w:lang w:val="sk-SK"/>
        </w:rPr>
        <w:t>1/10), menej časté (&gt;</w:t>
      </w:r>
      <w:r w:rsidR="00730F15">
        <w:rPr>
          <w:lang w:val="sk-SK"/>
        </w:rPr>
        <w:t> </w:t>
      </w:r>
      <w:r>
        <w:rPr>
          <w:lang w:val="sk-SK"/>
        </w:rPr>
        <w:t>1/1</w:t>
      </w:r>
      <w:r w:rsidR="00730F15">
        <w:rPr>
          <w:lang w:val="sk-SK"/>
        </w:rPr>
        <w:t> </w:t>
      </w:r>
      <w:r>
        <w:rPr>
          <w:lang w:val="sk-SK"/>
        </w:rPr>
        <w:t>000</w:t>
      </w:r>
      <w:r w:rsidR="00730F15">
        <w:rPr>
          <w:lang w:val="sk-SK"/>
        </w:rPr>
        <w:t xml:space="preserve"> až </w:t>
      </w:r>
      <w:r>
        <w:rPr>
          <w:lang w:val="sk-SK"/>
        </w:rPr>
        <w:t>&lt;</w:t>
      </w:r>
      <w:r w:rsidR="00730F15">
        <w:rPr>
          <w:lang w:val="sk-SK"/>
        </w:rPr>
        <w:t> </w:t>
      </w:r>
      <w:r>
        <w:rPr>
          <w:lang w:val="sk-SK"/>
        </w:rPr>
        <w:t>1/100), zriedkavé (&gt;</w:t>
      </w:r>
      <w:r w:rsidR="00730F15">
        <w:rPr>
          <w:lang w:val="sk-SK"/>
        </w:rPr>
        <w:t> </w:t>
      </w:r>
      <w:r>
        <w:rPr>
          <w:lang w:val="sk-SK"/>
        </w:rPr>
        <w:t>1/10 000</w:t>
      </w:r>
      <w:r w:rsidR="00730F15">
        <w:rPr>
          <w:lang w:val="sk-SK"/>
        </w:rPr>
        <w:t xml:space="preserve"> až</w:t>
      </w:r>
      <w:r>
        <w:rPr>
          <w:lang w:val="sk-SK"/>
        </w:rPr>
        <w:t xml:space="preserve"> &lt;</w:t>
      </w:r>
      <w:r w:rsidR="00730F15">
        <w:rPr>
          <w:lang w:val="sk-SK"/>
        </w:rPr>
        <w:t> </w:t>
      </w:r>
      <w:r>
        <w:rPr>
          <w:lang w:val="sk-SK"/>
        </w:rPr>
        <w:t>1/1</w:t>
      </w:r>
      <w:r w:rsidR="00730F15">
        <w:rPr>
          <w:lang w:val="sk-SK"/>
        </w:rPr>
        <w:t> </w:t>
      </w:r>
      <w:r>
        <w:rPr>
          <w:lang w:val="sk-SK"/>
        </w:rPr>
        <w:t>000), veľmi zriedkavé (&lt;</w:t>
      </w:r>
      <w:r w:rsidR="00730F15">
        <w:rPr>
          <w:lang w:val="sk-SK"/>
        </w:rPr>
        <w:t> </w:t>
      </w:r>
      <w:r>
        <w:rPr>
          <w:lang w:val="sk-SK"/>
        </w:rPr>
        <w:t>1/10 000).</w:t>
      </w:r>
    </w:p>
    <w:p w14:paraId="63B835B6" w14:textId="77777777" w:rsidR="003C5CEA" w:rsidRDefault="003C5CEA" w:rsidP="00F54130">
      <w:pPr>
        <w:rPr>
          <w:lang w:val="sk-SK"/>
        </w:rPr>
      </w:pPr>
    </w:p>
    <w:p w14:paraId="2CF17E7B" w14:textId="77777777" w:rsidR="003C5CEA" w:rsidRDefault="003C5CEA">
      <w:pPr>
        <w:rPr>
          <w:u w:val="single"/>
          <w:lang w:val="sk-SK"/>
        </w:rPr>
        <w:pPrChange w:id="402" w:author="Author">
          <w:pPr>
            <w:keepNext/>
            <w:keepLines/>
          </w:pPr>
        </w:pPrChange>
      </w:pPr>
      <w:r>
        <w:rPr>
          <w:u w:val="single"/>
          <w:lang w:val="sk-SK"/>
        </w:rPr>
        <w:t>Poruchy metabolizmu a výživy</w:t>
      </w:r>
    </w:p>
    <w:p w14:paraId="478DF5B9" w14:textId="77777777" w:rsidR="003C5CEA" w:rsidRDefault="003C5CEA">
      <w:pPr>
        <w:rPr>
          <w:snapToGrid w:val="0"/>
          <w:lang w:val="sk-SK"/>
        </w:rPr>
        <w:pPrChange w:id="403" w:author="Author">
          <w:pPr>
            <w:keepNext/>
            <w:keepLines/>
          </w:pPr>
        </w:pPrChange>
      </w:pPr>
      <w:r>
        <w:rPr>
          <w:i/>
          <w:lang w:val="sk-SK"/>
        </w:rPr>
        <w:t>Časté:</w:t>
      </w:r>
      <w:r>
        <w:rPr>
          <w:b/>
          <w:lang w:val="sk-SK"/>
        </w:rPr>
        <w:t xml:space="preserve"> </w:t>
      </w:r>
      <w:r>
        <w:rPr>
          <w:lang w:val="sk-SK"/>
        </w:rPr>
        <w:t>anorexia</w:t>
      </w:r>
    </w:p>
    <w:p w14:paraId="2C188729" w14:textId="77777777" w:rsidR="006B6C9A" w:rsidRPr="006B6C9A" w:rsidRDefault="006B6C9A">
      <w:pPr>
        <w:rPr>
          <w:snapToGrid w:val="0"/>
          <w:lang w:val="sk-SK"/>
        </w:rPr>
        <w:pPrChange w:id="404" w:author="Author">
          <w:pPr>
            <w:keepNext/>
            <w:keepLines/>
          </w:pPr>
        </w:pPrChange>
      </w:pPr>
      <w:r w:rsidRPr="00B65636">
        <w:rPr>
          <w:i/>
          <w:lang w:val="sk-SK"/>
        </w:rPr>
        <w:t>Veľmi zriedkavé:</w:t>
      </w:r>
      <w:r w:rsidRPr="00B65636">
        <w:rPr>
          <w:lang w:val="sk-SK"/>
        </w:rPr>
        <w:t xml:space="preserve"> laktátová acidóza</w:t>
      </w:r>
    </w:p>
    <w:p w14:paraId="4405F846" w14:textId="77777777" w:rsidR="003C5CEA" w:rsidRPr="00904FF7" w:rsidRDefault="003C5CEA" w:rsidP="00F54130">
      <w:pPr>
        <w:rPr>
          <w:lang w:val="sk-SK"/>
        </w:rPr>
      </w:pPr>
    </w:p>
    <w:p w14:paraId="3412811A" w14:textId="77777777" w:rsidR="003C5CEA" w:rsidRDefault="003C5CEA">
      <w:pPr>
        <w:rPr>
          <w:u w:val="single"/>
          <w:lang w:val="sk-SK"/>
        </w:rPr>
        <w:pPrChange w:id="405" w:author="Author">
          <w:pPr>
            <w:keepNext/>
          </w:pPr>
        </w:pPrChange>
      </w:pPr>
      <w:r>
        <w:rPr>
          <w:u w:val="single"/>
          <w:lang w:val="sk-SK"/>
        </w:rPr>
        <w:t>Poruchy nervového systému</w:t>
      </w:r>
    </w:p>
    <w:p w14:paraId="44EF9CF5" w14:textId="77777777" w:rsidR="003C5CEA" w:rsidRDefault="003C5CEA">
      <w:pPr>
        <w:rPr>
          <w:snapToGrid w:val="0"/>
          <w:lang w:val="sk-SK"/>
        </w:rPr>
        <w:pPrChange w:id="406" w:author="Author">
          <w:pPr>
            <w:keepNext/>
          </w:pPr>
        </w:pPrChange>
      </w:pPr>
      <w:r>
        <w:rPr>
          <w:i/>
          <w:lang w:val="sk-SK"/>
        </w:rPr>
        <w:t>Časté:</w:t>
      </w:r>
      <w:r>
        <w:rPr>
          <w:b/>
          <w:lang w:val="sk-SK"/>
        </w:rPr>
        <w:t xml:space="preserve"> </w:t>
      </w:r>
      <w:r>
        <w:rPr>
          <w:lang w:val="sk-SK"/>
        </w:rPr>
        <w:t>bolesť hlavy</w:t>
      </w:r>
    </w:p>
    <w:p w14:paraId="37654D07" w14:textId="77777777" w:rsidR="003C5CEA" w:rsidRPr="00904FF7" w:rsidRDefault="003C5CEA" w:rsidP="00F54130">
      <w:pPr>
        <w:rPr>
          <w:lang w:val="sk-SK"/>
        </w:rPr>
      </w:pPr>
    </w:p>
    <w:p w14:paraId="4448E035" w14:textId="77777777" w:rsidR="003C5CEA" w:rsidRDefault="003C5CEA">
      <w:pPr>
        <w:rPr>
          <w:u w:val="single"/>
          <w:lang w:val="sk-SK"/>
        </w:rPr>
        <w:pPrChange w:id="407" w:author="Author">
          <w:pPr>
            <w:keepNext/>
          </w:pPr>
        </w:pPrChange>
      </w:pPr>
      <w:r>
        <w:rPr>
          <w:u w:val="single"/>
          <w:lang w:val="sk-SK"/>
        </w:rPr>
        <w:t>Poruchy gastrointestinálneho traktu</w:t>
      </w:r>
    </w:p>
    <w:p w14:paraId="3ACE22DA" w14:textId="77777777" w:rsidR="003C5CEA" w:rsidRDefault="003C5CEA">
      <w:pPr>
        <w:rPr>
          <w:lang w:val="sk-SK"/>
        </w:rPr>
        <w:pPrChange w:id="408" w:author="Author">
          <w:pPr>
            <w:keepNext/>
          </w:pPr>
        </w:pPrChange>
      </w:pPr>
      <w:r>
        <w:rPr>
          <w:i/>
          <w:lang w:val="sk-SK"/>
        </w:rPr>
        <w:t>Časté:</w:t>
      </w:r>
      <w:r>
        <w:rPr>
          <w:b/>
          <w:lang w:val="sk-SK"/>
        </w:rPr>
        <w:t xml:space="preserve"> </w:t>
      </w:r>
      <w:r>
        <w:rPr>
          <w:lang w:val="sk-SK"/>
        </w:rPr>
        <w:t xml:space="preserve">nauzea, </w:t>
      </w:r>
      <w:r w:rsidR="00D14A52">
        <w:rPr>
          <w:lang w:val="sk-SK"/>
        </w:rPr>
        <w:t>vracanie</w:t>
      </w:r>
      <w:r>
        <w:rPr>
          <w:lang w:val="sk-SK"/>
        </w:rPr>
        <w:t>, hnačka</w:t>
      </w:r>
    </w:p>
    <w:p w14:paraId="111BD79F" w14:textId="77777777" w:rsidR="003C5CEA" w:rsidRDefault="003C5CEA" w:rsidP="00F54130">
      <w:pPr>
        <w:rPr>
          <w:lang w:val="sk-SK"/>
        </w:rPr>
      </w:pPr>
      <w:r>
        <w:rPr>
          <w:i/>
          <w:lang w:val="sk-SK"/>
        </w:rPr>
        <w:t>Zriedkavé:</w:t>
      </w:r>
      <w:r>
        <w:rPr>
          <w:b/>
          <w:lang w:val="sk-SK"/>
        </w:rPr>
        <w:t xml:space="preserve"> </w:t>
      </w:r>
      <w:r>
        <w:rPr>
          <w:lang w:val="sk-SK"/>
        </w:rPr>
        <w:t>pankreatitída</w:t>
      </w:r>
    </w:p>
    <w:p w14:paraId="742B9ABE" w14:textId="77777777" w:rsidR="003C5CEA" w:rsidRDefault="003C5CEA" w:rsidP="00F54130">
      <w:pPr>
        <w:rPr>
          <w:i/>
          <w:snapToGrid w:val="0"/>
          <w:lang w:val="sk-SK"/>
        </w:rPr>
      </w:pPr>
    </w:p>
    <w:p w14:paraId="47DC5CC4" w14:textId="77777777" w:rsidR="003C5CEA" w:rsidRDefault="003C5CEA" w:rsidP="00F54130">
      <w:pPr>
        <w:rPr>
          <w:u w:val="single"/>
          <w:lang w:val="sk-SK"/>
        </w:rPr>
      </w:pPr>
      <w:r>
        <w:rPr>
          <w:u w:val="single"/>
          <w:lang w:val="sk-SK"/>
        </w:rPr>
        <w:t>Poruchy kože a podkožného tkaniva</w:t>
      </w:r>
    </w:p>
    <w:p w14:paraId="6BDF9AD9" w14:textId="77777777" w:rsidR="003C5CEA" w:rsidRDefault="003C5CEA" w:rsidP="00F54130">
      <w:pPr>
        <w:rPr>
          <w:lang w:val="sk-SK"/>
        </w:rPr>
      </w:pPr>
      <w:r>
        <w:rPr>
          <w:i/>
          <w:lang w:val="sk-SK"/>
        </w:rPr>
        <w:t>Časté:</w:t>
      </w:r>
      <w:r>
        <w:rPr>
          <w:b/>
          <w:lang w:val="sk-SK"/>
        </w:rPr>
        <w:t xml:space="preserve"> </w:t>
      </w:r>
      <w:r>
        <w:rPr>
          <w:lang w:val="sk-SK"/>
        </w:rPr>
        <w:t>exantém (bez systémových symptómov)</w:t>
      </w:r>
    </w:p>
    <w:p w14:paraId="7C447A41" w14:textId="77777777" w:rsidR="003C5CEA" w:rsidRDefault="003C5CEA" w:rsidP="00F54130">
      <w:pPr>
        <w:rPr>
          <w:lang w:val="sk-SK"/>
        </w:rPr>
      </w:pPr>
      <w:r>
        <w:rPr>
          <w:i/>
          <w:lang w:val="sk-SK"/>
        </w:rPr>
        <w:lastRenderedPageBreak/>
        <w:t>Veľmi zriedkavé:</w:t>
      </w:r>
      <w:r>
        <w:rPr>
          <w:b/>
          <w:lang w:val="sk-SK"/>
        </w:rPr>
        <w:t xml:space="preserve"> </w:t>
      </w:r>
      <w:r>
        <w:rPr>
          <w:lang w:val="sk-SK"/>
        </w:rPr>
        <w:t>multiformný erytém, Stevensov</w:t>
      </w:r>
      <w:r w:rsidR="009D282F">
        <w:rPr>
          <w:color w:val="000000"/>
          <w:lang w:val="sk-SK"/>
        </w:rPr>
        <w:noBreakHyphen/>
      </w:r>
      <w:r>
        <w:rPr>
          <w:lang w:val="sk-SK"/>
        </w:rPr>
        <w:t>Johnsonov syndróm a toxická epidermálna nekrolýza</w:t>
      </w:r>
    </w:p>
    <w:p w14:paraId="6A130087" w14:textId="77777777" w:rsidR="003C5CEA" w:rsidRDefault="003C5CEA" w:rsidP="00F54130">
      <w:pPr>
        <w:rPr>
          <w:i/>
          <w:u w:val="single"/>
          <w:lang w:val="sk-SK"/>
        </w:rPr>
      </w:pPr>
    </w:p>
    <w:p w14:paraId="7608310D" w14:textId="77777777" w:rsidR="003C5CEA" w:rsidRDefault="003C5CEA" w:rsidP="00F54130">
      <w:pPr>
        <w:rPr>
          <w:lang w:val="sk-SK"/>
        </w:rPr>
      </w:pPr>
      <w:r>
        <w:rPr>
          <w:u w:val="single"/>
          <w:lang w:val="sk-SK"/>
        </w:rPr>
        <w:t xml:space="preserve">Celkové </w:t>
      </w:r>
      <w:r w:rsidR="00F968CD">
        <w:rPr>
          <w:u w:val="single"/>
          <w:lang w:val="sk-SK"/>
        </w:rPr>
        <w:t>poruchy</w:t>
      </w:r>
      <w:r>
        <w:rPr>
          <w:u w:val="single"/>
          <w:lang w:val="sk-SK"/>
        </w:rPr>
        <w:t xml:space="preserve"> a reakcie v mieste podania</w:t>
      </w:r>
    </w:p>
    <w:p w14:paraId="334EC326" w14:textId="77777777" w:rsidR="003C5CEA" w:rsidRDefault="003C5CEA" w:rsidP="00F54130">
      <w:pPr>
        <w:rPr>
          <w:lang w:val="sk-SK"/>
        </w:rPr>
      </w:pPr>
      <w:r>
        <w:rPr>
          <w:i/>
          <w:lang w:val="sk-SK"/>
        </w:rPr>
        <w:t>Časté:</w:t>
      </w:r>
      <w:r>
        <w:rPr>
          <w:b/>
          <w:lang w:val="sk-SK"/>
        </w:rPr>
        <w:t xml:space="preserve"> </w:t>
      </w:r>
      <w:r>
        <w:rPr>
          <w:lang w:val="sk-SK"/>
        </w:rPr>
        <w:t>horúčka, letargia, únava.</w:t>
      </w:r>
    </w:p>
    <w:p w14:paraId="6FA1535B" w14:textId="77777777" w:rsidR="00E4239F" w:rsidRDefault="00E4239F" w:rsidP="00F54130">
      <w:pPr>
        <w:rPr>
          <w:lang w:val="sk-SK"/>
        </w:rPr>
      </w:pPr>
    </w:p>
    <w:p w14:paraId="1B07C000" w14:textId="77777777" w:rsidR="00E4239F" w:rsidRPr="0069581A" w:rsidRDefault="00E4239F">
      <w:pPr>
        <w:pStyle w:val="BodyText2"/>
        <w:spacing w:line="240" w:lineRule="auto"/>
        <w:ind w:left="0"/>
        <w:jc w:val="left"/>
        <w:rPr>
          <w:szCs w:val="22"/>
          <w:lang w:val="sk-SK"/>
        </w:rPr>
        <w:pPrChange w:id="409" w:author="Author">
          <w:pPr>
            <w:pStyle w:val="BodyText2"/>
            <w:keepNext/>
            <w:spacing w:line="240" w:lineRule="auto"/>
            <w:ind w:left="0"/>
            <w:jc w:val="left"/>
          </w:pPr>
        </w:pPrChange>
      </w:pPr>
      <w:r w:rsidRPr="0069581A">
        <w:rPr>
          <w:szCs w:val="22"/>
          <w:lang w:val="sk-SK"/>
        </w:rPr>
        <w:t>Popis niektorých vybraných nežiaducich reakcií</w:t>
      </w:r>
    </w:p>
    <w:p w14:paraId="135D6FE2" w14:textId="77777777" w:rsidR="00E4239F" w:rsidRDefault="00E4239F">
      <w:pPr>
        <w:pStyle w:val="BodyText2"/>
        <w:spacing w:line="240" w:lineRule="auto"/>
        <w:ind w:left="0"/>
        <w:jc w:val="left"/>
        <w:rPr>
          <w:szCs w:val="22"/>
          <w:lang w:val="sk-SK"/>
        </w:rPr>
        <w:pPrChange w:id="410" w:author="Author">
          <w:pPr>
            <w:pStyle w:val="BodyText2"/>
            <w:keepNext/>
            <w:spacing w:line="240" w:lineRule="auto"/>
            <w:ind w:left="0"/>
            <w:jc w:val="left"/>
          </w:pPr>
        </w:pPrChange>
      </w:pPr>
    </w:p>
    <w:p w14:paraId="0299E734" w14:textId="77777777" w:rsidR="00E4239F" w:rsidRPr="00262E0D" w:rsidRDefault="00E4239F">
      <w:pPr>
        <w:rPr>
          <w:i/>
          <w:szCs w:val="22"/>
          <w:u w:val="single"/>
          <w:lang w:val="sk-SK"/>
        </w:rPr>
        <w:pPrChange w:id="411" w:author="Author">
          <w:pPr>
            <w:keepNext/>
            <w:keepLines/>
          </w:pPr>
        </w:pPrChange>
      </w:pPr>
      <w:r w:rsidRPr="00A12663">
        <w:rPr>
          <w:i/>
          <w:szCs w:val="22"/>
          <w:u w:val="single"/>
          <w:lang w:val="sk-SK"/>
        </w:rPr>
        <w:t>Precitlivenosť na abakavir</w:t>
      </w:r>
    </w:p>
    <w:p w14:paraId="65476EE9" w14:textId="77777777" w:rsidR="00E4239F" w:rsidRPr="00262E0D" w:rsidRDefault="00E4239F">
      <w:pPr>
        <w:rPr>
          <w:szCs w:val="22"/>
          <w:lang w:val="sk-SK"/>
        </w:rPr>
        <w:pPrChange w:id="412" w:author="Author">
          <w:pPr>
            <w:keepNext/>
            <w:keepLines/>
          </w:pPr>
        </w:pPrChange>
      </w:pPr>
      <w:r w:rsidRPr="00262E0D">
        <w:rPr>
          <w:szCs w:val="22"/>
          <w:lang w:val="sk-SK"/>
        </w:rPr>
        <w:t xml:space="preserve">Prejavy a príznaky tejto HSR sú popísané nižšie. Identifikované boli buď v klinických štúdiách, alebo v rámci sledovania po uvedení lieku na trh. Tie, ktoré boli hlásené </w:t>
      </w:r>
      <w:r w:rsidRPr="00262E0D">
        <w:rPr>
          <w:b/>
          <w:szCs w:val="22"/>
          <w:lang w:val="sk-SK"/>
        </w:rPr>
        <w:t>aspoň u 10 %</w:t>
      </w:r>
      <w:r w:rsidRPr="00262E0D">
        <w:rPr>
          <w:szCs w:val="22"/>
          <w:lang w:val="sk-SK"/>
        </w:rPr>
        <w:t> pacientov s reakciou z precitlivenosti, sú uvedené tučným písmom.</w:t>
      </w:r>
    </w:p>
    <w:p w14:paraId="0076C342" w14:textId="77777777" w:rsidR="00E4239F" w:rsidRPr="00262E0D" w:rsidRDefault="00E4239F">
      <w:pPr>
        <w:rPr>
          <w:szCs w:val="22"/>
          <w:lang w:val="sk-SK"/>
        </w:rPr>
        <w:pPrChange w:id="413" w:author="Author">
          <w:pPr>
            <w:keepNext/>
            <w:keepLines/>
          </w:pPr>
        </w:pPrChange>
      </w:pPr>
    </w:p>
    <w:p w14:paraId="672D6097" w14:textId="77777777" w:rsidR="00E4239F" w:rsidRPr="0069581A" w:rsidRDefault="00E4239F">
      <w:pPr>
        <w:rPr>
          <w:szCs w:val="22"/>
          <w:lang w:val="sk-SK"/>
        </w:rPr>
        <w:pPrChange w:id="414" w:author="Author">
          <w:pPr>
            <w:keepNext/>
            <w:keepLines/>
          </w:pPr>
        </w:pPrChange>
      </w:pPr>
      <w:r w:rsidRPr="00262E0D">
        <w:rPr>
          <w:szCs w:val="22"/>
          <w:lang w:val="sk-SK"/>
        </w:rPr>
        <w:t>Takmer u všetkých pacientov, u ktorých vznikne reakcia z precitlivenosti, sa ako súčasť syndrómu objaví horúčka a/alebo vyrážka (zvyčajne makulopapulózna alebo urtikariálna), vyskytli sa však aj reakcie, ktoré boli bez vyrážky alebo horúčky. Ďalšie kľúčové príznaky zahŕňajú gastrointestinálne, respiračné alebo konštitučné príznaky, ako napríklad letargiu a malátnosť.</w:t>
      </w:r>
    </w:p>
    <w:p w14:paraId="52DF61BD" w14:textId="77777777" w:rsidR="00E4239F" w:rsidRPr="00262E0D" w:rsidRDefault="00E4239F">
      <w:pPr>
        <w:rPr>
          <w:szCs w:val="22"/>
          <w:lang w:val="sk-SK"/>
        </w:rPr>
        <w:pPrChange w:id="415" w:author="Author">
          <w:pPr>
            <w:keepNext/>
            <w:keepLines/>
          </w:pPr>
        </w:pPrChange>
      </w:pPr>
    </w:p>
    <w:tbl>
      <w:tblPr>
        <w:tblW w:w="0" w:type="auto"/>
        <w:tblInd w:w="-34" w:type="dxa"/>
        <w:tblLayout w:type="fixed"/>
        <w:tblLook w:val="0000" w:firstRow="0" w:lastRow="0" w:firstColumn="0" w:lastColumn="0" w:noHBand="0" w:noVBand="0"/>
      </w:tblPr>
      <w:tblGrid>
        <w:gridCol w:w="2836"/>
        <w:gridCol w:w="6378"/>
      </w:tblGrid>
      <w:tr w:rsidR="00E4239F" w:rsidRPr="007A57E3" w14:paraId="6D15FBCD" w14:textId="77777777" w:rsidTr="00CD68C4">
        <w:trPr>
          <w:trHeight w:val="264"/>
        </w:trPr>
        <w:tc>
          <w:tcPr>
            <w:tcW w:w="2836" w:type="dxa"/>
          </w:tcPr>
          <w:p w14:paraId="5EB56FA4" w14:textId="77777777" w:rsidR="00E4239F" w:rsidRPr="00262E0D" w:rsidRDefault="00E4239F">
            <w:pPr>
              <w:rPr>
                <w:i/>
                <w:szCs w:val="22"/>
                <w:lang w:val="sk-SK"/>
              </w:rPr>
              <w:pPrChange w:id="416" w:author="Author">
                <w:pPr>
                  <w:keepNext/>
                  <w:keepLines/>
                </w:pPr>
              </w:pPrChange>
            </w:pPr>
            <w:r w:rsidRPr="00262E0D">
              <w:rPr>
                <w:i/>
                <w:szCs w:val="22"/>
                <w:lang w:val="sk-SK"/>
              </w:rPr>
              <w:t>Koža</w:t>
            </w:r>
          </w:p>
        </w:tc>
        <w:tc>
          <w:tcPr>
            <w:tcW w:w="6378" w:type="dxa"/>
          </w:tcPr>
          <w:p w14:paraId="7188DA90" w14:textId="77777777" w:rsidR="00E4239F" w:rsidRPr="00262E0D" w:rsidRDefault="00E4239F">
            <w:pPr>
              <w:rPr>
                <w:szCs w:val="22"/>
                <w:lang w:val="sk-SK"/>
              </w:rPr>
              <w:pPrChange w:id="417" w:author="Author">
                <w:pPr>
                  <w:keepNext/>
                  <w:keepLines/>
                </w:pPr>
              </w:pPrChange>
            </w:pPr>
            <w:r w:rsidRPr="00262E0D">
              <w:rPr>
                <w:b/>
                <w:szCs w:val="22"/>
                <w:lang w:val="sk-SK"/>
              </w:rPr>
              <w:t xml:space="preserve">Vyrážka </w:t>
            </w:r>
            <w:r w:rsidRPr="00262E0D">
              <w:rPr>
                <w:szCs w:val="22"/>
                <w:lang w:val="sk-SK"/>
              </w:rPr>
              <w:t>(zvyčajne makulopapulózna alebo urtikariálna)</w:t>
            </w:r>
          </w:p>
          <w:p w14:paraId="2A35CD69" w14:textId="77777777" w:rsidR="00E4239F" w:rsidRPr="00262E0D" w:rsidRDefault="00E4239F">
            <w:pPr>
              <w:rPr>
                <w:b/>
                <w:szCs w:val="22"/>
                <w:lang w:val="sk-SK"/>
              </w:rPr>
              <w:pPrChange w:id="418" w:author="Author">
                <w:pPr>
                  <w:keepNext/>
                  <w:keepLines/>
                </w:pPr>
              </w:pPrChange>
            </w:pPr>
          </w:p>
        </w:tc>
      </w:tr>
      <w:tr w:rsidR="00E4239F" w:rsidRPr="007A57E3" w14:paraId="4896439F" w14:textId="77777777" w:rsidTr="00CD68C4">
        <w:trPr>
          <w:trHeight w:val="264"/>
        </w:trPr>
        <w:tc>
          <w:tcPr>
            <w:tcW w:w="2836" w:type="dxa"/>
          </w:tcPr>
          <w:p w14:paraId="7F69CC53" w14:textId="77777777" w:rsidR="00E4239F" w:rsidRPr="00262E0D" w:rsidRDefault="00E4239F" w:rsidP="00F54130">
            <w:pPr>
              <w:rPr>
                <w:b/>
                <w:i/>
                <w:szCs w:val="22"/>
                <w:lang w:val="sk-SK"/>
              </w:rPr>
            </w:pPr>
            <w:r w:rsidRPr="00262E0D">
              <w:rPr>
                <w:i/>
                <w:szCs w:val="22"/>
                <w:lang w:val="sk-SK"/>
              </w:rPr>
              <w:t>Gastrointestinálny trakt</w:t>
            </w:r>
          </w:p>
        </w:tc>
        <w:tc>
          <w:tcPr>
            <w:tcW w:w="6378" w:type="dxa"/>
          </w:tcPr>
          <w:p w14:paraId="18D078E0" w14:textId="77777777" w:rsidR="00E4239F" w:rsidRPr="00262E0D" w:rsidRDefault="00E4239F" w:rsidP="00F54130">
            <w:pPr>
              <w:rPr>
                <w:szCs w:val="22"/>
                <w:lang w:val="sk-SK"/>
              </w:rPr>
            </w:pPr>
            <w:r w:rsidRPr="00262E0D">
              <w:rPr>
                <w:b/>
                <w:szCs w:val="22"/>
                <w:lang w:val="sk-SK"/>
              </w:rPr>
              <w:t>Nauzea, vracanie, hnačka, bolesť brucha</w:t>
            </w:r>
            <w:r w:rsidRPr="00262E0D">
              <w:rPr>
                <w:szCs w:val="22"/>
                <w:lang w:val="sk-SK"/>
              </w:rPr>
              <w:t>, ulcerácie v ústnej dutine</w:t>
            </w:r>
          </w:p>
          <w:p w14:paraId="10B9F26F" w14:textId="77777777" w:rsidR="00E4239F" w:rsidRPr="00262E0D" w:rsidRDefault="00E4239F" w:rsidP="00F54130">
            <w:pPr>
              <w:rPr>
                <w:b/>
                <w:szCs w:val="22"/>
                <w:lang w:val="sk-SK"/>
              </w:rPr>
            </w:pPr>
          </w:p>
        </w:tc>
      </w:tr>
      <w:tr w:rsidR="00E4239F" w:rsidRPr="007A57E3" w14:paraId="40D4C7E1" w14:textId="77777777" w:rsidTr="00CD68C4">
        <w:trPr>
          <w:trHeight w:val="264"/>
        </w:trPr>
        <w:tc>
          <w:tcPr>
            <w:tcW w:w="2836" w:type="dxa"/>
          </w:tcPr>
          <w:p w14:paraId="47AD068C" w14:textId="77777777" w:rsidR="00E4239F" w:rsidRPr="00262E0D" w:rsidRDefault="00E4239F" w:rsidP="00F54130">
            <w:pPr>
              <w:rPr>
                <w:b/>
                <w:i/>
                <w:szCs w:val="22"/>
                <w:lang w:val="sk-SK"/>
              </w:rPr>
            </w:pPr>
            <w:r w:rsidRPr="00262E0D">
              <w:rPr>
                <w:i/>
                <w:szCs w:val="22"/>
                <w:lang w:val="sk-SK"/>
              </w:rPr>
              <w:t>Dýchacia sústava</w:t>
            </w:r>
          </w:p>
        </w:tc>
        <w:tc>
          <w:tcPr>
            <w:tcW w:w="6378" w:type="dxa"/>
          </w:tcPr>
          <w:p w14:paraId="53E11641" w14:textId="77777777" w:rsidR="00E4239F" w:rsidRPr="00262E0D" w:rsidRDefault="00E4239F" w:rsidP="00F54130">
            <w:pPr>
              <w:rPr>
                <w:szCs w:val="22"/>
                <w:lang w:val="sk-SK"/>
              </w:rPr>
            </w:pPr>
            <w:r w:rsidRPr="00262E0D">
              <w:rPr>
                <w:b/>
                <w:szCs w:val="22"/>
                <w:lang w:val="sk-SK"/>
              </w:rPr>
              <w:t>Dyspnoe, kašeľ</w:t>
            </w:r>
            <w:r w:rsidRPr="00262E0D">
              <w:rPr>
                <w:szCs w:val="22"/>
                <w:lang w:val="sk-SK"/>
              </w:rPr>
              <w:t>, bolesť hrdla, syndróm respiračnej tiesne dospelých, zlyhanie dýchania</w:t>
            </w:r>
          </w:p>
          <w:p w14:paraId="7D1F9CF1" w14:textId="77777777" w:rsidR="00E4239F" w:rsidRPr="00262E0D" w:rsidRDefault="00E4239F" w:rsidP="00F54130">
            <w:pPr>
              <w:pStyle w:val="bullethead"/>
              <w:spacing w:before="0" w:line="240" w:lineRule="auto"/>
              <w:rPr>
                <w:kern w:val="0"/>
                <w:szCs w:val="22"/>
                <w:lang w:val="sk-SK"/>
              </w:rPr>
            </w:pPr>
          </w:p>
        </w:tc>
      </w:tr>
      <w:tr w:rsidR="00E4239F" w:rsidRPr="007A57E3" w14:paraId="3CBD4472" w14:textId="77777777" w:rsidTr="00CD68C4">
        <w:trPr>
          <w:trHeight w:val="264"/>
        </w:trPr>
        <w:tc>
          <w:tcPr>
            <w:tcW w:w="2836" w:type="dxa"/>
          </w:tcPr>
          <w:p w14:paraId="3E04E62B" w14:textId="77777777" w:rsidR="00E4239F" w:rsidRPr="00262E0D" w:rsidRDefault="00E4239F" w:rsidP="00F54130">
            <w:pPr>
              <w:rPr>
                <w:b/>
                <w:i/>
                <w:szCs w:val="22"/>
                <w:lang w:val="sk-SK"/>
              </w:rPr>
            </w:pPr>
            <w:r w:rsidRPr="00262E0D">
              <w:rPr>
                <w:i/>
                <w:szCs w:val="22"/>
                <w:lang w:val="sk-SK"/>
              </w:rPr>
              <w:t>Rôzne</w:t>
            </w:r>
          </w:p>
        </w:tc>
        <w:tc>
          <w:tcPr>
            <w:tcW w:w="6378" w:type="dxa"/>
          </w:tcPr>
          <w:p w14:paraId="5CFEDAE2" w14:textId="77777777" w:rsidR="00E4239F" w:rsidRPr="00262E0D" w:rsidRDefault="00E4239F" w:rsidP="00F54130">
            <w:pPr>
              <w:rPr>
                <w:szCs w:val="22"/>
                <w:lang w:val="sk-SK"/>
              </w:rPr>
            </w:pPr>
            <w:r w:rsidRPr="00262E0D">
              <w:rPr>
                <w:b/>
                <w:szCs w:val="22"/>
                <w:lang w:val="sk-SK"/>
              </w:rPr>
              <w:t>Horúčka, letargia, malátnosť</w:t>
            </w:r>
            <w:r w:rsidRPr="00262E0D">
              <w:rPr>
                <w:szCs w:val="22"/>
                <w:lang w:val="sk-SK"/>
              </w:rPr>
              <w:t>, edém, lymfadenopatia, hypotenzia, konjunktivitída, anafylaxia</w:t>
            </w:r>
          </w:p>
          <w:p w14:paraId="381FF315" w14:textId="77777777" w:rsidR="00E4239F" w:rsidRPr="00262E0D" w:rsidRDefault="00E4239F" w:rsidP="00F54130">
            <w:pPr>
              <w:rPr>
                <w:b/>
                <w:szCs w:val="22"/>
                <w:lang w:val="sk-SK"/>
              </w:rPr>
            </w:pPr>
          </w:p>
        </w:tc>
      </w:tr>
      <w:tr w:rsidR="00E4239F" w:rsidRPr="00262E0D" w14:paraId="763E67B3" w14:textId="77777777" w:rsidTr="00CD68C4">
        <w:trPr>
          <w:trHeight w:val="264"/>
        </w:trPr>
        <w:tc>
          <w:tcPr>
            <w:tcW w:w="2836" w:type="dxa"/>
          </w:tcPr>
          <w:p w14:paraId="43F79EC2" w14:textId="77777777" w:rsidR="00E4239F" w:rsidRPr="00262E0D" w:rsidRDefault="00E4239F" w:rsidP="00F54130">
            <w:pPr>
              <w:rPr>
                <w:b/>
                <w:i/>
                <w:szCs w:val="22"/>
                <w:lang w:val="sk-SK"/>
              </w:rPr>
            </w:pPr>
            <w:r w:rsidRPr="00262E0D">
              <w:rPr>
                <w:i/>
                <w:szCs w:val="22"/>
                <w:lang w:val="sk-SK"/>
              </w:rPr>
              <w:t>Nervový systém/Psychika</w:t>
            </w:r>
          </w:p>
        </w:tc>
        <w:tc>
          <w:tcPr>
            <w:tcW w:w="6378" w:type="dxa"/>
          </w:tcPr>
          <w:p w14:paraId="0D924E0C" w14:textId="77777777" w:rsidR="00E4239F" w:rsidRPr="00262E0D" w:rsidRDefault="00E4239F" w:rsidP="00F54130">
            <w:pPr>
              <w:rPr>
                <w:szCs w:val="22"/>
                <w:lang w:val="sk-SK"/>
              </w:rPr>
            </w:pPr>
            <w:r w:rsidRPr="00262E0D">
              <w:rPr>
                <w:b/>
                <w:szCs w:val="22"/>
                <w:lang w:val="sk-SK"/>
              </w:rPr>
              <w:t>Bolesť hlavy</w:t>
            </w:r>
            <w:r w:rsidRPr="00262E0D">
              <w:rPr>
                <w:szCs w:val="22"/>
                <w:lang w:val="sk-SK"/>
              </w:rPr>
              <w:t>, parestézia</w:t>
            </w:r>
          </w:p>
          <w:p w14:paraId="40C8E678" w14:textId="77777777" w:rsidR="00E4239F" w:rsidRPr="00262E0D" w:rsidRDefault="00E4239F" w:rsidP="00F54130">
            <w:pPr>
              <w:rPr>
                <w:b/>
                <w:szCs w:val="22"/>
                <w:lang w:val="sk-SK"/>
              </w:rPr>
            </w:pPr>
          </w:p>
        </w:tc>
      </w:tr>
      <w:tr w:rsidR="00E4239F" w:rsidRPr="00262E0D" w14:paraId="38BB833E" w14:textId="77777777" w:rsidTr="00CD68C4">
        <w:trPr>
          <w:trHeight w:val="264"/>
        </w:trPr>
        <w:tc>
          <w:tcPr>
            <w:tcW w:w="2836" w:type="dxa"/>
          </w:tcPr>
          <w:p w14:paraId="531D43A0" w14:textId="77777777" w:rsidR="00E4239F" w:rsidRPr="00262E0D" w:rsidRDefault="00E4239F" w:rsidP="00F54130">
            <w:pPr>
              <w:rPr>
                <w:b/>
                <w:i/>
                <w:szCs w:val="22"/>
                <w:lang w:val="sk-SK"/>
              </w:rPr>
            </w:pPr>
            <w:r w:rsidRPr="00262E0D">
              <w:rPr>
                <w:i/>
                <w:szCs w:val="22"/>
                <w:lang w:val="sk-SK"/>
              </w:rPr>
              <w:t>Krv a lymfatický systém</w:t>
            </w:r>
          </w:p>
        </w:tc>
        <w:tc>
          <w:tcPr>
            <w:tcW w:w="6378" w:type="dxa"/>
          </w:tcPr>
          <w:p w14:paraId="24B825DF" w14:textId="77777777" w:rsidR="00E4239F" w:rsidRPr="00262E0D" w:rsidRDefault="00E4239F" w:rsidP="00F54130">
            <w:pPr>
              <w:rPr>
                <w:szCs w:val="22"/>
                <w:lang w:val="sk-SK"/>
              </w:rPr>
            </w:pPr>
            <w:r w:rsidRPr="00262E0D">
              <w:rPr>
                <w:szCs w:val="22"/>
                <w:lang w:val="sk-SK"/>
              </w:rPr>
              <w:t>Lymfopénia</w:t>
            </w:r>
          </w:p>
          <w:p w14:paraId="4791A032" w14:textId="77777777" w:rsidR="00E4239F" w:rsidRPr="00262E0D" w:rsidRDefault="00E4239F" w:rsidP="00F54130">
            <w:pPr>
              <w:rPr>
                <w:b/>
                <w:szCs w:val="22"/>
                <w:lang w:val="sk-SK"/>
              </w:rPr>
            </w:pPr>
          </w:p>
        </w:tc>
      </w:tr>
      <w:tr w:rsidR="00E4239F" w:rsidRPr="007A57E3" w14:paraId="5987E003" w14:textId="77777777" w:rsidTr="00CD68C4">
        <w:trPr>
          <w:trHeight w:val="264"/>
        </w:trPr>
        <w:tc>
          <w:tcPr>
            <w:tcW w:w="2836" w:type="dxa"/>
          </w:tcPr>
          <w:p w14:paraId="0CA6BCA4" w14:textId="77777777" w:rsidR="00E4239F" w:rsidRPr="00262E0D" w:rsidRDefault="00E4239F" w:rsidP="00F54130">
            <w:pPr>
              <w:rPr>
                <w:b/>
                <w:i/>
                <w:szCs w:val="22"/>
                <w:lang w:val="sk-SK"/>
              </w:rPr>
            </w:pPr>
            <w:r w:rsidRPr="00262E0D">
              <w:rPr>
                <w:i/>
                <w:szCs w:val="22"/>
                <w:lang w:val="sk-SK"/>
              </w:rPr>
              <w:t>Pečeň/pankreas</w:t>
            </w:r>
          </w:p>
        </w:tc>
        <w:tc>
          <w:tcPr>
            <w:tcW w:w="6378" w:type="dxa"/>
          </w:tcPr>
          <w:p w14:paraId="739F8E41" w14:textId="77777777" w:rsidR="00E4239F" w:rsidRPr="00262E0D" w:rsidRDefault="00E4239F" w:rsidP="00F54130">
            <w:pPr>
              <w:rPr>
                <w:szCs w:val="22"/>
                <w:lang w:val="sk-SK"/>
              </w:rPr>
            </w:pPr>
            <w:r w:rsidRPr="00262E0D">
              <w:rPr>
                <w:b/>
                <w:szCs w:val="22"/>
                <w:lang w:val="sk-SK"/>
              </w:rPr>
              <w:t xml:space="preserve">Zvýšené hodnoty funkčných vyšetrení pečene, </w:t>
            </w:r>
            <w:r w:rsidRPr="00262E0D">
              <w:rPr>
                <w:szCs w:val="22"/>
                <w:lang w:val="sk-SK"/>
              </w:rPr>
              <w:t>hepatitída, zlyhanie pečene</w:t>
            </w:r>
          </w:p>
          <w:p w14:paraId="4B215A09" w14:textId="77777777" w:rsidR="00E4239F" w:rsidRPr="00262E0D" w:rsidRDefault="00E4239F" w:rsidP="00F54130">
            <w:pPr>
              <w:rPr>
                <w:b/>
                <w:szCs w:val="22"/>
                <w:lang w:val="sk-SK"/>
              </w:rPr>
            </w:pPr>
          </w:p>
        </w:tc>
      </w:tr>
      <w:tr w:rsidR="00E4239F" w:rsidRPr="007A57E3" w14:paraId="743B6976" w14:textId="77777777" w:rsidTr="00CD68C4">
        <w:trPr>
          <w:trHeight w:val="264"/>
        </w:trPr>
        <w:tc>
          <w:tcPr>
            <w:tcW w:w="2836" w:type="dxa"/>
          </w:tcPr>
          <w:p w14:paraId="4CA9BDA3" w14:textId="77777777" w:rsidR="00E4239F" w:rsidRPr="00262E0D" w:rsidRDefault="00E4239F" w:rsidP="00F54130">
            <w:pPr>
              <w:rPr>
                <w:b/>
                <w:i/>
                <w:szCs w:val="22"/>
                <w:lang w:val="sk-SK"/>
              </w:rPr>
            </w:pPr>
            <w:r w:rsidRPr="00262E0D">
              <w:rPr>
                <w:i/>
                <w:szCs w:val="22"/>
                <w:lang w:val="sk-SK"/>
              </w:rPr>
              <w:t>Kostrová a svalová sústava</w:t>
            </w:r>
          </w:p>
        </w:tc>
        <w:tc>
          <w:tcPr>
            <w:tcW w:w="6378" w:type="dxa"/>
          </w:tcPr>
          <w:p w14:paraId="26DCFB4C" w14:textId="77777777" w:rsidR="00E4239F" w:rsidRPr="00262E0D" w:rsidRDefault="00E4239F" w:rsidP="00F54130">
            <w:pPr>
              <w:rPr>
                <w:szCs w:val="22"/>
                <w:lang w:val="sk-SK"/>
              </w:rPr>
            </w:pPr>
            <w:r w:rsidRPr="00262E0D">
              <w:rPr>
                <w:b/>
                <w:szCs w:val="22"/>
                <w:lang w:val="sk-SK"/>
              </w:rPr>
              <w:t>Myalgia</w:t>
            </w:r>
            <w:r w:rsidRPr="00262E0D">
              <w:rPr>
                <w:szCs w:val="22"/>
                <w:lang w:val="sk-SK"/>
              </w:rPr>
              <w:t>, zriedkavo myolýza, artralgia, zvýšená hladina kreatínfosfokinázy</w:t>
            </w:r>
          </w:p>
          <w:p w14:paraId="06A1475D" w14:textId="77777777" w:rsidR="00E4239F" w:rsidRPr="00262E0D" w:rsidRDefault="00E4239F" w:rsidP="00F54130">
            <w:pPr>
              <w:rPr>
                <w:b/>
                <w:szCs w:val="22"/>
                <w:lang w:val="sk-SK"/>
              </w:rPr>
            </w:pPr>
          </w:p>
        </w:tc>
      </w:tr>
      <w:tr w:rsidR="00E4239F" w:rsidRPr="00262E0D" w14:paraId="546D44B6" w14:textId="77777777" w:rsidTr="00CD68C4">
        <w:trPr>
          <w:trHeight w:val="264"/>
        </w:trPr>
        <w:tc>
          <w:tcPr>
            <w:tcW w:w="2836" w:type="dxa"/>
          </w:tcPr>
          <w:p w14:paraId="2649DA4A" w14:textId="77777777" w:rsidR="00E4239F" w:rsidRPr="00262E0D" w:rsidRDefault="00E4239F" w:rsidP="00F54130">
            <w:pPr>
              <w:rPr>
                <w:i/>
                <w:szCs w:val="22"/>
                <w:lang w:val="sk-SK"/>
              </w:rPr>
            </w:pPr>
            <w:r w:rsidRPr="00262E0D">
              <w:rPr>
                <w:i/>
                <w:szCs w:val="22"/>
                <w:lang w:val="sk-SK"/>
              </w:rPr>
              <w:t>Obličky a močové cesty</w:t>
            </w:r>
          </w:p>
        </w:tc>
        <w:tc>
          <w:tcPr>
            <w:tcW w:w="6378" w:type="dxa"/>
          </w:tcPr>
          <w:p w14:paraId="7A481DA0" w14:textId="77777777" w:rsidR="00E4239F" w:rsidRPr="00262E0D" w:rsidRDefault="00E4239F" w:rsidP="00F54130">
            <w:pPr>
              <w:rPr>
                <w:szCs w:val="22"/>
                <w:lang w:val="sk-SK"/>
              </w:rPr>
            </w:pPr>
            <w:r w:rsidRPr="00262E0D">
              <w:rPr>
                <w:szCs w:val="22"/>
                <w:lang w:val="sk-SK"/>
              </w:rPr>
              <w:t>Zvýšená hladina kreatinínu, zlyhanie obličiek</w:t>
            </w:r>
          </w:p>
          <w:p w14:paraId="3BA56DAC" w14:textId="77777777" w:rsidR="00E4239F" w:rsidRPr="00262E0D" w:rsidRDefault="00E4239F" w:rsidP="00F54130">
            <w:pPr>
              <w:rPr>
                <w:szCs w:val="22"/>
                <w:lang w:val="sk-SK"/>
              </w:rPr>
            </w:pPr>
          </w:p>
        </w:tc>
      </w:tr>
    </w:tbl>
    <w:p w14:paraId="7EF1E32A" w14:textId="77777777" w:rsidR="00E4239F" w:rsidRPr="00262E0D" w:rsidRDefault="00E4239F" w:rsidP="00F54130">
      <w:pPr>
        <w:rPr>
          <w:szCs w:val="22"/>
          <w:lang w:val="sk-SK"/>
        </w:rPr>
      </w:pPr>
      <w:r w:rsidRPr="00262E0D">
        <w:rPr>
          <w:szCs w:val="22"/>
          <w:lang w:val="sk-SK"/>
        </w:rPr>
        <w:t>Príznaky súvisiace s touto HSR sa pri pokračujúcej liečbe zhoršujú a môžu byť život ohrozujúce a v zriedkavých prípadoch boli smrteľné.</w:t>
      </w:r>
    </w:p>
    <w:p w14:paraId="20A4B56D" w14:textId="77777777" w:rsidR="00E4239F" w:rsidRPr="00262E0D" w:rsidRDefault="00E4239F" w:rsidP="00F54130">
      <w:pPr>
        <w:rPr>
          <w:szCs w:val="22"/>
          <w:highlight w:val="yellow"/>
          <w:lang w:val="sk-SK"/>
        </w:rPr>
      </w:pPr>
    </w:p>
    <w:p w14:paraId="69D0D11D" w14:textId="77777777" w:rsidR="00E4239F" w:rsidRDefault="00E4239F">
      <w:pPr>
        <w:rPr>
          <w:lang w:val="sk-SK"/>
        </w:rPr>
        <w:pPrChange w:id="419" w:author="Author">
          <w:pPr>
            <w:keepNext/>
            <w:keepLines/>
          </w:pPr>
        </w:pPrChange>
      </w:pPr>
      <w:r w:rsidRPr="00262E0D">
        <w:rPr>
          <w:szCs w:val="22"/>
          <w:lang w:val="sk-SK"/>
        </w:rPr>
        <w:t>Opätovné začatie liečby abakavirom po HSR na abakavir má za následok rýchly návrat príznakov v priebehu niekoľkých hodín. HSR je pri opakovanom výskyte zvyčajne závažnejšia ako pri prvom objavení sa a môže zahŕňať život ohrozujúcu hypotenziu a smrť. Podobné reakcie sa po opätovnom začatí liečby abakavirom občas vyskytli aj u</w:t>
      </w:r>
      <w:r w:rsidRPr="00262E0D">
        <w:rPr>
          <w:snapToGrid w:val="0"/>
          <w:szCs w:val="22"/>
          <w:lang w:val="sk-SK"/>
        </w:rPr>
        <w:t xml:space="preserve"> pacientov, ktorí mali pred pozastavením liečby abakavirom iba jeden kľúčový príznak precitlivenosti (pozri vyššie)</w:t>
      </w:r>
      <w:r w:rsidRPr="00262E0D">
        <w:rPr>
          <w:szCs w:val="22"/>
          <w:lang w:val="sk-SK"/>
        </w:rPr>
        <w:t>; a vo veľmi zriedkavých prípadoch sa po opätovnom začatí liečby abakavirom pozorovali aj u pacientov, ktorí predtým nemali žiadne príznaky HSR (</w:t>
      </w:r>
      <w:r w:rsidRPr="00262E0D">
        <w:rPr>
          <w:snapToGrid w:val="0"/>
          <w:szCs w:val="22"/>
          <w:lang w:val="sk-SK"/>
        </w:rPr>
        <w:t>t.j. u pacientov, o ktorých sa predtým usúdilo, že tolerujú abakavir)</w:t>
      </w:r>
      <w:r>
        <w:rPr>
          <w:snapToGrid w:val="0"/>
          <w:szCs w:val="22"/>
          <w:lang w:val="sk-SK"/>
        </w:rPr>
        <w:t>.</w:t>
      </w:r>
    </w:p>
    <w:p w14:paraId="0AF3406C" w14:textId="77777777" w:rsidR="00E4239F" w:rsidRDefault="00E4239F">
      <w:pPr>
        <w:rPr>
          <w:lang w:val="sk-SK"/>
        </w:rPr>
      </w:pPr>
    </w:p>
    <w:p w14:paraId="30FB1E84" w14:textId="77777777" w:rsidR="00536CCE" w:rsidRPr="00536CCE" w:rsidRDefault="00536CCE" w:rsidP="00536CCE">
      <w:pPr>
        <w:rPr>
          <w:i/>
          <w:lang w:val="sk-SK"/>
        </w:rPr>
      </w:pPr>
      <w:r w:rsidRPr="00536CCE">
        <w:rPr>
          <w:i/>
          <w:lang w:val="sk-SK"/>
        </w:rPr>
        <w:t>Metabolické parametre</w:t>
      </w:r>
    </w:p>
    <w:p w14:paraId="2CCE7908" w14:textId="77777777" w:rsidR="00536CCE" w:rsidRPr="00536CCE" w:rsidRDefault="00536CCE" w:rsidP="00536CCE">
      <w:pPr>
        <w:rPr>
          <w:lang w:val="sk-SK"/>
        </w:rPr>
      </w:pPr>
      <w:r w:rsidRPr="00536CCE">
        <w:rPr>
          <w:lang w:val="sk-SK"/>
        </w:rPr>
        <w:t>Počas antiretrovírusovej liečby sa môže zvýšiť telesná hmotnosť a hladiny lipidov a glukózy v krvi (pozri časť 4.4).</w:t>
      </w:r>
    </w:p>
    <w:p w14:paraId="080601E6" w14:textId="77777777" w:rsidR="003C5CEA" w:rsidRDefault="003C5CEA">
      <w:pPr>
        <w:rPr>
          <w:lang w:val="sk-SK"/>
        </w:rPr>
      </w:pPr>
    </w:p>
    <w:p w14:paraId="69838DCC" w14:textId="77777777" w:rsidR="00C477A4" w:rsidRPr="005E3B56" w:rsidRDefault="00C477A4" w:rsidP="00C477A4">
      <w:pPr>
        <w:autoSpaceDE w:val="0"/>
        <w:autoSpaceDN w:val="0"/>
        <w:adjustRightInd w:val="0"/>
        <w:jc w:val="both"/>
        <w:rPr>
          <w:i/>
          <w:szCs w:val="22"/>
          <w:lang w:val="sk-SK"/>
        </w:rPr>
      </w:pPr>
      <w:r>
        <w:rPr>
          <w:i/>
          <w:szCs w:val="22"/>
          <w:lang w:val="sk-SK"/>
        </w:rPr>
        <w:t>Syndróm imunitnej reaktivácie</w:t>
      </w:r>
    </w:p>
    <w:p w14:paraId="76E3C29E" w14:textId="77777777" w:rsidR="003C5CEA" w:rsidRDefault="003C5CEA">
      <w:pPr>
        <w:pStyle w:val="BodyText"/>
        <w:keepLines w:val="0"/>
        <w:jc w:val="left"/>
        <w:rPr>
          <w:lang w:val="sk-SK"/>
        </w:rPr>
        <w:pPrChange w:id="420" w:author="Author">
          <w:pPr>
            <w:pStyle w:val="BodyText"/>
            <w:jc w:val="left"/>
          </w:pPr>
        </w:pPrChange>
      </w:pPr>
      <w:r>
        <w:rPr>
          <w:lang w:val="sk-SK"/>
        </w:rPr>
        <w:lastRenderedPageBreak/>
        <w:t>U</w:t>
      </w:r>
      <w:r w:rsidR="00735FA9">
        <w:rPr>
          <w:lang w:val="sk-SK"/>
        </w:rPr>
        <w:t> </w:t>
      </w:r>
      <w:r>
        <w:rPr>
          <w:lang w:val="sk-SK"/>
        </w:rPr>
        <w:t>HIV</w:t>
      </w:r>
      <w:r w:rsidR="00735FA9">
        <w:rPr>
          <w:lang w:val="sk-SK"/>
        </w:rPr>
        <w:noBreakHyphen/>
      </w:r>
      <w:r>
        <w:rPr>
          <w:lang w:val="sk-SK"/>
        </w:rPr>
        <w:t>infikovaných pacientov s ťažkou imunodeficienciou môže v čase zahájenia kombinovanej antiretrovírusovej terapie (CART) vzniknúť zápalová reakcia na asymptomatické alebo reziduálne oportúnne infekcie</w:t>
      </w:r>
      <w:r w:rsidR="003F627C">
        <w:rPr>
          <w:lang w:val="sk-SK"/>
        </w:rPr>
        <w:t>.</w:t>
      </w:r>
      <w:r w:rsidR="003F627C" w:rsidRPr="003F627C">
        <w:rPr>
          <w:szCs w:val="22"/>
          <w:lang w:val="sk-SK"/>
        </w:rPr>
        <w:t xml:space="preserve"> </w:t>
      </w:r>
      <w:r w:rsidR="0003085E">
        <w:rPr>
          <w:szCs w:val="22"/>
          <w:lang w:val="sk-SK"/>
        </w:rPr>
        <w:t xml:space="preserve">V kontexte imunitnej reaktivácie bol hlásený aj výskyt </w:t>
      </w:r>
      <w:r w:rsidR="003F627C">
        <w:rPr>
          <w:szCs w:val="22"/>
          <w:lang w:val="sk-SK"/>
        </w:rPr>
        <w:t>autoimunitn</w:t>
      </w:r>
      <w:r w:rsidR="0003085E">
        <w:rPr>
          <w:szCs w:val="22"/>
          <w:lang w:val="sk-SK"/>
        </w:rPr>
        <w:t>ých</w:t>
      </w:r>
      <w:r w:rsidR="003F627C">
        <w:rPr>
          <w:szCs w:val="22"/>
          <w:lang w:val="sk-SK"/>
        </w:rPr>
        <w:t xml:space="preserve"> por</w:t>
      </w:r>
      <w:r w:rsidR="0003085E">
        <w:rPr>
          <w:szCs w:val="22"/>
          <w:lang w:val="sk-SK"/>
        </w:rPr>
        <w:t>ú</w:t>
      </w:r>
      <w:r w:rsidR="003F627C">
        <w:rPr>
          <w:szCs w:val="22"/>
          <w:lang w:val="sk-SK"/>
        </w:rPr>
        <w:t>ch (akou je Gravesova choroba</w:t>
      </w:r>
      <w:r w:rsidR="00EA4297" w:rsidRPr="00616626">
        <w:rPr>
          <w:szCs w:val="22"/>
          <w:lang w:val="sk-SK"/>
        </w:rPr>
        <w:t xml:space="preserve"> a autoimunitná hepatitída</w:t>
      </w:r>
      <w:r w:rsidR="003F627C">
        <w:rPr>
          <w:szCs w:val="22"/>
          <w:lang w:val="sk-SK"/>
        </w:rPr>
        <w:t>); hlásený čas ich vzniku je však premenlivejší a tieto nežiaduce udalosti sa môžu vyskytnúť mnoho mesiacov po začatí liečby</w:t>
      </w:r>
      <w:r>
        <w:rPr>
          <w:lang w:val="sk-SK"/>
        </w:rPr>
        <w:t xml:space="preserve"> (pozri časť</w:t>
      </w:r>
      <w:r w:rsidR="00D54296">
        <w:rPr>
          <w:lang w:val="sk-SK"/>
        </w:rPr>
        <w:t> </w:t>
      </w:r>
      <w:r>
        <w:rPr>
          <w:lang w:val="sk-SK"/>
        </w:rPr>
        <w:t>4.4).</w:t>
      </w:r>
    </w:p>
    <w:p w14:paraId="1AAE1CBD" w14:textId="77777777" w:rsidR="003C5CEA" w:rsidRPr="00A1640C" w:rsidRDefault="003C5CEA" w:rsidP="00F54130">
      <w:pPr>
        <w:rPr>
          <w:lang w:val="sk-SK"/>
        </w:rPr>
      </w:pPr>
    </w:p>
    <w:p w14:paraId="24914385" w14:textId="77777777" w:rsidR="00C477A4" w:rsidRDefault="00C477A4">
      <w:pPr>
        <w:rPr>
          <w:lang w:val="sk-SK"/>
        </w:rPr>
        <w:pPrChange w:id="421" w:author="Author">
          <w:pPr>
            <w:keepNext/>
            <w:keepLines/>
          </w:pPr>
        </w:pPrChange>
      </w:pPr>
      <w:r>
        <w:rPr>
          <w:i/>
          <w:szCs w:val="22"/>
          <w:lang w:val="sk-SK"/>
        </w:rPr>
        <w:t>Osteonekróza</w:t>
      </w:r>
    </w:p>
    <w:p w14:paraId="73D81C61" w14:textId="77777777" w:rsidR="003C5CEA" w:rsidRDefault="003C5CEA">
      <w:pPr>
        <w:rPr>
          <w:i/>
          <w:u w:val="single"/>
          <w:lang w:val="sk-SK"/>
        </w:rPr>
        <w:pPrChange w:id="422" w:author="Author">
          <w:pPr>
            <w:keepNext/>
            <w:keepLines/>
          </w:pPr>
        </w:pPrChange>
      </w:pPr>
      <w:r w:rsidRPr="004B3D05">
        <w:rPr>
          <w:lang w:val="sk-SK"/>
        </w:rPr>
        <w:t xml:space="preserve">Boli hlásené prípady osteonekrózy, najmä u </w:t>
      </w:r>
      <w:r>
        <w:rPr>
          <w:lang w:val="sk-SK"/>
        </w:rPr>
        <w:t xml:space="preserve">pacientov so všeobecne uznávanými rizikovými faktormi, pokročilým HIV ochorením alebo dlhodobou expozíciou </w:t>
      </w:r>
      <w:r>
        <w:rPr>
          <w:szCs w:val="22"/>
          <w:lang w:val="sk-SK"/>
        </w:rPr>
        <w:t>CART. Frekvencia osteonekrózy nie je známa (pozri časť</w:t>
      </w:r>
      <w:r w:rsidR="00D54296">
        <w:rPr>
          <w:lang w:val="sk-SK"/>
        </w:rPr>
        <w:t> </w:t>
      </w:r>
      <w:r>
        <w:rPr>
          <w:szCs w:val="22"/>
          <w:lang w:val="sk-SK"/>
        </w:rPr>
        <w:t>4.4).</w:t>
      </w:r>
    </w:p>
    <w:p w14:paraId="44C5B7FD" w14:textId="77777777" w:rsidR="003C5CEA" w:rsidRDefault="003C5CEA" w:rsidP="00F54130">
      <w:pPr>
        <w:rPr>
          <w:i/>
          <w:u w:val="single"/>
          <w:lang w:val="sk-SK"/>
        </w:rPr>
      </w:pPr>
    </w:p>
    <w:p w14:paraId="70303D66" w14:textId="77777777" w:rsidR="0020076E" w:rsidRDefault="00BC4165">
      <w:pPr>
        <w:rPr>
          <w:lang w:val="sk-SK"/>
        </w:rPr>
        <w:pPrChange w:id="423" w:author="Author">
          <w:pPr>
            <w:keepNext/>
          </w:pPr>
        </w:pPrChange>
      </w:pPr>
      <w:r>
        <w:rPr>
          <w:u w:val="single"/>
          <w:lang w:val="sk-SK"/>
        </w:rPr>
        <w:t>Zmeny v l</w:t>
      </w:r>
      <w:r w:rsidR="003C5CEA" w:rsidRPr="0020076E">
        <w:rPr>
          <w:u w:val="single"/>
          <w:lang w:val="sk-SK"/>
        </w:rPr>
        <w:t>aboratórn</w:t>
      </w:r>
      <w:r>
        <w:rPr>
          <w:u w:val="single"/>
          <w:lang w:val="sk-SK"/>
        </w:rPr>
        <w:t>ych</w:t>
      </w:r>
      <w:r w:rsidR="003C5CEA" w:rsidRPr="0020076E">
        <w:rPr>
          <w:u w:val="single"/>
          <w:lang w:val="sk-SK"/>
        </w:rPr>
        <w:t xml:space="preserve"> </w:t>
      </w:r>
      <w:r>
        <w:rPr>
          <w:u w:val="single"/>
          <w:lang w:val="sk-SK"/>
        </w:rPr>
        <w:t>biochemických vyšetreniach</w:t>
      </w:r>
    </w:p>
    <w:p w14:paraId="05B05FC1" w14:textId="77777777" w:rsidR="00BC4165" w:rsidRDefault="00BC4165">
      <w:pPr>
        <w:rPr>
          <w:lang w:val="sk-SK"/>
        </w:rPr>
        <w:pPrChange w:id="424" w:author="Author">
          <w:pPr>
            <w:keepNext/>
          </w:pPr>
        </w:pPrChange>
      </w:pPr>
    </w:p>
    <w:p w14:paraId="5A561F97" w14:textId="77777777" w:rsidR="003C5CEA" w:rsidRDefault="003C5CEA">
      <w:pPr>
        <w:rPr>
          <w:lang w:val="sk-SK"/>
        </w:rPr>
        <w:pPrChange w:id="425" w:author="Author">
          <w:pPr>
            <w:keepNext/>
          </w:pPr>
        </w:pPrChange>
      </w:pPr>
      <w:r>
        <w:rPr>
          <w:lang w:val="sk-SK"/>
        </w:rPr>
        <w:t>V kontrolovaných klinických štúdiách boli laboratórne abnormality súvisiace so Ziagenom menej časté a medzi pacientmi liečenými Ziagenom a kontrolnou skupinou neboli pozorované žiadne rozdiely v ich výskyte.</w:t>
      </w:r>
    </w:p>
    <w:p w14:paraId="3506D1B4" w14:textId="77777777" w:rsidR="003C5CEA" w:rsidRDefault="003C5CEA" w:rsidP="00F54130">
      <w:pPr>
        <w:rPr>
          <w:lang w:val="sk-SK"/>
        </w:rPr>
      </w:pPr>
    </w:p>
    <w:p w14:paraId="61A7A4CE" w14:textId="77777777" w:rsidR="0020076E" w:rsidRPr="00465476" w:rsidRDefault="0020076E">
      <w:pPr>
        <w:rPr>
          <w:color w:val="000000"/>
          <w:u w:val="single"/>
          <w:lang w:val="sk-SK"/>
        </w:rPr>
        <w:pPrChange w:id="426" w:author="Author">
          <w:pPr>
            <w:keepNext/>
            <w:keepLines/>
          </w:pPr>
        </w:pPrChange>
      </w:pPr>
      <w:r w:rsidRPr="00465476">
        <w:rPr>
          <w:color w:val="000000"/>
          <w:u w:val="single"/>
          <w:lang w:val="sk-SK"/>
        </w:rPr>
        <w:t>Pediatrická populácia</w:t>
      </w:r>
    </w:p>
    <w:p w14:paraId="776A5870" w14:textId="77777777" w:rsidR="0020076E" w:rsidRPr="00465476" w:rsidRDefault="0020076E">
      <w:pPr>
        <w:rPr>
          <w:color w:val="000000"/>
          <w:u w:val="single"/>
          <w:lang w:val="sk-SK"/>
        </w:rPr>
        <w:pPrChange w:id="427" w:author="Author">
          <w:pPr>
            <w:keepNext/>
            <w:keepLines/>
          </w:pPr>
        </w:pPrChange>
      </w:pPr>
    </w:p>
    <w:p w14:paraId="45CFA637" w14:textId="77777777" w:rsidR="0020076E" w:rsidRDefault="0020076E">
      <w:pPr>
        <w:rPr>
          <w:lang w:val="sk-SK"/>
        </w:rPr>
        <w:pPrChange w:id="428" w:author="Author">
          <w:pPr>
            <w:keepNext/>
            <w:keepLines/>
          </w:pPr>
        </w:pPrChange>
      </w:pPr>
      <w:r w:rsidRPr="00465476">
        <w:rPr>
          <w:lang w:val="sk-SK"/>
        </w:rPr>
        <w:t>Do štúdie ARROW (COL105677) bolo zaradených 1 206 HIV</w:t>
      </w:r>
      <w:r w:rsidRPr="00465476">
        <w:rPr>
          <w:lang w:val="sk-SK"/>
        </w:rPr>
        <w:noBreakHyphen/>
        <w:t>infikovaných pediatrických pacientov vo veku od 3 mesiacov do 17 rokov, z ktorých 669 pacientov užívalo abakavir a lamivudín buď jedenkrát, alebo dvakrát denne (pozri časť 5.1). U pediatrických osôb, ktorým bola dávka podávaná buď jedenkrát, alebo dvakrát denne, sa nezistili žiadne ďalšie problémy súvisiace s bezpečnosťou v porovnaní s dospelými.</w:t>
      </w:r>
    </w:p>
    <w:p w14:paraId="4A286A9D" w14:textId="77777777" w:rsidR="0020076E" w:rsidRDefault="0020076E">
      <w:pPr>
        <w:rPr>
          <w:lang w:val="sk-SK"/>
        </w:rPr>
      </w:pPr>
    </w:p>
    <w:p w14:paraId="0B8EF2B0" w14:textId="77777777" w:rsidR="00D002D6" w:rsidRDefault="00D002D6" w:rsidP="00D002D6">
      <w:pPr>
        <w:autoSpaceDE w:val="0"/>
        <w:autoSpaceDN w:val="0"/>
        <w:adjustRightInd w:val="0"/>
        <w:rPr>
          <w:szCs w:val="22"/>
          <w:u w:val="single"/>
          <w:lang w:val="sk-SK"/>
        </w:rPr>
      </w:pPr>
      <w:r w:rsidRPr="00967D26">
        <w:rPr>
          <w:noProof/>
          <w:szCs w:val="22"/>
          <w:u w:val="single"/>
          <w:lang w:val="sk-SK"/>
        </w:rPr>
        <w:t xml:space="preserve">Hlásenie podozrení na nežiaduce </w:t>
      </w:r>
      <w:r>
        <w:rPr>
          <w:noProof/>
          <w:szCs w:val="22"/>
          <w:u w:val="single"/>
          <w:lang w:val="sk-SK"/>
        </w:rPr>
        <w:t>reakcie</w:t>
      </w:r>
    </w:p>
    <w:p w14:paraId="060101C3" w14:textId="77777777" w:rsidR="0020076E" w:rsidRDefault="0020076E" w:rsidP="00D002D6">
      <w:pPr>
        <w:autoSpaceDE w:val="0"/>
        <w:autoSpaceDN w:val="0"/>
        <w:adjustRightInd w:val="0"/>
        <w:rPr>
          <w:noProof/>
          <w:szCs w:val="22"/>
          <w:lang w:val="sk-SK"/>
        </w:rPr>
      </w:pPr>
    </w:p>
    <w:p w14:paraId="6FAD55AD" w14:textId="77777777" w:rsidR="00D002D6" w:rsidRDefault="00D002D6" w:rsidP="00D002D6">
      <w:pPr>
        <w:autoSpaceDE w:val="0"/>
        <w:autoSpaceDN w:val="0"/>
        <w:adjustRightInd w:val="0"/>
        <w:rPr>
          <w:noProof/>
          <w:szCs w:val="22"/>
          <w:lang w:val="sk-SK"/>
        </w:rPr>
      </w:pPr>
      <w:r w:rsidRPr="00967D26">
        <w:rPr>
          <w:noProof/>
          <w:szCs w:val="22"/>
          <w:lang w:val="sk-SK"/>
        </w:rPr>
        <w:t xml:space="preserve">Hlásenie podozrení na nežiaduce </w:t>
      </w:r>
      <w:r>
        <w:rPr>
          <w:noProof/>
          <w:szCs w:val="22"/>
          <w:lang w:val="sk-SK"/>
        </w:rPr>
        <w:t>reakcie</w:t>
      </w:r>
      <w:r w:rsidRPr="00967D26">
        <w:rPr>
          <w:noProof/>
          <w:szCs w:val="22"/>
          <w:lang w:val="sk-SK"/>
        </w:rPr>
        <w:t xml:space="preserve"> po </w:t>
      </w:r>
      <w:r>
        <w:rPr>
          <w:noProof/>
          <w:szCs w:val="22"/>
          <w:lang w:val="sk-SK"/>
        </w:rPr>
        <w:t>registrácii</w:t>
      </w:r>
      <w:r w:rsidRPr="00967D26">
        <w:rPr>
          <w:noProof/>
          <w:szCs w:val="22"/>
          <w:lang w:val="sk-SK"/>
        </w:rPr>
        <w:t xml:space="preserve"> lieku je dôležité.</w:t>
      </w:r>
      <w:r w:rsidRPr="00967D26">
        <w:rPr>
          <w:szCs w:val="22"/>
          <w:lang w:val="sk-SK"/>
        </w:rPr>
        <w:t xml:space="preserve"> </w:t>
      </w:r>
      <w:r w:rsidRPr="00967D26">
        <w:rPr>
          <w:noProof/>
          <w:szCs w:val="22"/>
          <w:lang w:val="sk-SK"/>
        </w:rPr>
        <w:t>Umožňuje priebežné monitorovanie pomeru prínosu</w:t>
      </w:r>
      <w:r w:rsidRPr="008360BC">
        <w:rPr>
          <w:lang w:val="sk-SK"/>
        </w:rPr>
        <w:t xml:space="preserve"> a</w:t>
      </w:r>
      <w:r w:rsidRPr="00967D26">
        <w:rPr>
          <w:noProof/>
          <w:szCs w:val="22"/>
          <w:lang w:val="sk-SK"/>
        </w:rPr>
        <w:t> rizika lieku.</w:t>
      </w:r>
      <w:r w:rsidRPr="00967D26">
        <w:rPr>
          <w:szCs w:val="22"/>
          <w:lang w:val="sk-SK"/>
        </w:rPr>
        <w:t xml:space="preserve"> </w:t>
      </w:r>
      <w:r>
        <w:rPr>
          <w:szCs w:val="22"/>
          <w:lang w:val="sk-SK"/>
        </w:rPr>
        <w:t xml:space="preserve">Od </w:t>
      </w:r>
      <w:r>
        <w:rPr>
          <w:noProof/>
          <w:szCs w:val="22"/>
          <w:lang w:val="sk-SK"/>
        </w:rPr>
        <w:t>z</w:t>
      </w:r>
      <w:r w:rsidRPr="00967D26">
        <w:rPr>
          <w:noProof/>
          <w:szCs w:val="22"/>
          <w:lang w:val="sk-SK"/>
        </w:rPr>
        <w:t>dravotníckych pracovníkov</w:t>
      </w:r>
      <w:r>
        <w:rPr>
          <w:noProof/>
          <w:szCs w:val="22"/>
          <w:lang w:val="sk-SK"/>
        </w:rPr>
        <w:t xml:space="preserve"> sa vyžaduje</w:t>
      </w:r>
      <w:r w:rsidRPr="00967D26">
        <w:rPr>
          <w:noProof/>
          <w:szCs w:val="22"/>
          <w:lang w:val="sk-SK"/>
        </w:rPr>
        <w:t xml:space="preserve">, aby hlásili akékoľvek podozrenia na nežiaduce </w:t>
      </w:r>
      <w:r>
        <w:rPr>
          <w:noProof/>
          <w:szCs w:val="22"/>
          <w:lang w:val="sk-SK"/>
        </w:rPr>
        <w:t>reakcie</w:t>
      </w:r>
      <w:r w:rsidRPr="00967D26">
        <w:rPr>
          <w:noProof/>
          <w:szCs w:val="22"/>
          <w:lang w:val="sk-SK"/>
        </w:rPr>
        <w:t xml:space="preserve"> </w:t>
      </w:r>
      <w:r w:rsidR="00913618">
        <w:rPr>
          <w:noProof/>
          <w:szCs w:val="22"/>
          <w:lang w:val="sk-SK"/>
        </w:rPr>
        <w:t>na</w:t>
      </w:r>
      <w:r w:rsidRPr="00967D26">
        <w:rPr>
          <w:noProof/>
          <w:szCs w:val="22"/>
          <w:lang w:val="sk-SK"/>
        </w:rPr>
        <w:t xml:space="preserve"> </w:t>
      </w:r>
      <w:r w:rsidRPr="008360BC">
        <w:rPr>
          <w:noProof/>
          <w:szCs w:val="22"/>
          <w:highlight w:val="lightGray"/>
          <w:lang w:val="sk-SK"/>
        </w:rPr>
        <w:t xml:space="preserve">národné </w:t>
      </w:r>
      <w:r w:rsidR="00913618">
        <w:rPr>
          <w:noProof/>
          <w:szCs w:val="22"/>
          <w:highlight w:val="lightGray"/>
          <w:lang w:val="sk-SK"/>
        </w:rPr>
        <w:t>centrum</w:t>
      </w:r>
      <w:r w:rsidRPr="008360BC">
        <w:rPr>
          <w:noProof/>
          <w:szCs w:val="22"/>
          <w:highlight w:val="lightGray"/>
          <w:lang w:val="sk-SK"/>
        </w:rPr>
        <w:t xml:space="preserve"> hlásenia uvedené v </w:t>
      </w:r>
      <w:hyperlink r:id="rId14" w:history="1">
        <w:r w:rsidRPr="00136A93">
          <w:rPr>
            <w:rStyle w:val="Hyperlink"/>
            <w:noProof/>
            <w:szCs w:val="22"/>
            <w:highlight w:val="lightGray"/>
            <w:lang w:val="sk-SK"/>
          </w:rPr>
          <w:t>P</w:t>
        </w:r>
        <w:r w:rsidRPr="00AD1159">
          <w:rPr>
            <w:rStyle w:val="Hyperlink"/>
            <w:highlight w:val="lightGray"/>
            <w:lang w:val="sk-SK"/>
          </w:rPr>
          <w:t xml:space="preserve">rílohe </w:t>
        </w:r>
        <w:r w:rsidRPr="00136A93">
          <w:rPr>
            <w:rStyle w:val="Hyperlink"/>
            <w:noProof/>
            <w:szCs w:val="22"/>
            <w:highlight w:val="lightGray"/>
            <w:lang w:val="sk-SK"/>
          </w:rPr>
          <w:t>V</w:t>
        </w:r>
      </w:hyperlink>
      <w:r w:rsidRPr="00967D26">
        <w:rPr>
          <w:noProof/>
          <w:szCs w:val="22"/>
          <w:lang w:val="sk-SK"/>
        </w:rPr>
        <w:t>.</w:t>
      </w:r>
    </w:p>
    <w:p w14:paraId="67BCC4C2" w14:textId="77777777" w:rsidR="00766FBD" w:rsidRDefault="00766FBD">
      <w:pPr>
        <w:rPr>
          <w:lang w:val="sk-SK"/>
        </w:rPr>
      </w:pPr>
    </w:p>
    <w:p w14:paraId="4FD52A81" w14:textId="77777777" w:rsidR="003C5CEA" w:rsidRDefault="003C5CEA" w:rsidP="002B094C">
      <w:pPr>
        <w:pStyle w:val="bullethead"/>
        <w:keepNext/>
        <w:keepLines/>
        <w:tabs>
          <w:tab w:val="left" w:pos="567"/>
        </w:tabs>
        <w:spacing w:before="0" w:line="240" w:lineRule="auto"/>
        <w:rPr>
          <w:kern w:val="0"/>
          <w:lang w:val="sk-SK"/>
        </w:rPr>
      </w:pPr>
      <w:r>
        <w:rPr>
          <w:kern w:val="0"/>
          <w:lang w:val="sk-SK"/>
        </w:rPr>
        <w:t>4.9</w:t>
      </w:r>
      <w:r>
        <w:rPr>
          <w:kern w:val="0"/>
          <w:lang w:val="sk-SK"/>
        </w:rPr>
        <w:tab/>
        <w:t>Predávkovanie</w:t>
      </w:r>
    </w:p>
    <w:p w14:paraId="3FCC8382" w14:textId="77777777" w:rsidR="003C5CEA" w:rsidRDefault="003C5CEA" w:rsidP="002B094C">
      <w:pPr>
        <w:keepNext/>
        <w:keepLines/>
        <w:rPr>
          <w:lang w:val="sk-SK"/>
        </w:rPr>
      </w:pPr>
    </w:p>
    <w:p w14:paraId="23DDFA9B" w14:textId="77777777" w:rsidR="003C5CEA" w:rsidRDefault="003C5CEA">
      <w:pPr>
        <w:rPr>
          <w:lang w:val="sk-SK"/>
        </w:rPr>
        <w:pPrChange w:id="429" w:author="Author">
          <w:pPr>
            <w:keepNext/>
            <w:keepLines/>
          </w:pPr>
        </w:pPrChange>
      </w:pPr>
      <w:r>
        <w:rPr>
          <w:lang w:val="sk-SK"/>
        </w:rPr>
        <w:t>V klinických štúdiách boli pacientom podávané jednorazové dávky až do 1</w:t>
      </w:r>
      <w:r w:rsidR="00D54296">
        <w:rPr>
          <w:lang w:val="sk-SK"/>
        </w:rPr>
        <w:t> </w:t>
      </w:r>
      <w:r>
        <w:rPr>
          <w:lang w:val="sk-SK"/>
        </w:rPr>
        <w:t>200 mg a denné dávky až do 1</w:t>
      </w:r>
      <w:r w:rsidR="00D54296">
        <w:rPr>
          <w:lang w:val="sk-SK"/>
        </w:rPr>
        <w:t> </w:t>
      </w:r>
      <w:r>
        <w:rPr>
          <w:lang w:val="sk-SK"/>
        </w:rPr>
        <w:t xml:space="preserve">800 mg Ziagenu. </w:t>
      </w:r>
      <w:r w:rsidR="001B6C5C">
        <w:rPr>
          <w:lang w:val="sk-SK"/>
        </w:rPr>
        <w:t>Neboli hlásené žiadne ďalšie nežiaduce reakcie, okrem tých, ktoré boli hlásené pri obvyklých dávkach</w:t>
      </w:r>
      <w:r>
        <w:rPr>
          <w:lang w:val="sk-SK"/>
        </w:rPr>
        <w:t>. Účinky vyšších dávok nie sú známe. V prípade predávkovania je potrebné pacienta sledovať so zameraním sa na známky toxicity (pozri časť</w:t>
      </w:r>
      <w:r w:rsidR="00D54296">
        <w:rPr>
          <w:lang w:val="sk-SK"/>
        </w:rPr>
        <w:t> </w:t>
      </w:r>
      <w:r>
        <w:rPr>
          <w:lang w:val="sk-SK"/>
        </w:rPr>
        <w:t>4.8) a podľa potreby použiť bežné podporné opatrenia. Možnosť eliminácie abakaviru hemodialýzou alebo peritoneálnou dialýzou nie je známa.</w:t>
      </w:r>
    </w:p>
    <w:p w14:paraId="15E3C0C3" w14:textId="77777777" w:rsidR="003C5CEA" w:rsidRDefault="003C5CEA">
      <w:pPr>
        <w:rPr>
          <w:lang w:val="sk-SK"/>
        </w:rPr>
      </w:pPr>
    </w:p>
    <w:p w14:paraId="5D66B202" w14:textId="77777777" w:rsidR="003C5CEA" w:rsidRPr="002B094C" w:rsidRDefault="003C5CEA">
      <w:pPr>
        <w:rPr>
          <w:caps/>
          <w:lang w:val="sk-SK"/>
        </w:rPr>
      </w:pPr>
    </w:p>
    <w:p w14:paraId="47C7E745" w14:textId="77777777" w:rsidR="003C5CEA" w:rsidRDefault="003C5CEA">
      <w:pPr>
        <w:keepNext/>
        <w:keepLines/>
        <w:tabs>
          <w:tab w:val="left" w:pos="567"/>
        </w:tabs>
        <w:rPr>
          <w:b/>
          <w:caps/>
          <w:lang w:val="sk-SK"/>
        </w:rPr>
        <w:pPrChange w:id="430" w:author="Author">
          <w:pPr>
            <w:keepNext/>
            <w:widowControl w:val="0"/>
            <w:tabs>
              <w:tab w:val="left" w:pos="567"/>
            </w:tabs>
          </w:pPr>
        </w:pPrChange>
      </w:pPr>
      <w:r>
        <w:rPr>
          <w:b/>
          <w:lang w:val="sk-SK"/>
        </w:rPr>
        <w:t>5.</w:t>
      </w:r>
      <w:r>
        <w:rPr>
          <w:b/>
          <w:lang w:val="sk-SK"/>
        </w:rPr>
        <w:tab/>
        <w:t>FARMAKOLOGICKÉ VLASTNOSTI</w:t>
      </w:r>
    </w:p>
    <w:p w14:paraId="5B001529" w14:textId="77777777" w:rsidR="003C5CEA" w:rsidRDefault="003C5CEA">
      <w:pPr>
        <w:keepNext/>
        <w:keepLines/>
        <w:tabs>
          <w:tab w:val="left" w:pos="567"/>
        </w:tabs>
        <w:rPr>
          <w:i/>
          <w:lang w:val="sk-SK"/>
        </w:rPr>
        <w:pPrChange w:id="431" w:author="Author">
          <w:pPr>
            <w:keepNext/>
            <w:widowControl w:val="0"/>
            <w:tabs>
              <w:tab w:val="left" w:pos="567"/>
            </w:tabs>
          </w:pPr>
        </w:pPrChange>
      </w:pPr>
    </w:p>
    <w:p w14:paraId="2D38B098" w14:textId="77777777" w:rsidR="003C5CEA" w:rsidRDefault="003C5CEA">
      <w:pPr>
        <w:keepNext/>
        <w:keepLines/>
        <w:tabs>
          <w:tab w:val="left" w:pos="567"/>
        </w:tabs>
        <w:rPr>
          <w:b/>
          <w:lang w:val="sk-SK"/>
        </w:rPr>
        <w:pPrChange w:id="432" w:author="Author">
          <w:pPr>
            <w:tabs>
              <w:tab w:val="left" w:pos="567"/>
            </w:tabs>
          </w:pPr>
        </w:pPrChange>
      </w:pPr>
      <w:r>
        <w:rPr>
          <w:b/>
          <w:lang w:val="sk-SK"/>
        </w:rPr>
        <w:t>5.1</w:t>
      </w:r>
      <w:r>
        <w:rPr>
          <w:b/>
          <w:lang w:val="sk-SK"/>
        </w:rPr>
        <w:tab/>
        <w:t>Farmakodynamické vlastnosti</w:t>
      </w:r>
    </w:p>
    <w:p w14:paraId="72DB83DE" w14:textId="77777777" w:rsidR="003C5CEA" w:rsidRDefault="003C5CEA">
      <w:pPr>
        <w:keepNext/>
        <w:keepLines/>
        <w:rPr>
          <w:lang w:val="sk-SK"/>
        </w:rPr>
        <w:pPrChange w:id="433" w:author="Author">
          <w:pPr>
            <w:keepNext/>
            <w:widowControl w:val="0"/>
          </w:pPr>
        </w:pPrChange>
      </w:pPr>
    </w:p>
    <w:p w14:paraId="6A5ED4E1" w14:textId="77777777" w:rsidR="003C5CEA" w:rsidRDefault="003C5CEA">
      <w:pPr>
        <w:rPr>
          <w:lang w:val="sk-SK"/>
        </w:rPr>
      </w:pPr>
      <w:r>
        <w:rPr>
          <w:lang w:val="sk-SK"/>
        </w:rPr>
        <w:t>Farmakoterapeutická skupina: Nukleozidový inhibítor reverznej transkriptázy, ATC kód : J05AF06.</w:t>
      </w:r>
    </w:p>
    <w:p w14:paraId="5319B80B" w14:textId="77777777" w:rsidR="003C5CEA" w:rsidRDefault="003C5CEA">
      <w:pPr>
        <w:rPr>
          <w:lang w:val="sk-SK"/>
        </w:rPr>
      </w:pPr>
    </w:p>
    <w:p w14:paraId="1CB664F3" w14:textId="77777777" w:rsidR="0020076E" w:rsidRDefault="008E1314">
      <w:pPr>
        <w:rPr>
          <w:i/>
          <w:lang w:val="sk-SK"/>
        </w:rPr>
      </w:pPr>
      <w:r w:rsidRPr="0020076E">
        <w:rPr>
          <w:u w:val="single"/>
          <w:lang w:val="sk-SK"/>
        </w:rPr>
        <w:t>Mechanizmus</w:t>
      </w:r>
      <w:r w:rsidR="003C5CEA" w:rsidRPr="0020076E">
        <w:rPr>
          <w:u w:val="single"/>
          <w:lang w:val="sk-SK"/>
        </w:rPr>
        <w:t xml:space="preserve"> účinku</w:t>
      </w:r>
    </w:p>
    <w:p w14:paraId="1C4B87C9" w14:textId="77777777" w:rsidR="0020076E" w:rsidRPr="0020076E" w:rsidRDefault="0020076E">
      <w:pPr>
        <w:rPr>
          <w:lang w:val="sk-SK"/>
        </w:rPr>
      </w:pPr>
    </w:p>
    <w:p w14:paraId="18A4E4C4" w14:textId="77777777" w:rsidR="003C5CEA" w:rsidRDefault="003C5CEA">
      <w:pPr>
        <w:rPr>
          <w:lang w:val="sk-SK"/>
        </w:rPr>
      </w:pPr>
      <w:r>
        <w:rPr>
          <w:lang w:val="sk-SK"/>
        </w:rPr>
        <w:t>Abakavir je nukleozidový inhibítor reverznej transkriptázy (NRTI). Je to silný selektívny inhibítor HIV</w:t>
      </w:r>
      <w:r w:rsidR="009D282F">
        <w:rPr>
          <w:color w:val="000000"/>
          <w:lang w:val="sk-SK"/>
        </w:rPr>
        <w:noBreakHyphen/>
      </w:r>
      <w:r>
        <w:rPr>
          <w:lang w:val="sk-SK"/>
        </w:rPr>
        <w:t>1 a HIV</w:t>
      </w:r>
      <w:r w:rsidR="009D282F">
        <w:rPr>
          <w:color w:val="000000"/>
          <w:lang w:val="sk-SK"/>
        </w:rPr>
        <w:noBreakHyphen/>
      </w:r>
      <w:r>
        <w:rPr>
          <w:lang w:val="sk-SK"/>
        </w:rPr>
        <w:t>2. Abakavir je intracelulárne metabolizovaný na aktívnu látku, karbovir 5´</w:t>
      </w:r>
      <w:r>
        <w:rPr>
          <w:lang w:val="sk-SK"/>
        </w:rPr>
        <w:noBreakHyphen/>
        <w:t xml:space="preserve">trifosfát (TP). </w:t>
      </w:r>
      <w:r>
        <w:rPr>
          <w:i/>
          <w:lang w:val="sk-SK"/>
        </w:rPr>
        <w:t>In vitro</w:t>
      </w:r>
      <w:r>
        <w:rPr>
          <w:lang w:val="sk-SK"/>
        </w:rPr>
        <w:t xml:space="preserve"> štúdie dokázali, že </w:t>
      </w:r>
      <w:r w:rsidR="008C1EE7">
        <w:rPr>
          <w:lang w:val="sk-SK"/>
        </w:rPr>
        <w:t xml:space="preserve">spôsob </w:t>
      </w:r>
      <w:r>
        <w:rPr>
          <w:lang w:val="sk-SK"/>
        </w:rPr>
        <w:t>jeho účinku vo vzťahu k HIV je inhibícia HIV</w:t>
      </w:r>
      <w:r w:rsidR="009D282F">
        <w:rPr>
          <w:color w:val="000000"/>
          <w:lang w:val="sk-SK"/>
        </w:rPr>
        <w:noBreakHyphen/>
      </w:r>
      <w:r>
        <w:rPr>
          <w:lang w:val="sk-SK"/>
        </w:rPr>
        <w:t xml:space="preserve">vírusového enzýmu reverznej transkriptázy, čo je dej, ktorý vedie k ukončeniu reťazca a prerušeniu cyklu replikácie vírusu. </w:t>
      </w:r>
      <w:r w:rsidR="00882CEF" w:rsidRPr="00902996">
        <w:rPr>
          <w:szCs w:val="22"/>
          <w:lang w:val="sk-SK"/>
        </w:rPr>
        <w:t xml:space="preserve">Antivírusová aktivita abakaviru v bunkovej kultúre nebola antagonizovaná, keď sa podával v kombinácii s nukleozidovými inhibítormi reverznej transkriptázy (NRTI) didanozínom, emtricitabínom, </w:t>
      </w:r>
      <w:r w:rsidR="00882CEF">
        <w:rPr>
          <w:szCs w:val="22"/>
          <w:lang w:val="sk-SK"/>
        </w:rPr>
        <w:t xml:space="preserve">lamivudínom, </w:t>
      </w:r>
      <w:r w:rsidR="00882CEF" w:rsidRPr="00902996">
        <w:rPr>
          <w:szCs w:val="22"/>
          <w:lang w:val="sk-SK"/>
        </w:rPr>
        <w:t>stavudínom</w:t>
      </w:r>
      <w:r w:rsidR="00882CEF">
        <w:rPr>
          <w:szCs w:val="22"/>
          <w:lang w:val="sk-SK"/>
        </w:rPr>
        <w:t>,</w:t>
      </w:r>
      <w:r w:rsidR="00882CEF" w:rsidRPr="00902996">
        <w:rPr>
          <w:szCs w:val="22"/>
          <w:lang w:val="sk-SK"/>
        </w:rPr>
        <w:t xml:space="preserve"> tenofovirom</w:t>
      </w:r>
      <w:r w:rsidR="00882CEF">
        <w:rPr>
          <w:szCs w:val="22"/>
          <w:lang w:val="sk-SK"/>
        </w:rPr>
        <w:t xml:space="preserve"> alebo zidovudínom</w:t>
      </w:r>
      <w:r w:rsidR="00882CEF" w:rsidRPr="00902996">
        <w:rPr>
          <w:szCs w:val="22"/>
          <w:lang w:val="sk-SK"/>
        </w:rPr>
        <w:t xml:space="preserve">, s nenukleozidovým </w:t>
      </w:r>
      <w:r w:rsidR="00882CEF" w:rsidRPr="00902996">
        <w:rPr>
          <w:szCs w:val="22"/>
          <w:lang w:val="sk-SK"/>
        </w:rPr>
        <w:lastRenderedPageBreak/>
        <w:t>inhibítorom reverznej transkriptázy (NNRTI) nevirapínom alebo s inhibítorom proteázy (PI) amprenavirom</w:t>
      </w:r>
      <w:r w:rsidR="00882CEF">
        <w:rPr>
          <w:szCs w:val="22"/>
          <w:lang w:val="sk-SK"/>
        </w:rPr>
        <w:t>.</w:t>
      </w:r>
    </w:p>
    <w:p w14:paraId="08E8F645" w14:textId="77777777" w:rsidR="003C5CEA" w:rsidRDefault="003C5CEA" w:rsidP="00F54130">
      <w:pPr>
        <w:rPr>
          <w:lang w:val="sk-SK"/>
        </w:rPr>
      </w:pPr>
    </w:p>
    <w:p w14:paraId="6C3C57FB" w14:textId="77777777" w:rsidR="0020076E" w:rsidRPr="001B6F4A" w:rsidRDefault="0020076E">
      <w:pPr>
        <w:rPr>
          <w:u w:val="single"/>
          <w:lang w:val="sk-SK"/>
        </w:rPr>
        <w:pPrChange w:id="434" w:author="Author">
          <w:pPr>
            <w:keepNext/>
            <w:keepLines/>
          </w:pPr>
        </w:pPrChange>
      </w:pPr>
      <w:r>
        <w:rPr>
          <w:u w:val="single"/>
          <w:lang w:val="sk-SK"/>
        </w:rPr>
        <w:t>Rezistencia</w:t>
      </w:r>
    </w:p>
    <w:p w14:paraId="62082ABF" w14:textId="77777777" w:rsidR="0020076E" w:rsidRDefault="0020076E">
      <w:pPr>
        <w:rPr>
          <w:lang w:val="sk-SK"/>
        </w:rPr>
        <w:pPrChange w:id="435" w:author="Author">
          <w:pPr>
            <w:keepNext/>
            <w:keepLines/>
          </w:pPr>
        </w:pPrChange>
      </w:pPr>
    </w:p>
    <w:p w14:paraId="6E5CD73F" w14:textId="77777777" w:rsidR="00A40F35" w:rsidRDefault="003C5CEA">
      <w:pPr>
        <w:rPr>
          <w:i/>
          <w:lang w:val="sk-SK"/>
        </w:rPr>
        <w:pPrChange w:id="436" w:author="Author">
          <w:pPr>
            <w:keepNext/>
            <w:keepLines/>
          </w:pPr>
        </w:pPrChange>
      </w:pPr>
      <w:r>
        <w:rPr>
          <w:i/>
          <w:lang w:val="sk-SK"/>
        </w:rPr>
        <w:t>Rezistencia in vitro</w:t>
      </w:r>
    </w:p>
    <w:p w14:paraId="7ABA815F" w14:textId="77777777" w:rsidR="00A40F35" w:rsidRPr="00A40F35" w:rsidRDefault="00A40F35">
      <w:pPr>
        <w:rPr>
          <w:lang w:val="sk-SK"/>
        </w:rPr>
        <w:pPrChange w:id="437" w:author="Author">
          <w:pPr>
            <w:keepNext/>
            <w:keepLines/>
          </w:pPr>
        </w:pPrChange>
      </w:pPr>
    </w:p>
    <w:p w14:paraId="60021285" w14:textId="77777777" w:rsidR="003C5CEA" w:rsidRDefault="003C5CEA">
      <w:pPr>
        <w:rPr>
          <w:i/>
          <w:lang w:val="sk-SK"/>
        </w:rPr>
        <w:pPrChange w:id="438" w:author="Author">
          <w:pPr>
            <w:keepNext/>
            <w:keepLines/>
          </w:pPr>
        </w:pPrChange>
      </w:pPr>
      <w:r>
        <w:rPr>
          <w:i/>
          <w:lang w:val="sk-SK"/>
        </w:rPr>
        <w:t xml:space="preserve">In vitro </w:t>
      </w:r>
      <w:r>
        <w:rPr>
          <w:lang w:val="sk-SK"/>
        </w:rPr>
        <w:t>boli vyselektované izoláty HIV</w:t>
      </w:r>
      <w:r w:rsidR="009D282F">
        <w:rPr>
          <w:color w:val="000000"/>
          <w:lang w:val="sk-SK"/>
        </w:rPr>
        <w:noBreakHyphen/>
      </w:r>
      <w:r>
        <w:rPr>
          <w:lang w:val="sk-SK"/>
        </w:rPr>
        <w:t xml:space="preserve">1 rezistentné na abakavir, ktoré sa vyznačujú špecifickými genotypovými zmenami v oblasti kodónov reverznej transkriptázy (RT) (kodóny M184V, K65R, L74V a Y115F). Rezistencia vírusov sa </w:t>
      </w:r>
      <w:r>
        <w:rPr>
          <w:i/>
          <w:lang w:val="sk-SK"/>
        </w:rPr>
        <w:t>in vitro</w:t>
      </w:r>
      <w:r>
        <w:rPr>
          <w:lang w:val="sk-SK"/>
        </w:rPr>
        <w:t xml:space="preserve"> vyvíja relatívne pomaly, lebo klinicky významné zvýšenie EC</w:t>
      </w:r>
      <w:r>
        <w:rPr>
          <w:vertAlign w:val="subscript"/>
          <w:lang w:val="sk-SK"/>
        </w:rPr>
        <w:t>50</w:t>
      </w:r>
      <w:r w:rsidR="00B10796">
        <w:rPr>
          <w:lang w:val="sk-SK"/>
        </w:rPr>
        <w:t xml:space="preserve"> </w:t>
      </w:r>
      <w:r>
        <w:rPr>
          <w:lang w:val="sk-SK"/>
        </w:rPr>
        <w:t>oproti divokým kmeňom vyžaduje viacnásobné mutácie.</w:t>
      </w:r>
    </w:p>
    <w:p w14:paraId="4A8D5FA4" w14:textId="77777777" w:rsidR="003C5CEA" w:rsidRDefault="003C5CEA" w:rsidP="00F54130">
      <w:pPr>
        <w:rPr>
          <w:i/>
          <w:lang w:val="sk-SK"/>
        </w:rPr>
      </w:pPr>
    </w:p>
    <w:p w14:paraId="2C9B02ED" w14:textId="77777777" w:rsidR="00A40F35" w:rsidRDefault="003C5CEA">
      <w:pPr>
        <w:rPr>
          <w:i/>
          <w:iCs/>
          <w:color w:val="000000"/>
          <w:lang w:val="sk-SK"/>
        </w:rPr>
        <w:pPrChange w:id="439" w:author="Author">
          <w:pPr>
            <w:keepNext/>
            <w:keepLines/>
          </w:pPr>
        </w:pPrChange>
      </w:pPr>
      <w:r>
        <w:rPr>
          <w:i/>
          <w:iCs/>
          <w:color w:val="000000"/>
          <w:lang w:val="sk-SK"/>
        </w:rPr>
        <w:t>Rezistencia in vivo (doteraz neliečení pacienti)</w:t>
      </w:r>
    </w:p>
    <w:p w14:paraId="51CC0A99" w14:textId="77777777" w:rsidR="00A40F35" w:rsidRPr="00A40F35" w:rsidRDefault="00A40F35">
      <w:pPr>
        <w:rPr>
          <w:iCs/>
          <w:color w:val="000000"/>
          <w:lang w:val="sk-SK"/>
        </w:rPr>
        <w:pPrChange w:id="440" w:author="Author">
          <w:pPr>
            <w:keepNext/>
            <w:keepLines/>
          </w:pPr>
        </w:pPrChange>
      </w:pPr>
    </w:p>
    <w:p w14:paraId="1BBF7AE2" w14:textId="77777777" w:rsidR="002B094C" w:rsidRDefault="003C5CEA">
      <w:pPr>
        <w:rPr>
          <w:color w:val="000000"/>
          <w:lang w:val="sk-SK"/>
        </w:rPr>
        <w:pPrChange w:id="441" w:author="Author">
          <w:pPr>
            <w:keepNext/>
            <w:keepLines/>
          </w:pPr>
        </w:pPrChange>
      </w:pPr>
      <w:r>
        <w:rPr>
          <w:color w:val="000000"/>
          <w:lang w:val="sk-SK"/>
        </w:rPr>
        <w:t>Izoláty od väčšiny pacientov, u ktorých došlo k virologickému zlyhaniu pri režime obsahujúcom abakavir v pivotných klinických štúdiách, nevykazovali žiadne zmeny spojené s NRTI od východiskového stavu (45</w:t>
      </w:r>
      <w:r w:rsidR="00FB67A7" w:rsidRPr="00975341">
        <w:rPr>
          <w:szCs w:val="22"/>
          <w:lang w:val="sk-SK"/>
        </w:rPr>
        <w:t> </w:t>
      </w:r>
      <w:r>
        <w:rPr>
          <w:color w:val="000000"/>
          <w:lang w:val="sk-SK"/>
        </w:rPr>
        <w:t>%), alebo vykazovali len selekciu M184V alebo M184I (45</w:t>
      </w:r>
      <w:r w:rsidR="00FB67A7" w:rsidRPr="00975341">
        <w:rPr>
          <w:szCs w:val="22"/>
          <w:lang w:val="sk-SK"/>
        </w:rPr>
        <w:t> </w:t>
      </w:r>
      <w:r>
        <w:rPr>
          <w:color w:val="000000"/>
          <w:lang w:val="sk-SK"/>
        </w:rPr>
        <w:t xml:space="preserve">%). </w:t>
      </w:r>
      <w:r w:rsidRPr="004B3D05">
        <w:rPr>
          <w:color w:val="000000"/>
          <w:lang w:val="sk-SK"/>
        </w:rPr>
        <w:t>Celková frekvencia selekcie pre M184V alebo M184I bola vysoká (54</w:t>
      </w:r>
      <w:r w:rsidR="00FB67A7" w:rsidRPr="00975341">
        <w:rPr>
          <w:szCs w:val="22"/>
          <w:lang w:val="sk-SK"/>
        </w:rPr>
        <w:t> </w:t>
      </w:r>
      <w:r w:rsidRPr="004B3D05">
        <w:rPr>
          <w:color w:val="000000"/>
          <w:lang w:val="sk-SK"/>
        </w:rPr>
        <w:t>%) a menej častá bola selekcia L74V (5</w:t>
      </w:r>
      <w:r w:rsidR="00FB67A7" w:rsidRPr="00975341">
        <w:rPr>
          <w:szCs w:val="22"/>
          <w:lang w:val="sk-SK"/>
        </w:rPr>
        <w:t> </w:t>
      </w:r>
      <w:r w:rsidRPr="004B3D05">
        <w:rPr>
          <w:color w:val="000000"/>
          <w:lang w:val="sk-SK"/>
        </w:rPr>
        <w:t>%), K65R (1</w:t>
      </w:r>
      <w:r w:rsidR="00FB67A7" w:rsidRPr="00975341">
        <w:rPr>
          <w:szCs w:val="22"/>
          <w:lang w:val="sk-SK"/>
        </w:rPr>
        <w:t> </w:t>
      </w:r>
      <w:r w:rsidRPr="004B3D05">
        <w:rPr>
          <w:color w:val="000000"/>
          <w:lang w:val="sk-SK"/>
        </w:rPr>
        <w:t>%) a Y115F (1</w:t>
      </w:r>
      <w:r w:rsidR="00FB67A7" w:rsidRPr="00975341">
        <w:rPr>
          <w:szCs w:val="22"/>
          <w:lang w:val="sk-SK"/>
        </w:rPr>
        <w:t> </w:t>
      </w:r>
      <w:r w:rsidRPr="004B3D05">
        <w:rPr>
          <w:color w:val="000000"/>
          <w:lang w:val="sk-SK"/>
        </w:rPr>
        <w:t xml:space="preserve">%). </w:t>
      </w:r>
      <w:r>
        <w:rPr>
          <w:color w:val="000000"/>
          <w:lang w:val="sk-SK"/>
        </w:rPr>
        <w:t>Zistilo sa,</w:t>
      </w:r>
      <w:r w:rsidRPr="004B3D05">
        <w:rPr>
          <w:color w:val="000000"/>
          <w:lang w:val="sk-SK"/>
        </w:rPr>
        <w:t xml:space="preserve"> že zahrnutie zidovudínu do režimu znižuje frekvenciu selekcie L74V a K65R za prítomnosti abakaviru (so zidovudínom: 0/40, bez zidovudínu: 15/192, 8</w:t>
      </w:r>
      <w:r w:rsidR="00FB67A7" w:rsidRPr="00975341">
        <w:rPr>
          <w:szCs w:val="22"/>
          <w:lang w:val="sk-SK"/>
        </w:rPr>
        <w:t> </w:t>
      </w:r>
      <w:r w:rsidRPr="004B3D05">
        <w:rPr>
          <w:color w:val="000000"/>
          <w:lang w:val="sk-SK"/>
        </w:rPr>
        <w:t>%).</w:t>
      </w:r>
    </w:p>
    <w:p w14:paraId="1BD9E7C7" w14:textId="77777777" w:rsidR="003C5CEA" w:rsidRPr="004B3D05" w:rsidRDefault="003C5CEA">
      <w:pPr>
        <w:rPr>
          <w:color w:val="000000"/>
          <w:lang w:val="sk-SK"/>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595"/>
        <w:gridCol w:w="1597"/>
        <w:gridCol w:w="1597"/>
        <w:gridCol w:w="1595"/>
      </w:tblGrid>
      <w:tr w:rsidR="003C5CEA" w14:paraId="4978583D" w14:textId="77777777">
        <w:trPr>
          <w:trHeight w:val="525"/>
        </w:trPr>
        <w:tc>
          <w:tcPr>
            <w:tcW w:w="994" w:type="pct"/>
            <w:vAlign w:val="center"/>
          </w:tcPr>
          <w:p w14:paraId="119D6F33" w14:textId="77777777" w:rsidR="003C5CEA" w:rsidRPr="004B3D05" w:rsidRDefault="003C5CEA">
            <w:pPr>
              <w:pStyle w:val="tabletextNS"/>
              <w:jc w:val="center"/>
              <w:rPr>
                <w:rFonts w:ascii="Times New Roman" w:hAnsi="Times New Roman"/>
                <w:b/>
                <w:bCs/>
                <w:sz w:val="22"/>
                <w:szCs w:val="22"/>
                <w:lang w:val="sk-SK" w:eastAsia="en-GB"/>
              </w:rPr>
              <w:pPrChange w:id="442" w:author="Author">
                <w:pPr>
                  <w:pStyle w:val="tabletextNS"/>
                  <w:keepNext/>
                  <w:jc w:val="center"/>
                </w:pPr>
              </w:pPrChange>
            </w:pPr>
          </w:p>
          <w:p w14:paraId="5FBFA9F4" w14:textId="77777777" w:rsidR="003C5CEA" w:rsidRDefault="003C5CEA">
            <w:pPr>
              <w:pStyle w:val="tabletextNS"/>
              <w:jc w:val="center"/>
              <w:rPr>
                <w:rFonts w:ascii="Times New Roman" w:hAnsi="Times New Roman"/>
                <w:b/>
                <w:bCs/>
                <w:sz w:val="22"/>
                <w:szCs w:val="22"/>
                <w:lang w:eastAsia="en-GB"/>
              </w:rPr>
              <w:pPrChange w:id="443" w:author="Author">
                <w:pPr>
                  <w:pStyle w:val="tabletextNS"/>
                  <w:keepNext/>
                  <w:jc w:val="center"/>
                </w:pPr>
              </w:pPrChange>
            </w:pPr>
            <w:proofErr w:type="spellStart"/>
            <w:r>
              <w:rPr>
                <w:rFonts w:ascii="Times New Roman" w:hAnsi="Times New Roman"/>
                <w:b/>
                <w:bCs/>
                <w:sz w:val="22"/>
                <w:szCs w:val="22"/>
                <w:lang w:eastAsia="en-GB"/>
              </w:rPr>
              <w:t>Liečba</w:t>
            </w:r>
            <w:proofErr w:type="spellEnd"/>
          </w:p>
        </w:tc>
        <w:tc>
          <w:tcPr>
            <w:tcW w:w="1001" w:type="pct"/>
            <w:vAlign w:val="center"/>
          </w:tcPr>
          <w:p w14:paraId="56E7D8D8" w14:textId="77777777" w:rsidR="003C5CEA" w:rsidRDefault="003C5CEA">
            <w:pPr>
              <w:pStyle w:val="tabletextNS"/>
              <w:jc w:val="center"/>
              <w:rPr>
                <w:rFonts w:ascii="Times New Roman" w:hAnsi="Times New Roman"/>
                <w:b/>
                <w:bCs/>
                <w:sz w:val="22"/>
                <w:szCs w:val="22"/>
                <w:lang w:eastAsia="en-GB"/>
              </w:rPr>
              <w:pPrChange w:id="444" w:author="Author">
                <w:pPr>
                  <w:pStyle w:val="tabletextNS"/>
                  <w:keepNext/>
                  <w:jc w:val="center"/>
                </w:pPr>
              </w:pPrChange>
            </w:pPr>
            <w:proofErr w:type="spellStart"/>
            <w:r>
              <w:rPr>
                <w:rFonts w:ascii="Times New Roman" w:hAnsi="Times New Roman"/>
                <w:b/>
                <w:bCs/>
                <w:sz w:val="22"/>
                <w:szCs w:val="22"/>
                <w:lang w:eastAsia="en-GB"/>
              </w:rPr>
              <w:t>Abakavir</w:t>
            </w:r>
            <w:proofErr w:type="spellEnd"/>
            <w:r>
              <w:rPr>
                <w:rFonts w:ascii="Times New Roman" w:hAnsi="Times New Roman"/>
                <w:b/>
                <w:bCs/>
                <w:sz w:val="22"/>
                <w:szCs w:val="22"/>
                <w:lang w:eastAsia="en-GB"/>
              </w:rPr>
              <w:t xml:space="preserve"> + Combivir</w:t>
            </w:r>
            <w:r>
              <w:rPr>
                <w:rFonts w:ascii="Times New Roman" w:hAnsi="Times New Roman"/>
                <w:b/>
                <w:bCs/>
                <w:sz w:val="22"/>
                <w:szCs w:val="22"/>
                <w:vertAlign w:val="superscript"/>
                <w:lang w:eastAsia="en-GB"/>
              </w:rPr>
              <w:t>1</w:t>
            </w:r>
            <w:r>
              <w:rPr>
                <w:rFonts w:ascii="Times New Roman" w:hAnsi="Times New Roman"/>
                <w:b/>
                <w:bCs/>
                <w:sz w:val="22"/>
                <w:szCs w:val="22"/>
                <w:lang w:eastAsia="en-GB"/>
              </w:rPr>
              <w:t xml:space="preserve"> </w:t>
            </w:r>
          </w:p>
        </w:tc>
        <w:tc>
          <w:tcPr>
            <w:tcW w:w="1002" w:type="pct"/>
            <w:vAlign w:val="center"/>
          </w:tcPr>
          <w:p w14:paraId="1776C331" w14:textId="77777777" w:rsidR="003C5CEA" w:rsidRDefault="003C5CEA">
            <w:pPr>
              <w:pStyle w:val="tabletextNS"/>
              <w:jc w:val="center"/>
              <w:rPr>
                <w:rFonts w:ascii="Times New Roman" w:hAnsi="Times New Roman"/>
                <w:b/>
                <w:bCs/>
                <w:sz w:val="22"/>
                <w:szCs w:val="22"/>
                <w:lang w:eastAsia="en-GB"/>
              </w:rPr>
              <w:pPrChange w:id="445" w:author="Author">
                <w:pPr>
                  <w:pStyle w:val="tabletextNS"/>
                  <w:keepNext/>
                  <w:jc w:val="center"/>
                </w:pPr>
              </w:pPrChange>
            </w:pPr>
            <w:proofErr w:type="spellStart"/>
            <w:r>
              <w:rPr>
                <w:rFonts w:ascii="Times New Roman" w:hAnsi="Times New Roman"/>
                <w:b/>
                <w:bCs/>
                <w:sz w:val="22"/>
                <w:szCs w:val="22"/>
                <w:lang w:eastAsia="en-GB"/>
              </w:rPr>
              <w:t>Abakavir</w:t>
            </w:r>
            <w:proofErr w:type="spellEnd"/>
            <w:r>
              <w:rPr>
                <w:rFonts w:ascii="Times New Roman" w:hAnsi="Times New Roman"/>
                <w:b/>
                <w:bCs/>
                <w:sz w:val="22"/>
                <w:szCs w:val="22"/>
                <w:lang w:eastAsia="en-GB"/>
              </w:rPr>
              <w:t xml:space="preserve"> + </w:t>
            </w:r>
            <w:proofErr w:type="spellStart"/>
            <w:r>
              <w:rPr>
                <w:rFonts w:ascii="Times New Roman" w:hAnsi="Times New Roman"/>
                <w:b/>
                <w:bCs/>
                <w:sz w:val="22"/>
                <w:szCs w:val="22"/>
                <w:lang w:eastAsia="en-GB"/>
              </w:rPr>
              <w:t>lamivudín</w:t>
            </w:r>
            <w:proofErr w:type="spellEnd"/>
            <w:r>
              <w:rPr>
                <w:rFonts w:ascii="Times New Roman" w:hAnsi="Times New Roman"/>
                <w:b/>
                <w:bCs/>
                <w:sz w:val="22"/>
                <w:szCs w:val="22"/>
                <w:lang w:eastAsia="en-GB"/>
              </w:rPr>
              <w:t xml:space="preserve"> + NNRTI</w:t>
            </w:r>
          </w:p>
        </w:tc>
        <w:tc>
          <w:tcPr>
            <w:tcW w:w="1002" w:type="pct"/>
            <w:vAlign w:val="center"/>
          </w:tcPr>
          <w:p w14:paraId="422AF7C8" w14:textId="77777777" w:rsidR="003C5CEA" w:rsidRDefault="003C5CEA">
            <w:pPr>
              <w:pStyle w:val="tabletextNS"/>
              <w:jc w:val="center"/>
              <w:rPr>
                <w:rFonts w:ascii="Times New Roman" w:hAnsi="Times New Roman"/>
                <w:b/>
                <w:bCs/>
                <w:sz w:val="22"/>
                <w:szCs w:val="22"/>
                <w:lang w:val="it-IT" w:eastAsia="en-GB"/>
              </w:rPr>
              <w:pPrChange w:id="446" w:author="Author">
                <w:pPr>
                  <w:pStyle w:val="tabletextNS"/>
                  <w:keepNext/>
                  <w:jc w:val="center"/>
                </w:pPr>
              </w:pPrChange>
            </w:pPr>
            <w:r>
              <w:rPr>
                <w:rFonts w:ascii="Times New Roman" w:hAnsi="Times New Roman"/>
                <w:b/>
                <w:bCs/>
                <w:sz w:val="22"/>
                <w:szCs w:val="22"/>
                <w:lang w:val="it-IT" w:eastAsia="en-GB"/>
              </w:rPr>
              <w:t>Abakavir + lamivudín + PI (alebo PI/ritonavir)</w:t>
            </w:r>
          </w:p>
        </w:tc>
        <w:tc>
          <w:tcPr>
            <w:tcW w:w="1001" w:type="pct"/>
            <w:noWrap/>
            <w:vAlign w:val="center"/>
          </w:tcPr>
          <w:p w14:paraId="05708A5A" w14:textId="77777777" w:rsidR="003C5CEA" w:rsidRDefault="003C5CEA">
            <w:pPr>
              <w:pStyle w:val="tabletextNS"/>
              <w:jc w:val="center"/>
              <w:rPr>
                <w:rFonts w:ascii="Times New Roman" w:hAnsi="Times New Roman"/>
                <w:b/>
                <w:bCs/>
                <w:sz w:val="22"/>
                <w:szCs w:val="22"/>
                <w:lang w:eastAsia="en-GB"/>
              </w:rPr>
              <w:pPrChange w:id="447" w:author="Author">
                <w:pPr>
                  <w:pStyle w:val="tabletextNS"/>
                  <w:keepNext/>
                  <w:jc w:val="center"/>
                </w:pPr>
              </w:pPrChange>
            </w:pPr>
            <w:proofErr w:type="spellStart"/>
            <w:r>
              <w:rPr>
                <w:rFonts w:ascii="Times New Roman" w:hAnsi="Times New Roman"/>
                <w:b/>
                <w:bCs/>
                <w:sz w:val="22"/>
                <w:szCs w:val="22"/>
                <w:lang w:eastAsia="en-GB"/>
              </w:rPr>
              <w:t>Celkovo</w:t>
            </w:r>
            <w:proofErr w:type="spellEnd"/>
          </w:p>
        </w:tc>
      </w:tr>
      <w:tr w:rsidR="003C5CEA" w14:paraId="4DC39B0E" w14:textId="77777777">
        <w:trPr>
          <w:trHeight w:val="255"/>
        </w:trPr>
        <w:tc>
          <w:tcPr>
            <w:tcW w:w="994" w:type="pct"/>
            <w:vAlign w:val="center"/>
          </w:tcPr>
          <w:p w14:paraId="28DE092F" w14:textId="77777777" w:rsidR="003C5CEA" w:rsidRDefault="003C5CEA">
            <w:pPr>
              <w:pStyle w:val="tabletextNS"/>
              <w:jc w:val="center"/>
              <w:rPr>
                <w:rFonts w:ascii="Times New Roman" w:hAnsi="Times New Roman"/>
                <w:b/>
                <w:bCs/>
                <w:sz w:val="22"/>
                <w:szCs w:val="22"/>
                <w:lang w:eastAsia="en-GB"/>
              </w:rPr>
              <w:pPrChange w:id="448" w:author="Author">
                <w:pPr>
                  <w:pStyle w:val="tabletextNS"/>
                  <w:keepNext/>
                  <w:jc w:val="center"/>
                </w:pPr>
              </w:pPrChange>
            </w:pPr>
            <w:proofErr w:type="spellStart"/>
            <w:r>
              <w:rPr>
                <w:rFonts w:ascii="Times New Roman" w:hAnsi="Times New Roman"/>
                <w:b/>
                <w:bCs/>
                <w:sz w:val="22"/>
                <w:szCs w:val="22"/>
                <w:lang w:eastAsia="en-GB"/>
              </w:rPr>
              <w:t>Počet</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jedincov</w:t>
            </w:r>
            <w:proofErr w:type="spellEnd"/>
          </w:p>
        </w:tc>
        <w:tc>
          <w:tcPr>
            <w:tcW w:w="1001" w:type="pct"/>
            <w:vAlign w:val="center"/>
          </w:tcPr>
          <w:p w14:paraId="69130E90" w14:textId="77777777" w:rsidR="003C5CEA" w:rsidRDefault="003C5CEA">
            <w:pPr>
              <w:pStyle w:val="tabletextNS"/>
              <w:jc w:val="center"/>
              <w:rPr>
                <w:rFonts w:ascii="Times New Roman" w:hAnsi="Times New Roman"/>
                <w:sz w:val="22"/>
                <w:szCs w:val="22"/>
                <w:lang w:eastAsia="en-GB"/>
              </w:rPr>
              <w:pPrChange w:id="449" w:author="Author">
                <w:pPr>
                  <w:pStyle w:val="tabletextNS"/>
                  <w:keepNext/>
                  <w:jc w:val="center"/>
                </w:pPr>
              </w:pPrChange>
            </w:pPr>
            <w:r>
              <w:rPr>
                <w:rFonts w:ascii="Times New Roman" w:hAnsi="Times New Roman"/>
                <w:sz w:val="22"/>
                <w:szCs w:val="22"/>
                <w:lang w:eastAsia="en-GB"/>
              </w:rPr>
              <w:t>282</w:t>
            </w:r>
          </w:p>
        </w:tc>
        <w:tc>
          <w:tcPr>
            <w:tcW w:w="1002" w:type="pct"/>
            <w:vAlign w:val="center"/>
          </w:tcPr>
          <w:p w14:paraId="1B2296E3" w14:textId="77777777" w:rsidR="003C5CEA" w:rsidRDefault="003C5CEA">
            <w:pPr>
              <w:pStyle w:val="tabletextNS"/>
              <w:jc w:val="center"/>
              <w:rPr>
                <w:rFonts w:ascii="Times New Roman" w:hAnsi="Times New Roman"/>
                <w:sz w:val="22"/>
                <w:szCs w:val="22"/>
                <w:lang w:eastAsia="en-GB"/>
              </w:rPr>
              <w:pPrChange w:id="450" w:author="Author">
                <w:pPr>
                  <w:pStyle w:val="tabletextNS"/>
                  <w:keepNext/>
                  <w:jc w:val="center"/>
                </w:pPr>
              </w:pPrChange>
            </w:pPr>
            <w:r>
              <w:rPr>
                <w:rFonts w:ascii="Times New Roman" w:hAnsi="Times New Roman"/>
                <w:sz w:val="22"/>
                <w:szCs w:val="22"/>
                <w:lang w:eastAsia="en-GB"/>
              </w:rPr>
              <w:t>1094</w:t>
            </w:r>
          </w:p>
        </w:tc>
        <w:tc>
          <w:tcPr>
            <w:tcW w:w="1002" w:type="pct"/>
            <w:vAlign w:val="center"/>
          </w:tcPr>
          <w:p w14:paraId="19033D83" w14:textId="77777777" w:rsidR="003C5CEA" w:rsidRDefault="003C5CEA">
            <w:pPr>
              <w:pStyle w:val="tabletextNS"/>
              <w:jc w:val="center"/>
              <w:rPr>
                <w:rFonts w:ascii="Times New Roman" w:hAnsi="Times New Roman"/>
                <w:sz w:val="22"/>
                <w:szCs w:val="22"/>
                <w:lang w:eastAsia="en-GB"/>
              </w:rPr>
              <w:pPrChange w:id="451" w:author="Author">
                <w:pPr>
                  <w:pStyle w:val="tabletextNS"/>
                  <w:keepNext/>
                  <w:jc w:val="center"/>
                </w:pPr>
              </w:pPrChange>
            </w:pPr>
            <w:r>
              <w:rPr>
                <w:rFonts w:ascii="Times New Roman" w:hAnsi="Times New Roman"/>
                <w:sz w:val="22"/>
                <w:szCs w:val="22"/>
                <w:lang w:eastAsia="en-GB"/>
              </w:rPr>
              <w:t>909</w:t>
            </w:r>
          </w:p>
        </w:tc>
        <w:tc>
          <w:tcPr>
            <w:tcW w:w="1001" w:type="pct"/>
            <w:vAlign w:val="center"/>
          </w:tcPr>
          <w:p w14:paraId="2C5B832A" w14:textId="77777777" w:rsidR="003C5CEA" w:rsidRDefault="003C5CEA">
            <w:pPr>
              <w:pStyle w:val="tabletextNS"/>
              <w:jc w:val="center"/>
              <w:rPr>
                <w:rFonts w:ascii="Times New Roman" w:hAnsi="Times New Roman"/>
                <w:sz w:val="22"/>
                <w:szCs w:val="22"/>
                <w:lang w:eastAsia="en-GB"/>
              </w:rPr>
              <w:pPrChange w:id="452" w:author="Author">
                <w:pPr>
                  <w:pStyle w:val="tabletextNS"/>
                  <w:keepNext/>
                  <w:jc w:val="center"/>
                </w:pPr>
              </w:pPrChange>
            </w:pPr>
            <w:r>
              <w:rPr>
                <w:rFonts w:ascii="Times New Roman" w:hAnsi="Times New Roman"/>
                <w:sz w:val="22"/>
                <w:szCs w:val="22"/>
                <w:lang w:eastAsia="en-GB"/>
              </w:rPr>
              <w:t>2285</w:t>
            </w:r>
          </w:p>
        </w:tc>
      </w:tr>
      <w:tr w:rsidR="003C5CEA" w14:paraId="6B02B292" w14:textId="77777777">
        <w:trPr>
          <w:trHeight w:val="510"/>
        </w:trPr>
        <w:tc>
          <w:tcPr>
            <w:tcW w:w="994" w:type="pct"/>
            <w:vAlign w:val="center"/>
          </w:tcPr>
          <w:p w14:paraId="642035C9" w14:textId="77777777" w:rsidR="003C5CEA" w:rsidRDefault="003C5CEA">
            <w:pPr>
              <w:pStyle w:val="tabletextNS"/>
              <w:jc w:val="center"/>
              <w:rPr>
                <w:rFonts w:ascii="Times New Roman" w:hAnsi="Times New Roman"/>
                <w:b/>
                <w:bCs/>
                <w:sz w:val="22"/>
                <w:szCs w:val="22"/>
                <w:lang w:eastAsia="en-GB"/>
              </w:rPr>
              <w:pPrChange w:id="453" w:author="Author">
                <w:pPr>
                  <w:pStyle w:val="tabletextNS"/>
                  <w:keepNext/>
                  <w:jc w:val="center"/>
                </w:pPr>
              </w:pPrChange>
            </w:pPr>
            <w:proofErr w:type="spellStart"/>
            <w:r>
              <w:rPr>
                <w:rFonts w:ascii="Times New Roman" w:hAnsi="Times New Roman"/>
                <w:b/>
                <w:bCs/>
                <w:sz w:val="22"/>
                <w:szCs w:val="22"/>
                <w:lang w:eastAsia="en-GB"/>
              </w:rPr>
              <w:t>Počet</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virologických</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zlyhaní</w:t>
            </w:r>
            <w:proofErr w:type="spellEnd"/>
          </w:p>
        </w:tc>
        <w:tc>
          <w:tcPr>
            <w:tcW w:w="1001" w:type="pct"/>
            <w:vAlign w:val="center"/>
          </w:tcPr>
          <w:p w14:paraId="42BC47B8" w14:textId="77777777" w:rsidR="003C5CEA" w:rsidRDefault="003C5CEA">
            <w:pPr>
              <w:pStyle w:val="tabletextNS"/>
              <w:jc w:val="center"/>
              <w:rPr>
                <w:rFonts w:ascii="Times New Roman" w:hAnsi="Times New Roman"/>
                <w:sz w:val="22"/>
                <w:szCs w:val="22"/>
                <w:lang w:eastAsia="en-GB"/>
              </w:rPr>
              <w:pPrChange w:id="454" w:author="Author">
                <w:pPr>
                  <w:pStyle w:val="tabletextNS"/>
                  <w:keepNext/>
                  <w:jc w:val="center"/>
                </w:pPr>
              </w:pPrChange>
            </w:pPr>
            <w:r>
              <w:rPr>
                <w:rFonts w:ascii="Times New Roman" w:hAnsi="Times New Roman"/>
                <w:sz w:val="22"/>
                <w:szCs w:val="22"/>
                <w:lang w:eastAsia="en-GB"/>
              </w:rPr>
              <w:t>43</w:t>
            </w:r>
          </w:p>
        </w:tc>
        <w:tc>
          <w:tcPr>
            <w:tcW w:w="1002" w:type="pct"/>
            <w:vAlign w:val="center"/>
          </w:tcPr>
          <w:p w14:paraId="4C1846AB" w14:textId="77777777" w:rsidR="003C5CEA" w:rsidRDefault="003C5CEA">
            <w:pPr>
              <w:pStyle w:val="tabletextNS"/>
              <w:jc w:val="center"/>
              <w:rPr>
                <w:rFonts w:ascii="Times New Roman" w:hAnsi="Times New Roman"/>
                <w:sz w:val="22"/>
                <w:szCs w:val="22"/>
                <w:lang w:eastAsia="en-GB"/>
              </w:rPr>
              <w:pPrChange w:id="455" w:author="Author">
                <w:pPr>
                  <w:pStyle w:val="tabletextNS"/>
                  <w:keepNext/>
                  <w:jc w:val="center"/>
                </w:pPr>
              </w:pPrChange>
            </w:pPr>
            <w:r>
              <w:rPr>
                <w:rFonts w:ascii="Times New Roman" w:hAnsi="Times New Roman"/>
                <w:sz w:val="22"/>
                <w:szCs w:val="22"/>
                <w:lang w:eastAsia="en-GB"/>
              </w:rPr>
              <w:t xml:space="preserve">90 </w:t>
            </w:r>
          </w:p>
        </w:tc>
        <w:tc>
          <w:tcPr>
            <w:tcW w:w="1002" w:type="pct"/>
            <w:vAlign w:val="center"/>
          </w:tcPr>
          <w:p w14:paraId="5A5BEC61" w14:textId="77777777" w:rsidR="003C5CEA" w:rsidRDefault="003C5CEA">
            <w:pPr>
              <w:pStyle w:val="tabletextNS"/>
              <w:jc w:val="center"/>
              <w:rPr>
                <w:rFonts w:ascii="Times New Roman" w:hAnsi="Times New Roman"/>
                <w:sz w:val="22"/>
                <w:szCs w:val="22"/>
                <w:lang w:eastAsia="en-GB"/>
              </w:rPr>
              <w:pPrChange w:id="456" w:author="Author">
                <w:pPr>
                  <w:pStyle w:val="tabletextNS"/>
                  <w:keepNext/>
                  <w:jc w:val="center"/>
                </w:pPr>
              </w:pPrChange>
            </w:pPr>
            <w:r>
              <w:rPr>
                <w:rFonts w:ascii="Times New Roman" w:hAnsi="Times New Roman"/>
                <w:sz w:val="22"/>
                <w:szCs w:val="22"/>
                <w:lang w:eastAsia="en-GB"/>
              </w:rPr>
              <w:t>158</w:t>
            </w:r>
          </w:p>
        </w:tc>
        <w:tc>
          <w:tcPr>
            <w:tcW w:w="1001" w:type="pct"/>
            <w:vAlign w:val="center"/>
          </w:tcPr>
          <w:p w14:paraId="13883269" w14:textId="77777777" w:rsidR="003C5CEA" w:rsidRDefault="00766FBD">
            <w:pPr>
              <w:pStyle w:val="tabletextNS"/>
              <w:jc w:val="center"/>
              <w:rPr>
                <w:rFonts w:ascii="Times New Roman" w:hAnsi="Times New Roman"/>
                <w:sz w:val="22"/>
                <w:szCs w:val="22"/>
                <w:lang w:eastAsia="en-GB"/>
              </w:rPr>
              <w:pPrChange w:id="457" w:author="Author">
                <w:pPr>
                  <w:pStyle w:val="tabletextNS"/>
                  <w:keepNext/>
                  <w:jc w:val="center"/>
                </w:pPr>
              </w:pPrChange>
            </w:pPr>
            <w:r>
              <w:rPr>
                <w:rFonts w:ascii="Times New Roman" w:hAnsi="Times New Roman"/>
                <w:sz w:val="22"/>
                <w:szCs w:val="22"/>
                <w:lang w:eastAsia="en-GB"/>
              </w:rPr>
              <w:t>291</w:t>
            </w:r>
          </w:p>
        </w:tc>
      </w:tr>
      <w:tr w:rsidR="003C5CEA" w14:paraId="3CABD75C" w14:textId="77777777">
        <w:trPr>
          <w:trHeight w:val="510"/>
        </w:trPr>
        <w:tc>
          <w:tcPr>
            <w:tcW w:w="994" w:type="pct"/>
            <w:vAlign w:val="center"/>
          </w:tcPr>
          <w:p w14:paraId="61896F5E" w14:textId="77777777" w:rsidR="003C5CEA" w:rsidRDefault="003C5CEA">
            <w:pPr>
              <w:pStyle w:val="tabletextNS"/>
              <w:jc w:val="center"/>
              <w:rPr>
                <w:rFonts w:ascii="Times New Roman" w:hAnsi="Times New Roman"/>
                <w:b/>
                <w:bCs/>
                <w:sz w:val="22"/>
                <w:szCs w:val="22"/>
                <w:lang w:eastAsia="en-GB"/>
              </w:rPr>
              <w:pPrChange w:id="458" w:author="Author">
                <w:pPr>
                  <w:pStyle w:val="tabletextNS"/>
                  <w:keepNext/>
                  <w:jc w:val="center"/>
                </w:pPr>
              </w:pPrChange>
            </w:pPr>
            <w:proofErr w:type="spellStart"/>
            <w:r>
              <w:rPr>
                <w:rFonts w:ascii="Times New Roman" w:hAnsi="Times New Roman"/>
                <w:b/>
                <w:bCs/>
                <w:sz w:val="22"/>
                <w:szCs w:val="22"/>
                <w:lang w:eastAsia="en-GB"/>
              </w:rPr>
              <w:t>Počet</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genotypov</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počas</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liečby</w:t>
            </w:r>
            <w:proofErr w:type="spellEnd"/>
          </w:p>
        </w:tc>
        <w:tc>
          <w:tcPr>
            <w:tcW w:w="1001" w:type="pct"/>
            <w:vAlign w:val="center"/>
          </w:tcPr>
          <w:p w14:paraId="70824B60" w14:textId="77777777" w:rsidR="003C5CEA" w:rsidRDefault="003C5CEA">
            <w:pPr>
              <w:pStyle w:val="tabletextNS"/>
              <w:jc w:val="center"/>
              <w:rPr>
                <w:rFonts w:ascii="Times New Roman" w:hAnsi="Times New Roman"/>
                <w:sz w:val="22"/>
                <w:szCs w:val="22"/>
                <w:lang w:eastAsia="en-GB"/>
              </w:rPr>
              <w:pPrChange w:id="459" w:author="Author">
                <w:pPr>
                  <w:pStyle w:val="tabletextNS"/>
                  <w:keepNext/>
                  <w:jc w:val="center"/>
                </w:pPr>
              </w:pPrChange>
            </w:pPr>
            <w:r>
              <w:rPr>
                <w:rFonts w:ascii="Times New Roman" w:hAnsi="Times New Roman"/>
                <w:sz w:val="22"/>
                <w:szCs w:val="22"/>
                <w:lang w:eastAsia="en-GB"/>
              </w:rPr>
              <w:t>40 (100</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5192A719" w14:textId="77777777" w:rsidR="003C5CEA" w:rsidRDefault="003C5CEA">
            <w:pPr>
              <w:pStyle w:val="tabletextNS"/>
              <w:jc w:val="center"/>
              <w:rPr>
                <w:rFonts w:ascii="Times New Roman" w:hAnsi="Times New Roman"/>
                <w:sz w:val="22"/>
                <w:szCs w:val="22"/>
                <w:lang w:eastAsia="en-GB"/>
              </w:rPr>
              <w:pPrChange w:id="460" w:author="Author">
                <w:pPr>
                  <w:pStyle w:val="tabletextNS"/>
                  <w:keepNext/>
                  <w:jc w:val="center"/>
                </w:pPr>
              </w:pPrChange>
            </w:pPr>
            <w:r>
              <w:rPr>
                <w:rFonts w:ascii="Times New Roman" w:hAnsi="Times New Roman"/>
                <w:sz w:val="22"/>
                <w:szCs w:val="22"/>
                <w:lang w:eastAsia="en-GB"/>
              </w:rPr>
              <w:t>51 (100</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r>
              <w:rPr>
                <w:rFonts w:ascii="Times New Roman" w:hAnsi="Times New Roman"/>
                <w:sz w:val="22"/>
                <w:szCs w:val="22"/>
                <w:vertAlign w:val="superscript"/>
                <w:lang w:eastAsia="en-GB"/>
              </w:rPr>
              <w:t>2</w:t>
            </w:r>
          </w:p>
        </w:tc>
        <w:tc>
          <w:tcPr>
            <w:tcW w:w="1002" w:type="pct"/>
            <w:vAlign w:val="center"/>
          </w:tcPr>
          <w:p w14:paraId="0221426D" w14:textId="77777777" w:rsidR="003C5CEA" w:rsidRDefault="003C5CEA">
            <w:pPr>
              <w:pStyle w:val="tabletextNS"/>
              <w:jc w:val="center"/>
              <w:rPr>
                <w:rFonts w:ascii="Times New Roman" w:hAnsi="Times New Roman"/>
                <w:sz w:val="22"/>
                <w:szCs w:val="22"/>
                <w:lang w:eastAsia="en-GB"/>
              </w:rPr>
              <w:pPrChange w:id="461" w:author="Author">
                <w:pPr>
                  <w:pStyle w:val="tabletextNS"/>
                  <w:keepNext/>
                  <w:jc w:val="center"/>
                </w:pPr>
              </w:pPrChange>
            </w:pPr>
            <w:r>
              <w:rPr>
                <w:rFonts w:ascii="Times New Roman" w:hAnsi="Times New Roman"/>
                <w:sz w:val="22"/>
                <w:szCs w:val="22"/>
                <w:lang w:eastAsia="en-GB"/>
              </w:rPr>
              <w:t>141 (100</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50FE08FE" w14:textId="77777777" w:rsidR="003C5CEA" w:rsidRDefault="003C5CEA">
            <w:pPr>
              <w:pStyle w:val="tabletextNS"/>
              <w:jc w:val="center"/>
              <w:rPr>
                <w:rFonts w:ascii="Times New Roman" w:hAnsi="Times New Roman"/>
                <w:sz w:val="22"/>
                <w:szCs w:val="22"/>
                <w:lang w:eastAsia="en-GB"/>
              </w:rPr>
              <w:pPrChange w:id="462" w:author="Author">
                <w:pPr>
                  <w:pStyle w:val="tabletextNS"/>
                  <w:keepNext/>
                  <w:jc w:val="center"/>
                </w:pPr>
              </w:pPrChange>
            </w:pPr>
            <w:r>
              <w:rPr>
                <w:rFonts w:ascii="Times New Roman" w:hAnsi="Times New Roman"/>
                <w:sz w:val="22"/>
                <w:szCs w:val="22"/>
                <w:lang w:eastAsia="en-GB"/>
              </w:rPr>
              <w:t>232 (100</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72B1E42A" w14:textId="77777777">
        <w:trPr>
          <w:trHeight w:val="510"/>
        </w:trPr>
        <w:tc>
          <w:tcPr>
            <w:tcW w:w="994" w:type="pct"/>
            <w:vAlign w:val="center"/>
          </w:tcPr>
          <w:p w14:paraId="2771C229" w14:textId="77777777" w:rsidR="003C5CEA" w:rsidRDefault="003C5CEA">
            <w:pPr>
              <w:pStyle w:val="tabletextNS"/>
              <w:jc w:val="center"/>
              <w:rPr>
                <w:rFonts w:ascii="Times New Roman" w:hAnsi="Times New Roman"/>
                <w:b/>
                <w:bCs/>
                <w:sz w:val="22"/>
                <w:szCs w:val="22"/>
                <w:lang w:eastAsia="en-GB"/>
              </w:rPr>
              <w:pPrChange w:id="463" w:author="Author">
                <w:pPr>
                  <w:pStyle w:val="tabletextNS"/>
                  <w:keepNext/>
                  <w:jc w:val="center"/>
                </w:pPr>
              </w:pPrChange>
            </w:pPr>
            <w:r>
              <w:rPr>
                <w:rFonts w:ascii="Times New Roman" w:hAnsi="Times New Roman"/>
                <w:b/>
                <w:bCs/>
                <w:sz w:val="22"/>
                <w:szCs w:val="22"/>
                <w:lang w:eastAsia="en-GB"/>
              </w:rPr>
              <w:t>K65R</w:t>
            </w:r>
          </w:p>
        </w:tc>
        <w:tc>
          <w:tcPr>
            <w:tcW w:w="1001" w:type="pct"/>
            <w:vAlign w:val="center"/>
          </w:tcPr>
          <w:p w14:paraId="52325B49" w14:textId="77777777" w:rsidR="003C5CEA" w:rsidRDefault="003C5CEA">
            <w:pPr>
              <w:pStyle w:val="tabletextNS"/>
              <w:jc w:val="center"/>
              <w:rPr>
                <w:rFonts w:ascii="Times New Roman" w:hAnsi="Times New Roman"/>
                <w:sz w:val="22"/>
                <w:szCs w:val="22"/>
                <w:lang w:eastAsia="en-GB"/>
              </w:rPr>
              <w:pPrChange w:id="464" w:author="Author">
                <w:pPr>
                  <w:pStyle w:val="tabletextNS"/>
                  <w:keepNext/>
                  <w:jc w:val="center"/>
                </w:pPr>
              </w:pPrChange>
            </w:pPr>
            <w:r>
              <w:rPr>
                <w:rFonts w:ascii="Times New Roman" w:hAnsi="Times New Roman"/>
                <w:sz w:val="22"/>
                <w:szCs w:val="22"/>
                <w:lang w:eastAsia="en-GB"/>
              </w:rPr>
              <w:t>0</w:t>
            </w:r>
          </w:p>
        </w:tc>
        <w:tc>
          <w:tcPr>
            <w:tcW w:w="1002" w:type="pct"/>
            <w:vAlign w:val="center"/>
          </w:tcPr>
          <w:p w14:paraId="70E4E8CB" w14:textId="77777777" w:rsidR="003C5CEA" w:rsidRDefault="003C5CEA">
            <w:pPr>
              <w:pStyle w:val="tabletextNS"/>
              <w:jc w:val="center"/>
              <w:rPr>
                <w:rFonts w:ascii="Times New Roman" w:hAnsi="Times New Roman"/>
                <w:sz w:val="22"/>
                <w:szCs w:val="22"/>
                <w:lang w:eastAsia="en-GB"/>
              </w:rPr>
              <w:pPrChange w:id="465" w:author="Author">
                <w:pPr>
                  <w:pStyle w:val="tabletextNS"/>
                  <w:keepNext/>
                  <w:jc w:val="center"/>
                </w:pPr>
              </w:pPrChange>
            </w:pPr>
            <w:r>
              <w:rPr>
                <w:rFonts w:ascii="Times New Roman" w:hAnsi="Times New Roman"/>
                <w:sz w:val="22"/>
                <w:szCs w:val="22"/>
                <w:lang w:eastAsia="en-GB"/>
              </w:rPr>
              <w:t>1 (2</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18C39575" w14:textId="77777777" w:rsidR="003C5CEA" w:rsidRDefault="003C5CEA">
            <w:pPr>
              <w:pStyle w:val="tabletextNS"/>
              <w:jc w:val="center"/>
              <w:rPr>
                <w:rFonts w:ascii="Times New Roman" w:hAnsi="Times New Roman"/>
                <w:sz w:val="22"/>
                <w:szCs w:val="22"/>
                <w:lang w:eastAsia="en-GB"/>
              </w:rPr>
              <w:pPrChange w:id="466" w:author="Author">
                <w:pPr>
                  <w:pStyle w:val="tabletextNS"/>
                  <w:keepNext/>
                  <w:jc w:val="center"/>
                </w:pPr>
              </w:pPrChange>
            </w:pPr>
            <w:r>
              <w:rPr>
                <w:rFonts w:ascii="Times New Roman" w:hAnsi="Times New Roman"/>
                <w:sz w:val="22"/>
                <w:szCs w:val="22"/>
                <w:lang w:eastAsia="en-GB"/>
              </w:rPr>
              <w:t>2 (1</w:t>
            </w:r>
            <w:r w:rsidR="009A51D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22495796" w14:textId="77777777" w:rsidR="003C5CEA" w:rsidRDefault="003C5CEA">
            <w:pPr>
              <w:pStyle w:val="tabletextNS"/>
              <w:jc w:val="center"/>
              <w:rPr>
                <w:rFonts w:ascii="Times New Roman" w:hAnsi="Times New Roman"/>
                <w:sz w:val="22"/>
                <w:szCs w:val="22"/>
                <w:lang w:eastAsia="en-GB"/>
              </w:rPr>
              <w:pPrChange w:id="467" w:author="Author">
                <w:pPr>
                  <w:pStyle w:val="tabletextNS"/>
                  <w:keepNext/>
                  <w:jc w:val="center"/>
                </w:pPr>
              </w:pPrChange>
            </w:pPr>
            <w:r>
              <w:rPr>
                <w:rFonts w:ascii="Times New Roman" w:hAnsi="Times New Roman"/>
                <w:sz w:val="22"/>
                <w:szCs w:val="22"/>
                <w:lang w:eastAsia="en-GB"/>
              </w:rPr>
              <w:t>3 (1</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685E780D" w14:textId="77777777">
        <w:trPr>
          <w:trHeight w:val="255"/>
        </w:trPr>
        <w:tc>
          <w:tcPr>
            <w:tcW w:w="994" w:type="pct"/>
            <w:vAlign w:val="center"/>
          </w:tcPr>
          <w:p w14:paraId="2D8B14D2" w14:textId="77777777" w:rsidR="003C5CEA" w:rsidRDefault="003C5CEA">
            <w:pPr>
              <w:pStyle w:val="tabletextNS"/>
              <w:jc w:val="center"/>
              <w:rPr>
                <w:rFonts w:ascii="Times New Roman" w:hAnsi="Times New Roman"/>
                <w:b/>
                <w:bCs/>
                <w:sz w:val="22"/>
                <w:szCs w:val="22"/>
                <w:lang w:eastAsia="en-GB"/>
              </w:rPr>
              <w:pPrChange w:id="468" w:author="Author">
                <w:pPr>
                  <w:pStyle w:val="tabletextNS"/>
                  <w:keepNext/>
                  <w:jc w:val="center"/>
                </w:pPr>
              </w:pPrChange>
            </w:pPr>
            <w:r>
              <w:rPr>
                <w:rFonts w:ascii="Times New Roman" w:hAnsi="Times New Roman"/>
                <w:b/>
                <w:bCs/>
                <w:sz w:val="22"/>
                <w:szCs w:val="22"/>
                <w:lang w:eastAsia="en-GB"/>
              </w:rPr>
              <w:t>L74V</w:t>
            </w:r>
          </w:p>
        </w:tc>
        <w:tc>
          <w:tcPr>
            <w:tcW w:w="1001" w:type="pct"/>
            <w:vAlign w:val="center"/>
          </w:tcPr>
          <w:p w14:paraId="4BAA95FA" w14:textId="77777777" w:rsidR="003C5CEA" w:rsidRDefault="003C5CEA">
            <w:pPr>
              <w:pStyle w:val="tabletextNS"/>
              <w:jc w:val="center"/>
              <w:rPr>
                <w:rFonts w:ascii="Times New Roman" w:hAnsi="Times New Roman"/>
                <w:sz w:val="22"/>
                <w:szCs w:val="22"/>
                <w:lang w:eastAsia="en-GB"/>
              </w:rPr>
              <w:pPrChange w:id="469" w:author="Author">
                <w:pPr>
                  <w:pStyle w:val="tabletextNS"/>
                  <w:keepNext/>
                  <w:jc w:val="center"/>
                </w:pPr>
              </w:pPrChange>
            </w:pPr>
            <w:r>
              <w:rPr>
                <w:rFonts w:ascii="Times New Roman" w:hAnsi="Times New Roman"/>
                <w:sz w:val="22"/>
                <w:szCs w:val="22"/>
                <w:lang w:eastAsia="en-GB"/>
              </w:rPr>
              <w:t>0</w:t>
            </w:r>
          </w:p>
        </w:tc>
        <w:tc>
          <w:tcPr>
            <w:tcW w:w="1002" w:type="pct"/>
            <w:vAlign w:val="center"/>
          </w:tcPr>
          <w:p w14:paraId="6A4881EB" w14:textId="77777777" w:rsidR="003C5CEA" w:rsidRDefault="003C5CEA">
            <w:pPr>
              <w:pStyle w:val="tabletextNS"/>
              <w:jc w:val="center"/>
              <w:rPr>
                <w:rFonts w:ascii="Times New Roman" w:hAnsi="Times New Roman"/>
                <w:sz w:val="22"/>
                <w:szCs w:val="22"/>
                <w:lang w:eastAsia="en-GB"/>
              </w:rPr>
              <w:pPrChange w:id="470" w:author="Author">
                <w:pPr>
                  <w:pStyle w:val="tabletextNS"/>
                  <w:keepNext/>
                  <w:jc w:val="center"/>
                </w:pPr>
              </w:pPrChange>
            </w:pPr>
            <w:r>
              <w:rPr>
                <w:rFonts w:ascii="Times New Roman" w:hAnsi="Times New Roman"/>
                <w:sz w:val="22"/>
                <w:szCs w:val="22"/>
                <w:lang w:eastAsia="en-GB"/>
              </w:rPr>
              <w:t>9 (18</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AACF600" w14:textId="77777777" w:rsidR="003C5CEA" w:rsidRDefault="003C5CEA">
            <w:pPr>
              <w:pStyle w:val="tabletextNS"/>
              <w:jc w:val="center"/>
              <w:rPr>
                <w:rFonts w:ascii="Times New Roman" w:hAnsi="Times New Roman"/>
                <w:sz w:val="22"/>
                <w:szCs w:val="22"/>
                <w:lang w:eastAsia="en-GB"/>
              </w:rPr>
              <w:pPrChange w:id="471" w:author="Author">
                <w:pPr>
                  <w:pStyle w:val="tabletextNS"/>
                  <w:keepNext/>
                  <w:jc w:val="center"/>
                </w:pPr>
              </w:pPrChange>
            </w:pPr>
            <w:r>
              <w:rPr>
                <w:rFonts w:ascii="Times New Roman" w:hAnsi="Times New Roman"/>
                <w:sz w:val="22"/>
                <w:szCs w:val="22"/>
                <w:lang w:eastAsia="en-GB"/>
              </w:rPr>
              <w:t>3 (2</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586651D7" w14:textId="77777777" w:rsidR="003C5CEA" w:rsidRDefault="003C5CEA">
            <w:pPr>
              <w:pStyle w:val="tabletextNS"/>
              <w:jc w:val="center"/>
              <w:rPr>
                <w:rFonts w:ascii="Times New Roman" w:hAnsi="Times New Roman"/>
                <w:sz w:val="22"/>
                <w:szCs w:val="22"/>
                <w:lang w:eastAsia="en-GB"/>
              </w:rPr>
              <w:pPrChange w:id="472" w:author="Author">
                <w:pPr>
                  <w:pStyle w:val="tabletextNS"/>
                  <w:keepNext/>
                  <w:jc w:val="center"/>
                </w:pPr>
              </w:pPrChange>
            </w:pPr>
            <w:r>
              <w:rPr>
                <w:rFonts w:ascii="Times New Roman" w:hAnsi="Times New Roman"/>
                <w:sz w:val="22"/>
                <w:szCs w:val="22"/>
                <w:lang w:eastAsia="en-GB"/>
              </w:rPr>
              <w:t>12 (5</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3479DF9D" w14:textId="77777777">
        <w:trPr>
          <w:trHeight w:val="255"/>
        </w:trPr>
        <w:tc>
          <w:tcPr>
            <w:tcW w:w="994" w:type="pct"/>
            <w:vAlign w:val="center"/>
          </w:tcPr>
          <w:p w14:paraId="0B30677D" w14:textId="77777777" w:rsidR="003C5CEA" w:rsidRDefault="003C5CEA">
            <w:pPr>
              <w:pStyle w:val="tabletextNS"/>
              <w:jc w:val="center"/>
              <w:rPr>
                <w:rFonts w:ascii="Times New Roman" w:hAnsi="Times New Roman"/>
                <w:b/>
                <w:bCs/>
                <w:sz w:val="22"/>
                <w:szCs w:val="22"/>
                <w:lang w:eastAsia="en-GB"/>
              </w:rPr>
              <w:pPrChange w:id="473" w:author="Author">
                <w:pPr>
                  <w:pStyle w:val="tabletextNS"/>
                  <w:keepNext/>
                  <w:jc w:val="center"/>
                </w:pPr>
              </w:pPrChange>
            </w:pPr>
            <w:r>
              <w:rPr>
                <w:rFonts w:ascii="Times New Roman" w:hAnsi="Times New Roman"/>
                <w:b/>
                <w:bCs/>
                <w:sz w:val="22"/>
                <w:szCs w:val="22"/>
                <w:lang w:eastAsia="en-GB"/>
              </w:rPr>
              <w:t>Y115F</w:t>
            </w:r>
          </w:p>
        </w:tc>
        <w:tc>
          <w:tcPr>
            <w:tcW w:w="1001" w:type="pct"/>
            <w:vAlign w:val="center"/>
          </w:tcPr>
          <w:p w14:paraId="5AFED4F0" w14:textId="77777777" w:rsidR="003C5CEA" w:rsidRDefault="003C5CEA">
            <w:pPr>
              <w:pStyle w:val="tabletextNS"/>
              <w:jc w:val="center"/>
              <w:rPr>
                <w:rFonts w:ascii="Times New Roman" w:hAnsi="Times New Roman"/>
                <w:sz w:val="22"/>
                <w:szCs w:val="22"/>
                <w:lang w:eastAsia="en-GB"/>
              </w:rPr>
              <w:pPrChange w:id="474" w:author="Author">
                <w:pPr>
                  <w:pStyle w:val="tabletextNS"/>
                  <w:keepNext/>
                  <w:jc w:val="center"/>
                </w:pPr>
              </w:pPrChange>
            </w:pPr>
            <w:r>
              <w:rPr>
                <w:rFonts w:ascii="Times New Roman" w:hAnsi="Times New Roman"/>
                <w:sz w:val="22"/>
                <w:szCs w:val="22"/>
                <w:lang w:eastAsia="en-GB"/>
              </w:rPr>
              <w:t>0</w:t>
            </w:r>
          </w:p>
        </w:tc>
        <w:tc>
          <w:tcPr>
            <w:tcW w:w="1002" w:type="pct"/>
            <w:vAlign w:val="center"/>
          </w:tcPr>
          <w:p w14:paraId="7D3BF3AB" w14:textId="77777777" w:rsidR="003C5CEA" w:rsidRDefault="003C5CEA">
            <w:pPr>
              <w:pStyle w:val="tabletextNS"/>
              <w:jc w:val="center"/>
              <w:rPr>
                <w:rFonts w:ascii="Times New Roman" w:hAnsi="Times New Roman"/>
                <w:sz w:val="22"/>
                <w:szCs w:val="22"/>
                <w:lang w:eastAsia="en-GB"/>
              </w:rPr>
              <w:pPrChange w:id="475" w:author="Author">
                <w:pPr>
                  <w:pStyle w:val="tabletextNS"/>
                  <w:keepNext/>
                  <w:jc w:val="center"/>
                </w:pPr>
              </w:pPrChange>
            </w:pPr>
            <w:r>
              <w:rPr>
                <w:rFonts w:ascii="Times New Roman" w:hAnsi="Times New Roman"/>
                <w:sz w:val="22"/>
                <w:szCs w:val="22"/>
                <w:lang w:eastAsia="en-GB"/>
              </w:rPr>
              <w:t>2 (4</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FFFEA51" w14:textId="77777777" w:rsidR="003C5CEA" w:rsidRDefault="003C5CEA">
            <w:pPr>
              <w:pStyle w:val="tabletextNS"/>
              <w:jc w:val="center"/>
              <w:rPr>
                <w:rFonts w:ascii="Times New Roman" w:hAnsi="Times New Roman"/>
                <w:sz w:val="22"/>
                <w:szCs w:val="22"/>
                <w:lang w:eastAsia="en-GB"/>
              </w:rPr>
              <w:pPrChange w:id="476" w:author="Author">
                <w:pPr>
                  <w:pStyle w:val="tabletextNS"/>
                  <w:keepNext/>
                  <w:jc w:val="center"/>
                </w:pPr>
              </w:pPrChange>
            </w:pPr>
            <w:r>
              <w:rPr>
                <w:rFonts w:ascii="Times New Roman" w:hAnsi="Times New Roman"/>
                <w:sz w:val="22"/>
                <w:szCs w:val="22"/>
                <w:lang w:eastAsia="en-GB"/>
              </w:rPr>
              <w:t>0</w:t>
            </w:r>
          </w:p>
        </w:tc>
        <w:tc>
          <w:tcPr>
            <w:tcW w:w="1001" w:type="pct"/>
            <w:vAlign w:val="center"/>
          </w:tcPr>
          <w:p w14:paraId="17CD27BB" w14:textId="77777777" w:rsidR="003C5CEA" w:rsidRDefault="003C5CEA">
            <w:pPr>
              <w:pStyle w:val="tabletextNS"/>
              <w:jc w:val="center"/>
              <w:rPr>
                <w:rFonts w:ascii="Times New Roman" w:hAnsi="Times New Roman"/>
                <w:sz w:val="22"/>
                <w:szCs w:val="22"/>
                <w:lang w:eastAsia="en-GB"/>
              </w:rPr>
              <w:pPrChange w:id="477" w:author="Author">
                <w:pPr>
                  <w:pStyle w:val="tabletextNS"/>
                  <w:keepNext/>
                  <w:jc w:val="center"/>
                </w:pPr>
              </w:pPrChange>
            </w:pPr>
            <w:r>
              <w:rPr>
                <w:rFonts w:ascii="Times New Roman" w:hAnsi="Times New Roman"/>
                <w:sz w:val="22"/>
                <w:szCs w:val="22"/>
                <w:lang w:eastAsia="en-GB"/>
              </w:rPr>
              <w:t>2 (1</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66AF7C8F" w14:textId="77777777">
        <w:trPr>
          <w:trHeight w:val="255"/>
        </w:trPr>
        <w:tc>
          <w:tcPr>
            <w:tcW w:w="994" w:type="pct"/>
            <w:vAlign w:val="center"/>
          </w:tcPr>
          <w:p w14:paraId="42846A18" w14:textId="77777777" w:rsidR="003C5CEA" w:rsidRDefault="003C5CEA">
            <w:pPr>
              <w:pStyle w:val="tabletextNS"/>
              <w:jc w:val="center"/>
              <w:rPr>
                <w:rFonts w:ascii="Times New Roman" w:hAnsi="Times New Roman"/>
                <w:b/>
                <w:bCs/>
                <w:sz w:val="22"/>
                <w:szCs w:val="22"/>
                <w:lang w:eastAsia="en-GB"/>
              </w:rPr>
              <w:pPrChange w:id="478" w:author="Author">
                <w:pPr>
                  <w:pStyle w:val="tabletextNS"/>
                  <w:keepNext/>
                  <w:jc w:val="center"/>
                </w:pPr>
              </w:pPrChange>
            </w:pPr>
            <w:r>
              <w:rPr>
                <w:rFonts w:ascii="Times New Roman" w:hAnsi="Times New Roman"/>
                <w:b/>
                <w:bCs/>
                <w:sz w:val="22"/>
                <w:szCs w:val="22"/>
                <w:lang w:eastAsia="en-GB"/>
              </w:rPr>
              <w:t>M184V/I</w:t>
            </w:r>
          </w:p>
        </w:tc>
        <w:tc>
          <w:tcPr>
            <w:tcW w:w="1001" w:type="pct"/>
            <w:vAlign w:val="center"/>
          </w:tcPr>
          <w:p w14:paraId="6CE6EF4F" w14:textId="77777777" w:rsidR="003C5CEA" w:rsidRDefault="003C5CEA">
            <w:pPr>
              <w:pStyle w:val="tabletextNS"/>
              <w:jc w:val="center"/>
              <w:rPr>
                <w:rFonts w:ascii="Times New Roman" w:hAnsi="Times New Roman"/>
                <w:sz w:val="22"/>
                <w:szCs w:val="22"/>
                <w:lang w:eastAsia="en-GB"/>
              </w:rPr>
              <w:pPrChange w:id="479" w:author="Author">
                <w:pPr>
                  <w:pStyle w:val="tabletextNS"/>
                  <w:keepNext/>
                  <w:jc w:val="center"/>
                </w:pPr>
              </w:pPrChange>
            </w:pPr>
            <w:r>
              <w:rPr>
                <w:rFonts w:ascii="Times New Roman" w:hAnsi="Times New Roman"/>
                <w:sz w:val="22"/>
                <w:szCs w:val="22"/>
                <w:lang w:eastAsia="en-GB"/>
              </w:rPr>
              <w:t>34 (85</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277ACAC" w14:textId="77777777" w:rsidR="003C5CEA" w:rsidRDefault="003C5CEA">
            <w:pPr>
              <w:pStyle w:val="tabletextNS"/>
              <w:jc w:val="center"/>
              <w:rPr>
                <w:rFonts w:ascii="Times New Roman" w:hAnsi="Times New Roman"/>
                <w:sz w:val="22"/>
                <w:szCs w:val="22"/>
                <w:lang w:eastAsia="en-GB"/>
              </w:rPr>
              <w:pPrChange w:id="480" w:author="Author">
                <w:pPr>
                  <w:pStyle w:val="tabletextNS"/>
                  <w:keepNext/>
                  <w:jc w:val="center"/>
                </w:pPr>
              </w:pPrChange>
            </w:pPr>
            <w:r>
              <w:rPr>
                <w:rFonts w:ascii="Times New Roman" w:hAnsi="Times New Roman"/>
                <w:sz w:val="22"/>
                <w:szCs w:val="22"/>
                <w:lang w:eastAsia="en-GB"/>
              </w:rPr>
              <w:t>22 (43</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74282FCD" w14:textId="77777777" w:rsidR="003C5CEA" w:rsidRDefault="003C5CEA">
            <w:pPr>
              <w:pStyle w:val="tabletextNS"/>
              <w:jc w:val="center"/>
              <w:rPr>
                <w:rFonts w:ascii="Times New Roman" w:hAnsi="Times New Roman"/>
                <w:sz w:val="22"/>
                <w:szCs w:val="22"/>
                <w:lang w:eastAsia="en-GB"/>
              </w:rPr>
              <w:pPrChange w:id="481" w:author="Author">
                <w:pPr>
                  <w:pStyle w:val="tabletextNS"/>
                  <w:keepNext/>
                  <w:jc w:val="center"/>
                </w:pPr>
              </w:pPrChange>
            </w:pPr>
            <w:r>
              <w:rPr>
                <w:rFonts w:ascii="Times New Roman" w:hAnsi="Times New Roman"/>
                <w:sz w:val="22"/>
                <w:szCs w:val="22"/>
                <w:lang w:eastAsia="en-GB"/>
              </w:rPr>
              <w:t>70 (50</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44BECC46" w14:textId="77777777" w:rsidR="003C5CEA" w:rsidRDefault="003C5CEA">
            <w:pPr>
              <w:pStyle w:val="tabletextNS"/>
              <w:jc w:val="center"/>
              <w:rPr>
                <w:rFonts w:ascii="Times New Roman" w:hAnsi="Times New Roman"/>
                <w:sz w:val="22"/>
                <w:szCs w:val="22"/>
                <w:lang w:eastAsia="en-GB"/>
              </w:rPr>
              <w:pPrChange w:id="482" w:author="Author">
                <w:pPr>
                  <w:pStyle w:val="tabletextNS"/>
                  <w:keepNext/>
                  <w:jc w:val="center"/>
                </w:pPr>
              </w:pPrChange>
            </w:pPr>
            <w:r>
              <w:rPr>
                <w:rFonts w:ascii="Times New Roman" w:hAnsi="Times New Roman"/>
                <w:sz w:val="22"/>
                <w:szCs w:val="22"/>
                <w:lang w:eastAsia="en-GB"/>
              </w:rPr>
              <w:t>126 (54</w:t>
            </w:r>
            <w:r w:rsidR="009A51D7" w:rsidRPr="00975341">
              <w:rPr>
                <w:rFonts w:ascii="Times New Roman" w:hAnsi="Times New Roman" w:cs="Times New Roman"/>
                <w:sz w:val="22"/>
                <w:szCs w:val="22"/>
                <w:lang w:val="sk-SK"/>
              </w:rPr>
              <w:t> </w:t>
            </w:r>
            <w:r>
              <w:rPr>
                <w:rFonts w:ascii="Times New Roman" w:hAnsi="Times New Roman"/>
                <w:sz w:val="22"/>
                <w:szCs w:val="22"/>
                <w:lang w:eastAsia="en-GB"/>
              </w:rPr>
              <w:t>%)</w:t>
            </w:r>
          </w:p>
        </w:tc>
      </w:tr>
      <w:tr w:rsidR="003C5CEA" w14:paraId="40CFBD57" w14:textId="77777777">
        <w:trPr>
          <w:trHeight w:val="255"/>
        </w:trPr>
        <w:tc>
          <w:tcPr>
            <w:tcW w:w="994" w:type="pct"/>
            <w:vAlign w:val="center"/>
          </w:tcPr>
          <w:p w14:paraId="754A5FB3" w14:textId="77777777" w:rsidR="003C5CEA" w:rsidRDefault="003C5CEA">
            <w:pPr>
              <w:pStyle w:val="tabletextNS"/>
              <w:jc w:val="center"/>
              <w:rPr>
                <w:rFonts w:ascii="Times New Roman" w:hAnsi="Times New Roman"/>
                <w:b/>
                <w:bCs/>
                <w:sz w:val="22"/>
                <w:szCs w:val="22"/>
                <w:lang w:eastAsia="en-GB"/>
              </w:rPr>
              <w:pPrChange w:id="483" w:author="Author">
                <w:pPr>
                  <w:pStyle w:val="tabletextNS"/>
                  <w:keepNext/>
                  <w:jc w:val="center"/>
                </w:pPr>
              </w:pPrChange>
            </w:pPr>
            <w:r>
              <w:rPr>
                <w:rFonts w:ascii="Times New Roman" w:hAnsi="Times New Roman"/>
                <w:b/>
                <w:bCs/>
                <w:sz w:val="22"/>
                <w:szCs w:val="22"/>
                <w:lang w:eastAsia="en-GB"/>
              </w:rPr>
              <w:t>TAMs</w:t>
            </w:r>
            <w:r>
              <w:rPr>
                <w:rFonts w:ascii="Times New Roman" w:hAnsi="Times New Roman"/>
                <w:b/>
                <w:bCs/>
                <w:sz w:val="22"/>
                <w:szCs w:val="22"/>
                <w:vertAlign w:val="superscript"/>
                <w:lang w:eastAsia="en-GB"/>
              </w:rPr>
              <w:t>3</w:t>
            </w:r>
          </w:p>
        </w:tc>
        <w:tc>
          <w:tcPr>
            <w:tcW w:w="1001" w:type="pct"/>
            <w:vAlign w:val="center"/>
          </w:tcPr>
          <w:p w14:paraId="4146497E" w14:textId="77777777" w:rsidR="003C5CEA" w:rsidRDefault="003C5CEA">
            <w:pPr>
              <w:pStyle w:val="tabletextNS"/>
              <w:jc w:val="center"/>
              <w:rPr>
                <w:rFonts w:ascii="Times New Roman" w:hAnsi="Times New Roman"/>
                <w:sz w:val="22"/>
                <w:szCs w:val="22"/>
                <w:lang w:eastAsia="en-GB"/>
              </w:rPr>
              <w:pPrChange w:id="484" w:author="Author">
                <w:pPr>
                  <w:pStyle w:val="tabletextNS"/>
                  <w:keepNext/>
                  <w:jc w:val="center"/>
                </w:pPr>
              </w:pPrChange>
            </w:pPr>
            <w:r>
              <w:rPr>
                <w:rFonts w:ascii="Times New Roman" w:hAnsi="Times New Roman"/>
                <w:sz w:val="22"/>
                <w:szCs w:val="22"/>
                <w:lang w:eastAsia="en-GB"/>
              </w:rPr>
              <w:t>3 (8</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407E3D2B" w14:textId="77777777" w:rsidR="003C5CEA" w:rsidRDefault="003C5CEA">
            <w:pPr>
              <w:pStyle w:val="tabletextNS"/>
              <w:jc w:val="center"/>
              <w:rPr>
                <w:rFonts w:ascii="Times New Roman" w:hAnsi="Times New Roman"/>
                <w:sz w:val="22"/>
                <w:szCs w:val="22"/>
                <w:lang w:eastAsia="en-GB"/>
              </w:rPr>
              <w:pPrChange w:id="485" w:author="Author">
                <w:pPr>
                  <w:pStyle w:val="tabletextNS"/>
                  <w:keepNext/>
                  <w:jc w:val="center"/>
                </w:pPr>
              </w:pPrChange>
            </w:pPr>
            <w:r>
              <w:rPr>
                <w:rFonts w:ascii="Times New Roman" w:hAnsi="Times New Roman"/>
                <w:sz w:val="22"/>
                <w:szCs w:val="22"/>
                <w:lang w:eastAsia="en-GB"/>
              </w:rPr>
              <w:t>2 (4</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2" w:type="pct"/>
            <w:vAlign w:val="center"/>
          </w:tcPr>
          <w:p w14:paraId="45FD5EA8" w14:textId="77777777" w:rsidR="003C5CEA" w:rsidRDefault="003C5CEA">
            <w:pPr>
              <w:pStyle w:val="tabletextNS"/>
              <w:jc w:val="center"/>
              <w:rPr>
                <w:rFonts w:ascii="Times New Roman" w:hAnsi="Times New Roman"/>
                <w:sz w:val="22"/>
                <w:szCs w:val="22"/>
                <w:lang w:eastAsia="en-GB"/>
              </w:rPr>
              <w:pPrChange w:id="486" w:author="Author">
                <w:pPr>
                  <w:pStyle w:val="tabletextNS"/>
                  <w:keepNext/>
                  <w:jc w:val="center"/>
                </w:pPr>
              </w:pPrChange>
            </w:pPr>
            <w:r>
              <w:rPr>
                <w:rFonts w:ascii="Times New Roman" w:hAnsi="Times New Roman"/>
                <w:sz w:val="22"/>
                <w:szCs w:val="22"/>
                <w:lang w:eastAsia="en-GB"/>
              </w:rPr>
              <w:t>4 (3</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c>
          <w:tcPr>
            <w:tcW w:w="1001" w:type="pct"/>
            <w:vAlign w:val="center"/>
          </w:tcPr>
          <w:p w14:paraId="24252A2D" w14:textId="77777777" w:rsidR="003C5CEA" w:rsidRDefault="003C5CEA">
            <w:pPr>
              <w:pStyle w:val="tabletextNS"/>
              <w:jc w:val="center"/>
              <w:rPr>
                <w:rFonts w:ascii="Times New Roman" w:hAnsi="Times New Roman"/>
                <w:sz w:val="22"/>
                <w:szCs w:val="22"/>
                <w:lang w:eastAsia="en-GB"/>
              </w:rPr>
              <w:pPrChange w:id="487" w:author="Author">
                <w:pPr>
                  <w:pStyle w:val="tabletextNS"/>
                  <w:keepNext/>
                  <w:jc w:val="center"/>
                </w:pPr>
              </w:pPrChange>
            </w:pPr>
            <w:r>
              <w:rPr>
                <w:rFonts w:ascii="Times New Roman" w:hAnsi="Times New Roman"/>
                <w:sz w:val="22"/>
                <w:szCs w:val="22"/>
                <w:lang w:eastAsia="en-GB"/>
              </w:rPr>
              <w:t>9 (4</w:t>
            </w:r>
            <w:r w:rsidR="00FB67A7" w:rsidRPr="00975341">
              <w:rPr>
                <w:rFonts w:ascii="Times New Roman" w:hAnsi="Times New Roman" w:cs="Times New Roman"/>
                <w:sz w:val="22"/>
                <w:szCs w:val="22"/>
                <w:lang w:val="sk-SK"/>
              </w:rPr>
              <w:t> </w:t>
            </w:r>
            <w:r>
              <w:rPr>
                <w:rFonts w:ascii="Times New Roman" w:hAnsi="Times New Roman"/>
                <w:sz w:val="22"/>
                <w:szCs w:val="22"/>
                <w:lang w:eastAsia="en-GB"/>
              </w:rPr>
              <w:t>%)</w:t>
            </w:r>
          </w:p>
        </w:tc>
      </w:tr>
    </w:tbl>
    <w:p w14:paraId="7C9F86E5" w14:textId="77777777" w:rsidR="003C5CEA" w:rsidRPr="00B94301" w:rsidRDefault="003C5CEA">
      <w:pPr>
        <w:pStyle w:val="tableref"/>
        <w:ind w:left="0" w:firstLine="0"/>
        <w:rPr>
          <w:rFonts w:ascii="Times New Roman" w:hAnsi="Times New Roman" w:cs="Times New Roman"/>
          <w:lang w:eastAsia="en-GB"/>
        </w:rPr>
        <w:pPrChange w:id="488" w:author="Author">
          <w:pPr>
            <w:pStyle w:val="tableref"/>
            <w:keepNext/>
            <w:ind w:left="0" w:firstLine="0"/>
          </w:pPr>
        </w:pPrChange>
      </w:pPr>
      <w:r w:rsidRPr="00B94301">
        <w:rPr>
          <w:rFonts w:ascii="Times New Roman" w:hAnsi="Times New Roman" w:cs="Times New Roman"/>
          <w:lang w:eastAsia="en-GB"/>
        </w:rPr>
        <w:t xml:space="preserve">1. </w:t>
      </w:r>
      <w:proofErr w:type="spellStart"/>
      <w:r w:rsidRPr="00B94301">
        <w:rPr>
          <w:rFonts w:ascii="Times New Roman" w:hAnsi="Times New Roman" w:cs="Times New Roman"/>
          <w:lang w:eastAsia="en-GB"/>
        </w:rPr>
        <w:t>Combivir</w:t>
      </w:r>
      <w:proofErr w:type="spellEnd"/>
      <w:r w:rsidRPr="00B94301">
        <w:rPr>
          <w:rFonts w:ascii="Times New Roman" w:hAnsi="Times New Roman" w:cs="Times New Roman"/>
          <w:lang w:eastAsia="en-GB"/>
        </w:rPr>
        <w:t xml:space="preserve"> je </w:t>
      </w:r>
      <w:proofErr w:type="spellStart"/>
      <w:r w:rsidRPr="00B94301">
        <w:rPr>
          <w:rFonts w:ascii="Times New Roman" w:hAnsi="Times New Roman" w:cs="Times New Roman"/>
          <w:lang w:eastAsia="en-GB"/>
        </w:rPr>
        <w:t>kombinácia</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fixnej</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dávky</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lamivudínu</w:t>
      </w:r>
      <w:proofErr w:type="spellEnd"/>
      <w:r w:rsidRPr="00B94301">
        <w:rPr>
          <w:rFonts w:ascii="Times New Roman" w:hAnsi="Times New Roman" w:cs="Times New Roman"/>
          <w:lang w:eastAsia="en-GB"/>
        </w:rPr>
        <w:t xml:space="preserve"> a </w:t>
      </w:r>
      <w:proofErr w:type="spellStart"/>
      <w:r w:rsidRPr="00B94301">
        <w:rPr>
          <w:rFonts w:ascii="Times New Roman" w:hAnsi="Times New Roman" w:cs="Times New Roman"/>
          <w:lang w:eastAsia="en-GB"/>
        </w:rPr>
        <w:t>zidovudínu</w:t>
      </w:r>
      <w:proofErr w:type="spellEnd"/>
    </w:p>
    <w:p w14:paraId="0F070CA9" w14:textId="77777777" w:rsidR="003C5CEA" w:rsidRPr="00B94301" w:rsidRDefault="003C5CEA">
      <w:pPr>
        <w:pStyle w:val="tableref"/>
        <w:ind w:left="0" w:firstLine="0"/>
        <w:rPr>
          <w:rFonts w:ascii="Times New Roman" w:hAnsi="Times New Roman" w:cs="Times New Roman"/>
          <w:lang w:eastAsia="en-GB"/>
        </w:rPr>
        <w:pPrChange w:id="489" w:author="Author">
          <w:pPr>
            <w:pStyle w:val="tableref"/>
            <w:keepNext/>
            <w:ind w:left="0" w:firstLine="0"/>
          </w:pPr>
        </w:pPrChange>
      </w:pPr>
      <w:r w:rsidRPr="00B94301">
        <w:rPr>
          <w:rFonts w:ascii="Times New Roman" w:hAnsi="Times New Roman" w:cs="Times New Roman"/>
          <w:lang w:eastAsia="en-GB"/>
        </w:rPr>
        <w:t xml:space="preserve">2. </w:t>
      </w:r>
      <w:proofErr w:type="spellStart"/>
      <w:r w:rsidRPr="00B94301">
        <w:rPr>
          <w:rFonts w:ascii="Times New Roman" w:hAnsi="Times New Roman" w:cs="Times New Roman"/>
          <w:lang w:eastAsia="en-GB"/>
        </w:rPr>
        <w:t>Zahŕňa</w:t>
      </w:r>
      <w:proofErr w:type="spellEnd"/>
      <w:r w:rsidRPr="00B94301">
        <w:rPr>
          <w:rFonts w:ascii="Times New Roman" w:hAnsi="Times New Roman" w:cs="Times New Roman"/>
          <w:lang w:eastAsia="en-GB"/>
        </w:rPr>
        <w:t xml:space="preserve"> tri </w:t>
      </w:r>
      <w:proofErr w:type="spellStart"/>
      <w:r w:rsidRPr="00B94301">
        <w:rPr>
          <w:rFonts w:ascii="Times New Roman" w:hAnsi="Times New Roman" w:cs="Times New Roman"/>
          <w:lang w:eastAsia="en-GB"/>
        </w:rPr>
        <w:t>nevirologické</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zlyhania</w:t>
      </w:r>
      <w:proofErr w:type="spellEnd"/>
      <w:r w:rsidRPr="00B94301">
        <w:rPr>
          <w:rFonts w:ascii="Times New Roman" w:hAnsi="Times New Roman" w:cs="Times New Roman"/>
          <w:lang w:eastAsia="en-GB"/>
        </w:rPr>
        <w:t xml:space="preserve"> a </w:t>
      </w:r>
      <w:proofErr w:type="spellStart"/>
      <w:r w:rsidRPr="00B94301">
        <w:rPr>
          <w:rFonts w:ascii="Times New Roman" w:hAnsi="Times New Roman" w:cs="Times New Roman"/>
          <w:lang w:eastAsia="en-GB"/>
        </w:rPr>
        <w:t>štyri</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nepotvrdené</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virologické</w:t>
      </w:r>
      <w:proofErr w:type="spellEnd"/>
      <w:r w:rsidRPr="00B94301">
        <w:rPr>
          <w:rFonts w:ascii="Times New Roman" w:hAnsi="Times New Roman" w:cs="Times New Roman"/>
          <w:lang w:eastAsia="en-GB"/>
        </w:rPr>
        <w:t xml:space="preserve"> </w:t>
      </w:r>
      <w:proofErr w:type="spellStart"/>
      <w:r w:rsidRPr="00B94301">
        <w:rPr>
          <w:rFonts w:ascii="Times New Roman" w:hAnsi="Times New Roman" w:cs="Times New Roman"/>
          <w:lang w:eastAsia="en-GB"/>
        </w:rPr>
        <w:t>zlyhania</w:t>
      </w:r>
      <w:proofErr w:type="spellEnd"/>
      <w:r w:rsidRPr="00B94301">
        <w:rPr>
          <w:rFonts w:ascii="Times New Roman" w:hAnsi="Times New Roman" w:cs="Times New Roman"/>
          <w:lang w:eastAsia="en-GB"/>
        </w:rPr>
        <w:t>.</w:t>
      </w:r>
    </w:p>
    <w:p w14:paraId="1C7D607A" w14:textId="77777777" w:rsidR="003C5CEA" w:rsidRPr="008E1314" w:rsidRDefault="003C5CEA">
      <w:pPr>
        <w:pStyle w:val="tableref"/>
        <w:ind w:left="0" w:firstLine="0"/>
        <w:rPr>
          <w:rFonts w:ascii="Times New Roman" w:hAnsi="Times New Roman" w:cs="Times New Roman"/>
          <w:lang w:val="pt-BR" w:eastAsia="en-GB"/>
        </w:rPr>
        <w:pPrChange w:id="490" w:author="Author">
          <w:pPr>
            <w:pStyle w:val="tableref"/>
            <w:keepNext/>
            <w:ind w:left="0" w:firstLine="0"/>
          </w:pPr>
        </w:pPrChange>
      </w:pPr>
      <w:r w:rsidRPr="008E1314">
        <w:rPr>
          <w:rFonts w:ascii="Times New Roman" w:hAnsi="Times New Roman" w:cs="Times New Roman"/>
          <w:lang w:val="pt-BR" w:eastAsia="en-GB"/>
        </w:rPr>
        <w:t xml:space="preserve">3. Počet jedincov s </w:t>
      </w:r>
      <w:r w:rsidRPr="008E1314">
        <w:rPr>
          <w:rFonts w:ascii="Times New Roman" w:hAnsi="Times New Roman" w:cs="Times New Roman"/>
          <w:lang w:eastAsia="en-GB"/>
        </w:rPr>
        <w:sym w:font="Symbol" w:char="F0B3"/>
      </w:r>
      <w:r w:rsidR="00FB67A7" w:rsidRPr="00975341">
        <w:rPr>
          <w:rFonts w:ascii="Times New Roman" w:hAnsi="Times New Roman" w:cs="Times New Roman"/>
          <w:szCs w:val="22"/>
          <w:lang w:val="sk-SK"/>
        </w:rPr>
        <w:t> </w:t>
      </w:r>
      <w:r w:rsidRPr="008E1314">
        <w:rPr>
          <w:rFonts w:ascii="Times New Roman" w:hAnsi="Times New Roman" w:cs="Times New Roman"/>
          <w:lang w:val="pt-BR" w:eastAsia="en-GB"/>
        </w:rPr>
        <w:t>1</w:t>
      </w:r>
      <w:r w:rsidR="00FB67A7" w:rsidRPr="00975341">
        <w:rPr>
          <w:rFonts w:ascii="Times New Roman" w:hAnsi="Times New Roman" w:cs="Times New Roman"/>
          <w:szCs w:val="22"/>
          <w:lang w:val="sk-SK"/>
        </w:rPr>
        <w:t> </w:t>
      </w:r>
      <w:r w:rsidRPr="008E1314">
        <w:rPr>
          <w:rFonts w:ascii="Times New Roman" w:hAnsi="Times New Roman" w:cs="Times New Roman"/>
          <w:lang w:val="pt-BR" w:eastAsia="en-GB"/>
        </w:rPr>
        <w:t>mutáciou súvisiacou s tymidínovými analógmi (TAM).</w:t>
      </w:r>
    </w:p>
    <w:p w14:paraId="10EADAD3" w14:textId="77777777" w:rsidR="003C5CEA" w:rsidRDefault="003C5CEA">
      <w:pPr>
        <w:rPr>
          <w:lang w:val="sk-SK" w:eastAsia="en-GB"/>
        </w:rPr>
      </w:pPr>
    </w:p>
    <w:p w14:paraId="1CD99477" w14:textId="77777777" w:rsidR="003C5CEA" w:rsidRDefault="003C5CEA">
      <w:pPr>
        <w:rPr>
          <w:color w:val="000000"/>
          <w:lang w:val="sk-SK"/>
        </w:rPr>
      </w:pPr>
      <w:r>
        <w:rPr>
          <w:color w:val="000000"/>
          <w:lang w:val="sk-SK"/>
        </w:rPr>
        <w:t>TAMs môžu byť vyselektované, keď sú tymidínové analógy spojené s abakavirom. V metaanalýze šiestich klinických štúdií neboli TAMs vyselektované režimami obsahujúcimi abakavir bez zidovudínu (0/127), ale boli vyselektované režimami obsahujúcimi abakavir a tymidínový analóg zidovudín (22/86, 26</w:t>
      </w:r>
      <w:r w:rsidR="00FB67A7" w:rsidRPr="00975341">
        <w:rPr>
          <w:szCs w:val="22"/>
          <w:lang w:val="sk-SK"/>
        </w:rPr>
        <w:t> </w:t>
      </w:r>
      <w:r>
        <w:rPr>
          <w:color w:val="000000"/>
          <w:lang w:val="sk-SK"/>
        </w:rPr>
        <w:t>%).</w:t>
      </w:r>
    </w:p>
    <w:p w14:paraId="62215B77" w14:textId="77777777" w:rsidR="003C5CEA" w:rsidRDefault="003C5CEA">
      <w:pPr>
        <w:rPr>
          <w:lang w:val="sk-SK" w:eastAsia="en-GB"/>
        </w:rPr>
      </w:pPr>
    </w:p>
    <w:p w14:paraId="34BED3F3" w14:textId="77777777" w:rsidR="00A40F35" w:rsidRDefault="003C5CEA">
      <w:pPr>
        <w:autoSpaceDE w:val="0"/>
        <w:autoSpaceDN w:val="0"/>
        <w:adjustRightInd w:val="0"/>
        <w:rPr>
          <w:color w:val="000000"/>
          <w:lang w:val="sk-SK"/>
        </w:rPr>
      </w:pPr>
      <w:r>
        <w:rPr>
          <w:i/>
          <w:iCs/>
          <w:color w:val="000000"/>
          <w:lang w:val="sk-SK"/>
        </w:rPr>
        <w:t>Rezistencia in vivo (pacienti, ktorí mali skúsenosti s liečbou)</w:t>
      </w:r>
    </w:p>
    <w:p w14:paraId="17D5E473" w14:textId="77777777" w:rsidR="00A40F35" w:rsidRDefault="00A40F35">
      <w:pPr>
        <w:autoSpaceDE w:val="0"/>
        <w:autoSpaceDN w:val="0"/>
        <w:adjustRightInd w:val="0"/>
        <w:rPr>
          <w:color w:val="000000"/>
          <w:lang w:val="sk-SK"/>
        </w:rPr>
      </w:pPr>
    </w:p>
    <w:p w14:paraId="03A9DB16" w14:textId="77777777" w:rsidR="003C5CEA" w:rsidRPr="004B3D05" w:rsidRDefault="003C5CEA">
      <w:pPr>
        <w:autoSpaceDE w:val="0"/>
        <w:autoSpaceDN w:val="0"/>
        <w:adjustRightInd w:val="0"/>
        <w:rPr>
          <w:color w:val="000000"/>
          <w:lang w:val="sk-SK"/>
        </w:rPr>
      </w:pPr>
      <w:r>
        <w:rPr>
          <w:color w:val="000000"/>
          <w:lang w:val="sk-SK"/>
        </w:rPr>
        <w:t>Klinicky významné zníženie citlivosti na abakavir bolo dokázané</w:t>
      </w:r>
      <w:r>
        <w:rPr>
          <w:lang w:val="sk-SK"/>
        </w:rPr>
        <w:t xml:space="preserve"> u klinických izolátov od pacientov s nekontrolovanou vírusovou replikáciou, ktorí boli predliečení inými nukleozidovými inhibítormi a sú na ne rezistentní</w:t>
      </w:r>
      <w:r>
        <w:rPr>
          <w:color w:val="000000"/>
          <w:lang w:val="sk-SK"/>
        </w:rPr>
        <w:t>. V metaanalýze piatich klinických štúdií, v ktorých sa abakavir pridal na zintenzívnenie liečby, zo 166</w:t>
      </w:r>
      <w:r w:rsidR="00FB67A7" w:rsidRPr="00975341">
        <w:rPr>
          <w:szCs w:val="22"/>
          <w:lang w:val="sk-SK"/>
        </w:rPr>
        <w:t> </w:t>
      </w:r>
      <w:r>
        <w:rPr>
          <w:color w:val="000000"/>
          <w:lang w:val="sk-SK"/>
        </w:rPr>
        <w:t>jedincov 123 (74</w:t>
      </w:r>
      <w:r w:rsidR="00FB67A7" w:rsidRPr="00975341">
        <w:rPr>
          <w:szCs w:val="22"/>
          <w:lang w:val="sk-SK"/>
        </w:rPr>
        <w:t> </w:t>
      </w:r>
      <w:r>
        <w:rPr>
          <w:color w:val="000000"/>
          <w:lang w:val="sk-SK"/>
        </w:rPr>
        <w:t>%) malo M184V/I, 50 (30</w:t>
      </w:r>
      <w:r w:rsidR="00FB67A7" w:rsidRPr="00975341">
        <w:rPr>
          <w:szCs w:val="22"/>
          <w:lang w:val="sk-SK"/>
        </w:rPr>
        <w:t> </w:t>
      </w:r>
      <w:r>
        <w:rPr>
          <w:color w:val="000000"/>
          <w:lang w:val="sk-SK"/>
        </w:rPr>
        <w:t>%) malo T215Y/F, 45 (27</w:t>
      </w:r>
      <w:r w:rsidR="00FB67A7" w:rsidRPr="00975341">
        <w:rPr>
          <w:szCs w:val="22"/>
          <w:lang w:val="sk-SK"/>
        </w:rPr>
        <w:t> </w:t>
      </w:r>
      <w:r>
        <w:rPr>
          <w:color w:val="000000"/>
          <w:lang w:val="sk-SK"/>
        </w:rPr>
        <w:t>%) malo M41L, 30 (18</w:t>
      </w:r>
      <w:r w:rsidR="00FB67A7" w:rsidRPr="00975341">
        <w:rPr>
          <w:szCs w:val="22"/>
          <w:lang w:val="sk-SK"/>
        </w:rPr>
        <w:t> </w:t>
      </w:r>
      <w:r>
        <w:rPr>
          <w:color w:val="000000"/>
          <w:lang w:val="sk-SK"/>
        </w:rPr>
        <w:t>%) malo K70R a 25 (15</w:t>
      </w:r>
      <w:r w:rsidR="00FB67A7" w:rsidRPr="00975341">
        <w:rPr>
          <w:szCs w:val="22"/>
          <w:lang w:val="sk-SK"/>
        </w:rPr>
        <w:t> </w:t>
      </w:r>
      <w:r>
        <w:rPr>
          <w:color w:val="000000"/>
          <w:lang w:val="sk-SK"/>
        </w:rPr>
        <w:t>%) malo D67N. K65R nebola prítomná a L74V a Y115F boli menej časté (</w:t>
      </w:r>
      <w:r>
        <w:rPr>
          <w:color w:val="000000"/>
          <w:lang w:val="sk-SK"/>
        </w:rPr>
        <w:sym w:font="Symbol" w:char="F0A3"/>
      </w:r>
      <w:r w:rsidR="00FB67A7" w:rsidRPr="00975341">
        <w:rPr>
          <w:szCs w:val="22"/>
          <w:lang w:val="sk-SK"/>
        </w:rPr>
        <w:t> </w:t>
      </w:r>
      <w:r>
        <w:rPr>
          <w:color w:val="000000"/>
          <w:lang w:val="sk-SK"/>
        </w:rPr>
        <w:t>3</w:t>
      </w:r>
      <w:r w:rsidR="00FB67A7" w:rsidRPr="00975341">
        <w:rPr>
          <w:szCs w:val="22"/>
          <w:lang w:val="sk-SK"/>
        </w:rPr>
        <w:t> </w:t>
      </w:r>
      <w:r>
        <w:rPr>
          <w:color w:val="000000"/>
          <w:lang w:val="sk-SK"/>
        </w:rPr>
        <w:t>%). Modelovanie pomocou logistickej regresie zamerané na prediktívnu hodnotu pre genotyp (upravenú podľa východiskovej plazmatickej HIV</w:t>
      </w:r>
      <w:r w:rsidR="009D282F">
        <w:rPr>
          <w:color w:val="000000"/>
          <w:lang w:val="sk-SK"/>
        </w:rPr>
        <w:noBreakHyphen/>
      </w:r>
      <w:r>
        <w:rPr>
          <w:color w:val="000000"/>
          <w:lang w:val="sk-SK"/>
        </w:rPr>
        <w:t xml:space="preserve">1 RNA [vRNA], počtu CD4+ </w:t>
      </w:r>
      <w:r>
        <w:rPr>
          <w:color w:val="000000"/>
          <w:lang w:val="sk-SK"/>
        </w:rPr>
        <w:lastRenderedPageBreak/>
        <w:t>buniek, počtu a trvania predošlých antiretrovírusových terapií) ukázalo, že prítomnosť 3 alebo viacerých mutácií súvisiacich s rezistenciou na NRTI bola spojená so zníženou odpoveďou v 4.</w:t>
      </w:r>
      <w:r w:rsidR="00FB67A7" w:rsidRPr="00975341">
        <w:rPr>
          <w:szCs w:val="22"/>
          <w:lang w:val="sk-SK"/>
        </w:rPr>
        <w:t> </w:t>
      </w:r>
      <w:r>
        <w:rPr>
          <w:color w:val="000000"/>
          <w:lang w:val="sk-SK"/>
        </w:rPr>
        <w:t>týždni (p=0,015) alebo 4 alebo viacerých mutácií v mediánovom 24.</w:t>
      </w:r>
      <w:r w:rsidR="00FB67A7" w:rsidRPr="00975341">
        <w:rPr>
          <w:szCs w:val="22"/>
          <w:lang w:val="sk-SK"/>
        </w:rPr>
        <w:t> </w:t>
      </w:r>
      <w:r>
        <w:rPr>
          <w:color w:val="000000"/>
          <w:lang w:val="sk-SK"/>
        </w:rPr>
        <w:t>týždni (p</w:t>
      </w:r>
      <w:r>
        <w:rPr>
          <w:color w:val="000000"/>
          <w:lang w:val="sk-SK"/>
        </w:rPr>
        <w:sym w:font="Symbol" w:char="F0A3"/>
      </w:r>
      <w:r>
        <w:rPr>
          <w:color w:val="000000"/>
          <w:lang w:val="sk-SK"/>
        </w:rPr>
        <w:t>0,012). Okrem toho, vnesenie komplexu do kodónu 69 alebo mutácia Q151M, zvyčajne prítomná v kombinácii s A62V, V75I, F77L a F116Y, spôsobuje vysoko</w:t>
      </w:r>
      <w:r w:rsidR="009D282F">
        <w:rPr>
          <w:color w:val="000000"/>
          <w:lang w:val="sk-SK"/>
        </w:rPr>
        <w:noBreakHyphen/>
      </w:r>
      <w:r>
        <w:rPr>
          <w:color w:val="000000"/>
          <w:lang w:val="sk-SK"/>
        </w:rPr>
        <w:t>úrovňovú rezistenciu na abakavir.</w:t>
      </w:r>
    </w:p>
    <w:p w14:paraId="26467D29" w14:textId="77777777" w:rsidR="003C5CEA" w:rsidRPr="004B3D05" w:rsidRDefault="003C5CEA">
      <w:pPr>
        <w:autoSpaceDE w:val="0"/>
        <w:autoSpaceDN w:val="0"/>
        <w:adjustRightInd w:val="0"/>
        <w:rPr>
          <w:color w:val="000000"/>
          <w:highlight w:val="magenta"/>
          <w:lang w:val="sk-SK"/>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80"/>
        <w:gridCol w:w="1680"/>
        <w:gridCol w:w="2292"/>
        <w:gridCol w:w="16"/>
      </w:tblGrid>
      <w:tr w:rsidR="003C5CEA" w14:paraId="1324502C" w14:textId="77777777">
        <w:trPr>
          <w:cantSplit/>
          <w:jc w:val="center"/>
        </w:trPr>
        <w:tc>
          <w:tcPr>
            <w:tcW w:w="1770" w:type="dxa"/>
            <w:vMerge w:val="restart"/>
            <w:tcBorders>
              <w:right w:val="single" w:sz="12" w:space="0" w:color="auto"/>
            </w:tcBorders>
            <w:vAlign w:val="center"/>
          </w:tcPr>
          <w:p w14:paraId="793C6123" w14:textId="77777777" w:rsidR="003C5CEA" w:rsidRPr="004B3D05" w:rsidRDefault="003C5CEA">
            <w:pPr>
              <w:pStyle w:val="tabletextNS"/>
              <w:jc w:val="center"/>
              <w:rPr>
                <w:rFonts w:ascii="Times New Roman" w:hAnsi="Times New Roman"/>
                <w:b/>
                <w:bCs/>
                <w:sz w:val="22"/>
                <w:szCs w:val="22"/>
                <w:lang w:val="sk-SK"/>
              </w:rPr>
              <w:pPrChange w:id="491" w:author="Author">
                <w:pPr>
                  <w:pStyle w:val="tabletextNS"/>
                  <w:keepNext/>
                  <w:keepLines/>
                  <w:jc w:val="center"/>
                </w:pPr>
              </w:pPrChange>
            </w:pPr>
            <w:r w:rsidRPr="004B3D05">
              <w:rPr>
                <w:rFonts w:ascii="Times New Roman" w:hAnsi="Times New Roman"/>
                <w:b/>
                <w:bCs/>
                <w:sz w:val="22"/>
                <w:szCs w:val="22"/>
                <w:lang w:val="sk-SK"/>
              </w:rPr>
              <w:t>Východisková mutácia v reverznej transkriptáze</w:t>
            </w:r>
          </w:p>
        </w:tc>
        <w:tc>
          <w:tcPr>
            <w:tcW w:w="4468" w:type="dxa"/>
            <w:gridSpan w:val="4"/>
            <w:tcBorders>
              <w:left w:val="single" w:sz="12" w:space="0" w:color="auto"/>
              <w:bottom w:val="single" w:sz="4" w:space="0" w:color="auto"/>
              <w:right w:val="single" w:sz="12" w:space="0" w:color="auto"/>
            </w:tcBorders>
            <w:vAlign w:val="center"/>
          </w:tcPr>
          <w:p w14:paraId="1C67745A" w14:textId="77777777" w:rsidR="003C5CEA" w:rsidRDefault="003C5CEA">
            <w:pPr>
              <w:pStyle w:val="tabletextNS"/>
              <w:jc w:val="center"/>
              <w:rPr>
                <w:rFonts w:ascii="Times New Roman" w:hAnsi="Times New Roman"/>
                <w:b/>
                <w:bCs/>
                <w:sz w:val="22"/>
                <w:szCs w:val="22"/>
                <w:lang w:val="en-US"/>
              </w:rPr>
              <w:pPrChange w:id="492" w:author="Author">
                <w:pPr>
                  <w:pStyle w:val="tabletextNS"/>
                  <w:keepNext/>
                  <w:keepLines/>
                  <w:jc w:val="center"/>
                </w:pPr>
              </w:pPrChange>
            </w:pPr>
            <w:r>
              <w:rPr>
                <w:rFonts w:ascii="Times New Roman" w:hAnsi="Times New Roman"/>
                <w:b/>
                <w:bCs/>
                <w:sz w:val="22"/>
                <w:szCs w:val="22"/>
                <w:lang w:val="en-US"/>
              </w:rPr>
              <w:t>4.</w:t>
            </w:r>
            <w:r w:rsidR="00A512F4">
              <w:rPr>
                <w:rFonts w:ascii="Times New Roman" w:hAnsi="Times New Roman"/>
                <w:b/>
                <w:bCs/>
                <w:sz w:val="22"/>
                <w:szCs w:val="22"/>
                <w:lang w:val="en-US"/>
              </w:rPr>
              <w:t> </w:t>
            </w:r>
            <w:proofErr w:type="spellStart"/>
            <w:r>
              <w:rPr>
                <w:rFonts w:ascii="Times New Roman" w:hAnsi="Times New Roman"/>
                <w:b/>
                <w:bCs/>
                <w:sz w:val="22"/>
                <w:szCs w:val="22"/>
                <w:lang w:val="en-US"/>
              </w:rPr>
              <w:t>týždeň</w:t>
            </w:r>
            <w:proofErr w:type="spellEnd"/>
          </w:p>
          <w:p w14:paraId="47E76541" w14:textId="77777777" w:rsidR="003C5CEA" w:rsidRDefault="003C5CEA">
            <w:pPr>
              <w:pStyle w:val="tabletextNS"/>
              <w:jc w:val="center"/>
              <w:rPr>
                <w:rFonts w:ascii="Times New Roman" w:hAnsi="Times New Roman"/>
                <w:b/>
                <w:bCs/>
                <w:sz w:val="22"/>
                <w:szCs w:val="22"/>
                <w:lang w:val="en-US"/>
              </w:rPr>
              <w:pPrChange w:id="493" w:author="Author">
                <w:pPr>
                  <w:pStyle w:val="tabletextNS"/>
                  <w:keepNext/>
                  <w:keepLines/>
                  <w:jc w:val="center"/>
                </w:pPr>
              </w:pPrChange>
            </w:pPr>
            <w:r>
              <w:rPr>
                <w:rFonts w:ascii="Times New Roman" w:hAnsi="Times New Roman"/>
                <w:b/>
                <w:bCs/>
                <w:sz w:val="22"/>
                <w:szCs w:val="22"/>
                <w:lang w:val="en-US"/>
              </w:rPr>
              <w:t>(n = 166)</w:t>
            </w:r>
          </w:p>
        </w:tc>
      </w:tr>
      <w:tr w:rsidR="003C5CEA" w:rsidRPr="004B3D05" w14:paraId="0F2523C3" w14:textId="77777777">
        <w:trPr>
          <w:cantSplit/>
          <w:jc w:val="center"/>
        </w:trPr>
        <w:tc>
          <w:tcPr>
            <w:tcW w:w="1770" w:type="dxa"/>
            <w:vMerge/>
            <w:tcBorders>
              <w:right w:val="single" w:sz="12" w:space="0" w:color="auto"/>
            </w:tcBorders>
            <w:vAlign w:val="center"/>
          </w:tcPr>
          <w:p w14:paraId="73246E7D" w14:textId="77777777" w:rsidR="003C5CEA" w:rsidRDefault="003C5CEA">
            <w:pPr>
              <w:pStyle w:val="tabletextNS"/>
              <w:jc w:val="center"/>
              <w:rPr>
                <w:rFonts w:ascii="Times New Roman" w:hAnsi="Times New Roman"/>
                <w:b/>
                <w:bCs/>
                <w:sz w:val="22"/>
                <w:szCs w:val="22"/>
                <w:lang w:val="en-US"/>
              </w:rPr>
              <w:pPrChange w:id="494" w:author="Author">
                <w:pPr>
                  <w:pStyle w:val="tabletextNS"/>
                  <w:keepNext/>
                  <w:keepLines/>
                  <w:jc w:val="center"/>
                </w:pPr>
              </w:pPrChange>
            </w:pPr>
          </w:p>
        </w:tc>
        <w:tc>
          <w:tcPr>
            <w:tcW w:w="480" w:type="dxa"/>
            <w:tcBorders>
              <w:top w:val="single" w:sz="4" w:space="0" w:color="auto"/>
              <w:left w:val="single" w:sz="12" w:space="0" w:color="auto"/>
            </w:tcBorders>
            <w:vAlign w:val="center"/>
          </w:tcPr>
          <w:p w14:paraId="57AFAEB0" w14:textId="77777777" w:rsidR="003C5CEA" w:rsidRDefault="003C5CEA">
            <w:pPr>
              <w:pStyle w:val="tabletextNS"/>
              <w:jc w:val="center"/>
              <w:rPr>
                <w:rFonts w:ascii="Times New Roman" w:hAnsi="Times New Roman"/>
                <w:b/>
                <w:bCs/>
                <w:sz w:val="22"/>
                <w:szCs w:val="22"/>
                <w:lang w:val="en-US"/>
              </w:rPr>
              <w:pPrChange w:id="495" w:author="Author">
                <w:pPr>
                  <w:pStyle w:val="tabletextNS"/>
                  <w:keepNext/>
                  <w:keepLines/>
                  <w:jc w:val="center"/>
                </w:pPr>
              </w:pPrChange>
            </w:pPr>
            <w:r>
              <w:rPr>
                <w:rFonts w:ascii="Times New Roman" w:hAnsi="Times New Roman"/>
                <w:b/>
                <w:bCs/>
                <w:sz w:val="22"/>
                <w:szCs w:val="22"/>
                <w:lang w:val="en-US"/>
              </w:rPr>
              <w:t>n</w:t>
            </w:r>
          </w:p>
        </w:tc>
        <w:tc>
          <w:tcPr>
            <w:tcW w:w="1680" w:type="dxa"/>
            <w:vAlign w:val="center"/>
          </w:tcPr>
          <w:p w14:paraId="09CD8AC1" w14:textId="55571D32" w:rsidR="003C5CEA" w:rsidRDefault="003C5CEA">
            <w:pPr>
              <w:pStyle w:val="tabletextNS"/>
              <w:jc w:val="center"/>
              <w:rPr>
                <w:rFonts w:ascii="Times New Roman" w:hAnsi="Times New Roman"/>
                <w:b/>
                <w:bCs/>
                <w:sz w:val="22"/>
                <w:szCs w:val="22"/>
                <w:lang w:val="sv"/>
              </w:rPr>
              <w:pPrChange w:id="496" w:author="Author">
                <w:pPr>
                  <w:pStyle w:val="tabletextNS"/>
                  <w:keepNext/>
                  <w:keepLines/>
                  <w:jc w:val="center"/>
                </w:pPr>
              </w:pPrChange>
            </w:pPr>
            <w:r>
              <w:rPr>
                <w:rFonts w:ascii="Times New Roman" w:hAnsi="Times New Roman"/>
                <w:b/>
                <w:bCs/>
                <w:sz w:val="22"/>
                <w:szCs w:val="22"/>
                <w:lang w:val="sv"/>
              </w:rPr>
              <w:t>Priemerná zmena vRNA (log</w:t>
            </w:r>
            <w:r>
              <w:rPr>
                <w:rFonts w:ascii="Times New Roman" w:hAnsi="Times New Roman"/>
                <w:b/>
                <w:bCs/>
                <w:sz w:val="22"/>
                <w:szCs w:val="22"/>
                <w:vertAlign w:val="subscript"/>
                <w:lang w:val="sv"/>
              </w:rPr>
              <w:t>10</w:t>
            </w:r>
            <w:ins w:id="497" w:author="Author">
              <w:r w:rsidR="00AA69AF">
                <w:rPr>
                  <w:rFonts w:ascii="Times New Roman" w:hAnsi="Times New Roman"/>
                  <w:b/>
                  <w:bCs/>
                  <w:sz w:val="22"/>
                  <w:szCs w:val="22"/>
                  <w:lang w:val="sv"/>
                </w:rPr>
                <w:t> </w:t>
              </w:r>
            </w:ins>
            <w:del w:id="498" w:author="Author">
              <w:r w:rsidDel="00AA69AF">
                <w:rPr>
                  <w:rFonts w:ascii="Times New Roman" w:hAnsi="Times New Roman"/>
                  <w:b/>
                  <w:bCs/>
                  <w:sz w:val="22"/>
                  <w:szCs w:val="22"/>
                  <w:lang w:val="sv"/>
                </w:rPr>
                <w:delText xml:space="preserve"> </w:delText>
              </w:r>
            </w:del>
            <w:r>
              <w:rPr>
                <w:rFonts w:ascii="Times New Roman" w:hAnsi="Times New Roman"/>
                <w:b/>
                <w:bCs/>
                <w:sz w:val="22"/>
                <w:szCs w:val="22"/>
                <w:lang w:val="sv"/>
              </w:rPr>
              <w:t>kópií/ml)</w:t>
            </w:r>
          </w:p>
        </w:tc>
        <w:tc>
          <w:tcPr>
            <w:tcW w:w="2308" w:type="dxa"/>
            <w:gridSpan w:val="2"/>
            <w:tcBorders>
              <w:right w:val="single" w:sz="12" w:space="0" w:color="auto"/>
            </w:tcBorders>
            <w:vAlign w:val="center"/>
          </w:tcPr>
          <w:p w14:paraId="2D50C869" w14:textId="77777777" w:rsidR="003C5CEA" w:rsidRPr="004B3D05" w:rsidRDefault="003C5CEA">
            <w:pPr>
              <w:pStyle w:val="tabletextNS"/>
              <w:jc w:val="center"/>
              <w:rPr>
                <w:rFonts w:ascii="Times New Roman" w:hAnsi="Times New Roman"/>
                <w:b/>
                <w:bCs/>
                <w:sz w:val="22"/>
                <w:szCs w:val="22"/>
                <w:lang w:val="pt-BR"/>
              </w:rPr>
              <w:pPrChange w:id="499" w:author="Author">
                <w:pPr>
                  <w:pStyle w:val="tabletextNS"/>
                  <w:keepNext/>
                  <w:keepLines/>
                  <w:jc w:val="center"/>
                </w:pPr>
              </w:pPrChange>
            </w:pPr>
            <w:r w:rsidRPr="004B3D05">
              <w:rPr>
                <w:rFonts w:ascii="Times New Roman" w:hAnsi="Times New Roman"/>
                <w:b/>
                <w:bCs/>
                <w:sz w:val="22"/>
                <w:szCs w:val="22"/>
                <w:lang w:val="pt-BR"/>
              </w:rPr>
              <w:t>Percento s &lt;</w:t>
            </w:r>
            <w:r w:rsidR="00A512F4" w:rsidRPr="00A512F4">
              <w:rPr>
                <w:rFonts w:ascii="Times New Roman" w:hAnsi="Times New Roman" w:cs="Times New Roman"/>
                <w:snapToGrid w:val="0"/>
                <w:color w:val="000000"/>
                <w:lang w:val="sk-SK"/>
              </w:rPr>
              <w:t> </w:t>
            </w:r>
            <w:r w:rsidRPr="004B3D05">
              <w:rPr>
                <w:rFonts w:ascii="Times New Roman" w:hAnsi="Times New Roman"/>
                <w:b/>
                <w:bCs/>
                <w:sz w:val="22"/>
                <w:szCs w:val="22"/>
                <w:lang w:val="pt-BR"/>
              </w:rPr>
              <w:t>400 kópií/ml vRNA</w:t>
            </w:r>
          </w:p>
        </w:tc>
      </w:tr>
      <w:tr w:rsidR="003C5CEA" w14:paraId="5DD3EE0C" w14:textId="77777777">
        <w:trPr>
          <w:gridAfter w:val="1"/>
          <w:wAfter w:w="16" w:type="dxa"/>
          <w:jc w:val="center"/>
        </w:trPr>
        <w:tc>
          <w:tcPr>
            <w:tcW w:w="1770" w:type="dxa"/>
            <w:tcBorders>
              <w:right w:val="single" w:sz="12" w:space="0" w:color="auto"/>
            </w:tcBorders>
            <w:vAlign w:val="center"/>
          </w:tcPr>
          <w:p w14:paraId="1ED9AB7C" w14:textId="77777777" w:rsidR="003C5CEA" w:rsidRDefault="003C5CEA">
            <w:pPr>
              <w:pStyle w:val="tabletextNS"/>
              <w:jc w:val="center"/>
              <w:rPr>
                <w:rFonts w:ascii="Times New Roman" w:hAnsi="Times New Roman"/>
                <w:b/>
                <w:bCs/>
                <w:sz w:val="22"/>
                <w:szCs w:val="22"/>
                <w:lang w:val="en-US"/>
              </w:rPr>
              <w:pPrChange w:id="500" w:author="Author">
                <w:pPr>
                  <w:pStyle w:val="tabletextNS"/>
                  <w:keepNext/>
                  <w:keepLines/>
                  <w:jc w:val="center"/>
                </w:pPr>
              </w:pPrChange>
            </w:pPr>
            <w:proofErr w:type="spellStart"/>
            <w:r>
              <w:rPr>
                <w:rFonts w:ascii="Times New Roman" w:hAnsi="Times New Roman"/>
                <w:b/>
                <w:bCs/>
                <w:sz w:val="22"/>
                <w:szCs w:val="22"/>
                <w:lang w:val="en-US"/>
              </w:rPr>
              <w:t>Žiadna</w:t>
            </w:r>
            <w:proofErr w:type="spellEnd"/>
          </w:p>
        </w:tc>
        <w:tc>
          <w:tcPr>
            <w:tcW w:w="480" w:type="dxa"/>
            <w:tcBorders>
              <w:left w:val="single" w:sz="12" w:space="0" w:color="auto"/>
            </w:tcBorders>
            <w:vAlign w:val="center"/>
          </w:tcPr>
          <w:p w14:paraId="1F947E01" w14:textId="77777777" w:rsidR="003C5CEA" w:rsidRDefault="003C5CEA">
            <w:pPr>
              <w:pStyle w:val="tabletextNS"/>
              <w:jc w:val="center"/>
              <w:rPr>
                <w:rFonts w:ascii="Times New Roman" w:hAnsi="Times New Roman"/>
                <w:sz w:val="22"/>
                <w:szCs w:val="22"/>
                <w:lang w:val="en-US"/>
              </w:rPr>
              <w:pPrChange w:id="501" w:author="Author">
                <w:pPr>
                  <w:pStyle w:val="tabletextNS"/>
                  <w:keepNext/>
                  <w:keepLines/>
                  <w:jc w:val="center"/>
                </w:pPr>
              </w:pPrChange>
            </w:pPr>
            <w:r>
              <w:rPr>
                <w:rFonts w:ascii="Times New Roman" w:hAnsi="Times New Roman"/>
                <w:sz w:val="22"/>
                <w:szCs w:val="22"/>
                <w:lang w:val="en-US"/>
              </w:rPr>
              <w:t>15</w:t>
            </w:r>
          </w:p>
        </w:tc>
        <w:tc>
          <w:tcPr>
            <w:tcW w:w="1680" w:type="dxa"/>
            <w:vAlign w:val="center"/>
          </w:tcPr>
          <w:p w14:paraId="1EB2AA8E" w14:textId="77777777" w:rsidR="003C5CEA" w:rsidRDefault="003C5CEA">
            <w:pPr>
              <w:pStyle w:val="tabletextNS"/>
              <w:jc w:val="center"/>
              <w:rPr>
                <w:rFonts w:ascii="Times New Roman" w:hAnsi="Times New Roman"/>
                <w:sz w:val="22"/>
                <w:szCs w:val="22"/>
                <w:lang w:val="en-US"/>
              </w:rPr>
              <w:pPrChange w:id="502" w:author="Author">
                <w:pPr>
                  <w:pStyle w:val="tabletextNS"/>
                  <w:keepNext/>
                  <w:keepLines/>
                  <w:jc w:val="center"/>
                </w:pPr>
              </w:pPrChange>
            </w:pPr>
            <w:r>
              <w:rPr>
                <w:rFonts w:ascii="Times New Roman" w:hAnsi="Times New Roman"/>
                <w:sz w:val="22"/>
                <w:szCs w:val="22"/>
                <w:lang w:val="en-US"/>
              </w:rPr>
              <w:t>-0,96</w:t>
            </w:r>
          </w:p>
        </w:tc>
        <w:tc>
          <w:tcPr>
            <w:tcW w:w="2292" w:type="dxa"/>
            <w:tcBorders>
              <w:right w:val="single" w:sz="12" w:space="0" w:color="auto"/>
            </w:tcBorders>
            <w:vAlign w:val="center"/>
          </w:tcPr>
          <w:p w14:paraId="4745DA49" w14:textId="77777777" w:rsidR="003C5CEA" w:rsidRDefault="003C5CEA">
            <w:pPr>
              <w:pStyle w:val="tabletextNS"/>
              <w:jc w:val="center"/>
              <w:rPr>
                <w:rFonts w:ascii="Times New Roman" w:hAnsi="Times New Roman"/>
                <w:sz w:val="22"/>
                <w:szCs w:val="22"/>
                <w:lang w:val="en-US"/>
              </w:rPr>
              <w:pPrChange w:id="503" w:author="Author">
                <w:pPr>
                  <w:pStyle w:val="tabletextNS"/>
                  <w:keepNext/>
                  <w:keepLines/>
                  <w:jc w:val="center"/>
                </w:pPr>
              </w:pPrChange>
            </w:pPr>
            <w:r>
              <w:rPr>
                <w:rFonts w:ascii="Times New Roman" w:hAnsi="Times New Roman"/>
                <w:sz w:val="22"/>
                <w:szCs w:val="22"/>
                <w:lang w:val="en-US"/>
              </w:rPr>
              <w:t>40</w:t>
            </w:r>
            <w:r w:rsidR="00FB67A7"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462C3B0C" w14:textId="77777777">
        <w:trPr>
          <w:gridAfter w:val="1"/>
          <w:wAfter w:w="16" w:type="dxa"/>
          <w:jc w:val="center"/>
        </w:trPr>
        <w:tc>
          <w:tcPr>
            <w:tcW w:w="1770" w:type="dxa"/>
            <w:tcBorders>
              <w:right w:val="single" w:sz="12" w:space="0" w:color="auto"/>
            </w:tcBorders>
            <w:vAlign w:val="center"/>
          </w:tcPr>
          <w:p w14:paraId="26601FCC" w14:textId="77777777" w:rsidR="003C5CEA" w:rsidRDefault="003C5CEA">
            <w:pPr>
              <w:pStyle w:val="tabletextNS"/>
              <w:jc w:val="center"/>
              <w:rPr>
                <w:rFonts w:ascii="Times New Roman" w:hAnsi="Times New Roman"/>
                <w:b/>
                <w:bCs/>
                <w:sz w:val="22"/>
                <w:szCs w:val="22"/>
                <w:lang w:val="en-US"/>
              </w:rPr>
              <w:pPrChange w:id="504" w:author="Author">
                <w:pPr>
                  <w:pStyle w:val="tabletextNS"/>
                  <w:keepNext/>
                  <w:keepLines/>
                  <w:jc w:val="center"/>
                </w:pPr>
              </w:pPrChange>
            </w:pPr>
            <w:r>
              <w:rPr>
                <w:rFonts w:ascii="Times New Roman" w:hAnsi="Times New Roman"/>
                <w:b/>
                <w:bCs/>
                <w:sz w:val="22"/>
                <w:szCs w:val="22"/>
                <w:lang w:val="en-US"/>
              </w:rPr>
              <w:t xml:space="preserve">Len M184V </w:t>
            </w:r>
          </w:p>
        </w:tc>
        <w:tc>
          <w:tcPr>
            <w:tcW w:w="480" w:type="dxa"/>
            <w:tcBorders>
              <w:left w:val="single" w:sz="12" w:space="0" w:color="auto"/>
            </w:tcBorders>
            <w:vAlign w:val="center"/>
          </w:tcPr>
          <w:p w14:paraId="50B09BFE" w14:textId="77777777" w:rsidR="003C5CEA" w:rsidRDefault="003C5CEA">
            <w:pPr>
              <w:pStyle w:val="tabletextNS"/>
              <w:jc w:val="center"/>
              <w:rPr>
                <w:rFonts w:ascii="Times New Roman" w:hAnsi="Times New Roman"/>
                <w:sz w:val="22"/>
                <w:szCs w:val="22"/>
                <w:lang w:val="en-US"/>
              </w:rPr>
              <w:pPrChange w:id="505" w:author="Author">
                <w:pPr>
                  <w:pStyle w:val="tabletextNS"/>
                  <w:keepNext/>
                  <w:keepLines/>
                  <w:jc w:val="center"/>
                </w:pPr>
              </w:pPrChange>
            </w:pPr>
            <w:r>
              <w:rPr>
                <w:rFonts w:ascii="Times New Roman" w:hAnsi="Times New Roman"/>
                <w:sz w:val="22"/>
                <w:szCs w:val="22"/>
                <w:lang w:val="en-US"/>
              </w:rPr>
              <w:t>75</w:t>
            </w:r>
          </w:p>
        </w:tc>
        <w:tc>
          <w:tcPr>
            <w:tcW w:w="1680" w:type="dxa"/>
            <w:vAlign w:val="center"/>
          </w:tcPr>
          <w:p w14:paraId="225D32AC" w14:textId="77777777" w:rsidR="003C5CEA" w:rsidRDefault="003C5CEA">
            <w:pPr>
              <w:pStyle w:val="tabletextNS"/>
              <w:jc w:val="center"/>
              <w:rPr>
                <w:rFonts w:ascii="Times New Roman" w:hAnsi="Times New Roman"/>
                <w:sz w:val="22"/>
                <w:szCs w:val="22"/>
                <w:lang w:val="en-US"/>
              </w:rPr>
              <w:pPrChange w:id="506" w:author="Author">
                <w:pPr>
                  <w:pStyle w:val="tabletextNS"/>
                  <w:keepNext/>
                  <w:keepLines/>
                  <w:jc w:val="center"/>
                </w:pPr>
              </w:pPrChange>
            </w:pPr>
            <w:r>
              <w:rPr>
                <w:rFonts w:ascii="Times New Roman" w:hAnsi="Times New Roman"/>
                <w:sz w:val="22"/>
                <w:szCs w:val="22"/>
                <w:lang w:val="en-US"/>
              </w:rPr>
              <w:t>-0,74</w:t>
            </w:r>
          </w:p>
        </w:tc>
        <w:tc>
          <w:tcPr>
            <w:tcW w:w="2292" w:type="dxa"/>
            <w:tcBorders>
              <w:right w:val="single" w:sz="12" w:space="0" w:color="auto"/>
            </w:tcBorders>
            <w:vAlign w:val="center"/>
          </w:tcPr>
          <w:p w14:paraId="6C6DAA54" w14:textId="77777777" w:rsidR="003C5CEA" w:rsidRDefault="003C5CEA">
            <w:pPr>
              <w:pStyle w:val="tabletextNS"/>
              <w:jc w:val="center"/>
              <w:rPr>
                <w:rFonts w:ascii="Times New Roman" w:hAnsi="Times New Roman"/>
                <w:sz w:val="22"/>
                <w:szCs w:val="22"/>
                <w:lang w:val="en-US"/>
              </w:rPr>
              <w:pPrChange w:id="507" w:author="Author">
                <w:pPr>
                  <w:pStyle w:val="tabletextNS"/>
                  <w:keepNext/>
                  <w:keepLines/>
                  <w:jc w:val="center"/>
                </w:pPr>
              </w:pPrChange>
            </w:pPr>
            <w:r>
              <w:rPr>
                <w:rFonts w:ascii="Times New Roman" w:hAnsi="Times New Roman"/>
                <w:sz w:val="22"/>
                <w:szCs w:val="22"/>
                <w:lang w:val="en-US"/>
              </w:rPr>
              <w:t>64</w:t>
            </w:r>
            <w:r w:rsidR="00FB67A7"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73128FC4" w14:textId="77777777">
        <w:trPr>
          <w:gridAfter w:val="1"/>
          <w:wAfter w:w="16" w:type="dxa"/>
          <w:jc w:val="center"/>
        </w:trPr>
        <w:tc>
          <w:tcPr>
            <w:tcW w:w="1770" w:type="dxa"/>
            <w:tcBorders>
              <w:right w:val="single" w:sz="12" w:space="0" w:color="auto"/>
            </w:tcBorders>
            <w:vAlign w:val="center"/>
          </w:tcPr>
          <w:p w14:paraId="29E20FCE" w14:textId="77777777" w:rsidR="003C5CEA" w:rsidRPr="004B3D05" w:rsidRDefault="003C5CEA">
            <w:pPr>
              <w:pStyle w:val="tabletextNS"/>
              <w:jc w:val="center"/>
              <w:rPr>
                <w:rFonts w:ascii="Times New Roman" w:hAnsi="Times New Roman"/>
                <w:b/>
                <w:bCs/>
                <w:sz w:val="22"/>
                <w:szCs w:val="22"/>
                <w:lang w:val="pl-PL"/>
              </w:rPr>
              <w:pPrChange w:id="508" w:author="Author">
                <w:pPr>
                  <w:pStyle w:val="tabletextNS"/>
                  <w:keepNext/>
                  <w:keepLines/>
                  <w:jc w:val="center"/>
                </w:pPr>
              </w:pPrChange>
            </w:pPr>
            <w:r w:rsidRPr="004B3D05">
              <w:rPr>
                <w:rFonts w:ascii="Times New Roman" w:hAnsi="Times New Roman"/>
                <w:b/>
                <w:bCs/>
                <w:sz w:val="22"/>
                <w:szCs w:val="22"/>
                <w:lang w:val="pl-PL"/>
              </w:rPr>
              <w:t>Akákoľvek jedna mutácia súvisiaca s NRTI</w:t>
            </w:r>
          </w:p>
        </w:tc>
        <w:tc>
          <w:tcPr>
            <w:tcW w:w="480" w:type="dxa"/>
            <w:tcBorders>
              <w:left w:val="single" w:sz="12" w:space="0" w:color="auto"/>
            </w:tcBorders>
            <w:vAlign w:val="center"/>
          </w:tcPr>
          <w:p w14:paraId="60852082" w14:textId="77777777" w:rsidR="003C5CEA" w:rsidRDefault="003C5CEA">
            <w:pPr>
              <w:pStyle w:val="tabletextNS"/>
              <w:jc w:val="center"/>
              <w:rPr>
                <w:rFonts w:ascii="Times New Roman" w:hAnsi="Times New Roman"/>
                <w:sz w:val="22"/>
                <w:szCs w:val="22"/>
                <w:lang w:val="en-US"/>
              </w:rPr>
              <w:pPrChange w:id="509" w:author="Author">
                <w:pPr>
                  <w:pStyle w:val="tabletextNS"/>
                  <w:keepNext/>
                  <w:keepLines/>
                  <w:jc w:val="center"/>
                </w:pPr>
              </w:pPrChange>
            </w:pPr>
            <w:r>
              <w:rPr>
                <w:rFonts w:ascii="Times New Roman" w:hAnsi="Times New Roman"/>
                <w:sz w:val="22"/>
                <w:szCs w:val="22"/>
                <w:lang w:val="en-US"/>
              </w:rPr>
              <w:t>82</w:t>
            </w:r>
          </w:p>
        </w:tc>
        <w:tc>
          <w:tcPr>
            <w:tcW w:w="1680" w:type="dxa"/>
            <w:vAlign w:val="center"/>
          </w:tcPr>
          <w:p w14:paraId="6E3D10C9" w14:textId="77777777" w:rsidR="003C5CEA" w:rsidRDefault="003C5CEA">
            <w:pPr>
              <w:pStyle w:val="tabletextNS"/>
              <w:jc w:val="center"/>
              <w:rPr>
                <w:rFonts w:ascii="Times New Roman" w:hAnsi="Times New Roman"/>
                <w:sz w:val="22"/>
                <w:szCs w:val="22"/>
                <w:lang w:val="en-US"/>
              </w:rPr>
              <w:pPrChange w:id="510" w:author="Author">
                <w:pPr>
                  <w:pStyle w:val="tabletextNS"/>
                  <w:keepNext/>
                  <w:keepLines/>
                  <w:jc w:val="center"/>
                </w:pPr>
              </w:pPrChange>
            </w:pPr>
            <w:r>
              <w:rPr>
                <w:rFonts w:ascii="Times New Roman" w:hAnsi="Times New Roman"/>
                <w:sz w:val="22"/>
                <w:szCs w:val="22"/>
                <w:lang w:val="en-US"/>
              </w:rPr>
              <w:t>-0,72</w:t>
            </w:r>
          </w:p>
        </w:tc>
        <w:tc>
          <w:tcPr>
            <w:tcW w:w="2292" w:type="dxa"/>
            <w:tcBorders>
              <w:right w:val="single" w:sz="12" w:space="0" w:color="auto"/>
            </w:tcBorders>
            <w:vAlign w:val="center"/>
          </w:tcPr>
          <w:p w14:paraId="37B9EEFF" w14:textId="77777777" w:rsidR="003C5CEA" w:rsidRDefault="003C5CEA">
            <w:pPr>
              <w:pStyle w:val="tabletextNS"/>
              <w:jc w:val="center"/>
              <w:rPr>
                <w:rFonts w:ascii="Times New Roman" w:hAnsi="Times New Roman"/>
                <w:sz w:val="22"/>
                <w:szCs w:val="22"/>
                <w:lang w:val="en-US"/>
              </w:rPr>
              <w:pPrChange w:id="511" w:author="Author">
                <w:pPr>
                  <w:pStyle w:val="tabletextNS"/>
                  <w:keepNext/>
                  <w:keepLines/>
                  <w:jc w:val="center"/>
                </w:pPr>
              </w:pPrChange>
            </w:pPr>
            <w:r>
              <w:rPr>
                <w:rFonts w:ascii="Times New Roman" w:hAnsi="Times New Roman"/>
                <w:sz w:val="22"/>
                <w:szCs w:val="22"/>
                <w:lang w:val="en-US"/>
              </w:rPr>
              <w:t>65</w:t>
            </w:r>
            <w:r w:rsidR="00FB67A7"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7956D47E" w14:textId="77777777">
        <w:trPr>
          <w:gridAfter w:val="1"/>
          <w:wAfter w:w="16" w:type="dxa"/>
          <w:jc w:val="center"/>
        </w:trPr>
        <w:tc>
          <w:tcPr>
            <w:tcW w:w="1770" w:type="dxa"/>
            <w:tcBorders>
              <w:right w:val="single" w:sz="12" w:space="0" w:color="auto"/>
            </w:tcBorders>
            <w:vAlign w:val="center"/>
          </w:tcPr>
          <w:p w14:paraId="2A2237F5" w14:textId="77777777" w:rsidR="003C5CEA" w:rsidRPr="00B94301" w:rsidRDefault="003C5CEA">
            <w:pPr>
              <w:pStyle w:val="tabletextNS"/>
              <w:jc w:val="center"/>
              <w:rPr>
                <w:rFonts w:ascii="Times New Roman" w:hAnsi="Times New Roman"/>
                <w:b/>
                <w:bCs/>
                <w:sz w:val="22"/>
                <w:szCs w:val="22"/>
                <w:lang w:val="en-US"/>
              </w:rPr>
              <w:pPrChange w:id="512" w:author="Author">
                <w:pPr>
                  <w:pStyle w:val="tabletextNS"/>
                  <w:keepNext/>
                  <w:keepLines/>
                  <w:jc w:val="center"/>
                </w:pPr>
              </w:pPrChange>
            </w:pPr>
            <w:proofErr w:type="spellStart"/>
            <w:r w:rsidRPr="00B94301">
              <w:rPr>
                <w:rFonts w:ascii="Times New Roman" w:hAnsi="Times New Roman"/>
                <w:b/>
                <w:bCs/>
                <w:sz w:val="22"/>
                <w:szCs w:val="22"/>
                <w:lang w:val="en-US"/>
              </w:rPr>
              <w:t>Akékoľvek</w:t>
            </w:r>
            <w:proofErr w:type="spellEnd"/>
            <w:r w:rsidRPr="00B94301">
              <w:rPr>
                <w:rFonts w:ascii="Times New Roman" w:hAnsi="Times New Roman"/>
                <w:b/>
                <w:bCs/>
                <w:sz w:val="22"/>
                <w:szCs w:val="22"/>
                <w:lang w:val="en-US"/>
              </w:rPr>
              <w:t xml:space="preserve"> </w:t>
            </w:r>
            <w:proofErr w:type="spellStart"/>
            <w:r w:rsidRPr="00B94301">
              <w:rPr>
                <w:rFonts w:ascii="Times New Roman" w:hAnsi="Times New Roman"/>
                <w:b/>
                <w:bCs/>
                <w:sz w:val="22"/>
                <w:szCs w:val="22"/>
                <w:lang w:val="en-US"/>
              </w:rPr>
              <w:t>dve</w:t>
            </w:r>
            <w:proofErr w:type="spellEnd"/>
            <w:r w:rsidRPr="00B94301">
              <w:rPr>
                <w:rFonts w:ascii="Times New Roman" w:hAnsi="Times New Roman"/>
                <w:b/>
                <w:bCs/>
                <w:sz w:val="22"/>
                <w:szCs w:val="22"/>
                <w:lang w:val="en-US"/>
              </w:rPr>
              <w:t xml:space="preserve"> </w:t>
            </w:r>
            <w:proofErr w:type="spellStart"/>
            <w:r w:rsidRPr="00B94301">
              <w:rPr>
                <w:rFonts w:ascii="Times New Roman" w:hAnsi="Times New Roman"/>
                <w:b/>
                <w:bCs/>
                <w:sz w:val="22"/>
                <w:szCs w:val="22"/>
                <w:lang w:val="en-US"/>
              </w:rPr>
              <w:t>mutácie</w:t>
            </w:r>
            <w:proofErr w:type="spellEnd"/>
            <w:r w:rsidRPr="00B94301">
              <w:rPr>
                <w:rFonts w:ascii="Times New Roman" w:hAnsi="Times New Roman"/>
                <w:b/>
                <w:bCs/>
                <w:sz w:val="22"/>
                <w:szCs w:val="22"/>
                <w:lang w:val="en-US"/>
              </w:rPr>
              <w:t xml:space="preserve"> </w:t>
            </w:r>
            <w:proofErr w:type="spellStart"/>
            <w:r w:rsidRPr="00B94301">
              <w:rPr>
                <w:rFonts w:ascii="Times New Roman" w:hAnsi="Times New Roman"/>
                <w:b/>
                <w:bCs/>
                <w:sz w:val="22"/>
                <w:szCs w:val="22"/>
                <w:lang w:val="en-US"/>
              </w:rPr>
              <w:t>súvisiace</w:t>
            </w:r>
            <w:proofErr w:type="spellEnd"/>
            <w:r w:rsidRPr="00B94301">
              <w:rPr>
                <w:rFonts w:ascii="Times New Roman" w:hAnsi="Times New Roman"/>
                <w:b/>
                <w:bCs/>
                <w:sz w:val="22"/>
                <w:szCs w:val="22"/>
                <w:lang w:val="en-US"/>
              </w:rPr>
              <w:t xml:space="preserve"> s NRTI </w:t>
            </w:r>
          </w:p>
        </w:tc>
        <w:tc>
          <w:tcPr>
            <w:tcW w:w="480" w:type="dxa"/>
            <w:tcBorders>
              <w:left w:val="single" w:sz="12" w:space="0" w:color="auto"/>
            </w:tcBorders>
            <w:vAlign w:val="center"/>
          </w:tcPr>
          <w:p w14:paraId="7DC97F40" w14:textId="77777777" w:rsidR="003C5CEA" w:rsidRDefault="003C5CEA">
            <w:pPr>
              <w:pStyle w:val="tabletextNS"/>
              <w:jc w:val="center"/>
              <w:rPr>
                <w:rFonts w:ascii="Times New Roman" w:hAnsi="Times New Roman"/>
                <w:sz w:val="22"/>
                <w:szCs w:val="22"/>
                <w:lang w:val="en-US"/>
              </w:rPr>
              <w:pPrChange w:id="513" w:author="Author">
                <w:pPr>
                  <w:pStyle w:val="tabletextNS"/>
                  <w:keepNext/>
                  <w:keepLines/>
                  <w:jc w:val="center"/>
                </w:pPr>
              </w:pPrChange>
            </w:pPr>
            <w:r>
              <w:rPr>
                <w:rFonts w:ascii="Times New Roman" w:hAnsi="Times New Roman"/>
                <w:sz w:val="22"/>
                <w:szCs w:val="22"/>
                <w:lang w:val="en-US"/>
              </w:rPr>
              <w:t>22</w:t>
            </w:r>
          </w:p>
        </w:tc>
        <w:tc>
          <w:tcPr>
            <w:tcW w:w="1680" w:type="dxa"/>
            <w:vAlign w:val="center"/>
          </w:tcPr>
          <w:p w14:paraId="3623C4DE" w14:textId="77777777" w:rsidR="003C5CEA" w:rsidRDefault="003C5CEA">
            <w:pPr>
              <w:pStyle w:val="tabletextNS"/>
              <w:jc w:val="center"/>
              <w:rPr>
                <w:rFonts w:ascii="Times New Roman" w:hAnsi="Times New Roman"/>
                <w:sz w:val="22"/>
                <w:szCs w:val="22"/>
                <w:lang w:val="en-US"/>
              </w:rPr>
              <w:pPrChange w:id="514" w:author="Author">
                <w:pPr>
                  <w:pStyle w:val="tabletextNS"/>
                  <w:keepNext/>
                  <w:keepLines/>
                  <w:jc w:val="center"/>
                </w:pPr>
              </w:pPrChange>
            </w:pPr>
            <w:r>
              <w:rPr>
                <w:rFonts w:ascii="Times New Roman" w:hAnsi="Times New Roman"/>
                <w:sz w:val="22"/>
                <w:szCs w:val="22"/>
                <w:lang w:val="en-US"/>
              </w:rPr>
              <w:t>-0,82</w:t>
            </w:r>
          </w:p>
        </w:tc>
        <w:tc>
          <w:tcPr>
            <w:tcW w:w="2292" w:type="dxa"/>
            <w:tcBorders>
              <w:right w:val="single" w:sz="12" w:space="0" w:color="auto"/>
            </w:tcBorders>
            <w:vAlign w:val="center"/>
          </w:tcPr>
          <w:p w14:paraId="154453FD" w14:textId="77777777" w:rsidR="003C5CEA" w:rsidRDefault="003C5CEA">
            <w:pPr>
              <w:pStyle w:val="tabletextNS"/>
              <w:jc w:val="center"/>
              <w:rPr>
                <w:rFonts w:ascii="Times New Roman" w:hAnsi="Times New Roman"/>
                <w:sz w:val="22"/>
                <w:szCs w:val="22"/>
                <w:lang w:val="en-US"/>
              </w:rPr>
              <w:pPrChange w:id="515" w:author="Author">
                <w:pPr>
                  <w:pStyle w:val="tabletextNS"/>
                  <w:keepNext/>
                  <w:keepLines/>
                  <w:jc w:val="center"/>
                </w:pPr>
              </w:pPrChange>
            </w:pPr>
            <w:r>
              <w:rPr>
                <w:rFonts w:ascii="Times New Roman" w:hAnsi="Times New Roman"/>
                <w:sz w:val="22"/>
                <w:szCs w:val="22"/>
                <w:lang w:val="en-US"/>
              </w:rPr>
              <w:t>32</w:t>
            </w:r>
            <w:r w:rsidR="00FB67A7" w:rsidRPr="00975341">
              <w:rPr>
                <w:rFonts w:ascii="Times New Roman" w:hAnsi="Times New Roman" w:cs="Times New Roman"/>
                <w:sz w:val="22"/>
                <w:szCs w:val="22"/>
                <w:lang w:val="sk-SK"/>
              </w:rPr>
              <w:t> </w:t>
            </w:r>
            <w:r>
              <w:rPr>
                <w:rFonts w:ascii="Times New Roman" w:hAnsi="Times New Roman"/>
                <w:sz w:val="22"/>
                <w:szCs w:val="22"/>
                <w:lang w:val="en-US"/>
              </w:rPr>
              <w:t>%</w:t>
            </w:r>
          </w:p>
        </w:tc>
      </w:tr>
      <w:tr w:rsidR="003C5CEA" w14:paraId="5A60F9BE" w14:textId="77777777">
        <w:trPr>
          <w:gridAfter w:val="1"/>
          <w:wAfter w:w="16" w:type="dxa"/>
          <w:jc w:val="center"/>
        </w:trPr>
        <w:tc>
          <w:tcPr>
            <w:tcW w:w="1770" w:type="dxa"/>
            <w:tcBorders>
              <w:right w:val="single" w:sz="12" w:space="0" w:color="auto"/>
            </w:tcBorders>
            <w:vAlign w:val="center"/>
          </w:tcPr>
          <w:p w14:paraId="1322DFD6" w14:textId="77777777" w:rsidR="003C5CEA" w:rsidRDefault="003C5CEA">
            <w:pPr>
              <w:pStyle w:val="tabletextNS"/>
              <w:jc w:val="center"/>
              <w:rPr>
                <w:rFonts w:ascii="Times New Roman" w:hAnsi="Times New Roman"/>
                <w:b/>
                <w:bCs/>
                <w:sz w:val="22"/>
                <w:szCs w:val="22"/>
                <w:lang w:val="sk-SK"/>
              </w:rPr>
              <w:pPrChange w:id="516" w:author="Author">
                <w:pPr>
                  <w:pStyle w:val="tabletextNS"/>
                  <w:keepNext/>
                  <w:keepLines/>
                  <w:jc w:val="center"/>
                </w:pPr>
              </w:pPrChange>
            </w:pPr>
            <w:r>
              <w:rPr>
                <w:rFonts w:ascii="Times New Roman" w:hAnsi="Times New Roman"/>
                <w:b/>
                <w:bCs/>
                <w:sz w:val="22"/>
                <w:szCs w:val="22"/>
                <w:lang w:val="sk-SK"/>
              </w:rPr>
              <w:t>Akokoľvek tri mutácie súvisiace s NRTI</w:t>
            </w:r>
          </w:p>
        </w:tc>
        <w:tc>
          <w:tcPr>
            <w:tcW w:w="480" w:type="dxa"/>
            <w:tcBorders>
              <w:left w:val="single" w:sz="12" w:space="0" w:color="auto"/>
            </w:tcBorders>
            <w:vAlign w:val="center"/>
          </w:tcPr>
          <w:p w14:paraId="3BF1C42C" w14:textId="77777777" w:rsidR="003C5CEA" w:rsidRDefault="003C5CEA">
            <w:pPr>
              <w:pStyle w:val="tabletextNS"/>
              <w:jc w:val="center"/>
              <w:rPr>
                <w:rFonts w:ascii="Times New Roman" w:hAnsi="Times New Roman"/>
                <w:sz w:val="22"/>
                <w:szCs w:val="22"/>
                <w:lang w:val="sk-SK"/>
              </w:rPr>
              <w:pPrChange w:id="517" w:author="Author">
                <w:pPr>
                  <w:pStyle w:val="tabletextNS"/>
                  <w:keepNext/>
                  <w:keepLines/>
                  <w:jc w:val="center"/>
                </w:pPr>
              </w:pPrChange>
            </w:pPr>
            <w:r>
              <w:rPr>
                <w:rFonts w:ascii="Times New Roman" w:hAnsi="Times New Roman"/>
                <w:sz w:val="22"/>
                <w:szCs w:val="22"/>
                <w:lang w:val="sk-SK"/>
              </w:rPr>
              <w:t>19</w:t>
            </w:r>
          </w:p>
        </w:tc>
        <w:tc>
          <w:tcPr>
            <w:tcW w:w="1680" w:type="dxa"/>
            <w:vAlign w:val="center"/>
          </w:tcPr>
          <w:p w14:paraId="44FFA500" w14:textId="77777777" w:rsidR="003C5CEA" w:rsidRDefault="003C5CEA">
            <w:pPr>
              <w:pStyle w:val="tabletextNS"/>
              <w:jc w:val="center"/>
              <w:rPr>
                <w:rFonts w:ascii="Times New Roman" w:hAnsi="Times New Roman"/>
                <w:sz w:val="22"/>
                <w:szCs w:val="22"/>
                <w:lang w:val="sk-SK"/>
              </w:rPr>
              <w:pPrChange w:id="518" w:author="Author">
                <w:pPr>
                  <w:pStyle w:val="tabletextNS"/>
                  <w:keepNext/>
                  <w:keepLines/>
                  <w:jc w:val="center"/>
                </w:pPr>
              </w:pPrChange>
            </w:pPr>
            <w:r>
              <w:rPr>
                <w:rFonts w:ascii="Times New Roman" w:hAnsi="Times New Roman"/>
                <w:sz w:val="22"/>
                <w:szCs w:val="22"/>
                <w:lang w:val="sk-SK"/>
              </w:rPr>
              <w:t>-0,30</w:t>
            </w:r>
          </w:p>
        </w:tc>
        <w:tc>
          <w:tcPr>
            <w:tcW w:w="2292" w:type="dxa"/>
            <w:tcBorders>
              <w:right w:val="single" w:sz="12" w:space="0" w:color="auto"/>
            </w:tcBorders>
            <w:vAlign w:val="center"/>
          </w:tcPr>
          <w:p w14:paraId="1E69C2C0" w14:textId="77777777" w:rsidR="003C5CEA" w:rsidRDefault="003C5CEA">
            <w:pPr>
              <w:pStyle w:val="tabletextNS"/>
              <w:jc w:val="center"/>
              <w:rPr>
                <w:rFonts w:ascii="Times New Roman" w:hAnsi="Times New Roman"/>
                <w:sz w:val="22"/>
                <w:szCs w:val="22"/>
                <w:lang w:val="sk-SK"/>
              </w:rPr>
              <w:pPrChange w:id="519" w:author="Author">
                <w:pPr>
                  <w:pStyle w:val="tabletextNS"/>
                  <w:keepNext/>
                  <w:keepLines/>
                  <w:jc w:val="center"/>
                </w:pPr>
              </w:pPrChange>
            </w:pPr>
            <w:r>
              <w:rPr>
                <w:rFonts w:ascii="Times New Roman" w:hAnsi="Times New Roman"/>
                <w:sz w:val="22"/>
                <w:szCs w:val="22"/>
                <w:lang w:val="sk-SK"/>
              </w:rPr>
              <w:t>5</w:t>
            </w:r>
            <w:r w:rsidR="00FB67A7" w:rsidRPr="00975341">
              <w:rPr>
                <w:rFonts w:ascii="Times New Roman" w:hAnsi="Times New Roman" w:cs="Times New Roman"/>
                <w:sz w:val="22"/>
                <w:szCs w:val="22"/>
                <w:lang w:val="sk-SK"/>
              </w:rPr>
              <w:t> </w:t>
            </w:r>
            <w:r>
              <w:rPr>
                <w:rFonts w:ascii="Times New Roman" w:hAnsi="Times New Roman"/>
                <w:sz w:val="22"/>
                <w:szCs w:val="22"/>
                <w:lang w:val="sk-SK"/>
              </w:rPr>
              <w:t>%</w:t>
            </w:r>
          </w:p>
        </w:tc>
      </w:tr>
      <w:tr w:rsidR="003C5CEA" w14:paraId="61EB566E" w14:textId="77777777">
        <w:trPr>
          <w:gridAfter w:val="1"/>
          <w:wAfter w:w="16" w:type="dxa"/>
          <w:jc w:val="center"/>
        </w:trPr>
        <w:tc>
          <w:tcPr>
            <w:tcW w:w="1770" w:type="dxa"/>
            <w:tcBorders>
              <w:right w:val="single" w:sz="12" w:space="0" w:color="auto"/>
            </w:tcBorders>
            <w:vAlign w:val="center"/>
          </w:tcPr>
          <w:p w14:paraId="5559DE7D" w14:textId="77777777" w:rsidR="003C5CEA" w:rsidRDefault="003C5CEA">
            <w:pPr>
              <w:pStyle w:val="tabletextNS"/>
              <w:jc w:val="center"/>
              <w:rPr>
                <w:rFonts w:ascii="Times New Roman" w:hAnsi="Times New Roman"/>
                <w:b/>
                <w:bCs/>
                <w:sz w:val="22"/>
                <w:szCs w:val="22"/>
                <w:lang w:val="sk-SK"/>
              </w:rPr>
              <w:pPrChange w:id="520" w:author="Author">
                <w:pPr>
                  <w:pStyle w:val="tabletextNS"/>
                  <w:keepNext/>
                  <w:keepLines/>
                  <w:jc w:val="center"/>
                </w:pPr>
              </w:pPrChange>
            </w:pPr>
            <w:r>
              <w:rPr>
                <w:rFonts w:ascii="Times New Roman" w:hAnsi="Times New Roman"/>
                <w:b/>
                <w:bCs/>
                <w:sz w:val="22"/>
                <w:szCs w:val="22"/>
                <w:lang w:val="sk-SK"/>
              </w:rPr>
              <w:t>Štyri alebo viac mutácií súvisiacich s NRTI</w:t>
            </w:r>
          </w:p>
        </w:tc>
        <w:tc>
          <w:tcPr>
            <w:tcW w:w="480" w:type="dxa"/>
            <w:tcBorders>
              <w:left w:val="single" w:sz="12" w:space="0" w:color="auto"/>
            </w:tcBorders>
            <w:vAlign w:val="center"/>
          </w:tcPr>
          <w:p w14:paraId="73B953E6" w14:textId="77777777" w:rsidR="003C5CEA" w:rsidRDefault="003C5CEA">
            <w:pPr>
              <w:pStyle w:val="tabletextNS"/>
              <w:jc w:val="center"/>
              <w:rPr>
                <w:rFonts w:ascii="Times New Roman" w:hAnsi="Times New Roman"/>
                <w:sz w:val="22"/>
                <w:szCs w:val="22"/>
                <w:lang w:val="sk-SK"/>
              </w:rPr>
              <w:pPrChange w:id="521" w:author="Author">
                <w:pPr>
                  <w:pStyle w:val="tabletextNS"/>
                  <w:keepNext/>
                  <w:keepLines/>
                  <w:jc w:val="center"/>
                </w:pPr>
              </w:pPrChange>
            </w:pPr>
            <w:r>
              <w:rPr>
                <w:rFonts w:ascii="Times New Roman" w:hAnsi="Times New Roman"/>
                <w:sz w:val="22"/>
                <w:szCs w:val="22"/>
                <w:lang w:val="sk-SK"/>
              </w:rPr>
              <w:t>28</w:t>
            </w:r>
          </w:p>
        </w:tc>
        <w:tc>
          <w:tcPr>
            <w:tcW w:w="1680" w:type="dxa"/>
            <w:vAlign w:val="center"/>
          </w:tcPr>
          <w:p w14:paraId="27D48D60" w14:textId="77777777" w:rsidR="003C5CEA" w:rsidRDefault="003C5CEA">
            <w:pPr>
              <w:pStyle w:val="tabletextNS"/>
              <w:jc w:val="center"/>
              <w:rPr>
                <w:rFonts w:ascii="Times New Roman" w:hAnsi="Times New Roman"/>
                <w:sz w:val="22"/>
                <w:szCs w:val="22"/>
                <w:lang w:val="sk-SK"/>
              </w:rPr>
              <w:pPrChange w:id="522" w:author="Author">
                <w:pPr>
                  <w:pStyle w:val="tabletextNS"/>
                  <w:keepNext/>
                  <w:keepLines/>
                  <w:jc w:val="center"/>
                </w:pPr>
              </w:pPrChange>
            </w:pPr>
            <w:r>
              <w:rPr>
                <w:rFonts w:ascii="Times New Roman" w:hAnsi="Times New Roman"/>
                <w:sz w:val="22"/>
                <w:szCs w:val="22"/>
                <w:lang w:val="sk-SK"/>
              </w:rPr>
              <w:t>-0,07</w:t>
            </w:r>
          </w:p>
        </w:tc>
        <w:tc>
          <w:tcPr>
            <w:tcW w:w="2292" w:type="dxa"/>
            <w:tcBorders>
              <w:right w:val="single" w:sz="12" w:space="0" w:color="auto"/>
            </w:tcBorders>
            <w:vAlign w:val="center"/>
          </w:tcPr>
          <w:p w14:paraId="2040683B" w14:textId="77777777" w:rsidR="003C5CEA" w:rsidRDefault="003C5CEA">
            <w:pPr>
              <w:pStyle w:val="tabletextNS"/>
              <w:jc w:val="center"/>
              <w:rPr>
                <w:rFonts w:ascii="Times New Roman" w:hAnsi="Times New Roman"/>
                <w:sz w:val="22"/>
                <w:szCs w:val="22"/>
                <w:lang w:val="sk-SK"/>
              </w:rPr>
              <w:pPrChange w:id="523" w:author="Author">
                <w:pPr>
                  <w:pStyle w:val="tabletextNS"/>
                  <w:keepNext/>
                  <w:keepLines/>
                  <w:jc w:val="center"/>
                </w:pPr>
              </w:pPrChange>
            </w:pPr>
            <w:r>
              <w:rPr>
                <w:rFonts w:ascii="Times New Roman" w:hAnsi="Times New Roman"/>
                <w:sz w:val="22"/>
                <w:szCs w:val="22"/>
                <w:lang w:val="sk-SK"/>
              </w:rPr>
              <w:t>11</w:t>
            </w:r>
            <w:r w:rsidR="00FB67A7" w:rsidRPr="00975341">
              <w:rPr>
                <w:rFonts w:ascii="Times New Roman" w:hAnsi="Times New Roman" w:cs="Times New Roman"/>
                <w:sz w:val="22"/>
                <w:szCs w:val="22"/>
                <w:lang w:val="sk-SK"/>
              </w:rPr>
              <w:t> </w:t>
            </w:r>
            <w:r>
              <w:rPr>
                <w:rFonts w:ascii="Times New Roman" w:hAnsi="Times New Roman"/>
                <w:sz w:val="22"/>
                <w:szCs w:val="22"/>
                <w:lang w:val="sk-SK"/>
              </w:rPr>
              <w:t>%</w:t>
            </w:r>
          </w:p>
        </w:tc>
      </w:tr>
    </w:tbl>
    <w:p w14:paraId="1C5FA03E" w14:textId="77777777" w:rsidR="003C5CEA" w:rsidRDefault="003C5CEA">
      <w:pPr>
        <w:rPr>
          <w:i/>
          <w:iCs/>
          <w:color w:val="000000"/>
          <w:lang w:val="sk-SK"/>
        </w:rPr>
      </w:pPr>
    </w:p>
    <w:p w14:paraId="1B931BAE" w14:textId="77777777" w:rsidR="00A40F35" w:rsidRDefault="003C5CEA">
      <w:pPr>
        <w:rPr>
          <w:i/>
          <w:iCs/>
          <w:color w:val="000000"/>
          <w:lang w:val="sk-SK"/>
        </w:rPr>
      </w:pPr>
      <w:r>
        <w:rPr>
          <w:i/>
          <w:iCs/>
          <w:color w:val="000000"/>
          <w:lang w:val="sk-SK"/>
        </w:rPr>
        <w:t>Fenotypová rezistencia a skrížená rezistencia</w:t>
      </w:r>
    </w:p>
    <w:p w14:paraId="75999BAE" w14:textId="77777777" w:rsidR="00A40F35" w:rsidRPr="00A40F35" w:rsidRDefault="00A40F35">
      <w:pPr>
        <w:rPr>
          <w:iCs/>
          <w:color w:val="000000"/>
          <w:lang w:val="sk-SK"/>
        </w:rPr>
      </w:pPr>
    </w:p>
    <w:p w14:paraId="20F64844" w14:textId="77777777" w:rsidR="003C5CEA" w:rsidRDefault="003C5CEA">
      <w:pPr>
        <w:rPr>
          <w:color w:val="000000"/>
          <w:lang w:val="sk-SK"/>
        </w:rPr>
      </w:pPr>
      <w:r>
        <w:rPr>
          <w:lang w:val="sk-SK"/>
        </w:rPr>
        <w:t xml:space="preserve">Fenotypová rezistencia na abakavir vyžaduje </w:t>
      </w:r>
      <w:r>
        <w:rPr>
          <w:szCs w:val="22"/>
          <w:lang w:val="sk-SK"/>
        </w:rPr>
        <w:t xml:space="preserve">M184V s aspoň jednou ďalšou abakavirom vyselektovanou mutáciou, alebo M184I s viacerými TAMs. </w:t>
      </w:r>
      <w:r>
        <w:rPr>
          <w:lang w:val="sk-SK"/>
        </w:rPr>
        <w:t xml:space="preserve">Fenotypová skrížená rezistencia na iné NRTIs len s mutáciou </w:t>
      </w:r>
      <w:r>
        <w:rPr>
          <w:szCs w:val="22"/>
          <w:lang w:val="sk-SK"/>
        </w:rPr>
        <w:t>M184V alebo M184I je obmedzená. Zidovudín, didanozín, stavudín a tenofovir si uchovávajú svoje antiretrovírusové účinky proti takýmto variantom HIV</w:t>
      </w:r>
      <w:r w:rsidR="009D282F">
        <w:rPr>
          <w:color w:val="000000"/>
          <w:lang w:val="sk-SK"/>
        </w:rPr>
        <w:noBreakHyphen/>
      </w:r>
      <w:r>
        <w:rPr>
          <w:szCs w:val="22"/>
          <w:lang w:val="sk-SK"/>
        </w:rPr>
        <w:t xml:space="preserve">1. Prítomnosť </w:t>
      </w:r>
      <w:r>
        <w:rPr>
          <w:color w:val="000000"/>
          <w:lang w:val="sk-SK"/>
        </w:rPr>
        <w:t>M184V s K65R vyvoláva skríženú rezistenciu medzi abakavirom, tenofovirom, didanozínom a lamivudínom a M184V s L74V vyvoláva skríženú rezistenciu medzi abakavirom, didanozínom a lamivudínom. Prítomnosť M184V s Y115F</w:t>
      </w:r>
      <w:r>
        <w:rPr>
          <w:b/>
          <w:color w:val="000000"/>
          <w:lang w:val="sk-SK"/>
        </w:rPr>
        <w:t xml:space="preserve"> </w:t>
      </w:r>
      <w:r>
        <w:rPr>
          <w:color w:val="000000"/>
          <w:lang w:val="sk-SK"/>
        </w:rPr>
        <w:t>vyvoláva skríženú rezistenciu medzi abakavirom a lamivudínom. Náležité používanie abakaviru sa môže riadiť pomocou v súčasnosti odporúčaných algoritmov rezistencie.</w:t>
      </w:r>
    </w:p>
    <w:p w14:paraId="233F1B77" w14:textId="77777777" w:rsidR="003C5CEA" w:rsidRDefault="003C5CEA">
      <w:pPr>
        <w:rPr>
          <w:i/>
          <w:lang w:val="sk-SK"/>
        </w:rPr>
      </w:pPr>
    </w:p>
    <w:p w14:paraId="470D7800" w14:textId="77777777" w:rsidR="003C5CEA" w:rsidRDefault="003C5CEA">
      <w:pPr>
        <w:rPr>
          <w:lang w:val="sk-SK"/>
        </w:rPr>
      </w:pPr>
      <w:r>
        <w:rPr>
          <w:lang w:val="sk-SK"/>
        </w:rPr>
        <w:t>Skrížená rezistencia medzi abakavirom a antiretrovirotikami z iných tried (napr. PIs alebo NNRTIs) je nepravdepodobná.</w:t>
      </w:r>
    </w:p>
    <w:p w14:paraId="6AC174AF" w14:textId="77777777" w:rsidR="003C5CEA" w:rsidRDefault="003C5CEA">
      <w:pPr>
        <w:rPr>
          <w:lang w:val="sk-SK"/>
        </w:rPr>
      </w:pPr>
    </w:p>
    <w:p w14:paraId="1AA651DE" w14:textId="77777777" w:rsidR="003C5CEA" w:rsidRDefault="003C5CEA">
      <w:pPr>
        <w:pStyle w:val="EMEABodyText"/>
        <w:rPr>
          <w:i/>
          <w:u w:val="single"/>
          <w:lang w:val="sk-SK"/>
        </w:rPr>
        <w:pPrChange w:id="524" w:author="Author">
          <w:pPr>
            <w:pStyle w:val="EMEABodyText"/>
            <w:keepNext/>
          </w:pPr>
        </w:pPrChange>
      </w:pPr>
      <w:r w:rsidRPr="0020076E">
        <w:rPr>
          <w:u w:val="single"/>
          <w:lang w:val="sk-SK"/>
        </w:rPr>
        <w:t>Klinick</w:t>
      </w:r>
      <w:r w:rsidR="0020076E">
        <w:rPr>
          <w:u w:val="single"/>
          <w:lang w:val="sk-SK"/>
        </w:rPr>
        <w:t>á</w:t>
      </w:r>
      <w:r w:rsidR="0020076E" w:rsidRPr="0020076E">
        <w:rPr>
          <w:u w:val="single"/>
          <w:lang w:val="sk-SK"/>
        </w:rPr>
        <w:t xml:space="preserve"> </w:t>
      </w:r>
      <w:r w:rsidR="0020076E">
        <w:rPr>
          <w:u w:val="single"/>
          <w:lang w:val="sk-SK"/>
        </w:rPr>
        <w:t>účinnosť a bezpečnosť</w:t>
      </w:r>
    </w:p>
    <w:p w14:paraId="799F6186" w14:textId="77777777" w:rsidR="003C5CEA" w:rsidRDefault="003C5CEA">
      <w:pPr>
        <w:tabs>
          <w:tab w:val="left" w:pos="567"/>
        </w:tabs>
        <w:rPr>
          <w:lang w:val="sk-SK"/>
        </w:rPr>
        <w:pPrChange w:id="525" w:author="Author">
          <w:pPr>
            <w:keepNext/>
            <w:tabs>
              <w:tab w:val="left" w:pos="567"/>
            </w:tabs>
          </w:pPr>
        </w:pPrChange>
      </w:pPr>
    </w:p>
    <w:p w14:paraId="726D5480" w14:textId="77777777" w:rsidR="003C5CEA" w:rsidRPr="002B094C" w:rsidRDefault="003C5CEA">
      <w:pPr>
        <w:tabs>
          <w:tab w:val="left" w:pos="567"/>
        </w:tabs>
        <w:rPr>
          <w:lang w:val="sk-SK"/>
        </w:rPr>
        <w:pPrChange w:id="526" w:author="Author">
          <w:pPr>
            <w:keepNext/>
            <w:tabs>
              <w:tab w:val="left" w:pos="567"/>
            </w:tabs>
          </w:pPr>
        </w:pPrChange>
      </w:pPr>
      <w:r>
        <w:rPr>
          <w:lang w:val="sk-SK"/>
        </w:rPr>
        <w:t>Prínos Ziagenu dokazujú hlavne výsledky štúdií uskutočnených u dospelých pacientov doteraz neliečených antiretrovirotikami s použitím dávkovacej schémy Ziagenu 300 mg dvakrát denne v kombinácii so zidovudínom a lamivudínom.</w:t>
      </w:r>
    </w:p>
    <w:p w14:paraId="674FB865" w14:textId="77777777" w:rsidR="003C5CEA" w:rsidRDefault="003C5CEA">
      <w:pPr>
        <w:rPr>
          <w:i/>
          <w:lang w:val="sk-SK"/>
        </w:rPr>
        <w:pPrChange w:id="527" w:author="Author">
          <w:pPr>
            <w:keepNext/>
          </w:pPr>
        </w:pPrChange>
      </w:pPr>
    </w:p>
    <w:p w14:paraId="7861EB4E" w14:textId="77777777" w:rsidR="003C5CEA" w:rsidRDefault="003C5CEA">
      <w:pPr>
        <w:rPr>
          <w:i/>
          <w:lang w:val="sk-SK"/>
        </w:rPr>
        <w:pPrChange w:id="528" w:author="Author">
          <w:pPr>
            <w:keepNext/>
          </w:pPr>
        </w:pPrChange>
      </w:pPr>
      <w:r>
        <w:rPr>
          <w:i/>
          <w:lang w:val="sk-SK"/>
        </w:rPr>
        <w:t>Podávanie dvakrát denne (300 mg):</w:t>
      </w:r>
    </w:p>
    <w:p w14:paraId="5F8D0FC3" w14:textId="77777777" w:rsidR="003C5CEA" w:rsidRDefault="003C5CEA">
      <w:pPr>
        <w:rPr>
          <w:i/>
          <w:lang w:val="sk-SK"/>
        </w:rPr>
        <w:pPrChange w:id="529" w:author="Author">
          <w:pPr>
            <w:keepNext/>
          </w:pPr>
        </w:pPrChange>
      </w:pPr>
    </w:p>
    <w:p w14:paraId="41A29291" w14:textId="77777777" w:rsidR="003C5CEA" w:rsidRDefault="003C5CEA">
      <w:pPr>
        <w:numPr>
          <w:ilvl w:val="0"/>
          <w:numId w:val="6"/>
        </w:numPr>
        <w:tabs>
          <w:tab w:val="clear" w:pos="720"/>
          <w:tab w:val="num" w:pos="567"/>
        </w:tabs>
        <w:ind w:left="567" w:hanging="567"/>
        <w:rPr>
          <w:i/>
          <w:lang w:val="sk-SK"/>
        </w:rPr>
        <w:pPrChange w:id="530" w:author="Author">
          <w:pPr>
            <w:keepNext/>
            <w:numPr>
              <w:numId w:val="6"/>
            </w:numPr>
            <w:tabs>
              <w:tab w:val="num" w:pos="567"/>
              <w:tab w:val="num" w:pos="720"/>
            </w:tabs>
            <w:ind w:left="567" w:hanging="567"/>
          </w:pPr>
        </w:pPrChange>
      </w:pPr>
      <w:r>
        <w:rPr>
          <w:i/>
          <w:lang w:val="sk-SK"/>
        </w:rPr>
        <w:t>Doteraz neliečení dospelí</w:t>
      </w:r>
    </w:p>
    <w:p w14:paraId="14DD9FA4" w14:textId="77777777" w:rsidR="003C5CEA" w:rsidRDefault="003C5CEA">
      <w:pPr>
        <w:rPr>
          <w:i/>
          <w:lang w:val="sk-SK"/>
        </w:rPr>
      </w:pPr>
    </w:p>
    <w:p w14:paraId="15421DB0" w14:textId="77777777" w:rsidR="003C5CEA" w:rsidRDefault="003C5CEA">
      <w:pPr>
        <w:rPr>
          <w:lang w:val="sk-SK"/>
        </w:rPr>
      </w:pPr>
      <w:r>
        <w:rPr>
          <w:lang w:val="sk-SK"/>
        </w:rPr>
        <w:t>U dospelých, ktorí boli liečení abakavirom v kombinácii s lamivudínom a zidovudínom bol podiel pacientov s nedete</w:t>
      </w:r>
      <w:r w:rsidR="00A20E99">
        <w:rPr>
          <w:lang w:val="sk-SK"/>
        </w:rPr>
        <w:t>g</w:t>
      </w:r>
      <w:r>
        <w:rPr>
          <w:lang w:val="sk-SK"/>
        </w:rPr>
        <w:t>ovateľnou vírusovou záťažou (</w:t>
      </w:r>
      <w:r>
        <w:rPr>
          <w:lang w:val="sk-SK"/>
        </w:rPr>
        <w:sym w:font="Symbol" w:char="F03C"/>
      </w:r>
      <w:r w:rsidR="00FB67A7" w:rsidRPr="00975341">
        <w:rPr>
          <w:szCs w:val="22"/>
          <w:lang w:val="sk-SK"/>
        </w:rPr>
        <w:t> </w:t>
      </w:r>
      <w:r>
        <w:rPr>
          <w:lang w:val="sk-SK"/>
        </w:rPr>
        <w:t>400 kópií/ml) približne 70</w:t>
      </w:r>
      <w:r w:rsidR="00FB67A7" w:rsidRPr="00975341">
        <w:rPr>
          <w:szCs w:val="22"/>
          <w:lang w:val="sk-SK"/>
        </w:rPr>
        <w:t> </w:t>
      </w:r>
      <w:r>
        <w:rPr>
          <w:lang w:val="sk-SK"/>
        </w:rPr>
        <w:t xml:space="preserve">% (analýza všetkých </w:t>
      </w:r>
      <w:r>
        <w:rPr>
          <w:lang w:val="sk-SK"/>
        </w:rPr>
        <w:lastRenderedPageBreak/>
        <w:t>randomizovaných subjektov, (intention to treat, ITT) po 48</w:t>
      </w:r>
      <w:r w:rsidR="00FB67A7" w:rsidRPr="00975341">
        <w:rPr>
          <w:szCs w:val="22"/>
          <w:lang w:val="sk-SK"/>
        </w:rPr>
        <w:t> </w:t>
      </w:r>
      <w:r>
        <w:rPr>
          <w:lang w:val="sk-SK"/>
        </w:rPr>
        <w:t>týždňoch) so zodpovedajúcim vzostupom počtu CD4 buniek.</w:t>
      </w:r>
    </w:p>
    <w:p w14:paraId="2479AAE0" w14:textId="77777777" w:rsidR="003C5CEA" w:rsidRDefault="003C5CEA">
      <w:pPr>
        <w:rPr>
          <w:lang w:val="sk-SK"/>
        </w:rPr>
      </w:pPr>
    </w:p>
    <w:p w14:paraId="6A9D2738" w14:textId="77777777" w:rsidR="003C5CEA" w:rsidRDefault="003C5CEA">
      <w:pPr>
        <w:rPr>
          <w:lang w:val="sk-SK"/>
        </w:rPr>
        <w:pPrChange w:id="531" w:author="Author">
          <w:pPr>
            <w:keepNext/>
            <w:keepLines/>
          </w:pPr>
        </w:pPrChange>
      </w:pPr>
      <w:r>
        <w:rPr>
          <w:lang w:val="sk-SK"/>
        </w:rPr>
        <w:t>Jedna randomizovaná, dvojito zaslepená, placebom kontrolovaná klinická štúdia u dospelých porovnávala kombináciu abakaviru, lamivudínu a zidovudínu s kombináciou indinaviru, lamivudínu a zidovudínu. Z dôvodu vysokého podielu predčasného ukončenia účasti v štúdii (do 48.</w:t>
      </w:r>
      <w:r w:rsidR="00FB67A7" w:rsidRPr="00975341">
        <w:rPr>
          <w:szCs w:val="22"/>
          <w:lang w:val="sk-SK"/>
        </w:rPr>
        <w:t> </w:t>
      </w:r>
      <w:r>
        <w:rPr>
          <w:lang w:val="sk-SK"/>
        </w:rPr>
        <w:t>týždňa ukončilo randomizovanú liečbu 42</w:t>
      </w:r>
      <w:r w:rsidR="00FB67A7" w:rsidRPr="00975341">
        <w:rPr>
          <w:szCs w:val="22"/>
          <w:lang w:val="sk-SK"/>
        </w:rPr>
        <w:t> </w:t>
      </w:r>
      <w:r>
        <w:rPr>
          <w:lang w:val="sk-SK"/>
        </w:rPr>
        <w:t>% pacientov) nie je možné vyvodiť definitívny záver týkajúci sa ekvivalencie medzi terapeutickými režimami ku 48.</w:t>
      </w:r>
      <w:r w:rsidR="009A51D7" w:rsidRPr="00975341">
        <w:rPr>
          <w:szCs w:val="22"/>
          <w:lang w:val="sk-SK"/>
        </w:rPr>
        <w:t> </w:t>
      </w:r>
      <w:r>
        <w:rPr>
          <w:lang w:val="sk-SK"/>
        </w:rPr>
        <w:t>týždňu. Hoci medzi režimami obsahujúcimi abakavir a indinavir bol pozorovaný podobný protivírusový účinok, pokiaľ ide o podiel pacientov s nedete</w:t>
      </w:r>
      <w:r w:rsidR="00A20E99">
        <w:rPr>
          <w:lang w:val="sk-SK"/>
        </w:rPr>
        <w:t>g</w:t>
      </w:r>
      <w:r>
        <w:rPr>
          <w:lang w:val="sk-SK"/>
        </w:rPr>
        <w:t>ovateľnou vírusovou záťažou (≤</w:t>
      </w:r>
      <w:r w:rsidR="00FB67A7" w:rsidRPr="00975341">
        <w:rPr>
          <w:szCs w:val="22"/>
          <w:lang w:val="sk-SK"/>
        </w:rPr>
        <w:t> </w:t>
      </w:r>
      <w:r>
        <w:rPr>
          <w:lang w:val="sk-SK"/>
        </w:rPr>
        <w:t>400 kópií/ml; pri analýze ITT 47</w:t>
      </w:r>
      <w:r w:rsidR="00FB67A7" w:rsidRPr="00975341">
        <w:rPr>
          <w:szCs w:val="22"/>
          <w:lang w:val="sk-SK"/>
        </w:rPr>
        <w:t> </w:t>
      </w:r>
      <w:r>
        <w:rPr>
          <w:lang w:val="sk-SK"/>
        </w:rPr>
        <w:t>% pacientov pridelených k liečbe kombináciou obsahujúcou abakavir oproti 49</w:t>
      </w:r>
      <w:r w:rsidR="00FB67A7" w:rsidRPr="00975341">
        <w:rPr>
          <w:szCs w:val="22"/>
          <w:lang w:val="sk-SK"/>
        </w:rPr>
        <w:t> </w:t>
      </w:r>
      <w:r>
        <w:rPr>
          <w:lang w:val="sk-SK"/>
        </w:rPr>
        <w:t>% pacientov liečených kombináciou obsahujúcou indinavir; pri analýze skutočne odliečených subjektov (as treated, AT) 86</w:t>
      </w:r>
      <w:r w:rsidR="00FB67A7" w:rsidRPr="00975341">
        <w:rPr>
          <w:szCs w:val="22"/>
          <w:lang w:val="sk-SK"/>
        </w:rPr>
        <w:t> </w:t>
      </w:r>
      <w:r>
        <w:rPr>
          <w:lang w:val="sk-SK"/>
        </w:rPr>
        <w:t>% pacientov liečených kombináciou obsahujúcou abakavir oproti 94</w:t>
      </w:r>
      <w:r w:rsidR="00FB67A7" w:rsidRPr="00975341">
        <w:rPr>
          <w:szCs w:val="22"/>
          <w:lang w:val="sk-SK"/>
        </w:rPr>
        <w:t> </w:t>
      </w:r>
      <w:r>
        <w:rPr>
          <w:lang w:val="sk-SK"/>
        </w:rPr>
        <w:t>% pacientov liečených kombináciou obsahujúcou indinavir, výsledky favorizovali kombináciu s indinavirom, obzvlášť v subpopulácii pacientov s vysokou vírusovou záťažou (s bazálnou hodnotou &gt;</w:t>
      </w:r>
      <w:r w:rsidR="00FB67A7" w:rsidRPr="00975341">
        <w:rPr>
          <w:szCs w:val="22"/>
          <w:lang w:val="sk-SK"/>
        </w:rPr>
        <w:t> </w:t>
      </w:r>
      <w:r>
        <w:rPr>
          <w:lang w:val="sk-SK"/>
        </w:rPr>
        <w:t>100</w:t>
      </w:r>
      <w:r w:rsidR="00FB67A7" w:rsidRPr="00975341">
        <w:rPr>
          <w:szCs w:val="22"/>
          <w:lang w:val="sk-SK"/>
        </w:rPr>
        <w:t> </w:t>
      </w:r>
      <w:r>
        <w:rPr>
          <w:lang w:val="sk-SK"/>
        </w:rPr>
        <w:t>000 kópií/ml); pri analýze ITT 46</w:t>
      </w:r>
      <w:r w:rsidR="00FB67A7" w:rsidRPr="00975341">
        <w:rPr>
          <w:szCs w:val="22"/>
          <w:lang w:val="sk-SK"/>
        </w:rPr>
        <w:t> </w:t>
      </w:r>
      <w:r>
        <w:rPr>
          <w:lang w:val="sk-SK"/>
        </w:rPr>
        <w:t>% pacientov pridelených k liečbe kombináciou obsahujúcou abakavir oproti 55</w:t>
      </w:r>
      <w:r w:rsidR="00FB67A7" w:rsidRPr="00975341">
        <w:rPr>
          <w:szCs w:val="22"/>
          <w:lang w:val="sk-SK"/>
        </w:rPr>
        <w:t> </w:t>
      </w:r>
      <w:r>
        <w:rPr>
          <w:lang w:val="sk-SK"/>
        </w:rPr>
        <w:t>% pacientov pridelených k liečbe kombináciou obsahujúcou indinavir; pri analýze AT 84</w:t>
      </w:r>
      <w:r w:rsidR="00FB67A7" w:rsidRPr="00975341">
        <w:rPr>
          <w:szCs w:val="22"/>
          <w:lang w:val="sk-SK"/>
        </w:rPr>
        <w:t> </w:t>
      </w:r>
      <w:r>
        <w:rPr>
          <w:lang w:val="sk-SK"/>
        </w:rPr>
        <w:t>% pacientov liečených kombináciou abakavir oproti 93</w:t>
      </w:r>
      <w:r w:rsidR="00FB67A7" w:rsidRPr="00975341">
        <w:rPr>
          <w:szCs w:val="22"/>
          <w:lang w:val="sk-SK"/>
        </w:rPr>
        <w:t> </w:t>
      </w:r>
      <w:r>
        <w:rPr>
          <w:lang w:val="sk-SK"/>
        </w:rPr>
        <w:t>% liečených kombináciou obsahujúcou indinavir).</w:t>
      </w:r>
    </w:p>
    <w:p w14:paraId="29F67300" w14:textId="77777777" w:rsidR="003C5CEA" w:rsidRDefault="003C5CEA">
      <w:pPr>
        <w:rPr>
          <w:lang w:val="sk-SK"/>
        </w:rPr>
      </w:pPr>
    </w:p>
    <w:p w14:paraId="6EA690CD" w14:textId="77777777" w:rsidR="003C5CEA" w:rsidRDefault="003C5CEA">
      <w:pPr>
        <w:rPr>
          <w:lang w:val="sk-SK"/>
        </w:rPr>
      </w:pPr>
      <w:r>
        <w:rPr>
          <w:lang w:val="sk-SK"/>
        </w:rPr>
        <w:t>V multicentrickej, dvojito zaslepenej, kontrolovanej štúdii (CNA30024) boli 654</w:t>
      </w:r>
      <w:r w:rsidR="00FB67A7" w:rsidRPr="00975341">
        <w:rPr>
          <w:szCs w:val="22"/>
          <w:lang w:val="sk-SK"/>
        </w:rPr>
        <w:t> </w:t>
      </w:r>
      <w:r>
        <w:rPr>
          <w:lang w:val="sk-SK"/>
        </w:rPr>
        <w:t>HIV</w:t>
      </w:r>
      <w:r w:rsidR="009D282F">
        <w:rPr>
          <w:color w:val="000000"/>
          <w:lang w:val="sk-SK"/>
        </w:rPr>
        <w:noBreakHyphen/>
      </w:r>
      <w:r>
        <w:rPr>
          <w:lang w:val="sk-SK"/>
        </w:rPr>
        <w:t>infikovaní pacienti doteraz neliečení antiretrovirotikami randomizovaní, aby užívali buď abakavir 300 mg dvakrát denne, alebo zidovudín 300 mg dvakrát denne, oba v kombinácii s lamivudínom 150 mg dvakrát denne a efavirenzom 600 mg jedenkrát denne. Dĺžka trvania dvojito zaslepenej liečby bola najmenej 48</w:t>
      </w:r>
      <w:r w:rsidR="00FB67A7" w:rsidRPr="00975341">
        <w:rPr>
          <w:szCs w:val="22"/>
          <w:lang w:val="sk-SK"/>
        </w:rPr>
        <w:t> </w:t>
      </w:r>
      <w:r>
        <w:rPr>
          <w:lang w:val="sk-SK"/>
        </w:rPr>
        <w:t>týždňov. V populácii pre analýzu všetkých randomizovaných subjektov (ITT) dosiahlo virologickú odpoveď plazmatickej HIV</w:t>
      </w:r>
      <w:r>
        <w:rPr>
          <w:lang w:val="sk-SK"/>
        </w:rPr>
        <w:noBreakHyphen/>
        <w:t>1 RNA ≤ 50</w:t>
      </w:r>
      <w:r w:rsidR="00FB67A7" w:rsidRPr="00975341">
        <w:rPr>
          <w:szCs w:val="22"/>
          <w:lang w:val="sk-SK"/>
        </w:rPr>
        <w:t> </w:t>
      </w:r>
      <w:r>
        <w:rPr>
          <w:lang w:val="sk-SK"/>
        </w:rPr>
        <w:t>kópií/ml do 48.</w:t>
      </w:r>
      <w:r w:rsidR="00FB67A7" w:rsidRPr="00975341">
        <w:rPr>
          <w:szCs w:val="22"/>
          <w:lang w:val="sk-SK"/>
        </w:rPr>
        <w:t> </w:t>
      </w:r>
      <w:r>
        <w:rPr>
          <w:lang w:val="sk-SK"/>
        </w:rPr>
        <w:t>týždňa 70</w:t>
      </w:r>
      <w:r w:rsidR="00FB67A7" w:rsidRPr="00975341">
        <w:rPr>
          <w:szCs w:val="22"/>
          <w:lang w:val="sk-SK"/>
        </w:rPr>
        <w:t> </w:t>
      </w:r>
      <w:r>
        <w:rPr>
          <w:lang w:val="sk-SK"/>
        </w:rPr>
        <w:t>% pacientov v skupine s abakavirom oproti 69</w:t>
      </w:r>
      <w:r w:rsidR="00FB67A7" w:rsidRPr="00975341">
        <w:rPr>
          <w:szCs w:val="22"/>
          <w:lang w:val="sk-SK"/>
        </w:rPr>
        <w:t> </w:t>
      </w:r>
      <w:r>
        <w:rPr>
          <w:lang w:val="sk-SK"/>
        </w:rPr>
        <w:t>% v skupine so zidovudínom (bodový odhad pre rozdiel liečby: 0,8, 95</w:t>
      </w:r>
      <w:r w:rsidR="00FB67A7" w:rsidRPr="00975341">
        <w:rPr>
          <w:szCs w:val="22"/>
          <w:lang w:val="sk-SK"/>
        </w:rPr>
        <w:t> </w:t>
      </w:r>
      <w:r>
        <w:rPr>
          <w:lang w:val="sk-SK"/>
        </w:rPr>
        <w:t xml:space="preserve">% CI </w:t>
      </w:r>
      <w:r w:rsidR="00FB67A7">
        <w:rPr>
          <w:lang w:val="sk-SK"/>
        </w:rPr>
        <w:noBreakHyphen/>
      </w:r>
      <w:r>
        <w:rPr>
          <w:lang w:val="sk-SK"/>
        </w:rPr>
        <w:t>6,3, 7,9). V analýze skutočne odliečených subjektov (AT) bol rozdiel medzi oboma liečebnými skupinami zreteľnejší (88</w:t>
      </w:r>
      <w:r w:rsidR="00FB67A7" w:rsidRPr="00975341">
        <w:rPr>
          <w:szCs w:val="22"/>
          <w:lang w:val="sk-SK"/>
        </w:rPr>
        <w:t> </w:t>
      </w:r>
      <w:r>
        <w:rPr>
          <w:lang w:val="sk-SK"/>
        </w:rPr>
        <w:t>% pacientov v skupine s abakavirom oproti 95</w:t>
      </w:r>
      <w:r w:rsidR="00FB67A7" w:rsidRPr="00975341">
        <w:rPr>
          <w:szCs w:val="22"/>
          <w:lang w:val="sk-SK"/>
        </w:rPr>
        <w:t> </w:t>
      </w:r>
      <w:r>
        <w:rPr>
          <w:lang w:val="sk-SK"/>
        </w:rPr>
        <w:t xml:space="preserve">% pacientov v skupine so zidovudínom (bodový odhad pre rozdiel liečby: </w:t>
      </w:r>
      <w:r w:rsidR="00FB67A7">
        <w:rPr>
          <w:lang w:val="sk-SK"/>
        </w:rPr>
        <w:noBreakHyphen/>
      </w:r>
      <w:r>
        <w:rPr>
          <w:lang w:val="sk-SK"/>
        </w:rPr>
        <w:t>6,8, 95</w:t>
      </w:r>
      <w:r w:rsidR="00FB67A7" w:rsidRPr="00975341">
        <w:rPr>
          <w:szCs w:val="22"/>
          <w:lang w:val="sk-SK"/>
        </w:rPr>
        <w:t> </w:t>
      </w:r>
      <w:r>
        <w:rPr>
          <w:lang w:val="sk-SK"/>
        </w:rPr>
        <w:t xml:space="preserve">% CI </w:t>
      </w:r>
      <w:r w:rsidR="00FB67A7">
        <w:rPr>
          <w:lang w:val="sk-SK"/>
        </w:rPr>
        <w:noBreakHyphen/>
      </w:r>
      <w:r>
        <w:rPr>
          <w:lang w:val="sk-SK"/>
        </w:rPr>
        <w:t xml:space="preserve">11,8, </w:t>
      </w:r>
      <w:r w:rsidR="00FB67A7">
        <w:rPr>
          <w:lang w:val="sk-SK"/>
        </w:rPr>
        <w:noBreakHyphen/>
      </w:r>
      <w:r>
        <w:rPr>
          <w:lang w:val="sk-SK"/>
        </w:rPr>
        <w:t>1,7). Obe analýzy však boli zlúčiteľné so záverom o nie nižšej účinnosti medzi oboma liečebnými skupinami.</w:t>
      </w:r>
    </w:p>
    <w:p w14:paraId="070E0575" w14:textId="77777777" w:rsidR="003C5CEA" w:rsidRDefault="003C5CEA">
      <w:pPr>
        <w:rPr>
          <w:lang w:val="sk-SK"/>
        </w:rPr>
      </w:pPr>
    </w:p>
    <w:p w14:paraId="3FF40C15" w14:textId="77777777" w:rsidR="002B094C" w:rsidRDefault="003C5CEA">
      <w:pPr>
        <w:rPr>
          <w:szCs w:val="22"/>
          <w:lang w:val="sk-SK"/>
        </w:rPr>
      </w:pPr>
      <w:r>
        <w:rPr>
          <w:szCs w:val="22"/>
          <w:lang w:val="sk-SK"/>
        </w:rPr>
        <w:t>ACTG5095 bola randomizovaná (1:1:1), dvojito zaslepená, placebom kontrolovaná štúdia vykonaná u 1147 HIV</w:t>
      </w:r>
      <w:r w:rsidR="009D282F">
        <w:rPr>
          <w:color w:val="000000"/>
          <w:lang w:val="sk-SK"/>
        </w:rPr>
        <w:noBreakHyphen/>
      </w:r>
      <w:r>
        <w:rPr>
          <w:szCs w:val="22"/>
          <w:lang w:val="sk-SK"/>
        </w:rPr>
        <w:t>infikovaných dospelých predtým neliečených antiretrovirotikami, porovnávajúca 3</w:t>
      </w:r>
      <w:r w:rsidR="00FB67A7" w:rsidRPr="00975341">
        <w:rPr>
          <w:szCs w:val="22"/>
          <w:lang w:val="sk-SK"/>
        </w:rPr>
        <w:t> </w:t>
      </w:r>
      <w:r>
        <w:rPr>
          <w:szCs w:val="22"/>
          <w:lang w:val="sk-SK"/>
        </w:rPr>
        <w:t>režimy: zidovudín (ZDV), lamivudín (3TC), abakavir (ABC), efavirenz (EFV) oproti ZDV/3TC/EFV oproti ZDV/3TC/ABC. Po strednej dobe sledovania v trvaní 32</w:t>
      </w:r>
      <w:r w:rsidR="004D7E14">
        <w:rPr>
          <w:snapToGrid w:val="0"/>
          <w:color w:val="000000"/>
          <w:lang w:val="sk-SK"/>
        </w:rPr>
        <w:t> </w:t>
      </w:r>
      <w:r>
        <w:rPr>
          <w:szCs w:val="22"/>
          <w:lang w:val="sk-SK"/>
        </w:rPr>
        <w:t xml:space="preserve">týždňov sa dokázalo, že trojitá terapia tromi nukleozidmi </w:t>
      </w:r>
      <w:r>
        <w:rPr>
          <w:bCs/>
          <w:iCs/>
          <w:color w:val="000000"/>
          <w:szCs w:val="22"/>
          <w:lang w:val="sk-SK"/>
        </w:rPr>
        <w:t xml:space="preserve">ZDV/3TC/ABC </w:t>
      </w:r>
      <w:r>
        <w:rPr>
          <w:szCs w:val="22"/>
          <w:lang w:val="sk-SK"/>
        </w:rPr>
        <w:t xml:space="preserve">je virologicky menej účinná ako dve ďalšie skupiny bez ohľadu na bazálnu hodnotu vírusovej záťaže </w:t>
      </w:r>
      <w:r>
        <w:rPr>
          <w:bCs/>
          <w:iCs/>
          <w:color w:val="000000"/>
          <w:szCs w:val="22"/>
          <w:lang w:val="sk-SK"/>
        </w:rPr>
        <w:t>(&lt; alebo &gt;</w:t>
      </w:r>
      <w:r w:rsidR="00FB67A7" w:rsidRPr="00975341">
        <w:rPr>
          <w:szCs w:val="22"/>
          <w:lang w:val="sk-SK"/>
        </w:rPr>
        <w:t> </w:t>
      </w:r>
      <w:r>
        <w:rPr>
          <w:bCs/>
          <w:iCs/>
          <w:color w:val="000000"/>
          <w:szCs w:val="22"/>
          <w:lang w:val="sk-SK"/>
        </w:rPr>
        <w:t>100</w:t>
      </w:r>
      <w:r w:rsidR="00FB67A7" w:rsidRPr="00975341">
        <w:rPr>
          <w:szCs w:val="22"/>
          <w:lang w:val="sk-SK"/>
        </w:rPr>
        <w:t> </w:t>
      </w:r>
      <w:r>
        <w:rPr>
          <w:bCs/>
          <w:iCs/>
          <w:color w:val="000000"/>
          <w:szCs w:val="22"/>
          <w:lang w:val="sk-SK"/>
        </w:rPr>
        <w:t>000</w:t>
      </w:r>
      <w:r w:rsidR="00FB67A7" w:rsidRPr="00975341">
        <w:rPr>
          <w:szCs w:val="22"/>
          <w:lang w:val="sk-SK"/>
        </w:rPr>
        <w:t> </w:t>
      </w:r>
      <w:r>
        <w:rPr>
          <w:bCs/>
          <w:iCs/>
          <w:color w:val="000000"/>
          <w:szCs w:val="22"/>
          <w:lang w:val="sk-SK"/>
        </w:rPr>
        <w:t xml:space="preserve">kópií/ml), pričom u </w:t>
      </w:r>
      <w:r>
        <w:rPr>
          <w:szCs w:val="22"/>
          <w:lang w:val="sk-SK"/>
        </w:rPr>
        <w:t>26</w:t>
      </w:r>
      <w:r w:rsidR="00FB67A7" w:rsidRPr="00975341">
        <w:rPr>
          <w:szCs w:val="22"/>
          <w:lang w:val="sk-SK"/>
        </w:rPr>
        <w:t> </w:t>
      </w:r>
      <w:r>
        <w:rPr>
          <w:szCs w:val="22"/>
          <w:lang w:val="sk-SK"/>
        </w:rPr>
        <w:t>% jedincov v skupine so ZDV/3TC/ABC, 16</w:t>
      </w:r>
      <w:r w:rsidR="00FB67A7" w:rsidRPr="00975341">
        <w:rPr>
          <w:szCs w:val="22"/>
          <w:lang w:val="sk-SK"/>
        </w:rPr>
        <w:t> </w:t>
      </w:r>
      <w:r>
        <w:rPr>
          <w:szCs w:val="22"/>
          <w:lang w:val="sk-SK"/>
        </w:rPr>
        <w:t>% v skupine so ZDV/3TC/EFV a 13</w:t>
      </w:r>
      <w:r w:rsidR="00FB67A7" w:rsidRPr="00975341">
        <w:rPr>
          <w:szCs w:val="22"/>
          <w:lang w:val="sk-SK"/>
        </w:rPr>
        <w:t> </w:t>
      </w:r>
      <w:r>
        <w:rPr>
          <w:szCs w:val="22"/>
          <w:lang w:val="sk-SK"/>
        </w:rPr>
        <w:t>% v skupine so 4</w:t>
      </w:r>
      <w:r w:rsidR="00FB67A7" w:rsidRPr="00975341">
        <w:rPr>
          <w:szCs w:val="22"/>
          <w:lang w:val="sk-SK"/>
        </w:rPr>
        <w:t> </w:t>
      </w:r>
      <w:r>
        <w:rPr>
          <w:szCs w:val="22"/>
          <w:lang w:val="sk-SK"/>
        </w:rPr>
        <w:t>liečivami sa zistilo virologické zlyhanie (HIV RNA &gt;</w:t>
      </w:r>
      <w:r w:rsidR="00FB67A7" w:rsidRPr="00975341">
        <w:rPr>
          <w:szCs w:val="22"/>
          <w:lang w:val="sk-SK"/>
        </w:rPr>
        <w:t> </w:t>
      </w:r>
      <w:r>
        <w:rPr>
          <w:szCs w:val="22"/>
          <w:lang w:val="sk-SK"/>
        </w:rPr>
        <w:t>200</w:t>
      </w:r>
      <w:r w:rsidR="00FB67A7" w:rsidRPr="00975341">
        <w:rPr>
          <w:szCs w:val="22"/>
          <w:lang w:val="sk-SK"/>
        </w:rPr>
        <w:t> </w:t>
      </w:r>
      <w:r>
        <w:rPr>
          <w:szCs w:val="22"/>
          <w:lang w:val="sk-SK"/>
        </w:rPr>
        <w:t>kópií/ml). K 48.</w:t>
      </w:r>
      <w:r w:rsidR="00FB67A7" w:rsidRPr="00975341">
        <w:rPr>
          <w:szCs w:val="22"/>
          <w:lang w:val="sk-SK"/>
        </w:rPr>
        <w:t> </w:t>
      </w:r>
      <w:r>
        <w:rPr>
          <w:szCs w:val="22"/>
          <w:lang w:val="sk-SK"/>
        </w:rPr>
        <w:t>týždňu bol podiel jedincov s HIV RNA &lt;</w:t>
      </w:r>
      <w:r w:rsidR="00FB67A7" w:rsidRPr="00975341">
        <w:rPr>
          <w:szCs w:val="22"/>
          <w:lang w:val="sk-SK"/>
        </w:rPr>
        <w:t> </w:t>
      </w:r>
      <w:r>
        <w:rPr>
          <w:szCs w:val="22"/>
          <w:lang w:val="sk-SK"/>
        </w:rPr>
        <w:t>50 kópií/ml 63</w:t>
      </w:r>
      <w:r w:rsidR="00FB67A7" w:rsidRPr="00975341">
        <w:rPr>
          <w:szCs w:val="22"/>
          <w:lang w:val="sk-SK"/>
        </w:rPr>
        <w:t> </w:t>
      </w:r>
      <w:r>
        <w:rPr>
          <w:szCs w:val="22"/>
          <w:lang w:val="sk-SK"/>
        </w:rPr>
        <w:t>% v skupine so ZDV/3TC/ABC, 80</w:t>
      </w:r>
      <w:r w:rsidR="00FB67A7" w:rsidRPr="00975341">
        <w:rPr>
          <w:szCs w:val="22"/>
          <w:lang w:val="sk-SK"/>
        </w:rPr>
        <w:t> </w:t>
      </w:r>
      <w:r>
        <w:rPr>
          <w:szCs w:val="22"/>
          <w:lang w:val="sk-SK"/>
        </w:rPr>
        <w:t>% v skupine so ZDV/3TC/EFV a 86</w:t>
      </w:r>
      <w:r w:rsidR="00FB67A7" w:rsidRPr="00975341">
        <w:rPr>
          <w:szCs w:val="22"/>
          <w:lang w:val="sk-SK"/>
        </w:rPr>
        <w:t> </w:t>
      </w:r>
      <w:r>
        <w:rPr>
          <w:szCs w:val="22"/>
          <w:lang w:val="sk-SK"/>
        </w:rPr>
        <w:t>% v skupine so ZDV/3TC/ABC/EFV. Komisia monitorujúca údaje o bezpečnosti v tejto štúdii v tomto čase zrušila skupinu so ZDV/3TC/ABC na základe vyššieho podielu pacientov s virologickým zlyhaním. Zvyšné skupiny pokračovali v zaslepenej fáze štúdie. Po strednej dobe sledovania v trvaní 144</w:t>
      </w:r>
      <w:r w:rsidR="00FB67A7" w:rsidRPr="00975341">
        <w:rPr>
          <w:szCs w:val="22"/>
          <w:lang w:val="sk-SK"/>
        </w:rPr>
        <w:t> </w:t>
      </w:r>
      <w:r>
        <w:rPr>
          <w:szCs w:val="22"/>
          <w:lang w:val="sk-SK"/>
        </w:rPr>
        <w:t>týždňov sa u 25</w:t>
      </w:r>
      <w:r w:rsidR="00FB67A7" w:rsidRPr="00975341">
        <w:rPr>
          <w:szCs w:val="22"/>
          <w:lang w:val="sk-SK"/>
        </w:rPr>
        <w:t> </w:t>
      </w:r>
      <w:r>
        <w:rPr>
          <w:szCs w:val="22"/>
          <w:lang w:val="sk-SK"/>
        </w:rPr>
        <w:t>% jedincov v skupine so ZDV/3TC/ABC/EFV a 26</w:t>
      </w:r>
      <w:r w:rsidR="00FB67A7" w:rsidRPr="00975341">
        <w:rPr>
          <w:szCs w:val="22"/>
          <w:lang w:val="sk-SK"/>
        </w:rPr>
        <w:t> </w:t>
      </w:r>
      <w:r>
        <w:rPr>
          <w:szCs w:val="22"/>
          <w:lang w:val="sk-SK"/>
        </w:rPr>
        <w:t>% v skupine so ZDV/3TC/EFV zistilo virologické zlyhanie. Medzi dvoma skupinami nebol žiadny významný rozdiel v čase do prvého virologického zlyhania (p=0,73, log</w:t>
      </w:r>
      <w:r w:rsidR="00FB67A7">
        <w:rPr>
          <w:szCs w:val="22"/>
          <w:lang w:val="sk-SK"/>
        </w:rPr>
        <w:noBreakHyphen/>
      </w:r>
      <w:r>
        <w:rPr>
          <w:szCs w:val="22"/>
          <w:lang w:val="sk-SK"/>
        </w:rPr>
        <w:t>rank test). V tejto štúdii pridanie ABC k ZDV/3TC/EFV významne nezlepšilo účinnosť.</w:t>
      </w:r>
    </w:p>
    <w:p w14:paraId="10804C69" w14:textId="77777777" w:rsidR="003C5CEA" w:rsidRDefault="003C5CEA">
      <w:pPr>
        <w:rPr>
          <w:szCs w:val="22"/>
          <w:lang w:val="sk-SK"/>
        </w:rPr>
      </w:pPr>
    </w:p>
    <w:tbl>
      <w:tblPr>
        <w:tblW w:w="9072" w:type="dxa"/>
        <w:tblInd w:w="40" w:type="dxa"/>
        <w:tblLayout w:type="fixed"/>
        <w:tblCellMar>
          <w:left w:w="40" w:type="dxa"/>
          <w:right w:w="40" w:type="dxa"/>
        </w:tblCellMar>
        <w:tblLook w:val="0000" w:firstRow="0" w:lastRow="0" w:firstColumn="0" w:lastColumn="0" w:noHBand="0" w:noVBand="0"/>
      </w:tblPr>
      <w:tblGrid>
        <w:gridCol w:w="2268"/>
        <w:gridCol w:w="1134"/>
        <w:gridCol w:w="1701"/>
        <w:gridCol w:w="1701"/>
        <w:gridCol w:w="2268"/>
      </w:tblGrid>
      <w:tr w:rsidR="003C5CEA" w14:paraId="14BA97FF" w14:textId="77777777">
        <w:tc>
          <w:tcPr>
            <w:tcW w:w="2268" w:type="dxa"/>
            <w:tcBorders>
              <w:top w:val="single" w:sz="4" w:space="0" w:color="auto"/>
              <w:left w:val="single" w:sz="4" w:space="0" w:color="auto"/>
              <w:bottom w:val="single" w:sz="4" w:space="0" w:color="auto"/>
              <w:right w:val="single" w:sz="4" w:space="0" w:color="auto"/>
            </w:tcBorders>
          </w:tcPr>
          <w:p w14:paraId="25001643" w14:textId="77777777" w:rsidR="003C5CEA" w:rsidRDefault="003C5CEA">
            <w:pPr>
              <w:autoSpaceDE w:val="0"/>
              <w:autoSpaceDN w:val="0"/>
              <w:adjustRightInd w:val="0"/>
              <w:spacing w:line="240" w:lineRule="atLeast"/>
              <w:ind w:left="108" w:right="108"/>
              <w:rPr>
                <w:rFonts w:ascii="Tms Rmn" w:hAnsi="Tms Rmn"/>
                <w:szCs w:val="22"/>
                <w:lang w:val="sk-SK" w:eastAsia="en-GB"/>
              </w:rPr>
            </w:pPr>
          </w:p>
        </w:tc>
        <w:tc>
          <w:tcPr>
            <w:tcW w:w="1134" w:type="dxa"/>
            <w:tcBorders>
              <w:top w:val="single" w:sz="4" w:space="0" w:color="auto"/>
              <w:left w:val="single" w:sz="4" w:space="0" w:color="auto"/>
              <w:bottom w:val="single" w:sz="4" w:space="0" w:color="auto"/>
              <w:right w:val="single" w:sz="4" w:space="0" w:color="auto"/>
            </w:tcBorders>
          </w:tcPr>
          <w:p w14:paraId="0F62D213" w14:textId="77777777" w:rsidR="003C5CEA" w:rsidRDefault="003C5CEA">
            <w:pPr>
              <w:autoSpaceDE w:val="0"/>
              <w:autoSpaceDN w:val="0"/>
              <w:adjustRightInd w:val="0"/>
              <w:spacing w:line="240" w:lineRule="atLeast"/>
              <w:ind w:left="15" w:right="108"/>
              <w:rPr>
                <w:b/>
                <w:bCs/>
                <w:color w:val="000000"/>
                <w:szCs w:val="22"/>
                <w:lang w:val="sk-SK" w:eastAsia="en-GB"/>
              </w:rPr>
            </w:pPr>
          </w:p>
        </w:tc>
        <w:tc>
          <w:tcPr>
            <w:tcW w:w="1701" w:type="dxa"/>
            <w:tcBorders>
              <w:top w:val="single" w:sz="4" w:space="0" w:color="auto"/>
              <w:left w:val="single" w:sz="4" w:space="0" w:color="auto"/>
              <w:bottom w:val="single" w:sz="4" w:space="0" w:color="auto"/>
              <w:right w:val="single" w:sz="4" w:space="0" w:color="auto"/>
            </w:tcBorders>
          </w:tcPr>
          <w:p w14:paraId="5D21CC30" w14:textId="77777777" w:rsidR="003C5CEA" w:rsidRDefault="003C5CEA">
            <w:pPr>
              <w:autoSpaceDE w:val="0"/>
              <w:autoSpaceDN w:val="0"/>
              <w:adjustRightInd w:val="0"/>
              <w:spacing w:line="240" w:lineRule="atLeast"/>
              <w:ind w:left="15" w:right="108"/>
              <w:rPr>
                <w:bCs/>
                <w:color w:val="000000"/>
                <w:szCs w:val="22"/>
                <w:lang w:val="sk-SK" w:eastAsia="en-GB"/>
              </w:rPr>
            </w:pPr>
            <w:r>
              <w:rPr>
                <w:szCs w:val="22"/>
                <w:lang w:val="sk-SK"/>
              </w:rPr>
              <w:t>ZDV/3TC/ABC</w:t>
            </w:r>
          </w:p>
        </w:tc>
        <w:tc>
          <w:tcPr>
            <w:tcW w:w="1701" w:type="dxa"/>
            <w:tcBorders>
              <w:top w:val="single" w:sz="4" w:space="0" w:color="auto"/>
              <w:left w:val="single" w:sz="4" w:space="0" w:color="auto"/>
              <w:bottom w:val="single" w:sz="4" w:space="0" w:color="auto"/>
              <w:right w:val="single" w:sz="4" w:space="0" w:color="auto"/>
            </w:tcBorders>
          </w:tcPr>
          <w:p w14:paraId="74A32A7F" w14:textId="77777777" w:rsidR="003C5CEA" w:rsidRDefault="003C5CEA">
            <w:pPr>
              <w:autoSpaceDE w:val="0"/>
              <w:autoSpaceDN w:val="0"/>
              <w:adjustRightInd w:val="0"/>
              <w:spacing w:line="240" w:lineRule="atLeast"/>
              <w:ind w:left="15" w:right="108"/>
              <w:rPr>
                <w:b/>
                <w:bCs/>
                <w:color w:val="000000"/>
                <w:szCs w:val="22"/>
                <w:lang w:val="sk-SK" w:eastAsia="en-GB"/>
              </w:rPr>
            </w:pPr>
            <w:r>
              <w:rPr>
                <w:color w:val="000000"/>
                <w:szCs w:val="22"/>
                <w:lang w:val="sk-SK" w:eastAsia="en-GB"/>
              </w:rPr>
              <w:t>ZDV/3TC/EFV</w:t>
            </w:r>
          </w:p>
        </w:tc>
        <w:tc>
          <w:tcPr>
            <w:tcW w:w="2268" w:type="dxa"/>
            <w:tcBorders>
              <w:top w:val="single" w:sz="4" w:space="0" w:color="auto"/>
              <w:left w:val="single" w:sz="4" w:space="0" w:color="auto"/>
              <w:bottom w:val="single" w:sz="4" w:space="0" w:color="auto"/>
              <w:right w:val="single" w:sz="4" w:space="0" w:color="auto"/>
            </w:tcBorders>
          </w:tcPr>
          <w:p w14:paraId="32A23AE8" w14:textId="77777777" w:rsidR="003C5CEA" w:rsidRDefault="003C5CEA">
            <w:pPr>
              <w:autoSpaceDE w:val="0"/>
              <w:autoSpaceDN w:val="0"/>
              <w:adjustRightInd w:val="0"/>
              <w:spacing w:line="240" w:lineRule="atLeast"/>
              <w:ind w:left="108" w:right="108"/>
              <w:rPr>
                <w:b/>
                <w:bCs/>
                <w:color w:val="000000"/>
                <w:szCs w:val="22"/>
                <w:lang w:val="sk-SK" w:eastAsia="en-GB"/>
              </w:rPr>
            </w:pPr>
            <w:r>
              <w:rPr>
                <w:color w:val="000000"/>
                <w:szCs w:val="22"/>
                <w:lang w:val="sk-SK" w:eastAsia="en-GB"/>
              </w:rPr>
              <w:t>ZDV/3TC/ABC/EFV</w:t>
            </w:r>
          </w:p>
        </w:tc>
      </w:tr>
      <w:tr w:rsidR="003C5CEA" w14:paraId="4662AFB6" w14:textId="77777777">
        <w:trPr>
          <w:cantSplit/>
        </w:trPr>
        <w:tc>
          <w:tcPr>
            <w:tcW w:w="2268" w:type="dxa"/>
            <w:vMerge w:val="restart"/>
            <w:tcBorders>
              <w:top w:val="single" w:sz="4" w:space="0" w:color="auto"/>
              <w:left w:val="single" w:sz="4" w:space="0" w:color="auto"/>
              <w:right w:val="single" w:sz="4" w:space="0" w:color="auto"/>
            </w:tcBorders>
          </w:tcPr>
          <w:p w14:paraId="5565D093" w14:textId="77777777" w:rsidR="003C5CEA" w:rsidRDefault="003C5CEA">
            <w:pPr>
              <w:autoSpaceDE w:val="0"/>
              <w:autoSpaceDN w:val="0"/>
              <w:adjustRightInd w:val="0"/>
              <w:spacing w:line="240" w:lineRule="atLeast"/>
              <w:ind w:left="108"/>
              <w:rPr>
                <w:color w:val="000000"/>
                <w:szCs w:val="22"/>
                <w:lang w:val="sk-SK" w:eastAsia="en-GB"/>
              </w:rPr>
            </w:pPr>
            <w:r>
              <w:rPr>
                <w:color w:val="000000"/>
                <w:szCs w:val="22"/>
                <w:lang w:val="sk-SK" w:eastAsia="en-GB"/>
              </w:rPr>
              <w:t>Virologické zlyhanie (HIV RNA &gt;</w:t>
            </w:r>
            <w:r w:rsidR="00FB67A7" w:rsidRPr="00975341">
              <w:rPr>
                <w:szCs w:val="22"/>
                <w:lang w:val="sk-SK"/>
              </w:rPr>
              <w:t> </w:t>
            </w:r>
            <w:r>
              <w:rPr>
                <w:color w:val="000000"/>
                <w:szCs w:val="22"/>
                <w:lang w:val="sk-SK" w:eastAsia="en-GB"/>
              </w:rPr>
              <w:t>200</w:t>
            </w:r>
            <w:r w:rsidR="00FB67A7" w:rsidRPr="00975341">
              <w:rPr>
                <w:szCs w:val="22"/>
                <w:lang w:val="sk-SK"/>
              </w:rPr>
              <w:t> </w:t>
            </w:r>
            <w:r>
              <w:rPr>
                <w:color w:val="000000"/>
                <w:szCs w:val="22"/>
                <w:lang w:val="sk-SK" w:eastAsia="en-GB"/>
              </w:rPr>
              <w:t>kópií/ml)</w:t>
            </w:r>
          </w:p>
          <w:p w14:paraId="3DFF876C" w14:textId="77777777" w:rsidR="003C5CEA" w:rsidRDefault="003C5CEA">
            <w:pPr>
              <w:autoSpaceDE w:val="0"/>
              <w:autoSpaceDN w:val="0"/>
              <w:adjustRightInd w:val="0"/>
              <w:spacing w:line="240" w:lineRule="atLeast"/>
              <w:ind w:left="108"/>
              <w:rPr>
                <w:color w:val="000000"/>
                <w:szCs w:val="22"/>
                <w:lang w:val="sk-SK" w:eastAsia="en-GB"/>
              </w:rPr>
            </w:pPr>
          </w:p>
        </w:tc>
        <w:tc>
          <w:tcPr>
            <w:tcW w:w="1134" w:type="dxa"/>
            <w:tcBorders>
              <w:top w:val="single" w:sz="4" w:space="0" w:color="auto"/>
              <w:left w:val="single" w:sz="4" w:space="0" w:color="auto"/>
              <w:bottom w:val="single" w:sz="4" w:space="0" w:color="auto"/>
              <w:right w:val="single" w:sz="4" w:space="0" w:color="auto"/>
            </w:tcBorders>
          </w:tcPr>
          <w:p w14:paraId="0EFB02EB" w14:textId="77777777" w:rsidR="003C5CEA" w:rsidRDefault="003C5CEA">
            <w:pPr>
              <w:autoSpaceDE w:val="0"/>
              <w:autoSpaceDN w:val="0"/>
              <w:adjustRightInd w:val="0"/>
              <w:spacing w:line="240" w:lineRule="atLeast"/>
              <w:ind w:right="108"/>
              <w:rPr>
                <w:color w:val="000000"/>
                <w:szCs w:val="22"/>
                <w:lang w:val="sk-SK" w:eastAsia="en-GB"/>
              </w:rPr>
            </w:pPr>
            <w:r>
              <w:rPr>
                <w:color w:val="000000"/>
                <w:szCs w:val="22"/>
                <w:lang w:val="sk-SK" w:eastAsia="en-GB"/>
              </w:rPr>
              <w:t>32 týždňov</w:t>
            </w:r>
          </w:p>
        </w:tc>
        <w:tc>
          <w:tcPr>
            <w:tcW w:w="1701" w:type="dxa"/>
            <w:tcBorders>
              <w:top w:val="single" w:sz="4" w:space="0" w:color="auto"/>
              <w:left w:val="single" w:sz="4" w:space="0" w:color="auto"/>
              <w:bottom w:val="single" w:sz="4" w:space="0" w:color="auto"/>
              <w:right w:val="single" w:sz="4" w:space="0" w:color="auto"/>
            </w:tcBorders>
          </w:tcPr>
          <w:p w14:paraId="4EABAC30"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26</w:t>
            </w:r>
            <w:r w:rsidR="00FB67A7" w:rsidRPr="00975341">
              <w:rPr>
                <w:szCs w:val="22"/>
                <w:lang w:val="sk-SK"/>
              </w:rPr>
              <w:t> </w:t>
            </w:r>
            <w:r>
              <w:rPr>
                <w:color w:val="000000"/>
                <w:szCs w:val="22"/>
                <w:lang w:val="sk-SK" w:eastAsia="en-GB"/>
              </w:rPr>
              <w:t>%</w:t>
            </w:r>
          </w:p>
        </w:tc>
        <w:tc>
          <w:tcPr>
            <w:tcW w:w="1701" w:type="dxa"/>
            <w:tcBorders>
              <w:top w:val="single" w:sz="4" w:space="0" w:color="auto"/>
              <w:left w:val="single" w:sz="4" w:space="0" w:color="auto"/>
              <w:bottom w:val="single" w:sz="4" w:space="0" w:color="auto"/>
              <w:right w:val="single" w:sz="4" w:space="0" w:color="auto"/>
            </w:tcBorders>
          </w:tcPr>
          <w:p w14:paraId="2AF99DD5"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16</w:t>
            </w:r>
            <w:r w:rsidR="00FB67A7" w:rsidRPr="00975341">
              <w:rPr>
                <w:szCs w:val="22"/>
                <w:lang w:val="sk-SK"/>
              </w:rPr>
              <w:t> </w:t>
            </w:r>
            <w:r>
              <w:rPr>
                <w:color w:val="000000"/>
                <w:szCs w:val="22"/>
                <w:lang w:val="sk-SK" w:eastAsia="en-GB"/>
              </w:rPr>
              <w:t>%</w:t>
            </w:r>
          </w:p>
        </w:tc>
        <w:tc>
          <w:tcPr>
            <w:tcW w:w="2268" w:type="dxa"/>
            <w:tcBorders>
              <w:top w:val="single" w:sz="4" w:space="0" w:color="auto"/>
              <w:left w:val="single" w:sz="4" w:space="0" w:color="auto"/>
              <w:bottom w:val="single" w:sz="4" w:space="0" w:color="auto"/>
              <w:right w:val="single" w:sz="4" w:space="0" w:color="auto"/>
            </w:tcBorders>
          </w:tcPr>
          <w:p w14:paraId="4528B98A"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13</w:t>
            </w:r>
            <w:r w:rsidR="00FB67A7" w:rsidRPr="00975341">
              <w:rPr>
                <w:szCs w:val="22"/>
                <w:lang w:val="sk-SK"/>
              </w:rPr>
              <w:t> </w:t>
            </w:r>
            <w:r>
              <w:rPr>
                <w:color w:val="000000"/>
                <w:szCs w:val="22"/>
                <w:lang w:val="sk-SK" w:eastAsia="en-GB"/>
              </w:rPr>
              <w:t>%</w:t>
            </w:r>
          </w:p>
        </w:tc>
      </w:tr>
      <w:tr w:rsidR="003C5CEA" w14:paraId="450BB0F7" w14:textId="77777777">
        <w:trPr>
          <w:cantSplit/>
        </w:trPr>
        <w:tc>
          <w:tcPr>
            <w:tcW w:w="2268" w:type="dxa"/>
            <w:vMerge/>
            <w:tcBorders>
              <w:left w:val="single" w:sz="4" w:space="0" w:color="auto"/>
              <w:bottom w:val="single" w:sz="4" w:space="0" w:color="auto"/>
              <w:right w:val="single" w:sz="4" w:space="0" w:color="auto"/>
            </w:tcBorders>
          </w:tcPr>
          <w:p w14:paraId="52FBA505" w14:textId="77777777" w:rsidR="003C5CEA" w:rsidRDefault="003C5CEA">
            <w:pPr>
              <w:autoSpaceDE w:val="0"/>
              <w:autoSpaceDN w:val="0"/>
              <w:adjustRightInd w:val="0"/>
              <w:spacing w:line="240" w:lineRule="atLeast"/>
              <w:ind w:left="108"/>
              <w:rPr>
                <w:color w:val="000000"/>
                <w:szCs w:val="22"/>
                <w:lang w:val="sk-SK" w:eastAsia="en-GB"/>
              </w:rPr>
            </w:pPr>
          </w:p>
        </w:tc>
        <w:tc>
          <w:tcPr>
            <w:tcW w:w="1134" w:type="dxa"/>
            <w:tcBorders>
              <w:top w:val="single" w:sz="4" w:space="0" w:color="auto"/>
              <w:left w:val="single" w:sz="4" w:space="0" w:color="auto"/>
              <w:bottom w:val="single" w:sz="4" w:space="0" w:color="auto"/>
              <w:right w:val="single" w:sz="4" w:space="0" w:color="auto"/>
            </w:tcBorders>
          </w:tcPr>
          <w:p w14:paraId="1AF68ABC" w14:textId="77777777" w:rsidR="003C5CEA" w:rsidRDefault="003C5CEA">
            <w:pPr>
              <w:autoSpaceDE w:val="0"/>
              <w:autoSpaceDN w:val="0"/>
              <w:adjustRightInd w:val="0"/>
              <w:spacing w:line="240" w:lineRule="atLeast"/>
              <w:ind w:right="108"/>
              <w:rPr>
                <w:color w:val="000000"/>
                <w:szCs w:val="22"/>
                <w:lang w:val="sk-SK" w:eastAsia="en-GB"/>
              </w:rPr>
            </w:pPr>
            <w:r>
              <w:rPr>
                <w:color w:val="000000"/>
                <w:szCs w:val="22"/>
                <w:lang w:val="sk-SK" w:eastAsia="en-GB"/>
              </w:rPr>
              <w:t>144 týždňov</w:t>
            </w:r>
          </w:p>
        </w:tc>
        <w:tc>
          <w:tcPr>
            <w:tcW w:w="1701" w:type="dxa"/>
            <w:tcBorders>
              <w:top w:val="single" w:sz="4" w:space="0" w:color="auto"/>
              <w:left w:val="single" w:sz="4" w:space="0" w:color="auto"/>
              <w:bottom w:val="single" w:sz="4" w:space="0" w:color="auto"/>
              <w:right w:val="single" w:sz="4" w:space="0" w:color="auto"/>
            </w:tcBorders>
          </w:tcPr>
          <w:p w14:paraId="7F350092"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w:t>
            </w:r>
          </w:p>
        </w:tc>
        <w:tc>
          <w:tcPr>
            <w:tcW w:w="1701" w:type="dxa"/>
            <w:tcBorders>
              <w:top w:val="single" w:sz="4" w:space="0" w:color="auto"/>
              <w:left w:val="single" w:sz="4" w:space="0" w:color="auto"/>
              <w:bottom w:val="single" w:sz="4" w:space="0" w:color="auto"/>
              <w:right w:val="single" w:sz="4" w:space="0" w:color="auto"/>
            </w:tcBorders>
          </w:tcPr>
          <w:p w14:paraId="2F63DCAC"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26</w:t>
            </w:r>
            <w:r w:rsidR="00FB67A7" w:rsidRPr="00975341">
              <w:rPr>
                <w:szCs w:val="22"/>
                <w:lang w:val="sk-SK"/>
              </w:rPr>
              <w:t> </w:t>
            </w:r>
            <w:r>
              <w:rPr>
                <w:color w:val="000000"/>
                <w:szCs w:val="22"/>
                <w:lang w:val="sk-SK" w:eastAsia="en-GB"/>
              </w:rPr>
              <w:t>%</w:t>
            </w:r>
          </w:p>
        </w:tc>
        <w:tc>
          <w:tcPr>
            <w:tcW w:w="2268" w:type="dxa"/>
            <w:tcBorders>
              <w:top w:val="single" w:sz="4" w:space="0" w:color="auto"/>
              <w:left w:val="single" w:sz="4" w:space="0" w:color="auto"/>
              <w:bottom w:val="single" w:sz="4" w:space="0" w:color="auto"/>
              <w:right w:val="single" w:sz="4" w:space="0" w:color="auto"/>
            </w:tcBorders>
          </w:tcPr>
          <w:p w14:paraId="2515813C"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25</w:t>
            </w:r>
            <w:r w:rsidR="00FB67A7" w:rsidRPr="00975341">
              <w:rPr>
                <w:szCs w:val="22"/>
                <w:lang w:val="sk-SK"/>
              </w:rPr>
              <w:t> </w:t>
            </w:r>
            <w:r>
              <w:rPr>
                <w:color w:val="000000"/>
                <w:szCs w:val="22"/>
                <w:lang w:val="sk-SK" w:eastAsia="en-GB"/>
              </w:rPr>
              <w:t>%</w:t>
            </w:r>
          </w:p>
        </w:tc>
      </w:tr>
      <w:tr w:rsidR="003C5CEA" w14:paraId="1A725499" w14:textId="77777777">
        <w:tc>
          <w:tcPr>
            <w:tcW w:w="2268" w:type="dxa"/>
            <w:tcBorders>
              <w:top w:val="single" w:sz="4" w:space="0" w:color="auto"/>
              <w:left w:val="single" w:sz="4" w:space="0" w:color="auto"/>
              <w:bottom w:val="single" w:sz="4" w:space="0" w:color="auto"/>
              <w:right w:val="single" w:sz="4" w:space="0" w:color="auto"/>
            </w:tcBorders>
          </w:tcPr>
          <w:p w14:paraId="6C90C939" w14:textId="77777777" w:rsidR="003C5CEA" w:rsidRDefault="003C5CEA" w:rsidP="00FB67A7">
            <w:pPr>
              <w:autoSpaceDE w:val="0"/>
              <w:autoSpaceDN w:val="0"/>
              <w:adjustRightInd w:val="0"/>
              <w:spacing w:line="240" w:lineRule="atLeast"/>
              <w:ind w:left="108"/>
              <w:rPr>
                <w:color w:val="000000"/>
                <w:szCs w:val="22"/>
                <w:lang w:val="sk-SK" w:eastAsia="en-GB"/>
              </w:rPr>
            </w:pPr>
            <w:r>
              <w:rPr>
                <w:color w:val="000000"/>
                <w:szCs w:val="22"/>
                <w:lang w:val="sk-SK" w:eastAsia="en-GB"/>
              </w:rPr>
              <w:t xml:space="preserve">Virologický úspech </w:t>
            </w:r>
            <w:r>
              <w:rPr>
                <w:color w:val="000000"/>
                <w:szCs w:val="22"/>
                <w:lang w:val="sk-SK" w:eastAsia="en-GB"/>
              </w:rPr>
              <w:br/>
              <w:t>(k 48.</w:t>
            </w:r>
            <w:r w:rsidR="00FB67A7" w:rsidRPr="00975341">
              <w:rPr>
                <w:szCs w:val="22"/>
                <w:lang w:val="sk-SK"/>
              </w:rPr>
              <w:t> </w:t>
            </w:r>
            <w:r>
              <w:rPr>
                <w:color w:val="000000"/>
                <w:szCs w:val="22"/>
                <w:lang w:val="sk-SK" w:eastAsia="en-GB"/>
              </w:rPr>
              <w:t>týždňu HIV RNA &lt;</w:t>
            </w:r>
            <w:r w:rsidR="00FB67A7" w:rsidRPr="00975341">
              <w:rPr>
                <w:szCs w:val="22"/>
                <w:lang w:val="sk-SK"/>
              </w:rPr>
              <w:t> </w:t>
            </w:r>
            <w:r>
              <w:rPr>
                <w:color w:val="000000"/>
                <w:szCs w:val="22"/>
                <w:lang w:val="sk-SK" w:eastAsia="en-GB"/>
              </w:rPr>
              <w:t>50</w:t>
            </w:r>
            <w:r w:rsidR="00FB67A7" w:rsidRPr="00975341">
              <w:rPr>
                <w:szCs w:val="22"/>
                <w:lang w:val="sk-SK"/>
              </w:rPr>
              <w:t> </w:t>
            </w:r>
            <w:r>
              <w:rPr>
                <w:color w:val="000000"/>
                <w:szCs w:val="22"/>
                <w:lang w:val="sk-SK" w:eastAsia="en-GB"/>
              </w:rPr>
              <w:t>kópií/ml)</w:t>
            </w:r>
          </w:p>
        </w:tc>
        <w:tc>
          <w:tcPr>
            <w:tcW w:w="1134" w:type="dxa"/>
            <w:tcBorders>
              <w:top w:val="single" w:sz="4" w:space="0" w:color="auto"/>
              <w:left w:val="single" w:sz="4" w:space="0" w:color="auto"/>
              <w:bottom w:val="single" w:sz="4" w:space="0" w:color="auto"/>
              <w:right w:val="single" w:sz="4" w:space="0" w:color="auto"/>
            </w:tcBorders>
          </w:tcPr>
          <w:p w14:paraId="09847337" w14:textId="77777777" w:rsidR="003C5CEA" w:rsidRDefault="003C5CEA">
            <w:pPr>
              <w:autoSpaceDE w:val="0"/>
              <w:autoSpaceDN w:val="0"/>
              <w:adjustRightInd w:val="0"/>
              <w:spacing w:line="240" w:lineRule="atLeast"/>
              <w:ind w:left="108" w:right="108"/>
              <w:rPr>
                <w:color w:val="000000"/>
                <w:szCs w:val="22"/>
                <w:lang w:val="sk-SK" w:eastAsia="en-GB"/>
              </w:rPr>
            </w:pPr>
          </w:p>
        </w:tc>
        <w:tc>
          <w:tcPr>
            <w:tcW w:w="1701" w:type="dxa"/>
            <w:tcBorders>
              <w:top w:val="single" w:sz="4" w:space="0" w:color="auto"/>
              <w:left w:val="single" w:sz="4" w:space="0" w:color="auto"/>
              <w:bottom w:val="single" w:sz="4" w:space="0" w:color="auto"/>
              <w:right w:val="single" w:sz="4" w:space="0" w:color="auto"/>
            </w:tcBorders>
          </w:tcPr>
          <w:p w14:paraId="3944C0D9"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63</w:t>
            </w:r>
            <w:r w:rsidR="00FB67A7" w:rsidRPr="00975341">
              <w:rPr>
                <w:szCs w:val="22"/>
                <w:lang w:val="sk-SK"/>
              </w:rPr>
              <w:t> </w:t>
            </w:r>
            <w:r>
              <w:rPr>
                <w:color w:val="000000"/>
                <w:szCs w:val="22"/>
                <w:lang w:val="sk-SK" w:eastAsia="en-GB"/>
              </w:rPr>
              <w:t>%</w:t>
            </w:r>
          </w:p>
        </w:tc>
        <w:tc>
          <w:tcPr>
            <w:tcW w:w="1701" w:type="dxa"/>
            <w:tcBorders>
              <w:top w:val="single" w:sz="4" w:space="0" w:color="auto"/>
              <w:left w:val="single" w:sz="4" w:space="0" w:color="auto"/>
              <w:bottom w:val="single" w:sz="4" w:space="0" w:color="auto"/>
              <w:right w:val="single" w:sz="4" w:space="0" w:color="auto"/>
            </w:tcBorders>
          </w:tcPr>
          <w:p w14:paraId="1DA723B2"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80</w:t>
            </w:r>
            <w:r w:rsidR="00FB67A7" w:rsidRPr="00975341">
              <w:rPr>
                <w:szCs w:val="22"/>
                <w:lang w:val="sk-SK"/>
              </w:rPr>
              <w:t> </w:t>
            </w:r>
            <w:r>
              <w:rPr>
                <w:color w:val="000000"/>
                <w:szCs w:val="22"/>
                <w:lang w:val="sk-SK" w:eastAsia="en-GB"/>
              </w:rPr>
              <w:t>%</w:t>
            </w:r>
          </w:p>
        </w:tc>
        <w:tc>
          <w:tcPr>
            <w:tcW w:w="2268" w:type="dxa"/>
            <w:tcBorders>
              <w:top w:val="single" w:sz="4" w:space="0" w:color="auto"/>
              <w:left w:val="single" w:sz="4" w:space="0" w:color="auto"/>
              <w:bottom w:val="single" w:sz="4" w:space="0" w:color="auto"/>
              <w:right w:val="single" w:sz="4" w:space="0" w:color="auto"/>
            </w:tcBorders>
          </w:tcPr>
          <w:p w14:paraId="3011157E" w14:textId="77777777" w:rsidR="003C5CEA" w:rsidRDefault="003C5CEA">
            <w:pPr>
              <w:autoSpaceDE w:val="0"/>
              <w:autoSpaceDN w:val="0"/>
              <w:adjustRightInd w:val="0"/>
              <w:spacing w:line="240" w:lineRule="atLeast"/>
              <w:ind w:left="108" w:right="108"/>
              <w:rPr>
                <w:color w:val="000000"/>
                <w:szCs w:val="22"/>
                <w:lang w:val="sk-SK" w:eastAsia="en-GB"/>
              </w:rPr>
            </w:pPr>
            <w:r>
              <w:rPr>
                <w:color w:val="000000"/>
                <w:szCs w:val="22"/>
                <w:lang w:val="sk-SK" w:eastAsia="en-GB"/>
              </w:rPr>
              <w:t>86</w:t>
            </w:r>
            <w:r w:rsidR="00FB67A7" w:rsidRPr="00975341">
              <w:rPr>
                <w:szCs w:val="22"/>
                <w:lang w:val="sk-SK"/>
              </w:rPr>
              <w:t> </w:t>
            </w:r>
            <w:r>
              <w:rPr>
                <w:color w:val="000000"/>
                <w:szCs w:val="22"/>
                <w:lang w:val="sk-SK" w:eastAsia="en-GB"/>
              </w:rPr>
              <w:t>%</w:t>
            </w:r>
          </w:p>
        </w:tc>
      </w:tr>
    </w:tbl>
    <w:p w14:paraId="2F24328C" w14:textId="77777777" w:rsidR="003C5CEA" w:rsidRDefault="003C5CEA">
      <w:pPr>
        <w:rPr>
          <w:lang w:val="sk-SK"/>
        </w:rPr>
      </w:pPr>
    </w:p>
    <w:p w14:paraId="1AB3EAD8" w14:textId="77777777" w:rsidR="003C5CEA" w:rsidRDefault="0020076E">
      <w:pPr>
        <w:numPr>
          <w:ilvl w:val="0"/>
          <w:numId w:val="12"/>
        </w:numPr>
        <w:tabs>
          <w:tab w:val="clear" w:pos="360"/>
          <w:tab w:val="num" w:pos="567"/>
        </w:tabs>
        <w:ind w:left="567" w:hanging="567"/>
        <w:rPr>
          <w:i/>
          <w:lang w:val="sk-SK"/>
        </w:rPr>
        <w:pPrChange w:id="532" w:author="Author">
          <w:pPr>
            <w:keepNext/>
            <w:numPr>
              <w:numId w:val="12"/>
            </w:numPr>
            <w:tabs>
              <w:tab w:val="num" w:pos="360"/>
              <w:tab w:val="num" w:pos="567"/>
            </w:tabs>
            <w:ind w:left="567" w:hanging="567"/>
          </w:pPr>
        </w:pPrChange>
      </w:pPr>
      <w:r>
        <w:rPr>
          <w:i/>
          <w:lang w:val="sk-SK"/>
        </w:rPr>
        <w:lastRenderedPageBreak/>
        <w:t>Dospelí</w:t>
      </w:r>
      <w:r w:rsidR="003C5CEA">
        <w:rPr>
          <w:i/>
          <w:lang w:val="sk-SK"/>
        </w:rPr>
        <w:t>, ktorí mali skúsenosti s liečbou</w:t>
      </w:r>
    </w:p>
    <w:p w14:paraId="03452CF9" w14:textId="77777777" w:rsidR="003C5CEA" w:rsidRDefault="003C5CEA">
      <w:pPr>
        <w:rPr>
          <w:i/>
          <w:lang w:val="sk-SK"/>
        </w:rPr>
        <w:pPrChange w:id="533" w:author="Author">
          <w:pPr>
            <w:keepNext/>
          </w:pPr>
        </w:pPrChange>
      </w:pPr>
    </w:p>
    <w:p w14:paraId="0FDB1165" w14:textId="77777777" w:rsidR="003C5CEA" w:rsidRDefault="003C5CEA">
      <w:pPr>
        <w:rPr>
          <w:lang w:val="sk-SK"/>
        </w:rPr>
      </w:pPr>
      <w:r>
        <w:rPr>
          <w:lang w:val="sk-SK"/>
        </w:rPr>
        <w:t>U dospelých vystaveným miernej antiretrovírusovej liečbe pridanie abakaviru do liečby ku kombinovanej antiretrovírusovej liečbe poskytlo mierne zlepšenie v znížení vírusovej záťaže</w:t>
      </w:r>
      <w:r w:rsidR="002B094C">
        <w:rPr>
          <w:lang w:val="sk-SK"/>
        </w:rPr>
        <w:t xml:space="preserve"> </w:t>
      </w:r>
      <w:r>
        <w:rPr>
          <w:lang w:val="sk-SK"/>
        </w:rPr>
        <w:t xml:space="preserve">(priemerná zmena 0,44 </w:t>
      </w:r>
      <w:r>
        <w:rPr>
          <w:vertAlign w:val="subscript"/>
          <w:lang w:val="sk-SK"/>
        </w:rPr>
        <w:t>log10</w:t>
      </w:r>
      <w:r w:rsidR="00FB67A7" w:rsidRPr="00975341">
        <w:rPr>
          <w:szCs w:val="22"/>
          <w:lang w:val="sk-SK"/>
        </w:rPr>
        <w:t> </w:t>
      </w:r>
      <w:r>
        <w:rPr>
          <w:lang w:val="sk-SK"/>
        </w:rPr>
        <w:t>kópií/ml po 16</w:t>
      </w:r>
      <w:r w:rsidR="00FB67A7" w:rsidRPr="00975341">
        <w:rPr>
          <w:szCs w:val="22"/>
          <w:lang w:val="sk-SK"/>
        </w:rPr>
        <w:t> </w:t>
      </w:r>
      <w:r>
        <w:rPr>
          <w:lang w:val="sk-SK"/>
        </w:rPr>
        <w:t>týždňoch).</w:t>
      </w:r>
    </w:p>
    <w:p w14:paraId="6237075D" w14:textId="77777777" w:rsidR="003C5CEA" w:rsidRDefault="003C5CEA">
      <w:pPr>
        <w:rPr>
          <w:lang w:val="sk-SK"/>
        </w:rPr>
      </w:pPr>
    </w:p>
    <w:p w14:paraId="74226A0D" w14:textId="77777777" w:rsidR="003C5CEA" w:rsidRDefault="003C5CEA">
      <w:pPr>
        <w:rPr>
          <w:lang w:val="sk-SK"/>
        </w:rPr>
      </w:pPr>
      <w:r>
        <w:rPr>
          <w:lang w:val="sk-SK"/>
        </w:rPr>
        <w:t xml:space="preserve">U pacientov po intenzívnej predchádzajúcej terapii NRTI bol účinok abakaviru veľmi nízky. Stupeň prínosu abakaviru ako súčasti nového kombinovaného režimu závisí </w:t>
      </w:r>
      <w:r w:rsidR="00EB0378">
        <w:rPr>
          <w:lang w:val="sk-SK"/>
        </w:rPr>
        <w:t>od</w:t>
      </w:r>
      <w:r>
        <w:rPr>
          <w:lang w:val="sk-SK"/>
        </w:rPr>
        <w:t xml:space="preserve"> povah</w:t>
      </w:r>
      <w:r w:rsidR="00EB0378">
        <w:rPr>
          <w:lang w:val="sk-SK"/>
        </w:rPr>
        <w:t>y</w:t>
      </w:r>
      <w:r>
        <w:rPr>
          <w:lang w:val="sk-SK"/>
        </w:rPr>
        <w:t xml:space="preserve"> a trvaní predchádzajúcej liečby, ktorá mohla selektovať varianty HIV</w:t>
      </w:r>
      <w:r w:rsidR="009D282F">
        <w:rPr>
          <w:color w:val="000000"/>
          <w:lang w:val="sk-SK"/>
        </w:rPr>
        <w:noBreakHyphen/>
      </w:r>
      <w:r>
        <w:rPr>
          <w:lang w:val="sk-SK"/>
        </w:rPr>
        <w:t>1 so skríženou rezistenciou na abakavir.</w:t>
      </w:r>
    </w:p>
    <w:p w14:paraId="674B6ACF" w14:textId="77777777" w:rsidR="003C5CEA" w:rsidRDefault="003C5CEA">
      <w:pPr>
        <w:rPr>
          <w:lang w:val="sk-SK"/>
        </w:rPr>
      </w:pPr>
    </w:p>
    <w:p w14:paraId="534D6B3A" w14:textId="77777777" w:rsidR="003C5CEA" w:rsidRDefault="003C5CEA">
      <w:pPr>
        <w:rPr>
          <w:i/>
          <w:lang w:val="sk-SK"/>
        </w:rPr>
      </w:pPr>
      <w:r>
        <w:rPr>
          <w:i/>
          <w:lang w:val="sk-SK"/>
        </w:rPr>
        <w:t>Podávanie jedenkrát denne (600 mg):</w:t>
      </w:r>
    </w:p>
    <w:p w14:paraId="5C177CB7" w14:textId="77777777" w:rsidR="003C5CEA" w:rsidRDefault="003C5CEA">
      <w:pPr>
        <w:rPr>
          <w:i/>
          <w:lang w:val="sk-SK"/>
        </w:rPr>
      </w:pPr>
    </w:p>
    <w:p w14:paraId="0C1860DC" w14:textId="77777777" w:rsidR="003C5CEA" w:rsidRDefault="003C5CEA">
      <w:pPr>
        <w:numPr>
          <w:ilvl w:val="0"/>
          <w:numId w:val="6"/>
        </w:numPr>
        <w:tabs>
          <w:tab w:val="clear" w:pos="720"/>
          <w:tab w:val="num" w:pos="567"/>
        </w:tabs>
        <w:ind w:left="357" w:hanging="357"/>
        <w:rPr>
          <w:i/>
          <w:lang w:val="sk-SK"/>
        </w:rPr>
      </w:pPr>
      <w:r>
        <w:rPr>
          <w:i/>
          <w:lang w:val="sk-SK"/>
        </w:rPr>
        <w:t>Doteraz neliečení dospelí</w:t>
      </w:r>
    </w:p>
    <w:p w14:paraId="1E488C60" w14:textId="77777777" w:rsidR="003C5CEA" w:rsidRDefault="003C5CEA">
      <w:pPr>
        <w:rPr>
          <w:i/>
          <w:lang w:val="sk-SK"/>
        </w:rPr>
      </w:pPr>
    </w:p>
    <w:p w14:paraId="603DF80B" w14:textId="77777777" w:rsidR="003C5CEA" w:rsidRDefault="003C5CEA">
      <w:pPr>
        <w:rPr>
          <w:lang w:val="sk-SK"/>
        </w:rPr>
      </w:pPr>
      <w:r>
        <w:rPr>
          <w:lang w:val="sk-SK"/>
        </w:rPr>
        <w:t>Dávkovaciu schému abakaviru jedenkrát denne podporuje 48</w:t>
      </w:r>
      <w:r w:rsidR="00FB67A7">
        <w:rPr>
          <w:lang w:val="sk-SK"/>
        </w:rPr>
        <w:noBreakHyphen/>
      </w:r>
      <w:r>
        <w:rPr>
          <w:lang w:val="sk-SK"/>
        </w:rPr>
        <w:t>týždňová, multicentrická, dvojito zaslepená, kontrolovaná štúdia (CNA 30021) so 770</w:t>
      </w:r>
      <w:r w:rsidR="00FB67A7" w:rsidRPr="00975341">
        <w:rPr>
          <w:szCs w:val="22"/>
          <w:lang w:val="sk-SK"/>
        </w:rPr>
        <w:t> </w:t>
      </w:r>
      <w:r>
        <w:rPr>
          <w:lang w:val="sk-SK"/>
        </w:rPr>
        <w:t>HIV</w:t>
      </w:r>
      <w:r w:rsidR="00FB67A7">
        <w:rPr>
          <w:lang w:val="sk-SK"/>
        </w:rPr>
        <w:noBreakHyphen/>
      </w:r>
      <w:r>
        <w:rPr>
          <w:lang w:val="sk-SK"/>
        </w:rPr>
        <w:t>infikovanými pacientmi doteraz neliečenými antiretrovirotikami. Títo boli predovšetkým asymptomatickí HIV</w:t>
      </w:r>
      <w:r>
        <w:rPr>
          <w:lang w:val="sk-SK"/>
        </w:rPr>
        <w:noBreakHyphen/>
        <w:t>infikovaní pacienti</w:t>
      </w:r>
      <w:r w:rsidR="00766FBD">
        <w:rPr>
          <w:lang w:val="sk-SK"/>
        </w:rPr>
        <w:t> </w:t>
      </w:r>
      <w:r w:rsidR="00766FBD">
        <w:rPr>
          <w:lang w:val="sk-SK"/>
        </w:rPr>
        <w:noBreakHyphen/>
        <w:t xml:space="preserve"> štádium A podľa Centra pre </w:t>
      </w:r>
      <w:r w:rsidR="0051142E">
        <w:rPr>
          <w:lang w:val="sk-SK"/>
        </w:rPr>
        <w:t xml:space="preserve">kontrolu a </w:t>
      </w:r>
      <w:r w:rsidR="00766FBD">
        <w:rPr>
          <w:lang w:val="sk-SK"/>
        </w:rPr>
        <w:t xml:space="preserve">prevenciu chorôb </w:t>
      </w:r>
      <w:r>
        <w:rPr>
          <w:lang w:val="sk-SK"/>
        </w:rPr>
        <w:t>(CDC</w:t>
      </w:r>
      <w:r w:rsidR="00766FBD">
        <w:rPr>
          <w:lang w:val="sk-SK"/>
        </w:rPr>
        <w:t>)</w:t>
      </w:r>
      <w:r>
        <w:rPr>
          <w:lang w:val="sk-SK"/>
        </w:rPr>
        <w:t xml:space="preserve">. Boli randomizovaní, aby užívali buď abakavir 600 mg jedenkrát denne, alebo 300 mg dvakrát denne, v kombinácii s efavirenzom jedenkrát denne a lamivudínom jedenkrát denne. Podobný klinický úspech (bodový odhad pre rozdiel liečby </w:t>
      </w:r>
      <w:r w:rsidR="00FB67A7">
        <w:rPr>
          <w:lang w:val="sk-SK"/>
        </w:rPr>
        <w:noBreakHyphen/>
      </w:r>
      <w:r>
        <w:rPr>
          <w:lang w:val="sk-SK"/>
        </w:rPr>
        <w:t>1,7, 95</w:t>
      </w:r>
      <w:r w:rsidR="00FB67A7" w:rsidRPr="00975341">
        <w:rPr>
          <w:szCs w:val="22"/>
          <w:lang w:val="sk-SK"/>
        </w:rPr>
        <w:t> </w:t>
      </w:r>
      <w:r>
        <w:rPr>
          <w:lang w:val="sk-SK"/>
        </w:rPr>
        <w:t xml:space="preserve">% CI </w:t>
      </w:r>
      <w:r w:rsidR="00FB67A7">
        <w:rPr>
          <w:lang w:val="sk-SK"/>
        </w:rPr>
        <w:noBreakHyphen/>
      </w:r>
      <w:r>
        <w:rPr>
          <w:lang w:val="sk-SK"/>
        </w:rPr>
        <w:t>8,4, 4,9) bol pozorovaný u oboch režimov. Z týchto výsledkov je možné vyvodiť záver s 95% spoľahlivosťou, že skutočný rozdiel nie je väčší než 8,4</w:t>
      </w:r>
      <w:r w:rsidR="00FB67A7" w:rsidRPr="00975341">
        <w:rPr>
          <w:szCs w:val="22"/>
          <w:lang w:val="sk-SK"/>
        </w:rPr>
        <w:t> </w:t>
      </w:r>
      <w:r>
        <w:rPr>
          <w:lang w:val="sk-SK"/>
        </w:rPr>
        <w:t>% v prospech dávkovacej schémy dvakrát denne. Tento potenciálny rozdiel je dostatočne malý na vyvodenie celkového záveru o nie nižšej účinnosti abakaviru jedenkrát denne oproti abakaviru dvakrát denne.</w:t>
      </w:r>
    </w:p>
    <w:p w14:paraId="4461AE8A" w14:textId="77777777" w:rsidR="003C5CEA" w:rsidRDefault="003C5CEA">
      <w:pPr>
        <w:rPr>
          <w:lang w:val="sk-SK"/>
        </w:rPr>
      </w:pPr>
    </w:p>
    <w:p w14:paraId="7271B73A" w14:textId="77777777" w:rsidR="003C5CEA" w:rsidRDefault="003C5CEA">
      <w:pPr>
        <w:rPr>
          <w:lang w:val="sk-SK"/>
        </w:rPr>
      </w:pPr>
      <w:r>
        <w:rPr>
          <w:snapToGrid w:val="0"/>
          <w:color w:val="000000"/>
          <w:lang w:val="sk-SK"/>
        </w:rPr>
        <w:t>V liečebnej skupine s dávkovacou schémou jedenkrát denne aj v skupine s dávkovacou schémou dvakrát denne bol nízky, podobný celkový výskyt virologického zlyhania (vírusová záťaž &gt;</w:t>
      </w:r>
      <w:r w:rsidR="00FB67A7" w:rsidRPr="00975341">
        <w:rPr>
          <w:szCs w:val="22"/>
          <w:lang w:val="sk-SK"/>
        </w:rPr>
        <w:t> </w:t>
      </w:r>
      <w:r>
        <w:rPr>
          <w:snapToGrid w:val="0"/>
          <w:color w:val="000000"/>
          <w:lang w:val="sk-SK"/>
        </w:rPr>
        <w:t>50 kópií/ml) (10</w:t>
      </w:r>
      <w:r w:rsidR="00FB67A7" w:rsidRPr="00975341">
        <w:rPr>
          <w:szCs w:val="22"/>
          <w:lang w:val="sk-SK"/>
        </w:rPr>
        <w:t> </w:t>
      </w:r>
      <w:r>
        <w:rPr>
          <w:snapToGrid w:val="0"/>
          <w:color w:val="000000"/>
          <w:lang w:val="sk-SK"/>
        </w:rPr>
        <w:t>% v skupine s dávkovacou schémou jedenkrát denne a 8</w:t>
      </w:r>
      <w:r w:rsidR="00FB67A7" w:rsidRPr="00975341">
        <w:rPr>
          <w:szCs w:val="22"/>
          <w:lang w:val="sk-SK"/>
        </w:rPr>
        <w:t> </w:t>
      </w:r>
      <w:r>
        <w:rPr>
          <w:snapToGrid w:val="0"/>
          <w:color w:val="000000"/>
          <w:lang w:val="sk-SK"/>
        </w:rPr>
        <w:t xml:space="preserve">% v skupine s dávkovacou schémou dvakrát denne). V malej vzorke pre genotypovú analýzu bola tendencia k vyššej miere mutácií súvisiacich s NRTI u abakaviru v dávkovacej schéme jedenkrát denne oproti abakaviru v dávkovacej schéme dvakrát denne. Z dôvodu obmedzených údajov získaných z tejto štúdie nie je možné vyvodiť žiadny pevný záver. </w:t>
      </w:r>
      <w:r>
        <w:rPr>
          <w:lang w:val="sk-SK"/>
        </w:rPr>
        <w:t>Dlhodobé údaje s abakavirom používaným v dávkovacej schéme jedenkrát denne (presahujúce 48</w:t>
      </w:r>
      <w:r w:rsidR="00FB67A7" w:rsidRPr="00975341">
        <w:rPr>
          <w:szCs w:val="22"/>
          <w:lang w:val="sk-SK"/>
        </w:rPr>
        <w:t> </w:t>
      </w:r>
      <w:r>
        <w:rPr>
          <w:lang w:val="sk-SK"/>
        </w:rPr>
        <w:t>týždňov) sú v súčasnosti obmedzené.</w:t>
      </w:r>
    </w:p>
    <w:p w14:paraId="0F8F16C5" w14:textId="77777777" w:rsidR="003C5CEA" w:rsidRDefault="003C5CEA">
      <w:pPr>
        <w:rPr>
          <w:lang w:val="sk-SK"/>
        </w:rPr>
      </w:pPr>
    </w:p>
    <w:p w14:paraId="7F695037" w14:textId="77777777" w:rsidR="003C5CEA" w:rsidRDefault="0020076E">
      <w:pPr>
        <w:numPr>
          <w:ilvl w:val="0"/>
          <w:numId w:val="6"/>
        </w:numPr>
        <w:tabs>
          <w:tab w:val="clear" w:pos="720"/>
          <w:tab w:val="num" w:pos="567"/>
        </w:tabs>
        <w:ind w:left="357" w:hanging="357"/>
        <w:rPr>
          <w:lang w:val="sk-SK"/>
        </w:rPr>
        <w:pPrChange w:id="534" w:author="Author">
          <w:pPr>
            <w:keepNext/>
            <w:numPr>
              <w:numId w:val="6"/>
            </w:numPr>
            <w:tabs>
              <w:tab w:val="num" w:pos="567"/>
              <w:tab w:val="num" w:pos="720"/>
            </w:tabs>
            <w:ind w:left="357" w:hanging="357"/>
          </w:pPr>
        </w:pPrChange>
      </w:pPr>
      <w:r>
        <w:rPr>
          <w:i/>
          <w:lang w:val="sk-SK"/>
        </w:rPr>
        <w:t>Dospelí</w:t>
      </w:r>
      <w:r w:rsidR="003C5CEA">
        <w:rPr>
          <w:i/>
          <w:lang w:val="sk-SK"/>
        </w:rPr>
        <w:t>, ktorí mali skúsenosti s liečbou</w:t>
      </w:r>
    </w:p>
    <w:p w14:paraId="06374738" w14:textId="77777777" w:rsidR="003C5CEA" w:rsidRDefault="003C5CEA">
      <w:pPr>
        <w:rPr>
          <w:snapToGrid w:val="0"/>
          <w:lang w:val="sk-SK"/>
        </w:rPr>
        <w:pPrChange w:id="535" w:author="Author">
          <w:pPr>
            <w:keepNext/>
          </w:pPr>
        </w:pPrChange>
      </w:pPr>
    </w:p>
    <w:p w14:paraId="11B3DEED" w14:textId="77777777" w:rsidR="003C5CEA" w:rsidRDefault="003C5CEA">
      <w:pPr>
        <w:rPr>
          <w:snapToGrid w:val="0"/>
          <w:lang w:val="sk-SK"/>
        </w:rPr>
        <w:pPrChange w:id="536" w:author="Author">
          <w:pPr>
            <w:keepNext/>
          </w:pPr>
        </w:pPrChange>
      </w:pPr>
      <w:r>
        <w:rPr>
          <w:snapToGrid w:val="0"/>
          <w:lang w:val="sk-SK"/>
        </w:rPr>
        <w:t>V štúdii CAL30001 boli 182</w:t>
      </w:r>
      <w:r w:rsidR="00FB67A7" w:rsidRPr="00975341">
        <w:rPr>
          <w:szCs w:val="22"/>
          <w:lang w:val="sk-SK"/>
        </w:rPr>
        <w:t> </w:t>
      </w:r>
      <w:r>
        <w:rPr>
          <w:snapToGrid w:val="0"/>
          <w:lang w:val="sk-SK"/>
        </w:rPr>
        <w:t>pacienti po predchádzajúcej terapii s virologickým zlyhaním randomizovaní a po dobu 48</w:t>
      </w:r>
      <w:r w:rsidR="00FB67A7" w:rsidRPr="00975341">
        <w:rPr>
          <w:szCs w:val="22"/>
          <w:lang w:val="sk-SK"/>
        </w:rPr>
        <w:t> </w:t>
      </w:r>
      <w:r>
        <w:rPr>
          <w:snapToGrid w:val="0"/>
          <w:lang w:val="sk-SK"/>
        </w:rPr>
        <w:t>týždňov užívali buď fixnú kombináciu abakaviru/lamivudínu (FCD) jedenkrát denne, alebo abakavir 300 mg dvakrát denne plus lamivudín 300 mg jedenkrát denne, oba v kombinácii s tenofovirom a PI alebo NNRTI. Výsledky svedčia o tom, že v skupine s FCD nebola nižšia účinnosť ako v skupine s abakavirom užívaným dvakrát denne, a to na základe podobných znížení HIV</w:t>
      </w:r>
      <w:r w:rsidR="00FB67A7">
        <w:rPr>
          <w:snapToGrid w:val="0"/>
          <w:lang w:val="sk-SK"/>
        </w:rPr>
        <w:noBreakHyphen/>
      </w:r>
      <w:r>
        <w:rPr>
          <w:snapToGrid w:val="0"/>
          <w:lang w:val="sk-SK"/>
        </w:rPr>
        <w:t xml:space="preserve">1 RNA meraných pomocou priemernej plochy pod krivkou mínus bazálne hodnoty (AAUCMB, </w:t>
      </w:r>
      <w:r w:rsidR="00FB67A7">
        <w:rPr>
          <w:snapToGrid w:val="0"/>
          <w:lang w:val="sk-SK"/>
        </w:rPr>
        <w:noBreakHyphen/>
      </w:r>
      <w:r>
        <w:rPr>
          <w:snapToGrid w:val="0"/>
          <w:lang w:val="sk-SK"/>
        </w:rPr>
        <w:t>1,65</w:t>
      </w:r>
      <w:r w:rsidR="00FB67A7" w:rsidRPr="00975341">
        <w:rPr>
          <w:szCs w:val="22"/>
          <w:lang w:val="sk-SK"/>
        </w:rPr>
        <w:t> </w:t>
      </w:r>
      <w:r>
        <w:rPr>
          <w:snapToGrid w:val="0"/>
          <w:color w:val="000000"/>
          <w:lang w:val="sk-SK"/>
        </w:rPr>
        <w:t>log</w:t>
      </w:r>
      <w:r>
        <w:rPr>
          <w:snapToGrid w:val="0"/>
          <w:color w:val="000000"/>
          <w:vertAlign w:val="subscript"/>
          <w:lang w:val="sk-SK"/>
        </w:rPr>
        <w:t>10</w:t>
      </w:r>
      <w:r w:rsidR="00A512F4">
        <w:rPr>
          <w:snapToGrid w:val="0"/>
          <w:color w:val="000000"/>
          <w:lang w:val="sk-SK"/>
        </w:rPr>
        <w:t> </w:t>
      </w:r>
      <w:r>
        <w:rPr>
          <w:snapToGrid w:val="0"/>
          <w:color w:val="000000"/>
          <w:lang w:val="sk-SK"/>
        </w:rPr>
        <w:t>kópií/ml</w:t>
      </w:r>
      <w:r>
        <w:rPr>
          <w:snapToGrid w:val="0"/>
          <w:lang w:val="sk-SK"/>
        </w:rPr>
        <w:t xml:space="preserve"> oproti </w:t>
      </w:r>
      <w:r w:rsidR="00FB67A7">
        <w:rPr>
          <w:snapToGrid w:val="0"/>
          <w:lang w:val="sk-SK"/>
        </w:rPr>
        <w:noBreakHyphen/>
      </w:r>
      <w:r>
        <w:rPr>
          <w:snapToGrid w:val="0"/>
          <w:lang w:val="sk-SK"/>
        </w:rPr>
        <w:t>1,83</w:t>
      </w:r>
      <w:r w:rsidR="00FB67A7" w:rsidRPr="00975341">
        <w:rPr>
          <w:szCs w:val="22"/>
          <w:lang w:val="sk-SK"/>
        </w:rPr>
        <w:t> </w:t>
      </w:r>
      <w:r>
        <w:rPr>
          <w:snapToGrid w:val="0"/>
          <w:color w:val="000000"/>
          <w:lang w:val="sk-SK"/>
        </w:rPr>
        <w:t>log</w:t>
      </w:r>
      <w:r>
        <w:rPr>
          <w:snapToGrid w:val="0"/>
          <w:color w:val="000000"/>
          <w:vertAlign w:val="subscript"/>
          <w:lang w:val="sk-SK"/>
        </w:rPr>
        <w:t>10</w:t>
      </w:r>
      <w:r w:rsidR="00A512F4">
        <w:rPr>
          <w:snapToGrid w:val="0"/>
          <w:color w:val="000000"/>
          <w:lang w:val="sk-SK"/>
        </w:rPr>
        <w:t> </w:t>
      </w:r>
      <w:r>
        <w:rPr>
          <w:snapToGrid w:val="0"/>
          <w:color w:val="000000"/>
          <w:lang w:val="sk-SK"/>
        </w:rPr>
        <w:t>kópií/ml</w:t>
      </w:r>
      <w:r>
        <w:rPr>
          <w:snapToGrid w:val="0"/>
          <w:lang w:val="sk-SK"/>
        </w:rPr>
        <w:t xml:space="preserve"> , 95</w:t>
      </w:r>
      <w:r w:rsidR="00FB67A7" w:rsidRPr="00975341">
        <w:rPr>
          <w:szCs w:val="22"/>
          <w:lang w:val="sk-SK"/>
        </w:rPr>
        <w:t> </w:t>
      </w:r>
      <w:r>
        <w:rPr>
          <w:snapToGrid w:val="0"/>
          <w:lang w:val="sk-SK"/>
        </w:rPr>
        <w:t xml:space="preserve">% CI </w:t>
      </w:r>
      <w:r w:rsidR="00FB67A7">
        <w:rPr>
          <w:snapToGrid w:val="0"/>
          <w:lang w:val="sk-SK"/>
        </w:rPr>
        <w:noBreakHyphen/>
      </w:r>
      <w:r>
        <w:rPr>
          <w:snapToGrid w:val="0"/>
          <w:lang w:val="sk-SK"/>
        </w:rPr>
        <w:t>0,13, 0,38). V oboch skupinách (populácia ITT, t.j. všetci randomizovaní jedinci) boli podobné aj podiely s</w:t>
      </w:r>
      <w:r w:rsidR="00FB67A7">
        <w:rPr>
          <w:snapToGrid w:val="0"/>
          <w:lang w:val="sk-SK"/>
        </w:rPr>
        <w:t> </w:t>
      </w:r>
      <w:r>
        <w:rPr>
          <w:snapToGrid w:val="0"/>
          <w:lang w:val="sk-SK"/>
        </w:rPr>
        <w:t>HIV</w:t>
      </w:r>
      <w:r w:rsidR="00FB67A7">
        <w:rPr>
          <w:snapToGrid w:val="0"/>
          <w:lang w:val="sk-SK"/>
        </w:rPr>
        <w:noBreakHyphen/>
      </w:r>
      <w:r>
        <w:rPr>
          <w:snapToGrid w:val="0"/>
          <w:lang w:val="sk-SK"/>
        </w:rPr>
        <w:t>1 RNA &lt; 50</w:t>
      </w:r>
      <w:r w:rsidR="00FB67A7" w:rsidRPr="00975341">
        <w:rPr>
          <w:szCs w:val="22"/>
          <w:lang w:val="sk-SK"/>
        </w:rPr>
        <w:t> </w:t>
      </w:r>
      <w:r>
        <w:rPr>
          <w:snapToGrid w:val="0"/>
          <w:lang w:val="sk-SK"/>
        </w:rPr>
        <w:t>kópií/ml (50</w:t>
      </w:r>
      <w:r w:rsidR="00FB67A7" w:rsidRPr="00975341">
        <w:rPr>
          <w:szCs w:val="22"/>
          <w:lang w:val="sk-SK"/>
        </w:rPr>
        <w:t> </w:t>
      </w:r>
      <w:r>
        <w:rPr>
          <w:snapToGrid w:val="0"/>
          <w:lang w:val="sk-SK"/>
        </w:rPr>
        <w:t>% oproti 47</w:t>
      </w:r>
      <w:r w:rsidR="00FB67A7" w:rsidRPr="00975341">
        <w:rPr>
          <w:szCs w:val="22"/>
          <w:lang w:val="sk-SK"/>
        </w:rPr>
        <w:t> </w:t>
      </w:r>
      <w:r>
        <w:rPr>
          <w:snapToGrid w:val="0"/>
          <w:lang w:val="sk-SK"/>
        </w:rPr>
        <w:t>%) a &lt; 400</w:t>
      </w:r>
      <w:r w:rsidR="00FB67A7" w:rsidRPr="00975341">
        <w:rPr>
          <w:szCs w:val="22"/>
          <w:lang w:val="sk-SK"/>
        </w:rPr>
        <w:t> </w:t>
      </w:r>
      <w:r>
        <w:rPr>
          <w:snapToGrid w:val="0"/>
          <w:lang w:val="sk-SK"/>
        </w:rPr>
        <w:t>kópií/ml (54</w:t>
      </w:r>
      <w:r w:rsidR="00FB67A7" w:rsidRPr="00975341">
        <w:rPr>
          <w:szCs w:val="22"/>
          <w:lang w:val="sk-SK"/>
        </w:rPr>
        <w:t> </w:t>
      </w:r>
      <w:r>
        <w:rPr>
          <w:snapToGrid w:val="0"/>
          <w:lang w:val="sk-SK"/>
        </w:rPr>
        <w:t>% oproti 57</w:t>
      </w:r>
      <w:r w:rsidR="00FB67A7" w:rsidRPr="00975341">
        <w:rPr>
          <w:szCs w:val="22"/>
          <w:lang w:val="sk-SK"/>
        </w:rPr>
        <w:t> </w:t>
      </w:r>
      <w:r>
        <w:rPr>
          <w:snapToGrid w:val="0"/>
          <w:lang w:val="sk-SK"/>
        </w:rPr>
        <w:t>%). Tieto výsledky sa však musia interpretovať opatrne, pretože do tejto štúdie boli zaradení len pacienti po predchádzajúcej miernej antiretrovírusovej liečbe s nerovnováhou v bazálnej vírusovej záťaži medzi týmito skupinami.</w:t>
      </w:r>
    </w:p>
    <w:p w14:paraId="3C7BEAB0" w14:textId="77777777" w:rsidR="003C5CEA" w:rsidRDefault="003C5CEA">
      <w:pPr>
        <w:rPr>
          <w:lang w:val="sk-SK"/>
        </w:rPr>
      </w:pPr>
    </w:p>
    <w:p w14:paraId="78E72B70" w14:textId="77777777" w:rsidR="003C5CEA" w:rsidRDefault="003C5CEA">
      <w:pPr>
        <w:rPr>
          <w:snapToGrid w:val="0"/>
          <w:lang w:val="sk-SK"/>
        </w:rPr>
      </w:pPr>
      <w:r>
        <w:rPr>
          <w:lang w:val="sk-SK"/>
        </w:rPr>
        <w:t xml:space="preserve">V štúdii </w:t>
      </w:r>
      <w:r>
        <w:rPr>
          <w:snapToGrid w:val="0"/>
          <w:lang w:val="sk-SK"/>
        </w:rPr>
        <w:t>ESS30008 boli 260</w:t>
      </w:r>
      <w:r w:rsidR="00FB67A7" w:rsidRPr="00975341">
        <w:rPr>
          <w:szCs w:val="22"/>
          <w:lang w:val="sk-SK"/>
        </w:rPr>
        <w:t> </w:t>
      </w:r>
      <w:r>
        <w:rPr>
          <w:snapToGrid w:val="0"/>
          <w:lang w:val="sk-SK"/>
        </w:rPr>
        <w:t>pacienti s virologickou supresiou na prvolíniovom liečebnom režime obsahujúcom abakavir 300 mg plus lamivudín 150 mg, oba podávané dvakrát denne a PI alebo NNRTI, randomizovaní, aby po dobu 48</w:t>
      </w:r>
      <w:r w:rsidR="00533358" w:rsidRPr="00975341">
        <w:rPr>
          <w:szCs w:val="22"/>
          <w:lang w:val="sk-SK"/>
        </w:rPr>
        <w:t> </w:t>
      </w:r>
      <w:r>
        <w:rPr>
          <w:snapToGrid w:val="0"/>
          <w:lang w:val="sk-SK"/>
        </w:rPr>
        <w:t>týždňov pokračovali v tomto režime, alebo aby prešli na FDC abakaviru/lamivudínu plus PI alebo NNRTI. Výsledky svedčia o tom, že skupina s FDC bola spojená s podobným virologickým výsledkom (nie nižšej účinnosti) oproti skupine s abakavirom plus lamivudín, a to na základe podielov jedincov s</w:t>
      </w:r>
      <w:r w:rsidR="00533358">
        <w:rPr>
          <w:snapToGrid w:val="0"/>
          <w:lang w:val="sk-SK"/>
        </w:rPr>
        <w:t> </w:t>
      </w:r>
      <w:r>
        <w:rPr>
          <w:snapToGrid w:val="0"/>
          <w:lang w:val="sk-SK"/>
        </w:rPr>
        <w:t>HIV</w:t>
      </w:r>
      <w:r w:rsidR="00533358">
        <w:rPr>
          <w:snapToGrid w:val="0"/>
          <w:lang w:val="sk-SK"/>
        </w:rPr>
        <w:noBreakHyphen/>
      </w:r>
      <w:r>
        <w:rPr>
          <w:snapToGrid w:val="0"/>
          <w:lang w:val="sk-SK"/>
        </w:rPr>
        <w:t>1 RNA &lt; 50</w:t>
      </w:r>
      <w:r w:rsidR="00533358" w:rsidRPr="00975341">
        <w:rPr>
          <w:szCs w:val="22"/>
          <w:lang w:val="sk-SK"/>
        </w:rPr>
        <w:t> </w:t>
      </w:r>
      <w:r>
        <w:rPr>
          <w:snapToGrid w:val="0"/>
          <w:lang w:val="sk-SK"/>
        </w:rPr>
        <w:t>kópií/ml (90</w:t>
      </w:r>
      <w:r w:rsidR="00533358" w:rsidRPr="00975341">
        <w:rPr>
          <w:szCs w:val="22"/>
          <w:lang w:val="sk-SK"/>
        </w:rPr>
        <w:t> </w:t>
      </w:r>
      <w:r>
        <w:rPr>
          <w:snapToGrid w:val="0"/>
          <w:lang w:val="sk-SK"/>
        </w:rPr>
        <w:t>% oproti 85</w:t>
      </w:r>
      <w:r w:rsidR="00533358" w:rsidRPr="00975341">
        <w:rPr>
          <w:szCs w:val="22"/>
          <w:lang w:val="sk-SK"/>
        </w:rPr>
        <w:t> </w:t>
      </w:r>
      <w:r>
        <w:rPr>
          <w:snapToGrid w:val="0"/>
          <w:lang w:val="sk-SK"/>
        </w:rPr>
        <w:t>%, 95</w:t>
      </w:r>
      <w:r w:rsidR="00533358" w:rsidRPr="00975341">
        <w:rPr>
          <w:szCs w:val="22"/>
          <w:lang w:val="sk-SK"/>
        </w:rPr>
        <w:t> </w:t>
      </w:r>
      <w:r>
        <w:rPr>
          <w:snapToGrid w:val="0"/>
          <w:lang w:val="sk-SK"/>
        </w:rPr>
        <w:t>%</w:t>
      </w:r>
      <w:r w:rsidR="00533358">
        <w:rPr>
          <w:snapToGrid w:val="0"/>
          <w:lang w:val="sk-SK"/>
        </w:rPr>
        <w:t xml:space="preserve"> </w:t>
      </w:r>
      <w:r>
        <w:rPr>
          <w:snapToGrid w:val="0"/>
          <w:lang w:val="sk-SK"/>
        </w:rPr>
        <w:t xml:space="preserve">CI </w:t>
      </w:r>
      <w:r w:rsidR="00533358">
        <w:rPr>
          <w:snapToGrid w:val="0"/>
          <w:lang w:val="sk-SK"/>
        </w:rPr>
        <w:noBreakHyphen/>
      </w:r>
      <w:r>
        <w:rPr>
          <w:snapToGrid w:val="0"/>
          <w:lang w:val="sk-SK"/>
        </w:rPr>
        <w:t>2,7; 13,5).</w:t>
      </w:r>
    </w:p>
    <w:p w14:paraId="577A6F28" w14:textId="77777777" w:rsidR="003C5CEA" w:rsidRDefault="003C5CEA">
      <w:pPr>
        <w:rPr>
          <w:lang w:val="sk-SK"/>
        </w:rPr>
      </w:pPr>
    </w:p>
    <w:p w14:paraId="0F073AF5" w14:textId="77777777" w:rsidR="003C5CEA" w:rsidRDefault="003C5CEA">
      <w:pPr>
        <w:rPr>
          <w:i/>
          <w:lang w:val="sk-SK"/>
        </w:rPr>
        <w:pPrChange w:id="537" w:author="Author">
          <w:pPr>
            <w:keepNext/>
            <w:keepLines/>
          </w:pPr>
        </w:pPrChange>
      </w:pPr>
      <w:r>
        <w:rPr>
          <w:i/>
          <w:lang w:val="sk-SK"/>
        </w:rPr>
        <w:t>Doplňujúce informácie</w:t>
      </w:r>
    </w:p>
    <w:p w14:paraId="236D9249" w14:textId="77777777" w:rsidR="003C5CEA" w:rsidRDefault="003C5CEA">
      <w:pPr>
        <w:rPr>
          <w:lang w:val="sk-SK"/>
        </w:rPr>
        <w:pPrChange w:id="538" w:author="Author">
          <w:pPr>
            <w:keepNext/>
            <w:keepLines/>
          </w:pPr>
        </w:pPrChange>
      </w:pPr>
    </w:p>
    <w:p w14:paraId="3D91C6B9" w14:textId="77777777" w:rsidR="003C5CEA" w:rsidRDefault="003C5CEA">
      <w:pPr>
        <w:rPr>
          <w:lang w:val="sk-SK"/>
        </w:rPr>
        <w:pPrChange w:id="539" w:author="Author">
          <w:pPr>
            <w:keepNext/>
            <w:keepLines/>
          </w:pPr>
        </w:pPrChange>
      </w:pPr>
      <w:r>
        <w:rPr>
          <w:lang w:val="sk-SK"/>
        </w:rPr>
        <w:t>Bezpečnosť a účinnosť Ziagenu v rôznych kombinovaných režimoch s viacerými liečivami (hlavne v kombinácii s nenukleozidovými inhibítormi reverznej transkriptázy) ešte nie je úplne zhodnotená.</w:t>
      </w:r>
    </w:p>
    <w:p w14:paraId="1C8176A2" w14:textId="77777777" w:rsidR="003C5CEA" w:rsidRDefault="003C5CEA" w:rsidP="00AB378D">
      <w:pPr>
        <w:rPr>
          <w:lang w:val="sk-SK"/>
        </w:rPr>
      </w:pPr>
    </w:p>
    <w:p w14:paraId="2DB0ED02" w14:textId="77777777" w:rsidR="003C5CEA" w:rsidRDefault="003C5CEA" w:rsidP="00AB378D">
      <w:pPr>
        <w:rPr>
          <w:lang w:val="sk-SK"/>
        </w:rPr>
      </w:pPr>
      <w:r>
        <w:rPr>
          <w:lang w:val="sk-SK"/>
        </w:rPr>
        <w:t>Abakavir preniká do mozgovomiechového moku (CSF) (pozri časť</w:t>
      </w:r>
      <w:r w:rsidR="00D54296">
        <w:rPr>
          <w:lang w:val="sk-SK"/>
        </w:rPr>
        <w:t> </w:t>
      </w:r>
      <w:r>
        <w:rPr>
          <w:lang w:val="sk-SK"/>
        </w:rPr>
        <w:t>5.2) a bolo dokázané, že znižuje hladiny HIV</w:t>
      </w:r>
      <w:r w:rsidR="009D282F">
        <w:rPr>
          <w:color w:val="000000"/>
          <w:lang w:val="sk-SK"/>
        </w:rPr>
        <w:noBreakHyphen/>
      </w:r>
      <w:r>
        <w:rPr>
          <w:lang w:val="sk-SK"/>
        </w:rPr>
        <w:t>1 RNA v CSF. Keď však bol abakavir podávaný pacientom s komplexom AIDS</w:t>
      </w:r>
      <w:r w:rsidR="00533358">
        <w:rPr>
          <w:lang w:val="sk-SK"/>
        </w:rPr>
        <w:t> </w:t>
      </w:r>
      <w:r w:rsidR="00533358">
        <w:rPr>
          <w:lang w:val="sk-SK"/>
        </w:rPr>
        <w:noBreakHyphen/>
        <w:t> </w:t>
      </w:r>
      <w:r>
        <w:rPr>
          <w:lang w:val="sk-SK"/>
        </w:rPr>
        <w:t>demencia, neboli pozorované žiadne účinky na neuropsychologickú činnosť.</w:t>
      </w:r>
    </w:p>
    <w:p w14:paraId="77813C7E" w14:textId="77777777" w:rsidR="003C5CEA" w:rsidRDefault="003C5CEA" w:rsidP="00AB378D">
      <w:pPr>
        <w:rPr>
          <w:lang w:val="sk-SK"/>
        </w:rPr>
      </w:pPr>
    </w:p>
    <w:p w14:paraId="33FA94A7" w14:textId="77777777" w:rsidR="0020076E" w:rsidRPr="00B80132" w:rsidRDefault="0020076E">
      <w:pPr>
        <w:rPr>
          <w:i/>
          <w:color w:val="000000"/>
          <w:u w:val="single"/>
          <w:lang w:val="sk-SK"/>
        </w:rPr>
        <w:pPrChange w:id="540" w:author="Author">
          <w:pPr>
            <w:keepNext/>
            <w:keepLines/>
          </w:pPr>
        </w:pPrChange>
      </w:pPr>
      <w:r w:rsidRPr="00B80132">
        <w:rPr>
          <w:i/>
          <w:color w:val="000000"/>
          <w:u w:val="single"/>
          <w:lang w:val="sk-SK"/>
        </w:rPr>
        <w:t>Pediatrická populácia:</w:t>
      </w:r>
    </w:p>
    <w:p w14:paraId="2F258D48" w14:textId="77777777" w:rsidR="0020076E" w:rsidRPr="00B80132" w:rsidRDefault="0020076E">
      <w:pPr>
        <w:rPr>
          <w:color w:val="000000"/>
          <w:u w:val="single"/>
          <w:lang w:val="sk-SK"/>
        </w:rPr>
        <w:pPrChange w:id="541" w:author="Author">
          <w:pPr>
            <w:keepNext/>
            <w:keepLines/>
          </w:pPr>
        </w:pPrChange>
      </w:pPr>
    </w:p>
    <w:p w14:paraId="4EA9C8FD" w14:textId="77777777" w:rsidR="0020076E" w:rsidRPr="00B80132" w:rsidRDefault="0020076E">
      <w:pPr>
        <w:rPr>
          <w:bCs/>
          <w:lang w:val="sk-SK"/>
        </w:rPr>
        <w:pPrChange w:id="542" w:author="Author">
          <w:pPr>
            <w:keepNext/>
            <w:keepLines/>
          </w:pPr>
        </w:pPrChange>
      </w:pPr>
      <w:r w:rsidRPr="00B80132">
        <w:rPr>
          <w:bCs/>
          <w:lang w:val="sk-SK"/>
        </w:rPr>
        <w:t>V rámci randomizovanej, multicentrickej, kontrolovanej štúdie s HIV</w:t>
      </w:r>
      <w:r w:rsidRPr="00B80132">
        <w:rPr>
          <w:bCs/>
          <w:lang w:val="sk-SK"/>
        </w:rPr>
        <w:noBreakHyphen/>
        <w:t>infikovanými pediatrickými pacientmi sa uskutočnilo randomizované porovnanie schémy zahŕňajúcej jedenkrát denne vs. dvakrát denne podávanú dávku abakaviru a lamivudínu. Do štúdie</w:t>
      </w:r>
      <w:r w:rsidRPr="00B80132">
        <w:rPr>
          <w:lang w:val="sk-SK"/>
        </w:rPr>
        <w:t xml:space="preserve"> ARROW (COL105677) bolo zaradených 1 206 pediatrických pacientov vo veku od 3 mesiacov do 17 rokov, ktorým sa podávala dávka stanovená podľa odporúčaní na dávkovanie podľa skupín založených na telesnej hmotnosti, ktoré sú uvedené v smerniciach pre liečbu vydaných Svetovou zdravotníckou organizáciou </w:t>
      </w:r>
      <w:r w:rsidRPr="00B80132">
        <w:rPr>
          <w:bCs/>
          <w:lang w:val="sk-SK"/>
        </w:rPr>
        <w:t xml:space="preserve">(Antiretrovírusová liečba HIV infekcie u dojčiat a detí, 2006). Po 36 týždňoch liečby s použitím schémy s dávkou abakaviru a lamivudínu podávanou dvakrát denne bolo 669 vhodných osôb randomizovaných tak, aby buď pokračovali v užívaní abakaviru a lamivudínu dvakrát denne, alebo prešli na užívanie abakaviru a lamivudínu jedenkrát denne počas aspoň 96 týždňov. </w:t>
      </w:r>
      <w:r w:rsidRPr="00B06308">
        <w:rPr>
          <w:bCs/>
          <w:lang w:val="sk-SK"/>
        </w:rPr>
        <w:t>Treba poznamenať, že z tejto štúdie n</w:t>
      </w:r>
      <w:r w:rsidR="00AA4A1F" w:rsidRPr="00B06308">
        <w:rPr>
          <w:bCs/>
          <w:lang w:val="sk-SK"/>
        </w:rPr>
        <w:t>eboli</w:t>
      </w:r>
      <w:r w:rsidRPr="00B06308">
        <w:rPr>
          <w:bCs/>
          <w:lang w:val="sk-SK"/>
        </w:rPr>
        <w:t xml:space="preserve"> k dispozícii klinické údaje týkajúce sa detí mladších ako jeden rok.</w:t>
      </w:r>
      <w:r w:rsidRPr="00B80132">
        <w:rPr>
          <w:bCs/>
          <w:lang w:val="sk-SK"/>
        </w:rPr>
        <w:t xml:space="preserve"> Výsledky sú zhrnuté v tabuľke uvedenej nižšie:</w:t>
      </w:r>
    </w:p>
    <w:p w14:paraId="629076D6" w14:textId="77777777" w:rsidR="0020076E" w:rsidRPr="00B80132" w:rsidRDefault="0020076E" w:rsidP="00AB378D">
      <w:pPr>
        <w:rPr>
          <w:bCs/>
          <w:lang w:val="sk-SK"/>
        </w:rPr>
      </w:pPr>
    </w:p>
    <w:p w14:paraId="5B2BE348" w14:textId="77777777" w:rsidR="0020076E" w:rsidRPr="00B80132" w:rsidRDefault="0020076E">
      <w:pPr>
        <w:rPr>
          <w:b/>
          <w:bCs/>
          <w:lang w:val="sk-SK"/>
        </w:rPr>
        <w:pPrChange w:id="543" w:author="Author">
          <w:pPr>
            <w:keepNext/>
            <w:keepLines/>
          </w:pPr>
        </w:pPrChange>
      </w:pPr>
      <w:r w:rsidRPr="00B80132">
        <w:rPr>
          <w:b/>
          <w:bCs/>
          <w:lang w:val="sk-SK"/>
        </w:rPr>
        <w:t>Virologická odpoveď na základe hladiny HIV</w:t>
      </w:r>
      <w:r w:rsidRPr="00B80132">
        <w:rPr>
          <w:b/>
          <w:bCs/>
          <w:lang w:val="sk-SK"/>
        </w:rPr>
        <w:noBreakHyphen/>
        <w:t>1 RNA v plazme nižšej ako 80 kópií/ml v 48. týždni a 96. týždni pri randomizácii na jedenkrát denne vs. dvakrát denne podávanú dávku abakaviru + lamivudínu v štúdii ARROW (observačná analýza)</w:t>
      </w:r>
    </w:p>
    <w:p w14:paraId="3DBB1E71" w14:textId="77777777" w:rsidR="0020076E" w:rsidRPr="00B80132" w:rsidRDefault="0020076E">
      <w:pPr>
        <w:rPr>
          <w:b/>
          <w:bCs/>
          <w:lang w:val="sk-SK"/>
        </w:rPr>
        <w:pPrChange w:id="544" w:author="Author">
          <w:pPr>
            <w:keepNext/>
            <w:keepLines/>
          </w:pPr>
        </w:pPrChange>
      </w:pPr>
    </w:p>
    <w:tbl>
      <w:tblPr>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268"/>
        <w:gridCol w:w="2209"/>
      </w:tblGrid>
      <w:tr w:rsidR="0020076E" w:rsidRPr="00B80132" w14:paraId="113D6242" w14:textId="77777777" w:rsidTr="00E2287C">
        <w:trPr>
          <w:jc w:val="center"/>
        </w:trPr>
        <w:tc>
          <w:tcPr>
            <w:tcW w:w="2356" w:type="dxa"/>
          </w:tcPr>
          <w:p w14:paraId="4E8BB45C" w14:textId="77777777" w:rsidR="0020076E" w:rsidRPr="00B80132" w:rsidRDefault="0020076E">
            <w:pPr>
              <w:rPr>
                <w:b/>
                <w:lang w:val="sk-SK"/>
              </w:rPr>
              <w:pPrChange w:id="545" w:author="Author">
                <w:pPr>
                  <w:keepNext/>
                  <w:keepLines/>
                </w:pPr>
              </w:pPrChange>
            </w:pPr>
          </w:p>
        </w:tc>
        <w:tc>
          <w:tcPr>
            <w:tcW w:w="2268" w:type="dxa"/>
          </w:tcPr>
          <w:p w14:paraId="6093090F" w14:textId="77777777" w:rsidR="0020076E" w:rsidRPr="00B80132" w:rsidRDefault="0020076E">
            <w:pPr>
              <w:jc w:val="center"/>
              <w:rPr>
                <w:b/>
                <w:lang w:val="sk-SK"/>
              </w:rPr>
              <w:pPrChange w:id="546" w:author="Author">
                <w:pPr>
                  <w:keepNext/>
                  <w:keepLines/>
                  <w:jc w:val="center"/>
                </w:pPr>
              </w:pPrChange>
            </w:pPr>
            <w:r w:rsidRPr="00B80132">
              <w:rPr>
                <w:b/>
                <w:lang w:val="sk-SK"/>
              </w:rPr>
              <w:t>Dvakrát denne</w:t>
            </w:r>
          </w:p>
          <w:p w14:paraId="03CF63E9" w14:textId="77777777" w:rsidR="0020076E" w:rsidRPr="00B80132" w:rsidRDefault="0020076E">
            <w:pPr>
              <w:jc w:val="center"/>
              <w:rPr>
                <w:b/>
                <w:lang w:val="sk-SK"/>
              </w:rPr>
              <w:pPrChange w:id="547" w:author="Author">
                <w:pPr>
                  <w:keepNext/>
                  <w:keepLines/>
                  <w:jc w:val="center"/>
                </w:pPr>
              </w:pPrChange>
            </w:pPr>
            <w:r w:rsidRPr="00B80132">
              <w:rPr>
                <w:b/>
                <w:lang w:val="sk-SK"/>
              </w:rPr>
              <w:t>N (%)</w:t>
            </w:r>
          </w:p>
        </w:tc>
        <w:tc>
          <w:tcPr>
            <w:tcW w:w="2209" w:type="dxa"/>
          </w:tcPr>
          <w:p w14:paraId="4638A4DB" w14:textId="77777777" w:rsidR="0020076E" w:rsidRPr="00B80132" w:rsidRDefault="0020076E">
            <w:pPr>
              <w:jc w:val="center"/>
              <w:rPr>
                <w:b/>
                <w:lang w:val="sk-SK"/>
              </w:rPr>
              <w:pPrChange w:id="548" w:author="Author">
                <w:pPr>
                  <w:keepNext/>
                  <w:keepLines/>
                  <w:jc w:val="center"/>
                </w:pPr>
              </w:pPrChange>
            </w:pPr>
            <w:r w:rsidRPr="00B80132">
              <w:rPr>
                <w:b/>
                <w:lang w:val="sk-SK"/>
              </w:rPr>
              <w:t>Jedenkrát denne</w:t>
            </w:r>
          </w:p>
          <w:p w14:paraId="06193CC7" w14:textId="77777777" w:rsidR="0020076E" w:rsidRPr="00B80132" w:rsidRDefault="0020076E">
            <w:pPr>
              <w:jc w:val="center"/>
              <w:rPr>
                <w:b/>
                <w:lang w:val="sk-SK"/>
              </w:rPr>
              <w:pPrChange w:id="549" w:author="Author">
                <w:pPr>
                  <w:keepNext/>
                  <w:keepLines/>
                  <w:jc w:val="center"/>
                </w:pPr>
              </w:pPrChange>
            </w:pPr>
            <w:r w:rsidRPr="00B80132">
              <w:rPr>
                <w:b/>
                <w:lang w:val="sk-SK"/>
              </w:rPr>
              <w:t>N (%)</w:t>
            </w:r>
          </w:p>
        </w:tc>
      </w:tr>
      <w:tr w:rsidR="0020076E" w:rsidRPr="00B80132" w14:paraId="43D6317F" w14:textId="77777777" w:rsidTr="00E2287C">
        <w:trPr>
          <w:jc w:val="center"/>
        </w:trPr>
        <w:tc>
          <w:tcPr>
            <w:tcW w:w="6833" w:type="dxa"/>
            <w:gridSpan w:val="3"/>
          </w:tcPr>
          <w:p w14:paraId="7AEF27C9" w14:textId="77777777" w:rsidR="0020076E" w:rsidRPr="00B80132" w:rsidRDefault="0020076E">
            <w:pPr>
              <w:jc w:val="center"/>
              <w:rPr>
                <w:lang w:val="sk-SK"/>
              </w:rPr>
              <w:pPrChange w:id="550" w:author="Author">
                <w:pPr>
                  <w:keepNext/>
                  <w:keepLines/>
                  <w:jc w:val="center"/>
                </w:pPr>
              </w:pPrChange>
            </w:pPr>
            <w:r w:rsidRPr="00B80132">
              <w:rPr>
                <w:b/>
                <w:lang w:val="sk-SK"/>
              </w:rPr>
              <w:t>0. týždeň (po ≥ 36</w:t>
            </w:r>
            <w:r w:rsidRPr="00B80132">
              <w:rPr>
                <w:b/>
                <w:lang w:val="sk-SK"/>
              </w:rPr>
              <w:noBreakHyphen/>
              <w:t>týždňovej liečbe)</w:t>
            </w:r>
          </w:p>
        </w:tc>
      </w:tr>
      <w:tr w:rsidR="0020076E" w:rsidRPr="00B80132" w14:paraId="6DBA86AA" w14:textId="77777777" w:rsidTr="00E2287C">
        <w:trPr>
          <w:jc w:val="center"/>
        </w:trPr>
        <w:tc>
          <w:tcPr>
            <w:tcW w:w="2356" w:type="dxa"/>
          </w:tcPr>
          <w:p w14:paraId="0B35A923" w14:textId="77777777" w:rsidR="0020076E" w:rsidRPr="00B80132" w:rsidRDefault="0020076E">
            <w:pPr>
              <w:jc w:val="center"/>
              <w:rPr>
                <w:lang w:val="sk-SK"/>
              </w:rPr>
              <w:pPrChange w:id="551" w:author="Author">
                <w:pPr>
                  <w:keepNext/>
                  <w:keepLines/>
                  <w:jc w:val="center"/>
                </w:pPr>
              </w:pPrChange>
            </w:pPr>
            <w:r w:rsidRPr="00B80132">
              <w:rPr>
                <w:lang w:val="sk-SK"/>
              </w:rPr>
              <w:t>Hladina HIV</w:t>
            </w:r>
            <w:r w:rsidRPr="00B80132">
              <w:rPr>
                <w:lang w:val="sk-SK"/>
              </w:rPr>
              <w:noBreakHyphen/>
              <w:t>1 RNA v plazme &lt; 80 kópií/ml</w:t>
            </w:r>
          </w:p>
        </w:tc>
        <w:tc>
          <w:tcPr>
            <w:tcW w:w="2268" w:type="dxa"/>
          </w:tcPr>
          <w:p w14:paraId="24A64895" w14:textId="77777777" w:rsidR="0020076E" w:rsidRPr="00B80132" w:rsidRDefault="0020076E">
            <w:pPr>
              <w:jc w:val="center"/>
              <w:rPr>
                <w:lang w:val="sk-SK"/>
              </w:rPr>
              <w:pPrChange w:id="552" w:author="Author">
                <w:pPr>
                  <w:keepNext/>
                  <w:keepLines/>
                  <w:jc w:val="center"/>
                </w:pPr>
              </w:pPrChange>
            </w:pPr>
            <w:r w:rsidRPr="00B80132">
              <w:rPr>
                <w:lang w:val="sk-SK"/>
              </w:rPr>
              <w:t>250/331 (76)</w:t>
            </w:r>
          </w:p>
        </w:tc>
        <w:tc>
          <w:tcPr>
            <w:tcW w:w="2209" w:type="dxa"/>
          </w:tcPr>
          <w:p w14:paraId="1A3B3DB2" w14:textId="77777777" w:rsidR="0020076E" w:rsidRPr="00B80132" w:rsidRDefault="0020076E">
            <w:pPr>
              <w:jc w:val="center"/>
              <w:rPr>
                <w:lang w:val="sk-SK"/>
              </w:rPr>
              <w:pPrChange w:id="553" w:author="Author">
                <w:pPr>
                  <w:keepNext/>
                  <w:keepLines/>
                  <w:jc w:val="center"/>
                </w:pPr>
              </w:pPrChange>
            </w:pPr>
            <w:r w:rsidRPr="00B80132">
              <w:rPr>
                <w:lang w:val="sk-SK"/>
              </w:rPr>
              <w:t>237/335 (71)</w:t>
            </w:r>
          </w:p>
        </w:tc>
      </w:tr>
      <w:tr w:rsidR="0020076E" w:rsidRPr="00B80132" w14:paraId="01CE927D" w14:textId="77777777" w:rsidTr="00E2287C">
        <w:trPr>
          <w:jc w:val="center"/>
        </w:trPr>
        <w:tc>
          <w:tcPr>
            <w:tcW w:w="2356" w:type="dxa"/>
          </w:tcPr>
          <w:p w14:paraId="27CD2005" w14:textId="77777777" w:rsidR="0020076E" w:rsidRPr="00B80132" w:rsidRDefault="0020076E">
            <w:pPr>
              <w:jc w:val="center"/>
              <w:rPr>
                <w:lang w:val="sk-SK"/>
              </w:rPr>
              <w:pPrChange w:id="554" w:author="Author">
                <w:pPr>
                  <w:keepNext/>
                  <w:keepLines/>
                  <w:jc w:val="center"/>
                </w:pPr>
              </w:pPrChange>
            </w:pPr>
            <w:r w:rsidRPr="00B80132">
              <w:rPr>
                <w:lang w:val="sk-SK"/>
              </w:rPr>
              <w:t>Rozdiel v riziku (jedenkrát denne vs. dvakrát denne)</w:t>
            </w:r>
          </w:p>
        </w:tc>
        <w:tc>
          <w:tcPr>
            <w:tcW w:w="4477" w:type="dxa"/>
            <w:gridSpan w:val="2"/>
          </w:tcPr>
          <w:p w14:paraId="035227D4" w14:textId="77777777" w:rsidR="0020076E" w:rsidRPr="00B80132" w:rsidRDefault="0020076E">
            <w:pPr>
              <w:jc w:val="center"/>
              <w:rPr>
                <w:lang w:val="sk-SK"/>
              </w:rPr>
              <w:pPrChange w:id="555" w:author="Author">
                <w:pPr>
                  <w:keepNext/>
                  <w:keepLines/>
                  <w:jc w:val="center"/>
                </w:pPr>
              </w:pPrChange>
            </w:pPr>
            <w:r w:rsidRPr="00B80132">
              <w:rPr>
                <w:lang w:val="sk-SK"/>
              </w:rPr>
              <w:t>-4,8 % (95 % IS -11,5 % až +1,9 %), p=0,16</w:t>
            </w:r>
          </w:p>
        </w:tc>
      </w:tr>
      <w:tr w:rsidR="0020076E" w:rsidRPr="00B80132" w14:paraId="7859229E" w14:textId="77777777" w:rsidTr="00E2287C">
        <w:trPr>
          <w:jc w:val="center"/>
        </w:trPr>
        <w:tc>
          <w:tcPr>
            <w:tcW w:w="6833" w:type="dxa"/>
            <w:gridSpan w:val="3"/>
          </w:tcPr>
          <w:p w14:paraId="6CD667CD" w14:textId="77777777" w:rsidR="0020076E" w:rsidRPr="00B80132" w:rsidRDefault="0020076E">
            <w:pPr>
              <w:jc w:val="center"/>
              <w:rPr>
                <w:b/>
                <w:lang w:val="sk-SK"/>
              </w:rPr>
              <w:pPrChange w:id="556" w:author="Author">
                <w:pPr>
                  <w:keepNext/>
                  <w:keepLines/>
                  <w:jc w:val="center"/>
                </w:pPr>
              </w:pPrChange>
            </w:pPr>
            <w:r w:rsidRPr="00B80132">
              <w:rPr>
                <w:b/>
                <w:lang w:val="sk-SK"/>
              </w:rPr>
              <w:t>48. týždeň</w:t>
            </w:r>
          </w:p>
        </w:tc>
      </w:tr>
      <w:tr w:rsidR="0020076E" w:rsidRPr="00B80132" w14:paraId="6E53A05D" w14:textId="77777777" w:rsidTr="00E2287C">
        <w:trPr>
          <w:jc w:val="center"/>
        </w:trPr>
        <w:tc>
          <w:tcPr>
            <w:tcW w:w="2356" w:type="dxa"/>
          </w:tcPr>
          <w:p w14:paraId="0E920967" w14:textId="77777777" w:rsidR="0020076E" w:rsidRPr="00B80132" w:rsidRDefault="0020076E">
            <w:pPr>
              <w:jc w:val="center"/>
              <w:rPr>
                <w:lang w:val="sk-SK"/>
              </w:rPr>
              <w:pPrChange w:id="557" w:author="Author">
                <w:pPr>
                  <w:keepNext/>
                  <w:keepLines/>
                  <w:jc w:val="center"/>
                </w:pPr>
              </w:pPrChange>
            </w:pPr>
            <w:r w:rsidRPr="00B80132">
              <w:rPr>
                <w:lang w:val="sk-SK"/>
              </w:rPr>
              <w:t>Hladina HIV</w:t>
            </w:r>
            <w:r w:rsidRPr="00B80132">
              <w:rPr>
                <w:lang w:val="sk-SK"/>
              </w:rPr>
              <w:noBreakHyphen/>
              <w:t>1 RNA v plazme &lt; 80 kópií/ml</w:t>
            </w:r>
          </w:p>
        </w:tc>
        <w:tc>
          <w:tcPr>
            <w:tcW w:w="2268" w:type="dxa"/>
          </w:tcPr>
          <w:p w14:paraId="137F6D97" w14:textId="77777777" w:rsidR="0020076E" w:rsidRPr="00B80132" w:rsidRDefault="0020076E">
            <w:pPr>
              <w:jc w:val="center"/>
              <w:rPr>
                <w:lang w:val="sk-SK"/>
              </w:rPr>
              <w:pPrChange w:id="558" w:author="Author">
                <w:pPr>
                  <w:keepNext/>
                  <w:keepLines/>
                  <w:jc w:val="center"/>
                </w:pPr>
              </w:pPrChange>
            </w:pPr>
            <w:r w:rsidRPr="00B80132">
              <w:rPr>
                <w:lang w:val="sk-SK"/>
              </w:rPr>
              <w:t>242/331 (73)</w:t>
            </w:r>
          </w:p>
        </w:tc>
        <w:tc>
          <w:tcPr>
            <w:tcW w:w="2209" w:type="dxa"/>
          </w:tcPr>
          <w:p w14:paraId="1A9C0409" w14:textId="77777777" w:rsidR="0020076E" w:rsidRPr="00B80132" w:rsidRDefault="0020076E">
            <w:pPr>
              <w:jc w:val="center"/>
              <w:rPr>
                <w:lang w:val="sk-SK"/>
              </w:rPr>
              <w:pPrChange w:id="559" w:author="Author">
                <w:pPr>
                  <w:keepNext/>
                  <w:keepLines/>
                  <w:jc w:val="center"/>
                </w:pPr>
              </w:pPrChange>
            </w:pPr>
            <w:r w:rsidRPr="00B80132">
              <w:rPr>
                <w:lang w:val="sk-SK"/>
              </w:rPr>
              <w:t>236/330 (72)</w:t>
            </w:r>
          </w:p>
        </w:tc>
      </w:tr>
      <w:tr w:rsidR="0020076E" w:rsidRPr="00B80132" w14:paraId="3B9D2CE6" w14:textId="77777777" w:rsidTr="00E2287C">
        <w:trPr>
          <w:jc w:val="center"/>
        </w:trPr>
        <w:tc>
          <w:tcPr>
            <w:tcW w:w="2356" w:type="dxa"/>
          </w:tcPr>
          <w:p w14:paraId="193BFA7C" w14:textId="77777777" w:rsidR="0020076E" w:rsidRPr="00B80132" w:rsidRDefault="0020076E">
            <w:pPr>
              <w:jc w:val="center"/>
              <w:rPr>
                <w:lang w:val="sk-SK"/>
              </w:rPr>
              <w:pPrChange w:id="560" w:author="Author">
                <w:pPr>
                  <w:keepNext/>
                  <w:keepLines/>
                  <w:jc w:val="center"/>
                </w:pPr>
              </w:pPrChange>
            </w:pPr>
            <w:r w:rsidRPr="00B80132">
              <w:rPr>
                <w:lang w:val="sk-SK"/>
              </w:rPr>
              <w:t>Rozdiel v riziku (jedenkrát denne vs. dvakrát denne)</w:t>
            </w:r>
          </w:p>
        </w:tc>
        <w:tc>
          <w:tcPr>
            <w:tcW w:w="4477" w:type="dxa"/>
            <w:gridSpan w:val="2"/>
          </w:tcPr>
          <w:p w14:paraId="2D0533B3" w14:textId="77777777" w:rsidR="0020076E" w:rsidRPr="00B80132" w:rsidRDefault="0020076E">
            <w:pPr>
              <w:jc w:val="center"/>
              <w:rPr>
                <w:lang w:val="sk-SK"/>
              </w:rPr>
              <w:pPrChange w:id="561" w:author="Author">
                <w:pPr>
                  <w:keepNext/>
                  <w:keepLines/>
                  <w:jc w:val="center"/>
                </w:pPr>
              </w:pPrChange>
            </w:pPr>
            <w:r w:rsidRPr="00B80132">
              <w:rPr>
                <w:lang w:val="sk-SK"/>
              </w:rPr>
              <w:t>-1,6 % (95 % IS -8,4 % až +5,2 %), p=0,65</w:t>
            </w:r>
          </w:p>
        </w:tc>
      </w:tr>
      <w:tr w:rsidR="0020076E" w:rsidRPr="00B80132" w14:paraId="2C9AB459" w14:textId="77777777" w:rsidTr="00E2287C">
        <w:trPr>
          <w:jc w:val="center"/>
        </w:trPr>
        <w:tc>
          <w:tcPr>
            <w:tcW w:w="6833" w:type="dxa"/>
            <w:gridSpan w:val="3"/>
          </w:tcPr>
          <w:p w14:paraId="17D0495A" w14:textId="77777777" w:rsidR="0020076E" w:rsidRPr="00B80132" w:rsidRDefault="0020076E">
            <w:pPr>
              <w:jc w:val="center"/>
              <w:rPr>
                <w:b/>
                <w:lang w:val="sk-SK"/>
              </w:rPr>
              <w:pPrChange w:id="562" w:author="Author">
                <w:pPr>
                  <w:keepNext/>
                  <w:keepLines/>
                  <w:jc w:val="center"/>
                </w:pPr>
              </w:pPrChange>
            </w:pPr>
            <w:r w:rsidRPr="00B80132">
              <w:rPr>
                <w:b/>
                <w:lang w:val="sk-SK"/>
              </w:rPr>
              <w:t>96. týždeň</w:t>
            </w:r>
          </w:p>
        </w:tc>
      </w:tr>
      <w:tr w:rsidR="0020076E" w:rsidRPr="00B80132" w14:paraId="5C1DAA8F" w14:textId="77777777" w:rsidTr="00E2287C">
        <w:trPr>
          <w:jc w:val="center"/>
        </w:trPr>
        <w:tc>
          <w:tcPr>
            <w:tcW w:w="2356" w:type="dxa"/>
          </w:tcPr>
          <w:p w14:paraId="46058C14" w14:textId="77777777" w:rsidR="0020076E" w:rsidRPr="00B80132" w:rsidRDefault="0020076E">
            <w:pPr>
              <w:jc w:val="center"/>
              <w:rPr>
                <w:lang w:val="sk-SK"/>
              </w:rPr>
              <w:pPrChange w:id="563" w:author="Author">
                <w:pPr>
                  <w:keepNext/>
                  <w:keepLines/>
                  <w:jc w:val="center"/>
                </w:pPr>
              </w:pPrChange>
            </w:pPr>
            <w:r w:rsidRPr="00B80132">
              <w:rPr>
                <w:lang w:val="sk-SK"/>
              </w:rPr>
              <w:t>Hladina HIV</w:t>
            </w:r>
            <w:r w:rsidRPr="00B80132">
              <w:rPr>
                <w:lang w:val="sk-SK"/>
              </w:rPr>
              <w:noBreakHyphen/>
              <w:t>1 RNA v plazme &lt; 80 kópií/ml</w:t>
            </w:r>
          </w:p>
        </w:tc>
        <w:tc>
          <w:tcPr>
            <w:tcW w:w="2268" w:type="dxa"/>
          </w:tcPr>
          <w:p w14:paraId="5DDBBB9F" w14:textId="77777777" w:rsidR="0020076E" w:rsidRPr="00B80132" w:rsidRDefault="0020076E">
            <w:pPr>
              <w:jc w:val="center"/>
              <w:rPr>
                <w:lang w:val="sk-SK"/>
              </w:rPr>
              <w:pPrChange w:id="564" w:author="Author">
                <w:pPr>
                  <w:keepNext/>
                  <w:keepLines/>
                  <w:jc w:val="center"/>
                </w:pPr>
              </w:pPrChange>
            </w:pPr>
            <w:r w:rsidRPr="00B80132">
              <w:rPr>
                <w:lang w:val="sk-SK"/>
              </w:rPr>
              <w:t>234/326 (72)</w:t>
            </w:r>
          </w:p>
        </w:tc>
        <w:tc>
          <w:tcPr>
            <w:tcW w:w="2209" w:type="dxa"/>
          </w:tcPr>
          <w:p w14:paraId="51B9B33A" w14:textId="77777777" w:rsidR="0020076E" w:rsidRPr="00B80132" w:rsidRDefault="0020076E">
            <w:pPr>
              <w:jc w:val="center"/>
              <w:rPr>
                <w:lang w:val="sk-SK"/>
              </w:rPr>
              <w:pPrChange w:id="565" w:author="Author">
                <w:pPr>
                  <w:keepNext/>
                  <w:keepLines/>
                  <w:jc w:val="center"/>
                </w:pPr>
              </w:pPrChange>
            </w:pPr>
            <w:r w:rsidRPr="00B80132">
              <w:rPr>
                <w:lang w:val="sk-SK"/>
              </w:rPr>
              <w:t>230/331 (69)</w:t>
            </w:r>
          </w:p>
        </w:tc>
      </w:tr>
      <w:tr w:rsidR="0020076E" w:rsidRPr="00B80132" w14:paraId="28DD3003" w14:textId="77777777" w:rsidTr="00E2287C">
        <w:trPr>
          <w:jc w:val="center"/>
        </w:trPr>
        <w:tc>
          <w:tcPr>
            <w:tcW w:w="2356" w:type="dxa"/>
            <w:tcBorders>
              <w:bottom w:val="single" w:sz="4" w:space="0" w:color="auto"/>
            </w:tcBorders>
          </w:tcPr>
          <w:p w14:paraId="79251EC4" w14:textId="77777777" w:rsidR="0020076E" w:rsidRPr="00B80132" w:rsidRDefault="0020076E">
            <w:pPr>
              <w:jc w:val="center"/>
              <w:rPr>
                <w:lang w:val="sk-SK"/>
              </w:rPr>
              <w:pPrChange w:id="566" w:author="Author">
                <w:pPr>
                  <w:keepNext/>
                  <w:keepLines/>
                  <w:jc w:val="center"/>
                </w:pPr>
              </w:pPrChange>
            </w:pPr>
            <w:r w:rsidRPr="00B80132">
              <w:rPr>
                <w:lang w:val="sk-SK"/>
              </w:rPr>
              <w:t>Rozdiel v riziku (jedenkrát denne vs. dvakrát denne)</w:t>
            </w:r>
          </w:p>
        </w:tc>
        <w:tc>
          <w:tcPr>
            <w:tcW w:w="4477" w:type="dxa"/>
            <w:gridSpan w:val="2"/>
            <w:tcBorders>
              <w:bottom w:val="single" w:sz="4" w:space="0" w:color="auto"/>
            </w:tcBorders>
          </w:tcPr>
          <w:p w14:paraId="201A37D8" w14:textId="77777777" w:rsidR="0020076E" w:rsidRPr="00B80132" w:rsidRDefault="0020076E">
            <w:pPr>
              <w:jc w:val="center"/>
              <w:rPr>
                <w:lang w:val="sk-SK"/>
              </w:rPr>
              <w:pPrChange w:id="567" w:author="Author">
                <w:pPr>
                  <w:keepNext/>
                  <w:keepLines/>
                  <w:jc w:val="center"/>
                </w:pPr>
              </w:pPrChange>
            </w:pPr>
            <w:r w:rsidRPr="00B80132">
              <w:rPr>
                <w:lang w:val="sk-SK"/>
              </w:rPr>
              <w:t>-2,3 % (95 % IS -9,3 % až +4,7 %), p=0,52</w:t>
            </w:r>
          </w:p>
        </w:tc>
      </w:tr>
    </w:tbl>
    <w:p w14:paraId="4887B510" w14:textId="77777777" w:rsidR="0020076E" w:rsidRPr="00B80132" w:rsidRDefault="0020076E" w:rsidP="0020076E">
      <w:pPr>
        <w:rPr>
          <w:lang w:val="sk-SK"/>
        </w:rPr>
      </w:pPr>
    </w:p>
    <w:p w14:paraId="1939F5B7" w14:textId="77777777" w:rsidR="0020076E" w:rsidRPr="00B80132" w:rsidRDefault="0020076E">
      <w:pPr>
        <w:rPr>
          <w:lang w:val="sk-SK"/>
        </w:rPr>
        <w:pPrChange w:id="568" w:author="Author">
          <w:pPr>
            <w:keepNext/>
            <w:keepLines/>
          </w:pPr>
        </w:pPrChange>
      </w:pPr>
      <w:r w:rsidRPr="00B80132">
        <w:rPr>
          <w:lang w:val="sk-SK"/>
        </w:rPr>
        <w:t xml:space="preserve">Preukázalo sa, že skupina, v ktorej sa dávka abakaviru + lamivudínu podávala jedenkrát denne, bola noninferiórna v porovnaní so skupinou, v ktorej sa dávka podávala dvakrát denne, čo sa zistilo podľa vopred stanovenej hranice noninferiority </w:t>
      </w:r>
      <w:r w:rsidRPr="00B80132">
        <w:rPr>
          <w:lang w:val="sk-SK"/>
        </w:rPr>
        <w:noBreakHyphen/>
        <w:t>12 %, a to v zmysle primárneho cieľového ukazovateľa, ktorým bolo dosiahnutie &lt; 80 kópií/ml v 48. týždni ako aj v 96. týždni (sekundárny cieľový ukazovateľ), a v zmysle všetkých ďalších sledovaných prahových hodnôt (&lt; 200 kópií/ml, &lt; 400 kópií/ml, &lt; 1 000 kópií/ml), ktoré ešte stále spadali pod uvedenú hranicu noninferiority. Pri overovaní výsledkov analýz podskupín z hľadiska heterogénnosti jedenkrát vs. dvakrát denne podávanej dávky sa nepreukázal významný vplyv pohlavia, veku alebo vírusovej záťaže v čase randomizácie. Závery podporili noninferioritu bez ohľadu na metódu analýzy.</w:t>
      </w:r>
    </w:p>
    <w:p w14:paraId="5F942B38" w14:textId="77777777" w:rsidR="0020076E" w:rsidRPr="00B80132" w:rsidRDefault="0020076E" w:rsidP="00AB378D">
      <w:pPr>
        <w:rPr>
          <w:lang w:val="sk-SK"/>
        </w:rPr>
      </w:pPr>
    </w:p>
    <w:p w14:paraId="524AF6F5" w14:textId="77777777" w:rsidR="0020076E" w:rsidRPr="00B80132" w:rsidRDefault="0020076E">
      <w:pPr>
        <w:rPr>
          <w:lang w:val="sk-SK"/>
        </w:rPr>
        <w:pPrChange w:id="569" w:author="Author">
          <w:pPr>
            <w:keepNext/>
            <w:keepLines/>
          </w:pPr>
        </w:pPrChange>
      </w:pPr>
      <w:r>
        <w:rPr>
          <w:lang w:val="sk-SK"/>
        </w:rPr>
        <w:t>V osobitnej štúdii porovnávajúcej odslepené podávanie kombinácií NRTI (so zaslepeným podávaním nelfinaviru alebo bez neho) u detí malo väčšie percento detí liečených abakavirom a lamivudínom (71 %) alebo abakavirom a zidovudínom (60 %) hladinu HIV</w:t>
      </w:r>
      <w:r>
        <w:rPr>
          <w:lang w:val="sk-SK"/>
        </w:rPr>
        <w:noBreakHyphen/>
        <w:t>1 RNA </w:t>
      </w:r>
      <w:r w:rsidRPr="00B80132">
        <w:rPr>
          <w:lang w:val="sk-SK"/>
        </w:rPr>
        <w:t>≤ 400 kópií/ml po</w:t>
      </w:r>
      <w:r>
        <w:rPr>
          <w:lang w:val="sk-SK"/>
        </w:rPr>
        <w:t> </w:t>
      </w:r>
      <w:r w:rsidRPr="00B80132">
        <w:rPr>
          <w:lang w:val="sk-SK"/>
        </w:rPr>
        <w:t>48 týždňoch v porovnaní s</w:t>
      </w:r>
      <w:r>
        <w:rPr>
          <w:lang w:val="sk-SK"/>
        </w:rPr>
        <w:t xml:space="preserve"> deťmi, ktoré boli liečené </w:t>
      </w:r>
      <w:r w:rsidRPr="00B80132">
        <w:rPr>
          <w:lang w:val="sk-SK"/>
        </w:rPr>
        <w:t>lamivudínom a zidovudínom (47</w:t>
      </w:r>
      <w:r w:rsidRPr="00B80132">
        <w:rPr>
          <w:szCs w:val="22"/>
          <w:lang w:val="sk-SK"/>
        </w:rPr>
        <w:t> </w:t>
      </w:r>
      <w:r w:rsidRPr="00B80132">
        <w:rPr>
          <w:lang w:val="sk-SK"/>
        </w:rPr>
        <w:t xml:space="preserve">%) [p=0,09, analýza ITT]. Podobne, </w:t>
      </w:r>
      <w:r>
        <w:rPr>
          <w:lang w:val="sk-SK"/>
        </w:rPr>
        <w:t xml:space="preserve">väčšie percento </w:t>
      </w:r>
      <w:r w:rsidRPr="00B80132">
        <w:rPr>
          <w:lang w:val="sk-SK"/>
        </w:rPr>
        <w:t>detí liečených kombináciami obsahujúcimi abakavir mal</w:t>
      </w:r>
      <w:r>
        <w:rPr>
          <w:lang w:val="sk-SK"/>
        </w:rPr>
        <w:t>o hladinu</w:t>
      </w:r>
      <w:r w:rsidRPr="00B80132">
        <w:rPr>
          <w:lang w:val="sk-SK"/>
        </w:rPr>
        <w:t xml:space="preserve"> HIV</w:t>
      </w:r>
      <w:r>
        <w:rPr>
          <w:lang w:val="sk-SK"/>
        </w:rPr>
        <w:noBreakHyphen/>
      </w:r>
      <w:r w:rsidRPr="00B80132">
        <w:rPr>
          <w:lang w:val="sk-SK"/>
        </w:rPr>
        <w:t>1</w:t>
      </w:r>
      <w:r>
        <w:rPr>
          <w:lang w:val="sk-SK"/>
        </w:rPr>
        <w:t> </w:t>
      </w:r>
      <w:r w:rsidRPr="00B80132">
        <w:rPr>
          <w:lang w:val="sk-SK"/>
        </w:rPr>
        <w:t>RNA</w:t>
      </w:r>
      <w:r>
        <w:rPr>
          <w:lang w:val="sk-SK"/>
        </w:rPr>
        <w:t> </w:t>
      </w:r>
      <w:r w:rsidRPr="00B80132">
        <w:rPr>
          <w:lang w:val="sk-SK"/>
        </w:rPr>
        <w:t>≤</w:t>
      </w:r>
      <w:r>
        <w:rPr>
          <w:lang w:val="sk-SK"/>
        </w:rPr>
        <w:t> </w:t>
      </w:r>
      <w:r w:rsidRPr="00B80132">
        <w:rPr>
          <w:lang w:val="sk-SK"/>
        </w:rPr>
        <w:t>50 kópií/ml po 48</w:t>
      </w:r>
      <w:r w:rsidRPr="00B80132">
        <w:rPr>
          <w:szCs w:val="22"/>
          <w:lang w:val="sk-SK"/>
        </w:rPr>
        <w:t> </w:t>
      </w:r>
      <w:r w:rsidRPr="00B80132">
        <w:rPr>
          <w:lang w:val="sk-SK"/>
        </w:rPr>
        <w:t>týždňoch (53 %, 42 % a 28 %, p=0,07).</w:t>
      </w:r>
    </w:p>
    <w:p w14:paraId="20F0F943" w14:textId="77777777" w:rsidR="0020076E" w:rsidRDefault="0020076E">
      <w:pPr>
        <w:rPr>
          <w:lang w:val="sk-SK"/>
        </w:rPr>
      </w:pPr>
    </w:p>
    <w:p w14:paraId="5797342A" w14:textId="77777777" w:rsidR="00EA0973" w:rsidRPr="00B80132" w:rsidRDefault="00EA0973" w:rsidP="00EA0973">
      <w:pPr>
        <w:rPr>
          <w:lang w:val="sk-SK"/>
        </w:rPr>
      </w:pPr>
      <w:r w:rsidRPr="00AA4A1F">
        <w:rPr>
          <w:lang w:val="sk-SK"/>
        </w:rPr>
        <w:t>Vo farmakokinetickej štúdii (PENTA 15) prešli štyri osoby mladšie ako 12 mesiacov, u ktorých sa dosiahlo potlačenie replikácie vírusu, zo schémy s dávkou perorálneho roztoku abakaviru plus lamivudínu podávanou dvakrát denne na schému s dávkou podávanou jedenkrát denne. V 48. týždni mali tri osoby nedetegovateľnú vírusovú záťaž a jedna osoba mala hladinu HIV</w:t>
      </w:r>
      <w:r w:rsidR="00AA4A1F">
        <w:rPr>
          <w:lang w:val="sk-SK"/>
        </w:rPr>
        <w:noBreakHyphen/>
      </w:r>
      <w:r w:rsidRPr="00AA4A1F">
        <w:rPr>
          <w:lang w:val="sk-SK"/>
        </w:rPr>
        <w:t>RNA v plazme 900 kópií/ml. U týchto osôb sa nezistili žiadne obavy súvisiace s bezpečnosťou.</w:t>
      </w:r>
    </w:p>
    <w:p w14:paraId="5EB90B45" w14:textId="77777777" w:rsidR="0020076E" w:rsidRDefault="0020076E">
      <w:pPr>
        <w:rPr>
          <w:lang w:val="sk-SK"/>
        </w:rPr>
      </w:pPr>
    </w:p>
    <w:p w14:paraId="7BF23200" w14:textId="77777777" w:rsidR="003C5CEA" w:rsidRDefault="003C5CEA">
      <w:pPr>
        <w:keepNext/>
        <w:keepLines/>
        <w:tabs>
          <w:tab w:val="left" w:pos="567"/>
        </w:tabs>
        <w:rPr>
          <w:b/>
          <w:lang w:val="sk-SK"/>
        </w:rPr>
        <w:pPrChange w:id="570" w:author="Author">
          <w:pPr>
            <w:tabs>
              <w:tab w:val="left" w:pos="567"/>
            </w:tabs>
          </w:pPr>
        </w:pPrChange>
      </w:pPr>
      <w:r>
        <w:rPr>
          <w:b/>
          <w:lang w:val="sk-SK"/>
        </w:rPr>
        <w:t>5.2</w:t>
      </w:r>
      <w:r>
        <w:rPr>
          <w:b/>
          <w:lang w:val="sk-SK"/>
        </w:rPr>
        <w:tab/>
        <w:t>Farmakokinetické vlastnosti</w:t>
      </w:r>
    </w:p>
    <w:p w14:paraId="15752556" w14:textId="77777777" w:rsidR="003C5CEA" w:rsidRDefault="003C5CEA">
      <w:pPr>
        <w:pStyle w:val="EMEABodyText"/>
        <w:keepNext/>
        <w:keepLines/>
        <w:rPr>
          <w:lang w:val="sk-SK"/>
        </w:rPr>
        <w:pPrChange w:id="571" w:author="Author">
          <w:pPr>
            <w:pStyle w:val="EMEABodyText"/>
          </w:pPr>
        </w:pPrChange>
      </w:pPr>
    </w:p>
    <w:p w14:paraId="4A26071E" w14:textId="77777777" w:rsidR="00FD2910" w:rsidRDefault="003C5CEA">
      <w:pPr>
        <w:rPr>
          <w:u w:val="single"/>
          <w:lang w:val="sk-SK"/>
        </w:rPr>
      </w:pPr>
      <w:r w:rsidRPr="00FD2910">
        <w:rPr>
          <w:u w:val="single"/>
          <w:lang w:val="sk-SK"/>
        </w:rPr>
        <w:t>Absorpcia</w:t>
      </w:r>
    </w:p>
    <w:p w14:paraId="2FEBF08D" w14:textId="77777777" w:rsidR="00EA0973" w:rsidRDefault="00EA0973">
      <w:pPr>
        <w:rPr>
          <w:lang w:val="sk-SK"/>
        </w:rPr>
      </w:pPr>
    </w:p>
    <w:p w14:paraId="09782539" w14:textId="77777777" w:rsidR="003C5CEA" w:rsidRDefault="003C5CEA">
      <w:pPr>
        <w:rPr>
          <w:lang w:val="sk-SK"/>
        </w:rPr>
      </w:pPr>
      <w:r>
        <w:rPr>
          <w:lang w:val="sk-SK"/>
        </w:rPr>
        <w:t>Abakavir sa po perorálnom podaní rýchlo a dobre vstrebáva. Absolútna biologická dostupnosť perorálne podaného abakaviru je asi 83</w:t>
      </w:r>
      <w:r w:rsidR="00975341">
        <w:rPr>
          <w:lang w:val="sk-SK"/>
        </w:rPr>
        <w:t> </w:t>
      </w:r>
      <w:r>
        <w:rPr>
          <w:lang w:val="sk-SK"/>
        </w:rPr>
        <w:t>%. Priemerný čas (t</w:t>
      </w:r>
      <w:r>
        <w:rPr>
          <w:vertAlign w:val="subscript"/>
          <w:lang w:val="sk-SK"/>
        </w:rPr>
        <w:t>max</w:t>
      </w:r>
      <w:r>
        <w:rPr>
          <w:lang w:val="sk-SK"/>
        </w:rPr>
        <w:t>) do dosiahnutia maximálnych sérových koncentrácií abakaviru po perorálnom podaní je u liekovej formy tabliet asi 1,5</w:t>
      </w:r>
      <w:r w:rsidR="00975341">
        <w:rPr>
          <w:lang w:val="sk-SK"/>
        </w:rPr>
        <w:t> </w:t>
      </w:r>
      <w:r>
        <w:rPr>
          <w:lang w:val="sk-SK"/>
        </w:rPr>
        <w:t>hodiny a u liekovej formy roztoku asi 1,0</w:t>
      </w:r>
      <w:r w:rsidR="00975341">
        <w:rPr>
          <w:lang w:val="sk-SK"/>
        </w:rPr>
        <w:t> </w:t>
      </w:r>
      <w:r>
        <w:rPr>
          <w:lang w:val="sk-SK"/>
        </w:rPr>
        <w:t>hodiny.</w:t>
      </w:r>
    </w:p>
    <w:p w14:paraId="6138A092" w14:textId="77777777" w:rsidR="003C5CEA" w:rsidRDefault="003C5CEA">
      <w:pPr>
        <w:rPr>
          <w:lang w:val="sk-SK"/>
        </w:rPr>
      </w:pPr>
    </w:p>
    <w:p w14:paraId="5474E8F7" w14:textId="77777777" w:rsidR="003C5CEA" w:rsidRDefault="003C5CEA">
      <w:pPr>
        <w:rPr>
          <w:lang w:val="sk-SK"/>
        </w:rPr>
      </w:pPr>
      <w:r>
        <w:rPr>
          <w:lang w:val="sk-SK"/>
        </w:rPr>
        <w:t>Nie sú pozorované žiadne rozdiely medzi AUC po podaní tabliet a po podaní roztoku. Pri terapeutických dávkach pri dávke 300 mg dvakrát denne je priemerné (CV) C</w:t>
      </w:r>
      <w:r>
        <w:rPr>
          <w:vertAlign w:val="subscript"/>
          <w:lang w:val="sk-SK"/>
        </w:rPr>
        <w:t>max</w:t>
      </w:r>
      <w:r>
        <w:rPr>
          <w:lang w:val="sk-SK"/>
        </w:rPr>
        <w:t xml:space="preserve"> a C</w:t>
      </w:r>
      <w:r>
        <w:rPr>
          <w:vertAlign w:val="subscript"/>
          <w:lang w:val="sk-SK"/>
        </w:rPr>
        <w:t xml:space="preserve">min </w:t>
      </w:r>
      <w:r>
        <w:rPr>
          <w:lang w:val="sk-SK"/>
        </w:rPr>
        <w:t>abakaviru v ustálenom stave približne 3,00 </w:t>
      </w:r>
      <w:r>
        <w:rPr>
          <w:lang w:val="sk-SK"/>
        </w:rPr>
        <w:sym w:font="Symbol" w:char="F06D"/>
      </w:r>
      <w:r>
        <w:rPr>
          <w:lang w:val="sk-SK"/>
        </w:rPr>
        <w:t>g/ml (30</w:t>
      </w:r>
      <w:r w:rsidR="00975341">
        <w:rPr>
          <w:lang w:val="sk-SK"/>
        </w:rPr>
        <w:t> </w:t>
      </w:r>
      <w:r>
        <w:rPr>
          <w:lang w:val="sk-SK"/>
        </w:rPr>
        <w:t>%) a 0,01 </w:t>
      </w:r>
      <w:r>
        <w:rPr>
          <w:lang w:val="sk-SK"/>
        </w:rPr>
        <w:sym w:font="Symbol" w:char="F06D"/>
      </w:r>
      <w:r>
        <w:rPr>
          <w:lang w:val="sk-SK"/>
        </w:rPr>
        <w:t>g/ml (99</w:t>
      </w:r>
      <w:r w:rsidR="00975341">
        <w:rPr>
          <w:lang w:val="sk-SK"/>
        </w:rPr>
        <w:t> </w:t>
      </w:r>
      <w:r>
        <w:rPr>
          <w:lang w:val="sk-SK"/>
        </w:rPr>
        <w:t>%). Priemerná (CV) AUC pri dávkovacom intervale 12</w:t>
      </w:r>
      <w:r w:rsidR="00975341">
        <w:rPr>
          <w:lang w:val="sk-SK"/>
        </w:rPr>
        <w:t> </w:t>
      </w:r>
      <w:r>
        <w:rPr>
          <w:lang w:val="sk-SK"/>
        </w:rPr>
        <w:t>hodín bola 6,02 </w:t>
      </w:r>
      <w:r>
        <w:rPr>
          <w:lang w:val="sk-SK"/>
        </w:rPr>
        <w:sym w:font="Symbol" w:char="F06D"/>
      </w:r>
      <w:r>
        <w:rPr>
          <w:lang w:val="sk-SK"/>
        </w:rPr>
        <w:t>g.h/ml (29</w:t>
      </w:r>
      <w:r w:rsidR="00975341">
        <w:rPr>
          <w:lang w:val="sk-SK"/>
        </w:rPr>
        <w:t> </w:t>
      </w:r>
      <w:r>
        <w:rPr>
          <w:lang w:val="sk-SK"/>
        </w:rPr>
        <w:t>%), rovnocenná dennej AUC v hodnote približne 12,0 </w:t>
      </w:r>
      <w:r>
        <w:rPr>
          <w:lang w:val="sk-SK"/>
        </w:rPr>
        <w:sym w:font="Symbol" w:char="F06D"/>
      </w:r>
      <w:r>
        <w:rPr>
          <w:lang w:val="sk-SK"/>
        </w:rPr>
        <w:t>g.h/ml. Hodnota C</w:t>
      </w:r>
      <w:r>
        <w:rPr>
          <w:vertAlign w:val="subscript"/>
          <w:lang w:val="sk-SK"/>
        </w:rPr>
        <w:t>max</w:t>
      </w:r>
      <w:r>
        <w:rPr>
          <w:lang w:val="sk-SK"/>
        </w:rPr>
        <w:t xml:space="preserve"> po podaní perorálneho roztoku je mierne vyššia ako po podaní tabliet.</w:t>
      </w:r>
      <w:r>
        <w:rPr>
          <w:color w:val="000000"/>
          <w:lang w:val="sk-SK"/>
        </w:rPr>
        <w:t xml:space="preserve"> Po podaní 600 mg tablety abakaviru bolo priemerné (CV) C</w:t>
      </w:r>
      <w:r>
        <w:rPr>
          <w:color w:val="000000"/>
          <w:vertAlign w:val="subscript"/>
          <w:lang w:val="sk-SK"/>
        </w:rPr>
        <w:t>max</w:t>
      </w:r>
      <w:r>
        <w:rPr>
          <w:color w:val="000000"/>
          <w:lang w:val="sk-SK"/>
        </w:rPr>
        <w:t xml:space="preserve"> približne 4,26 µg/ml (28</w:t>
      </w:r>
      <w:r w:rsidR="00975341">
        <w:rPr>
          <w:lang w:val="sk-SK"/>
        </w:rPr>
        <w:t> </w:t>
      </w:r>
      <w:r>
        <w:rPr>
          <w:color w:val="000000"/>
          <w:lang w:val="sk-SK"/>
        </w:rPr>
        <w:t>%) a priemerná (CV) AUC</w:t>
      </w:r>
      <w:r>
        <w:rPr>
          <w:color w:val="000000"/>
          <w:szCs w:val="22"/>
          <w:vertAlign w:val="subscript"/>
        </w:rPr>
        <w:sym w:font="Symbol" w:char="F0A5"/>
      </w:r>
      <w:r>
        <w:rPr>
          <w:color w:val="000000"/>
          <w:vertAlign w:val="subscript"/>
          <w:lang w:val="sk-SK"/>
        </w:rPr>
        <w:t xml:space="preserve"> </w:t>
      </w:r>
      <w:r>
        <w:rPr>
          <w:color w:val="000000"/>
          <w:lang w:val="sk-SK"/>
        </w:rPr>
        <w:t>bola 11,95 µg.h/ml (21</w:t>
      </w:r>
      <w:r w:rsidR="00975341">
        <w:rPr>
          <w:lang w:val="sk-SK"/>
        </w:rPr>
        <w:t> </w:t>
      </w:r>
      <w:r>
        <w:rPr>
          <w:color w:val="000000"/>
          <w:lang w:val="sk-SK"/>
        </w:rPr>
        <w:t>%).</w:t>
      </w:r>
    </w:p>
    <w:p w14:paraId="241A2319" w14:textId="77777777" w:rsidR="003C5CEA" w:rsidRDefault="003C5CEA">
      <w:pPr>
        <w:rPr>
          <w:lang w:val="sk-SK"/>
        </w:rPr>
      </w:pPr>
    </w:p>
    <w:p w14:paraId="19C147FB" w14:textId="77777777" w:rsidR="003C5CEA" w:rsidRDefault="003C5CEA">
      <w:pPr>
        <w:rPr>
          <w:lang w:val="sk-SK"/>
        </w:rPr>
      </w:pPr>
      <w:r>
        <w:rPr>
          <w:lang w:val="sk-SK"/>
        </w:rPr>
        <w:t>Potrava spomaľuje absorpciu a znižuje C</w:t>
      </w:r>
      <w:r>
        <w:rPr>
          <w:vertAlign w:val="subscript"/>
          <w:lang w:val="sk-SK"/>
        </w:rPr>
        <w:t>max</w:t>
      </w:r>
      <w:r>
        <w:rPr>
          <w:lang w:val="sk-SK"/>
        </w:rPr>
        <w:t>, ale neovplyvňuje celkovú plazmatickú koncentráciu (AUC), preto možno Ziagen užívať s jedlom alebo nalačno.</w:t>
      </w:r>
    </w:p>
    <w:p w14:paraId="26F3301E" w14:textId="77777777" w:rsidR="003C5CEA" w:rsidRDefault="003C5CEA">
      <w:pPr>
        <w:rPr>
          <w:lang w:val="sk-SK"/>
        </w:rPr>
      </w:pPr>
    </w:p>
    <w:p w14:paraId="5A89B0C2" w14:textId="77777777" w:rsidR="00FD2910" w:rsidRDefault="003C5CEA">
      <w:pPr>
        <w:rPr>
          <w:lang w:val="sk-SK"/>
        </w:rPr>
      </w:pPr>
      <w:r w:rsidRPr="00FD2910">
        <w:rPr>
          <w:u w:val="single"/>
          <w:lang w:val="sk-SK"/>
        </w:rPr>
        <w:t>Distribúcia</w:t>
      </w:r>
    </w:p>
    <w:p w14:paraId="6F4EF5B7" w14:textId="77777777" w:rsidR="00EA0973" w:rsidRDefault="00EA0973">
      <w:pPr>
        <w:rPr>
          <w:lang w:val="sk-SK"/>
        </w:rPr>
      </w:pPr>
    </w:p>
    <w:p w14:paraId="43355542" w14:textId="77777777" w:rsidR="00133731" w:rsidRDefault="003C5CEA">
      <w:pPr>
        <w:rPr>
          <w:lang w:val="sk-SK"/>
        </w:rPr>
      </w:pPr>
      <w:r>
        <w:rPr>
          <w:lang w:val="sk-SK"/>
        </w:rPr>
        <w:t>Po intravenóznom podaní je zdanlivý distribučný objem asi 0,8 l/kg, čo svedčí o tom, že abakavir voľne prestupuje do telesných tkanív.</w:t>
      </w:r>
    </w:p>
    <w:p w14:paraId="70148E7B" w14:textId="77777777" w:rsidR="00133731" w:rsidRDefault="00133731">
      <w:pPr>
        <w:rPr>
          <w:lang w:val="sk-SK"/>
        </w:rPr>
      </w:pPr>
    </w:p>
    <w:p w14:paraId="5FAAE5CA" w14:textId="77777777" w:rsidR="003C5CEA" w:rsidRDefault="003C5CEA">
      <w:pPr>
        <w:rPr>
          <w:lang w:val="sk-SK"/>
        </w:rPr>
      </w:pPr>
      <w:r>
        <w:rPr>
          <w:lang w:val="sk-SK"/>
        </w:rPr>
        <w:t xml:space="preserve">Štúdie u pacientov infikovaných HIV ukázali, že abakavir dobre preniká do </w:t>
      </w:r>
      <w:r w:rsidR="00133731">
        <w:rPr>
          <w:lang w:val="sk-SK"/>
        </w:rPr>
        <w:t>CSF,</w:t>
      </w:r>
      <w:r>
        <w:rPr>
          <w:lang w:val="sk-SK"/>
        </w:rPr>
        <w:t xml:space="preserve"> pričom pomer AUC v </w:t>
      </w:r>
      <w:r w:rsidR="00133731">
        <w:rPr>
          <w:lang w:val="sk-SK"/>
        </w:rPr>
        <w:t xml:space="preserve">CSF </w:t>
      </w:r>
      <w:r>
        <w:rPr>
          <w:lang w:val="sk-SK"/>
        </w:rPr>
        <w:t>a plazme je medzi 30</w:t>
      </w:r>
      <w:r w:rsidR="00975341">
        <w:rPr>
          <w:lang w:val="sk-SK"/>
        </w:rPr>
        <w:t> </w:t>
      </w:r>
      <w:r>
        <w:rPr>
          <w:lang w:val="sk-SK"/>
        </w:rPr>
        <w:t>až</w:t>
      </w:r>
      <w:r w:rsidR="00975341">
        <w:rPr>
          <w:lang w:val="sk-SK"/>
        </w:rPr>
        <w:t> </w:t>
      </w:r>
      <w:r>
        <w:rPr>
          <w:lang w:val="sk-SK"/>
        </w:rPr>
        <w:t>44</w:t>
      </w:r>
      <w:r w:rsidR="00975341">
        <w:rPr>
          <w:lang w:val="sk-SK"/>
        </w:rPr>
        <w:t> </w:t>
      </w:r>
      <w:r>
        <w:rPr>
          <w:lang w:val="sk-SK"/>
        </w:rPr>
        <w:t>%. Pozorované hodnoty vrcholových plazmatických koncentrácií sú 9</w:t>
      </w:r>
      <w:r w:rsidR="00975341">
        <w:rPr>
          <w:lang w:val="sk-SK"/>
        </w:rPr>
        <w:noBreakHyphen/>
      </w:r>
      <w:r>
        <w:rPr>
          <w:lang w:val="sk-SK"/>
        </w:rPr>
        <w:t>krát vyššie než IC</w:t>
      </w:r>
      <w:r>
        <w:rPr>
          <w:vertAlign w:val="subscript"/>
          <w:lang w:val="sk-SK"/>
        </w:rPr>
        <w:t>50</w:t>
      </w:r>
      <w:r>
        <w:rPr>
          <w:lang w:val="sk-SK"/>
        </w:rPr>
        <w:t xml:space="preserve"> pre abakavir 0,08 </w:t>
      </w:r>
      <w:r>
        <w:rPr>
          <w:lang w:val="sk-SK"/>
        </w:rPr>
        <w:sym w:font="Symbol" w:char="F06D"/>
      </w:r>
      <w:r>
        <w:rPr>
          <w:lang w:val="sk-SK"/>
        </w:rPr>
        <w:t>g/ml alebo 0,26 </w:t>
      </w:r>
      <w:r>
        <w:rPr>
          <w:lang w:val="sk-SK"/>
        </w:rPr>
        <w:sym w:font="Symbol" w:char="F06D"/>
      </w:r>
      <w:r>
        <w:rPr>
          <w:lang w:val="sk-SK"/>
        </w:rPr>
        <w:t>M, keď sa abakavir podáva v dávke 600 mg dvakrát denne.</w:t>
      </w:r>
    </w:p>
    <w:p w14:paraId="3A3E5FCF" w14:textId="77777777" w:rsidR="003C5CEA" w:rsidRDefault="003C5CEA">
      <w:pPr>
        <w:rPr>
          <w:lang w:val="sk-SK"/>
        </w:rPr>
      </w:pPr>
    </w:p>
    <w:p w14:paraId="05EE517C" w14:textId="77777777" w:rsidR="003C5CEA" w:rsidRDefault="003C5CEA">
      <w:pPr>
        <w:rPr>
          <w:lang w:val="sk-SK"/>
        </w:rPr>
      </w:pPr>
      <w:r>
        <w:rPr>
          <w:lang w:val="sk-SK"/>
        </w:rPr>
        <w:t xml:space="preserve">Štúdie väzby na plazmatické bielkoviny </w:t>
      </w:r>
      <w:r>
        <w:rPr>
          <w:i/>
          <w:lang w:val="sk-SK"/>
        </w:rPr>
        <w:t>in vitro</w:t>
      </w:r>
      <w:r>
        <w:rPr>
          <w:lang w:val="sk-SK"/>
        </w:rPr>
        <w:t xml:space="preserve"> svedčia o tom, že abakavir sa viaže na ľudské plazmatické bielkoviny v terapeutických koncentráciách v malej až strednej miere (~49</w:t>
      </w:r>
      <w:r w:rsidR="00975341">
        <w:rPr>
          <w:lang w:val="sk-SK"/>
        </w:rPr>
        <w:t> </w:t>
      </w:r>
      <w:r>
        <w:rPr>
          <w:lang w:val="sk-SK"/>
        </w:rPr>
        <w:t>%). To naznačuje malú pravdepodobnosť liekových interakcií mechanizmom vytesňovania väzby na plazmatické bielkoviny.</w:t>
      </w:r>
    </w:p>
    <w:p w14:paraId="22B8A7E3" w14:textId="77777777" w:rsidR="003C5CEA" w:rsidRDefault="003C5CEA">
      <w:pPr>
        <w:rPr>
          <w:lang w:val="sk-SK"/>
        </w:rPr>
      </w:pPr>
    </w:p>
    <w:p w14:paraId="210D7EE4" w14:textId="77777777" w:rsidR="00FD2910" w:rsidRDefault="008C1EE7">
      <w:pPr>
        <w:rPr>
          <w:lang w:val="sk-SK"/>
        </w:rPr>
      </w:pPr>
      <w:r w:rsidRPr="00FD2910">
        <w:rPr>
          <w:u w:val="single"/>
          <w:lang w:val="sk-SK"/>
        </w:rPr>
        <w:t>Biotransformácia</w:t>
      </w:r>
    </w:p>
    <w:p w14:paraId="1DC9B8FD" w14:textId="77777777" w:rsidR="00EA0973" w:rsidRDefault="00EA0973">
      <w:pPr>
        <w:rPr>
          <w:lang w:val="sk-SK"/>
        </w:rPr>
      </w:pPr>
    </w:p>
    <w:p w14:paraId="5ECA7250" w14:textId="77777777" w:rsidR="003C5CEA" w:rsidRDefault="003C5CEA">
      <w:pPr>
        <w:rPr>
          <w:lang w:val="sk-SK"/>
        </w:rPr>
      </w:pPr>
      <w:r>
        <w:rPr>
          <w:lang w:val="sk-SK"/>
        </w:rPr>
        <w:t>Abakavir sa metabolizuje primárne v pečeni, obličkami sa v nezmenenej forme vylučuj</w:t>
      </w:r>
      <w:r w:rsidR="00274132">
        <w:rPr>
          <w:lang w:val="sk-SK"/>
        </w:rPr>
        <w:t>ú</w:t>
      </w:r>
      <w:r>
        <w:rPr>
          <w:lang w:val="sk-SK"/>
        </w:rPr>
        <w:t xml:space="preserve"> približne 2</w:t>
      </w:r>
      <w:r w:rsidR="00975341">
        <w:rPr>
          <w:lang w:val="sk-SK"/>
        </w:rPr>
        <w:t> </w:t>
      </w:r>
      <w:r>
        <w:rPr>
          <w:lang w:val="sk-SK"/>
        </w:rPr>
        <w:t>% podanej dávky. Hlavnými cestami metabolizácie u človeka je metabolizácia alkoholdehydrogenázou, pri ktorej vzniká 5’</w:t>
      </w:r>
      <w:r w:rsidR="00975341">
        <w:rPr>
          <w:lang w:val="sk-SK"/>
        </w:rPr>
        <w:noBreakHyphen/>
      </w:r>
      <w:r>
        <w:rPr>
          <w:lang w:val="sk-SK"/>
        </w:rPr>
        <w:t>karboxylová kyselina a glukuronidácia, pri ktorej vzniká 5’</w:t>
      </w:r>
      <w:r w:rsidR="00975341">
        <w:rPr>
          <w:lang w:val="sk-SK"/>
        </w:rPr>
        <w:noBreakHyphen/>
      </w:r>
      <w:r>
        <w:rPr>
          <w:lang w:val="sk-SK"/>
        </w:rPr>
        <w:t>glukuronid, pričom tieto metabolity tvoria 66</w:t>
      </w:r>
      <w:r w:rsidR="009A51D7" w:rsidRPr="00975341">
        <w:rPr>
          <w:szCs w:val="22"/>
          <w:lang w:val="sk-SK"/>
        </w:rPr>
        <w:t> </w:t>
      </w:r>
      <w:r>
        <w:rPr>
          <w:lang w:val="sk-SK"/>
        </w:rPr>
        <w:t>% podanej dávky. Tieto metabolity sú vylúčené obličkami.</w:t>
      </w:r>
    </w:p>
    <w:p w14:paraId="17904DF1" w14:textId="77777777" w:rsidR="003C5CEA" w:rsidRDefault="003C5CEA">
      <w:pPr>
        <w:rPr>
          <w:lang w:val="sk-SK"/>
        </w:rPr>
      </w:pPr>
    </w:p>
    <w:p w14:paraId="160AD917" w14:textId="77777777" w:rsidR="00FD2910" w:rsidRDefault="003C5CEA">
      <w:pPr>
        <w:rPr>
          <w:lang w:val="sk-SK"/>
        </w:rPr>
        <w:pPrChange w:id="572" w:author="Author">
          <w:pPr>
            <w:keepNext/>
            <w:keepLines/>
          </w:pPr>
        </w:pPrChange>
      </w:pPr>
      <w:r w:rsidRPr="00FD2910">
        <w:rPr>
          <w:u w:val="single"/>
          <w:lang w:val="sk-SK"/>
        </w:rPr>
        <w:t>Eliminácia</w:t>
      </w:r>
    </w:p>
    <w:p w14:paraId="39370639" w14:textId="77777777" w:rsidR="00EA0973" w:rsidRDefault="00EA0973">
      <w:pPr>
        <w:rPr>
          <w:lang w:val="sk-SK"/>
        </w:rPr>
        <w:pPrChange w:id="573" w:author="Author">
          <w:pPr>
            <w:keepNext/>
            <w:keepLines/>
          </w:pPr>
        </w:pPrChange>
      </w:pPr>
    </w:p>
    <w:p w14:paraId="0EF67B66" w14:textId="77777777" w:rsidR="003C5CEA" w:rsidRDefault="003C5CEA">
      <w:pPr>
        <w:rPr>
          <w:lang w:val="sk-SK"/>
        </w:rPr>
        <w:pPrChange w:id="574" w:author="Author">
          <w:pPr>
            <w:keepNext/>
            <w:keepLines/>
          </w:pPr>
        </w:pPrChange>
      </w:pPr>
      <w:r>
        <w:rPr>
          <w:lang w:val="sk-SK"/>
        </w:rPr>
        <w:t>Priemerný polčas eliminácie abakaviru je asi 1,5</w:t>
      </w:r>
      <w:r w:rsidR="00975341">
        <w:rPr>
          <w:lang w:val="sk-SK"/>
        </w:rPr>
        <w:t> </w:t>
      </w:r>
      <w:r>
        <w:rPr>
          <w:lang w:val="sk-SK"/>
        </w:rPr>
        <w:t>hodiny. Po opakovanom perorálnom podávaní 300 mg abakaviru dvakrát denne nedochádza k významnejšej kumulácii liečiva. Abakavir sa eliminuje hepatálnym metabolizmom a metabolity sa následne vylučujú predovšetkým močom. Metabolity a nezmenený abakavir tvoria v moči 83</w:t>
      </w:r>
      <w:r w:rsidR="00975341">
        <w:rPr>
          <w:lang w:val="sk-SK"/>
        </w:rPr>
        <w:t> </w:t>
      </w:r>
      <w:r>
        <w:rPr>
          <w:lang w:val="sk-SK"/>
        </w:rPr>
        <w:t>% podanej dávky. Zvyšok sa vylučuje stolicou.</w:t>
      </w:r>
    </w:p>
    <w:p w14:paraId="20E89E7F" w14:textId="77777777" w:rsidR="003C5CEA" w:rsidRDefault="003C5CEA" w:rsidP="00AB378D">
      <w:pPr>
        <w:rPr>
          <w:u w:val="single"/>
          <w:lang w:val="sk-SK"/>
        </w:rPr>
      </w:pPr>
    </w:p>
    <w:p w14:paraId="17152895" w14:textId="77777777" w:rsidR="003C5CEA" w:rsidRDefault="003C5CEA">
      <w:pPr>
        <w:rPr>
          <w:u w:val="single"/>
          <w:lang w:val="sk-SK"/>
        </w:rPr>
        <w:pPrChange w:id="575" w:author="Author">
          <w:pPr>
            <w:keepNext/>
          </w:pPr>
        </w:pPrChange>
      </w:pPr>
      <w:r>
        <w:rPr>
          <w:u w:val="single"/>
          <w:lang w:val="sk-SK"/>
        </w:rPr>
        <w:t>Intracelulárna farmakokinetika</w:t>
      </w:r>
    </w:p>
    <w:p w14:paraId="21C2A9AF" w14:textId="77777777" w:rsidR="003C5CEA" w:rsidRDefault="003C5CEA">
      <w:pPr>
        <w:rPr>
          <w:lang w:val="sk-SK"/>
        </w:rPr>
        <w:pPrChange w:id="576" w:author="Author">
          <w:pPr>
            <w:keepNext/>
          </w:pPr>
        </w:pPrChange>
      </w:pPr>
    </w:p>
    <w:p w14:paraId="43F451FA" w14:textId="77777777" w:rsidR="003C5CEA" w:rsidRDefault="003C5CEA">
      <w:pPr>
        <w:rPr>
          <w:lang w:val="sk-SK"/>
        </w:rPr>
        <w:pPrChange w:id="577" w:author="Author">
          <w:pPr>
            <w:keepNext/>
          </w:pPr>
        </w:pPrChange>
      </w:pPr>
      <w:r>
        <w:rPr>
          <w:lang w:val="sk-SK"/>
        </w:rPr>
        <w:t>V štúdii na 20</w:t>
      </w:r>
      <w:r w:rsidR="00975341">
        <w:rPr>
          <w:lang w:val="sk-SK"/>
        </w:rPr>
        <w:t> </w:t>
      </w:r>
      <w:r>
        <w:rPr>
          <w:lang w:val="sk-SK"/>
        </w:rPr>
        <w:t>HIV</w:t>
      </w:r>
      <w:r w:rsidR="00975341">
        <w:rPr>
          <w:lang w:val="sk-SK"/>
        </w:rPr>
        <w:noBreakHyphen/>
      </w:r>
      <w:r>
        <w:rPr>
          <w:lang w:val="sk-SK"/>
        </w:rPr>
        <w:t>infikovaných pacientoch užívajúcich abakavir 300 mg dvakrát denne, len s jedinou 300 mg dávkou užitou pred 24</w:t>
      </w:r>
      <w:r w:rsidR="00975341">
        <w:rPr>
          <w:lang w:val="sk-SK"/>
        </w:rPr>
        <w:noBreakHyphen/>
      </w:r>
      <w:r>
        <w:rPr>
          <w:lang w:val="sk-SK"/>
        </w:rPr>
        <w:t>hodinovou dobou odberu vzoriek, bol geometrický priemerný terminálny intracelulárny polčas karboviru</w:t>
      </w:r>
      <w:r w:rsidR="00975341">
        <w:rPr>
          <w:lang w:val="sk-SK"/>
        </w:rPr>
        <w:noBreakHyphen/>
      </w:r>
      <w:r>
        <w:rPr>
          <w:lang w:val="sk-SK"/>
        </w:rPr>
        <w:t>TP v ustálenom stave 20,6 hod</w:t>
      </w:r>
      <w:r w:rsidR="00975341">
        <w:rPr>
          <w:lang w:val="sk-SK"/>
        </w:rPr>
        <w:t>i</w:t>
      </w:r>
      <w:r>
        <w:rPr>
          <w:lang w:val="sk-SK"/>
        </w:rPr>
        <w:t>n</w:t>
      </w:r>
      <w:r w:rsidR="00975341">
        <w:rPr>
          <w:lang w:val="sk-SK"/>
        </w:rPr>
        <w:t>y</w:t>
      </w:r>
      <w:r>
        <w:rPr>
          <w:lang w:val="sk-SK"/>
        </w:rPr>
        <w:t xml:space="preserve"> oproti geometrickému priemernému plazmatickému polčasu abakaviru v tejto štúdii rovnajúcemu sa 2,6 hodin</w:t>
      </w:r>
      <w:r w:rsidR="00975341">
        <w:rPr>
          <w:lang w:val="sk-SK"/>
        </w:rPr>
        <w:t>y</w:t>
      </w:r>
      <w:r>
        <w:rPr>
          <w:lang w:val="sk-SK"/>
        </w:rPr>
        <w:t xml:space="preserve">. </w:t>
      </w:r>
      <w:r>
        <w:rPr>
          <w:szCs w:val="22"/>
          <w:lang w:val="sk-SK"/>
        </w:rPr>
        <w:t xml:space="preserve">V štúdii so skríženou terapiou u </w:t>
      </w:r>
      <w:r w:rsidRPr="004B3D05">
        <w:rPr>
          <w:color w:val="000000"/>
          <w:szCs w:val="22"/>
          <w:lang w:val="sk-SK"/>
        </w:rPr>
        <w:t>27</w:t>
      </w:r>
      <w:r w:rsidR="00975341">
        <w:rPr>
          <w:lang w:val="sk-SK"/>
        </w:rPr>
        <w:t> </w:t>
      </w:r>
      <w:r w:rsidRPr="004B3D05">
        <w:rPr>
          <w:color w:val="000000"/>
          <w:szCs w:val="22"/>
          <w:lang w:val="sk-SK"/>
        </w:rPr>
        <w:t>HIV</w:t>
      </w:r>
      <w:r w:rsidRPr="004B3D05">
        <w:rPr>
          <w:color w:val="000000"/>
          <w:szCs w:val="22"/>
          <w:lang w:val="sk-SK"/>
        </w:rPr>
        <w:noBreakHyphen/>
        <w:t>infikovaných pacientov bola expozícia intracelulárnemu karboviru</w:t>
      </w:r>
      <w:r w:rsidRPr="004B3D05">
        <w:rPr>
          <w:color w:val="000000"/>
          <w:szCs w:val="22"/>
          <w:lang w:val="sk-SK"/>
        </w:rPr>
        <w:noBreakHyphen/>
        <w:t>TP vyššia pri abakavire 600</w:t>
      </w:r>
      <w:r w:rsidR="00975341">
        <w:rPr>
          <w:lang w:val="sk-SK"/>
        </w:rPr>
        <w:t> </w:t>
      </w:r>
      <w:r w:rsidRPr="004B3D05">
        <w:rPr>
          <w:color w:val="000000"/>
          <w:szCs w:val="22"/>
          <w:lang w:val="sk-SK"/>
        </w:rPr>
        <w:t>mg v režime jedenkrát denne (</w:t>
      </w:r>
      <w:r w:rsidRPr="004B3D05">
        <w:rPr>
          <w:color w:val="000000"/>
          <w:lang w:val="sk-SK"/>
        </w:rPr>
        <w:t>AUC</w:t>
      </w:r>
      <w:r w:rsidRPr="004B3D05">
        <w:rPr>
          <w:color w:val="000000"/>
          <w:szCs w:val="22"/>
          <w:vertAlign w:val="subscript"/>
          <w:lang w:val="sk-SK"/>
        </w:rPr>
        <w:t>24,ss</w:t>
      </w:r>
      <w:r w:rsidRPr="004B3D05">
        <w:rPr>
          <w:color w:val="000000"/>
          <w:lang w:val="sk-SK"/>
        </w:rPr>
        <w:t xml:space="preserve"> + 32 %, C</w:t>
      </w:r>
      <w:r w:rsidRPr="004B3D05">
        <w:rPr>
          <w:color w:val="000000"/>
          <w:szCs w:val="22"/>
          <w:vertAlign w:val="subscript"/>
          <w:lang w:val="sk-SK"/>
        </w:rPr>
        <w:t>max24,ss</w:t>
      </w:r>
      <w:r w:rsidRPr="004B3D05">
        <w:rPr>
          <w:color w:val="000000"/>
          <w:lang w:val="sk-SK"/>
        </w:rPr>
        <w:t xml:space="preserve"> + 99 % a C</w:t>
      </w:r>
      <w:r w:rsidRPr="004B3D05">
        <w:rPr>
          <w:color w:val="000000"/>
          <w:vertAlign w:val="subscript"/>
          <w:lang w:val="sk-SK"/>
        </w:rPr>
        <w:t>trough</w:t>
      </w:r>
      <w:r w:rsidRPr="004B3D05">
        <w:rPr>
          <w:color w:val="000000"/>
          <w:lang w:val="sk-SK"/>
        </w:rPr>
        <w:t xml:space="preserve"> + 18 %) oproti abakaviru 300 mg v režime dvakrát denne. </w:t>
      </w:r>
      <w:r>
        <w:rPr>
          <w:color w:val="000000"/>
          <w:lang w:val="sk-SK"/>
        </w:rPr>
        <w:t>Celkovo t</w:t>
      </w:r>
      <w:r>
        <w:rPr>
          <w:lang w:val="sk-SK"/>
        </w:rPr>
        <w:t>ieto údaje podporujú použitie abakaviru 600 mg jedenkrát denne v liečbe HIV</w:t>
      </w:r>
      <w:r w:rsidR="00975341">
        <w:rPr>
          <w:lang w:val="sk-SK"/>
        </w:rPr>
        <w:noBreakHyphen/>
      </w:r>
      <w:r>
        <w:rPr>
          <w:lang w:val="sk-SK"/>
        </w:rPr>
        <w:t>infikovaných pacientov. Účinnosť a bezpečnosť abakaviru podávaného jedenkrát denne bola okrem toho potvrdená v pivotnej klinickej štúdii (CNA30021</w:t>
      </w:r>
      <w:r w:rsidR="009D282F">
        <w:rPr>
          <w:lang w:val="sk-SK"/>
        </w:rPr>
        <w:t> </w:t>
      </w:r>
      <w:r w:rsidR="009D282F">
        <w:rPr>
          <w:color w:val="000000"/>
          <w:lang w:val="sk-SK"/>
        </w:rPr>
        <w:noBreakHyphen/>
        <w:t> </w:t>
      </w:r>
      <w:r>
        <w:rPr>
          <w:lang w:val="sk-SK"/>
        </w:rPr>
        <w:t>Pozri časť</w:t>
      </w:r>
      <w:r w:rsidR="00D54296">
        <w:rPr>
          <w:lang w:val="sk-SK"/>
        </w:rPr>
        <w:t> </w:t>
      </w:r>
      <w:r>
        <w:rPr>
          <w:lang w:val="sk-SK"/>
        </w:rPr>
        <w:t>5.1 Klinické skúsenosti).</w:t>
      </w:r>
    </w:p>
    <w:p w14:paraId="0EF9AE87" w14:textId="77777777" w:rsidR="003C5CEA" w:rsidRDefault="003C5CEA">
      <w:pPr>
        <w:rPr>
          <w:u w:val="single"/>
          <w:lang w:val="sk-SK"/>
        </w:rPr>
      </w:pPr>
    </w:p>
    <w:p w14:paraId="1BA92831" w14:textId="663BDB24" w:rsidR="003C5CEA" w:rsidRDefault="00B626F8">
      <w:pPr>
        <w:rPr>
          <w:b/>
          <w:lang w:val="sk-SK"/>
        </w:rPr>
      </w:pPr>
      <w:ins w:id="578" w:author="Author">
        <w:r>
          <w:rPr>
            <w:u w:val="single"/>
            <w:lang w:val="sk-SK"/>
          </w:rPr>
          <w:t>Osobitné</w:t>
        </w:r>
      </w:ins>
      <w:del w:id="579" w:author="Author">
        <w:r w:rsidR="003C5CEA" w:rsidDel="00B626F8">
          <w:rPr>
            <w:u w:val="single"/>
            <w:lang w:val="sk-SK"/>
          </w:rPr>
          <w:delText>Zvláštne</w:delText>
        </w:r>
      </w:del>
      <w:r w:rsidR="003C5CEA">
        <w:rPr>
          <w:u w:val="single"/>
          <w:lang w:val="sk-SK"/>
        </w:rPr>
        <w:t xml:space="preserve"> skupiny pacientov</w:t>
      </w:r>
    </w:p>
    <w:p w14:paraId="4377ADA7" w14:textId="77777777" w:rsidR="003C5CEA" w:rsidRDefault="003C5CEA">
      <w:pPr>
        <w:rPr>
          <w:lang w:val="sk-SK"/>
        </w:rPr>
      </w:pPr>
    </w:p>
    <w:p w14:paraId="614DAEF1" w14:textId="77777777" w:rsidR="00A40F35" w:rsidRDefault="00A40F35">
      <w:pPr>
        <w:rPr>
          <w:lang w:val="sk-SK"/>
        </w:rPr>
      </w:pPr>
      <w:r>
        <w:rPr>
          <w:i/>
          <w:lang w:val="sk-SK"/>
        </w:rPr>
        <w:t>P</w:t>
      </w:r>
      <w:r w:rsidR="003C5CEA">
        <w:rPr>
          <w:i/>
          <w:lang w:val="sk-SK"/>
        </w:rPr>
        <w:t>oruch</w:t>
      </w:r>
      <w:r>
        <w:rPr>
          <w:i/>
          <w:lang w:val="sk-SK"/>
        </w:rPr>
        <w:t>a</w:t>
      </w:r>
      <w:r w:rsidR="003C5CEA">
        <w:rPr>
          <w:i/>
          <w:lang w:val="sk-SK"/>
        </w:rPr>
        <w:t xml:space="preserve"> funkcie pečene</w:t>
      </w:r>
    </w:p>
    <w:p w14:paraId="7C3D3421" w14:textId="77777777" w:rsidR="00A40F35" w:rsidRDefault="00A40F35">
      <w:pPr>
        <w:rPr>
          <w:lang w:val="sk-SK"/>
        </w:rPr>
      </w:pPr>
    </w:p>
    <w:p w14:paraId="5305DB5C" w14:textId="77777777" w:rsidR="003C5CEA" w:rsidRDefault="003C5CEA">
      <w:pPr>
        <w:rPr>
          <w:lang w:val="sk-SK"/>
        </w:rPr>
      </w:pPr>
      <w:r>
        <w:rPr>
          <w:lang w:val="sk-SK"/>
        </w:rPr>
        <w:t>Abakavir sa metabolizuje predovšetkým v pečeni. Farmakokinetika abakaviru bola študovaná u pacientov s ľahkou poruchou funkcie pečene (skóre 5</w:t>
      </w:r>
      <w:r w:rsidR="00975341">
        <w:rPr>
          <w:lang w:val="sk-SK"/>
        </w:rPr>
        <w:t> </w:t>
      </w:r>
      <w:r w:rsidR="00975341">
        <w:rPr>
          <w:lang w:val="sk-SK"/>
        </w:rPr>
        <w:noBreakHyphen/>
        <w:t> </w:t>
      </w:r>
      <w:r>
        <w:rPr>
          <w:lang w:val="sk-SK"/>
        </w:rPr>
        <w:t>6</w:t>
      </w:r>
      <w:r w:rsidR="00D85E01">
        <w:rPr>
          <w:lang w:val="sk-SK"/>
        </w:rPr>
        <w:t xml:space="preserve"> podľa Childovej</w:t>
      </w:r>
      <w:r w:rsidR="00D85E01">
        <w:rPr>
          <w:lang w:val="sk-SK"/>
        </w:rPr>
        <w:noBreakHyphen/>
        <w:t>Pughovej klasifikácie</w:t>
      </w:r>
      <w:r>
        <w:rPr>
          <w:lang w:val="sk-SK"/>
        </w:rPr>
        <w:t xml:space="preserve">), ktorým bola podaná jednorazová </w:t>
      </w:r>
      <w:r w:rsidR="004575AA">
        <w:rPr>
          <w:lang w:val="sk-SK"/>
        </w:rPr>
        <w:t xml:space="preserve">600 mg </w:t>
      </w:r>
      <w:r>
        <w:rPr>
          <w:lang w:val="sk-SK"/>
        </w:rPr>
        <w:t>dávka</w:t>
      </w:r>
      <w:r w:rsidR="005A7ACA">
        <w:rPr>
          <w:lang w:val="sk-SK"/>
        </w:rPr>
        <w:t>; medián (rozmedzie) hodnoty AUC bol 24,1 (10,4 až 54,8) ug.h/ml</w:t>
      </w:r>
      <w:r>
        <w:rPr>
          <w:lang w:val="sk-SK"/>
        </w:rPr>
        <w:t xml:space="preserve">. Výsledky ukazujú priemerný </w:t>
      </w:r>
      <w:r w:rsidR="005E58FE">
        <w:rPr>
          <w:lang w:val="sk-SK"/>
        </w:rPr>
        <w:t xml:space="preserve">(90 % IS) </w:t>
      </w:r>
      <w:r>
        <w:rPr>
          <w:lang w:val="sk-SK"/>
        </w:rPr>
        <w:t>1,89</w:t>
      </w:r>
      <w:r w:rsidR="00975341">
        <w:rPr>
          <w:lang w:val="sk-SK"/>
        </w:rPr>
        <w:noBreakHyphen/>
      </w:r>
      <w:r>
        <w:rPr>
          <w:lang w:val="sk-SK"/>
        </w:rPr>
        <w:t>násobný [1,32; 2,70] vzostup AUC abakaviru a 1,58</w:t>
      </w:r>
      <w:r w:rsidR="009A51D7">
        <w:rPr>
          <w:lang w:val="sk-SK"/>
        </w:rPr>
        <w:noBreakHyphen/>
      </w:r>
      <w:r>
        <w:rPr>
          <w:lang w:val="sk-SK"/>
        </w:rPr>
        <w:t>násobn</w:t>
      </w:r>
      <w:r w:rsidR="004575AA">
        <w:rPr>
          <w:lang w:val="sk-SK"/>
        </w:rPr>
        <w:t>é</w:t>
      </w:r>
      <w:r>
        <w:rPr>
          <w:lang w:val="sk-SK"/>
        </w:rPr>
        <w:t xml:space="preserve"> [1,22; 2,04] </w:t>
      </w:r>
      <w:r w:rsidR="004575AA">
        <w:rPr>
          <w:lang w:val="sk-SK"/>
        </w:rPr>
        <w:t>predĺženie</w:t>
      </w:r>
      <w:r>
        <w:rPr>
          <w:lang w:val="sk-SK"/>
        </w:rPr>
        <w:t> polčas</w:t>
      </w:r>
      <w:r w:rsidR="004575AA">
        <w:rPr>
          <w:lang w:val="sk-SK"/>
        </w:rPr>
        <w:t>u</w:t>
      </w:r>
      <w:r>
        <w:rPr>
          <w:lang w:val="sk-SK"/>
        </w:rPr>
        <w:t xml:space="preserve"> eliminácie. U pacientov s ľahkou poruchou funkcie pečene nie je možné stanoviť </w:t>
      </w:r>
      <w:r w:rsidR="005E58FE">
        <w:rPr>
          <w:lang w:val="sk-SK"/>
        </w:rPr>
        <w:t xml:space="preserve">definitívne </w:t>
      </w:r>
      <w:r>
        <w:rPr>
          <w:lang w:val="sk-SK"/>
        </w:rPr>
        <w:t>odporúčani</w:t>
      </w:r>
      <w:r w:rsidR="005E58FE">
        <w:rPr>
          <w:lang w:val="sk-SK"/>
        </w:rPr>
        <w:t>e na</w:t>
      </w:r>
      <w:r>
        <w:rPr>
          <w:lang w:val="sk-SK"/>
        </w:rPr>
        <w:t xml:space="preserve"> redukciu dávky z dôvodu značnej variability expozície abakaviru.</w:t>
      </w:r>
    </w:p>
    <w:p w14:paraId="22BD3E8D" w14:textId="77777777" w:rsidR="00A43166" w:rsidRDefault="00A43166">
      <w:pPr>
        <w:rPr>
          <w:lang w:val="sk-SK"/>
        </w:rPr>
      </w:pPr>
      <w:r>
        <w:rPr>
          <w:lang w:val="sk-SK"/>
        </w:rPr>
        <w:t xml:space="preserve">Abakavir sa neodporúča </w:t>
      </w:r>
      <w:r w:rsidR="00810B2F">
        <w:rPr>
          <w:lang w:val="sk-SK"/>
        </w:rPr>
        <w:t>používať u </w:t>
      </w:r>
      <w:r>
        <w:rPr>
          <w:lang w:val="sk-SK"/>
        </w:rPr>
        <w:t>pacientov so stredne ťažkou a</w:t>
      </w:r>
      <w:r w:rsidR="000C0A7D">
        <w:rPr>
          <w:lang w:val="sk-SK"/>
        </w:rPr>
        <w:t>lebo</w:t>
      </w:r>
      <w:r>
        <w:rPr>
          <w:lang w:val="sk-SK"/>
        </w:rPr>
        <w:t> ťažkou poruchou funkcie pečene.</w:t>
      </w:r>
    </w:p>
    <w:p w14:paraId="511570CD" w14:textId="77777777" w:rsidR="003C5CEA" w:rsidRDefault="003C5CEA">
      <w:pPr>
        <w:rPr>
          <w:lang w:val="sk-SK"/>
        </w:rPr>
      </w:pPr>
    </w:p>
    <w:p w14:paraId="3E95508C" w14:textId="77777777" w:rsidR="00A40F35" w:rsidRDefault="00A40F35">
      <w:pPr>
        <w:rPr>
          <w:lang w:val="sk-SK"/>
        </w:rPr>
      </w:pPr>
      <w:r>
        <w:rPr>
          <w:i/>
          <w:lang w:val="sk-SK"/>
        </w:rPr>
        <w:t>P</w:t>
      </w:r>
      <w:r w:rsidR="003C5CEA">
        <w:rPr>
          <w:i/>
          <w:lang w:val="sk-SK"/>
        </w:rPr>
        <w:t>oruch</w:t>
      </w:r>
      <w:r>
        <w:rPr>
          <w:i/>
          <w:lang w:val="sk-SK"/>
        </w:rPr>
        <w:t>a</w:t>
      </w:r>
      <w:r w:rsidR="003C5CEA">
        <w:rPr>
          <w:i/>
          <w:lang w:val="sk-SK"/>
        </w:rPr>
        <w:t xml:space="preserve"> funkcie obličiek</w:t>
      </w:r>
    </w:p>
    <w:p w14:paraId="013FF02B" w14:textId="77777777" w:rsidR="00A40F35" w:rsidRDefault="00A40F35">
      <w:pPr>
        <w:rPr>
          <w:lang w:val="sk-SK"/>
        </w:rPr>
      </w:pPr>
    </w:p>
    <w:p w14:paraId="0CED44EA" w14:textId="77777777" w:rsidR="003C5CEA" w:rsidRDefault="003C5CEA">
      <w:pPr>
        <w:rPr>
          <w:lang w:val="sk-SK"/>
        </w:rPr>
      </w:pPr>
      <w:r>
        <w:rPr>
          <w:lang w:val="sk-SK"/>
        </w:rPr>
        <w:t>Abakavir sa metabolizuje predovšetkým v pečeni, pričom močom sa v nezmenenej forme vylučuj</w:t>
      </w:r>
      <w:r w:rsidR="00B10796">
        <w:rPr>
          <w:lang w:val="sk-SK"/>
        </w:rPr>
        <w:t>ú</w:t>
      </w:r>
      <w:r>
        <w:rPr>
          <w:lang w:val="sk-SK"/>
        </w:rPr>
        <w:t xml:space="preserve"> približne 2</w:t>
      </w:r>
      <w:r w:rsidR="00975341">
        <w:rPr>
          <w:lang w:val="sk-SK"/>
        </w:rPr>
        <w:t> </w:t>
      </w:r>
      <w:r>
        <w:rPr>
          <w:lang w:val="sk-SK"/>
        </w:rPr>
        <w:t xml:space="preserve">% abakaviru. Farmakokinetika abakaviru u pacientov v konečnom štádiu ochorenia obličiek je podobná ako u pacientov s normálnou funkciou obličiek. Z tohto dôvodu nie je u pacientov s poruchou funkcie obličiek potrebná žiadna úprava dávkovania. Vzhľadom </w:t>
      </w:r>
      <w:r w:rsidR="00FF1513">
        <w:rPr>
          <w:lang w:val="sk-SK"/>
        </w:rPr>
        <w:t>na</w:t>
      </w:r>
      <w:r>
        <w:rPr>
          <w:lang w:val="sk-SK"/>
        </w:rPr>
        <w:t xml:space="preserve"> obmedzen</w:t>
      </w:r>
      <w:r w:rsidR="00FF1513">
        <w:rPr>
          <w:lang w:val="sk-SK"/>
        </w:rPr>
        <w:t>é</w:t>
      </w:r>
      <w:r>
        <w:rPr>
          <w:lang w:val="sk-SK"/>
        </w:rPr>
        <w:t xml:space="preserve"> skúsenosti je potrebné vyvarovať sa podávaniu Ziagenu pacientom v konečnom štádiu ochorenia obličiek.</w:t>
      </w:r>
    </w:p>
    <w:p w14:paraId="05798DB1" w14:textId="77777777" w:rsidR="003C5CEA" w:rsidRDefault="003C5CEA">
      <w:pPr>
        <w:rPr>
          <w:i/>
          <w:lang w:val="sk-SK"/>
        </w:rPr>
      </w:pPr>
    </w:p>
    <w:p w14:paraId="233D85A0" w14:textId="77777777" w:rsidR="00A40F35" w:rsidRPr="00106AEF" w:rsidRDefault="00A40F35">
      <w:pPr>
        <w:rPr>
          <w:i/>
          <w:lang w:val="sk-SK"/>
        </w:rPr>
        <w:pPrChange w:id="580" w:author="Author">
          <w:pPr>
            <w:keepNext/>
            <w:keepLines/>
          </w:pPr>
        </w:pPrChange>
      </w:pPr>
      <w:r w:rsidRPr="00106AEF">
        <w:rPr>
          <w:i/>
          <w:lang w:val="sk-SK"/>
        </w:rPr>
        <w:t>Pediatrická populácia</w:t>
      </w:r>
    </w:p>
    <w:p w14:paraId="0A3BFD71" w14:textId="77777777" w:rsidR="00106AEF" w:rsidRDefault="00106AEF">
      <w:pPr>
        <w:rPr>
          <w:lang w:val="sk-SK"/>
        </w:rPr>
        <w:pPrChange w:id="581" w:author="Author">
          <w:pPr>
            <w:keepNext/>
            <w:keepLines/>
          </w:pPr>
        </w:pPrChange>
      </w:pPr>
    </w:p>
    <w:p w14:paraId="3A769D9F" w14:textId="77777777" w:rsidR="003C5CEA" w:rsidRDefault="003C5CEA">
      <w:pPr>
        <w:rPr>
          <w:lang w:val="sk-SK"/>
        </w:rPr>
        <w:pPrChange w:id="582" w:author="Author">
          <w:pPr>
            <w:keepNext/>
            <w:keepLines/>
          </w:pPr>
        </w:pPrChange>
      </w:pPr>
      <w:r>
        <w:rPr>
          <w:lang w:val="sk-SK"/>
        </w:rPr>
        <w:t>Podľa klinických štúdií uskutočnených u detí sa abakavir rýchlo a dobre vstrebáva z</w:t>
      </w:r>
      <w:r w:rsidR="00EA0973">
        <w:rPr>
          <w:lang w:val="sk-SK"/>
        </w:rPr>
        <w:t xml:space="preserve"> liekovej formy </w:t>
      </w:r>
      <w:r>
        <w:rPr>
          <w:lang w:val="sk-SK"/>
        </w:rPr>
        <w:t>perorálneho roztoku</w:t>
      </w:r>
      <w:r w:rsidR="00EA0973" w:rsidRPr="00EA0973">
        <w:rPr>
          <w:lang w:val="sk-SK"/>
        </w:rPr>
        <w:t xml:space="preserve"> </w:t>
      </w:r>
      <w:r w:rsidR="00EA0973">
        <w:rPr>
          <w:lang w:val="sk-SK"/>
        </w:rPr>
        <w:t>a z liekovej formy tabliet</w:t>
      </w:r>
      <w:r>
        <w:rPr>
          <w:lang w:val="sk-SK"/>
        </w:rPr>
        <w:t xml:space="preserve"> podávan</w:t>
      </w:r>
      <w:r w:rsidR="00EA0973">
        <w:rPr>
          <w:lang w:val="sk-SK"/>
        </w:rPr>
        <w:t>ých</w:t>
      </w:r>
      <w:r>
        <w:rPr>
          <w:lang w:val="sk-SK"/>
        </w:rPr>
        <w:t xml:space="preserve"> deťom. </w:t>
      </w:r>
      <w:r w:rsidR="00425586">
        <w:rPr>
          <w:lang w:val="sk-SK"/>
        </w:rPr>
        <w:t xml:space="preserve">Preukázalo sa, že plazmatická expozícia abakaviru je rovnaká pri oboch liekových formách, keď sa podáva v rovnakej dávke. </w:t>
      </w:r>
      <w:r w:rsidR="00425586" w:rsidRPr="00494BA3">
        <w:rPr>
          <w:color w:val="000000"/>
          <w:lang w:val="sk-SK"/>
        </w:rPr>
        <w:t xml:space="preserve">U detí, ktoré užívajú perorálny roztok </w:t>
      </w:r>
      <w:r w:rsidR="00425586">
        <w:rPr>
          <w:color w:val="000000"/>
          <w:lang w:val="sk-SK"/>
        </w:rPr>
        <w:t>abakaviru</w:t>
      </w:r>
      <w:r w:rsidR="00425586" w:rsidRPr="00494BA3">
        <w:rPr>
          <w:color w:val="000000"/>
          <w:lang w:val="sk-SK"/>
        </w:rPr>
        <w:t xml:space="preserve"> podľa odporúčanej dávkovacej schémy, sa dosahuje </w:t>
      </w:r>
      <w:r w:rsidR="00425586">
        <w:rPr>
          <w:color w:val="000000"/>
          <w:lang w:val="sk-SK"/>
        </w:rPr>
        <w:t xml:space="preserve">podobná </w:t>
      </w:r>
      <w:r w:rsidR="00425586" w:rsidRPr="00494BA3">
        <w:rPr>
          <w:color w:val="000000"/>
          <w:lang w:val="sk-SK"/>
        </w:rPr>
        <w:t xml:space="preserve">plazmatická expozícia </w:t>
      </w:r>
      <w:r w:rsidR="00425586">
        <w:rPr>
          <w:color w:val="000000"/>
          <w:lang w:val="sk-SK"/>
        </w:rPr>
        <w:t xml:space="preserve">abakaviru ako </w:t>
      </w:r>
      <w:r w:rsidR="00425586" w:rsidRPr="00494BA3">
        <w:rPr>
          <w:color w:val="000000"/>
          <w:lang w:val="sk-SK"/>
        </w:rPr>
        <w:t xml:space="preserve">u dospelých. U detí, ktoré užívajú perorálne tablety </w:t>
      </w:r>
      <w:r w:rsidR="00425586">
        <w:rPr>
          <w:color w:val="000000"/>
          <w:lang w:val="sk-SK"/>
        </w:rPr>
        <w:t>abakaviru</w:t>
      </w:r>
      <w:r w:rsidR="00425586" w:rsidRPr="00494BA3">
        <w:rPr>
          <w:color w:val="000000"/>
          <w:lang w:val="sk-SK"/>
        </w:rPr>
        <w:t xml:space="preserve"> podľa odporúčanej dávkovacej schémy, sa dosahuje vyššia plazmatická expozícia </w:t>
      </w:r>
      <w:r w:rsidR="00425586">
        <w:rPr>
          <w:color w:val="000000"/>
          <w:lang w:val="sk-SK"/>
        </w:rPr>
        <w:t>abakaviru</w:t>
      </w:r>
      <w:r w:rsidR="00425586" w:rsidRPr="00494BA3">
        <w:rPr>
          <w:color w:val="000000"/>
          <w:lang w:val="sk-SK"/>
        </w:rPr>
        <w:t xml:space="preserve"> ako u detí, ktoré užívajú perorálny roztok, pretože pri tabletovej liekovej forme sa podávajú vyššie dávky prepočítané na mg/kg</w:t>
      </w:r>
      <w:r w:rsidR="00425586">
        <w:rPr>
          <w:color w:val="000000"/>
          <w:lang w:val="sk-SK"/>
        </w:rPr>
        <w:t>.</w:t>
      </w:r>
    </w:p>
    <w:p w14:paraId="7389BC7B" w14:textId="77777777" w:rsidR="003C5CEA" w:rsidRDefault="003C5CEA">
      <w:pPr>
        <w:rPr>
          <w:lang w:val="sk-SK"/>
        </w:rPr>
      </w:pPr>
    </w:p>
    <w:p w14:paraId="0610A96E" w14:textId="77777777" w:rsidR="003C5CEA" w:rsidRDefault="003C5CEA">
      <w:pPr>
        <w:rPr>
          <w:lang w:val="sk-SK"/>
        </w:rPr>
      </w:pPr>
      <w:r>
        <w:rPr>
          <w:lang w:val="sk-SK"/>
        </w:rPr>
        <w:t xml:space="preserve">Nie sú dostupné dostatočné údaje o bezpečnosti, ktoré by odporučili používanie Ziagenu u detí mladších ako tri mesiace. Obmedzené údaje, ktoré sú k dispozícii naznačujú, že dávka </w:t>
      </w:r>
      <w:r w:rsidR="00425586">
        <w:rPr>
          <w:lang w:val="sk-SK"/>
        </w:rPr>
        <w:t xml:space="preserve">perorálneho roztoku </w:t>
      </w:r>
      <w:r>
        <w:rPr>
          <w:lang w:val="sk-SK"/>
        </w:rPr>
        <w:t>2 mg/kg u novorodencov mladších ako 30</w:t>
      </w:r>
      <w:r w:rsidR="007A5E79">
        <w:rPr>
          <w:lang w:val="sk-SK"/>
        </w:rPr>
        <w:t> </w:t>
      </w:r>
      <w:r>
        <w:rPr>
          <w:lang w:val="sk-SK"/>
        </w:rPr>
        <w:t xml:space="preserve">dní zabezpečí podobnú alebo väčšiu AUC v porovnaní s dávkou </w:t>
      </w:r>
      <w:r w:rsidR="00425586">
        <w:rPr>
          <w:lang w:val="sk-SK"/>
        </w:rPr>
        <w:t xml:space="preserve">perorálneho roztoku </w:t>
      </w:r>
      <w:r>
        <w:rPr>
          <w:lang w:val="sk-SK"/>
        </w:rPr>
        <w:t>8 mg/kg dávkou starším deťom.</w:t>
      </w:r>
    </w:p>
    <w:p w14:paraId="4840A66B" w14:textId="77777777" w:rsidR="003C5CEA" w:rsidRDefault="003C5CEA">
      <w:pPr>
        <w:rPr>
          <w:lang w:val="sk-SK"/>
        </w:rPr>
      </w:pPr>
    </w:p>
    <w:p w14:paraId="733D3F51" w14:textId="77777777" w:rsidR="00425586" w:rsidRPr="00C5263C" w:rsidRDefault="00425586" w:rsidP="00425586">
      <w:pPr>
        <w:rPr>
          <w:color w:val="000000"/>
          <w:lang w:val="sk-SK"/>
        </w:rPr>
      </w:pPr>
      <w:r w:rsidRPr="00C5263C">
        <w:rPr>
          <w:color w:val="000000"/>
          <w:lang w:val="sk-SK"/>
        </w:rPr>
        <w:lastRenderedPageBreak/>
        <w:t>Farmakokinetické údaje boli odvodené z 3 farmakokinetických štúdií (PENTA 13, PENTA 15 a farmakokinetická (FK) podštúdia štúdie ARROW), do ktorých boli zaradené deti mladšie ako 12 rokov. Údaje sú zobrazené v tabuľke uvedenej nižšie:</w:t>
      </w:r>
    </w:p>
    <w:p w14:paraId="0FB30E93" w14:textId="77777777" w:rsidR="00425586" w:rsidRPr="00C5263C" w:rsidRDefault="00425586" w:rsidP="00425586">
      <w:pPr>
        <w:rPr>
          <w:color w:val="000000"/>
          <w:lang w:val="sk-SK"/>
        </w:rPr>
      </w:pPr>
    </w:p>
    <w:p w14:paraId="6342D286" w14:textId="77777777" w:rsidR="00425586" w:rsidRPr="00C5263C" w:rsidRDefault="00425586">
      <w:pPr>
        <w:autoSpaceDE w:val="0"/>
        <w:autoSpaceDN w:val="0"/>
        <w:adjustRightInd w:val="0"/>
        <w:spacing w:after="140" w:line="280" w:lineRule="atLeast"/>
        <w:ind w:left="2"/>
        <w:rPr>
          <w:rFonts w:cs="Verdana"/>
          <w:b/>
          <w:bCs/>
          <w:lang w:val="sk-SK"/>
        </w:rPr>
        <w:pPrChange w:id="583" w:author="Author">
          <w:pPr>
            <w:keepNext/>
            <w:widowControl w:val="0"/>
            <w:autoSpaceDE w:val="0"/>
            <w:autoSpaceDN w:val="0"/>
            <w:adjustRightInd w:val="0"/>
            <w:spacing w:after="140" w:line="280" w:lineRule="atLeast"/>
            <w:ind w:left="2"/>
          </w:pPr>
        </w:pPrChange>
      </w:pPr>
      <w:r w:rsidRPr="00C5263C">
        <w:rPr>
          <w:rFonts w:cs="Verdana"/>
          <w:b/>
          <w:bCs/>
          <w:lang w:val="sk-SK"/>
        </w:rPr>
        <w:t>Zhrnutie hodnôt AUC</w:t>
      </w:r>
      <w:r w:rsidRPr="00C5263C">
        <w:rPr>
          <w:rFonts w:cs="Verdana"/>
          <w:b/>
          <w:bCs/>
          <w:vertAlign w:val="subscript"/>
          <w:lang w:val="sk-SK"/>
        </w:rPr>
        <w:t>(0-24)</w:t>
      </w:r>
      <w:r w:rsidRPr="00C5263C">
        <w:rPr>
          <w:rFonts w:cs="Verdana"/>
          <w:b/>
          <w:bCs/>
          <w:lang w:val="sk-SK"/>
        </w:rPr>
        <w:t xml:space="preserve"> (</w:t>
      </w:r>
      <w:r w:rsidRPr="00C5263C">
        <w:rPr>
          <w:b/>
          <w:bCs/>
          <w:lang w:val="sk-SK"/>
        </w:rPr>
        <w:t>µ</w:t>
      </w:r>
      <w:r w:rsidRPr="00C5263C">
        <w:rPr>
          <w:rFonts w:cs="Verdana"/>
          <w:b/>
          <w:bCs/>
          <w:lang w:val="sk-SK"/>
        </w:rPr>
        <w:t xml:space="preserve">g.h/ml) </w:t>
      </w:r>
      <w:r>
        <w:rPr>
          <w:rFonts w:cs="Verdana"/>
          <w:b/>
          <w:bCs/>
          <w:lang w:val="sk-SK"/>
        </w:rPr>
        <w:t>abakaviru</w:t>
      </w:r>
      <w:r w:rsidRPr="00C5263C">
        <w:rPr>
          <w:rFonts w:cs="Verdana"/>
          <w:b/>
          <w:bCs/>
          <w:lang w:val="sk-SK"/>
        </w:rPr>
        <w:t xml:space="preserve"> v plazme v rovnovážnom stave a štatistické porovnania perorálneho podávania jedenkrát denne a dvakrát denne naprieč štúdiami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852"/>
        <w:gridCol w:w="1810"/>
        <w:gridCol w:w="1810"/>
        <w:gridCol w:w="1832"/>
      </w:tblGrid>
      <w:tr w:rsidR="00425586" w:rsidRPr="00EB448F" w14:paraId="02BE32E9" w14:textId="77777777" w:rsidTr="00E2287C">
        <w:trPr>
          <w:trHeight w:val="1569"/>
        </w:trPr>
        <w:tc>
          <w:tcPr>
            <w:tcW w:w="1843" w:type="dxa"/>
          </w:tcPr>
          <w:p w14:paraId="15935691" w14:textId="77777777" w:rsidR="00425586" w:rsidRPr="00C5263C" w:rsidRDefault="00425586">
            <w:pPr>
              <w:autoSpaceDE w:val="0"/>
              <w:autoSpaceDN w:val="0"/>
              <w:adjustRightInd w:val="0"/>
              <w:spacing w:line="280" w:lineRule="atLeast"/>
              <w:jc w:val="center"/>
              <w:rPr>
                <w:rFonts w:cs="Verdana"/>
                <w:b/>
                <w:bCs/>
                <w:lang w:val="sk-SK"/>
              </w:rPr>
              <w:pPrChange w:id="584" w:author="Author">
                <w:pPr>
                  <w:keepNext/>
                  <w:widowControl w:val="0"/>
                  <w:autoSpaceDE w:val="0"/>
                  <w:autoSpaceDN w:val="0"/>
                  <w:adjustRightInd w:val="0"/>
                  <w:spacing w:line="280" w:lineRule="atLeast"/>
                  <w:jc w:val="center"/>
                </w:pPr>
              </w:pPrChange>
            </w:pPr>
          </w:p>
          <w:p w14:paraId="506CC421" w14:textId="77777777" w:rsidR="00425586" w:rsidRPr="00EB448F" w:rsidRDefault="00425586">
            <w:pPr>
              <w:autoSpaceDE w:val="0"/>
              <w:autoSpaceDN w:val="0"/>
              <w:adjustRightInd w:val="0"/>
              <w:spacing w:line="280" w:lineRule="atLeast"/>
              <w:jc w:val="center"/>
              <w:rPr>
                <w:rFonts w:cs="Verdana"/>
                <w:b/>
                <w:bCs/>
              </w:rPr>
              <w:pPrChange w:id="585" w:author="Author">
                <w:pPr>
                  <w:keepNext/>
                  <w:widowControl w:val="0"/>
                  <w:autoSpaceDE w:val="0"/>
                  <w:autoSpaceDN w:val="0"/>
                  <w:adjustRightInd w:val="0"/>
                  <w:spacing w:line="280" w:lineRule="atLeast"/>
                  <w:jc w:val="center"/>
                </w:pPr>
              </w:pPrChange>
            </w:pPr>
            <w:proofErr w:type="spellStart"/>
            <w:r>
              <w:rPr>
                <w:rFonts w:cs="Verdana"/>
                <w:b/>
                <w:bCs/>
              </w:rPr>
              <w:t>Štúdia</w:t>
            </w:r>
            <w:proofErr w:type="spellEnd"/>
          </w:p>
        </w:tc>
        <w:tc>
          <w:tcPr>
            <w:tcW w:w="1866" w:type="dxa"/>
          </w:tcPr>
          <w:p w14:paraId="77ACFC74" w14:textId="77777777" w:rsidR="00425586" w:rsidRPr="00EB448F" w:rsidRDefault="00425586">
            <w:pPr>
              <w:autoSpaceDE w:val="0"/>
              <w:autoSpaceDN w:val="0"/>
              <w:adjustRightInd w:val="0"/>
              <w:spacing w:line="280" w:lineRule="atLeast"/>
              <w:jc w:val="center"/>
              <w:rPr>
                <w:rFonts w:cs="Verdana"/>
                <w:b/>
                <w:bCs/>
              </w:rPr>
              <w:pPrChange w:id="586" w:author="Author">
                <w:pPr>
                  <w:keepNext/>
                  <w:widowControl w:val="0"/>
                  <w:autoSpaceDE w:val="0"/>
                  <w:autoSpaceDN w:val="0"/>
                  <w:adjustRightInd w:val="0"/>
                  <w:spacing w:line="280" w:lineRule="atLeast"/>
                  <w:jc w:val="center"/>
                </w:pPr>
              </w:pPrChange>
            </w:pPr>
          </w:p>
          <w:p w14:paraId="425DDF82" w14:textId="77777777" w:rsidR="00425586" w:rsidRPr="00EB448F" w:rsidRDefault="00425586">
            <w:pPr>
              <w:autoSpaceDE w:val="0"/>
              <w:autoSpaceDN w:val="0"/>
              <w:adjustRightInd w:val="0"/>
              <w:spacing w:line="280" w:lineRule="atLeast"/>
              <w:jc w:val="center"/>
              <w:rPr>
                <w:rFonts w:cs="Verdana"/>
                <w:b/>
                <w:bCs/>
              </w:rPr>
              <w:pPrChange w:id="587" w:author="Author">
                <w:pPr>
                  <w:keepNext/>
                  <w:widowControl w:val="0"/>
                  <w:autoSpaceDE w:val="0"/>
                  <w:autoSpaceDN w:val="0"/>
                  <w:adjustRightInd w:val="0"/>
                  <w:spacing w:line="280" w:lineRule="atLeast"/>
                  <w:jc w:val="center"/>
                </w:pPr>
              </w:pPrChange>
            </w:pPr>
            <w:proofErr w:type="spellStart"/>
            <w:r>
              <w:rPr>
                <w:rFonts w:cs="Verdana"/>
                <w:b/>
                <w:bCs/>
              </w:rPr>
              <w:t>Veková</w:t>
            </w:r>
            <w:proofErr w:type="spellEnd"/>
            <w:r>
              <w:rPr>
                <w:rFonts w:cs="Verdana"/>
                <w:b/>
                <w:bCs/>
              </w:rPr>
              <w:t xml:space="preserve"> </w:t>
            </w:r>
            <w:proofErr w:type="spellStart"/>
            <w:r>
              <w:rPr>
                <w:rFonts w:cs="Verdana"/>
                <w:b/>
                <w:bCs/>
              </w:rPr>
              <w:t>skupina</w:t>
            </w:r>
            <w:proofErr w:type="spellEnd"/>
          </w:p>
        </w:tc>
        <w:tc>
          <w:tcPr>
            <w:tcW w:w="1857" w:type="dxa"/>
          </w:tcPr>
          <w:p w14:paraId="26545153" w14:textId="77777777" w:rsidR="00425586" w:rsidRPr="00EB448F" w:rsidRDefault="00425586">
            <w:pPr>
              <w:autoSpaceDE w:val="0"/>
              <w:autoSpaceDN w:val="0"/>
              <w:adjustRightInd w:val="0"/>
              <w:spacing w:line="280" w:lineRule="atLeast"/>
              <w:jc w:val="center"/>
              <w:rPr>
                <w:rFonts w:cs="Verdana"/>
                <w:b/>
                <w:bCs/>
              </w:rPr>
              <w:pPrChange w:id="588" w:author="Author">
                <w:pPr>
                  <w:keepNext/>
                  <w:widowControl w:val="0"/>
                  <w:autoSpaceDE w:val="0"/>
                  <w:autoSpaceDN w:val="0"/>
                  <w:adjustRightInd w:val="0"/>
                  <w:spacing w:line="280" w:lineRule="atLeast"/>
                  <w:jc w:val="center"/>
                </w:pPr>
              </w:pPrChange>
            </w:pPr>
            <w:proofErr w:type="spellStart"/>
            <w:r>
              <w:rPr>
                <w:rFonts w:cs="Verdana"/>
                <w:b/>
                <w:bCs/>
              </w:rPr>
              <w:t>Abakavir</w:t>
            </w:r>
            <w:proofErr w:type="spellEnd"/>
          </w:p>
          <w:p w14:paraId="0BC0A17E" w14:textId="77777777" w:rsidR="00425586" w:rsidRPr="00EB448F" w:rsidRDefault="00425586">
            <w:pPr>
              <w:autoSpaceDE w:val="0"/>
              <w:autoSpaceDN w:val="0"/>
              <w:adjustRightInd w:val="0"/>
              <w:spacing w:line="280" w:lineRule="atLeast"/>
              <w:jc w:val="center"/>
              <w:rPr>
                <w:rFonts w:cs="Verdana"/>
                <w:b/>
                <w:bCs/>
              </w:rPr>
              <w:pPrChange w:id="589" w:author="Author">
                <w:pPr>
                  <w:keepNext/>
                  <w:widowControl w:val="0"/>
                  <w:autoSpaceDE w:val="0"/>
                  <w:autoSpaceDN w:val="0"/>
                  <w:adjustRightInd w:val="0"/>
                  <w:spacing w:line="280" w:lineRule="atLeast"/>
                  <w:jc w:val="center"/>
                </w:pPr>
              </w:pPrChange>
            </w:pPr>
            <w:r>
              <w:rPr>
                <w:rFonts w:cs="Verdana"/>
                <w:b/>
                <w:bCs/>
              </w:rPr>
              <w:t>16 </w:t>
            </w:r>
            <w:r w:rsidRPr="00EB448F">
              <w:rPr>
                <w:rFonts w:cs="Verdana"/>
                <w:b/>
                <w:bCs/>
              </w:rPr>
              <w:t xml:space="preserve">mg/kg </w:t>
            </w:r>
            <w:proofErr w:type="spellStart"/>
            <w:r>
              <w:rPr>
                <w:rFonts w:cs="Verdana"/>
                <w:b/>
                <w:bCs/>
              </w:rPr>
              <w:t>dávka</w:t>
            </w:r>
            <w:proofErr w:type="spellEnd"/>
            <w:r>
              <w:rPr>
                <w:rFonts w:cs="Verdana"/>
                <w:b/>
                <w:bCs/>
              </w:rPr>
              <w:t xml:space="preserve"> </w:t>
            </w:r>
            <w:proofErr w:type="spellStart"/>
            <w:r>
              <w:rPr>
                <w:rFonts w:cs="Verdana"/>
                <w:b/>
                <w:bCs/>
              </w:rPr>
              <w:t>podávaná</w:t>
            </w:r>
            <w:proofErr w:type="spellEnd"/>
            <w:r>
              <w:rPr>
                <w:rFonts w:cs="Verdana"/>
                <w:b/>
                <w:bCs/>
              </w:rPr>
              <w:t xml:space="preserve"> </w:t>
            </w:r>
            <w:proofErr w:type="spellStart"/>
            <w:r>
              <w:rPr>
                <w:rFonts w:cs="Verdana"/>
                <w:b/>
                <w:bCs/>
              </w:rPr>
              <w:t>jedenkrát</w:t>
            </w:r>
            <w:proofErr w:type="spellEnd"/>
            <w:r>
              <w:rPr>
                <w:rFonts w:cs="Verdana"/>
                <w:b/>
                <w:bCs/>
              </w:rPr>
              <w:t xml:space="preserve"> </w:t>
            </w:r>
            <w:proofErr w:type="spellStart"/>
            <w:r>
              <w:rPr>
                <w:rFonts w:cs="Verdana"/>
                <w:b/>
                <w:bCs/>
              </w:rPr>
              <w:t>denne</w:t>
            </w:r>
            <w:proofErr w:type="spellEnd"/>
            <w:r w:rsidRPr="00EB448F">
              <w:rPr>
                <w:rFonts w:cs="Verdana"/>
                <w:b/>
                <w:bCs/>
              </w:rPr>
              <w:t xml:space="preserve"> </w:t>
            </w:r>
            <w:proofErr w:type="spellStart"/>
            <w:r w:rsidRPr="00EB448F">
              <w:rPr>
                <w:rFonts w:cs="Verdana"/>
                <w:b/>
                <w:bCs/>
              </w:rPr>
              <w:t>Geometric</w:t>
            </w:r>
            <w:r>
              <w:rPr>
                <w:rFonts w:cs="Verdana"/>
                <w:b/>
                <w:bCs/>
              </w:rPr>
              <w:t>ký</w:t>
            </w:r>
            <w:proofErr w:type="spellEnd"/>
            <w:r>
              <w:rPr>
                <w:rFonts w:cs="Verdana"/>
                <w:b/>
                <w:bCs/>
              </w:rPr>
              <w:t xml:space="preserve"> </w:t>
            </w:r>
            <w:proofErr w:type="spellStart"/>
            <w:r>
              <w:rPr>
                <w:rFonts w:cs="Verdana"/>
                <w:b/>
                <w:bCs/>
              </w:rPr>
              <w:t>priemer</w:t>
            </w:r>
            <w:proofErr w:type="spellEnd"/>
            <w:r w:rsidRPr="00EB448F">
              <w:rPr>
                <w:rFonts w:cs="Verdana"/>
                <w:b/>
                <w:bCs/>
              </w:rPr>
              <w:t xml:space="preserve"> (95</w:t>
            </w:r>
            <w:r>
              <w:rPr>
                <w:rFonts w:cs="Verdana"/>
                <w:b/>
                <w:bCs/>
              </w:rPr>
              <w:t> </w:t>
            </w:r>
            <w:r w:rsidRPr="00EB448F">
              <w:rPr>
                <w:rFonts w:cs="Verdana"/>
                <w:b/>
                <w:bCs/>
              </w:rPr>
              <w:t>%</w:t>
            </w:r>
            <w:r>
              <w:rPr>
                <w:rFonts w:cs="Verdana"/>
                <w:b/>
                <w:bCs/>
              </w:rPr>
              <w:t> </w:t>
            </w:r>
            <w:proofErr w:type="spellStart"/>
            <w:r w:rsidRPr="00EB448F">
              <w:rPr>
                <w:rFonts w:cs="Verdana"/>
                <w:b/>
                <w:bCs/>
              </w:rPr>
              <w:t>l</w:t>
            </w:r>
            <w:r>
              <w:rPr>
                <w:rFonts w:cs="Verdana"/>
                <w:b/>
                <w:bCs/>
              </w:rPr>
              <w:t>S</w:t>
            </w:r>
            <w:proofErr w:type="spellEnd"/>
            <w:r w:rsidRPr="00EB448F">
              <w:rPr>
                <w:rFonts w:cs="Verdana"/>
                <w:b/>
                <w:bCs/>
              </w:rPr>
              <w:t>)</w:t>
            </w:r>
          </w:p>
        </w:tc>
        <w:tc>
          <w:tcPr>
            <w:tcW w:w="1857" w:type="dxa"/>
          </w:tcPr>
          <w:p w14:paraId="7800050F" w14:textId="77777777" w:rsidR="00425586" w:rsidRPr="00EB448F" w:rsidRDefault="00425586">
            <w:pPr>
              <w:autoSpaceDE w:val="0"/>
              <w:autoSpaceDN w:val="0"/>
              <w:adjustRightInd w:val="0"/>
              <w:spacing w:line="280" w:lineRule="atLeast"/>
              <w:jc w:val="center"/>
              <w:rPr>
                <w:rFonts w:cs="Verdana"/>
                <w:b/>
                <w:bCs/>
              </w:rPr>
              <w:pPrChange w:id="590" w:author="Author">
                <w:pPr>
                  <w:keepNext/>
                  <w:widowControl w:val="0"/>
                  <w:autoSpaceDE w:val="0"/>
                  <w:autoSpaceDN w:val="0"/>
                  <w:adjustRightInd w:val="0"/>
                  <w:spacing w:line="280" w:lineRule="atLeast"/>
                  <w:jc w:val="center"/>
                </w:pPr>
              </w:pPrChange>
            </w:pPr>
            <w:proofErr w:type="spellStart"/>
            <w:r>
              <w:rPr>
                <w:rFonts w:cs="Verdana"/>
                <w:b/>
                <w:bCs/>
              </w:rPr>
              <w:t>Abakavir</w:t>
            </w:r>
            <w:proofErr w:type="spellEnd"/>
          </w:p>
          <w:p w14:paraId="33CF09AF" w14:textId="77777777" w:rsidR="00425586" w:rsidRPr="00EB448F" w:rsidRDefault="00425586">
            <w:pPr>
              <w:autoSpaceDE w:val="0"/>
              <w:autoSpaceDN w:val="0"/>
              <w:adjustRightInd w:val="0"/>
              <w:spacing w:line="280" w:lineRule="atLeast"/>
              <w:jc w:val="center"/>
              <w:rPr>
                <w:rFonts w:cs="Verdana"/>
                <w:b/>
                <w:bCs/>
              </w:rPr>
              <w:pPrChange w:id="591" w:author="Author">
                <w:pPr>
                  <w:keepNext/>
                  <w:widowControl w:val="0"/>
                  <w:autoSpaceDE w:val="0"/>
                  <w:autoSpaceDN w:val="0"/>
                  <w:adjustRightInd w:val="0"/>
                  <w:spacing w:line="280" w:lineRule="atLeast"/>
                  <w:jc w:val="center"/>
                </w:pPr>
              </w:pPrChange>
            </w:pPr>
            <w:r>
              <w:rPr>
                <w:rFonts w:cs="Verdana"/>
                <w:b/>
                <w:bCs/>
              </w:rPr>
              <w:t>8 </w:t>
            </w:r>
            <w:r w:rsidRPr="00EB448F">
              <w:rPr>
                <w:rFonts w:cs="Verdana"/>
                <w:b/>
                <w:bCs/>
              </w:rPr>
              <w:t xml:space="preserve">mg/kg </w:t>
            </w:r>
            <w:proofErr w:type="spellStart"/>
            <w:r>
              <w:rPr>
                <w:rFonts w:cs="Verdana"/>
                <w:b/>
                <w:bCs/>
              </w:rPr>
              <w:t>dávka</w:t>
            </w:r>
            <w:proofErr w:type="spellEnd"/>
            <w:r>
              <w:rPr>
                <w:rFonts w:cs="Verdana"/>
                <w:b/>
                <w:bCs/>
              </w:rPr>
              <w:t xml:space="preserve"> </w:t>
            </w:r>
            <w:proofErr w:type="spellStart"/>
            <w:r>
              <w:rPr>
                <w:rFonts w:cs="Verdana"/>
                <w:b/>
                <w:bCs/>
              </w:rPr>
              <w:t>podávaná</w:t>
            </w:r>
            <w:proofErr w:type="spellEnd"/>
            <w:r>
              <w:rPr>
                <w:rFonts w:cs="Verdana"/>
                <w:b/>
                <w:bCs/>
              </w:rPr>
              <w:t xml:space="preserve"> </w:t>
            </w:r>
            <w:proofErr w:type="spellStart"/>
            <w:r>
              <w:rPr>
                <w:rFonts w:cs="Verdana"/>
                <w:b/>
                <w:bCs/>
              </w:rPr>
              <w:t>dvakrát</w:t>
            </w:r>
            <w:proofErr w:type="spellEnd"/>
            <w:r>
              <w:rPr>
                <w:rFonts w:cs="Verdana"/>
                <w:b/>
                <w:bCs/>
              </w:rPr>
              <w:t xml:space="preserve"> </w:t>
            </w:r>
            <w:proofErr w:type="spellStart"/>
            <w:r>
              <w:rPr>
                <w:rFonts w:cs="Verdana"/>
                <w:b/>
                <w:bCs/>
              </w:rPr>
              <w:t>denne</w:t>
            </w:r>
            <w:proofErr w:type="spellEnd"/>
            <w:r w:rsidRPr="00EB448F">
              <w:rPr>
                <w:rFonts w:cs="Verdana"/>
                <w:b/>
                <w:bCs/>
              </w:rPr>
              <w:t xml:space="preserve"> </w:t>
            </w:r>
            <w:proofErr w:type="spellStart"/>
            <w:r w:rsidRPr="00EB448F">
              <w:rPr>
                <w:rFonts w:cs="Verdana"/>
                <w:b/>
                <w:bCs/>
              </w:rPr>
              <w:t>Geometric</w:t>
            </w:r>
            <w:r>
              <w:rPr>
                <w:rFonts w:cs="Verdana"/>
                <w:b/>
                <w:bCs/>
              </w:rPr>
              <w:t>ký</w:t>
            </w:r>
            <w:proofErr w:type="spellEnd"/>
            <w:r>
              <w:rPr>
                <w:rFonts w:cs="Verdana"/>
                <w:b/>
                <w:bCs/>
              </w:rPr>
              <w:t xml:space="preserve"> </w:t>
            </w:r>
            <w:proofErr w:type="spellStart"/>
            <w:r>
              <w:rPr>
                <w:rFonts w:cs="Verdana"/>
                <w:b/>
                <w:bCs/>
              </w:rPr>
              <w:t>priemer</w:t>
            </w:r>
            <w:proofErr w:type="spellEnd"/>
            <w:r w:rsidRPr="00EB448F">
              <w:rPr>
                <w:rFonts w:cs="Verdana"/>
                <w:b/>
                <w:bCs/>
              </w:rPr>
              <w:t xml:space="preserve"> (95</w:t>
            </w:r>
            <w:r>
              <w:rPr>
                <w:rFonts w:cs="Verdana"/>
                <w:b/>
                <w:bCs/>
              </w:rPr>
              <w:t> </w:t>
            </w:r>
            <w:r w:rsidRPr="00EB448F">
              <w:rPr>
                <w:rFonts w:cs="Verdana"/>
                <w:b/>
                <w:bCs/>
              </w:rPr>
              <w:t>%</w:t>
            </w:r>
            <w:r>
              <w:rPr>
                <w:rFonts w:cs="Verdana"/>
                <w:b/>
                <w:bCs/>
              </w:rPr>
              <w:t> </w:t>
            </w:r>
            <w:proofErr w:type="spellStart"/>
            <w:r w:rsidRPr="00EB448F">
              <w:rPr>
                <w:rFonts w:cs="Verdana"/>
                <w:b/>
                <w:bCs/>
              </w:rPr>
              <w:t>l</w:t>
            </w:r>
            <w:r>
              <w:rPr>
                <w:rFonts w:cs="Verdana"/>
                <w:b/>
                <w:bCs/>
              </w:rPr>
              <w:t>S</w:t>
            </w:r>
            <w:proofErr w:type="spellEnd"/>
            <w:r w:rsidRPr="00EB448F">
              <w:rPr>
                <w:rFonts w:cs="Verdana"/>
                <w:b/>
                <w:bCs/>
              </w:rPr>
              <w:t>)</w:t>
            </w:r>
          </w:p>
        </w:tc>
        <w:tc>
          <w:tcPr>
            <w:tcW w:w="1862" w:type="dxa"/>
          </w:tcPr>
          <w:p w14:paraId="28B35485" w14:textId="77777777" w:rsidR="00425586" w:rsidRPr="00EB448F" w:rsidRDefault="00425586">
            <w:pPr>
              <w:autoSpaceDE w:val="0"/>
              <w:autoSpaceDN w:val="0"/>
              <w:adjustRightInd w:val="0"/>
              <w:spacing w:line="280" w:lineRule="atLeast"/>
              <w:jc w:val="center"/>
              <w:rPr>
                <w:rFonts w:cs="Verdana"/>
                <w:b/>
                <w:bCs/>
              </w:rPr>
              <w:pPrChange w:id="592" w:author="Author">
                <w:pPr>
                  <w:keepNext/>
                  <w:widowControl w:val="0"/>
                  <w:autoSpaceDE w:val="0"/>
                  <w:autoSpaceDN w:val="0"/>
                  <w:adjustRightInd w:val="0"/>
                  <w:spacing w:line="280" w:lineRule="atLeast"/>
                  <w:jc w:val="center"/>
                </w:pPr>
              </w:pPrChange>
            </w:pPr>
            <w:proofErr w:type="spellStart"/>
            <w:r>
              <w:rPr>
                <w:rFonts w:cs="Verdana"/>
                <w:b/>
                <w:bCs/>
              </w:rPr>
              <w:t>Porovnanie</w:t>
            </w:r>
            <w:proofErr w:type="spellEnd"/>
            <w:r>
              <w:rPr>
                <w:rFonts w:cs="Verdana"/>
                <w:b/>
                <w:bCs/>
              </w:rPr>
              <w:t xml:space="preserve"> </w:t>
            </w:r>
            <w:proofErr w:type="spellStart"/>
            <w:r>
              <w:rPr>
                <w:rFonts w:cs="Verdana"/>
                <w:b/>
                <w:bCs/>
              </w:rPr>
              <w:t>jedenkrát</w:t>
            </w:r>
            <w:proofErr w:type="spellEnd"/>
            <w:r>
              <w:rPr>
                <w:rFonts w:cs="Verdana"/>
                <w:b/>
                <w:bCs/>
              </w:rPr>
              <w:t xml:space="preserve"> vs. </w:t>
            </w:r>
            <w:proofErr w:type="spellStart"/>
            <w:r>
              <w:rPr>
                <w:rFonts w:cs="Verdana"/>
                <w:b/>
                <w:bCs/>
              </w:rPr>
              <w:t>dvakrát</w:t>
            </w:r>
            <w:proofErr w:type="spellEnd"/>
            <w:r>
              <w:rPr>
                <w:rFonts w:cs="Verdana"/>
                <w:b/>
                <w:bCs/>
              </w:rPr>
              <w:t xml:space="preserve"> </w:t>
            </w:r>
            <w:proofErr w:type="spellStart"/>
            <w:r>
              <w:rPr>
                <w:rFonts w:cs="Verdana"/>
                <w:b/>
                <w:bCs/>
              </w:rPr>
              <w:t>denne</w:t>
            </w:r>
            <w:proofErr w:type="spellEnd"/>
            <w:r>
              <w:rPr>
                <w:rFonts w:cs="Verdana"/>
                <w:b/>
                <w:bCs/>
              </w:rPr>
              <w:t xml:space="preserve"> </w:t>
            </w:r>
            <w:proofErr w:type="spellStart"/>
            <w:r>
              <w:rPr>
                <w:rFonts w:cs="Verdana"/>
                <w:b/>
                <w:bCs/>
              </w:rPr>
              <w:t>podávanej</w:t>
            </w:r>
            <w:proofErr w:type="spellEnd"/>
            <w:r>
              <w:rPr>
                <w:rFonts w:cs="Verdana"/>
                <w:b/>
                <w:bCs/>
              </w:rPr>
              <w:t xml:space="preserve"> </w:t>
            </w:r>
            <w:proofErr w:type="spellStart"/>
            <w:r>
              <w:rPr>
                <w:rFonts w:cs="Verdana"/>
                <w:b/>
                <w:bCs/>
              </w:rPr>
              <w:t>dávky</w:t>
            </w:r>
            <w:proofErr w:type="spellEnd"/>
            <w:r>
              <w:rPr>
                <w:rFonts w:cs="Verdana"/>
                <w:b/>
                <w:bCs/>
              </w:rPr>
              <w:t xml:space="preserve"> Pomer </w:t>
            </w:r>
            <w:proofErr w:type="spellStart"/>
            <w:r>
              <w:rPr>
                <w:rFonts w:cs="Verdana"/>
                <w:b/>
                <w:bCs/>
              </w:rPr>
              <w:t>geometrických</w:t>
            </w:r>
            <w:proofErr w:type="spellEnd"/>
            <w:r>
              <w:rPr>
                <w:rFonts w:cs="Verdana"/>
                <w:b/>
                <w:bCs/>
              </w:rPr>
              <w:t xml:space="preserve"> </w:t>
            </w:r>
            <w:proofErr w:type="spellStart"/>
            <w:r>
              <w:rPr>
                <w:rFonts w:cs="Verdana"/>
                <w:b/>
                <w:bCs/>
              </w:rPr>
              <w:t>priemerov</w:t>
            </w:r>
            <w:proofErr w:type="spellEnd"/>
            <w:r>
              <w:rPr>
                <w:rFonts w:cs="Verdana"/>
                <w:b/>
                <w:bCs/>
              </w:rPr>
              <w:t xml:space="preserve"> </w:t>
            </w:r>
            <w:proofErr w:type="spellStart"/>
            <w:r>
              <w:rPr>
                <w:rFonts w:cs="Verdana"/>
                <w:b/>
                <w:bCs/>
              </w:rPr>
              <w:t>vypočítaných</w:t>
            </w:r>
            <w:proofErr w:type="spellEnd"/>
            <w:r>
              <w:rPr>
                <w:rFonts w:cs="Verdana"/>
                <w:b/>
                <w:bCs/>
              </w:rPr>
              <w:t xml:space="preserve"> </w:t>
            </w:r>
            <w:proofErr w:type="spellStart"/>
            <w:r>
              <w:rPr>
                <w:rFonts w:cs="Verdana"/>
                <w:b/>
                <w:bCs/>
              </w:rPr>
              <w:t>metódou</w:t>
            </w:r>
            <w:proofErr w:type="spellEnd"/>
            <w:r>
              <w:rPr>
                <w:rFonts w:cs="Verdana"/>
                <w:b/>
                <w:bCs/>
              </w:rPr>
              <w:t xml:space="preserve"> </w:t>
            </w:r>
            <w:proofErr w:type="spellStart"/>
            <w:r>
              <w:rPr>
                <w:rFonts w:cs="Verdana"/>
                <w:b/>
                <w:bCs/>
              </w:rPr>
              <w:t>najmenších</w:t>
            </w:r>
            <w:proofErr w:type="spellEnd"/>
            <w:r>
              <w:rPr>
                <w:rFonts w:cs="Verdana"/>
                <w:b/>
                <w:bCs/>
              </w:rPr>
              <w:t xml:space="preserve"> </w:t>
            </w:r>
            <w:proofErr w:type="spellStart"/>
            <w:r>
              <w:rPr>
                <w:rFonts w:cs="Verdana"/>
                <w:b/>
                <w:bCs/>
              </w:rPr>
              <w:t>štvorcov</w:t>
            </w:r>
            <w:proofErr w:type="spellEnd"/>
            <w:r>
              <w:rPr>
                <w:rFonts w:cs="Verdana"/>
                <w:b/>
                <w:bCs/>
              </w:rPr>
              <w:t xml:space="preserve"> (</w:t>
            </w:r>
            <w:r w:rsidRPr="00EB448F">
              <w:rPr>
                <w:rFonts w:cs="Verdana"/>
                <w:b/>
                <w:bCs/>
              </w:rPr>
              <w:t>GLS</w:t>
            </w:r>
            <w:r>
              <w:rPr>
                <w:rFonts w:cs="Verdana"/>
                <w:b/>
                <w:bCs/>
              </w:rPr>
              <w:t>)</w:t>
            </w:r>
            <w:r w:rsidRPr="00EB448F">
              <w:rPr>
                <w:rFonts w:cs="Verdana"/>
                <w:b/>
                <w:bCs/>
              </w:rPr>
              <w:t xml:space="preserve"> (90</w:t>
            </w:r>
            <w:r>
              <w:rPr>
                <w:rFonts w:cs="Verdana"/>
                <w:b/>
                <w:bCs/>
              </w:rPr>
              <w:t> </w:t>
            </w:r>
            <w:r w:rsidRPr="00EB448F">
              <w:rPr>
                <w:rFonts w:cs="Verdana"/>
                <w:b/>
                <w:bCs/>
              </w:rPr>
              <w:t xml:space="preserve">% </w:t>
            </w:r>
            <w:proofErr w:type="spellStart"/>
            <w:r w:rsidRPr="00EB448F">
              <w:rPr>
                <w:rFonts w:cs="Verdana"/>
                <w:b/>
                <w:bCs/>
              </w:rPr>
              <w:t>l</w:t>
            </w:r>
            <w:r>
              <w:rPr>
                <w:rFonts w:cs="Verdana"/>
                <w:b/>
                <w:bCs/>
              </w:rPr>
              <w:t>S</w:t>
            </w:r>
            <w:proofErr w:type="spellEnd"/>
            <w:r w:rsidRPr="00EB448F">
              <w:rPr>
                <w:rFonts w:cs="Verdana"/>
                <w:b/>
                <w:bCs/>
              </w:rPr>
              <w:t>)</w:t>
            </w:r>
          </w:p>
        </w:tc>
      </w:tr>
      <w:tr w:rsidR="00425586" w:rsidRPr="00EB448F" w14:paraId="04A8F9C4" w14:textId="77777777" w:rsidTr="00E2287C">
        <w:tc>
          <w:tcPr>
            <w:tcW w:w="1843" w:type="dxa"/>
          </w:tcPr>
          <w:p w14:paraId="55B3B7C9" w14:textId="77777777" w:rsidR="00425586" w:rsidRPr="00EB448F" w:rsidRDefault="00425586">
            <w:pPr>
              <w:tabs>
                <w:tab w:val="left" w:pos="1350"/>
              </w:tabs>
              <w:autoSpaceDE w:val="0"/>
              <w:autoSpaceDN w:val="0"/>
              <w:adjustRightInd w:val="0"/>
              <w:spacing w:line="280" w:lineRule="atLeast"/>
              <w:jc w:val="center"/>
              <w:rPr>
                <w:rFonts w:cs="Verdana"/>
                <w:bCs/>
              </w:rPr>
              <w:pPrChange w:id="593" w:author="Author">
                <w:pPr>
                  <w:keepNext/>
                  <w:widowControl w:val="0"/>
                  <w:tabs>
                    <w:tab w:val="left" w:pos="1350"/>
                  </w:tabs>
                  <w:autoSpaceDE w:val="0"/>
                  <w:autoSpaceDN w:val="0"/>
                  <w:adjustRightInd w:val="0"/>
                  <w:spacing w:line="280" w:lineRule="atLeast"/>
                  <w:jc w:val="center"/>
                </w:pPr>
              </w:pPrChange>
            </w:pPr>
            <w:r>
              <w:rPr>
                <w:rFonts w:cs="Verdana"/>
                <w:bCs/>
              </w:rPr>
              <w:t xml:space="preserve">FK </w:t>
            </w:r>
            <w:proofErr w:type="spellStart"/>
            <w:r>
              <w:rPr>
                <w:rFonts w:cs="Verdana"/>
                <w:bCs/>
              </w:rPr>
              <w:t>podštúdia</w:t>
            </w:r>
            <w:proofErr w:type="spellEnd"/>
            <w:r>
              <w:rPr>
                <w:rFonts w:cs="Verdana"/>
                <w:bCs/>
              </w:rPr>
              <w:t xml:space="preserve"> </w:t>
            </w:r>
            <w:proofErr w:type="spellStart"/>
            <w:r>
              <w:rPr>
                <w:rFonts w:cs="Verdana"/>
                <w:bCs/>
              </w:rPr>
              <w:t>štúdie</w:t>
            </w:r>
            <w:proofErr w:type="spellEnd"/>
            <w:r>
              <w:rPr>
                <w:rFonts w:cs="Verdana"/>
                <w:bCs/>
              </w:rPr>
              <w:t xml:space="preserve"> </w:t>
            </w:r>
            <w:r w:rsidRPr="00EB448F">
              <w:rPr>
                <w:rFonts w:cs="Verdana"/>
                <w:bCs/>
              </w:rPr>
              <w:t>ARROW</w:t>
            </w:r>
          </w:p>
          <w:p w14:paraId="6A9E7B20" w14:textId="77777777" w:rsidR="00425586" w:rsidRPr="00EB448F" w:rsidRDefault="00425586">
            <w:pPr>
              <w:tabs>
                <w:tab w:val="left" w:pos="1350"/>
              </w:tabs>
              <w:autoSpaceDE w:val="0"/>
              <w:autoSpaceDN w:val="0"/>
              <w:adjustRightInd w:val="0"/>
              <w:spacing w:line="280" w:lineRule="atLeast"/>
              <w:jc w:val="center"/>
              <w:rPr>
                <w:rFonts w:cs="Verdana"/>
                <w:bCs/>
              </w:rPr>
              <w:pPrChange w:id="594" w:author="Author">
                <w:pPr>
                  <w:keepNext/>
                  <w:widowControl w:val="0"/>
                  <w:tabs>
                    <w:tab w:val="left" w:pos="1350"/>
                  </w:tabs>
                  <w:autoSpaceDE w:val="0"/>
                  <w:autoSpaceDN w:val="0"/>
                  <w:adjustRightInd w:val="0"/>
                  <w:spacing w:line="280" w:lineRule="atLeast"/>
                  <w:jc w:val="center"/>
                </w:pPr>
              </w:pPrChange>
            </w:pPr>
            <w:r w:rsidRPr="00EB448F">
              <w:rPr>
                <w:rFonts w:cs="Verdana"/>
                <w:bCs/>
              </w:rPr>
              <w:t>1</w:t>
            </w:r>
            <w:r>
              <w:rPr>
                <w:rFonts w:cs="Verdana"/>
                <w:bCs/>
              </w:rPr>
              <w:t xml:space="preserve">. </w:t>
            </w:r>
            <w:proofErr w:type="spellStart"/>
            <w:r>
              <w:rPr>
                <w:rFonts w:cs="Verdana"/>
                <w:bCs/>
              </w:rPr>
              <w:t>časť</w:t>
            </w:r>
            <w:proofErr w:type="spellEnd"/>
          </w:p>
        </w:tc>
        <w:tc>
          <w:tcPr>
            <w:tcW w:w="1866" w:type="dxa"/>
          </w:tcPr>
          <w:p w14:paraId="5CE67B0D" w14:textId="77777777" w:rsidR="00425586" w:rsidRPr="00EB448F" w:rsidRDefault="00425586">
            <w:pPr>
              <w:autoSpaceDE w:val="0"/>
              <w:autoSpaceDN w:val="0"/>
              <w:adjustRightInd w:val="0"/>
              <w:spacing w:line="280" w:lineRule="atLeast"/>
              <w:jc w:val="center"/>
              <w:rPr>
                <w:rFonts w:cs="Verdana"/>
                <w:bCs/>
              </w:rPr>
              <w:pPrChange w:id="595" w:author="Author">
                <w:pPr>
                  <w:keepNext/>
                  <w:widowControl w:val="0"/>
                  <w:autoSpaceDE w:val="0"/>
                  <w:autoSpaceDN w:val="0"/>
                  <w:adjustRightInd w:val="0"/>
                  <w:spacing w:line="280" w:lineRule="atLeast"/>
                  <w:jc w:val="center"/>
                </w:pPr>
              </w:pPrChange>
            </w:pPr>
            <w:r w:rsidRPr="00EB448F">
              <w:rPr>
                <w:rFonts w:cs="Verdana"/>
                <w:bCs/>
              </w:rPr>
              <w:t>3</w:t>
            </w:r>
            <w:r>
              <w:rPr>
                <w:rFonts w:cs="Verdana"/>
                <w:bCs/>
              </w:rPr>
              <w:t> </w:t>
            </w:r>
            <w:proofErr w:type="spellStart"/>
            <w:r>
              <w:rPr>
                <w:rFonts w:cs="Verdana"/>
                <w:bCs/>
              </w:rPr>
              <w:t>až</w:t>
            </w:r>
            <w:proofErr w:type="spellEnd"/>
            <w:r>
              <w:rPr>
                <w:rFonts w:cs="Verdana"/>
                <w:bCs/>
              </w:rPr>
              <w:t> </w:t>
            </w:r>
            <w:r w:rsidRPr="00EB448F">
              <w:rPr>
                <w:rFonts w:cs="Verdana"/>
                <w:bCs/>
              </w:rPr>
              <w:t>12</w:t>
            </w:r>
            <w:r>
              <w:rPr>
                <w:rFonts w:cs="Verdana"/>
                <w:bCs/>
              </w:rPr>
              <w:t> </w:t>
            </w:r>
            <w:proofErr w:type="spellStart"/>
            <w:r>
              <w:rPr>
                <w:rFonts w:cs="Verdana"/>
                <w:bCs/>
              </w:rPr>
              <w:t>rokov</w:t>
            </w:r>
            <w:proofErr w:type="spellEnd"/>
            <w:r w:rsidRPr="00EB448F">
              <w:rPr>
                <w:rFonts w:cs="Verdana"/>
                <w:bCs/>
              </w:rPr>
              <w:t xml:space="preserve"> (N=3</w:t>
            </w:r>
            <w:r>
              <w:rPr>
                <w:rFonts w:cs="Verdana"/>
                <w:bCs/>
              </w:rPr>
              <w:t>6</w:t>
            </w:r>
            <w:r w:rsidRPr="00EB448F">
              <w:rPr>
                <w:rFonts w:cs="Verdana"/>
                <w:bCs/>
              </w:rPr>
              <w:t>)</w:t>
            </w:r>
          </w:p>
        </w:tc>
        <w:tc>
          <w:tcPr>
            <w:tcW w:w="1857" w:type="dxa"/>
          </w:tcPr>
          <w:p w14:paraId="110B884D" w14:textId="77777777" w:rsidR="00425586" w:rsidRPr="00C5263C" w:rsidRDefault="00425586">
            <w:pPr>
              <w:autoSpaceDE w:val="0"/>
              <w:autoSpaceDN w:val="0"/>
              <w:adjustRightInd w:val="0"/>
              <w:spacing w:line="280" w:lineRule="atLeast"/>
              <w:jc w:val="center"/>
              <w:rPr>
                <w:rFonts w:cs="Verdana"/>
                <w:bCs/>
                <w:lang w:val="sk-SK"/>
              </w:rPr>
              <w:pPrChange w:id="596" w:author="Author">
                <w:pPr>
                  <w:keepNext/>
                  <w:widowControl w:val="0"/>
                  <w:autoSpaceDE w:val="0"/>
                  <w:autoSpaceDN w:val="0"/>
                  <w:adjustRightInd w:val="0"/>
                  <w:spacing w:line="280" w:lineRule="atLeast"/>
                  <w:jc w:val="center"/>
                </w:pPr>
              </w:pPrChange>
            </w:pPr>
            <w:r w:rsidRPr="00C5263C">
              <w:rPr>
                <w:rFonts w:cs="Verdana"/>
                <w:bCs/>
                <w:lang w:val="sk-SK"/>
              </w:rPr>
              <w:t>15</w:t>
            </w:r>
            <w:r>
              <w:rPr>
                <w:rFonts w:cs="Verdana"/>
                <w:bCs/>
                <w:lang w:val="sk-SK"/>
              </w:rPr>
              <w:t>,</w:t>
            </w:r>
            <w:r w:rsidRPr="00C5263C">
              <w:rPr>
                <w:rFonts w:cs="Verdana"/>
                <w:bCs/>
                <w:lang w:val="sk-SK"/>
              </w:rPr>
              <w:t>3</w:t>
            </w:r>
          </w:p>
          <w:p w14:paraId="0278BF01" w14:textId="77777777" w:rsidR="00425586" w:rsidRPr="00C5263C" w:rsidRDefault="00425586">
            <w:pPr>
              <w:autoSpaceDE w:val="0"/>
              <w:autoSpaceDN w:val="0"/>
              <w:adjustRightInd w:val="0"/>
              <w:spacing w:line="280" w:lineRule="atLeast"/>
              <w:jc w:val="center"/>
              <w:rPr>
                <w:rFonts w:cs="Verdana"/>
                <w:bCs/>
                <w:lang w:val="sk-SK"/>
              </w:rPr>
              <w:pPrChange w:id="597" w:author="Author">
                <w:pPr>
                  <w:keepNext/>
                  <w:widowControl w:val="0"/>
                  <w:autoSpaceDE w:val="0"/>
                  <w:autoSpaceDN w:val="0"/>
                  <w:adjustRightInd w:val="0"/>
                  <w:spacing w:line="280" w:lineRule="atLeast"/>
                  <w:jc w:val="center"/>
                </w:pPr>
              </w:pPrChange>
            </w:pPr>
            <w:r w:rsidRPr="00C5263C">
              <w:rPr>
                <w:rFonts w:cs="Verdana"/>
                <w:bCs/>
                <w:lang w:val="sk-SK"/>
              </w:rPr>
              <w:t>(13</w:t>
            </w:r>
            <w:r>
              <w:rPr>
                <w:rFonts w:cs="Verdana"/>
                <w:bCs/>
                <w:lang w:val="sk-SK"/>
              </w:rPr>
              <w:t>,</w:t>
            </w:r>
            <w:r w:rsidRPr="00C5263C">
              <w:rPr>
                <w:rFonts w:cs="Verdana"/>
                <w:bCs/>
                <w:lang w:val="sk-SK"/>
              </w:rPr>
              <w:t>3</w:t>
            </w:r>
            <w:r>
              <w:rPr>
                <w:rFonts w:cs="Verdana"/>
                <w:bCs/>
                <w:lang w:val="sk-SK"/>
              </w:rPr>
              <w:t> </w:t>
            </w:r>
            <w:r>
              <w:rPr>
                <w:rFonts w:cs="Verdana"/>
                <w:bCs/>
                <w:lang w:val="sk-SK"/>
              </w:rPr>
              <w:noBreakHyphen/>
              <w:t> </w:t>
            </w:r>
            <w:r w:rsidRPr="00C5263C">
              <w:rPr>
                <w:rFonts w:cs="Verdana"/>
                <w:bCs/>
                <w:lang w:val="sk-SK"/>
              </w:rPr>
              <w:t>17</w:t>
            </w:r>
            <w:r>
              <w:rPr>
                <w:rFonts w:cs="Verdana"/>
                <w:bCs/>
                <w:lang w:val="sk-SK"/>
              </w:rPr>
              <w:t>,</w:t>
            </w:r>
            <w:r w:rsidRPr="00C5263C">
              <w:rPr>
                <w:rFonts w:cs="Verdana"/>
                <w:bCs/>
                <w:lang w:val="sk-SK"/>
              </w:rPr>
              <w:t>5)</w:t>
            </w:r>
          </w:p>
        </w:tc>
        <w:tc>
          <w:tcPr>
            <w:tcW w:w="1857" w:type="dxa"/>
          </w:tcPr>
          <w:p w14:paraId="6D443259" w14:textId="77777777" w:rsidR="00425586" w:rsidRPr="00C5263C" w:rsidRDefault="00425586">
            <w:pPr>
              <w:autoSpaceDE w:val="0"/>
              <w:autoSpaceDN w:val="0"/>
              <w:adjustRightInd w:val="0"/>
              <w:spacing w:line="280" w:lineRule="atLeast"/>
              <w:jc w:val="center"/>
              <w:rPr>
                <w:rFonts w:cs="Verdana"/>
                <w:bCs/>
                <w:lang w:val="sk-SK"/>
              </w:rPr>
              <w:pPrChange w:id="598" w:author="Author">
                <w:pPr>
                  <w:keepNext/>
                  <w:widowControl w:val="0"/>
                  <w:autoSpaceDE w:val="0"/>
                  <w:autoSpaceDN w:val="0"/>
                  <w:adjustRightInd w:val="0"/>
                  <w:spacing w:line="280" w:lineRule="atLeast"/>
                  <w:jc w:val="center"/>
                </w:pPr>
              </w:pPrChange>
            </w:pPr>
            <w:r w:rsidRPr="00C5263C">
              <w:rPr>
                <w:rFonts w:cs="Verdana"/>
                <w:bCs/>
                <w:lang w:val="sk-SK"/>
              </w:rPr>
              <w:t>15</w:t>
            </w:r>
            <w:r>
              <w:rPr>
                <w:rFonts w:cs="Verdana"/>
                <w:bCs/>
                <w:lang w:val="sk-SK"/>
              </w:rPr>
              <w:t>,</w:t>
            </w:r>
            <w:r w:rsidRPr="00C5263C">
              <w:rPr>
                <w:rFonts w:cs="Verdana"/>
                <w:bCs/>
                <w:lang w:val="sk-SK"/>
              </w:rPr>
              <w:t>6</w:t>
            </w:r>
          </w:p>
          <w:p w14:paraId="6C4C67E2" w14:textId="77777777" w:rsidR="00425586" w:rsidRPr="00C5263C" w:rsidRDefault="00425586">
            <w:pPr>
              <w:autoSpaceDE w:val="0"/>
              <w:autoSpaceDN w:val="0"/>
              <w:adjustRightInd w:val="0"/>
              <w:spacing w:line="280" w:lineRule="atLeast"/>
              <w:jc w:val="center"/>
              <w:rPr>
                <w:rFonts w:cs="Verdana"/>
                <w:bCs/>
                <w:lang w:val="sk-SK"/>
              </w:rPr>
              <w:pPrChange w:id="599" w:author="Author">
                <w:pPr>
                  <w:keepNext/>
                  <w:widowControl w:val="0"/>
                  <w:autoSpaceDE w:val="0"/>
                  <w:autoSpaceDN w:val="0"/>
                  <w:adjustRightInd w:val="0"/>
                  <w:spacing w:line="280" w:lineRule="atLeast"/>
                  <w:jc w:val="center"/>
                </w:pPr>
              </w:pPrChange>
            </w:pPr>
            <w:r w:rsidRPr="00C5263C">
              <w:rPr>
                <w:rFonts w:cs="Verdana"/>
                <w:bCs/>
                <w:lang w:val="sk-SK"/>
              </w:rPr>
              <w:t>(13</w:t>
            </w:r>
            <w:r>
              <w:rPr>
                <w:rFonts w:cs="Verdana"/>
                <w:bCs/>
                <w:lang w:val="sk-SK"/>
              </w:rPr>
              <w:t>,</w:t>
            </w:r>
            <w:r w:rsidRPr="00C5263C">
              <w:rPr>
                <w:rFonts w:cs="Verdana"/>
                <w:bCs/>
                <w:lang w:val="sk-SK"/>
              </w:rPr>
              <w:t>7</w:t>
            </w:r>
            <w:r>
              <w:rPr>
                <w:rFonts w:cs="Verdana"/>
                <w:bCs/>
                <w:lang w:val="sk-SK"/>
              </w:rPr>
              <w:t> – </w:t>
            </w:r>
            <w:r w:rsidRPr="00C5263C">
              <w:rPr>
                <w:rFonts w:cs="Verdana"/>
                <w:bCs/>
                <w:lang w:val="sk-SK"/>
              </w:rPr>
              <w:t>17</w:t>
            </w:r>
            <w:r>
              <w:rPr>
                <w:rFonts w:cs="Verdana"/>
                <w:bCs/>
                <w:lang w:val="sk-SK"/>
              </w:rPr>
              <w:t>,</w:t>
            </w:r>
            <w:r w:rsidRPr="00C5263C">
              <w:rPr>
                <w:rFonts w:cs="Verdana"/>
                <w:bCs/>
                <w:lang w:val="sk-SK"/>
              </w:rPr>
              <w:t>8)</w:t>
            </w:r>
          </w:p>
        </w:tc>
        <w:tc>
          <w:tcPr>
            <w:tcW w:w="1862" w:type="dxa"/>
          </w:tcPr>
          <w:p w14:paraId="4A3A3B11" w14:textId="77777777" w:rsidR="00425586" w:rsidRPr="00C5263C" w:rsidRDefault="00425586">
            <w:pPr>
              <w:autoSpaceDE w:val="0"/>
              <w:autoSpaceDN w:val="0"/>
              <w:adjustRightInd w:val="0"/>
              <w:spacing w:line="280" w:lineRule="atLeast"/>
              <w:jc w:val="center"/>
              <w:rPr>
                <w:rFonts w:cs="Verdana"/>
                <w:bCs/>
                <w:lang w:val="sk-SK"/>
              </w:rPr>
              <w:pPrChange w:id="600" w:author="Author">
                <w:pPr>
                  <w:keepNext/>
                  <w:widowControl w:val="0"/>
                  <w:autoSpaceDE w:val="0"/>
                  <w:autoSpaceDN w:val="0"/>
                  <w:adjustRightInd w:val="0"/>
                  <w:spacing w:line="280" w:lineRule="atLeast"/>
                  <w:jc w:val="center"/>
                </w:pPr>
              </w:pPrChange>
            </w:pPr>
            <w:r w:rsidRPr="00C5263C">
              <w:rPr>
                <w:rFonts w:cs="Verdana"/>
                <w:bCs/>
                <w:lang w:val="sk-SK"/>
              </w:rPr>
              <w:t>0</w:t>
            </w:r>
            <w:r>
              <w:rPr>
                <w:rFonts w:cs="Verdana"/>
                <w:bCs/>
                <w:lang w:val="sk-SK"/>
              </w:rPr>
              <w:t>,</w:t>
            </w:r>
            <w:r w:rsidRPr="00C5263C">
              <w:rPr>
                <w:rFonts w:cs="Verdana"/>
                <w:bCs/>
                <w:lang w:val="sk-SK"/>
              </w:rPr>
              <w:t>98</w:t>
            </w:r>
          </w:p>
          <w:p w14:paraId="36F8DFA8" w14:textId="77777777" w:rsidR="00425586" w:rsidRPr="00C5263C" w:rsidRDefault="00425586">
            <w:pPr>
              <w:autoSpaceDE w:val="0"/>
              <w:autoSpaceDN w:val="0"/>
              <w:adjustRightInd w:val="0"/>
              <w:spacing w:line="280" w:lineRule="atLeast"/>
              <w:jc w:val="center"/>
              <w:rPr>
                <w:rFonts w:cs="Verdana"/>
                <w:bCs/>
                <w:lang w:val="sk-SK"/>
              </w:rPr>
              <w:pPrChange w:id="601" w:author="Author">
                <w:pPr>
                  <w:keepNext/>
                  <w:widowControl w:val="0"/>
                  <w:autoSpaceDE w:val="0"/>
                  <w:autoSpaceDN w:val="0"/>
                  <w:adjustRightInd w:val="0"/>
                  <w:spacing w:line="280" w:lineRule="atLeast"/>
                  <w:jc w:val="center"/>
                </w:pPr>
              </w:pPrChange>
            </w:pPr>
            <w:r w:rsidRPr="00C5263C">
              <w:rPr>
                <w:rFonts w:cs="Verdana"/>
                <w:bCs/>
                <w:lang w:val="sk-SK"/>
              </w:rPr>
              <w:t>(0</w:t>
            </w:r>
            <w:r>
              <w:rPr>
                <w:rFonts w:cs="Verdana"/>
                <w:bCs/>
                <w:lang w:val="sk-SK"/>
              </w:rPr>
              <w:t>,</w:t>
            </w:r>
            <w:r w:rsidRPr="00C5263C">
              <w:rPr>
                <w:rFonts w:cs="Verdana"/>
                <w:bCs/>
                <w:lang w:val="sk-SK"/>
              </w:rPr>
              <w:t>89</w:t>
            </w:r>
            <w:r>
              <w:rPr>
                <w:rFonts w:cs="Verdana"/>
                <w:bCs/>
                <w:lang w:val="sk-SK"/>
              </w:rPr>
              <w:t>;</w:t>
            </w:r>
            <w:r w:rsidRPr="00C5263C">
              <w:rPr>
                <w:rFonts w:cs="Verdana"/>
                <w:bCs/>
                <w:lang w:val="sk-SK"/>
              </w:rPr>
              <w:t xml:space="preserve"> 1</w:t>
            </w:r>
            <w:r>
              <w:rPr>
                <w:rFonts w:cs="Verdana"/>
                <w:bCs/>
                <w:lang w:val="sk-SK"/>
              </w:rPr>
              <w:t>,</w:t>
            </w:r>
            <w:r w:rsidRPr="00C5263C">
              <w:rPr>
                <w:rFonts w:cs="Verdana"/>
                <w:bCs/>
                <w:lang w:val="sk-SK"/>
              </w:rPr>
              <w:t>08)</w:t>
            </w:r>
          </w:p>
        </w:tc>
      </w:tr>
      <w:tr w:rsidR="00425586" w:rsidRPr="00EB448F" w14:paraId="3312E44C" w14:textId="77777777" w:rsidTr="00E2287C">
        <w:tc>
          <w:tcPr>
            <w:tcW w:w="1843" w:type="dxa"/>
          </w:tcPr>
          <w:p w14:paraId="61827D7D" w14:textId="77777777" w:rsidR="00425586" w:rsidRPr="00EB448F" w:rsidRDefault="00425586">
            <w:pPr>
              <w:autoSpaceDE w:val="0"/>
              <w:autoSpaceDN w:val="0"/>
              <w:adjustRightInd w:val="0"/>
              <w:spacing w:line="280" w:lineRule="atLeast"/>
              <w:jc w:val="center"/>
              <w:rPr>
                <w:rFonts w:cs="Verdana"/>
                <w:bCs/>
              </w:rPr>
              <w:pPrChange w:id="602" w:author="Author">
                <w:pPr>
                  <w:keepNext/>
                  <w:widowControl w:val="0"/>
                  <w:autoSpaceDE w:val="0"/>
                  <w:autoSpaceDN w:val="0"/>
                  <w:adjustRightInd w:val="0"/>
                  <w:spacing w:line="280" w:lineRule="atLeast"/>
                  <w:jc w:val="center"/>
                </w:pPr>
              </w:pPrChange>
            </w:pPr>
            <w:r w:rsidRPr="00EB448F">
              <w:rPr>
                <w:rFonts w:cs="Verdana"/>
                <w:bCs/>
              </w:rPr>
              <w:t>PENTA 13</w:t>
            </w:r>
          </w:p>
        </w:tc>
        <w:tc>
          <w:tcPr>
            <w:tcW w:w="1866" w:type="dxa"/>
          </w:tcPr>
          <w:p w14:paraId="66150178" w14:textId="77777777" w:rsidR="00425586" w:rsidRPr="00EB448F" w:rsidRDefault="00425586">
            <w:pPr>
              <w:autoSpaceDE w:val="0"/>
              <w:autoSpaceDN w:val="0"/>
              <w:adjustRightInd w:val="0"/>
              <w:spacing w:line="280" w:lineRule="atLeast"/>
              <w:jc w:val="center"/>
              <w:rPr>
                <w:rFonts w:cs="Verdana"/>
                <w:bCs/>
              </w:rPr>
              <w:pPrChange w:id="603" w:author="Author">
                <w:pPr>
                  <w:keepNext/>
                  <w:widowControl w:val="0"/>
                  <w:autoSpaceDE w:val="0"/>
                  <w:autoSpaceDN w:val="0"/>
                  <w:adjustRightInd w:val="0"/>
                  <w:spacing w:line="280" w:lineRule="atLeast"/>
                  <w:jc w:val="center"/>
                </w:pPr>
              </w:pPrChange>
            </w:pPr>
            <w:r w:rsidRPr="00EB448F">
              <w:rPr>
                <w:rFonts w:cs="Verdana"/>
                <w:bCs/>
              </w:rPr>
              <w:t>2</w:t>
            </w:r>
            <w:r>
              <w:rPr>
                <w:rFonts w:cs="Verdana"/>
                <w:bCs/>
              </w:rPr>
              <w:t> </w:t>
            </w:r>
            <w:proofErr w:type="spellStart"/>
            <w:r>
              <w:rPr>
                <w:rFonts w:cs="Verdana"/>
                <w:bCs/>
              </w:rPr>
              <w:t>až</w:t>
            </w:r>
            <w:proofErr w:type="spellEnd"/>
            <w:r>
              <w:rPr>
                <w:rFonts w:cs="Verdana"/>
                <w:bCs/>
              </w:rPr>
              <w:t> </w:t>
            </w:r>
            <w:r w:rsidRPr="00EB448F">
              <w:rPr>
                <w:rFonts w:cs="Verdana"/>
                <w:bCs/>
              </w:rPr>
              <w:t>12</w:t>
            </w:r>
            <w:r>
              <w:rPr>
                <w:rFonts w:cs="Verdana"/>
                <w:bCs/>
              </w:rPr>
              <w:t> </w:t>
            </w:r>
            <w:proofErr w:type="spellStart"/>
            <w:r>
              <w:rPr>
                <w:rFonts w:cs="Verdana"/>
                <w:bCs/>
              </w:rPr>
              <w:t>rokov</w:t>
            </w:r>
            <w:proofErr w:type="spellEnd"/>
            <w:r w:rsidRPr="00EB448F">
              <w:rPr>
                <w:rFonts w:cs="Verdana"/>
                <w:bCs/>
              </w:rPr>
              <w:t xml:space="preserve"> (N=1</w:t>
            </w:r>
            <w:r>
              <w:rPr>
                <w:rFonts w:cs="Verdana"/>
                <w:bCs/>
              </w:rPr>
              <w:t>4</w:t>
            </w:r>
            <w:r w:rsidRPr="00EB448F">
              <w:rPr>
                <w:rFonts w:cs="Verdana"/>
                <w:bCs/>
              </w:rPr>
              <w:t>)</w:t>
            </w:r>
          </w:p>
        </w:tc>
        <w:tc>
          <w:tcPr>
            <w:tcW w:w="1857" w:type="dxa"/>
          </w:tcPr>
          <w:p w14:paraId="4EE6495C" w14:textId="77777777" w:rsidR="00425586" w:rsidRPr="00C5263C" w:rsidRDefault="00425586">
            <w:pPr>
              <w:autoSpaceDE w:val="0"/>
              <w:autoSpaceDN w:val="0"/>
              <w:adjustRightInd w:val="0"/>
              <w:spacing w:line="280" w:lineRule="atLeast"/>
              <w:jc w:val="center"/>
              <w:rPr>
                <w:rFonts w:cs="Verdana"/>
                <w:bCs/>
                <w:lang w:val="sk-SK"/>
              </w:rPr>
              <w:pPrChange w:id="604" w:author="Author">
                <w:pPr>
                  <w:keepNext/>
                  <w:widowControl w:val="0"/>
                  <w:autoSpaceDE w:val="0"/>
                  <w:autoSpaceDN w:val="0"/>
                  <w:adjustRightInd w:val="0"/>
                  <w:spacing w:line="280" w:lineRule="atLeast"/>
                  <w:jc w:val="center"/>
                </w:pPr>
              </w:pPrChange>
            </w:pPr>
            <w:r w:rsidRPr="00C5263C">
              <w:rPr>
                <w:rFonts w:cs="Verdana"/>
                <w:bCs/>
                <w:lang w:val="sk-SK"/>
              </w:rPr>
              <w:t>13</w:t>
            </w:r>
            <w:r>
              <w:rPr>
                <w:rFonts w:cs="Verdana"/>
                <w:bCs/>
                <w:lang w:val="sk-SK"/>
              </w:rPr>
              <w:t>,</w:t>
            </w:r>
            <w:r w:rsidRPr="00C5263C">
              <w:rPr>
                <w:rFonts w:cs="Verdana"/>
                <w:bCs/>
                <w:lang w:val="sk-SK"/>
              </w:rPr>
              <w:t>4</w:t>
            </w:r>
          </w:p>
          <w:p w14:paraId="7399366B" w14:textId="77777777" w:rsidR="00425586" w:rsidRPr="00C5263C" w:rsidRDefault="00425586">
            <w:pPr>
              <w:autoSpaceDE w:val="0"/>
              <w:autoSpaceDN w:val="0"/>
              <w:adjustRightInd w:val="0"/>
              <w:spacing w:line="280" w:lineRule="atLeast"/>
              <w:jc w:val="center"/>
              <w:rPr>
                <w:rFonts w:cs="Verdana"/>
                <w:bCs/>
                <w:lang w:val="sk-SK"/>
              </w:rPr>
              <w:pPrChange w:id="605" w:author="Author">
                <w:pPr>
                  <w:keepNext/>
                  <w:widowControl w:val="0"/>
                  <w:autoSpaceDE w:val="0"/>
                  <w:autoSpaceDN w:val="0"/>
                  <w:adjustRightInd w:val="0"/>
                  <w:spacing w:line="280" w:lineRule="atLeast"/>
                  <w:jc w:val="center"/>
                </w:pPr>
              </w:pPrChange>
            </w:pPr>
            <w:r w:rsidRPr="00C5263C">
              <w:rPr>
                <w:rFonts w:cs="Verdana"/>
                <w:bCs/>
                <w:lang w:val="sk-SK"/>
              </w:rPr>
              <w:t>(11</w:t>
            </w:r>
            <w:r>
              <w:rPr>
                <w:rFonts w:cs="Verdana"/>
                <w:bCs/>
                <w:lang w:val="sk-SK"/>
              </w:rPr>
              <w:t>,</w:t>
            </w:r>
            <w:r w:rsidRPr="00C5263C">
              <w:rPr>
                <w:rFonts w:cs="Verdana"/>
                <w:bCs/>
                <w:lang w:val="sk-SK"/>
              </w:rPr>
              <w:t>8</w:t>
            </w:r>
            <w:r>
              <w:rPr>
                <w:rFonts w:cs="Verdana"/>
                <w:bCs/>
                <w:lang w:val="sk-SK"/>
              </w:rPr>
              <w:t> </w:t>
            </w:r>
            <w:r>
              <w:rPr>
                <w:rFonts w:cs="Verdana"/>
                <w:bCs/>
                <w:lang w:val="sk-SK"/>
              </w:rPr>
              <w:noBreakHyphen/>
              <w:t> </w:t>
            </w:r>
            <w:r w:rsidRPr="00C5263C">
              <w:rPr>
                <w:rFonts w:cs="Verdana"/>
                <w:bCs/>
                <w:lang w:val="sk-SK"/>
              </w:rPr>
              <w:t>15.2)</w:t>
            </w:r>
          </w:p>
        </w:tc>
        <w:tc>
          <w:tcPr>
            <w:tcW w:w="1857" w:type="dxa"/>
          </w:tcPr>
          <w:p w14:paraId="57C9AB91" w14:textId="77777777" w:rsidR="00425586" w:rsidRPr="00C5263C" w:rsidRDefault="00425586">
            <w:pPr>
              <w:autoSpaceDE w:val="0"/>
              <w:autoSpaceDN w:val="0"/>
              <w:adjustRightInd w:val="0"/>
              <w:spacing w:line="280" w:lineRule="atLeast"/>
              <w:jc w:val="center"/>
              <w:rPr>
                <w:rFonts w:cs="Verdana"/>
                <w:bCs/>
                <w:lang w:val="sk-SK"/>
              </w:rPr>
              <w:pPrChange w:id="606" w:author="Author">
                <w:pPr>
                  <w:keepNext/>
                  <w:widowControl w:val="0"/>
                  <w:autoSpaceDE w:val="0"/>
                  <w:autoSpaceDN w:val="0"/>
                  <w:adjustRightInd w:val="0"/>
                  <w:spacing w:line="280" w:lineRule="atLeast"/>
                  <w:jc w:val="center"/>
                </w:pPr>
              </w:pPrChange>
            </w:pPr>
            <w:r w:rsidRPr="00C5263C">
              <w:rPr>
                <w:rFonts w:cs="Verdana"/>
                <w:bCs/>
                <w:lang w:val="sk-SK"/>
              </w:rPr>
              <w:t>9</w:t>
            </w:r>
            <w:r>
              <w:rPr>
                <w:rFonts w:cs="Verdana"/>
                <w:bCs/>
                <w:lang w:val="sk-SK"/>
              </w:rPr>
              <w:t>,</w:t>
            </w:r>
            <w:r w:rsidRPr="00C5263C">
              <w:rPr>
                <w:rFonts w:cs="Verdana"/>
                <w:bCs/>
                <w:lang w:val="sk-SK"/>
              </w:rPr>
              <w:t>91</w:t>
            </w:r>
          </w:p>
          <w:p w14:paraId="6EC7CDE3" w14:textId="77777777" w:rsidR="00425586" w:rsidRPr="00C5263C" w:rsidRDefault="00425586">
            <w:pPr>
              <w:autoSpaceDE w:val="0"/>
              <w:autoSpaceDN w:val="0"/>
              <w:adjustRightInd w:val="0"/>
              <w:spacing w:line="280" w:lineRule="atLeast"/>
              <w:jc w:val="center"/>
              <w:rPr>
                <w:rFonts w:cs="Verdana"/>
                <w:bCs/>
                <w:lang w:val="sk-SK"/>
              </w:rPr>
              <w:pPrChange w:id="607" w:author="Author">
                <w:pPr>
                  <w:keepNext/>
                  <w:widowControl w:val="0"/>
                  <w:autoSpaceDE w:val="0"/>
                  <w:autoSpaceDN w:val="0"/>
                  <w:adjustRightInd w:val="0"/>
                  <w:spacing w:line="280" w:lineRule="atLeast"/>
                  <w:jc w:val="center"/>
                </w:pPr>
              </w:pPrChange>
            </w:pPr>
            <w:r w:rsidRPr="00C5263C">
              <w:rPr>
                <w:rFonts w:cs="Verdana"/>
                <w:bCs/>
                <w:lang w:val="sk-SK"/>
              </w:rPr>
              <w:t>(8</w:t>
            </w:r>
            <w:r>
              <w:rPr>
                <w:rFonts w:cs="Verdana"/>
                <w:bCs/>
                <w:lang w:val="sk-SK"/>
              </w:rPr>
              <w:t>,</w:t>
            </w:r>
            <w:r w:rsidRPr="00C5263C">
              <w:rPr>
                <w:rFonts w:cs="Verdana"/>
                <w:bCs/>
                <w:lang w:val="sk-SK"/>
              </w:rPr>
              <w:t>3</w:t>
            </w:r>
            <w:r>
              <w:rPr>
                <w:rFonts w:cs="Verdana"/>
                <w:bCs/>
                <w:lang w:val="sk-SK"/>
              </w:rPr>
              <w:t> – </w:t>
            </w:r>
            <w:r w:rsidRPr="00C5263C">
              <w:rPr>
                <w:rFonts w:cs="Verdana"/>
                <w:bCs/>
                <w:lang w:val="sk-SK"/>
              </w:rPr>
              <w:t>11</w:t>
            </w:r>
            <w:r>
              <w:rPr>
                <w:rFonts w:cs="Verdana"/>
                <w:bCs/>
                <w:lang w:val="sk-SK"/>
              </w:rPr>
              <w:t>,</w:t>
            </w:r>
            <w:r w:rsidRPr="00C5263C">
              <w:rPr>
                <w:rFonts w:cs="Verdana"/>
                <w:bCs/>
                <w:lang w:val="sk-SK"/>
              </w:rPr>
              <w:t>9)</w:t>
            </w:r>
          </w:p>
        </w:tc>
        <w:tc>
          <w:tcPr>
            <w:tcW w:w="1862" w:type="dxa"/>
          </w:tcPr>
          <w:p w14:paraId="0232731B" w14:textId="77777777" w:rsidR="00425586" w:rsidRPr="00C5263C" w:rsidRDefault="00425586">
            <w:pPr>
              <w:autoSpaceDE w:val="0"/>
              <w:autoSpaceDN w:val="0"/>
              <w:adjustRightInd w:val="0"/>
              <w:spacing w:line="280" w:lineRule="atLeast"/>
              <w:jc w:val="center"/>
              <w:rPr>
                <w:rFonts w:cs="Verdana"/>
                <w:bCs/>
                <w:lang w:val="sk-SK"/>
              </w:rPr>
              <w:pPrChange w:id="608" w:author="Author">
                <w:pPr>
                  <w:keepNext/>
                  <w:widowControl w:val="0"/>
                  <w:autoSpaceDE w:val="0"/>
                  <w:autoSpaceDN w:val="0"/>
                  <w:adjustRightInd w:val="0"/>
                  <w:spacing w:line="280" w:lineRule="atLeast"/>
                  <w:jc w:val="center"/>
                </w:pPr>
              </w:pPrChange>
            </w:pPr>
            <w:r w:rsidRPr="00C5263C">
              <w:rPr>
                <w:rFonts w:cs="Verdana"/>
                <w:bCs/>
                <w:lang w:val="sk-SK"/>
              </w:rPr>
              <w:t>1</w:t>
            </w:r>
            <w:r>
              <w:rPr>
                <w:rFonts w:cs="Verdana"/>
                <w:bCs/>
                <w:lang w:val="sk-SK"/>
              </w:rPr>
              <w:t>,</w:t>
            </w:r>
            <w:r w:rsidRPr="00C5263C">
              <w:rPr>
                <w:rFonts w:cs="Verdana"/>
                <w:bCs/>
                <w:lang w:val="sk-SK"/>
              </w:rPr>
              <w:t>35</w:t>
            </w:r>
          </w:p>
          <w:p w14:paraId="64768D2D" w14:textId="77777777" w:rsidR="00425586" w:rsidRPr="00C5263C" w:rsidRDefault="00425586">
            <w:pPr>
              <w:autoSpaceDE w:val="0"/>
              <w:autoSpaceDN w:val="0"/>
              <w:adjustRightInd w:val="0"/>
              <w:spacing w:line="280" w:lineRule="atLeast"/>
              <w:jc w:val="center"/>
              <w:rPr>
                <w:rFonts w:cs="Verdana"/>
                <w:bCs/>
                <w:lang w:val="sk-SK"/>
              </w:rPr>
              <w:pPrChange w:id="609" w:author="Author">
                <w:pPr>
                  <w:keepNext/>
                  <w:widowControl w:val="0"/>
                  <w:autoSpaceDE w:val="0"/>
                  <w:autoSpaceDN w:val="0"/>
                  <w:adjustRightInd w:val="0"/>
                  <w:spacing w:line="280" w:lineRule="atLeast"/>
                  <w:jc w:val="center"/>
                </w:pPr>
              </w:pPrChange>
            </w:pPr>
            <w:r w:rsidRPr="00C5263C">
              <w:rPr>
                <w:rFonts w:cs="Verdana"/>
                <w:bCs/>
                <w:lang w:val="sk-SK"/>
              </w:rPr>
              <w:t>(1</w:t>
            </w:r>
            <w:r>
              <w:rPr>
                <w:rFonts w:cs="Verdana"/>
                <w:bCs/>
                <w:lang w:val="sk-SK"/>
              </w:rPr>
              <w:t>,</w:t>
            </w:r>
            <w:r w:rsidRPr="00C5263C">
              <w:rPr>
                <w:rFonts w:cs="Verdana"/>
                <w:bCs/>
                <w:lang w:val="sk-SK"/>
              </w:rPr>
              <w:t>19</w:t>
            </w:r>
            <w:r>
              <w:rPr>
                <w:rFonts w:cs="Verdana"/>
                <w:bCs/>
                <w:lang w:val="sk-SK"/>
              </w:rPr>
              <w:t> – </w:t>
            </w:r>
            <w:r w:rsidRPr="00C5263C">
              <w:rPr>
                <w:rFonts w:cs="Verdana"/>
                <w:bCs/>
                <w:lang w:val="sk-SK"/>
              </w:rPr>
              <w:t>1</w:t>
            </w:r>
            <w:r>
              <w:rPr>
                <w:rFonts w:cs="Verdana"/>
                <w:bCs/>
                <w:lang w:val="sk-SK"/>
              </w:rPr>
              <w:t>,</w:t>
            </w:r>
            <w:r w:rsidRPr="00C5263C">
              <w:rPr>
                <w:rFonts w:cs="Verdana"/>
                <w:bCs/>
                <w:lang w:val="sk-SK"/>
              </w:rPr>
              <w:t>54)</w:t>
            </w:r>
          </w:p>
        </w:tc>
      </w:tr>
      <w:tr w:rsidR="00425586" w:rsidRPr="00EB448F" w14:paraId="45FFFA6E" w14:textId="77777777" w:rsidTr="00E2287C">
        <w:tc>
          <w:tcPr>
            <w:tcW w:w="1843" w:type="dxa"/>
          </w:tcPr>
          <w:p w14:paraId="76CD0622" w14:textId="77777777" w:rsidR="00425586" w:rsidRPr="00EB448F" w:rsidRDefault="00425586">
            <w:pPr>
              <w:autoSpaceDE w:val="0"/>
              <w:autoSpaceDN w:val="0"/>
              <w:adjustRightInd w:val="0"/>
              <w:spacing w:line="280" w:lineRule="atLeast"/>
              <w:jc w:val="center"/>
              <w:rPr>
                <w:rFonts w:cs="Verdana"/>
                <w:bCs/>
              </w:rPr>
              <w:pPrChange w:id="610" w:author="Author">
                <w:pPr>
                  <w:keepNext/>
                  <w:widowControl w:val="0"/>
                  <w:autoSpaceDE w:val="0"/>
                  <w:autoSpaceDN w:val="0"/>
                  <w:adjustRightInd w:val="0"/>
                  <w:spacing w:line="280" w:lineRule="atLeast"/>
                  <w:jc w:val="center"/>
                </w:pPr>
              </w:pPrChange>
            </w:pPr>
            <w:r w:rsidRPr="00EB448F">
              <w:rPr>
                <w:rFonts w:cs="Verdana"/>
                <w:bCs/>
              </w:rPr>
              <w:t>PENTA 15</w:t>
            </w:r>
          </w:p>
        </w:tc>
        <w:tc>
          <w:tcPr>
            <w:tcW w:w="1866" w:type="dxa"/>
          </w:tcPr>
          <w:p w14:paraId="32712DFB" w14:textId="77777777" w:rsidR="00425586" w:rsidRPr="00EB448F" w:rsidRDefault="00425586">
            <w:pPr>
              <w:autoSpaceDE w:val="0"/>
              <w:autoSpaceDN w:val="0"/>
              <w:adjustRightInd w:val="0"/>
              <w:spacing w:line="280" w:lineRule="atLeast"/>
              <w:jc w:val="center"/>
              <w:rPr>
                <w:rFonts w:cs="Verdana"/>
                <w:bCs/>
              </w:rPr>
              <w:pPrChange w:id="611" w:author="Author">
                <w:pPr>
                  <w:keepNext/>
                  <w:widowControl w:val="0"/>
                  <w:autoSpaceDE w:val="0"/>
                  <w:autoSpaceDN w:val="0"/>
                  <w:adjustRightInd w:val="0"/>
                  <w:spacing w:line="280" w:lineRule="atLeast"/>
                  <w:jc w:val="center"/>
                </w:pPr>
              </w:pPrChange>
            </w:pPr>
            <w:r w:rsidRPr="00EB448F">
              <w:rPr>
                <w:rFonts w:cs="Verdana"/>
                <w:bCs/>
              </w:rPr>
              <w:t>3</w:t>
            </w:r>
            <w:r>
              <w:rPr>
                <w:rFonts w:cs="Verdana"/>
                <w:bCs/>
              </w:rPr>
              <w:t> </w:t>
            </w:r>
            <w:proofErr w:type="spellStart"/>
            <w:r>
              <w:rPr>
                <w:rFonts w:cs="Verdana"/>
                <w:bCs/>
              </w:rPr>
              <w:t>až</w:t>
            </w:r>
            <w:proofErr w:type="spellEnd"/>
            <w:r>
              <w:rPr>
                <w:rFonts w:cs="Verdana"/>
                <w:bCs/>
              </w:rPr>
              <w:t> </w:t>
            </w:r>
            <w:r w:rsidRPr="00EB448F">
              <w:rPr>
                <w:rFonts w:cs="Verdana"/>
                <w:bCs/>
              </w:rPr>
              <w:t>36</w:t>
            </w:r>
            <w:r>
              <w:rPr>
                <w:rFonts w:cs="Verdana"/>
                <w:bCs/>
              </w:rPr>
              <w:t> </w:t>
            </w:r>
            <w:proofErr w:type="spellStart"/>
            <w:r>
              <w:rPr>
                <w:rFonts w:cs="Verdana"/>
                <w:bCs/>
              </w:rPr>
              <w:t>mesiacov</w:t>
            </w:r>
            <w:proofErr w:type="spellEnd"/>
            <w:r w:rsidRPr="00EB448F">
              <w:rPr>
                <w:rFonts w:cs="Verdana"/>
                <w:bCs/>
              </w:rPr>
              <w:t xml:space="preserve"> (N=1</w:t>
            </w:r>
            <w:r>
              <w:rPr>
                <w:rFonts w:cs="Verdana"/>
                <w:bCs/>
              </w:rPr>
              <w:t>8</w:t>
            </w:r>
            <w:r w:rsidRPr="00EB448F">
              <w:rPr>
                <w:rFonts w:cs="Verdana"/>
                <w:bCs/>
              </w:rPr>
              <w:t>)</w:t>
            </w:r>
          </w:p>
        </w:tc>
        <w:tc>
          <w:tcPr>
            <w:tcW w:w="1857" w:type="dxa"/>
          </w:tcPr>
          <w:p w14:paraId="3AFDB1C1" w14:textId="77777777" w:rsidR="00425586" w:rsidRPr="00C5263C" w:rsidRDefault="00425586">
            <w:pPr>
              <w:autoSpaceDE w:val="0"/>
              <w:autoSpaceDN w:val="0"/>
              <w:adjustRightInd w:val="0"/>
              <w:spacing w:line="280" w:lineRule="atLeast"/>
              <w:jc w:val="center"/>
              <w:rPr>
                <w:rFonts w:cs="Verdana"/>
                <w:bCs/>
                <w:lang w:val="sk-SK"/>
              </w:rPr>
              <w:pPrChange w:id="612" w:author="Author">
                <w:pPr>
                  <w:keepNext/>
                  <w:widowControl w:val="0"/>
                  <w:autoSpaceDE w:val="0"/>
                  <w:autoSpaceDN w:val="0"/>
                  <w:adjustRightInd w:val="0"/>
                  <w:spacing w:line="280" w:lineRule="atLeast"/>
                  <w:jc w:val="center"/>
                </w:pPr>
              </w:pPrChange>
            </w:pPr>
            <w:r w:rsidRPr="00C5263C">
              <w:rPr>
                <w:rFonts w:cs="Verdana"/>
                <w:bCs/>
                <w:lang w:val="sk-SK"/>
              </w:rPr>
              <w:t>11</w:t>
            </w:r>
            <w:r>
              <w:rPr>
                <w:rFonts w:cs="Verdana"/>
                <w:bCs/>
                <w:lang w:val="sk-SK"/>
              </w:rPr>
              <w:t>,</w:t>
            </w:r>
            <w:r w:rsidRPr="00C5263C">
              <w:rPr>
                <w:rFonts w:cs="Verdana"/>
                <w:bCs/>
                <w:lang w:val="sk-SK"/>
              </w:rPr>
              <w:t>6</w:t>
            </w:r>
          </w:p>
          <w:p w14:paraId="3198FC1A" w14:textId="77777777" w:rsidR="00425586" w:rsidRPr="00C5263C" w:rsidRDefault="00425586">
            <w:pPr>
              <w:autoSpaceDE w:val="0"/>
              <w:autoSpaceDN w:val="0"/>
              <w:adjustRightInd w:val="0"/>
              <w:spacing w:line="280" w:lineRule="atLeast"/>
              <w:jc w:val="center"/>
              <w:rPr>
                <w:rFonts w:cs="Verdana"/>
                <w:bCs/>
                <w:lang w:val="sk-SK"/>
              </w:rPr>
              <w:pPrChange w:id="613" w:author="Author">
                <w:pPr>
                  <w:keepNext/>
                  <w:widowControl w:val="0"/>
                  <w:autoSpaceDE w:val="0"/>
                  <w:autoSpaceDN w:val="0"/>
                  <w:adjustRightInd w:val="0"/>
                  <w:spacing w:line="280" w:lineRule="atLeast"/>
                  <w:jc w:val="center"/>
                </w:pPr>
              </w:pPrChange>
            </w:pPr>
            <w:r w:rsidRPr="00C5263C">
              <w:rPr>
                <w:rFonts w:cs="Verdana"/>
                <w:bCs/>
                <w:lang w:val="sk-SK"/>
              </w:rPr>
              <w:t>(9</w:t>
            </w:r>
            <w:r>
              <w:rPr>
                <w:rFonts w:cs="Verdana"/>
                <w:bCs/>
                <w:lang w:val="sk-SK"/>
              </w:rPr>
              <w:t>,</w:t>
            </w:r>
            <w:r w:rsidRPr="00C5263C">
              <w:rPr>
                <w:rFonts w:cs="Verdana"/>
                <w:bCs/>
                <w:lang w:val="sk-SK"/>
              </w:rPr>
              <w:t>89</w:t>
            </w:r>
            <w:r>
              <w:rPr>
                <w:rFonts w:cs="Verdana"/>
                <w:bCs/>
                <w:lang w:val="sk-SK"/>
              </w:rPr>
              <w:t> </w:t>
            </w:r>
            <w:r>
              <w:rPr>
                <w:rFonts w:cs="Verdana"/>
                <w:bCs/>
                <w:lang w:val="sk-SK"/>
              </w:rPr>
              <w:noBreakHyphen/>
              <w:t> </w:t>
            </w:r>
            <w:r w:rsidRPr="00C5263C">
              <w:rPr>
                <w:rFonts w:cs="Verdana"/>
                <w:bCs/>
                <w:lang w:val="sk-SK"/>
              </w:rPr>
              <w:t>13</w:t>
            </w:r>
            <w:r>
              <w:rPr>
                <w:rFonts w:cs="Verdana"/>
                <w:bCs/>
                <w:lang w:val="sk-SK"/>
              </w:rPr>
              <w:t>,</w:t>
            </w:r>
            <w:r w:rsidRPr="00C5263C">
              <w:rPr>
                <w:rFonts w:cs="Verdana"/>
                <w:bCs/>
                <w:lang w:val="sk-SK"/>
              </w:rPr>
              <w:t>5)</w:t>
            </w:r>
          </w:p>
        </w:tc>
        <w:tc>
          <w:tcPr>
            <w:tcW w:w="1857" w:type="dxa"/>
          </w:tcPr>
          <w:p w14:paraId="550C33C2" w14:textId="77777777" w:rsidR="00425586" w:rsidRPr="00C5263C" w:rsidRDefault="00425586">
            <w:pPr>
              <w:autoSpaceDE w:val="0"/>
              <w:autoSpaceDN w:val="0"/>
              <w:adjustRightInd w:val="0"/>
              <w:spacing w:line="280" w:lineRule="atLeast"/>
              <w:jc w:val="center"/>
              <w:rPr>
                <w:rFonts w:cs="Verdana"/>
                <w:bCs/>
                <w:lang w:val="sk-SK"/>
              </w:rPr>
              <w:pPrChange w:id="614" w:author="Author">
                <w:pPr>
                  <w:keepNext/>
                  <w:widowControl w:val="0"/>
                  <w:autoSpaceDE w:val="0"/>
                  <w:autoSpaceDN w:val="0"/>
                  <w:adjustRightInd w:val="0"/>
                  <w:spacing w:line="280" w:lineRule="atLeast"/>
                  <w:jc w:val="center"/>
                </w:pPr>
              </w:pPrChange>
            </w:pPr>
            <w:r w:rsidRPr="00C5263C">
              <w:rPr>
                <w:rFonts w:cs="Verdana"/>
                <w:bCs/>
                <w:lang w:val="sk-SK"/>
              </w:rPr>
              <w:t>10</w:t>
            </w:r>
            <w:r>
              <w:rPr>
                <w:rFonts w:cs="Verdana"/>
                <w:bCs/>
                <w:lang w:val="sk-SK"/>
              </w:rPr>
              <w:t>,</w:t>
            </w:r>
            <w:r w:rsidRPr="00C5263C">
              <w:rPr>
                <w:rFonts w:cs="Verdana"/>
                <w:bCs/>
                <w:lang w:val="sk-SK"/>
              </w:rPr>
              <w:t>9</w:t>
            </w:r>
          </w:p>
          <w:p w14:paraId="502A69CD" w14:textId="77777777" w:rsidR="00425586" w:rsidRPr="00C5263C" w:rsidRDefault="00425586">
            <w:pPr>
              <w:autoSpaceDE w:val="0"/>
              <w:autoSpaceDN w:val="0"/>
              <w:adjustRightInd w:val="0"/>
              <w:spacing w:line="280" w:lineRule="atLeast"/>
              <w:jc w:val="center"/>
              <w:rPr>
                <w:rFonts w:cs="Verdana"/>
                <w:bCs/>
                <w:lang w:val="sk-SK"/>
              </w:rPr>
              <w:pPrChange w:id="615" w:author="Author">
                <w:pPr>
                  <w:keepNext/>
                  <w:widowControl w:val="0"/>
                  <w:autoSpaceDE w:val="0"/>
                  <w:autoSpaceDN w:val="0"/>
                  <w:adjustRightInd w:val="0"/>
                  <w:spacing w:line="280" w:lineRule="atLeast"/>
                  <w:jc w:val="center"/>
                </w:pPr>
              </w:pPrChange>
            </w:pPr>
            <w:r w:rsidRPr="00C5263C">
              <w:rPr>
                <w:rFonts w:cs="Verdana"/>
                <w:bCs/>
                <w:lang w:val="sk-SK"/>
              </w:rPr>
              <w:t>(8</w:t>
            </w:r>
            <w:r>
              <w:rPr>
                <w:rFonts w:cs="Verdana"/>
                <w:bCs/>
                <w:lang w:val="sk-SK"/>
              </w:rPr>
              <w:t>,</w:t>
            </w:r>
            <w:r w:rsidRPr="00C5263C">
              <w:rPr>
                <w:rFonts w:cs="Verdana"/>
                <w:bCs/>
                <w:lang w:val="sk-SK"/>
              </w:rPr>
              <w:t>9</w:t>
            </w:r>
            <w:r>
              <w:rPr>
                <w:rFonts w:cs="Verdana"/>
                <w:bCs/>
                <w:lang w:val="sk-SK"/>
              </w:rPr>
              <w:t> – </w:t>
            </w:r>
            <w:r w:rsidRPr="00C5263C">
              <w:rPr>
                <w:rFonts w:cs="Verdana"/>
                <w:bCs/>
                <w:lang w:val="sk-SK"/>
              </w:rPr>
              <w:t>13</w:t>
            </w:r>
            <w:r>
              <w:rPr>
                <w:rFonts w:cs="Verdana"/>
                <w:bCs/>
                <w:lang w:val="sk-SK"/>
              </w:rPr>
              <w:t>,</w:t>
            </w:r>
            <w:r w:rsidRPr="00C5263C">
              <w:rPr>
                <w:rFonts w:cs="Verdana"/>
                <w:bCs/>
                <w:lang w:val="sk-SK"/>
              </w:rPr>
              <w:t>2)</w:t>
            </w:r>
          </w:p>
        </w:tc>
        <w:tc>
          <w:tcPr>
            <w:tcW w:w="1862" w:type="dxa"/>
          </w:tcPr>
          <w:p w14:paraId="0629AC87" w14:textId="77777777" w:rsidR="00425586" w:rsidRPr="00C5263C" w:rsidRDefault="00425586">
            <w:pPr>
              <w:autoSpaceDE w:val="0"/>
              <w:autoSpaceDN w:val="0"/>
              <w:adjustRightInd w:val="0"/>
              <w:spacing w:line="280" w:lineRule="atLeast"/>
              <w:jc w:val="center"/>
              <w:rPr>
                <w:rFonts w:cs="Verdana"/>
                <w:bCs/>
                <w:lang w:val="sk-SK"/>
              </w:rPr>
              <w:pPrChange w:id="616" w:author="Author">
                <w:pPr>
                  <w:keepNext/>
                  <w:widowControl w:val="0"/>
                  <w:autoSpaceDE w:val="0"/>
                  <w:autoSpaceDN w:val="0"/>
                  <w:adjustRightInd w:val="0"/>
                  <w:spacing w:line="280" w:lineRule="atLeast"/>
                  <w:jc w:val="center"/>
                </w:pPr>
              </w:pPrChange>
            </w:pPr>
            <w:r w:rsidRPr="00C5263C">
              <w:rPr>
                <w:rFonts w:cs="Verdana"/>
                <w:bCs/>
                <w:lang w:val="sk-SK"/>
              </w:rPr>
              <w:t>1</w:t>
            </w:r>
            <w:r>
              <w:rPr>
                <w:rFonts w:cs="Verdana"/>
                <w:bCs/>
                <w:lang w:val="sk-SK"/>
              </w:rPr>
              <w:t>,</w:t>
            </w:r>
            <w:r w:rsidRPr="00C5263C">
              <w:rPr>
                <w:rFonts w:cs="Verdana"/>
                <w:bCs/>
                <w:lang w:val="sk-SK"/>
              </w:rPr>
              <w:t>07</w:t>
            </w:r>
          </w:p>
          <w:p w14:paraId="07CC5C5C" w14:textId="77777777" w:rsidR="00425586" w:rsidRPr="00C5263C" w:rsidRDefault="00425586">
            <w:pPr>
              <w:autoSpaceDE w:val="0"/>
              <w:autoSpaceDN w:val="0"/>
              <w:adjustRightInd w:val="0"/>
              <w:spacing w:line="280" w:lineRule="atLeast"/>
              <w:jc w:val="center"/>
              <w:rPr>
                <w:rFonts w:cs="Verdana"/>
                <w:bCs/>
                <w:lang w:val="sk-SK"/>
              </w:rPr>
              <w:pPrChange w:id="617" w:author="Author">
                <w:pPr>
                  <w:keepNext/>
                  <w:widowControl w:val="0"/>
                  <w:autoSpaceDE w:val="0"/>
                  <w:autoSpaceDN w:val="0"/>
                  <w:adjustRightInd w:val="0"/>
                  <w:spacing w:line="280" w:lineRule="atLeast"/>
                  <w:jc w:val="center"/>
                </w:pPr>
              </w:pPrChange>
            </w:pPr>
            <w:r w:rsidRPr="00C5263C">
              <w:rPr>
                <w:rFonts w:cs="Verdana"/>
                <w:bCs/>
                <w:lang w:val="sk-SK"/>
              </w:rPr>
              <w:t>(0</w:t>
            </w:r>
            <w:r>
              <w:rPr>
                <w:rFonts w:cs="Verdana"/>
                <w:bCs/>
                <w:lang w:val="sk-SK"/>
              </w:rPr>
              <w:t>,</w:t>
            </w:r>
            <w:r w:rsidRPr="00C5263C">
              <w:rPr>
                <w:rFonts w:cs="Verdana"/>
                <w:bCs/>
                <w:lang w:val="sk-SK"/>
              </w:rPr>
              <w:t>92</w:t>
            </w:r>
            <w:r>
              <w:rPr>
                <w:rFonts w:cs="Verdana"/>
                <w:bCs/>
                <w:lang w:val="sk-SK"/>
              </w:rPr>
              <w:t> – </w:t>
            </w:r>
            <w:r w:rsidRPr="00C5263C">
              <w:rPr>
                <w:rFonts w:cs="Verdana"/>
                <w:bCs/>
                <w:lang w:val="sk-SK"/>
              </w:rPr>
              <w:t>1</w:t>
            </w:r>
            <w:r>
              <w:rPr>
                <w:rFonts w:cs="Verdana"/>
                <w:bCs/>
                <w:lang w:val="sk-SK"/>
              </w:rPr>
              <w:t>,</w:t>
            </w:r>
            <w:r w:rsidRPr="00C5263C">
              <w:rPr>
                <w:rFonts w:cs="Verdana"/>
                <w:bCs/>
                <w:lang w:val="sk-SK"/>
              </w:rPr>
              <w:t>23)</w:t>
            </w:r>
          </w:p>
        </w:tc>
      </w:tr>
    </w:tbl>
    <w:p w14:paraId="083732F8" w14:textId="77777777" w:rsidR="00425586" w:rsidRDefault="00425586" w:rsidP="00425586">
      <w:pPr>
        <w:rPr>
          <w:color w:val="000000"/>
        </w:rPr>
      </w:pPr>
    </w:p>
    <w:p w14:paraId="48AB01E0" w14:textId="77777777" w:rsidR="00425586" w:rsidRPr="005B1205" w:rsidRDefault="00425586" w:rsidP="00425586">
      <w:pPr>
        <w:rPr>
          <w:color w:val="000000"/>
          <w:lang w:val="sk-SK"/>
        </w:rPr>
      </w:pPr>
      <w:r w:rsidRPr="005B1205">
        <w:rPr>
          <w:color w:val="000000"/>
          <w:lang w:val="sk-SK"/>
        </w:rPr>
        <w:t>V štúdii PENTA 15 bol geometrický priemer hodnoty AUC</w:t>
      </w:r>
      <w:r w:rsidRPr="005B1205">
        <w:rPr>
          <w:color w:val="000000"/>
          <w:vertAlign w:val="subscript"/>
          <w:lang w:val="sk-SK"/>
        </w:rPr>
        <w:t>(0-24)</w:t>
      </w:r>
      <w:r w:rsidRPr="005B1205">
        <w:rPr>
          <w:color w:val="000000"/>
          <w:lang w:val="sk-SK"/>
        </w:rPr>
        <w:t xml:space="preserve"> (95 % IS) </w:t>
      </w:r>
      <w:r>
        <w:rPr>
          <w:color w:val="000000"/>
          <w:lang w:val="sk-SK"/>
        </w:rPr>
        <w:t>abakaviru</w:t>
      </w:r>
      <w:r w:rsidRPr="005B1205">
        <w:rPr>
          <w:color w:val="000000"/>
          <w:lang w:val="sk-SK"/>
        </w:rPr>
        <w:t xml:space="preserve"> v plazme u štyroch osôb mladších ako 12 mesiacov, ktoré prešli zo schémy s dávkou podávanou dvakrát denne na schému s dávkou podávanou jedenkrát denne (pozri časť 5.1), </w:t>
      </w:r>
      <w:r w:rsidRPr="005B1205">
        <w:rPr>
          <w:bCs/>
          <w:color w:val="000000"/>
        </w:rPr>
        <w:t>15</w:t>
      </w:r>
      <w:r>
        <w:rPr>
          <w:bCs/>
          <w:color w:val="000000"/>
        </w:rPr>
        <w:t>,</w:t>
      </w:r>
      <w:r w:rsidRPr="005B1205">
        <w:rPr>
          <w:bCs/>
          <w:color w:val="000000"/>
        </w:rPr>
        <w:t>9 (8</w:t>
      </w:r>
      <w:r>
        <w:rPr>
          <w:bCs/>
          <w:color w:val="000000"/>
        </w:rPr>
        <w:t>,</w:t>
      </w:r>
      <w:r w:rsidRPr="005B1205">
        <w:rPr>
          <w:bCs/>
          <w:color w:val="000000"/>
        </w:rPr>
        <w:t>86</w:t>
      </w:r>
      <w:r>
        <w:rPr>
          <w:bCs/>
          <w:color w:val="000000"/>
        </w:rPr>
        <w:t>;</w:t>
      </w:r>
      <w:r w:rsidRPr="005B1205">
        <w:rPr>
          <w:bCs/>
          <w:color w:val="000000"/>
        </w:rPr>
        <w:t xml:space="preserve"> 28</w:t>
      </w:r>
      <w:r>
        <w:rPr>
          <w:bCs/>
          <w:color w:val="000000"/>
        </w:rPr>
        <w:t>,</w:t>
      </w:r>
      <w:r w:rsidRPr="005B1205">
        <w:rPr>
          <w:bCs/>
          <w:color w:val="000000"/>
        </w:rPr>
        <w:t>5</w:t>
      </w:r>
      <w:r w:rsidRPr="005B1205">
        <w:rPr>
          <w:color w:val="000000"/>
          <w:lang w:val="sk-SK"/>
        </w:rPr>
        <w:t>) µg.h/ml pri dávke podávanej jedenkrát denne a </w:t>
      </w:r>
      <w:r w:rsidRPr="005B1205">
        <w:rPr>
          <w:bCs/>
          <w:color w:val="000000"/>
        </w:rPr>
        <w:t>12</w:t>
      </w:r>
      <w:r>
        <w:rPr>
          <w:bCs/>
          <w:color w:val="000000"/>
        </w:rPr>
        <w:t>,</w:t>
      </w:r>
      <w:r w:rsidRPr="005B1205">
        <w:rPr>
          <w:bCs/>
          <w:color w:val="000000"/>
        </w:rPr>
        <w:t>7 (6</w:t>
      </w:r>
      <w:r>
        <w:rPr>
          <w:bCs/>
          <w:color w:val="000000"/>
        </w:rPr>
        <w:t>,</w:t>
      </w:r>
      <w:r w:rsidRPr="005B1205">
        <w:rPr>
          <w:bCs/>
          <w:color w:val="000000"/>
        </w:rPr>
        <w:t>52</w:t>
      </w:r>
      <w:r>
        <w:rPr>
          <w:bCs/>
          <w:color w:val="000000"/>
        </w:rPr>
        <w:t>;</w:t>
      </w:r>
      <w:r w:rsidRPr="005B1205">
        <w:rPr>
          <w:bCs/>
          <w:color w:val="000000"/>
        </w:rPr>
        <w:t xml:space="preserve"> 24</w:t>
      </w:r>
      <w:r>
        <w:rPr>
          <w:bCs/>
          <w:color w:val="000000"/>
        </w:rPr>
        <w:t>,</w:t>
      </w:r>
      <w:r w:rsidRPr="005B1205">
        <w:rPr>
          <w:bCs/>
          <w:color w:val="000000"/>
        </w:rPr>
        <w:t>6</w:t>
      </w:r>
      <w:r w:rsidRPr="005B1205">
        <w:rPr>
          <w:color w:val="000000"/>
          <w:lang w:val="sk-SK"/>
        </w:rPr>
        <w:t>) µg.h/ml) pri dávke podávanej dvakrát denne.</w:t>
      </w:r>
    </w:p>
    <w:p w14:paraId="6373C78A" w14:textId="77777777" w:rsidR="00425586" w:rsidRDefault="00425586">
      <w:pPr>
        <w:rPr>
          <w:lang w:val="sk-SK"/>
        </w:rPr>
      </w:pPr>
    </w:p>
    <w:p w14:paraId="6BBAD8D0" w14:textId="77777777" w:rsidR="00A40F35" w:rsidRPr="00A40F35" w:rsidRDefault="003C5CEA">
      <w:pPr>
        <w:rPr>
          <w:i/>
          <w:lang w:val="sk-SK"/>
        </w:rPr>
      </w:pPr>
      <w:r w:rsidRPr="00A40F35">
        <w:rPr>
          <w:i/>
          <w:lang w:val="sk-SK"/>
        </w:rPr>
        <w:t>Starš</w:t>
      </w:r>
      <w:r w:rsidR="00E06E6E" w:rsidRPr="00A40F35">
        <w:rPr>
          <w:i/>
          <w:lang w:val="sk-SK"/>
        </w:rPr>
        <w:t>í</w:t>
      </w:r>
      <w:r w:rsidRPr="00A40F35">
        <w:rPr>
          <w:i/>
          <w:lang w:val="sk-SK"/>
        </w:rPr>
        <w:t xml:space="preserve"> </w:t>
      </w:r>
      <w:r w:rsidR="00E06E6E" w:rsidRPr="00A40F35">
        <w:rPr>
          <w:i/>
          <w:lang w:val="sk-SK"/>
        </w:rPr>
        <w:t>pacienti</w:t>
      </w:r>
    </w:p>
    <w:p w14:paraId="7A1CA20A" w14:textId="77777777" w:rsidR="00A40F35" w:rsidRDefault="00A40F35">
      <w:pPr>
        <w:rPr>
          <w:lang w:val="sk-SK"/>
        </w:rPr>
      </w:pPr>
    </w:p>
    <w:p w14:paraId="37814ADA" w14:textId="77777777" w:rsidR="003C5CEA" w:rsidRDefault="003C5CEA">
      <w:pPr>
        <w:rPr>
          <w:lang w:val="sk-SK"/>
        </w:rPr>
      </w:pPr>
      <w:r>
        <w:rPr>
          <w:lang w:val="sk-SK"/>
        </w:rPr>
        <w:t>U pacientov starších ako 65</w:t>
      </w:r>
      <w:r w:rsidR="000B57E5">
        <w:rPr>
          <w:lang w:val="sk-SK"/>
        </w:rPr>
        <w:t> </w:t>
      </w:r>
      <w:r>
        <w:rPr>
          <w:lang w:val="sk-SK"/>
        </w:rPr>
        <w:t>rokov nebola farmakokinetika abakaviru skúmaná.</w:t>
      </w:r>
    </w:p>
    <w:p w14:paraId="7621525A" w14:textId="77777777" w:rsidR="003C5CEA" w:rsidRDefault="003C5CEA">
      <w:pPr>
        <w:tabs>
          <w:tab w:val="left" w:pos="540"/>
        </w:tabs>
        <w:rPr>
          <w:lang w:val="sk-SK"/>
        </w:rPr>
      </w:pPr>
    </w:p>
    <w:p w14:paraId="776139A2" w14:textId="77777777" w:rsidR="003C5CEA" w:rsidRDefault="003C5CEA" w:rsidP="00BB249A">
      <w:pPr>
        <w:keepNext/>
        <w:tabs>
          <w:tab w:val="left" w:pos="540"/>
        </w:tabs>
        <w:rPr>
          <w:b/>
          <w:lang w:val="sk-SK"/>
        </w:rPr>
      </w:pPr>
      <w:r>
        <w:rPr>
          <w:b/>
          <w:lang w:val="sk-SK"/>
        </w:rPr>
        <w:t>5.3</w:t>
      </w:r>
      <w:r>
        <w:rPr>
          <w:b/>
          <w:lang w:val="sk-SK"/>
        </w:rPr>
        <w:tab/>
        <w:t>Predklinické údaje o bezpečnosti</w:t>
      </w:r>
    </w:p>
    <w:p w14:paraId="67ECEE44" w14:textId="77777777" w:rsidR="003C5CEA" w:rsidRDefault="003C5CEA">
      <w:pPr>
        <w:rPr>
          <w:lang w:val="sk-SK"/>
        </w:rPr>
        <w:pPrChange w:id="618" w:author="Author">
          <w:pPr>
            <w:keepNext/>
          </w:pPr>
        </w:pPrChange>
      </w:pPr>
    </w:p>
    <w:p w14:paraId="077D8EA2" w14:textId="77777777" w:rsidR="003C5CEA" w:rsidRDefault="003C5CEA">
      <w:pPr>
        <w:rPr>
          <w:lang w:val="sk-SK"/>
        </w:rPr>
        <w:pPrChange w:id="619" w:author="Author">
          <w:pPr>
            <w:keepNext/>
          </w:pPr>
        </w:pPrChange>
      </w:pPr>
      <w:r>
        <w:rPr>
          <w:lang w:val="sk-SK"/>
        </w:rPr>
        <w:t xml:space="preserve">Abakavir nebol mutagénny v testoch na baktériách, ale mutagénna aktivita bola pozorovaná </w:t>
      </w:r>
      <w:r>
        <w:rPr>
          <w:i/>
          <w:lang w:val="sk-SK"/>
        </w:rPr>
        <w:t>in vitro</w:t>
      </w:r>
      <w:r>
        <w:rPr>
          <w:lang w:val="sk-SK"/>
        </w:rPr>
        <w:t xml:space="preserve"> v teste chromozómových aberácií v ľudských lymfocytoch, v teste lymfómových buniek myší a</w:t>
      </w:r>
      <w:r w:rsidR="00950C3A">
        <w:rPr>
          <w:lang w:val="sk-SK"/>
        </w:rPr>
        <w:t> </w:t>
      </w:r>
      <w:r>
        <w:rPr>
          <w:i/>
          <w:lang w:val="sk-SK"/>
        </w:rPr>
        <w:t>in</w:t>
      </w:r>
      <w:r w:rsidR="00950C3A">
        <w:rPr>
          <w:i/>
          <w:lang w:val="sk-SK"/>
        </w:rPr>
        <w:t> </w:t>
      </w:r>
      <w:r>
        <w:rPr>
          <w:i/>
          <w:lang w:val="sk-SK"/>
        </w:rPr>
        <w:t>vivo</w:t>
      </w:r>
      <w:r>
        <w:rPr>
          <w:lang w:val="sk-SK"/>
        </w:rPr>
        <w:t xml:space="preserve"> v mikronukleárnom teste. Tieto nálezy sa zhodujú so známou aktivitou ostatných nukleozidových analógov. Tieto výsledky svedčia o tom, že abakavir vo vysokých testovaných koncentráciách má slabý potenciál pre poškodenie chromozómov </w:t>
      </w:r>
      <w:r>
        <w:rPr>
          <w:i/>
          <w:lang w:val="sk-SK"/>
        </w:rPr>
        <w:t>in vivo</w:t>
      </w:r>
      <w:r>
        <w:rPr>
          <w:lang w:val="sk-SK"/>
        </w:rPr>
        <w:t xml:space="preserve"> a aj </w:t>
      </w:r>
      <w:r>
        <w:rPr>
          <w:i/>
          <w:lang w:val="sk-SK"/>
        </w:rPr>
        <w:t>in vitro.</w:t>
      </w:r>
    </w:p>
    <w:p w14:paraId="76D58DDA" w14:textId="77777777" w:rsidR="003C5CEA" w:rsidRDefault="003C5CEA" w:rsidP="00AB378D">
      <w:pPr>
        <w:rPr>
          <w:lang w:val="sk-SK"/>
        </w:rPr>
      </w:pPr>
    </w:p>
    <w:p w14:paraId="79AFDC74" w14:textId="77777777" w:rsidR="003C5CEA" w:rsidRDefault="003C5CEA">
      <w:pPr>
        <w:rPr>
          <w:lang w:val="sk-SK"/>
        </w:rPr>
        <w:pPrChange w:id="620" w:author="Author">
          <w:pPr>
            <w:keepNext/>
            <w:keepLines/>
          </w:pPr>
        </w:pPrChange>
      </w:pPr>
      <w:r>
        <w:rPr>
          <w:lang w:val="sk-SK"/>
        </w:rPr>
        <w:t>Štúdie karcinogenity, v ktorých bol abakavir perorálne podávaný myšiam a potkanom, dokázali zvýšený výskyt zhubných a nezhubných nádorov. Zhubné nádory sa vyskytovali v predkožkovej žľaze samcov a v klitorisovej žľaze samíc u oboch druhov a u potkanov v štítnej žľaze samcov a v pečeni, močovom mechúri, lymfatických uzlinách a podkoží samíc.</w:t>
      </w:r>
    </w:p>
    <w:p w14:paraId="6AA93C82" w14:textId="77777777" w:rsidR="003C5CEA" w:rsidRDefault="003C5CEA">
      <w:pPr>
        <w:rPr>
          <w:lang w:val="sk-SK"/>
        </w:rPr>
      </w:pPr>
    </w:p>
    <w:p w14:paraId="7983367E" w14:textId="77777777" w:rsidR="003C5CEA" w:rsidRDefault="003C5CEA">
      <w:pPr>
        <w:rPr>
          <w:lang w:val="sk-SK"/>
        </w:rPr>
      </w:pPr>
      <w:r>
        <w:rPr>
          <w:lang w:val="sk-SK"/>
        </w:rPr>
        <w:t>Väčšina týchto nádorov sa vyskytla pri najvyššej dávke abakaviru 330 mg/kg/deň u myší a 600 mg/kg/deň u potkanov. Výnimkou bol nádor predkožkovej žľazy, ktorý sa vyskytol pri dávke 110 mg/kg/deň u myší. Systémová expozícia na úrovni, pri ktorej nemal abakavir žiadny účinok, bola u myší a potkanov 3</w:t>
      </w:r>
      <w:r w:rsidR="00975341">
        <w:rPr>
          <w:lang w:val="sk-SK"/>
        </w:rPr>
        <w:noBreakHyphen/>
        <w:t> </w:t>
      </w:r>
      <w:r>
        <w:rPr>
          <w:lang w:val="sk-SK"/>
        </w:rPr>
        <w:t>a</w:t>
      </w:r>
      <w:r w:rsidR="00975341">
        <w:rPr>
          <w:lang w:val="sk-SK"/>
        </w:rPr>
        <w:t> </w:t>
      </w:r>
      <w:r>
        <w:rPr>
          <w:lang w:val="sk-SK"/>
        </w:rPr>
        <w:t>7</w:t>
      </w:r>
      <w:r w:rsidR="00975341">
        <w:rPr>
          <w:lang w:val="sk-SK"/>
        </w:rPr>
        <w:noBreakHyphen/>
      </w:r>
      <w:r>
        <w:rPr>
          <w:lang w:val="sk-SK"/>
        </w:rPr>
        <w:t>násobne vyššia ako bola systémová expozícia počas terapie u človeka. Zatiaľ čo karcinogénny potenciál u človeka nie je známy, tieto údaje naznačujú, že potenciálny klinický prínos prevažuje riziko karcinogenity u človeka.</w:t>
      </w:r>
    </w:p>
    <w:p w14:paraId="39CE75DC" w14:textId="77777777" w:rsidR="003C5CEA" w:rsidRDefault="003C5CEA">
      <w:pPr>
        <w:rPr>
          <w:snapToGrid w:val="0"/>
          <w:lang w:val="sk-SK"/>
        </w:rPr>
      </w:pPr>
    </w:p>
    <w:p w14:paraId="408C5CF4" w14:textId="77777777" w:rsidR="003C5CEA" w:rsidRDefault="003C5CEA">
      <w:pPr>
        <w:rPr>
          <w:lang w:val="sk-SK"/>
        </w:rPr>
      </w:pPr>
      <w:r>
        <w:rPr>
          <w:lang w:val="sk-SK"/>
        </w:rPr>
        <w:t>V predklinických toxikologických štúdiách sa pri liečbe abakavirom zvyšovala hmotnosť pečene u potkanov a u opíc. Klinický význam týchto údajov nie je známy. Neexistujú žiadne dôkazy o hepatotoxicite abakaviru, ktorá by vyplývala z klinických štúdií. Naviac autoindukcia metabolizmu abakaviru alebo indukcia metabolizmu ostatných liečiv metabolizovaných pečeňou nebola u ľudí pozorovaná.</w:t>
      </w:r>
    </w:p>
    <w:p w14:paraId="63D6C2EC" w14:textId="77777777" w:rsidR="003C5CEA" w:rsidRDefault="003C5CEA">
      <w:pPr>
        <w:rPr>
          <w:lang w:val="sk-SK"/>
        </w:rPr>
      </w:pPr>
    </w:p>
    <w:p w14:paraId="4100C01C" w14:textId="77777777" w:rsidR="003C5CEA" w:rsidRDefault="003C5CEA">
      <w:pPr>
        <w:rPr>
          <w:lang w:val="sk-SK"/>
        </w:rPr>
      </w:pPr>
      <w:r>
        <w:rPr>
          <w:lang w:val="sk-SK"/>
        </w:rPr>
        <w:t>Po dvojročnom podávaní abakaviru bola v srdci myší a potkanov pozorovaná mierna degenerácia myokardu. Systémové expozície boli ekvivalentné 7</w:t>
      </w:r>
      <w:r w:rsidR="00975341">
        <w:rPr>
          <w:lang w:val="sk-SK"/>
        </w:rPr>
        <w:noBreakHyphen/>
        <w:t> </w:t>
      </w:r>
      <w:r>
        <w:rPr>
          <w:lang w:val="sk-SK"/>
        </w:rPr>
        <w:t>až 24</w:t>
      </w:r>
      <w:r w:rsidR="00975341">
        <w:rPr>
          <w:lang w:val="sk-SK"/>
        </w:rPr>
        <w:noBreakHyphen/>
      </w:r>
      <w:r>
        <w:rPr>
          <w:lang w:val="sk-SK"/>
        </w:rPr>
        <w:t>násobnej očakávanej systémovej expozícii u človeka. Klinická relevancia tohto zistenia nebola stanovená.</w:t>
      </w:r>
    </w:p>
    <w:p w14:paraId="54D6CCFC" w14:textId="77777777" w:rsidR="003C5CEA" w:rsidRDefault="003C5CEA">
      <w:pPr>
        <w:rPr>
          <w:lang w:val="sk-SK"/>
        </w:rPr>
      </w:pPr>
    </w:p>
    <w:p w14:paraId="4F82BF14" w14:textId="77777777" w:rsidR="003C5CEA" w:rsidRDefault="003C5CEA">
      <w:pPr>
        <w:rPr>
          <w:lang w:val="sk-SK"/>
        </w:rPr>
      </w:pPr>
      <w:r>
        <w:rPr>
          <w:lang w:val="sk-SK"/>
        </w:rPr>
        <w:t>V reprodukčných toxikologických štúdiách bola pozorovaná embryonálna a fetálna toxicita u potkanov, nie však u králikov. Tieto zistenia zahŕňajú zníženú fetálnu telesnú hmotnosť, fetálny edém a nárast v zmenách/malformáciách skeletu, včasných intrauterinných úmrtí a mŕtvo narodených. Z titulu tejto embryofetálnej toxicity nie je možné vyvodiť záver o teratogénnom potenciále abakaviru.</w:t>
      </w:r>
    </w:p>
    <w:p w14:paraId="65E952CE" w14:textId="77777777" w:rsidR="003C5CEA" w:rsidRDefault="003C5CEA">
      <w:pPr>
        <w:jc w:val="both"/>
        <w:rPr>
          <w:lang w:val="sk-SK"/>
        </w:rPr>
      </w:pPr>
    </w:p>
    <w:p w14:paraId="431AA24B" w14:textId="77777777" w:rsidR="003C5CEA" w:rsidRDefault="003C5CEA">
      <w:pPr>
        <w:jc w:val="both"/>
        <w:rPr>
          <w:lang w:val="sk-SK"/>
        </w:rPr>
      </w:pPr>
      <w:r>
        <w:rPr>
          <w:lang w:val="sk-SK"/>
        </w:rPr>
        <w:t>Štúdia fertility u potkanov dokázala, že abakavir nemá žiadny vplyv na samčiu a samičiu fertilitu.</w:t>
      </w:r>
    </w:p>
    <w:p w14:paraId="6FD101F1" w14:textId="77777777" w:rsidR="003C5CEA" w:rsidRDefault="003C5CEA">
      <w:pPr>
        <w:jc w:val="both"/>
        <w:rPr>
          <w:lang w:val="sk-SK"/>
        </w:rPr>
      </w:pPr>
    </w:p>
    <w:p w14:paraId="40446D91" w14:textId="77777777" w:rsidR="003C5CEA" w:rsidRDefault="003C5CEA">
      <w:pPr>
        <w:rPr>
          <w:snapToGrid w:val="0"/>
          <w:lang w:val="sk-SK"/>
        </w:rPr>
      </w:pPr>
    </w:p>
    <w:p w14:paraId="1C2C26A0" w14:textId="77777777" w:rsidR="003C5CEA" w:rsidRDefault="003C5CEA">
      <w:pPr>
        <w:pStyle w:val="bullethead"/>
        <w:keepNext/>
        <w:keepLines/>
        <w:tabs>
          <w:tab w:val="left" w:pos="567"/>
        </w:tabs>
        <w:spacing w:before="0" w:line="240" w:lineRule="auto"/>
        <w:rPr>
          <w:caps/>
          <w:kern w:val="0"/>
          <w:lang w:val="sk-SK"/>
        </w:rPr>
        <w:pPrChange w:id="621" w:author="Author">
          <w:pPr>
            <w:pStyle w:val="bullethead"/>
            <w:keepNext/>
            <w:tabs>
              <w:tab w:val="left" w:pos="567"/>
            </w:tabs>
            <w:spacing w:before="0" w:line="240" w:lineRule="auto"/>
          </w:pPr>
        </w:pPrChange>
      </w:pPr>
      <w:r>
        <w:rPr>
          <w:kern w:val="0"/>
          <w:lang w:val="sk-SK"/>
        </w:rPr>
        <w:t>6.</w:t>
      </w:r>
      <w:r>
        <w:rPr>
          <w:kern w:val="0"/>
          <w:lang w:val="sk-SK"/>
        </w:rPr>
        <w:tab/>
        <w:t>FARMACEUTICKÉ INFORMÁCIE</w:t>
      </w:r>
    </w:p>
    <w:p w14:paraId="64D27E85" w14:textId="77777777" w:rsidR="003C5CEA" w:rsidRDefault="003C5CEA">
      <w:pPr>
        <w:keepNext/>
        <w:keepLines/>
        <w:rPr>
          <w:lang w:val="sk-SK"/>
        </w:rPr>
        <w:pPrChange w:id="622" w:author="Author">
          <w:pPr/>
        </w:pPrChange>
      </w:pPr>
    </w:p>
    <w:p w14:paraId="7A4CAF92" w14:textId="77777777" w:rsidR="003C5CEA" w:rsidRDefault="003C5CEA">
      <w:pPr>
        <w:keepNext/>
        <w:keepLines/>
        <w:tabs>
          <w:tab w:val="left" w:pos="567"/>
        </w:tabs>
        <w:rPr>
          <w:b/>
          <w:lang w:val="sk-SK"/>
        </w:rPr>
        <w:pPrChange w:id="623" w:author="Author">
          <w:pPr>
            <w:keepNext/>
            <w:tabs>
              <w:tab w:val="left" w:pos="567"/>
            </w:tabs>
          </w:pPr>
        </w:pPrChange>
      </w:pPr>
      <w:r>
        <w:rPr>
          <w:b/>
          <w:lang w:val="sk-SK"/>
        </w:rPr>
        <w:t>6.1</w:t>
      </w:r>
      <w:r>
        <w:rPr>
          <w:b/>
          <w:lang w:val="sk-SK"/>
        </w:rPr>
        <w:tab/>
        <w:t>Zoznam pomocných látok</w:t>
      </w:r>
    </w:p>
    <w:p w14:paraId="6AF86C85" w14:textId="77777777" w:rsidR="003C5CEA" w:rsidRDefault="003C5CEA">
      <w:pPr>
        <w:keepNext/>
        <w:keepLines/>
        <w:rPr>
          <w:lang w:val="sk-SK"/>
        </w:rPr>
        <w:pPrChange w:id="624" w:author="Author">
          <w:pPr>
            <w:keepNext/>
          </w:pPr>
        </w:pPrChange>
      </w:pPr>
    </w:p>
    <w:p w14:paraId="57682D84" w14:textId="77777777" w:rsidR="003C5CEA" w:rsidRDefault="003C5CEA">
      <w:pPr>
        <w:rPr>
          <w:lang w:val="sk-SK"/>
        </w:rPr>
      </w:pPr>
      <w:r>
        <w:rPr>
          <w:lang w:val="sk-SK"/>
        </w:rPr>
        <w:t>Sorbitol 70</w:t>
      </w:r>
      <w:r w:rsidR="00975341">
        <w:rPr>
          <w:lang w:val="sk-SK"/>
        </w:rPr>
        <w:t> </w:t>
      </w:r>
      <w:r>
        <w:rPr>
          <w:lang w:val="sk-SK"/>
        </w:rPr>
        <w:t>% (E420)</w:t>
      </w:r>
    </w:p>
    <w:p w14:paraId="52A6FCE4" w14:textId="77777777" w:rsidR="002B094C" w:rsidRDefault="003C5CEA">
      <w:pPr>
        <w:rPr>
          <w:lang w:val="sk-SK"/>
        </w:rPr>
      </w:pPr>
      <w:r>
        <w:rPr>
          <w:lang w:val="sk-SK"/>
        </w:rPr>
        <w:t>Sodná soľ sacharínu</w:t>
      </w:r>
    </w:p>
    <w:p w14:paraId="6B408BCB" w14:textId="631D8584" w:rsidR="002B094C" w:rsidRDefault="003C5CEA">
      <w:pPr>
        <w:rPr>
          <w:lang w:val="sk-SK"/>
        </w:rPr>
      </w:pPr>
      <w:r>
        <w:rPr>
          <w:lang w:val="sk-SK"/>
        </w:rPr>
        <w:t>Citr</w:t>
      </w:r>
      <w:r w:rsidR="00EE1521">
        <w:rPr>
          <w:lang w:val="sk-SK"/>
        </w:rPr>
        <w:t>ó</w:t>
      </w:r>
      <w:r>
        <w:rPr>
          <w:lang w:val="sk-SK"/>
        </w:rPr>
        <w:t>nan sodný</w:t>
      </w:r>
    </w:p>
    <w:p w14:paraId="263FEA33" w14:textId="77777777" w:rsidR="002B094C" w:rsidRDefault="003C5CEA">
      <w:pPr>
        <w:rPr>
          <w:lang w:val="sk-SK"/>
        </w:rPr>
      </w:pPr>
      <w:r>
        <w:rPr>
          <w:lang w:val="sk-SK"/>
        </w:rPr>
        <w:t>Bezvodá kyselina citrónová</w:t>
      </w:r>
    </w:p>
    <w:p w14:paraId="7D087F50" w14:textId="7E980B4A" w:rsidR="002B094C" w:rsidRDefault="00EE1521" w:rsidP="00683FBE">
      <w:pPr>
        <w:tabs>
          <w:tab w:val="left" w:pos="567"/>
        </w:tabs>
        <w:rPr>
          <w:lang w:val="sk-SK"/>
        </w:rPr>
      </w:pPr>
      <w:r w:rsidRPr="001B5318">
        <w:rPr>
          <w:lang w:val="sk-SK"/>
        </w:rPr>
        <w:t>Metyl</w:t>
      </w:r>
      <w:r w:rsidRPr="001B5318">
        <w:rPr>
          <w:lang w:val="sk-SK"/>
        </w:rPr>
        <w:noBreakHyphen/>
        <w:t>parahydroxybenzoát</w:t>
      </w:r>
      <w:r w:rsidR="003C5CEA">
        <w:rPr>
          <w:lang w:val="sk-SK"/>
        </w:rPr>
        <w:t xml:space="preserve"> (E218)</w:t>
      </w:r>
    </w:p>
    <w:p w14:paraId="4A0929A1" w14:textId="29F61D21" w:rsidR="002B094C" w:rsidRDefault="00EE1521" w:rsidP="00683FBE">
      <w:pPr>
        <w:tabs>
          <w:tab w:val="left" w:pos="567"/>
        </w:tabs>
        <w:rPr>
          <w:lang w:val="sk-SK"/>
        </w:rPr>
      </w:pPr>
      <w:r w:rsidRPr="001B5318">
        <w:rPr>
          <w:lang w:val="sk-SK"/>
        </w:rPr>
        <w:t>Propyl</w:t>
      </w:r>
      <w:r w:rsidRPr="001B5318">
        <w:rPr>
          <w:lang w:val="sk-SK"/>
        </w:rPr>
        <w:noBreakHyphen/>
        <w:t>parahydroxybenzoát</w:t>
      </w:r>
      <w:r w:rsidR="003C5CEA">
        <w:rPr>
          <w:lang w:val="sk-SK"/>
        </w:rPr>
        <w:t xml:space="preserve"> (E216)</w:t>
      </w:r>
    </w:p>
    <w:p w14:paraId="5C8EF235" w14:textId="77777777" w:rsidR="002B094C" w:rsidRDefault="003C5CEA">
      <w:pPr>
        <w:rPr>
          <w:lang w:val="sk-SK"/>
        </w:rPr>
      </w:pPr>
      <w:r>
        <w:rPr>
          <w:lang w:val="sk-SK"/>
        </w:rPr>
        <w:t>Propylénglykol (E1520)</w:t>
      </w:r>
    </w:p>
    <w:p w14:paraId="72EECA98" w14:textId="77777777" w:rsidR="002B094C" w:rsidRDefault="003C5CEA">
      <w:pPr>
        <w:rPr>
          <w:lang w:val="sk-SK"/>
        </w:rPr>
      </w:pPr>
      <w:r>
        <w:rPr>
          <w:lang w:val="sk-SK"/>
        </w:rPr>
        <w:t>Maltodextrín</w:t>
      </w:r>
    </w:p>
    <w:p w14:paraId="4DDF2646" w14:textId="77777777" w:rsidR="003C5CEA" w:rsidRDefault="003C5CEA">
      <w:pPr>
        <w:rPr>
          <w:lang w:val="sk-SK"/>
        </w:rPr>
      </w:pPr>
      <w:r>
        <w:rPr>
          <w:lang w:val="sk-SK"/>
        </w:rPr>
        <w:t>Kyselina mliečna</w:t>
      </w:r>
    </w:p>
    <w:p w14:paraId="04CC2B6B" w14:textId="77777777" w:rsidR="002B094C" w:rsidRDefault="003C5CEA">
      <w:pPr>
        <w:rPr>
          <w:lang w:val="sk-SK"/>
        </w:rPr>
      </w:pPr>
      <w:r>
        <w:rPr>
          <w:lang w:val="sk-SK"/>
        </w:rPr>
        <w:t>Triacetín</w:t>
      </w:r>
    </w:p>
    <w:p w14:paraId="27AA4F23" w14:textId="77777777" w:rsidR="002B094C" w:rsidRDefault="006E2DAD">
      <w:pPr>
        <w:rPr>
          <w:lang w:val="sk-SK"/>
        </w:rPr>
      </w:pPr>
      <w:r>
        <w:rPr>
          <w:lang w:val="sk-SK"/>
        </w:rPr>
        <w:t>U</w:t>
      </w:r>
      <w:r w:rsidR="003C5CEA">
        <w:rPr>
          <w:lang w:val="sk-SK"/>
        </w:rPr>
        <w:t>melá jahodová a banánová príchuť</w:t>
      </w:r>
    </w:p>
    <w:p w14:paraId="4BAAAC15" w14:textId="77777777" w:rsidR="002B094C" w:rsidRDefault="003C5CEA">
      <w:pPr>
        <w:rPr>
          <w:lang w:val="sk-SK"/>
        </w:rPr>
      </w:pPr>
      <w:r>
        <w:rPr>
          <w:lang w:val="sk-SK"/>
        </w:rPr>
        <w:t>Čistená voda</w:t>
      </w:r>
    </w:p>
    <w:p w14:paraId="6D988E92" w14:textId="77777777" w:rsidR="003C5CEA" w:rsidRDefault="003C5CEA">
      <w:pPr>
        <w:rPr>
          <w:lang w:val="sk-SK"/>
        </w:rPr>
      </w:pPr>
      <w:r>
        <w:rPr>
          <w:lang w:val="sk-SK"/>
        </w:rPr>
        <w:t>Hydroxid sodný a/alebo kyselina chlorovodíková na úpravu pH.</w:t>
      </w:r>
    </w:p>
    <w:p w14:paraId="10A27B4A" w14:textId="77777777" w:rsidR="003C5CEA" w:rsidRDefault="003C5CEA">
      <w:pPr>
        <w:rPr>
          <w:lang w:val="sk-SK"/>
        </w:rPr>
      </w:pPr>
    </w:p>
    <w:p w14:paraId="44609049" w14:textId="77777777" w:rsidR="003C5CEA" w:rsidRDefault="003C5CEA">
      <w:pPr>
        <w:keepNext/>
        <w:keepLines/>
        <w:tabs>
          <w:tab w:val="left" w:pos="567"/>
        </w:tabs>
        <w:rPr>
          <w:b/>
          <w:lang w:val="sk-SK"/>
        </w:rPr>
        <w:pPrChange w:id="625" w:author="Author">
          <w:pPr>
            <w:keepNext/>
            <w:tabs>
              <w:tab w:val="left" w:pos="567"/>
            </w:tabs>
          </w:pPr>
        </w:pPrChange>
      </w:pPr>
      <w:r>
        <w:rPr>
          <w:b/>
          <w:lang w:val="sk-SK"/>
        </w:rPr>
        <w:t>6.2</w:t>
      </w:r>
      <w:r>
        <w:rPr>
          <w:b/>
          <w:lang w:val="sk-SK"/>
        </w:rPr>
        <w:tab/>
        <w:t>Inkompatibility</w:t>
      </w:r>
    </w:p>
    <w:p w14:paraId="478C2885" w14:textId="77777777" w:rsidR="003C5CEA" w:rsidRDefault="003C5CEA">
      <w:pPr>
        <w:keepNext/>
        <w:keepLines/>
        <w:rPr>
          <w:lang w:val="sk-SK"/>
        </w:rPr>
        <w:pPrChange w:id="626" w:author="Author">
          <w:pPr/>
        </w:pPrChange>
      </w:pPr>
    </w:p>
    <w:p w14:paraId="66FB54A6" w14:textId="77777777" w:rsidR="003C5CEA" w:rsidRDefault="003C5CEA">
      <w:pPr>
        <w:rPr>
          <w:lang w:val="sk-SK"/>
        </w:rPr>
      </w:pPr>
      <w:r>
        <w:rPr>
          <w:lang w:val="sk-SK"/>
        </w:rPr>
        <w:t>Neaplikovateľné.</w:t>
      </w:r>
    </w:p>
    <w:p w14:paraId="52EB5871" w14:textId="77777777" w:rsidR="003C5CEA" w:rsidRDefault="003C5CEA">
      <w:pPr>
        <w:rPr>
          <w:lang w:val="sk-SK"/>
        </w:rPr>
      </w:pPr>
    </w:p>
    <w:p w14:paraId="29ACD5B9" w14:textId="77777777" w:rsidR="003C5CEA" w:rsidRDefault="003C5CEA" w:rsidP="007A5E79">
      <w:pPr>
        <w:keepNext/>
        <w:tabs>
          <w:tab w:val="left" w:pos="567"/>
          <w:tab w:val="left" w:pos="5670"/>
        </w:tabs>
        <w:rPr>
          <w:b/>
          <w:lang w:val="sk-SK"/>
        </w:rPr>
      </w:pPr>
      <w:r>
        <w:rPr>
          <w:b/>
          <w:lang w:val="sk-SK"/>
        </w:rPr>
        <w:t>6.3</w:t>
      </w:r>
      <w:r>
        <w:rPr>
          <w:b/>
          <w:lang w:val="sk-SK"/>
        </w:rPr>
        <w:tab/>
        <w:t>Čas použiteľnosti</w:t>
      </w:r>
    </w:p>
    <w:p w14:paraId="668FD88C" w14:textId="77777777" w:rsidR="003C5CEA" w:rsidRDefault="003C5CEA">
      <w:pPr>
        <w:keepNext/>
        <w:rPr>
          <w:lang w:val="sk-SK"/>
        </w:rPr>
      </w:pPr>
    </w:p>
    <w:p w14:paraId="3773517F" w14:textId="77777777" w:rsidR="003C5CEA" w:rsidRDefault="003C5CEA">
      <w:pPr>
        <w:rPr>
          <w:lang w:val="sk-SK"/>
        </w:rPr>
        <w:pPrChange w:id="627" w:author="Author">
          <w:pPr>
            <w:keepNext/>
          </w:pPr>
        </w:pPrChange>
      </w:pPr>
      <w:r>
        <w:rPr>
          <w:lang w:val="sk-SK"/>
        </w:rPr>
        <w:t>2</w:t>
      </w:r>
      <w:r w:rsidR="00975341">
        <w:rPr>
          <w:lang w:val="sk-SK"/>
        </w:rPr>
        <w:t> </w:t>
      </w:r>
      <w:r>
        <w:rPr>
          <w:lang w:val="sk-SK"/>
        </w:rPr>
        <w:t>roky</w:t>
      </w:r>
    </w:p>
    <w:p w14:paraId="5E0A386C" w14:textId="77777777" w:rsidR="003C5CEA" w:rsidRDefault="003C5CEA">
      <w:pPr>
        <w:rPr>
          <w:lang w:val="sk-SK"/>
        </w:rPr>
        <w:pPrChange w:id="628" w:author="Author">
          <w:pPr>
            <w:keepNext/>
          </w:pPr>
        </w:pPrChange>
      </w:pPr>
    </w:p>
    <w:p w14:paraId="4923656B" w14:textId="77777777" w:rsidR="003C5CEA" w:rsidRDefault="003C5CEA">
      <w:pPr>
        <w:rPr>
          <w:lang w:val="sk-SK"/>
        </w:rPr>
        <w:pPrChange w:id="629" w:author="Author">
          <w:pPr>
            <w:keepNext/>
          </w:pPr>
        </w:pPrChange>
      </w:pPr>
      <w:r>
        <w:rPr>
          <w:lang w:val="sk-SK"/>
        </w:rPr>
        <w:t>Po prvom otvorení obalu: 2</w:t>
      </w:r>
      <w:r w:rsidR="009D282F">
        <w:rPr>
          <w:lang w:val="sk-SK"/>
        </w:rPr>
        <w:t> </w:t>
      </w:r>
      <w:r>
        <w:rPr>
          <w:lang w:val="sk-SK"/>
        </w:rPr>
        <w:t>mesiace</w:t>
      </w:r>
    </w:p>
    <w:p w14:paraId="6DF6A012" w14:textId="77777777" w:rsidR="003C5CEA" w:rsidRPr="005158D8" w:rsidRDefault="003C5CEA" w:rsidP="00AB378D">
      <w:pPr>
        <w:rPr>
          <w:lang w:val="sk-SK"/>
        </w:rPr>
      </w:pPr>
    </w:p>
    <w:p w14:paraId="2967C974" w14:textId="77777777" w:rsidR="003C5CEA" w:rsidRDefault="003C5CEA">
      <w:pPr>
        <w:keepNext/>
        <w:tabs>
          <w:tab w:val="left" w:pos="567"/>
        </w:tabs>
        <w:rPr>
          <w:b/>
          <w:lang w:val="sk-SK"/>
        </w:rPr>
      </w:pPr>
      <w:r>
        <w:rPr>
          <w:b/>
          <w:lang w:val="sk-SK"/>
        </w:rPr>
        <w:t>6.4</w:t>
      </w:r>
      <w:r>
        <w:rPr>
          <w:b/>
          <w:lang w:val="sk-SK"/>
        </w:rPr>
        <w:tab/>
        <w:t>Špeciálne upozornenia na uchovávanie</w:t>
      </w:r>
    </w:p>
    <w:p w14:paraId="0DA824CF" w14:textId="77777777" w:rsidR="003C5CEA" w:rsidRDefault="003C5CEA">
      <w:pPr>
        <w:keepNext/>
        <w:rPr>
          <w:lang w:val="sk-SK"/>
        </w:rPr>
      </w:pPr>
    </w:p>
    <w:p w14:paraId="0698DF7C" w14:textId="0C45E175" w:rsidR="003C5CEA" w:rsidRDefault="003C5CEA">
      <w:pPr>
        <w:rPr>
          <w:lang w:val="sk-SK"/>
        </w:rPr>
        <w:pPrChange w:id="630" w:author="Author">
          <w:pPr>
            <w:keepNext/>
          </w:pPr>
        </w:pPrChange>
      </w:pPr>
      <w:r>
        <w:rPr>
          <w:lang w:val="sk-SK"/>
        </w:rPr>
        <w:t xml:space="preserve">Uchovávať pri teplote neprevyšujúcej </w:t>
      </w:r>
      <w:r w:rsidR="002A0975">
        <w:rPr>
          <w:lang w:val="sk-SK"/>
        </w:rPr>
        <w:t>25</w:t>
      </w:r>
      <w:r w:rsidR="00B51F08">
        <w:rPr>
          <w:lang w:val="sk-SK"/>
        </w:rPr>
        <w:t> </w:t>
      </w:r>
      <w:r>
        <w:rPr>
          <w:lang w:val="sk-SK"/>
        </w:rPr>
        <w:t>°C.</w:t>
      </w:r>
    </w:p>
    <w:p w14:paraId="31C25A0F" w14:textId="77777777" w:rsidR="003C5CEA" w:rsidRDefault="003C5CEA" w:rsidP="00AB378D">
      <w:pPr>
        <w:rPr>
          <w:lang w:val="sk-SK"/>
        </w:rPr>
      </w:pPr>
    </w:p>
    <w:p w14:paraId="0805CC44" w14:textId="77777777" w:rsidR="003C5CEA" w:rsidRDefault="003C5CEA">
      <w:pPr>
        <w:keepNext/>
        <w:keepLines/>
        <w:tabs>
          <w:tab w:val="left" w:pos="567"/>
        </w:tabs>
        <w:rPr>
          <w:b/>
          <w:lang w:val="sk-SK"/>
        </w:rPr>
        <w:pPrChange w:id="631" w:author="Author">
          <w:pPr>
            <w:keepNext/>
            <w:tabs>
              <w:tab w:val="left" w:pos="567"/>
            </w:tabs>
          </w:pPr>
        </w:pPrChange>
      </w:pPr>
      <w:r>
        <w:rPr>
          <w:b/>
          <w:lang w:val="sk-SK"/>
        </w:rPr>
        <w:t>6.5</w:t>
      </w:r>
      <w:r>
        <w:rPr>
          <w:b/>
          <w:lang w:val="sk-SK"/>
        </w:rPr>
        <w:tab/>
        <w:t>Druh obalu a obsah balenia</w:t>
      </w:r>
    </w:p>
    <w:p w14:paraId="617A05DF" w14:textId="77777777" w:rsidR="003C5CEA" w:rsidRDefault="003C5CEA">
      <w:pPr>
        <w:keepNext/>
        <w:keepLines/>
        <w:rPr>
          <w:lang w:val="sk-SK"/>
        </w:rPr>
        <w:pPrChange w:id="632" w:author="Author">
          <w:pPr/>
        </w:pPrChange>
      </w:pPr>
    </w:p>
    <w:p w14:paraId="21402C8E" w14:textId="77777777" w:rsidR="006F5A5F" w:rsidRDefault="003C5CEA" w:rsidP="008C1EE7">
      <w:pPr>
        <w:pStyle w:val="BodyText3"/>
        <w:spacing w:after="0"/>
        <w:jc w:val="left"/>
        <w:rPr>
          <w:lang w:val="sk-SK"/>
        </w:rPr>
      </w:pPr>
      <w:r>
        <w:rPr>
          <w:lang w:val="sk-SK"/>
        </w:rPr>
        <w:t>Perorálny roztok Ziagen sa dodáva v HDPE fľašiach s bezpečnostným uzáverom proti otvoreniu deťmi, ktoré obsahujú 240 ml perorálneho roztoku.</w:t>
      </w:r>
    </w:p>
    <w:p w14:paraId="35FA16AF" w14:textId="77777777" w:rsidR="006F5A5F" w:rsidRDefault="006F5A5F" w:rsidP="008C1EE7">
      <w:pPr>
        <w:pStyle w:val="BodyText3"/>
        <w:spacing w:after="0"/>
        <w:jc w:val="left"/>
        <w:rPr>
          <w:lang w:val="sk-SK"/>
        </w:rPr>
      </w:pPr>
    </w:p>
    <w:p w14:paraId="5644FBE8" w14:textId="77777777" w:rsidR="00182932" w:rsidRDefault="00182932" w:rsidP="008C1EE7">
      <w:pPr>
        <w:pStyle w:val="BodyText3"/>
        <w:spacing w:after="0"/>
        <w:jc w:val="left"/>
        <w:rPr>
          <w:lang w:val="sk-SK"/>
        </w:rPr>
      </w:pPr>
      <w:r w:rsidRPr="00182932">
        <w:rPr>
          <w:lang w:val="sk-SK"/>
        </w:rPr>
        <w:lastRenderedPageBreak/>
        <w:t>Balenie tiež obsahuje polyetylénový nástavec, a 10</w:t>
      </w:r>
      <w:r w:rsidR="00975341">
        <w:rPr>
          <w:lang w:val="sk-SK"/>
        </w:rPr>
        <w:t> </w:t>
      </w:r>
      <w:r w:rsidRPr="00182932">
        <w:rPr>
          <w:lang w:val="sk-SK"/>
        </w:rPr>
        <w:t>ml perorálnu dávkovaciu striekačku skladajúcu sa z polypropylénového valca (s ml delením) a z polyetylénového piesta.</w:t>
      </w:r>
    </w:p>
    <w:p w14:paraId="2F80E64C" w14:textId="77777777" w:rsidR="006F5A5F" w:rsidRPr="00182932" w:rsidRDefault="006F5A5F" w:rsidP="008C1EE7">
      <w:pPr>
        <w:pStyle w:val="BodyText3"/>
        <w:spacing w:after="0"/>
        <w:jc w:val="left"/>
        <w:rPr>
          <w:lang w:val="sk-SK"/>
        </w:rPr>
      </w:pPr>
    </w:p>
    <w:p w14:paraId="7F0FC47A" w14:textId="77777777" w:rsidR="003C5CEA" w:rsidRDefault="003C5CEA" w:rsidP="00045F0C">
      <w:pPr>
        <w:keepNext/>
        <w:tabs>
          <w:tab w:val="left" w:pos="567"/>
        </w:tabs>
        <w:rPr>
          <w:b/>
          <w:lang w:val="sk-SK"/>
        </w:rPr>
      </w:pPr>
      <w:r>
        <w:rPr>
          <w:b/>
          <w:lang w:val="sk-SK"/>
        </w:rPr>
        <w:t>6.6</w:t>
      </w:r>
      <w:r>
        <w:rPr>
          <w:b/>
          <w:lang w:val="sk-SK"/>
        </w:rPr>
        <w:tab/>
      </w:r>
      <w:r>
        <w:rPr>
          <w:b/>
          <w:bCs/>
          <w:lang w:val="sk-SK"/>
        </w:rPr>
        <w:t>Špeciálne opatrenia na likvidáciu</w:t>
      </w:r>
    </w:p>
    <w:p w14:paraId="1AF1787B" w14:textId="77777777" w:rsidR="003C5CEA" w:rsidRPr="002B094C" w:rsidRDefault="003C5CEA" w:rsidP="00045F0C">
      <w:pPr>
        <w:keepNext/>
        <w:rPr>
          <w:lang w:val="sk-SK"/>
        </w:rPr>
      </w:pPr>
    </w:p>
    <w:p w14:paraId="3CA7B969" w14:textId="77777777" w:rsidR="003C5CEA" w:rsidRDefault="003C5CEA">
      <w:pPr>
        <w:rPr>
          <w:lang w:val="sk-SK"/>
        </w:rPr>
        <w:pPrChange w:id="633" w:author="Author">
          <w:pPr>
            <w:keepNext/>
          </w:pPr>
        </w:pPrChange>
      </w:pPr>
      <w:bookmarkStart w:id="634" w:name="_DV_C103"/>
      <w:r>
        <w:rPr>
          <w:lang w:val="sk-SK"/>
        </w:rPr>
        <w:t>Nástavec z umelej hmoty a perorálna dávkovacia striekačka slúžia na presné odmeranie predpísanej dávky perorálneho roztoku. Nástavec sa umiestni na hrdlo fľaše a striekačka sa k nemu pripevní. Fľaša</w:t>
      </w:r>
      <w:r w:rsidR="00FD2910">
        <w:rPr>
          <w:lang w:val="sk-SK"/>
        </w:rPr>
        <w:t> </w:t>
      </w:r>
      <w:r>
        <w:rPr>
          <w:lang w:val="sk-SK"/>
        </w:rPr>
        <w:t>sa prevráti a vytiahne sa správny objem.</w:t>
      </w:r>
      <w:bookmarkEnd w:id="634"/>
    </w:p>
    <w:p w14:paraId="0980C9DD" w14:textId="77777777" w:rsidR="003C5CEA" w:rsidRDefault="00913618" w:rsidP="00AB378D">
      <w:pPr>
        <w:rPr>
          <w:lang w:val="sk-SK"/>
        </w:rPr>
      </w:pPr>
      <w:r>
        <w:rPr>
          <w:lang w:val="sk-SK"/>
        </w:rPr>
        <w:t>Všetok n</w:t>
      </w:r>
      <w:r w:rsidR="003C5CEA">
        <w:rPr>
          <w:lang w:val="sk-SK"/>
        </w:rPr>
        <w:t xml:space="preserve">epoužitý liek alebo odpad vzniknutý z lieku </w:t>
      </w:r>
      <w:r>
        <w:rPr>
          <w:lang w:val="sk-SK"/>
        </w:rPr>
        <w:t>sa má zlikvidovať v súlade s národnými požiadavkami</w:t>
      </w:r>
      <w:r w:rsidR="003C5CEA">
        <w:rPr>
          <w:lang w:val="sk-SK"/>
        </w:rPr>
        <w:t>.</w:t>
      </w:r>
    </w:p>
    <w:p w14:paraId="2CCCD929" w14:textId="77777777" w:rsidR="003C5CEA" w:rsidRDefault="003C5CEA">
      <w:pPr>
        <w:rPr>
          <w:lang w:val="sk-SK"/>
        </w:rPr>
      </w:pPr>
    </w:p>
    <w:p w14:paraId="49B3C45F" w14:textId="77777777" w:rsidR="003C5CEA" w:rsidRDefault="003C5CEA">
      <w:pPr>
        <w:rPr>
          <w:lang w:val="sk-SK"/>
        </w:rPr>
      </w:pPr>
    </w:p>
    <w:p w14:paraId="10815F7C" w14:textId="77777777" w:rsidR="003C5CEA" w:rsidRDefault="003C5CEA">
      <w:pPr>
        <w:pStyle w:val="bullethead"/>
        <w:keepNext/>
        <w:keepLines/>
        <w:tabs>
          <w:tab w:val="left" w:pos="567"/>
        </w:tabs>
        <w:spacing w:before="0" w:line="240" w:lineRule="auto"/>
        <w:rPr>
          <w:kern w:val="0"/>
          <w:lang w:val="sk-SK"/>
        </w:rPr>
        <w:pPrChange w:id="635" w:author="Author">
          <w:pPr>
            <w:pStyle w:val="bullethead"/>
            <w:tabs>
              <w:tab w:val="left" w:pos="567"/>
            </w:tabs>
            <w:spacing w:before="0" w:line="240" w:lineRule="auto"/>
          </w:pPr>
        </w:pPrChange>
      </w:pPr>
      <w:r>
        <w:rPr>
          <w:kern w:val="0"/>
          <w:lang w:val="sk-SK"/>
        </w:rPr>
        <w:t>7.</w:t>
      </w:r>
      <w:r>
        <w:rPr>
          <w:kern w:val="0"/>
          <w:lang w:val="sk-SK"/>
        </w:rPr>
        <w:tab/>
        <w:t>DRŽITEĽ ROZHODNUTIA O REGISTRÁCII</w:t>
      </w:r>
    </w:p>
    <w:p w14:paraId="4E38CBE6" w14:textId="77777777" w:rsidR="003C5CEA" w:rsidRDefault="003C5CEA">
      <w:pPr>
        <w:keepNext/>
        <w:keepLines/>
        <w:rPr>
          <w:lang w:val="sk-SK"/>
        </w:rPr>
        <w:pPrChange w:id="636" w:author="Author">
          <w:pPr/>
        </w:pPrChange>
      </w:pPr>
    </w:p>
    <w:p w14:paraId="73F304B4" w14:textId="77777777" w:rsidR="003C4B73" w:rsidRPr="003C4B73" w:rsidRDefault="003C4B73">
      <w:pPr>
        <w:rPr>
          <w:lang w:val="sk-SK"/>
        </w:rPr>
        <w:pPrChange w:id="637" w:author="Author">
          <w:pPr>
            <w:keepNext/>
            <w:keepLines/>
          </w:pPr>
        </w:pPrChange>
      </w:pPr>
      <w:r w:rsidRPr="003C4B73">
        <w:rPr>
          <w:lang w:val="sk-SK"/>
        </w:rPr>
        <w:t>ViiV Healthcare BV</w:t>
      </w:r>
    </w:p>
    <w:p w14:paraId="4D08588A" w14:textId="77777777" w:rsidR="000D05D4" w:rsidRDefault="000D05D4">
      <w:pPr>
        <w:pPrChange w:id="638" w:author="Author">
          <w:pPr>
            <w:widowControl w:val="0"/>
          </w:pPr>
        </w:pPrChange>
      </w:pPr>
      <w:r>
        <w:t xml:space="preserve">Van Asch van </w:t>
      </w:r>
      <w:proofErr w:type="spellStart"/>
      <w:r>
        <w:t>Wijckstraat</w:t>
      </w:r>
      <w:proofErr w:type="spellEnd"/>
      <w:r>
        <w:t xml:space="preserve"> 55H</w:t>
      </w:r>
    </w:p>
    <w:p w14:paraId="54397661" w14:textId="77777777" w:rsidR="003C4B73" w:rsidRPr="003C4B73" w:rsidRDefault="000D05D4">
      <w:pPr>
        <w:rPr>
          <w:lang w:val="sk-SK"/>
        </w:rPr>
        <w:pPrChange w:id="639" w:author="Author">
          <w:pPr>
            <w:keepNext/>
            <w:keepLines/>
          </w:pPr>
        </w:pPrChange>
      </w:pPr>
      <w:r>
        <w:t>3811 LP Amersfoort</w:t>
      </w:r>
    </w:p>
    <w:p w14:paraId="3B7F55AF" w14:textId="77777777" w:rsidR="003C5CEA" w:rsidRPr="005158D8" w:rsidRDefault="003C4B73">
      <w:pPr>
        <w:rPr>
          <w:lang w:val="sk-SK"/>
        </w:rPr>
      </w:pPr>
      <w:r w:rsidRPr="003C4B73">
        <w:rPr>
          <w:lang w:val="sk-SK"/>
        </w:rPr>
        <w:t>Holandsko</w:t>
      </w:r>
    </w:p>
    <w:p w14:paraId="1F06EA60" w14:textId="77777777" w:rsidR="003C5CEA" w:rsidRDefault="003C5CEA">
      <w:pPr>
        <w:rPr>
          <w:lang w:val="sk-SK"/>
        </w:rPr>
      </w:pPr>
    </w:p>
    <w:p w14:paraId="675A2982" w14:textId="77777777" w:rsidR="003C4B73" w:rsidRPr="005158D8" w:rsidRDefault="003C4B73">
      <w:pPr>
        <w:rPr>
          <w:lang w:val="sk-SK"/>
        </w:rPr>
      </w:pPr>
    </w:p>
    <w:p w14:paraId="08F748C1" w14:textId="77777777" w:rsidR="003C5CEA" w:rsidRDefault="003C5CEA">
      <w:pPr>
        <w:keepNext/>
        <w:keepLines/>
        <w:tabs>
          <w:tab w:val="left" w:pos="567"/>
        </w:tabs>
        <w:rPr>
          <w:b/>
          <w:lang w:val="sk-SK"/>
        </w:rPr>
        <w:pPrChange w:id="640" w:author="Author">
          <w:pPr>
            <w:tabs>
              <w:tab w:val="left" w:pos="567"/>
            </w:tabs>
          </w:pPr>
        </w:pPrChange>
      </w:pPr>
      <w:r>
        <w:rPr>
          <w:b/>
          <w:lang w:val="sk-SK"/>
        </w:rPr>
        <w:t>8.</w:t>
      </w:r>
      <w:r>
        <w:rPr>
          <w:b/>
          <w:lang w:val="sk-SK"/>
        </w:rPr>
        <w:tab/>
        <w:t>REGISTRAČNÉ ČÍSLO</w:t>
      </w:r>
    </w:p>
    <w:p w14:paraId="11AED681" w14:textId="77777777" w:rsidR="003C5CEA" w:rsidRPr="005158D8" w:rsidRDefault="003C5CEA">
      <w:pPr>
        <w:keepNext/>
        <w:keepLines/>
        <w:rPr>
          <w:lang w:val="sk-SK"/>
        </w:rPr>
        <w:pPrChange w:id="641" w:author="Author">
          <w:pPr/>
        </w:pPrChange>
      </w:pPr>
    </w:p>
    <w:p w14:paraId="7B67C3CA" w14:textId="77777777" w:rsidR="003C5CEA" w:rsidRDefault="003C5CEA">
      <w:pPr>
        <w:rPr>
          <w:lang w:val="sk-SK"/>
        </w:rPr>
      </w:pPr>
      <w:r>
        <w:rPr>
          <w:lang w:val="sk-SK"/>
        </w:rPr>
        <w:t>EU/1/99/112/002</w:t>
      </w:r>
    </w:p>
    <w:p w14:paraId="56CF0DAC" w14:textId="77777777" w:rsidR="003C5CEA" w:rsidRDefault="003C5CEA">
      <w:pPr>
        <w:rPr>
          <w:lang w:val="sk-SK"/>
        </w:rPr>
      </w:pPr>
    </w:p>
    <w:p w14:paraId="604C71E6" w14:textId="77777777" w:rsidR="003C5CEA" w:rsidRDefault="003C5CEA">
      <w:pPr>
        <w:rPr>
          <w:lang w:val="sk-SK"/>
        </w:rPr>
      </w:pPr>
    </w:p>
    <w:p w14:paraId="6FBA6C67" w14:textId="77777777" w:rsidR="003C5CEA" w:rsidRDefault="003C5CEA">
      <w:pPr>
        <w:keepNext/>
        <w:keepLines/>
        <w:tabs>
          <w:tab w:val="left" w:pos="567"/>
        </w:tabs>
        <w:rPr>
          <w:b/>
          <w:lang w:val="sk-SK"/>
        </w:rPr>
        <w:pPrChange w:id="642" w:author="Author">
          <w:pPr>
            <w:tabs>
              <w:tab w:val="left" w:pos="567"/>
            </w:tabs>
          </w:pPr>
        </w:pPrChange>
      </w:pPr>
      <w:r>
        <w:rPr>
          <w:b/>
          <w:lang w:val="sk-SK"/>
        </w:rPr>
        <w:t>9.</w:t>
      </w:r>
      <w:r>
        <w:rPr>
          <w:b/>
          <w:lang w:val="sk-SK"/>
        </w:rPr>
        <w:tab/>
        <w:t>DÁTUM PRVEJ REGISTRÁCIE/PREDĹŽENIA REGISTRÁCIE</w:t>
      </w:r>
    </w:p>
    <w:p w14:paraId="5DDDA22E" w14:textId="77777777" w:rsidR="003C5CEA" w:rsidRPr="005158D8" w:rsidRDefault="003C5CEA">
      <w:pPr>
        <w:keepNext/>
        <w:keepLines/>
        <w:rPr>
          <w:lang w:val="sk-SK"/>
        </w:rPr>
        <w:pPrChange w:id="643" w:author="Author">
          <w:pPr/>
        </w:pPrChange>
      </w:pPr>
    </w:p>
    <w:p w14:paraId="1AA394CE" w14:textId="77777777" w:rsidR="003C5CEA" w:rsidRDefault="003C5CEA">
      <w:pPr>
        <w:rPr>
          <w:lang w:val="sk-SK"/>
        </w:rPr>
      </w:pPr>
      <w:r>
        <w:rPr>
          <w:lang w:val="sk-SK"/>
        </w:rPr>
        <w:t>Dátum prvej registrácie: 8. júl</w:t>
      </w:r>
      <w:r w:rsidR="00913618">
        <w:rPr>
          <w:lang w:val="sk-SK"/>
        </w:rPr>
        <w:t>a</w:t>
      </w:r>
      <w:r>
        <w:rPr>
          <w:lang w:val="sk-SK"/>
        </w:rPr>
        <w:t xml:space="preserve"> 1999</w:t>
      </w:r>
    </w:p>
    <w:p w14:paraId="1090715D" w14:textId="77777777" w:rsidR="003C5CEA" w:rsidRDefault="003C5CEA">
      <w:pPr>
        <w:rPr>
          <w:lang w:val="sk-SK"/>
        </w:rPr>
      </w:pPr>
    </w:p>
    <w:p w14:paraId="1059BE0D" w14:textId="77777777" w:rsidR="003C5CEA" w:rsidRDefault="003C5CEA">
      <w:pPr>
        <w:rPr>
          <w:lang w:val="sk-SK"/>
        </w:rPr>
      </w:pPr>
      <w:r>
        <w:rPr>
          <w:lang w:val="sk-SK"/>
        </w:rPr>
        <w:t xml:space="preserve">Dátum </w:t>
      </w:r>
      <w:r w:rsidR="00730F15">
        <w:rPr>
          <w:lang w:val="sk-SK"/>
        </w:rPr>
        <w:t xml:space="preserve">posledného </w:t>
      </w:r>
      <w:r>
        <w:rPr>
          <w:lang w:val="sk-SK"/>
        </w:rPr>
        <w:t>predĺženia</w:t>
      </w:r>
      <w:r w:rsidR="00133731">
        <w:rPr>
          <w:lang w:val="sk-SK"/>
        </w:rPr>
        <w:t xml:space="preserve"> registrácie</w:t>
      </w:r>
      <w:r>
        <w:rPr>
          <w:lang w:val="sk-SK"/>
        </w:rPr>
        <w:t xml:space="preserve">: </w:t>
      </w:r>
      <w:r w:rsidR="00A552B2">
        <w:rPr>
          <w:lang w:val="sk-SK"/>
        </w:rPr>
        <w:t>21. marc</w:t>
      </w:r>
      <w:r w:rsidR="00913618">
        <w:rPr>
          <w:lang w:val="sk-SK"/>
        </w:rPr>
        <w:t>a</w:t>
      </w:r>
      <w:r w:rsidR="00A552B2">
        <w:rPr>
          <w:lang w:val="sk-SK"/>
        </w:rPr>
        <w:t xml:space="preserve"> 2014</w:t>
      </w:r>
    </w:p>
    <w:p w14:paraId="5DDCB437" w14:textId="77777777" w:rsidR="003C5CEA" w:rsidRDefault="003C5CEA">
      <w:pPr>
        <w:ind w:right="32"/>
        <w:rPr>
          <w:lang w:val="sk-SK"/>
        </w:rPr>
      </w:pPr>
    </w:p>
    <w:p w14:paraId="76FA845C" w14:textId="77777777" w:rsidR="003C5CEA" w:rsidRDefault="003C5CEA">
      <w:pPr>
        <w:ind w:right="32"/>
        <w:rPr>
          <w:lang w:val="sk-SK"/>
        </w:rPr>
      </w:pPr>
    </w:p>
    <w:p w14:paraId="03B4AA39" w14:textId="77777777" w:rsidR="003C5CEA" w:rsidRPr="00BB249A" w:rsidRDefault="003C5CEA" w:rsidP="00BB249A">
      <w:pPr>
        <w:keepNext/>
        <w:widowControl w:val="0"/>
        <w:tabs>
          <w:tab w:val="left" w:pos="567"/>
        </w:tabs>
        <w:ind w:right="32"/>
        <w:rPr>
          <w:b/>
          <w:szCs w:val="22"/>
          <w:lang w:val="sk-SK"/>
        </w:rPr>
      </w:pPr>
      <w:r w:rsidRPr="00BB249A">
        <w:rPr>
          <w:b/>
          <w:szCs w:val="22"/>
          <w:lang w:val="sk-SK"/>
        </w:rPr>
        <w:t>10.</w:t>
      </w:r>
      <w:r w:rsidRPr="00BB249A">
        <w:rPr>
          <w:b/>
          <w:szCs w:val="22"/>
          <w:lang w:val="sk-SK"/>
        </w:rPr>
        <w:tab/>
        <w:t>DÁTUM REVÍZIE TEXTU</w:t>
      </w:r>
    </w:p>
    <w:p w14:paraId="44F2F64B" w14:textId="77777777" w:rsidR="003C5CEA" w:rsidRPr="00BB249A" w:rsidRDefault="003C5CEA" w:rsidP="00BB249A">
      <w:pPr>
        <w:keepNext/>
        <w:widowControl w:val="0"/>
        <w:tabs>
          <w:tab w:val="left" w:pos="567"/>
        </w:tabs>
        <w:ind w:right="32"/>
        <w:rPr>
          <w:b/>
          <w:szCs w:val="22"/>
          <w:lang w:val="sk-SK"/>
        </w:rPr>
      </w:pPr>
    </w:p>
    <w:p w14:paraId="37DF6DD1" w14:textId="77777777" w:rsidR="003C5CEA" w:rsidRDefault="003C5CEA">
      <w:pPr>
        <w:rPr>
          <w:noProof/>
          <w:szCs w:val="22"/>
          <w:lang w:val="lv-LV"/>
        </w:rPr>
        <w:pPrChange w:id="644" w:author="Author">
          <w:pPr>
            <w:keepNext/>
          </w:pPr>
        </w:pPrChange>
      </w:pPr>
      <w:r w:rsidRPr="00BB249A">
        <w:rPr>
          <w:noProof/>
          <w:szCs w:val="22"/>
          <w:lang w:val="lv-LV"/>
        </w:rPr>
        <w:t>Podrobné informácie</w:t>
      </w:r>
      <w:r>
        <w:rPr>
          <w:noProof/>
          <w:szCs w:val="22"/>
          <w:lang w:val="lv-LV"/>
        </w:rPr>
        <w:t xml:space="preserve"> o tomto lieku sú dostupné na internetovej stránke Európskej agentúry </w:t>
      </w:r>
      <w:r w:rsidR="008C1EE7">
        <w:rPr>
          <w:noProof/>
          <w:szCs w:val="22"/>
          <w:lang w:val="lv-LV"/>
        </w:rPr>
        <w:t xml:space="preserve">pre lieky </w:t>
      </w:r>
      <w:r w:rsidR="00766FBD">
        <w:fldChar w:fldCharType="begin"/>
      </w:r>
      <w:r w:rsidR="00766FBD">
        <w:instrText xml:space="preserve"> HYPERLINK "http://www.ema.europa.eu"</w:instrText>
      </w:r>
      <w:r w:rsidR="00766FBD">
        <w:fldChar w:fldCharType="separate"/>
      </w:r>
      <w:r w:rsidR="00766FBD" w:rsidRPr="00C856C8">
        <w:rPr>
          <w:rStyle w:val="Hyperlink"/>
          <w:rFonts w:ascii="Times-Roman" w:eastAsia="MS Mincho" w:hAnsi="Times-Roman" w:cs="Times-Roman"/>
          <w:szCs w:val="22"/>
          <w:lang w:val="sk-SK" w:eastAsia="ja-JP"/>
        </w:rPr>
        <w:t>http://www.ema.europa.eu</w:t>
      </w:r>
      <w:r w:rsidR="00766FBD">
        <w:fldChar w:fldCharType="end"/>
      </w:r>
      <w:r w:rsidR="00CE6057" w:rsidRPr="00CE6057">
        <w:rPr>
          <w:rFonts w:ascii="Times-Roman" w:eastAsia="MS Mincho" w:hAnsi="Times-Roman" w:cs="Times-Roman"/>
          <w:szCs w:val="22"/>
          <w:lang w:val="sk-SK" w:eastAsia="ja-JP"/>
        </w:rPr>
        <w:t>.</w:t>
      </w:r>
    </w:p>
    <w:p w14:paraId="1184CB36" w14:textId="77777777" w:rsidR="003C5CEA" w:rsidRDefault="003C5CEA">
      <w:pPr>
        <w:rPr>
          <w:lang w:val="sk-SK"/>
        </w:rPr>
      </w:pPr>
    </w:p>
    <w:p w14:paraId="2E7499C1" w14:textId="77777777" w:rsidR="003C5CEA" w:rsidRDefault="003C5CEA">
      <w:pPr>
        <w:rPr>
          <w:lang w:val="sk-SK"/>
        </w:rPr>
      </w:pPr>
      <w:r>
        <w:rPr>
          <w:lang w:val="sk-SK"/>
        </w:rPr>
        <w:br w:type="page"/>
      </w:r>
    </w:p>
    <w:p w14:paraId="4A3B515C" w14:textId="77777777" w:rsidR="003C5CEA" w:rsidRDefault="003C5CEA">
      <w:pPr>
        <w:rPr>
          <w:lang w:val="sk-SK"/>
        </w:rPr>
      </w:pPr>
    </w:p>
    <w:p w14:paraId="60AD24DD" w14:textId="77777777" w:rsidR="003C5CEA" w:rsidRDefault="003C5CEA">
      <w:pPr>
        <w:rPr>
          <w:lang w:val="sk-SK"/>
        </w:rPr>
      </w:pPr>
    </w:p>
    <w:p w14:paraId="6D6C2872" w14:textId="77777777" w:rsidR="003C5CEA" w:rsidRDefault="003C5CEA">
      <w:pPr>
        <w:rPr>
          <w:lang w:val="sk-SK"/>
        </w:rPr>
      </w:pPr>
    </w:p>
    <w:p w14:paraId="69588869" w14:textId="77777777" w:rsidR="003C5CEA" w:rsidRDefault="003C5CEA">
      <w:pPr>
        <w:rPr>
          <w:lang w:val="sk-SK"/>
        </w:rPr>
      </w:pPr>
    </w:p>
    <w:p w14:paraId="04760CAC" w14:textId="77777777" w:rsidR="003C5CEA" w:rsidRDefault="003C5CEA">
      <w:pPr>
        <w:rPr>
          <w:lang w:val="sk-SK"/>
        </w:rPr>
      </w:pPr>
    </w:p>
    <w:p w14:paraId="3FD0E4DF" w14:textId="77777777" w:rsidR="003C5CEA" w:rsidRDefault="003C5CEA">
      <w:pPr>
        <w:rPr>
          <w:b/>
          <w:lang w:val="sk-SK"/>
        </w:rPr>
      </w:pPr>
    </w:p>
    <w:p w14:paraId="4BE9164E" w14:textId="77777777" w:rsidR="003C5CEA" w:rsidRDefault="003C5CEA">
      <w:pPr>
        <w:rPr>
          <w:lang w:val="sk-SK"/>
        </w:rPr>
      </w:pPr>
    </w:p>
    <w:p w14:paraId="48097944" w14:textId="77777777" w:rsidR="003C5CEA" w:rsidRDefault="003C5CEA">
      <w:pPr>
        <w:rPr>
          <w:lang w:val="sk-SK"/>
        </w:rPr>
      </w:pPr>
    </w:p>
    <w:p w14:paraId="2E7DF1C2" w14:textId="77777777" w:rsidR="003C5CEA" w:rsidRDefault="003C5CEA">
      <w:pPr>
        <w:rPr>
          <w:lang w:val="sk-SK"/>
        </w:rPr>
      </w:pPr>
    </w:p>
    <w:p w14:paraId="30B060F7" w14:textId="77777777" w:rsidR="003C5CEA" w:rsidRDefault="003C5CEA">
      <w:pPr>
        <w:rPr>
          <w:lang w:val="sk-SK"/>
        </w:rPr>
      </w:pPr>
    </w:p>
    <w:p w14:paraId="7984B420" w14:textId="77777777" w:rsidR="003C5CEA" w:rsidRDefault="003C5CEA">
      <w:pPr>
        <w:rPr>
          <w:lang w:val="sk-SK"/>
        </w:rPr>
      </w:pPr>
    </w:p>
    <w:p w14:paraId="72FF2C01" w14:textId="77777777" w:rsidR="003C5CEA" w:rsidRDefault="003C5CEA">
      <w:pPr>
        <w:rPr>
          <w:lang w:val="sk-SK"/>
        </w:rPr>
      </w:pPr>
    </w:p>
    <w:p w14:paraId="42481049" w14:textId="77777777" w:rsidR="003C5CEA" w:rsidRDefault="003C5CEA">
      <w:pPr>
        <w:rPr>
          <w:lang w:val="sk-SK"/>
        </w:rPr>
      </w:pPr>
    </w:p>
    <w:p w14:paraId="61A585FA" w14:textId="77777777" w:rsidR="003C5CEA" w:rsidRDefault="003C5CEA">
      <w:pPr>
        <w:rPr>
          <w:lang w:val="sk-SK"/>
        </w:rPr>
      </w:pPr>
    </w:p>
    <w:p w14:paraId="2611B046" w14:textId="77777777" w:rsidR="003C5CEA" w:rsidRDefault="003C5CEA">
      <w:pPr>
        <w:rPr>
          <w:lang w:val="sk-SK"/>
        </w:rPr>
      </w:pPr>
    </w:p>
    <w:p w14:paraId="0FA428DA" w14:textId="77777777" w:rsidR="003C5CEA" w:rsidRDefault="003C5CEA">
      <w:pPr>
        <w:rPr>
          <w:lang w:val="sk-SK"/>
        </w:rPr>
      </w:pPr>
    </w:p>
    <w:p w14:paraId="27BFE83F" w14:textId="77777777" w:rsidR="003C5CEA" w:rsidRDefault="003C5CEA">
      <w:pPr>
        <w:rPr>
          <w:lang w:val="sk-SK"/>
        </w:rPr>
      </w:pPr>
    </w:p>
    <w:p w14:paraId="083D8372" w14:textId="77777777" w:rsidR="003C5CEA" w:rsidRDefault="003C5CEA">
      <w:pPr>
        <w:rPr>
          <w:lang w:val="sk-SK"/>
        </w:rPr>
      </w:pPr>
    </w:p>
    <w:p w14:paraId="3AE855A0" w14:textId="77777777" w:rsidR="003C5CEA" w:rsidRDefault="003C5CEA">
      <w:pPr>
        <w:rPr>
          <w:lang w:val="sk-SK"/>
        </w:rPr>
      </w:pPr>
    </w:p>
    <w:p w14:paraId="7E29B137" w14:textId="77777777" w:rsidR="003C5CEA" w:rsidRDefault="003C5CEA">
      <w:pPr>
        <w:rPr>
          <w:lang w:val="sk-SK"/>
        </w:rPr>
      </w:pPr>
    </w:p>
    <w:p w14:paraId="20807FDF" w14:textId="77777777" w:rsidR="003C5CEA" w:rsidRDefault="003C5CEA">
      <w:pPr>
        <w:rPr>
          <w:lang w:val="sk-SK"/>
        </w:rPr>
      </w:pPr>
    </w:p>
    <w:p w14:paraId="7CB64F45" w14:textId="77777777" w:rsidR="003C5CEA" w:rsidRDefault="003C5CEA">
      <w:pPr>
        <w:rPr>
          <w:lang w:val="sk-SK"/>
        </w:rPr>
      </w:pPr>
    </w:p>
    <w:p w14:paraId="790C1248" w14:textId="77777777" w:rsidR="003C5CEA" w:rsidRDefault="003C5CEA">
      <w:pPr>
        <w:jc w:val="center"/>
        <w:rPr>
          <w:b/>
          <w:lang w:val="sk-SK"/>
        </w:rPr>
      </w:pPr>
      <w:r>
        <w:rPr>
          <w:b/>
          <w:lang w:val="sk-SK"/>
        </w:rPr>
        <w:t>PRÍLOHA II</w:t>
      </w:r>
    </w:p>
    <w:p w14:paraId="5F265D0C" w14:textId="77777777" w:rsidR="003C5CEA" w:rsidRDefault="003C5CEA">
      <w:pPr>
        <w:ind w:left="1701" w:right="1416"/>
        <w:rPr>
          <w:lang w:val="sk-SK"/>
        </w:rPr>
      </w:pPr>
    </w:p>
    <w:p w14:paraId="5DCC902A" w14:textId="77777777" w:rsidR="003C5CEA" w:rsidRDefault="003C5CEA" w:rsidP="00F31DC0">
      <w:pPr>
        <w:ind w:left="1701" w:right="1701" w:hanging="567"/>
        <w:rPr>
          <w:b/>
          <w:lang w:val="sk-SK"/>
        </w:rPr>
      </w:pPr>
      <w:r>
        <w:rPr>
          <w:b/>
          <w:lang w:val="sk-SK"/>
        </w:rPr>
        <w:t>A.</w:t>
      </w:r>
      <w:r>
        <w:rPr>
          <w:b/>
          <w:lang w:val="sk-SK"/>
        </w:rPr>
        <w:tab/>
      </w:r>
      <w:r w:rsidR="00DF1A47" w:rsidRPr="00A53DEC">
        <w:rPr>
          <w:b/>
          <w:szCs w:val="22"/>
          <w:lang w:val="sk-SK"/>
        </w:rPr>
        <w:t>VÝROBCOVIA</w:t>
      </w:r>
      <w:r>
        <w:rPr>
          <w:b/>
          <w:lang w:val="sk-SK"/>
        </w:rPr>
        <w:t xml:space="preserve"> ZODPOVEDN</w:t>
      </w:r>
      <w:r w:rsidR="00DF1A47">
        <w:rPr>
          <w:b/>
          <w:lang w:val="sk-SK"/>
        </w:rPr>
        <w:t>Í</w:t>
      </w:r>
      <w:r>
        <w:rPr>
          <w:b/>
          <w:lang w:val="sk-SK"/>
        </w:rPr>
        <w:t xml:space="preserve"> ZA UVOĽNENIE ŠARŽE</w:t>
      </w:r>
    </w:p>
    <w:p w14:paraId="0BC3904D" w14:textId="77777777" w:rsidR="003C5CEA" w:rsidRDefault="003C5CEA" w:rsidP="00F31DC0">
      <w:pPr>
        <w:tabs>
          <w:tab w:val="left" w:pos="1701"/>
        </w:tabs>
        <w:ind w:left="1701" w:right="1701" w:hanging="567"/>
        <w:rPr>
          <w:lang w:val="sk-SK"/>
        </w:rPr>
      </w:pPr>
    </w:p>
    <w:p w14:paraId="688382CE" w14:textId="77777777" w:rsidR="00DF1A47" w:rsidRPr="00B94301" w:rsidRDefault="003C5CEA" w:rsidP="00F31DC0">
      <w:pPr>
        <w:ind w:left="1701" w:right="1701" w:hanging="567"/>
        <w:rPr>
          <w:b/>
          <w:szCs w:val="22"/>
          <w:lang w:val="sk-SK"/>
        </w:rPr>
      </w:pPr>
      <w:r>
        <w:rPr>
          <w:b/>
          <w:lang w:val="sk-SK"/>
        </w:rPr>
        <w:t>B.</w:t>
      </w:r>
      <w:r>
        <w:rPr>
          <w:b/>
          <w:lang w:val="sk-SK"/>
        </w:rPr>
        <w:tab/>
      </w:r>
      <w:r w:rsidR="00DF1A47" w:rsidRPr="00B94301">
        <w:rPr>
          <w:b/>
          <w:szCs w:val="22"/>
          <w:lang w:val="sk-SK"/>
        </w:rPr>
        <w:t>PODMIENKY ALEBO OBMEDZENIA TÝKAJÚCE SA VÝDAJA A POUŽITIA</w:t>
      </w:r>
    </w:p>
    <w:p w14:paraId="183E18D1" w14:textId="77777777" w:rsidR="00DF1A47" w:rsidRDefault="00DF1A47" w:rsidP="00F31DC0">
      <w:pPr>
        <w:ind w:left="1701" w:right="1701" w:hanging="567"/>
        <w:rPr>
          <w:b/>
          <w:lang w:val="sk-SK"/>
        </w:rPr>
      </w:pPr>
    </w:p>
    <w:p w14:paraId="214AC6B2" w14:textId="77777777" w:rsidR="003C5CEA" w:rsidRDefault="00DF1A47" w:rsidP="00F31DC0">
      <w:pPr>
        <w:ind w:left="1701" w:right="1701" w:hanging="567"/>
        <w:rPr>
          <w:b/>
          <w:lang w:val="sk-SK"/>
        </w:rPr>
      </w:pPr>
      <w:r>
        <w:rPr>
          <w:b/>
          <w:lang w:val="sk-SK"/>
        </w:rPr>
        <w:t>C.</w:t>
      </w:r>
      <w:r>
        <w:rPr>
          <w:b/>
          <w:lang w:val="sk-SK"/>
        </w:rPr>
        <w:tab/>
      </w:r>
      <w:r w:rsidRPr="00B94301">
        <w:rPr>
          <w:b/>
          <w:szCs w:val="22"/>
          <w:lang w:val="sk-SK"/>
        </w:rPr>
        <w:t>ĎALŠIE</w:t>
      </w:r>
      <w:r>
        <w:rPr>
          <w:b/>
          <w:lang w:val="sk-SK"/>
        </w:rPr>
        <w:t xml:space="preserve"> </w:t>
      </w:r>
      <w:r w:rsidR="003C5CEA">
        <w:rPr>
          <w:b/>
          <w:lang w:val="sk-SK"/>
        </w:rPr>
        <w:t>PODMIENKY</w:t>
      </w:r>
      <w:r>
        <w:rPr>
          <w:b/>
          <w:lang w:val="sk-SK"/>
        </w:rPr>
        <w:t xml:space="preserve"> A </w:t>
      </w:r>
      <w:r w:rsidRPr="00B94301">
        <w:rPr>
          <w:b/>
          <w:szCs w:val="22"/>
          <w:lang w:val="sk-SK"/>
        </w:rPr>
        <w:t>POŽIADAVKY</w:t>
      </w:r>
      <w:r>
        <w:rPr>
          <w:b/>
          <w:lang w:val="sk-SK"/>
        </w:rPr>
        <w:t xml:space="preserve"> </w:t>
      </w:r>
      <w:r w:rsidR="003C5CEA">
        <w:rPr>
          <w:b/>
          <w:lang w:val="sk-SK"/>
        </w:rPr>
        <w:t>REGISTRÁCIE</w:t>
      </w:r>
    </w:p>
    <w:p w14:paraId="4CB55A0E" w14:textId="77777777" w:rsidR="00DF1A47" w:rsidRDefault="00DF1A47" w:rsidP="00F31DC0">
      <w:pPr>
        <w:ind w:left="1701" w:right="1701" w:hanging="567"/>
        <w:rPr>
          <w:b/>
          <w:lang w:val="sk-SK"/>
        </w:rPr>
      </w:pPr>
    </w:p>
    <w:p w14:paraId="644C982F" w14:textId="77777777" w:rsidR="00DF1A47" w:rsidRDefault="00DF1A47" w:rsidP="00F31DC0">
      <w:pPr>
        <w:ind w:left="1701" w:right="1701" w:hanging="567"/>
        <w:rPr>
          <w:b/>
          <w:lang w:val="sk-SK"/>
        </w:rPr>
      </w:pPr>
      <w:r w:rsidRPr="001753FD">
        <w:rPr>
          <w:b/>
          <w:szCs w:val="22"/>
          <w:lang w:val="sk-SK"/>
        </w:rPr>
        <w:t>D.</w:t>
      </w:r>
      <w:r w:rsidRPr="001753FD">
        <w:rPr>
          <w:b/>
          <w:szCs w:val="22"/>
          <w:lang w:val="sk-SK"/>
        </w:rPr>
        <w:tab/>
        <w:t>PODMIENKY ALEBO OBMEDZENIA TÝKAJÚCE SA BEZPEČNÉHO A ÚČINNÉHO POUŽÍVANIA LIEKU</w:t>
      </w:r>
    </w:p>
    <w:p w14:paraId="69773FC1" w14:textId="77777777" w:rsidR="003C5CEA" w:rsidRPr="004A232D" w:rsidRDefault="003C5CEA" w:rsidP="00336860">
      <w:pPr>
        <w:pStyle w:val="TitleB"/>
        <w:rPr>
          <w:szCs w:val="22"/>
        </w:rPr>
      </w:pPr>
      <w:r>
        <w:br w:type="page"/>
      </w:r>
      <w:r w:rsidRPr="004A232D">
        <w:rPr>
          <w:szCs w:val="22"/>
        </w:rPr>
        <w:t>A.</w:t>
      </w:r>
      <w:r w:rsidRPr="004A232D">
        <w:rPr>
          <w:szCs w:val="22"/>
        </w:rPr>
        <w:tab/>
      </w:r>
      <w:r w:rsidR="00DF1A47" w:rsidRPr="004A232D">
        <w:rPr>
          <w:szCs w:val="22"/>
        </w:rPr>
        <w:t>VÝROBCOVIA</w:t>
      </w:r>
      <w:r w:rsidRPr="004A232D">
        <w:rPr>
          <w:szCs w:val="22"/>
        </w:rPr>
        <w:t xml:space="preserve"> ZODPOVEDN</w:t>
      </w:r>
      <w:r w:rsidR="00DF1A47" w:rsidRPr="004A232D">
        <w:rPr>
          <w:szCs w:val="22"/>
        </w:rPr>
        <w:t>Í</w:t>
      </w:r>
      <w:r w:rsidRPr="004A232D">
        <w:rPr>
          <w:szCs w:val="22"/>
        </w:rPr>
        <w:t xml:space="preserve"> ZA UVOĽNENIE ŠARŽE</w:t>
      </w:r>
    </w:p>
    <w:p w14:paraId="1ED5B28C" w14:textId="77777777" w:rsidR="003C5CEA" w:rsidRPr="004A232D" w:rsidRDefault="003C5CEA">
      <w:pPr>
        <w:ind w:right="1416"/>
        <w:jc w:val="both"/>
        <w:rPr>
          <w:szCs w:val="22"/>
          <w:lang w:val="sk-SK"/>
        </w:rPr>
      </w:pPr>
    </w:p>
    <w:p w14:paraId="072F59C3" w14:textId="77777777" w:rsidR="003C5CEA" w:rsidRPr="004A232D" w:rsidRDefault="00F968CD">
      <w:pPr>
        <w:jc w:val="both"/>
        <w:rPr>
          <w:szCs w:val="22"/>
          <w:lang w:val="sk-SK"/>
        </w:rPr>
      </w:pPr>
      <w:r w:rsidRPr="004A232D">
        <w:rPr>
          <w:szCs w:val="22"/>
          <w:u w:val="single"/>
          <w:lang w:val="sk-SK"/>
        </w:rPr>
        <w:t>Názov</w:t>
      </w:r>
      <w:r w:rsidR="003C5CEA" w:rsidRPr="004A232D">
        <w:rPr>
          <w:szCs w:val="22"/>
          <w:u w:val="single"/>
          <w:lang w:val="sk-SK"/>
        </w:rPr>
        <w:t xml:space="preserve"> a adresa výrobcov zodpovedných za uvoľnenie šarže</w:t>
      </w:r>
    </w:p>
    <w:p w14:paraId="3E934A75" w14:textId="77777777" w:rsidR="003C5CEA" w:rsidRPr="004A232D" w:rsidRDefault="003C5CEA">
      <w:pPr>
        <w:jc w:val="both"/>
        <w:rPr>
          <w:szCs w:val="22"/>
          <w:lang w:val="sk-SK"/>
        </w:rPr>
      </w:pPr>
    </w:p>
    <w:p w14:paraId="339C4252" w14:textId="77777777" w:rsidR="003C5CEA" w:rsidRPr="004A232D" w:rsidRDefault="003C5CEA">
      <w:pPr>
        <w:jc w:val="both"/>
        <w:rPr>
          <w:b/>
          <w:szCs w:val="22"/>
          <w:lang w:val="sk-SK"/>
        </w:rPr>
      </w:pPr>
      <w:r w:rsidRPr="004A232D">
        <w:rPr>
          <w:b/>
          <w:szCs w:val="22"/>
          <w:lang w:val="sk-SK"/>
        </w:rPr>
        <w:t>Filmom obalené tablety</w:t>
      </w:r>
    </w:p>
    <w:p w14:paraId="0CA91923" w14:textId="77777777" w:rsidR="003C5CEA" w:rsidRPr="004A232D" w:rsidRDefault="003C5CEA">
      <w:pPr>
        <w:jc w:val="both"/>
        <w:rPr>
          <w:szCs w:val="22"/>
          <w:lang w:val="sk-SK"/>
        </w:rPr>
      </w:pPr>
    </w:p>
    <w:p w14:paraId="4B48EF95" w14:textId="5FF7BDC4" w:rsidR="003C5CEA" w:rsidRPr="004A232D" w:rsidRDefault="003D351B">
      <w:pPr>
        <w:tabs>
          <w:tab w:val="left" w:pos="1725"/>
        </w:tabs>
        <w:autoSpaceDE w:val="0"/>
        <w:autoSpaceDN w:val="0"/>
        <w:adjustRightInd w:val="0"/>
        <w:spacing w:line="240" w:lineRule="atLeast"/>
        <w:ind w:left="1725" w:hanging="1725"/>
        <w:rPr>
          <w:color w:val="000000"/>
          <w:szCs w:val="22"/>
          <w:lang w:val="sk-SK" w:eastAsia="en-GB"/>
        </w:rPr>
      </w:pPr>
      <w:r w:rsidRPr="005F21A9">
        <w:rPr>
          <w:snapToGrid w:val="0"/>
          <w:lang w:val="pl-PL"/>
        </w:rPr>
        <w:t>Delpharm Poznań Spółka Akcyjna</w:t>
      </w:r>
    </w:p>
    <w:p w14:paraId="481C1559" w14:textId="77777777" w:rsidR="003C5CEA" w:rsidRPr="001B5318" w:rsidRDefault="003C5CEA">
      <w:pPr>
        <w:tabs>
          <w:tab w:val="left" w:pos="1725"/>
        </w:tabs>
        <w:autoSpaceDE w:val="0"/>
        <w:autoSpaceDN w:val="0"/>
        <w:adjustRightInd w:val="0"/>
        <w:spacing w:line="240" w:lineRule="atLeast"/>
        <w:ind w:left="1725" w:hanging="1725"/>
        <w:rPr>
          <w:color w:val="000000"/>
          <w:szCs w:val="22"/>
          <w:lang w:val="sk-SK" w:eastAsia="en-GB"/>
        </w:rPr>
      </w:pPr>
      <w:r w:rsidRPr="001B5318">
        <w:rPr>
          <w:color w:val="000000"/>
          <w:szCs w:val="22"/>
          <w:lang w:val="sk-SK" w:eastAsia="en-GB"/>
        </w:rPr>
        <w:t>ul. Grunwaldzka 189</w:t>
      </w:r>
    </w:p>
    <w:p w14:paraId="786BD896" w14:textId="3E37E5F1" w:rsidR="003C5CEA" w:rsidRPr="004A232D" w:rsidRDefault="003C5CEA">
      <w:pPr>
        <w:rPr>
          <w:color w:val="000000"/>
          <w:szCs w:val="22"/>
          <w:lang w:val="pl-PL" w:eastAsia="en-GB"/>
        </w:rPr>
      </w:pPr>
      <w:r w:rsidRPr="004A232D">
        <w:rPr>
          <w:color w:val="000000"/>
          <w:szCs w:val="22"/>
          <w:lang w:val="pl-PL" w:eastAsia="en-GB"/>
        </w:rPr>
        <w:t>60-322 Pozna</w:t>
      </w:r>
      <w:r w:rsidR="003D351B">
        <w:rPr>
          <w:color w:val="000000"/>
          <w:szCs w:val="22"/>
          <w:lang w:val="pl-PL" w:eastAsia="en-GB"/>
        </w:rPr>
        <w:t>ň</w:t>
      </w:r>
    </w:p>
    <w:p w14:paraId="5C60E9DA" w14:textId="77777777" w:rsidR="003C5CEA" w:rsidRPr="004A232D" w:rsidRDefault="003C5CEA">
      <w:pPr>
        <w:jc w:val="both"/>
        <w:rPr>
          <w:color w:val="000000"/>
          <w:szCs w:val="22"/>
          <w:lang w:val="pl-PL" w:eastAsia="en-GB"/>
        </w:rPr>
      </w:pPr>
      <w:r w:rsidRPr="004A232D">
        <w:rPr>
          <w:color w:val="000000"/>
          <w:szCs w:val="22"/>
          <w:lang w:val="pl-PL" w:eastAsia="en-GB"/>
        </w:rPr>
        <w:t>Poľsko</w:t>
      </w:r>
    </w:p>
    <w:p w14:paraId="0CF837AD" w14:textId="77777777" w:rsidR="003C5CEA" w:rsidRPr="004A232D" w:rsidRDefault="003C5CEA">
      <w:pPr>
        <w:jc w:val="both"/>
        <w:rPr>
          <w:szCs w:val="22"/>
          <w:lang w:val="sk-SK"/>
        </w:rPr>
      </w:pPr>
    </w:p>
    <w:p w14:paraId="297C9568" w14:textId="77777777" w:rsidR="003C5CEA" w:rsidRPr="004A232D" w:rsidRDefault="003C5CEA">
      <w:pPr>
        <w:jc w:val="both"/>
        <w:rPr>
          <w:b/>
          <w:szCs w:val="22"/>
          <w:lang w:val="sk-SK"/>
        </w:rPr>
      </w:pPr>
      <w:r w:rsidRPr="004A232D">
        <w:rPr>
          <w:b/>
          <w:szCs w:val="22"/>
          <w:lang w:val="sk-SK"/>
        </w:rPr>
        <w:t>Perorálny roztok</w:t>
      </w:r>
    </w:p>
    <w:p w14:paraId="2B7C7B0B" w14:textId="77777777" w:rsidR="003C5CEA" w:rsidRPr="004A232D" w:rsidRDefault="003C5CEA">
      <w:pPr>
        <w:jc w:val="both"/>
        <w:rPr>
          <w:szCs w:val="22"/>
          <w:lang w:val="sk-SK"/>
        </w:rPr>
      </w:pPr>
    </w:p>
    <w:p w14:paraId="14521415" w14:textId="77777777" w:rsidR="00EB7EE2" w:rsidRPr="001A71BC" w:rsidRDefault="00EB7EE2" w:rsidP="00EB7EE2">
      <w:pPr>
        <w:autoSpaceDE w:val="0"/>
        <w:autoSpaceDN w:val="0"/>
      </w:pPr>
      <w:r w:rsidRPr="001A71BC">
        <w:t xml:space="preserve">ViiV Healthcare Trading Services UK Limited, </w:t>
      </w:r>
    </w:p>
    <w:p w14:paraId="2BD92C51" w14:textId="77777777" w:rsidR="00EB7EE2" w:rsidRPr="001A71BC" w:rsidRDefault="00EB7EE2" w:rsidP="00EB7EE2">
      <w:pPr>
        <w:autoSpaceDE w:val="0"/>
        <w:autoSpaceDN w:val="0"/>
      </w:pPr>
      <w:r w:rsidRPr="001A71BC">
        <w:t xml:space="preserve">12 Riverwalk, </w:t>
      </w:r>
    </w:p>
    <w:p w14:paraId="4585EC3A" w14:textId="77777777" w:rsidR="00EB7EE2" w:rsidRPr="001A71BC" w:rsidRDefault="00EB7EE2" w:rsidP="00EB7EE2">
      <w:pPr>
        <w:autoSpaceDE w:val="0"/>
        <w:autoSpaceDN w:val="0"/>
      </w:pPr>
      <w:r w:rsidRPr="001A71BC">
        <w:t xml:space="preserve">Citywest Business Campus, </w:t>
      </w:r>
    </w:p>
    <w:p w14:paraId="3DC44DE1" w14:textId="77777777" w:rsidR="00EB7EE2" w:rsidRPr="001A71BC" w:rsidRDefault="00EB7EE2" w:rsidP="00EB7EE2">
      <w:pPr>
        <w:autoSpaceDE w:val="0"/>
        <w:autoSpaceDN w:val="0"/>
      </w:pPr>
      <w:r w:rsidRPr="001A71BC">
        <w:t>Dublin 24,</w:t>
      </w:r>
    </w:p>
    <w:p w14:paraId="2EEC7E4A" w14:textId="77777777" w:rsidR="00EB7EE2" w:rsidRDefault="00EB7EE2" w:rsidP="001A71BC">
      <w:pPr>
        <w:autoSpaceDE w:val="0"/>
        <w:autoSpaceDN w:val="0"/>
        <w:rPr>
          <w:szCs w:val="22"/>
          <w:lang w:val="en-US"/>
        </w:rPr>
      </w:pPr>
      <w:proofErr w:type="spellStart"/>
      <w:r w:rsidRPr="001A71BC">
        <w:t>Írsko</w:t>
      </w:r>
      <w:proofErr w:type="spellEnd"/>
    </w:p>
    <w:p w14:paraId="41B5B6A6" w14:textId="77777777" w:rsidR="00EB7EE2" w:rsidRPr="004A232D" w:rsidRDefault="00EB7EE2" w:rsidP="00EB7EE2">
      <w:pPr>
        <w:jc w:val="both"/>
        <w:rPr>
          <w:szCs w:val="22"/>
          <w:lang w:val="sk-SK"/>
        </w:rPr>
      </w:pPr>
    </w:p>
    <w:p w14:paraId="732CC901" w14:textId="77777777" w:rsidR="003C5CEA" w:rsidRPr="004A232D" w:rsidRDefault="003C5CEA">
      <w:pPr>
        <w:rPr>
          <w:szCs w:val="22"/>
          <w:lang w:val="sk-SK"/>
        </w:rPr>
      </w:pPr>
      <w:r w:rsidRPr="004A232D">
        <w:rPr>
          <w:szCs w:val="22"/>
          <w:lang w:val="sk-SK"/>
        </w:rPr>
        <w:t>Tlačená písomná informácia pre používateľ</w:t>
      </w:r>
      <w:r w:rsidR="00DF1A47" w:rsidRPr="004A232D">
        <w:rPr>
          <w:szCs w:val="22"/>
          <w:lang w:val="sk-SK"/>
        </w:rPr>
        <w:t>a</w:t>
      </w:r>
      <w:r w:rsidRPr="004A232D">
        <w:rPr>
          <w:szCs w:val="22"/>
          <w:lang w:val="sk-SK"/>
        </w:rPr>
        <w:t xml:space="preserve"> lieku musí obsahovať </w:t>
      </w:r>
      <w:r w:rsidR="00F968CD" w:rsidRPr="004A232D">
        <w:rPr>
          <w:szCs w:val="22"/>
          <w:lang w:val="sk-SK"/>
        </w:rPr>
        <w:t>názov</w:t>
      </w:r>
      <w:r w:rsidRPr="004A232D">
        <w:rPr>
          <w:szCs w:val="22"/>
          <w:lang w:val="sk-SK"/>
        </w:rPr>
        <w:t xml:space="preserve"> a adresu výrobcu zodpovedného za uvoľnenie príslušnej šarže.</w:t>
      </w:r>
    </w:p>
    <w:p w14:paraId="18282F3D" w14:textId="77777777" w:rsidR="003C5CEA" w:rsidRPr="004A232D" w:rsidRDefault="003C5CEA">
      <w:pPr>
        <w:pStyle w:val="EMEABodyText"/>
        <w:rPr>
          <w:szCs w:val="22"/>
          <w:lang w:val="sk-SK"/>
        </w:rPr>
      </w:pPr>
    </w:p>
    <w:p w14:paraId="58A90502" w14:textId="77777777" w:rsidR="00DF1A47" w:rsidRPr="004A232D" w:rsidRDefault="00DF1A47">
      <w:pPr>
        <w:pStyle w:val="EMEABodyText"/>
        <w:rPr>
          <w:szCs w:val="22"/>
          <w:lang w:val="sk-SK"/>
        </w:rPr>
      </w:pPr>
    </w:p>
    <w:p w14:paraId="6732135D" w14:textId="77777777" w:rsidR="003C5CEA" w:rsidRPr="004A232D" w:rsidRDefault="003C5CEA" w:rsidP="00336860">
      <w:pPr>
        <w:pStyle w:val="TitleB"/>
        <w:rPr>
          <w:szCs w:val="22"/>
        </w:rPr>
      </w:pPr>
      <w:r w:rsidRPr="004A232D">
        <w:rPr>
          <w:szCs w:val="22"/>
        </w:rPr>
        <w:t>B.</w:t>
      </w:r>
      <w:r w:rsidRPr="004A232D">
        <w:rPr>
          <w:szCs w:val="22"/>
        </w:rPr>
        <w:tab/>
        <w:t>PODMIENKY</w:t>
      </w:r>
      <w:r w:rsidR="00DF1A47" w:rsidRPr="004A232D">
        <w:rPr>
          <w:szCs w:val="22"/>
        </w:rPr>
        <w:t xml:space="preserve"> ALEBO OBMEDZENIA TÝKAJÚCE SA VÝDAJA A POUŽITIA</w:t>
      </w:r>
    </w:p>
    <w:p w14:paraId="071DB75F" w14:textId="77777777" w:rsidR="003C5CEA" w:rsidRPr="004A232D" w:rsidRDefault="003C5CEA">
      <w:pPr>
        <w:rPr>
          <w:szCs w:val="22"/>
          <w:lang w:val="sk-SK"/>
        </w:rPr>
      </w:pPr>
    </w:p>
    <w:p w14:paraId="1A107029" w14:textId="77777777" w:rsidR="003C5CEA" w:rsidRPr="004A232D" w:rsidRDefault="003C5CEA">
      <w:pPr>
        <w:numPr>
          <w:ilvl w:val="12"/>
          <w:numId w:val="0"/>
        </w:numPr>
        <w:rPr>
          <w:szCs w:val="22"/>
          <w:lang w:val="sk-SK"/>
        </w:rPr>
      </w:pPr>
      <w:r w:rsidRPr="004A232D">
        <w:rPr>
          <w:szCs w:val="22"/>
          <w:lang w:val="sk-SK"/>
        </w:rPr>
        <w:t xml:space="preserve">Výdaj lieku </w:t>
      </w:r>
      <w:r w:rsidR="004339F9" w:rsidRPr="004A232D">
        <w:rPr>
          <w:szCs w:val="22"/>
          <w:lang w:val="sk-SK"/>
        </w:rPr>
        <w:t xml:space="preserve">je </w:t>
      </w:r>
      <w:r w:rsidRPr="004A232D">
        <w:rPr>
          <w:szCs w:val="22"/>
          <w:lang w:val="sk-SK"/>
        </w:rPr>
        <w:t>viazaný na lekársky predpis s obmedzením predpisovania (pozri prílohu I: Súhrn charakteristických vlastností lieku, časť</w:t>
      </w:r>
      <w:r w:rsidR="00D54296">
        <w:rPr>
          <w:lang w:val="sk-SK"/>
        </w:rPr>
        <w:t> </w:t>
      </w:r>
      <w:r w:rsidRPr="004A232D">
        <w:rPr>
          <w:szCs w:val="22"/>
          <w:lang w:val="sk-SK"/>
        </w:rPr>
        <w:t>4.2)</w:t>
      </w:r>
      <w:r w:rsidR="00CE6057">
        <w:rPr>
          <w:szCs w:val="22"/>
          <w:lang w:val="sk-SK"/>
        </w:rPr>
        <w:t>.</w:t>
      </w:r>
    </w:p>
    <w:p w14:paraId="03AB94AA" w14:textId="77777777" w:rsidR="003C5CEA" w:rsidRPr="004A232D" w:rsidRDefault="003C5CEA">
      <w:pPr>
        <w:rPr>
          <w:szCs w:val="22"/>
          <w:lang w:val="sk-SK"/>
        </w:rPr>
      </w:pPr>
    </w:p>
    <w:p w14:paraId="6872E0F9" w14:textId="77777777" w:rsidR="004339F9" w:rsidRPr="004A232D" w:rsidRDefault="004339F9">
      <w:pPr>
        <w:rPr>
          <w:szCs w:val="22"/>
          <w:lang w:val="sk-SK"/>
        </w:rPr>
      </w:pPr>
    </w:p>
    <w:p w14:paraId="1A2D9889" w14:textId="77777777" w:rsidR="003C5CEA" w:rsidRPr="004A232D" w:rsidRDefault="004339F9" w:rsidP="00B45ED3">
      <w:pPr>
        <w:pStyle w:val="TitleB"/>
      </w:pPr>
      <w:r w:rsidRPr="004A232D">
        <w:t>C.</w:t>
      </w:r>
      <w:r w:rsidRPr="004A232D">
        <w:tab/>
      </w:r>
      <w:r w:rsidR="003C5CEA" w:rsidRPr="004A232D">
        <w:t>ĎALŠIE PODMIENKY</w:t>
      </w:r>
      <w:r w:rsidRPr="004A232D">
        <w:t xml:space="preserve"> A POŽIADAVKY REGISTRÁCIE</w:t>
      </w:r>
    </w:p>
    <w:p w14:paraId="62417EB5" w14:textId="77777777" w:rsidR="003C5CEA" w:rsidRPr="004A232D" w:rsidRDefault="003C5CEA">
      <w:pPr>
        <w:ind w:right="-1"/>
        <w:jc w:val="both"/>
        <w:rPr>
          <w:szCs w:val="22"/>
          <w:lang w:val="sk-SK"/>
        </w:rPr>
      </w:pPr>
    </w:p>
    <w:p w14:paraId="05A6D5C7" w14:textId="77777777" w:rsidR="00AE3291" w:rsidRPr="004A232D" w:rsidRDefault="00AE3291" w:rsidP="00AE3291">
      <w:pPr>
        <w:widowControl w:val="0"/>
        <w:numPr>
          <w:ilvl w:val="12"/>
          <w:numId w:val="0"/>
        </w:numPr>
        <w:rPr>
          <w:szCs w:val="22"/>
          <w:lang w:val="sk-SK"/>
        </w:rPr>
      </w:pPr>
      <w:r w:rsidRPr="004A232D">
        <w:rPr>
          <w:szCs w:val="22"/>
          <w:lang w:val="sk-SK"/>
        </w:rPr>
        <w:sym w:font="Symbol" w:char="F0B7"/>
      </w:r>
      <w:r w:rsidRPr="004A232D">
        <w:rPr>
          <w:szCs w:val="22"/>
          <w:lang w:val="sk-SK"/>
        </w:rPr>
        <w:tab/>
      </w:r>
      <w:r w:rsidRPr="004A232D">
        <w:rPr>
          <w:b/>
          <w:szCs w:val="22"/>
          <w:lang w:val="sk-SK"/>
        </w:rPr>
        <w:t>Periodicky aktualizované správy o bezpečnosti</w:t>
      </w:r>
    </w:p>
    <w:p w14:paraId="6C63D59C" w14:textId="77777777" w:rsidR="00AE3291" w:rsidRPr="004A232D" w:rsidRDefault="00AE3291" w:rsidP="00AE3291">
      <w:pPr>
        <w:widowControl w:val="0"/>
        <w:numPr>
          <w:ilvl w:val="12"/>
          <w:numId w:val="0"/>
        </w:numPr>
        <w:rPr>
          <w:szCs w:val="22"/>
          <w:lang w:val="sk-SK"/>
        </w:rPr>
      </w:pPr>
    </w:p>
    <w:p w14:paraId="4D06A2DA" w14:textId="5C2AEB22" w:rsidR="00AE3291" w:rsidRPr="004A232D" w:rsidRDefault="003750E7" w:rsidP="003750E7">
      <w:pPr>
        <w:widowControl w:val="0"/>
        <w:numPr>
          <w:ilvl w:val="12"/>
          <w:numId w:val="0"/>
        </w:numPr>
        <w:rPr>
          <w:szCs w:val="22"/>
          <w:lang w:val="sk-SK"/>
        </w:rPr>
      </w:pPr>
      <w:r w:rsidRPr="007A57E3">
        <w:rPr>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12A275AA" w14:textId="77777777" w:rsidR="00AE3291" w:rsidRPr="004A232D" w:rsidRDefault="00AE3291" w:rsidP="00AE3291">
      <w:pPr>
        <w:widowControl w:val="0"/>
        <w:numPr>
          <w:ilvl w:val="12"/>
          <w:numId w:val="0"/>
        </w:numPr>
        <w:rPr>
          <w:szCs w:val="22"/>
          <w:lang w:val="sk-SK"/>
        </w:rPr>
      </w:pPr>
    </w:p>
    <w:p w14:paraId="7D88C6E2" w14:textId="77777777" w:rsidR="00AE3291" w:rsidRPr="004A232D" w:rsidRDefault="00AE3291" w:rsidP="00AE3291">
      <w:pPr>
        <w:widowControl w:val="0"/>
        <w:numPr>
          <w:ilvl w:val="12"/>
          <w:numId w:val="0"/>
        </w:numPr>
        <w:rPr>
          <w:szCs w:val="22"/>
          <w:lang w:val="sk-SK"/>
        </w:rPr>
      </w:pPr>
    </w:p>
    <w:p w14:paraId="0342BAED" w14:textId="77777777" w:rsidR="00AE3291" w:rsidRPr="004A232D" w:rsidRDefault="00AE3291" w:rsidP="00B45ED3">
      <w:pPr>
        <w:pStyle w:val="TitleB"/>
      </w:pPr>
      <w:r w:rsidRPr="004A232D">
        <w:t>D.</w:t>
      </w:r>
      <w:r w:rsidRPr="004A232D">
        <w:tab/>
        <w:t>PODMIENKY ALEBO OBMEDZENIA TÝKAJÚCE SA BEZPEČNÉHO A ÚČINNÉHO POUŽÍVANIA LIEKU</w:t>
      </w:r>
    </w:p>
    <w:p w14:paraId="3209BC16" w14:textId="77777777" w:rsidR="00AE3291" w:rsidRPr="004A232D" w:rsidRDefault="00AE3291" w:rsidP="00AE3291">
      <w:pPr>
        <w:ind w:left="567" w:hanging="567"/>
        <w:rPr>
          <w:szCs w:val="22"/>
          <w:lang w:val="sk-SK"/>
        </w:rPr>
      </w:pPr>
    </w:p>
    <w:p w14:paraId="3A81755B" w14:textId="77777777" w:rsidR="00AE3291" w:rsidRPr="004A232D" w:rsidRDefault="00AE3291" w:rsidP="00AE3291">
      <w:pPr>
        <w:widowControl w:val="0"/>
        <w:ind w:left="567" w:hanging="567"/>
        <w:rPr>
          <w:szCs w:val="22"/>
          <w:lang w:val="sk-SK"/>
        </w:rPr>
      </w:pPr>
      <w:r w:rsidRPr="004A232D">
        <w:rPr>
          <w:szCs w:val="22"/>
        </w:rPr>
        <w:sym w:font="Symbol" w:char="F0B7"/>
      </w:r>
      <w:r w:rsidRPr="004A232D">
        <w:rPr>
          <w:szCs w:val="22"/>
          <w:lang w:val="sk-SK"/>
        </w:rPr>
        <w:tab/>
      </w:r>
      <w:r w:rsidRPr="004A232D">
        <w:rPr>
          <w:b/>
          <w:szCs w:val="22"/>
          <w:lang w:val="sk-SK"/>
        </w:rPr>
        <w:t>Plán riadenia rizík (RMP)</w:t>
      </w:r>
    </w:p>
    <w:p w14:paraId="137FFAFA" w14:textId="77777777" w:rsidR="00AE3291" w:rsidRPr="004A232D" w:rsidRDefault="00AE3291" w:rsidP="00AE3291">
      <w:pPr>
        <w:widowControl w:val="0"/>
        <w:ind w:right="-1"/>
        <w:rPr>
          <w:noProof/>
          <w:szCs w:val="22"/>
          <w:lang w:val="sk-SK"/>
        </w:rPr>
      </w:pPr>
    </w:p>
    <w:p w14:paraId="2FCC1746" w14:textId="4DD00874" w:rsidR="00AE3291" w:rsidRPr="004A232D" w:rsidRDefault="00AE3291" w:rsidP="00AE3291">
      <w:pPr>
        <w:widowControl w:val="0"/>
        <w:tabs>
          <w:tab w:val="left" w:pos="0"/>
        </w:tabs>
        <w:ind w:right="567"/>
        <w:rPr>
          <w:noProof/>
          <w:szCs w:val="22"/>
          <w:lang w:val="sk-SK"/>
        </w:rPr>
      </w:pPr>
      <w:r w:rsidRPr="004A232D">
        <w:rPr>
          <w:szCs w:val="22"/>
          <w:lang w:val="sk-SK"/>
        </w:rPr>
        <w:t xml:space="preserve">Držiteľ rozhodnutia o registrácii vykoná požadované činnosti a zásahy v rámci dohľadu nad liekmi, ktoré sú podrobne opísané v odsúhlasenom </w:t>
      </w:r>
      <w:r w:rsidR="00133731">
        <w:rPr>
          <w:szCs w:val="22"/>
          <w:lang w:val="sk-SK"/>
        </w:rPr>
        <w:t>RMP</w:t>
      </w:r>
      <w:r w:rsidRPr="004A232D">
        <w:rPr>
          <w:szCs w:val="22"/>
          <w:lang w:val="sk-SK"/>
        </w:rPr>
        <w:t xml:space="preserve"> predloženom v module 1.8.2 registračnej dokumentácie a v</w:t>
      </w:r>
      <w:r w:rsidR="00095791">
        <w:rPr>
          <w:szCs w:val="22"/>
          <w:lang w:val="sk-SK"/>
        </w:rPr>
        <w:t>o</w:t>
      </w:r>
      <w:r w:rsidRPr="004A232D">
        <w:rPr>
          <w:szCs w:val="22"/>
          <w:lang w:val="sk-SK"/>
        </w:rPr>
        <w:t xml:space="preserve"> všetkých ďalších </w:t>
      </w:r>
      <w:r w:rsidR="00095791">
        <w:rPr>
          <w:szCs w:val="22"/>
          <w:lang w:val="sk-SK"/>
        </w:rPr>
        <w:t xml:space="preserve">odsúhlasených </w:t>
      </w:r>
      <w:r w:rsidRPr="004A232D">
        <w:rPr>
          <w:szCs w:val="22"/>
          <w:lang w:val="sk-SK"/>
        </w:rPr>
        <w:t>aktualizáci</w:t>
      </w:r>
      <w:r w:rsidR="00095791">
        <w:rPr>
          <w:szCs w:val="22"/>
          <w:lang w:val="sk-SK"/>
        </w:rPr>
        <w:t>ách</w:t>
      </w:r>
      <w:r w:rsidRPr="004A232D">
        <w:rPr>
          <w:szCs w:val="22"/>
          <w:lang w:val="sk-SK"/>
        </w:rPr>
        <w:t xml:space="preserve"> </w:t>
      </w:r>
      <w:r w:rsidR="00B266BD">
        <w:rPr>
          <w:szCs w:val="22"/>
          <w:lang w:val="sk-SK"/>
        </w:rPr>
        <w:t>RMP</w:t>
      </w:r>
      <w:r w:rsidRPr="004A232D">
        <w:rPr>
          <w:szCs w:val="22"/>
          <w:lang w:val="sk-SK"/>
        </w:rPr>
        <w:t>.</w:t>
      </w:r>
    </w:p>
    <w:p w14:paraId="43A592B9" w14:textId="77777777" w:rsidR="00AE3291" w:rsidRPr="004A232D" w:rsidRDefault="00AE3291" w:rsidP="00AE3291">
      <w:pPr>
        <w:spacing w:line="260" w:lineRule="exact"/>
        <w:rPr>
          <w:szCs w:val="22"/>
          <w:lang w:val="sk-SK"/>
        </w:rPr>
      </w:pPr>
    </w:p>
    <w:p w14:paraId="41FAA92F" w14:textId="77777777" w:rsidR="00AE3291" w:rsidRPr="004A232D" w:rsidRDefault="00AE3291" w:rsidP="00AE3291">
      <w:pPr>
        <w:widowControl w:val="0"/>
        <w:spacing w:line="260" w:lineRule="exact"/>
        <w:rPr>
          <w:i/>
          <w:szCs w:val="22"/>
          <w:lang w:val="sk-SK"/>
        </w:rPr>
      </w:pPr>
      <w:r w:rsidRPr="004A232D">
        <w:rPr>
          <w:szCs w:val="22"/>
          <w:lang w:val="sk-SK"/>
        </w:rPr>
        <w:t xml:space="preserve">Aktualizovaný </w:t>
      </w:r>
      <w:r w:rsidR="00133731">
        <w:rPr>
          <w:szCs w:val="22"/>
          <w:lang w:val="sk-SK"/>
        </w:rPr>
        <w:t>RMP</w:t>
      </w:r>
      <w:r w:rsidRPr="004A232D">
        <w:rPr>
          <w:szCs w:val="22"/>
          <w:lang w:val="sk-SK"/>
        </w:rPr>
        <w:t xml:space="preserve"> je potrebné predložiť:</w:t>
      </w:r>
    </w:p>
    <w:p w14:paraId="48395215" w14:textId="77777777" w:rsidR="00AE3291" w:rsidRPr="00B94301" w:rsidRDefault="00AE3291" w:rsidP="00AE3291">
      <w:pPr>
        <w:widowControl w:val="0"/>
        <w:numPr>
          <w:ilvl w:val="0"/>
          <w:numId w:val="39"/>
        </w:numPr>
        <w:spacing w:line="260" w:lineRule="exact"/>
        <w:rPr>
          <w:i/>
          <w:szCs w:val="22"/>
          <w:lang w:val="sk-SK"/>
        </w:rPr>
      </w:pPr>
      <w:r w:rsidRPr="00B94301">
        <w:rPr>
          <w:szCs w:val="22"/>
          <w:lang w:val="sk-SK"/>
        </w:rPr>
        <w:t>na žiadosť Európskej agentúry pre lieky,</w:t>
      </w:r>
    </w:p>
    <w:p w14:paraId="5A0EB995" w14:textId="77777777" w:rsidR="00AE3291" w:rsidRPr="00B94301" w:rsidRDefault="00AE3291" w:rsidP="00AE3291">
      <w:pPr>
        <w:widowControl w:val="0"/>
        <w:numPr>
          <w:ilvl w:val="0"/>
          <w:numId w:val="39"/>
        </w:numPr>
        <w:spacing w:line="260" w:lineRule="exact"/>
        <w:rPr>
          <w:i/>
          <w:szCs w:val="22"/>
          <w:lang w:val="sk-SK"/>
        </w:rPr>
      </w:pPr>
      <w:r w:rsidRPr="00B94301">
        <w:rPr>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1F26DB0" w14:textId="77777777" w:rsidR="00AE3291" w:rsidRPr="00B94301" w:rsidRDefault="00AE3291" w:rsidP="00AE3291">
      <w:pPr>
        <w:spacing w:line="260" w:lineRule="exact"/>
        <w:rPr>
          <w:szCs w:val="22"/>
          <w:lang w:val="sk-SK"/>
        </w:rPr>
      </w:pPr>
    </w:p>
    <w:p w14:paraId="4C66A346" w14:textId="77777777" w:rsidR="00AE3291" w:rsidRDefault="00AE3291" w:rsidP="00AE3291">
      <w:pPr>
        <w:spacing w:line="260" w:lineRule="exact"/>
        <w:rPr>
          <w:ins w:id="645" w:author="Author"/>
          <w:szCs w:val="22"/>
          <w:lang w:val="sk-SK"/>
        </w:rPr>
      </w:pPr>
      <w:r w:rsidRPr="00B94301">
        <w:rPr>
          <w:szCs w:val="22"/>
          <w:lang w:val="sk-SK"/>
        </w:rPr>
        <w:t xml:space="preserve">V prípade, že </w:t>
      </w:r>
      <w:r w:rsidR="00133731" w:rsidRPr="00B94301">
        <w:rPr>
          <w:szCs w:val="22"/>
          <w:lang w:val="sk-SK"/>
        </w:rPr>
        <w:t xml:space="preserve">sa </w:t>
      </w:r>
      <w:r w:rsidRPr="00B94301">
        <w:rPr>
          <w:szCs w:val="22"/>
          <w:lang w:val="sk-SK"/>
        </w:rPr>
        <w:t>dátum predloženia periodicky aktualizovanej správy o bezpečnosti lieku (PSUR) zhoduje s</w:t>
      </w:r>
      <w:r w:rsidR="00133731" w:rsidRPr="00B94301">
        <w:rPr>
          <w:szCs w:val="22"/>
          <w:lang w:val="sk-SK"/>
        </w:rPr>
        <w:t> </w:t>
      </w:r>
      <w:r w:rsidRPr="00B94301">
        <w:rPr>
          <w:szCs w:val="22"/>
          <w:lang w:val="sk-SK"/>
        </w:rPr>
        <w:t>dátumom RMP, m</w:t>
      </w:r>
      <w:r w:rsidR="007A72B8" w:rsidRPr="00B94301">
        <w:rPr>
          <w:szCs w:val="22"/>
          <w:lang w:val="sk-SK"/>
        </w:rPr>
        <w:t>ôžu</w:t>
      </w:r>
      <w:r w:rsidRPr="00B94301">
        <w:rPr>
          <w:szCs w:val="22"/>
          <w:lang w:val="sk-SK"/>
        </w:rPr>
        <w:t xml:space="preserve"> sa predložiť súčasne.</w:t>
      </w:r>
    </w:p>
    <w:p w14:paraId="25CE84E3" w14:textId="77777777" w:rsidR="007D121D" w:rsidRDefault="007D121D" w:rsidP="007D121D">
      <w:pPr>
        <w:widowControl w:val="0"/>
        <w:tabs>
          <w:tab w:val="left" w:pos="567"/>
        </w:tabs>
        <w:ind w:right="-1"/>
        <w:rPr>
          <w:ins w:id="646" w:author="Author"/>
          <w:szCs w:val="22"/>
          <w:lang w:val="sk-SK"/>
        </w:rPr>
      </w:pPr>
    </w:p>
    <w:p w14:paraId="7ECCB022" w14:textId="77777777" w:rsidR="007D121D" w:rsidRPr="00085939" w:rsidRDefault="007D121D" w:rsidP="007D121D">
      <w:pPr>
        <w:numPr>
          <w:ilvl w:val="0"/>
          <w:numId w:val="48"/>
        </w:numPr>
        <w:tabs>
          <w:tab w:val="clear" w:pos="720"/>
          <w:tab w:val="left" w:pos="567"/>
        </w:tabs>
        <w:ind w:left="567" w:hanging="567"/>
        <w:rPr>
          <w:ins w:id="647" w:author="Author"/>
        </w:rPr>
      </w:pPr>
      <w:proofErr w:type="spellStart"/>
      <w:ins w:id="648" w:author="Author">
        <w:r>
          <w:rPr>
            <w:b/>
          </w:rPr>
          <w:t>Nadstavbové</w:t>
        </w:r>
        <w:proofErr w:type="spellEnd"/>
        <w:r w:rsidRPr="00891D76">
          <w:rPr>
            <w:b/>
          </w:rPr>
          <w:t xml:space="preserve"> </w:t>
        </w:r>
        <w:proofErr w:type="spellStart"/>
        <w:r w:rsidRPr="00891D76">
          <w:rPr>
            <w:b/>
          </w:rPr>
          <w:t>opatrenia</w:t>
        </w:r>
        <w:proofErr w:type="spellEnd"/>
        <w:r w:rsidRPr="00891D76">
          <w:rPr>
            <w:b/>
          </w:rPr>
          <w:t xml:space="preserve"> </w:t>
        </w:r>
        <w:proofErr w:type="spellStart"/>
        <w:r w:rsidRPr="00891D76">
          <w:rPr>
            <w:b/>
          </w:rPr>
          <w:t>na</w:t>
        </w:r>
        <w:proofErr w:type="spellEnd"/>
        <w:r w:rsidRPr="00891D76">
          <w:rPr>
            <w:b/>
          </w:rPr>
          <w:t xml:space="preserve"> </w:t>
        </w:r>
        <w:proofErr w:type="spellStart"/>
        <w:r w:rsidRPr="00891D76">
          <w:rPr>
            <w:b/>
          </w:rPr>
          <w:t>minimalizáciu</w:t>
        </w:r>
        <w:proofErr w:type="spellEnd"/>
        <w:r w:rsidRPr="00891D76">
          <w:rPr>
            <w:b/>
          </w:rPr>
          <w:t xml:space="preserve"> </w:t>
        </w:r>
        <w:proofErr w:type="spellStart"/>
        <w:r w:rsidRPr="00891D76">
          <w:rPr>
            <w:b/>
          </w:rPr>
          <w:t>rizika</w:t>
        </w:r>
        <w:proofErr w:type="spellEnd"/>
      </w:ins>
    </w:p>
    <w:p w14:paraId="0D8E06FC" w14:textId="77777777" w:rsidR="007D121D" w:rsidRDefault="007D121D" w:rsidP="007D121D">
      <w:pPr>
        <w:widowControl w:val="0"/>
        <w:tabs>
          <w:tab w:val="left" w:pos="567"/>
        </w:tabs>
        <w:ind w:right="-1"/>
        <w:rPr>
          <w:ins w:id="649" w:author="Author"/>
          <w:szCs w:val="22"/>
          <w:lang w:val="sk-SK"/>
        </w:rPr>
      </w:pPr>
    </w:p>
    <w:p w14:paraId="1CAEA420" w14:textId="77777777" w:rsidR="007D121D" w:rsidRPr="00451333" w:rsidRDefault="007D121D" w:rsidP="007D121D">
      <w:pPr>
        <w:widowControl w:val="0"/>
        <w:tabs>
          <w:tab w:val="left" w:pos="567"/>
        </w:tabs>
        <w:ind w:right="-1"/>
        <w:rPr>
          <w:ins w:id="650" w:author="Author"/>
          <w:b/>
          <w:bCs/>
          <w:szCs w:val="22"/>
          <w:u w:val="single"/>
          <w:lang w:val="sk-SK"/>
        </w:rPr>
      </w:pPr>
      <w:ins w:id="651" w:author="Author">
        <w:r w:rsidRPr="00451333">
          <w:rPr>
            <w:b/>
            <w:bCs/>
            <w:szCs w:val="22"/>
            <w:u w:val="single"/>
            <w:lang w:val="sk-SK"/>
          </w:rPr>
          <w:t>Hypersenzitivita na abakavir</w:t>
        </w:r>
      </w:ins>
    </w:p>
    <w:p w14:paraId="72DB2A67" w14:textId="77777777" w:rsidR="007D121D" w:rsidRPr="002A7FB2" w:rsidRDefault="007D121D" w:rsidP="007D121D">
      <w:pPr>
        <w:widowControl w:val="0"/>
        <w:tabs>
          <w:tab w:val="left" w:pos="567"/>
        </w:tabs>
        <w:ind w:right="-1"/>
        <w:rPr>
          <w:ins w:id="652" w:author="Author"/>
          <w:szCs w:val="22"/>
          <w:lang w:val="sk-SK"/>
        </w:rPr>
      </w:pPr>
    </w:p>
    <w:p w14:paraId="5CF695E5" w14:textId="04A6D3DA" w:rsidR="007D121D" w:rsidRPr="006B24BD" w:rsidRDefault="007D121D" w:rsidP="007D121D">
      <w:pPr>
        <w:widowControl w:val="0"/>
        <w:tabs>
          <w:tab w:val="left" w:pos="567"/>
        </w:tabs>
        <w:ind w:right="-1"/>
        <w:rPr>
          <w:ins w:id="653" w:author="Author"/>
          <w:szCs w:val="22"/>
          <w:lang w:val="sk-SK"/>
        </w:rPr>
      </w:pPr>
      <w:ins w:id="654" w:author="Author">
        <w:r w:rsidRPr="002A7FB2">
          <w:rPr>
            <w:szCs w:val="22"/>
            <w:lang w:val="sk-SK"/>
          </w:rPr>
          <w:t>V každom balení lieku obsahujúc</w:t>
        </w:r>
        <w:r>
          <w:rPr>
            <w:szCs w:val="22"/>
            <w:lang w:val="sk-SK"/>
          </w:rPr>
          <w:t>om</w:t>
        </w:r>
        <w:r w:rsidRPr="002A7FB2">
          <w:rPr>
            <w:szCs w:val="22"/>
            <w:lang w:val="sk-SK"/>
          </w:rPr>
          <w:t xml:space="preserve"> ABC je priložená „</w:t>
        </w:r>
        <w:r>
          <w:rPr>
            <w:szCs w:val="22"/>
            <w:lang w:val="sk-SK"/>
          </w:rPr>
          <w:t>pohotovostná</w:t>
        </w:r>
        <w:r w:rsidRPr="002A7FB2">
          <w:rPr>
            <w:szCs w:val="22"/>
            <w:lang w:val="sk-SK"/>
          </w:rPr>
          <w:t xml:space="preserve">“ karta, ktorú </w:t>
        </w:r>
        <w:del w:id="655" w:author="Author">
          <w:r w:rsidRPr="002A7FB2" w:rsidDel="001F40FA">
            <w:rPr>
              <w:szCs w:val="22"/>
              <w:lang w:val="sk-SK"/>
            </w:rPr>
            <w:delText xml:space="preserve">by </w:delText>
          </w:r>
        </w:del>
        <w:r w:rsidRPr="002A7FB2">
          <w:rPr>
            <w:szCs w:val="22"/>
            <w:lang w:val="sk-SK"/>
          </w:rPr>
          <w:t>pacienti ma</w:t>
        </w:r>
        <w:r w:rsidR="001F40FA">
          <w:rPr>
            <w:szCs w:val="22"/>
            <w:lang w:val="sk-SK"/>
          </w:rPr>
          <w:t>jú</w:t>
        </w:r>
        <w:del w:id="656" w:author="Author">
          <w:r w:rsidRPr="002A7FB2" w:rsidDel="001F40FA">
            <w:rPr>
              <w:szCs w:val="22"/>
              <w:lang w:val="sk-SK"/>
            </w:rPr>
            <w:delText>li</w:delText>
          </w:r>
        </w:del>
        <w:r w:rsidRPr="002A7FB2">
          <w:rPr>
            <w:szCs w:val="22"/>
            <w:lang w:val="sk-SK"/>
          </w:rPr>
          <w:t xml:space="preserve"> mať vždy pri sebe. Opisuje príznaky alergickej reakcie a upozorňuje pacientov, že tieto reakcie môžu byť život ohrozujúce, ak sa v liečbe liekom obsahujúcim ABC pokračuje. </w:t>
        </w:r>
        <w:r>
          <w:rPr>
            <w:szCs w:val="22"/>
            <w:lang w:val="sk-SK"/>
          </w:rPr>
          <w:t xml:space="preserve">Pohotovostná </w:t>
        </w:r>
        <w:r w:rsidRPr="002A7FB2">
          <w:rPr>
            <w:szCs w:val="22"/>
            <w:lang w:val="sk-SK"/>
          </w:rPr>
          <w:t xml:space="preserve">karta tiež upozorňuje pacienta, že ak sa liečba liekom obsahujúcim ABC ukončí z dôvodu tohto typu reakcií, pacient už nikdy nesmie užívať liek obsahujúci ABC ani žiadny iný liek obsahujúci ABC, pretože by to mohlo viesť k život ohrozujúcemu zníženiu krvného tlaku alebo k </w:t>
        </w:r>
        <w:r w:rsidR="00E66120">
          <w:rPr>
            <w:szCs w:val="22"/>
            <w:lang w:val="sk-SK"/>
          </w:rPr>
          <w:t>úmrtiu</w:t>
        </w:r>
        <w:r w:rsidRPr="002A7FB2">
          <w:rPr>
            <w:szCs w:val="22"/>
            <w:lang w:val="sk-SK"/>
          </w:rPr>
          <w:t>.</w:t>
        </w:r>
      </w:ins>
    </w:p>
    <w:p w14:paraId="5FB4CE7B" w14:textId="77777777" w:rsidR="007D121D" w:rsidRPr="00B94301" w:rsidRDefault="007D121D" w:rsidP="00AE3291">
      <w:pPr>
        <w:spacing w:line="260" w:lineRule="exact"/>
        <w:rPr>
          <w:szCs w:val="22"/>
          <w:lang w:val="sk-SK"/>
        </w:rPr>
      </w:pPr>
    </w:p>
    <w:p w14:paraId="4743CE71" w14:textId="77777777" w:rsidR="003C5CEA" w:rsidRDefault="003C5CEA" w:rsidP="002D6686">
      <w:pPr>
        <w:widowControl w:val="0"/>
        <w:tabs>
          <w:tab w:val="left" w:pos="567"/>
        </w:tabs>
        <w:spacing w:line="260" w:lineRule="exact"/>
        <w:ind w:right="32"/>
        <w:rPr>
          <w:b/>
          <w:lang w:val="sk-SK"/>
        </w:rPr>
      </w:pPr>
      <w:r>
        <w:rPr>
          <w:b/>
          <w:lang w:val="sk-SK"/>
        </w:rPr>
        <w:br w:type="page"/>
      </w:r>
    </w:p>
    <w:p w14:paraId="0F53A93C" w14:textId="77777777" w:rsidR="003C5CEA" w:rsidRDefault="003C5CEA">
      <w:pPr>
        <w:ind w:right="32"/>
        <w:rPr>
          <w:b/>
          <w:lang w:val="sk-SK"/>
        </w:rPr>
      </w:pPr>
    </w:p>
    <w:p w14:paraId="179010A8" w14:textId="77777777" w:rsidR="003C5CEA" w:rsidRDefault="003C5CEA">
      <w:pPr>
        <w:rPr>
          <w:lang w:val="sk-SK"/>
        </w:rPr>
      </w:pPr>
    </w:p>
    <w:p w14:paraId="0CDBB6CE" w14:textId="77777777" w:rsidR="003C5CEA" w:rsidRDefault="003C5CEA">
      <w:pPr>
        <w:rPr>
          <w:lang w:val="sk-SK"/>
        </w:rPr>
      </w:pPr>
    </w:p>
    <w:p w14:paraId="6400B208" w14:textId="77777777" w:rsidR="003C5CEA" w:rsidRDefault="003C5CEA">
      <w:pPr>
        <w:rPr>
          <w:lang w:val="sk-SK"/>
        </w:rPr>
      </w:pPr>
    </w:p>
    <w:p w14:paraId="09BADBC3" w14:textId="77777777" w:rsidR="003C5CEA" w:rsidRDefault="003C5CEA">
      <w:pPr>
        <w:rPr>
          <w:lang w:val="sk-SK"/>
        </w:rPr>
      </w:pPr>
    </w:p>
    <w:p w14:paraId="608D8F2B" w14:textId="77777777" w:rsidR="003C5CEA" w:rsidRDefault="003C5CEA">
      <w:pPr>
        <w:rPr>
          <w:lang w:val="sk-SK"/>
        </w:rPr>
      </w:pPr>
    </w:p>
    <w:p w14:paraId="31BA61D4" w14:textId="77777777" w:rsidR="003C5CEA" w:rsidRDefault="003C5CEA">
      <w:pPr>
        <w:rPr>
          <w:lang w:val="sk-SK"/>
        </w:rPr>
      </w:pPr>
    </w:p>
    <w:p w14:paraId="5647C97F" w14:textId="77777777" w:rsidR="003C5CEA" w:rsidRDefault="003C5CEA">
      <w:pPr>
        <w:rPr>
          <w:lang w:val="sk-SK"/>
        </w:rPr>
      </w:pPr>
    </w:p>
    <w:p w14:paraId="1B09F1EB" w14:textId="77777777" w:rsidR="003C5CEA" w:rsidRDefault="003C5CEA">
      <w:pPr>
        <w:rPr>
          <w:lang w:val="sk-SK"/>
        </w:rPr>
      </w:pPr>
    </w:p>
    <w:p w14:paraId="6792839C" w14:textId="77777777" w:rsidR="003C5CEA" w:rsidRDefault="003C5CEA">
      <w:pPr>
        <w:rPr>
          <w:b/>
          <w:lang w:val="sk-SK"/>
        </w:rPr>
      </w:pPr>
    </w:p>
    <w:p w14:paraId="7ACFDD32" w14:textId="77777777" w:rsidR="003C5CEA" w:rsidRDefault="003C5CEA">
      <w:pPr>
        <w:rPr>
          <w:b/>
          <w:lang w:val="sk-SK"/>
        </w:rPr>
      </w:pPr>
    </w:p>
    <w:p w14:paraId="1365CC17" w14:textId="77777777" w:rsidR="003C5CEA" w:rsidRDefault="003C5CEA">
      <w:pPr>
        <w:rPr>
          <w:b/>
          <w:lang w:val="sk-SK"/>
        </w:rPr>
      </w:pPr>
    </w:p>
    <w:p w14:paraId="43534AD3" w14:textId="77777777" w:rsidR="003C5CEA" w:rsidRDefault="003C5CEA">
      <w:pPr>
        <w:rPr>
          <w:b/>
          <w:lang w:val="sk-SK"/>
        </w:rPr>
      </w:pPr>
    </w:p>
    <w:p w14:paraId="6D6A4A87" w14:textId="77777777" w:rsidR="003C5CEA" w:rsidRDefault="003C5CEA">
      <w:pPr>
        <w:rPr>
          <w:b/>
          <w:lang w:val="sk-SK"/>
        </w:rPr>
      </w:pPr>
    </w:p>
    <w:p w14:paraId="21BA20FE" w14:textId="77777777" w:rsidR="003C5CEA" w:rsidRDefault="003C5CEA">
      <w:pPr>
        <w:rPr>
          <w:b/>
          <w:lang w:val="sk-SK"/>
        </w:rPr>
      </w:pPr>
    </w:p>
    <w:p w14:paraId="7C90852A" w14:textId="77777777" w:rsidR="003C5CEA" w:rsidRDefault="003C5CEA">
      <w:pPr>
        <w:rPr>
          <w:b/>
          <w:lang w:val="sk-SK"/>
        </w:rPr>
      </w:pPr>
    </w:p>
    <w:p w14:paraId="4F5194BE" w14:textId="77777777" w:rsidR="003C5CEA" w:rsidRDefault="003C5CEA">
      <w:pPr>
        <w:rPr>
          <w:b/>
          <w:lang w:val="sk-SK"/>
        </w:rPr>
      </w:pPr>
    </w:p>
    <w:p w14:paraId="07C419DD" w14:textId="77777777" w:rsidR="003C5CEA" w:rsidRDefault="003C5CEA">
      <w:pPr>
        <w:rPr>
          <w:b/>
          <w:lang w:val="sk-SK"/>
        </w:rPr>
      </w:pPr>
    </w:p>
    <w:p w14:paraId="0920E8CA" w14:textId="77777777" w:rsidR="003C5CEA" w:rsidRDefault="003C5CEA">
      <w:pPr>
        <w:rPr>
          <w:b/>
          <w:lang w:val="sk-SK"/>
        </w:rPr>
      </w:pPr>
    </w:p>
    <w:p w14:paraId="4E8F3505" w14:textId="77777777" w:rsidR="003C5CEA" w:rsidRDefault="003C5CEA">
      <w:pPr>
        <w:rPr>
          <w:b/>
          <w:lang w:val="sk-SK"/>
        </w:rPr>
      </w:pPr>
    </w:p>
    <w:p w14:paraId="66F1DE06" w14:textId="77777777" w:rsidR="003C5CEA" w:rsidRDefault="003C5CEA">
      <w:pPr>
        <w:rPr>
          <w:b/>
          <w:lang w:val="sk-SK"/>
        </w:rPr>
      </w:pPr>
    </w:p>
    <w:p w14:paraId="67DF8AE2" w14:textId="77777777" w:rsidR="003C5CEA" w:rsidRDefault="003C5CEA">
      <w:pPr>
        <w:rPr>
          <w:b/>
          <w:lang w:val="sk-SK"/>
        </w:rPr>
      </w:pPr>
    </w:p>
    <w:p w14:paraId="05DFDFDD" w14:textId="77777777" w:rsidR="003C5CEA" w:rsidRDefault="003C5CEA">
      <w:pPr>
        <w:jc w:val="center"/>
        <w:rPr>
          <w:b/>
          <w:lang w:val="sk-SK"/>
        </w:rPr>
      </w:pPr>
      <w:r>
        <w:rPr>
          <w:b/>
          <w:lang w:val="sk-SK"/>
        </w:rPr>
        <w:t>PRÍLOHA III</w:t>
      </w:r>
    </w:p>
    <w:p w14:paraId="789BDA01" w14:textId="77777777" w:rsidR="003C5CEA" w:rsidRDefault="003C5CEA">
      <w:pPr>
        <w:jc w:val="center"/>
        <w:rPr>
          <w:b/>
          <w:lang w:val="sk-SK"/>
        </w:rPr>
      </w:pPr>
    </w:p>
    <w:p w14:paraId="0E074576" w14:textId="77777777" w:rsidR="003C5CEA" w:rsidRDefault="003C5CEA">
      <w:pPr>
        <w:jc w:val="center"/>
        <w:rPr>
          <w:b/>
          <w:lang w:val="sk-SK"/>
        </w:rPr>
      </w:pPr>
      <w:r>
        <w:rPr>
          <w:b/>
          <w:lang w:val="sk-SK"/>
        </w:rPr>
        <w:t>OZNAČENIE OBALU A PÍSOMNÁ INFORMÁCIA PRE POUŽÍVATEĽ</w:t>
      </w:r>
      <w:r w:rsidR="00B523F4">
        <w:rPr>
          <w:b/>
          <w:lang w:val="sk-SK"/>
        </w:rPr>
        <w:t>A</w:t>
      </w:r>
    </w:p>
    <w:p w14:paraId="48008553" w14:textId="77777777" w:rsidR="003C5CEA" w:rsidRDefault="003C5CEA">
      <w:pPr>
        <w:widowControl w:val="0"/>
        <w:rPr>
          <w:lang w:val="sk-SK"/>
        </w:rPr>
      </w:pPr>
      <w:r>
        <w:rPr>
          <w:lang w:val="sk-SK"/>
        </w:rPr>
        <w:br w:type="page"/>
      </w:r>
    </w:p>
    <w:p w14:paraId="5707A99A" w14:textId="77777777" w:rsidR="003C5CEA" w:rsidRDefault="003C5CEA">
      <w:pPr>
        <w:widowControl w:val="0"/>
        <w:ind w:right="-2"/>
        <w:rPr>
          <w:lang w:val="sk-SK"/>
        </w:rPr>
      </w:pPr>
    </w:p>
    <w:p w14:paraId="5C025ABA" w14:textId="77777777" w:rsidR="003C5CEA" w:rsidRDefault="003C5CEA">
      <w:pPr>
        <w:widowControl w:val="0"/>
        <w:ind w:right="-2"/>
        <w:rPr>
          <w:lang w:val="sk-SK"/>
        </w:rPr>
      </w:pPr>
    </w:p>
    <w:p w14:paraId="615F6CFB" w14:textId="77777777" w:rsidR="003C5CEA" w:rsidRDefault="003C5CEA">
      <w:pPr>
        <w:keepLines/>
        <w:widowControl w:val="0"/>
        <w:rPr>
          <w:lang w:val="sk-SK"/>
        </w:rPr>
      </w:pPr>
    </w:p>
    <w:p w14:paraId="24E4CA1A" w14:textId="77777777" w:rsidR="003C5CEA" w:rsidRDefault="003C5CEA">
      <w:pPr>
        <w:keepLines/>
        <w:widowControl w:val="0"/>
        <w:ind w:right="1416"/>
        <w:rPr>
          <w:lang w:val="sk-SK"/>
        </w:rPr>
      </w:pPr>
    </w:p>
    <w:p w14:paraId="782A1704" w14:textId="77777777" w:rsidR="003C5CEA" w:rsidRDefault="003C5CEA">
      <w:pPr>
        <w:keepLines/>
        <w:widowControl w:val="0"/>
        <w:tabs>
          <w:tab w:val="left" w:pos="993"/>
        </w:tabs>
        <w:ind w:left="284" w:hanging="284"/>
        <w:rPr>
          <w:lang w:val="sk-SK"/>
        </w:rPr>
      </w:pPr>
    </w:p>
    <w:p w14:paraId="01C1F0EA" w14:textId="77777777" w:rsidR="003C5CEA" w:rsidRDefault="003C5CEA">
      <w:pPr>
        <w:keepLines/>
        <w:widowControl w:val="0"/>
        <w:tabs>
          <w:tab w:val="left" w:pos="993"/>
        </w:tabs>
        <w:ind w:left="284" w:hanging="284"/>
        <w:rPr>
          <w:lang w:val="sk-SK"/>
        </w:rPr>
      </w:pPr>
    </w:p>
    <w:p w14:paraId="0843E93F" w14:textId="77777777" w:rsidR="003C5CEA" w:rsidRDefault="003C5CEA">
      <w:pPr>
        <w:keepLines/>
        <w:widowControl w:val="0"/>
        <w:tabs>
          <w:tab w:val="left" w:pos="993"/>
        </w:tabs>
        <w:ind w:left="284" w:hanging="284"/>
        <w:rPr>
          <w:lang w:val="sk-SK"/>
        </w:rPr>
      </w:pPr>
    </w:p>
    <w:p w14:paraId="3057DE1F" w14:textId="77777777" w:rsidR="003C5CEA" w:rsidRDefault="003C5CEA">
      <w:pPr>
        <w:keepLines/>
        <w:widowControl w:val="0"/>
        <w:tabs>
          <w:tab w:val="left" w:pos="993"/>
        </w:tabs>
        <w:ind w:left="284" w:hanging="284"/>
        <w:rPr>
          <w:lang w:val="sk-SK"/>
        </w:rPr>
      </w:pPr>
    </w:p>
    <w:p w14:paraId="35F119A1" w14:textId="77777777" w:rsidR="003C5CEA" w:rsidRDefault="003C5CEA">
      <w:pPr>
        <w:keepLines/>
        <w:widowControl w:val="0"/>
        <w:tabs>
          <w:tab w:val="left" w:pos="993"/>
        </w:tabs>
        <w:ind w:left="284" w:hanging="284"/>
        <w:rPr>
          <w:lang w:val="sk-SK"/>
        </w:rPr>
      </w:pPr>
    </w:p>
    <w:p w14:paraId="7D70FFED" w14:textId="77777777" w:rsidR="003C5CEA" w:rsidRDefault="003C5CEA">
      <w:pPr>
        <w:keepLines/>
        <w:widowControl w:val="0"/>
        <w:tabs>
          <w:tab w:val="left" w:pos="993"/>
        </w:tabs>
        <w:ind w:left="284" w:hanging="284"/>
        <w:rPr>
          <w:lang w:val="sk-SK"/>
        </w:rPr>
      </w:pPr>
    </w:p>
    <w:p w14:paraId="731725B9" w14:textId="77777777" w:rsidR="003C5CEA" w:rsidRDefault="003C5CEA">
      <w:pPr>
        <w:keepLines/>
        <w:widowControl w:val="0"/>
        <w:tabs>
          <w:tab w:val="left" w:pos="993"/>
        </w:tabs>
        <w:ind w:left="284" w:hanging="284"/>
        <w:rPr>
          <w:lang w:val="sk-SK"/>
        </w:rPr>
      </w:pPr>
    </w:p>
    <w:p w14:paraId="5A0F2982" w14:textId="77777777" w:rsidR="003C5CEA" w:rsidRDefault="003C5CEA">
      <w:pPr>
        <w:keepLines/>
        <w:widowControl w:val="0"/>
        <w:tabs>
          <w:tab w:val="left" w:pos="993"/>
        </w:tabs>
        <w:ind w:left="284" w:hanging="284"/>
        <w:rPr>
          <w:lang w:val="sk-SK"/>
        </w:rPr>
      </w:pPr>
    </w:p>
    <w:p w14:paraId="12B85172" w14:textId="77777777" w:rsidR="003C5CEA" w:rsidRDefault="003C5CEA">
      <w:pPr>
        <w:keepLines/>
        <w:widowControl w:val="0"/>
        <w:tabs>
          <w:tab w:val="left" w:pos="993"/>
        </w:tabs>
        <w:ind w:left="284" w:hanging="284"/>
        <w:rPr>
          <w:lang w:val="sk-SK"/>
        </w:rPr>
      </w:pPr>
    </w:p>
    <w:p w14:paraId="4419477F" w14:textId="77777777" w:rsidR="003C5CEA" w:rsidRDefault="003C5CEA">
      <w:pPr>
        <w:keepLines/>
        <w:widowControl w:val="0"/>
        <w:tabs>
          <w:tab w:val="left" w:pos="993"/>
        </w:tabs>
        <w:ind w:left="284" w:hanging="284"/>
        <w:rPr>
          <w:lang w:val="sk-SK"/>
        </w:rPr>
      </w:pPr>
    </w:p>
    <w:p w14:paraId="18D8BF1C" w14:textId="77777777" w:rsidR="003C5CEA" w:rsidRDefault="003C5CEA">
      <w:pPr>
        <w:keepLines/>
        <w:widowControl w:val="0"/>
        <w:tabs>
          <w:tab w:val="left" w:pos="993"/>
        </w:tabs>
        <w:ind w:left="284" w:hanging="284"/>
        <w:rPr>
          <w:lang w:val="sk-SK"/>
        </w:rPr>
      </w:pPr>
    </w:p>
    <w:p w14:paraId="4E286532" w14:textId="77777777" w:rsidR="003C5CEA" w:rsidRDefault="003C5CEA">
      <w:pPr>
        <w:keepLines/>
        <w:widowControl w:val="0"/>
        <w:tabs>
          <w:tab w:val="left" w:pos="993"/>
        </w:tabs>
        <w:ind w:left="284" w:hanging="284"/>
        <w:rPr>
          <w:lang w:val="sk-SK"/>
        </w:rPr>
      </w:pPr>
    </w:p>
    <w:p w14:paraId="7EBF08B3" w14:textId="77777777" w:rsidR="003C5CEA" w:rsidRDefault="003C5CEA">
      <w:pPr>
        <w:keepLines/>
        <w:widowControl w:val="0"/>
        <w:tabs>
          <w:tab w:val="left" w:pos="993"/>
        </w:tabs>
        <w:ind w:left="284" w:hanging="284"/>
        <w:rPr>
          <w:lang w:val="sk-SK"/>
        </w:rPr>
      </w:pPr>
    </w:p>
    <w:p w14:paraId="01BDBD8E" w14:textId="77777777" w:rsidR="003C5CEA" w:rsidRDefault="003C5CEA">
      <w:pPr>
        <w:keepLines/>
        <w:widowControl w:val="0"/>
        <w:tabs>
          <w:tab w:val="left" w:pos="993"/>
        </w:tabs>
        <w:ind w:left="284" w:hanging="284"/>
        <w:rPr>
          <w:lang w:val="sk-SK"/>
        </w:rPr>
      </w:pPr>
    </w:p>
    <w:p w14:paraId="671DB43E" w14:textId="77777777" w:rsidR="003C5CEA" w:rsidRDefault="003C5CEA">
      <w:pPr>
        <w:keepLines/>
        <w:widowControl w:val="0"/>
        <w:tabs>
          <w:tab w:val="left" w:pos="993"/>
        </w:tabs>
        <w:ind w:left="284" w:hanging="284"/>
        <w:rPr>
          <w:lang w:val="sk-SK"/>
        </w:rPr>
      </w:pPr>
    </w:p>
    <w:p w14:paraId="7998AF8D" w14:textId="77777777" w:rsidR="003C5CEA" w:rsidRDefault="003C5CEA">
      <w:pPr>
        <w:keepLines/>
        <w:widowControl w:val="0"/>
        <w:tabs>
          <w:tab w:val="left" w:pos="993"/>
        </w:tabs>
        <w:ind w:left="284" w:hanging="284"/>
        <w:rPr>
          <w:lang w:val="sk-SK"/>
        </w:rPr>
      </w:pPr>
    </w:p>
    <w:p w14:paraId="71939CD2" w14:textId="77777777" w:rsidR="003C5CEA" w:rsidRDefault="003C5CEA">
      <w:pPr>
        <w:keepLines/>
        <w:widowControl w:val="0"/>
        <w:tabs>
          <w:tab w:val="left" w:pos="993"/>
        </w:tabs>
        <w:ind w:left="284" w:hanging="284"/>
        <w:rPr>
          <w:lang w:val="sk-SK"/>
        </w:rPr>
      </w:pPr>
    </w:p>
    <w:p w14:paraId="46F41402" w14:textId="77777777" w:rsidR="003C5CEA" w:rsidRDefault="003C5CEA">
      <w:pPr>
        <w:widowControl w:val="0"/>
        <w:rPr>
          <w:b/>
          <w:lang w:val="sk-SK"/>
        </w:rPr>
      </w:pPr>
    </w:p>
    <w:p w14:paraId="1CB063F9" w14:textId="7782E7CB" w:rsidR="003C5CEA" w:rsidRPr="00746681" w:rsidRDefault="003C5CEA" w:rsidP="00336860">
      <w:pPr>
        <w:pStyle w:val="TitleA"/>
      </w:pPr>
      <w:r w:rsidRPr="00746681">
        <w:t>A. OZNAČENIE OBALU</w:t>
      </w:r>
      <w:r w:rsidR="00746681" w:rsidRPr="00746681">
        <w:fldChar w:fldCharType="begin"/>
      </w:r>
      <w:r w:rsidR="00746681" w:rsidRPr="00746681">
        <w:instrText xml:space="preserve"> DOCVARIABLE VAULT_ND_e4ed015f-37fa-4650-b8e2-833a10313d1e \* MERGEFORMAT </w:instrText>
      </w:r>
      <w:r w:rsidR="00746681" w:rsidRPr="00746681">
        <w:fldChar w:fldCharType="separate"/>
      </w:r>
      <w:r w:rsidR="00E56A53" w:rsidRPr="00746681">
        <w:t xml:space="preserve"> </w:t>
      </w:r>
      <w:r w:rsidR="00746681" w:rsidRPr="00746681">
        <w:fldChar w:fldCharType="end"/>
      </w:r>
    </w:p>
    <w:p w14:paraId="35F819BB" w14:textId="77777777" w:rsidR="003C5CEA" w:rsidRDefault="003C5CEA">
      <w:pPr>
        <w:pBdr>
          <w:top w:val="single" w:sz="4" w:space="1" w:color="auto"/>
          <w:left w:val="single" w:sz="4" w:space="1" w:color="auto"/>
          <w:bottom w:val="single" w:sz="4" w:space="1" w:color="auto"/>
          <w:right w:val="single" w:sz="4" w:space="1" w:color="auto"/>
        </w:pBdr>
        <w:rPr>
          <w:b/>
          <w:lang w:val="sk-SK"/>
        </w:rPr>
      </w:pPr>
      <w:r>
        <w:rPr>
          <w:lang w:val="sk-SK"/>
        </w:rPr>
        <w:br w:type="page"/>
      </w:r>
      <w:r>
        <w:rPr>
          <w:b/>
          <w:lang w:val="sk-SK"/>
        </w:rPr>
        <w:t>ÚDAJE, KTORÉ MAJÚ BYŤ UVEDENÉ NA VONKAJŠOM OBALE</w:t>
      </w:r>
    </w:p>
    <w:p w14:paraId="09FFDF59" w14:textId="77777777" w:rsidR="003C5CEA" w:rsidRDefault="003C5CEA">
      <w:pPr>
        <w:pBdr>
          <w:top w:val="single" w:sz="4" w:space="1" w:color="auto"/>
          <w:left w:val="single" w:sz="4" w:space="1" w:color="auto"/>
          <w:bottom w:val="single" w:sz="4" w:space="1" w:color="auto"/>
          <w:right w:val="single" w:sz="4" w:space="1" w:color="auto"/>
        </w:pBdr>
        <w:rPr>
          <w:b/>
          <w:lang w:val="sk-SK"/>
        </w:rPr>
      </w:pPr>
    </w:p>
    <w:p w14:paraId="38280697" w14:textId="77777777" w:rsidR="003C5CEA" w:rsidRDefault="00630B2F">
      <w:pPr>
        <w:pBdr>
          <w:top w:val="single" w:sz="4" w:space="1" w:color="auto"/>
          <w:left w:val="single" w:sz="4" w:space="1" w:color="auto"/>
          <w:bottom w:val="single" w:sz="4" w:space="1" w:color="auto"/>
          <w:right w:val="single" w:sz="4" w:space="1" w:color="auto"/>
        </w:pBdr>
        <w:rPr>
          <w:i/>
          <w:lang w:val="sk-SK"/>
        </w:rPr>
      </w:pPr>
      <w:r>
        <w:rPr>
          <w:b/>
          <w:lang w:val="sk-SK"/>
        </w:rPr>
        <w:t>ŠKATUĽA</w:t>
      </w:r>
      <w:r w:rsidR="003C5CEA">
        <w:rPr>
          <w:b/>
          <w:lang w:val="sk-SK"/>
        </w:rPr>
        <w:t xml:space="preserve"> - TABLETY</w:t>
      </w:r>
    </w:p>
    <w:p w14:paraId="72919D9A" w14:textId="77777777" w:rsidR="003C5CEA" w:rsidRDefault="003C5CEA">
      <w:pPr>
        <w:rPr>
          <w:lang w:val="sk-SK"/>
        </w:rPr>
      </w:pPr>
    </w:p>
    <w:p w14:paraId="5758197A"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596DF8CF" w14:textId="77777777">
        <w:tc>
          <w:tcPr>
            <w:tcW w:w="9287" w:type="dxa"/>
          </w:tcPr>
          <w:p w14:paraId="69D632F6" w14:textId="77777777" w:rsidR="003C5CEA" w:rsidRDefault="003C5CEA">
            <w:pPr>
              <w:tabs>
                <w:tab w:val="left" w:pos="142"/>
              </w:tabs>
              <w:ind w:left="567" w:hanging="567"/>
              <w:rPr>
                <w:b/>
                <w:lang w:val="sk-SK"/>
              </w:rPr>
            </w:pPr>
            <w:r>
              <w:rPr>
                <w:b/>
                <w:lang w:val="sk-SK"/>
              </w:rPr>
              <w:t>1.</w:t>
            </w:r>
            <w:r>
              <w:rPr>
                <w:b/>
                <w:lang w:val="sk-SK"/>
              </w:rPr>
              <w:tab/>
              <w:t>NÁZOV LIEKU</w:t>
            </w:r>
          </w:p>
        </w:tc>
      </w:tr>
    </w:tbl>
    <w:p w14:paraId="6AEEF730" w14:textId="77777777" w:rsidR="003C5CEA" w:rsidRDefault="003C5CEA">
      <w:pPr>
        <w:rPr>
          <w:lang w:val="sk-SK"/>
        </w:rPr>
      </w:pPr>
    </w:p>
    <w:p w14:paraId="6C8DCC0B" w14:textId="77777777" w:rsidR="003C5CEA" w:rsidRDefault="003C5CEA">
      <w:pPr>
        <w:rPr>
          <w:lang w:val="sk-SK"/>
        </w:rPr>
      </w:pPr>
      <w:r>
        <w:rPr>
          <w:lang w:val="sk-SK"/>
        </w:rPr>
        <w:t>Ziagen 300 mg filmom obalené tablety</w:t>
      </w:r>
    </w:p>
    <w:p w14:paraId="16D9B982" w14:textId="77777777" w:rsidR="003C5CEA" w:rsidRDefault="00913618">
      <w:pPr>
        <w:rPr>
          <w:lang w:val="sk-SK"/>
        </w:rPr>
      </w:pPr>
      <w:r>
        <w:rPr>
          <w:lang w:val="sk-SK"/>
        </w:rPr>
        <w:t>a</w:t>
      </w:r>
      <w:r w:rsidR="003C5CEA">
        <w:rPr>
          <w:lang w:val="sk-SK"/>
        </w:rPr>
        <w:t>bakavir</w:t>
      </w:r>
    </w:p>
    <w:p w14:paraId="39AE7F47" w14:textId="77777777" w:rsidR="003C5CEA" w:rsidRDefault="003C5CEA">
      <w:pPr>
        <w:rPr>
          <w:lang w:val="sk-SK"/>
        </w:rPr>
      </w:pPr>
    </w:p>
    <w:p w14:paraId="76559278"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0F8918D0" w14:textId="77777777">
        <w:tc>
          <w:tcPr>
            <w:tcW w:w="9287" w:type="dxa"/>
          </w:tcPr>
          <w:p w14:paraId="4BE0F0F7" w14:textId="77777777" w:rsidR="003C5CEA" w:rsidRDefault="003C5CEA">
            <w:pPr>
              <w:tabs>
                <w:tab w:val="left" w:pos="142"/>
              </w:tabs>
              <w:ind w:left="567" w:hanging="567"/>
              <w:rPr>
                <w:b/>
                <w:lang w:val="sk-SK"/>
              </w:rPr>
            </w:pPr>
            <w:r>
              <w:rPr>
                <w:b/>
                <w:lang w:val="sk-SK"/>
              </w:rPr>
              <w:t>2.</w:t>
            </w:r>
            <w:r>
              <w:rPr>
                <w:b/>
                <w:lang w:val="sk-SK"/>
              </w:rPr>
              <w:tab/>
              <w:t>LIEČIVO</w:t>
            </w:r>
          </w:p>
        </w:tc>
      </w:tr>
    </w:tbl>
    <w:p w14:paraId="19899851" w14:textId="77777777" w:rsidR="003C5CEA" w:rsidRDefault="003C5CEA">
      <w:pPr>
        <w:rPr>
          <w:lang w:val="sk-SK"/>
        </w:rPr>
      </w:pPr>
    </w:p>
    <w:p w14:paraId="4EA50A1B" w14:textId="40E1191E" w:rsidR="003C5CEA" w:rsidRDefault="003C5CEA">
      <w:pPr>
        <w:rPr>
          <w:lang w:val="sk-SK"/>
        </w:rPr>
      </w:pPr>
      <w:r>
        <w:rPr>
          <w:lang w:val="sk-SK"/>
        </w:rPr>
        <w:t>Každá tableta obsahuje 300 mg abakaviru (vo forme sulfátu).</w:t>
      </w:r>
    </w:p>
    <w:p w14:paraId="2C818DDE" w14:textId="77777777" w:rsidR="003C5CEA" w:rsidRDefault="003C5CEA">
      <w:pPr>
        <w:rPr>
          <w:lang w:val="sk-SK"/>
        </w:rPr>
      </w:pPr>
    </w:p>
    <w:p w14:paraId="012C523F"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0E3E92AD" w14:textId="77777777">
        <w:tc>
          <w:tcPr>
            <w:tcW w:w="9287" w:type="dxa"/>
          </w:tcPr>
          <w:p w14:paraId="1C5BF123" w14:textId="77777777" w:rsidR="003C5CEA" w:rsidRDefault="003C5CEA">
            <w:pPr>
              <w:tabs>
                <w:tab w:val="left" w:pos="142"/>
              </w:tabs>
              <w:ind w:left="567" w:hanging="567"/>
              <w:rPr>
                <w:b/>
                <w:lang w:val="sk-SK"/>
              </w:rPr>
            </w:pPr>
            <w:r>
              <w:rPr>
                <w:b/>
                <w:lang w:val="sk-SK"/>
              </w:rPr>
              <w:t>3.</w:t>
            </w:r>
            <w:r>
              <w:rPr>
                <w:b/>
                <w:lang w:val="sk-SK"/>
              </w:rPr>
              <w:tab/>
              <w:t>ZOZNAM POMOCNÝCH LÁTOK</w:t>
            </w:r>
          </w:p>
        </w:tc>
      </w:tr>
    </w:tbl>
    <w:p w14:paraId="118DB65A" w14:textId="77777777" w:rsidR="003C5CEA" w:rsidRDefault="003C5CEA">
      <w:pPr>
        <w:rPr>
          <w:lang w:val="sk-SK"/>
        </w:rPr>
      </w:pPr>
    </w:p>
    <w:p w14:paraId="04995F12"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72C3AFC3" w14:textId="77777777">
        <w:tc>
          <w:tcPr>
            <w:tcW w:w="9287" w:type="dxa"/>
          </w:tcPr>
          <w:p w14:paraId="0AE0F27F" w14:textId="77777777" w:rsidR="003C5CEA" w:rsidRDefault="003C5CEA">
            <w:pPr>
              <w:tabs>
                <w:tab w:val="left" w:pos="142"/>
              </w:tabs>
              <w:ind w:left="567" w:hanging="567"/>
              <w:rPr>
                <w:b/>
                <w:lang w:val="sk-SK"/>
              </w:rPr>
            </w:pPr>
            <w:r>
              <w:rPr>
                <w:b/>
                <w:lang w:val="sk-SK"/>
              </w:rPr>
              <w:t>4.</w:t>
            </w:r>
            <w:r>
              <w:rPr>
                <w:b/>
                <w:lang w:val="sk-SK"/>
              </w:rPr>
              <w:tab/>
              <w:t>LIEKOVÁ FORMA A OBSAH</w:t>
            </w:r>
          </w:p>
        </w:tc>
      </w:tr>
    </w:tbl>
    <w:p w14:paraId="583AC82F" w14:textId="77777777" w:rsidR="003C5CEA" w:rsidRDefault="003C5CEA">
      <w:pPr>
        <w:rPr>
          <w:lang w:val="sk-SK"/>
        </w:rPr>
      </w:pPr>
    </w:p>
    <w:p w14:paraId="621E8A5D" w14:textId="77777777" w:rsidR="003C5CEA" w:rsidRDefault="003C5CEA">
      <w:pPr>
        <w:rPr>
          <w:lang w:val="sk-SK"/>
        </w:rPr>
      </w:pPr>
      <w:r>
        <w:rPr>
          <w:lang w:val="sk-SK"/>
        </w:rPr>
        <w:t>60 filmom obalených tabliet</w:t>
      </w:r>
      <w:r w:rsidR="00730F15">
        <w:rPr>
          <w:lang w:val="sk-SK"/>
        </w:rPr>
        <w:t xml:space="preserve"> s deliacou ryhou</w:t>
      </w:r>
    </w:p>
    <w:p w14:paraId="48AF0314" w14:textId="77777777" w:rsidR="003C5CEA" w:rsidRDefault="003C5CEA">
      <w:pPr>
        <w:rPr>
          <w:lang w:val="sk-SK"/>
        </w:rPr>
      </w:pPr>
    </w:p>
    <w:p w14:paraId="7D15E250"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26DAE558" w14:textId="77777777">
        <w:tc>
          <w:tcPr>
            <w:tcW w:w="9287" w:type="dxa"/>
          </w:tcPr>
          <w:p w14:paraId="4B982547" w14:textId="77777777" w:rsidR="003C5CEA" w:rsidRDefault="003C5CEA">
            <w:pPr>
              <w:tabs>
                <w:tab w:val="left" w:pos="142"/>
              </w:tabs>
              <w:ind w:left="567" w:hanging="567"/>
              <w:rPr>
                <w:lang w:val="sk-SK"/>
              </w:rPr>
            </w:pPr>
            <w:r>
              <w:rPr>
                <w:b/>
                <w:lang w:val="sk-SK"/>
              </w:rPr>
              <w:t>5.</w:t>
            </w:r>
            <w:r>
              <w:rPr>
                <w:b/>
                <w:lang w:val="sk-SK"/>
              </w:rPr>
              <w:tab/>
              <w:t>SPÔSOB A CESTA</w:t>
            </w:r>
            <w:r>
              <w:rPr>
                <w:lang w:val="sk-SK"/>
              </w:rPr>
              <w:t xml:space="preserve"> </w:t>
            </w:r>
            <w:r>
              <w:rPr>
                <w:b/>
                <w:lang w:val="sk-SK"/>
              </w:rPr>
              <w:t>POD</w:t>
            </w:r>
            <w:r w:rsidR="00913618">
              <w:rPr>
                <w:b/>
                <w:lang w:val="sk-SK"/>
              </w:rPr>
              <w:t>ÁV</w:t>
            </w:r>
            <w:r>
              <w:rPr>
                <w:b/>
                <w:lang w:val="sk-SK"/>
              </w:rPr>
              <w:t>ANIA</w:t>
            </w:r>
          </w:p>
        </w:tc>
      </w:tr>
    </w:tbl>
    <w:p w14:paraId="369D1E90" w14:textId="77777777" w:rsidR="003C5CEA" w:rsidRDefault="003C5CEA">
      <w:pPr>
        <w:rPr>
          <w:lang w:val="sk-SK"/>
        </w:rPr>
      </w:pPr>
    </w:p>
    <w:p w14:paraId="44AA39A0" w14:textId="77777777" w:rsidR="003C5CEA" w:rsidRDefault="003C5CEA">
      <w:pPr>
        <w:rPr>
          <w:bCs/>
          <w:lang w:val="sk-SK"/>
        </w:rPr>
      </w:pPr>
      <w:r>
        <w:rPr>
          <w:bCs/>
          <w:lang w:val="sk-SK"/>
        </w:rPr>
        <w:t>Pred použitím si prečítajte písomnú informáciu pre používateľ</w:t>
      </w:r>
      <w:r w:rsidR="00B523F4">
        <w:rPr>
          <w:bCs/>
          <w:lang w:val="sk-SK"/>
        </w:rPr>
        <w:t>a</w:t>
      </w:r>
      <w:r>
        <w:rPr>
          <w:bCs/>
          <w:lang w:val="sk-SK"/>
        </w:rPr>
        <w:t>.</w:t>
      </w:r>
    </w:p>
    <w:p w14:paraId="51719B9F" w14:textId="77777777" w:rsidR="003C5CEA" w:rsidRDefault="003C5CEA">
      <w:pPr>
        <w:rPr>
          <w:lang w:val="sk-SK"/>
        </w:rPr>
      </w:pPr>
    </w:p>
    <w:p w14:paraId="0E6BFD34" w14:textId="77777777" w:rsidR="003C5CEA" w:rsidRDefault="003C5CEA">
      <w:pPr>
        <w:rPr>
          <w:lang w:val="sk-SK"/>
        </w:rPr>
      </w:pPr>
      <w:r>
        <w:rPr>
          <w:lang w:val="sk-SK"/>
        </w:rPr>
        <w:t>Na vnútorné použitie</w:t>
      </w:r>
    </w:p>
    <w:p w14:paraId="5FDD7095" w14:textId="77777777" w:rsidR="003C5CEA" w:rsidRDefault="003C5CEA">
      <w:pPr>
        <w:rPr>
          <w:lang w:val="sk-SK"/>
        </w:rPr>
      </w:pPr>
    </w:p>
    <w:p w14:paraId="4D34E2EA"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5E663960" w14:textId="77777777">
        <w:tc>
          <w:tcPr>
            <w:tcW w:w="9287" w:type="dxa"/>
          </w:tcPr>
          <w:p w14:paraId="00F1FC3C" w14:textId="77777777" w:rsidR="003C5CEA" w:rsidRDefault="003C5CEA" w:rsidP="00B523F4">
            <w:pPr>
              <w:tabs>
                <w:tab w:val="left" w:pos="142"/>
              </w:tabs>
              <w:ind w:left="567" w:hanging="567"/>
              <w:rPr>
                <w:b/>
                <w:lang w:val="sk-SK"/>
              </w:rPr>
            </w:pPr>
            <w:r>
              <w:rPr>
                <w:b/>
                <w:lang w:val="sk-SK"/>
              </w:rPr>
              <w:t>6.</w:t>
            </w:r>
            <w:r>
              <w:rPr>
                <w:b/>
                <w:lang w:val="sk-SK"/>
              </w:rPr>
              <w:tab/>
              <w:t xml:space="preserve">ŠPECIÁLNE UPOZORNENIE, ŽE LIEK SA MUSÍ UCHOVÁVAŤ MIMO DOHĽADU </w:t>
            </w:r>
            <w:r w:rsidR="00B523F4">
              <w:rPr>
                <w:b/>
                <w:lang w:val="sk-SK"/>
              </w:rPr>
              <w:t xml:space="preserve">A DOSAHU </w:t>
            </w:r>
            <w:r>
              <w:rPr>
                <w:b/>
                <w:lang w:val="sk-SK"/>
              </w:rPr>
              <w:t>DETÍ</w:t>
            </w:r>
          </w:p>
        </w:tc>
      </w:tr>
    </w:tbl>
    <w:p w14:paraId="12B3FED5" w14:textId="77777777" w:rsidR="003C5CEA" w:rsidRDefault="003C5CEA">
      <w:pPr>
        <w:rPr>
          <w:lang w:val="sk-SK"/>
        </w:rPr>
      </w:pPr>
    </w:p>
    <w:p w14:paraId="1E43DFFD" w14:textId="77777777" w:rsidR="003C5CEA" w:rsidRDefault="003C5CEA">
      <w:pPr>
        <w:rPr>
          <w:lang w:val="sk-SK"/>
        </w:rPr>
      </w:pPr>
      <w:r>
        <w:rPr>
          <w:lang w:val="sk-SK"/>
        </w:rPr>
        <w:t xml:space="preserve">Uchovávajte mimo dohľadu </w:t>
      </w:r>
      <w:r w:rsidR="00B523F4">
        <w:rPr>
          <w:lang w:val="sk-SK"/>
        </w:rPr>
        <w:t>a</w:t>
      </w:r>
      <w:r w:rsidR="00B523F4" w:rsidRPr="00B523F4">
        <w:rPr>
          <w:lang w:val="sk-SK"/>
        </w:rPr>
        <w:t xml:space="preserve"> </w:t>
      </w:r>
      <w:r w:rsidR="00B523F4">
        <w:rPr>
          <w:lang w:val="sk-SK"/>
        </w:rPr>
        <w:t xml:space="preserve">dosahu </w:t>
      </w:r>
      <w:r>
        <w:rPr>
          <w:lang w:val="sk-SK"/>
        </w:rPr>
        <w:t>detí.</w:t>
      </w:r>
    </w:p>
    <w:p w14:paraId="2CF49FA3" w14:textId="77777777" w:rsidR="003C5CEA" w:rsidRDefault="003C5CEA">
      <w:pPr>
        <w:rPr>
          <w:lang w:val="sk-SK"/>
        </w:rPr>
      </w:pPr>
    </w:p>
    <w:p w14:paraId="3F9D08EE"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08DF9382" w14:textId="77777777">
        <w:tc>
          <w:tcPr>
            <w:tcW w:w="9287" w:type="dxa"/>
          </w:tcPr>
          <w:p w14:paraId="066C6EB4" w14:textId="77777777" w:rsidR="003C5CEA" w:rsidRDefault="003C5CEA">
            <w:pPr>
              <w:tabs>
                <w:tab w:val="left" w:pos="142"/>
              </w:tabs>
              <w:ind w:left="567" w:hanging="567"/>
              <w:rPr>
                <w:b/>
                <w:lang w:val="sk-SK"/>
              </w:rPr>
            </w:pPr>
            <w:r>
              <w:rPr>
                <w:b/>
                <w:lang w:val="sk-SK"/>
              </w:rPr>
              <w:t>7.</w:t>
            </w:r>
            <w:r>
              <w:rPr>
                <w:b/>
                <w:lang w:val="sk-SK"/>
              </w:rPr>
              <w:tab/>
              <w:t>INÉ ŠPECIÁLNE UPOZORNENIE, AK JE TO POTREBNÉ</w:t>
            </w:r>
          </w:p>
        </w:tc>
      </w:tr>
    </w:tbl>
    <w:p w14:paraId="042AAAD6" w14:textId="77777777" w:rsidR="003C5CEA" w:rsidRPr="00E566BA" w:rsidRDefault="003C5CEA">
      <w:pPr>
        <w:rPr>
          <w:lang w:val="sk-SK"/>
        </w:rPr>
      </w:pPr>
    </w:p>
    <w:p w14:paraId="73E88797" w14:textId="77777777" w:rsidR="003C5CEA" w:rsidRDefault="003C5CEA">
      <w:pPr>
        <w:tabs>
          <w:tab w:val="left" w:pos="2127"/>
          <w:tab w:val="left" w:pos="6487"/>
        </w:tabs>
        <w:rPr>
          <w:b/>
          <w:snapToGrid w:val="0"/>
          <w:lang w:val="sk-SK"/>
        </w:rPr>
      </w:pPr>
      <w:r>
        <w:rPr>
          <w:b/>
          <w:snapToGrid w:val="0"/>
          <w:lang w:val="sk-SK"/>
        </w:rPr>
        <w:t>Oddeľte priloženú pohotovostnú kartu, obsahuje dôležité informácie o bezpečnosti.</w:t>
      </w:r>
    </w:p>
    <w:p w14:paraId="3AA6A05F" w14:textId="77777777" w:rsidR="003C5CEA" w:rsidRDefault="003C5CEA">
      <w:pPr>
        <w:tabs>
          <w:tab w:val="left" w:pos="2127"/>
          <w:tab w:val="left" w:pos="6487"/>
        </w:tabs>
        <w:rPr>
          <w:lang w:val="sk-SK"/>
        </w:rPr>
      </w:pPr>
    </w:p>
    <w:p w14:paraId="2563215F" w14:textId="77777777" w:rsidR="003C5CEA" w:rsidRDefault="003C5CEA">
      <w:pPr>
        <w:tabs>
          <w:tab w:val="left" w:pos="2127"/>
          <w:tab w:val="left" w:pos="6487"/>
        </w:tabs>
        <w:rPr>
          <w:lang w:val="sk-SK"/>
        </w:rPr>
      </w:pPr>
      <w:r>
        <w:rPr>
          <w:lang w:val="sk-SK"/>
        </w:rPr>
        <w:t xml:space="preserve">UPOZORNENIE! V prípade akýchkoľvek príznakov, ktoré svedčia o reakciách precitlivenosti, OKAMŽITE kontaktujte </w:t>
      </w:r>
      <w:r w:rsidR="00B523F4">
        <w:rPr>
          <w:lang w:val="sk-SK"/>
        </w:rPr>
        <w:t>v</w:t>
      </w:r>
      <w:r>
        <w:rPr>
          <w:lang w:val="sk-SK"/>
        </w:rPr>
        <w:t>ášho lekára.</w:t>
      </w:r>
    </w:p>
    <w:p w14:paraId="67041094" w14:textId="77777777" w:rsidR="003C5CEA" w:rsidRDefault="003C5CEA" w:rsidP="00A1640C">
      <w:pPr>
        <w:tabs>
          <w:tab w:val="left" w:pos="2127"/>
          <w:tab w:val="left" w:pos="6487"/>
        </w:tabs>
        <w:rPr>
          <w:lang w:val="sk-SK"/>
        </w:rPr>
      </w:pPr>
    </w:p>
    <w:p w14:paraId="21FCDA28" w14:textId="77777777" w:rsidR="003C5CEA" w:rsidRDefault="003C5CEA" w:rsidP="00A1640C">
      <w:pPr>
        <w:tabs>
          <w:tab w:val="left" w:pos="2127"/>
          <w:tab w:val="left" w:pos="6487"/>
        </w:tabs>
        <w:rPr>
          <w:lang w:val="sk-SK"/>
        </w:rPr>
      </w:pPr>
      <w:r>
        <w:rPr>
          <w:lang w:val="sk-SK"/>
        </w:rPr>
        <w:t>“</w:t>
      </w:r>
      <w:r>
        <w:rPr>
          <w:b/>
          <w:lang w:val="sk-SK"/>
        </w:rPr>
        <w:t>Tu potiahnite</w:t>
      </w:r>
      <w:r>
        <w:rPr>
          <w:lang w:val="sk-SK"/>
        </w:rPr>
        <w:t>” (pri priloženej pohotovostnej karte)</w:t>
      </w:r>
    </w:p>
    <w:p w14:paraId="7C49E294" w14:textId="77777777" w:rsidR="003C5CEA" w:rsidRDefault="003C5CEA" w:rsidP="00A1640C">
      <w:pPr>
        <w:tabs>
          <w:tab w:val="left" w:pos="2127"/>
          <w:tab w:val="left" w:pos="6487"/>
        </w:tabs>
        <w:rPr>
          <w:lang w:val="sk-SK"/>
        </w:rPr>
      </w:pPr>
    </w:p>
    <w:p w14:paraId="398654DB" w14:textId="77777777" w:rsidR="003C5CEA" w:rsidRDefault="003C5CEA" w:rsidP="00A1640C">
      <w:pPr>
        <w:pStyle w:val="Heading7"/>
        <w:keepNext w:val="0"/>
        <w:tabs>
          <w:tab w:val="left" w:pos="2127"/>
          <w:tab w:val="left" w:pos="6487"/>
        </w:tabs>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44BF2BA8" w14:textId="77777777">
        <w:tc>
          <w:tcPr>
            <w:tcW w:w="9287" w:type="dxa"/>
          </w:tcPr>
          <w:p w14:paraId="71723098" w14:textId="77777777" w:rsidR="003C5CEA" w:rsidRDefault="003C5CEA" w:rsidP="00A1640C">
            <w:pPr>
              <w:tabs>
                <w:tab w:val="left" w:pos="142"/>
              </w:tabs>
              <w:ind w:left="567" w:hanging="567"/>
              <w:rPr>
                <w:b/>
                <w:lang w:val="sk-SK"/>
              </w:rPr>
            </w:pPr>
            <w:r>
              <w:rPr>
                <w:b/>
                <w:lang w:val="sk-SK"/>
              </w:rPr>
              <w:br w:type="page"/>
              <w:t>8.</w:t>
            </w:r>
            <w:r>
              <w:rPr>
                <w:b/>
                <w:lang w:val="sk-SK"/>
              </w:rPr>
              <w:tab/>
              <w:t>DÁTUM EXSPIRÁCIE</w:t>
            </w:r>
          </w:p>
        </w:tc>
      </w:tr>
    </w:tbl>
    <w:p w14:paraId="74FAB05B" w14:textId="77777777" w:rsidR="003C5CEA" w:rsidRDefault="003C5CEA" w:rsidP="00A1640C">
      <w:pPr>
        <w:rPr>
          <w:lang w:val="sk-SK"/>
        </w:rPr>
      </w:pPr>
    </w:p>
    <w:p w14:paraId="504C9B94" w14:textId="77777777" w:rsidR="003C5CEA" w:rsidRDefault="003C5CEA">
      <w:pPr>
        <w:rPr>
          <w:lang w:val="sk-SK"/>
        </w:rPr>
      </w:pPr>
      <w:r>
        <w:rPr>
          <w:lang w:val="sk-SK"/>
        </w:rPr>
        <w:t>EXP { MM/RRRR }</w:t>
      </w:r>
    </w:p>
    <w:p w14:paraId="25F954CF" w14:textId="77777777" w:rsidR="003C5CEA" w:rsidRDefault="003C5CEA">
      <w:pPr>
        <w:rPr>
          <w:lang w:val="sk-SK"/>
        </w:rPr>
      </w:pPr>
    </w:p>
    <w:p w14:paraId="69374D15"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364E7FC3" w14:textId="77777777">
        <w:tc>
          <w:tcPr>
            <w:tcW w:w="9287" w:type="dxa"/>
          </w:tcPr>
          <w:p w14:paraId="09950E33" w14:textId="77777777" w:rsidR="003C5CEA" w:rsidRDefault="003C5CEA">
            <w:pPr>
              <w:tabs>
                <w:tab w:val="left" w:pos="142"/>
              </w:tabs>
              <w:ind w:left="567" w:hanging="567"/>
              <w:rPr>
                <w:lang w:val="sk-SK"/>
              </w:rPr>
            </w:pPr>
            <w:r>
              <w:rPr>
                <w:b/>
                <w:lang w:val="sk-SK"/>
              </w:rPr>
              <w:t>9.</w:t>
            </w:r>
            <w:r>
              <w:rPr>
                <w:b/>
                <w:lang w:val="sk-SK"/>
              </w:rPr>
              <w:tab/>
              <w:t>ŠPECIÁLNE PODMIENKY NA UCHOVÁVANIE</w:t>
            </w:r>
          </w:p>
        </w:tc>
      </w:tr>
    </w:tbl>
    <w:p w14:paraId="7C882F62" w14:textId="77777777" w:rsidR="003C5CEA" w:rsidRDefault="003C5CEA">
      <w:pPr>
        <w:rPr>
          <w:lang w:val="sk-SK"/>
        </w:rPr>
      </w:pPr>
    </w:p>
    <w:p w14:paraId="0F8EB0C0" w14:textId="77777777" w:rsidR="003C5CEA" w:rsidRDefault="003C5CEA">
      <w:pPr>
        <w:rPr>
          <w:lang w:val="sk-SK"/>
        </w:rPr>
      </w:pPr>
      <w:r>
        <w:rPr>
          <w:lang w:val="sk-SK"/>
        </w:rPr>
        <w:t>Uchovávajte pri teplote neprevyšujúcej 30</w:t>
      </w:r>
      <w:r w:rsidR="00B51F08">
        <w:rPr>
          <w:lang w:val="sk-SK"/>
        </w:rPr>
        <w:t> </w:t>
      </w:r>
      <w:r>
        <w:rPr>
          <w:lang w:val="sk-SK"/>
        </w:rPr>
        <w:sym w:font="Symbol" w:char="F0B0"/>
      </w:r>
      <w:r>
        <w:rPr>
          <w:lang w:val="sk-SK"/>
        </w:rPr>
        <w:t>C.</w:t>
      </w:r>
    </w:p>
    <w:p w14:paraId="701F69D3" w14:textId="77777777" w:rsidR="003C5CEA" w:rsidRDefault="003C5CEA">
      <w:pPr>
        <w:ind w:left="567" w:hanging="567"/>
        <w:rPr>
          <w:lang w:val="sk-SK"/>
        </w:rPr>
      </w:pPr>
    </w:p>
    <w:p w14:paraId="002BA6B6" w14:textId="77777777" w:rsidR="003C5CEA" w:rsidRDefault="003C5CEA">
      <w:pPr>
        <w:ind w:left="567" w:hanging="567"/>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1E35DB1A" w14:textId="77777777">
        <w:tc>
          <w:tcPr>
            <w:tcW w:w="9287" w:type="dxa"/>
          </w:tcPr>
          <w:p w14:paraId="25A74CB1" w14:textId="77777777" w:rsidR="003C5CEA" w:rsidRDefault="003C5CEA">
            <w:pPr>
              <w:tabs>
                <w:tab w:val="left" w:pos="142"/>
              </w:tabs>
              <w:ind w:left="567" w:hanging="567"/>
              <w:rPr>
                <w:b/>
                <w:lang w:val="sk-SK"/>
              </w:rPr>
            </w:pPr>
            <w:r>
              <w:rPr>
                <w:b/>
                <w:lang w:val="sk-SK"/>
              </w:rPr>
              <w:t>10.</w:t>
            </w:r>
            <w:r>
              <w:rPr>
                <w:b/>
                <w:lang w:val="sk-SK"/>
              </w:rPr>
              <w:tab/>
              <w:t>ŠPECIÁLNE UPOZORNENIA NA LIKVIDÁCIU NEPOUŽITÝCH LIEKOV ALEBO ODPADOV Z NICH VZNIKNUTÝCH, AK JE TO VHODNÉ</w:t>
            </w:r>
          </w:p>
        </w:tc>
      </w:tr>
    </w:tbl>
    <w:p w14:paraId="13232A2C" w14:textId="77777777" w:rsidR="003C5CEA" w:rsidRPr="00E566BA" w:rsidRDefault="003C5CEA">
      <w:pPr>
        <w:rPr>
          <w:lang w:val="sk-SK"/>
        </w:rPr>
      </w:pPr>
    </w:p>
    <w:p w14:paraId="47159687" w14:textId="77777777" w:rsidR="003C5CEA" w:rsidRPr="00E566B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0782C94C" w14:textId="77777777">
        <w:tc>
          <w:tcPr>
            <w:tcW w:w="9287" w:type="dxa"/>
          </w:tcPr>
          <w:p w14:paraId="223C89E5" w14:textId="77777777" w:rsidR="003C5CEA" w:rsidRDefault="003C5CEA" w:rsidP="00B523F4">
            <w:pPr>
              <w:keepNext/>
              <w:keepLines/>
              <w:tabs>
                <w:tab w:val="left" w:pos="142"/>
              </w:tabs>
              <w:ind w:left="567" w:hanging="567"/>
              <w:rPr>
                <w:b/>
                <w:lang w:val="sk-SK"/>
              </w:rPr>
            </w:pPr>
            <w:r>
              <w:rPr>
                <w:b/>
                <w:lang w:val="sk-SK"/>
              </w:rPr>
              <w:t>11.</w:t>
            </w:r>
            <w:r>
              <w:rPr>
                <w:b/>
                <w:lang w:val="sk-SK"/>
              </w:rPr>
              <w:tab/>
              <w:t>NÁZOV A ADRESA DRŽITEĽA ROZHODNUTIA O REGISTRÁCII</w:t>
            </w:r>
          </w:p>
        </w:tc>
      </w:tr>
    </w:tbl>
    <w:p w14:paraId="3F711771" w14:textId="77777777" w:rsidR="003C5CEA" w:rsidRDefault="003C5CEA" w:rsidP="00B523F4">
      <w:pPr>
        <w:keepNext/>
        <w:keepLines/>
        <w:rPr>
          <w:lang w:val="sk-SK"/>
        </w:rPr>
      </w:pPr>
    </w:p>
    <w:p w14:paraId="709D11AE" w14:textId="77777777" w:rsidR="003C4B73" w:rsidRPr="003C4B73" w:rsidRDefault="003C4B73" w:rsidP="003C4B73">
      <w:pPr>
        <w:keepNext/>
        <w:keepLines/>
        <w:rPr>
          <w:lang w:val="sk-SK"/>
        </w:rPr>
      </w:pPr>
      <w:r w:rsidRPr="003C4B73">
        <w:rPr>
          <w:lang w:val="sk-SK"/>
        </w:rPr>
        <w:t>ViiV Healthcare BV</w:t>
      </w:r>
    </w:p>
    <w:p w14:paraId="54BC32ED" w14:textId="77777777" w:rsidR="000D05D4" w:rsidRDefault="000D05D4" w:rsidP="000D05D4">
      <w:pPr>
        <w:widowControl w:val="0"/>
      </w:pPr>
      <w:r>
        <w:t xml:space="preserve">Van Asch van </w:t>
      </w:r>
      <w:proofErr w:type="spellStart"/>
      <w:r>
        <w:t>Wijckstraat</w:t>
      </w:r>
      <w:proofErr w:type="spellEnd"/>
      <w:r>
        <w:t xml:space="preserve"> 55H</w:t>
      </w:r>
    </w:p>
    <w:p w14:paraId="52FA8B88" w14:textId="77777777" w:rsidR="003C4B73" w:rsidRPr="003C4B73" w:rsidRDefault="000D05D4" w:rsidP="000D05D4">
      <w:pPr>
        <w:keepNext/>
        <w:keepLines/>
        <w:rPr>
          <w:lang w:val="sk-SK"/>
        </w:rPr>
      </w:pPr>
      <w:r>
        <w:t>3811 LP Amersfoort</w:t>
      </w:r>
    </w:p>
    <w:p w14:paraId="70C7CDA6" w14:textId="77777777" w:rsidR="003C5CEA" w:rsidRDefault="003C4B73">
      <w:pPr>
        <w:rPr>
          <w:lang w:val="sk-SK"/>
        </w:rPr>
      </w:pPr>
      <w:r w:rsidRPr="003C4B73">
        <w:rPr>
          <w:lang w:val="sk-SK"/>
        </w:rPr>
        <w:t>Holandsko</w:t>
      </w:r>
    </w:p>
    <w:p w14:paraId="3C295310" w14:textId="77777777" w:rsidR="003C5CEA" w:rsidRDefault="003C5CEA">
      <w:pPr>
        <w:rPr>
          <w:lang w:val="sk-SK"/>
        </w:rPr>
      </w:pPr>
    </w:p>
    <w:p w14:paraId="18646D19" w14:textId="77777777" w:rsidR="003C4B73" w:rsidRDefault="003C4B73">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01B30399" w14:textId="77777777">
        <w:tc>
          <w:tcPr>
            <w:tcW w:w="9287" w:type="dxa"/>
          </w:tcPr>
          <w:p w14:paraId="5FBA1B37" w14:textId="77777777" w:rsidR="003C5CEA" w:rsidRDefault="003C5CEA">
            <w:pPr>
              <w:tabs>
                <w:tab w:val="left" w:pos="142"/>
              </w:tabs>
              <w:ind w:left="567" w:hanging="567"/>
              <w:rPr>
                <w:b/>
                <w:lang w:val="sk-SK"/>
              </w:rPr>
            </w:pPr>
            <w:r>
              <w:rPr>
                <w:b/>
                <w:lang w:val="sk-SK"/>
              </w:rPr>
              <w:t>12.</w:t>
            </w:r>
            <w:r>
              <w:rPr>
                <w:b/>
                <w:lang w:val="sk-SK"/>
              </w:rPr>
              <w:tab/>
              <w:t>REGISTRAČNÉ ČÍSLO</w:t>
            </w:r>
          </w:p>
        </w:tc>
      </w:tr>
    </w:tbl>
    <w:p w14:paraId="4B9DA64D" w14:textId="77777777" w:rsidR="003C5CEA" w:rsidRDefault="003C5CEA">
      <w:pPr>
        <w:rPr>
          <w:lang w:val="sk-SK"/>
        </w:rPr>
      </w:pPr>
    </w:p>
    <w:p w14:paraId="7A01A7C5" w14:textId="77777777" w:rsidR="003C5CEA" w:rsidRDefault="003C5CEA">
      <w:pPr>
        <w:rPr>
          <w:lang w:val="sk-SK"/>
        </w:rPr>
      </w:pPr>
      <w:r>
        <w:rPr>
          <w:lang w:val="sk-SK"/>
        </w:rPr>
        <w:t>EU/1/99/112/001</w:t>
      </w:r>
    </w:p>
    <w:p w14:paraId="2C8E3292" w14:textId="77777777" w:rsidR="003C5CEA" w:rsidRDefault="003C5CEA">
      <w:pPr>
        <w:rPr>
          <w:lang w:val="sk-SK"/>
        </w:rPr>
      </w:pPr>
    </w:p>
    <w:p w14:paraId="6636C435"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76DB0634" w14:textId="77777777">
        <w:tc>
          <w:tcPr>
            <w:tcW w:w="9287" w:type="dxa"/>
          </w:tcPr>
          <w:p w14:paraId="5E1215CB" w14:textId="77777777" w:rsidR="003C5CEA" w:rsidRDefault="003C5CEA">
            <w:pPr>
              <w:tabs>
                <w:tab w:val="left" w:pos="142"/>
              </w:tabs>
              <w:ind w:left="567" w:hanging="567"/>
              <w:rPr>
                <w:b/>
                <w:lang w:val="sk-SK"/>
              </w:rPr>
            </w:pPr>
            <w:r>
              <w:rPr>
                <w:b/>
                <w:lang w:val="sk-SK"/>
              </w:rPr>
              <w:t>13.</w:t>
            </w:r>
            <w:r>
              <w:rPr>
                <w:b/>
                <w:lang w:val="sk-SK"/>
              </w:rPr>
              <w:tab/>
              <w:t>ČÍSLO VÝROBNEJ ŠARŽE</w:t>
            </w:r>
          </w:p>
        </w:tc>
      </w:tr>
    </w:tbl>
    <w:p w14:paraId="4B89E397" w14:textId="77777777" w:rsidR="003C5CEA" w:rsidRDefault="003C5CEA">
      <w:pPr>
        <w:rPr>
          <w:lang w:val="sk-SK"/>
        </w:rPr>
      </w:pPr>
    </w:p>
    <w:p w14:paraId="03ECE483" w14:textId="77777777" w:rsidR="003C5CEA" w:rsidRDefault="00913618">
      <w:pPr>
        <w:rPr>
          <w:lang w:val="sk-SK"/>
        </w:rPr>
      </w:pPr>
      <w:r>
        <w:rPr>
          <w:lang w:val="sk-SK"/>
        </w:rPr>
        <w:t>Lot</w:t>
      </w:r>
    </w:p>
    <w:p w14:paraId="32072219" w14:textId="77777777" w:rsidR="003C5CEA" w:rsidRDefault="003C5CEA">
      <w:pPr>
        <w:rPr>
          <w:lang w:val="sk-SK"/>
        </w:rPr>
      </w:pPr>
    </w:p>
    <w:p w14:paraId="56B3EEE0"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5AB02E13" w14:textId="77777777">
        <w:tc>
          <w:tcPr>
            <w:tcW w:w="9287" w:type="dxa"/>
          </w:tcPr>
          <w:p w14:paraId="4FDFE064" w14:textId="77777777" w:rsidR="003C5CEA" w:rsidRDefault="003C5CEA">
            <w:pPr>
              <w:tabs>
                <w:tab w:val="left" w:pos="142"/>
              </w:tabs>
              <w:ind w:left="567" w:hanging="567"/>
              <w:rPr>
                <w:b/>
                <w:lang w:val="sk-SK"/>
              </w:rPr>
            </w:pPr>
            <w:r>
              <w:rPr>
                <w:b/>
                <w:lang w:val="sk-SK"/>
              </w:rPr>
              <w:t>14.</w:t>
            </w:r>
            <w:r>
              <w:rPr>
                <w:b/>
                <w:lang w:val="sk-SK"/>
              </w:rPr>
              <w:tab/>
              <w:t>ZATRIEDENIE LIEKU PODĽA SPÔSOBU VÝDAJA</w:t>
            </w:r>
          </w:p>
        </w:tc>
      </w:tr>
    </w:tbl>
    <w:p w14:paraId="33E46F43" w14:textId="77777777" w:rsidR="003C5CEA" w:rsidRDefault="003C5CEA">
      <w:pPr>
        <w:rPr>
          <w:lang w:val="sk-SK"/>
        </w:rPr>
      </w:pPr>
    </w:p>
    <w:p w14:paraId="5D8D2771" w14:textId="77777777" w:rsidR="003C5CEA" w:rsidRDefault="003C5CEA">
      <w:pPr>
        <w:rPr>
          <w:lang w:val="sk-SK"/>
        </w:rPr>
      </w:pPr>
      <w:r>
        <w:rPr>
          <w:lang w:val="sk-SK"/>
        </w:rPr>
        <w:t xml:space="preserve">Výdaj lieku </w:t>
      </w:r>
      <w:r w:rsidR="00B523F4">
        <w:rPr>
          <w:lang w:val="sk-SK"/>
        </w:rPr>
        <w:t xml:space="preserve">je </w:t>
      </w:r>
      <w:r>
        <w:rPr>
          <w:lang w:val="sk-SK"/>
        </w:rPr>
        <w:t>viazaný na lekársky predpis.</w:t>
      </w:r>
    </w:p>
    <w:p w14:paraId="0B2F0C8B" w14:textId="77777777" w:rsidR="003C5CEA" w:rsidRDefault="003C5CEA">
      <w:pPr>
        <w:rPr>
          <w:lang w:val="sk-SK"/>
        </w:rPr>
      </w:pPr>
    </w:p>
    <w:p w14:paraId="2700F8F4"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2EA131C4" w14:textId="77777777">
        <w:tc>
          <w:tcPr>
            <w:tcW w:w="9287" w:type="dxa"/>
          </w:tcPr>
          <w:p w14:paraId="6B5B74EA" w14:textId="77777777" w:rsidR="003C5CEA" w:rsidRDefault="003C5CEA">
            <w:pPr>
              <w:tabs>
                <w:tab w:val="left" w:pos="142"/>
              </w:tabs>
              <w:ind w:left="567" w:hanging="567"/>
              <w:rPr>
                <w:b/>
                <w:lang w:val="sk-SK"/>
              </w:rPr>
            </w:pPr>
            <w:r>
              <w:rPr>
                <w:b/>
                <w:lang w:val="sk-SK"/>
              </w:rPr>
              <w:t>15.</w:t>
            </w:r>
            <w:r>
              <w:rPr>
                <w:b/>
                <w:lang w:val="sk-SK"/>
              </w:rPr>
              <w:tab/>
              <w:t>POKYNY NA POUŽITIE</w:t>
            </w:r>
          </w:p>
        </w:tc>
      </w:tr>
    </w:tbl>
    <w:p w14:paraId="78FEF04F" w14:textId="77777777" w:rsidR="003C5CEA" w:rsidRDefault="003C5CEA">
      <w:pPr>
        <w:rPr>
          <w:bCs/>
          <w:noProof/>
          <w:szCs w:val="22"/>
          <w:lang w:val="pl-PL"/>
        </w:rPr>
      </w:pPr>
    </w:p>
    <w:p w14:paraId="67560B2C" w14:textId="77777777" w:rsidR="003C5CEA" w:rsidRDefault="003C5CEA">
      <w:pPr>
        <w:rPr>
          <w:bCs/>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327F1704" w14:textId="77777777">
        <w:tc>
          <w:tcPr>
            <w:tcW w:w="9287" w:type="dxa"/>
          </w:tcPr>
          <w:p w14:paraId="6AF77637" w14:textId="77777777" w:rsidR="003C5CEA" w:rsidRDefault="003C5CEA">
            <w:pPr>
              <w:tabs>
                <w:tab w:val="left" w:pos="142"/>
              </w:tabs>
              <w:ind w:left="567" w:hanging="567"/>
              <w:rPr>
                <w:b/>
                <w:noProof/>
                <w:szCs w:val="22"/>
                <w:lang w:val="pl-PL"/>
              </w:rPr>
            </w:pPr>
            <w:r>
              <w:rPr>
                <w:b/>
                <w:noProof/>
                <w:szCs w:val="22"/>
                <w:lang w:val="pl-PL"/>
              </w:rPr>
              <w:t>16.</w:t>
            </w:r>
            <w:r>
              <w:rPr>
                <w:b/>
                <w:noProof/>
                <w:szCs w:val="22"/>
                <w:lang w:val="pl-PL"/>
              </w:rPr>
              <w:tab/>
              <w:t>INFORMÁCIE V BRAILLOVOM PÍSME</w:t>
            </w:r>
          </w:p>
        </w:tc>
      </w:tr>
    </w:tbl>
    <w:p w14:paraId="50A2B1D2" w14:textId="77777777" w:rsidR="00630B2F" w:rsidRDefault="00630B2F" w:rsidP="00630B2F">
      <w:pPr>
        <w:rPr>
          <w:bCs/>
          <w:noProof/>
          <w:szCs w:val="22"/>
          <w:lang w:val="pl-PL"/>
        </w:rPr>
      </w:pPr>
    </w:p>
    <w:p w14:paraId="0C8C9611" w14:textId="77777777" w:rsidR="00630B2F" w:rsidRDefault="00630B2F" w:rsidP="00630B2F">
      <w:pPr>
        <w:rPr>
          <w:bCs/>
          <w:noProof/>
          <w:szCs w:val="22"/>
          <w:lang w:val="pl-PL"/>
        </w:rPr>
      </w:pPr>
      <w:r>
        <w:rPr>
          <w:bCs/>
          <w:noProof/>
          <w:szCs w:val="22"/>
          <w:lang w:val="pl-PL"/>
        </w:rPr>
        <w:t>ziagen</w:t>
      </w:r>
      <w:r w:rsidR="00B712B1">
        <w:rPr>
          <w:bCs/>
          <w:noProof/>
          <w:szCs w:val="22"/>
          <w:lang w:val="pl-PL"/>
        </w:rPr>
        <w:t xml:space="preserve"> 300 mg</w:t>
      </w:r>
    </w:p>
    <w:p w14:paraId="0865B650" w14:textId="77777777" w:rsidR="00913618" w:rsidRDefault="00913618" w:rsidP="00630B2F">
      <w:pPr>
        <w:rPr>
          <w:bCs/>
          <w:noProof/>
          <w:szCs w:val="22"/>
          <w:lang w:val="pl-PL"/>
        </w:rPr>
      </w:pPr>
    </w:p>
    <w:p w14:paraId="410FCE04" w14:textId="77777777" w:rsidR="00913618" w:rsidRDefault="00913618" w:rsidP="00913618">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618" w14:paraId="5DC2B3FD" w14:textId="77777777" w:rsidTr="005A6CF9">
        <w:tc>
          <w:tcPr>
            <w:tcW w:w="9287" w:type="dxa"/>
          </w:tcPr>
          <w:p w14:paraId="165F36B6" w14:textId="77777777" w:rsidR="00913618" w:rsidRDefault="00913618" w:rsidP="005A6CF9">
            <w:pPr>
              <w:tabs>
                <w:tab w:val="left" w:pos="142"/>
              </w:tabs>
              <w:ind w:left="567" w:hanging="567"/>
              <w:rPr>
                <w:b/>
              </w:rPr>
            </w:pPr>
            <w:r>
              <w:rPr>
                <w:b/>
              </w:rPr>
              <w:t>17.</w:t>
            </w:r>
            <w:r>
              <w:rPr>
                <w:b/>
              </w:rPr>
              <w:tab/>
            </w:r>
            <w:r w:rsidRPr="00463B8F">
              <w:rPr>
                <w:b/>
                <w:caps/>
              </w:rPr>
              <w:t>ŠPECIFICKÝ IDENTIFIKÁTOR – DVOJROZMERNÝ ČIAROVÝ KÓD</w:t>
            </w:r>
          </w:p>
        </w:tc>
      </w:tr>
    </w:tbl>
    <w:p w14:paraId="117FE2E1" w14:textId="77777777" w:rsidR="00913618" w:rsidRPr="00EE62A6" w:rsidRDefault="00913618" w:rsidP="00913618">
      <w:pPr>
        <w:rPr>
          <w:szCs w:val="22"/>
        </w:rPr>
      </w:pPr>
    </w:p>
    <w:p w14:paraId="722F8FC7" w14:textId="77777777" w:rsidR="00913618" w:rsidRPr="001F5C04" w:rsidRDefault="00913618" w:rsidP="00913618">
      <w:pPr>
        <w:rPr>
          <w:noProof/>
          <w:szCs w:val="22"/>
          <w:shd w:val="clear" w:color="auto" w:fill="CCCCCC"/>
        </w:rPr>
      </w:pPr>
      <w:r w:rsidRPr="001F5C04">
        <w:rPr>
          <w:noProof/>
          <w:szCs w:val="22"/>
          <w:highlight w:val="lightGray"/>
        </w:rPr>
        <w:t>Dvojrozmerný čiarový kód s</w:t>
      </w:r>
      <w:r>
        <w:rPr>
          <w:noProof/>
          <w:szCs w:val="22"/>
          <w:highlight w:val="lightGray"/>
        </w:rPr>
        <w:t>o</w:t>
      </w:r>
      <w:r w:rsidRPr="001F5C04">
        <w:rPr>
          <w:noProof/>
          <w:szCs w:val="22"/>
          <w:highlight w:val="lightGray"/>
        </w:rPr>
        <w:t> </w:t>
      </w:r>
      <w:r>
        <w:rPr>
          <w:noProof/>
          <w:szCs w:val="22"/>
          <w:highlight w:val="lightGray"/>
        </w:rPr>
        <w:t>špecifickým</w:t>
      </w:r>
      <w:r w:rsidRPr="001F5C04">
        <w:rPr>
          <w:noProof/>
          <w:szCs w:val="22"/>
          <w:highlight w:val="lightGray"/>
        </w:rPr>
        <w:t xml:space="preserve"> identifikátorom.</w:t>
      </w:r>
    </w:p>
    <w:p w14:paraId="25ABAE6B" w14:textId="77777777" w:rsidR="00913618" w:rsidRDefault="00913618" w:rsidP="00913618">
      <w:pPr>
        <w:rPr>
          <w:bCs/>
          <w:szCs w:val="22"/>
        </w:rPr>
      </w:pPr>
    </w:p>
    <w:p w14:paraId="464F12B7" w14:textId="77777777" w:rsidR="00913618" w:rsidRDefault="00913618" w:rsidP="00913618">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3618" w14:paraId="76F63A84" w14:textId="77777777" w:rsidTr="005A6CF9">
        <w:tc>
          <w:tcPr>
            <w:tcW w:w="9287" w:type="dxa"/>
          </w:tcPr>
          <w:p w14:paraId="628DDA22" w14:textId="77777777" w:rsidR="00913618" w:rsidRDefault="00913618" w:rsidP="005A6CF9">
            <w:pPr>
              <w:tabs>
                <w:tab w:val="left" w:pos="142"/>
              </w:tabs>
              <w:ind w:left="567" w:hanging="567"/>
              <w:rPr>
                <w:b/>
              </w:rPr>
            </w:pPr>
            <w:r>
              <w:rPr>
                <w:b/>
              </w:rPr>
              <w:t>18.</w:t>
            </w:r>
            <w:r>
              <w:rPr>
                <w:b/>
              </w:rPr>
              <w:tab/>
            </w:r>
            <w:r w:rsidRPr="00EE62A6">
              <w:rPr>
                <w:b/>
                <w:caps/>
              </w:rPr>
              <w:t>ŠPECIFICKÝ IDENTIFIKÁTOR – ÚDAJE ČITATEĽNÉ ĽUDSKÝM OKOM</w:t>
            </w:r>
          </w:p>
        </w:tc>
      </w:tr>
    </w:tbl>
    <w:p w14:paraId="5F2FD6EF" w14:textId="77777777" w:rsidR="00913618" w:rsidRPr="00EE62A6" w:rsidRDefault="00913618" w:rsidP="00913618">
      <w:pPr>
        <w:rPr>
          <w:szCs w:val="22"/>
        </w:rPr>
      </w:pPr>
    </w:p>
    <w:p w14:paraId="495567C4" w14:textId="77777777" w:rsidR="00913618" w:rsidRPr="001B5318" w:rsidRDefault="00913618" w:rsidP="00913618">
      <w:pPr>
        <w:rPr>
          <w:bCs/>
          <w:szCs w:val="22"/>
          <w:lang w:val="pl-PL"/>
        </w:rPr>
      </w:pPr>
      <w:r w:rsidRPr="001B5318">
        <w:rPr>
          <w:bCs/>
          <w:szCs w:val="22"/>
          <w:lang w:val="pl-PL"/>
        </w:rPr>
        <w:t>PC:</w:t>
      </w:r>
    </w:p>
    <w:p w14:paraId="6C7A94FB" w14:textId="77777777" w:rsidR="00913618" w:rsidRPr="001B5318" w:rsidRDefault="00913618" w:rsidP="00913618">
      <w:pPr>
        <w:rPr>
          <w:bCs/>
          <w:szCs w:val="22"/>
          <w:lang w:val="pl-PL"/>
        </w:rPr>
      </w:pPr>
      <w:r w:rsidRPr="001B5318">
        <w:rPr>
          <w:bCs/>
          <w:szCs w:val="22"/>
          <w:lang w:val="pl-PL"/>
        </w:rPr>
        <w:t>SN:</w:t>
      </w:r>
    </w:p>
    <w:p w14:paraId="35B245AA" w14:textId="77777777" w:rsidR="00913618" w:rsidRPr="001B5318" w:rsidRDefault="00913618" w:rsidP="00913618">
      <w:pPr>
        <w:rPr>
          <w:bCs/>
          <w:szCs w:val="22"/>
          <w:lang w:val="pl-PL"/>
        </w:rPr>
      </w:pPr>
      <w:r w:rsidRPr="001B5318">
        <w:rPr>
          <w:bCs/>
          <w:szCs w:val="22"/>
          <w:highlight w:val="lightGray"/>
          <w:lang w:val="pl-PL"/>
        </w:rPr>
        <w:t>NN:</w:t>
      </w:r>
    </w:p>
    <w:p w14:paraId="13275491" w14:textId="77777777" w:rsidR="00913618" w:rsidRDefault="00913618" w:rsidP="00630B2F">
      <w:pPr>
        <w:rPr>
          <w:bCs/>
          <w:noProof/>
          <w:szCs w:val="22"/>
          <w:lang w:val="pl-PL"/>
        </w:rPr>
      </w:pPr>
    </w:p>
    <w:p w14:paraId="66E3EEED" w14:textId="77777777" w:rsidR="003C5CEA" w:rsidRDefault="003C5CEA">
      <w:pPr>
        <w:pBdr>
          <w:top w:val="single" w:sz="4" w:space="1" w:color="auto"/>
          <w:left w:val="single" w:sz="4" w:space="4" w:color="auto"/>
          <w:bottom w:val="single" w:sz="4" w:space="1" w:color="auto"/>
          <w:right w:val="single" w:sz="4" w:space="4" w:color="auto"/>
        </w:pBdr>
        <w:shd w:val="clear" w:color="auto" w:fill="FFFFFF"/>
        <w:rPr>
          <w:b/>
          <w:lang w:val="sk-SK"/>
        </w:rPr>
      </w:pPr>
      <w:r>
        <w:rPr>
          <w:b/>
          <w:u w:val="single"/>
          <w:lang w:val="sk-SK"/>
        </w:rPr>
        <w:br w:type="page"/>
      </w:r>
      <w:r>
        <w:rPr>
          <w:b/>
          <w:lang w:val="sk-SK"/>
        </w:rPr>
        <w:t>MINIMÁLNE ÚDAJE, KTORÉ MAJÚ BYŤ UVEDENÉ NA BLISTROCH ALEBO STRIPOCH</w:t>
      </w:r>
    </w:p>
    <w:p w14:paraId="5151F966" w14:textId="77777777" w:rsidR="003C5CEA" w:rsidRDefault="003C5CEA">
      <w:pPr>
        <w:pBdr>
          <w:top w:val="single" w:sz="4" w:space="1" w:color="auto"/>
          <w:left w:val="single" w:sz="4" w:space="4" w:color="auto"/>
          <w:bottom w:val="single" w:sz="4" w:space="1" w:color="auto"/>
          <w:right w:val="single" w:sz="4" w:space="4" w:color="auto"/>
        </w:pBdr>
        <w:shd w:val="clear" w:color="auto" w:fill="FFFFFF"/>
        <w:rPr>
          <w:b/>
          <w:lang w:val="sk-SK"/>
        </w:rPr>
      </w:pPr>
    </w:p>
    <w:p w14:paraId="50D9AF32" w14:textId="77777777" w:rsidR="003C5CEA" w:rsidRDefault="003C5CEA">
      <w:pPr>
        <w:pBdr>
          <w:top w:val="single" w:sz="4" w:space="1" w:color="auto"/>
          <w:left w:val="single" w:sz="4" w:space="4" w:color="auto"/>
          <w:bottom w:val="single" w:sz="4" w:space="1" w:color="auto"/>
          <w:right w:val="single" w:sz="4" w:space="4" w:color="auto"/>
        </w:pBdr>
        <w:shd w:val="clear" w:color="auto" w:fill="FFFFFF"/>
        <w:rPr>
          <w:b/>
          <w:lang w:val="sk-SK"/>
        </w:rPr>
      </w:pPr>
      <w:r>
        <w:rPr>
          <w:b/>
          <w:lang w:val="sk-SK"/>
        </w:rPr>
        <w:t>TEXT NA FÓLII BLISTRA PRE TABLETY</w:t>
      </w:r>
    </w:p>
    <w:p w14:paraId="4A22F5A5" w14:textId="77777777" w:rsidR="003C5CEA" w:rsidRDefault="003C5CEA">
      <w:pPr>
        <w:shd w:val="clear" w:color="auto" w:fill="FFFFFF"/>
        <w:rPr>
          <w:lang w:val="sk-SK"/>
        </w:rPr>
      </w:pPr>
    </w:p>
    <w:p w14:paraId="3A3684AC"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229C176A" w14:textId="77777777">
        <w:tc>
          <w:tcPr>
            <w:tcW w:w="9287" w:type="dxa"/>
          </w:tcPr>
          <w:p w14:paraId="588C8A22" w14:textId="77777777" w:rsidR="003C5CEA" w:rsidRDefault="003C5CEA">
            <w:pPr>
              <w:shd w:val="clear" w:color="auto" w:fill="FFFFFF"/>
              <w:tabs>
                <w:tab w:val="left" w:pos="142"/>
              </w:tabs>
              <w:ind w:left="567" w:hanging="567"/>
              <w:rPr>
                <w:b/>
                <w:lang w:val="sk-SK"/>
              </w:rPr>
            </w:pPr>
            <w:r>
              <w:rPr>
                <w:b/>
                <w:lang w:val="sk-SK"/>
              </w:rPr>
              <w:t>1.</w:t>
            </w:r>
            <w:r>
              <w:rPr>
                <w:b/>
                <w:lang w:val="sk-SK"/>
              </w:rPr>
              <w:tab/>
              <w:t>NÁZOV LIEKU</w:t>
            </w:r>
          </w:p>
        </w:tc>
      </w:tr>
    </w:tbl>
    <w:p w14:paraId="593B07E9" w14:textId="77777777" w:rsidR="003C5CEA" w:rsidRDefault="003C5CEA">
      <w:pPr>
        <w:ind w:left="567" w:hanging="567"/>
        <w:rPr>
          <w:lang w:val="sk-SK"/>
        </w:rPr>
      </w:pPr>
    </w:p>
    <w:p w14:paraId="48AB5DA5" w14:textId="77777777" w:rsidR="003C5CEA" w:rsidRDefault="003C5CEA">
      <w:pPr>
        <w:ind w:left="567" w:hanging="567"/>
        <w:rPr>
          <w:lang w:val="sk-SK"/>
        </w:rPr>
      </w:pPr>
      <w:r>
        <w:rPr>
          <w:lang w:val="sk-SK"/>
        </w:rPr>
        <w:t>Ziagen 300 mg tablety.</w:t>
      </w:r>
    </w:p>
    <w:p w14:paraId="0184AE93" w14:textId="77777777" w:rsidR="003C5CEA" w:rsidRDefault="006E54B6">
      <w:pPr>
        <w:ind w:left="567" w:hanging="567"/>
        <w:rPr>
          <w:lang w:val="sk-SK"/>
        </w:rPr>
      </w:pPr>
      <w:r>
        <w:rPr>
          <w:lang w:val="sk-SK"/>
        </w:rPr>
        <w:t>a</w:t>
      </w:r>
      <w:r w:rsidR="003C5CEA">
        <w:rPr>
          <w:lang w:val="sk-SK"/>
        </w:rPr>
        <w:t>bakavir</w:t>
      </w:r>
    </w:p>
    <w:p w14:paraId="5A29DF7E" w14:textId="77777777" w:rsidR="003C5CEA" w:rsidRDefault="003C5CEA">
      <w:pPr>
        <w:rPr>
          <w:lang w:val="sk-SK"/>
        </w:rPr>
      </w:pPr>
    </w:p>
    <w:p w14:paraId="136FD76B"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7730D52A" w14:textId="77777777">
        <w:tc>
          <w:tcPr>
            <w:tcW w:w="9287" w:type="dxa"/>
          </w:tcPr>
          <w:p w14:paraId="44A7DF5D" w14:textId="77777777" w:rsidR="003C5CEA" w:rsidRDefault="003C5CEA">
            <w:pPr>
              <w:tabs>
                <w:tab w:val="left" w:pos="142"/>
              </w:tabs>
              <w:ind w:left="567" w:hanging="567"/>
              <w:rPr>
                <w:b/>
                <w:lang w:val="sk-SK"/>
              </w:rPr>
            </w:pPr>
            <w:r>
              <w:rPr>
                <w:b/>
                <w:lang w:val="sk-SK"/>
              </w:rPr>
              <w:t>2.</w:t>
            </w:r>
            <w:r>
              <w:rPr>
                <w:b/>
                <w:lang w:val="sk-SK"/>
              </w:rPr>
              <w:tab/>
              <w:t>NÁZOV DRŽITEĽA ROZHODNUTIA O REGISTRÁCII</w:t>
            </w:r>
          </w:p>
        </w:tc>
      </w:tr>
    </w:tbl>
    <w:p w14:paraId="276E990E" w14:textId="77777777" w:rsidR="003C5CEA" w:rsidRDefault="003C5CEA">
      <w:pPr>
        <w:rPr>
          <w:lang w:val="sk-SK"/>
        </w:rPr>
      </w:pPr>
    </w:p>
    <w:p w14:paraId="58F27E09" w14:textId="77777777" w:rsidR="00FE5D4B" w:rsidRDefault="00AD549E" w:rsidP="00AD549E">
      <w:r w:rsidRPr="00A86F6D">
        <w:t xml:space="preserve">ViiV Healthcare </w:t>
      </w:r>
      <w:r w:rsidR="003C4B73">
        <w:t>BV</w:t>
      </w:r>
    </w:p>
    <w:p w14:paraId="69D9F1D7" w14:textId="77777777" w:rsidR="003C5CEA" w:rsidRDefault="003C5CEA" w:rsidP="00AD549E">
      <w:pPr>
        <w:rPr>
          <w:lang w:val="sk-SK"/>
        </w:rPr>
      </w:pPr>
    </w:p>
    <w:p w14:paraId="691FA563" w14:textId="77777777" w:rsidR="003C5CEA" w:rsidRDefault="003C5CEA">
      <w:pPr>
        <w:pStyle w:val="EndnoteText"/>
        <w:tabs>
          <w:tab w:val="clear" w:pos="567"/>
        </w:tabs>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1436957B" w14:textId="77777777">
        <w:tc>
          <w:tcPr>
            <w:tcW w:w="9287" w:type="dxa"/>
          </w:tcPr>
          <w:p w14:paraId="7E18B076" w14:textId="77777777" w:rsidR="003C5CEA" w:rsidRDefault="003C5CEA">
            <w:pPr>
              <w:tabs>
                <w:tab w:val="left" w:pos="142"/>
              </w:tabs>
              <w:ind w:left="567" w:hanging="567"/>
              <w:rPr>
                <w:b/>
                <w:lang w:val="sk-SK"/>
              </w:rPr>
            </w:pPr>
            <w:r>
              <w:rPr>
                <w:b/>
                <w:lang w:val="sk-SK"/>
              </w:rPr>
              <w:t>3.</w:t>
            </w:r>
            <w:r>
              <w:rPr>
                <w:b/>
                <w:lang w:val="sk-SK"/>
              </w:rPr>
              <w:tab/>
              <w:t>DÁTUM EXSPIRÁCIE</w:t>
            </w:r>
          </w:p>
        </w:tc>
      </w:tr>
    </w:tbl>
    <w:p w14:paraId="0D1157D8" w14:textId="77777777" w:rsidR="003C5CEA" w:rsidRDefault="003C5CEA">
      <w:pPr>
        <w:pStyle w:val="EndnoteText"/>
        <w:tabs>
          <w:tab w:val="clear" w:pos="567"/>
        </w:tabs>
        <w:rPr>
          <w:lang w:val="sk-SK"/>
        </w:rPr>
      </w:pPr>
    </w:p>
    <w:p w14:paraId="6D63A9DF" w14:textId="77777777" w:rsidR="003C5CEA" w:rsidRDefault="003C5CEA">
      <w:pPr>
        <w:pStyle w:val="EndnoteText"/>
        <w:tabs>
          <w:tab w:val="clear" w:pos="567"/>
        </w:tabs>
        <w:rPr>
          <w:lang w:val="sk-SK"/>
        </w:rPr>
      </w:pPr>
      <w:r>
        <w:rPr>
          <w:lang w:val="sk-SK"/>
        </w:rPr>
        <w:t>EXP {MM/RRRR}</w:t>
      </w:r>
    </w:p>
    <w:p w14:paraId="2378B6E4" w14:textId="77777777" w:rsidR="003C5CEA" w:rsidRDefault="003C5CEA">
      <w:pPr>
        <w:pStyle w:val="EndnoteText"/>
        <w:tabs>
          <w:tab w:val="clear" w:pos="567"/>
        </w:tabs>
        <w:rPr>
          <w:lang w:val="sk-SK"/>
        </w:rPr>
      </w:pPr>
    </w:p>
    <w:p w14:paraId="690D0B70" w14:textId="77777777" w:rsidR="003C5CEA" w:rsidRDefault="003C5CEA">
      <w:pPr>
        <w:pStyle w:val="EndnoteText"/>
        <w:tabs>
          <w:tab w:val="clear" w:pos="567"/>
        </w:tabs>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2F0DCA08" w14:textId="77777777">
        <w:tc>
          <w:tcPr>
            <w:tcW w:w="9287" w:type="dxa"/>
          </w:tcPr>
          <w:p w14:paraId="347CB3E3" w14:textId="77777777" w:rsidR="003C5CEA" w:rsidRDefault="003C5CEA">
            <w:pPr>
              <w:tabs>
                <w:tab w:val="left" w:pos="142"/>
              </w:tabs>
              <w:ind w:left="567" w:hanging="567"/>
              <w:rPr>
                <w:lang w:val="sk-SK"/>
              </w:rPr>
            </w:pPr>
            <w:r>
              <w:rPr>
                <w:b/>
                <w:lang w:val="sk-SK"/>
              </w:rPr>
              <w:t>4.</w:t>
            </w:r>
            <w:r>
              <w:rPr>
                <w:b/>
                <w:lang w:val="sk-SK"/>
              </w:rPr>
              <w:tab/>
              <w:t>ČÍSLO VÝROBNEJ ŠARŽE</w:t>
            </w:r>
          </w:p>
        </w:tc>
      </w:tr>
    </w:tbl>
    <w:p w14:paraId="3F0C6215" w14:textId="77777777" w:rsidR="003C5CEA" w:rsidRDefault="003C5CEA">
      <w:pPr>
        <w:rPr>
          <w:lang w:val="sk-SK"/>
        </w:rPr>
      </w:pPr>
    </w:p>
    <w:p w14:paraId="591B9CEA" w14:textId="77777777" w:rsidR="003C5CEA" w:rsidRDefault="006E54B6">
      <w:pPr>
        <w:rPr>
          <w:lang w:val="sk-SK"/>
        </w:rPr>
      </w:pPr>
      <w:r>
        <w:rPr>
          <w:lang w:val="sk-SK"/>
        </w:rPr>
        <w:t>Lot</w:t>
      </w:r>
    </w:p>
    <w:p w14:paraId="135F9C52" w14:textId="77777777" w:rsidR="003C5CEA" w:rsidRDefault="003C5CEA">
      <w:pPr>
        <w:rPr>
          <w:bCs/>
          <w:noProof/>
          <w:szCs w:val="22"/>
          <w:lang w:val="fr-FR"/>
        </w:rPr>
      </w:pPr>
    </w:p>
    <w:p w14:paraId="55FCAB10" w14:textId="77777777" w:rsidR="003C5CEA" w:rsidRDefault="003C5CEA">
      <w:pPr>
        <w:rPr>
          <w:bCs/>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568294A4" w14:textId="77777777">
        <w:tc>
          <w:tcPr>
            <w:tcW w:w="9287" w:type="dxa"/>
          </w:tcPr>
          <w:p w14:paraId="593B6445" w14:textId="77777777" w:rsidR="003C5CEA" w:rsidRDefault="003C5CEA">
            <w:pPr>
              <w:tabs>
                <w:tab w:val="left" w:pos="142"/>
              </w:tabs>
              <w:ind w:left="567" w:hanging="567"/>
              <w:rPr>
                <w:b/>
                <w:noProof/>
                <w:szCs w:val="22"/>
                <w:lang w:val="fr-FR"/>
              </w:rPr>
            </w:pPr>
            <w:r>
              <w:rPr>
                <w:b/>
                <w:noProof/>
                <w:szCs w:val="22"/>
                <w:lang w:val="fr-FR"/>
              </w:rPr>
              <w:t>5.</w:t>
            </w:r>
            <w:r>
              <w:rPr>
                <w:b/>
                <w:noProof/>
                <w:szCs w:val="22"/>
                <w:lang w:val="fr-FR"/>
              </w:rPr>
              <w:tab/>
              <w:t>INÉ</w:t>
            </w:r>
          </w:p>
        </w:tc>
      </w:tr>
    </w:tbl>
    <w:p w14:paraId="6A8D2ECB" w14:textId="77777777" w:rsidR="003C5CEA" w:rsidRDefault="003C5CEA">
      <w:pPr>
        <w:rPr>
          <w:lang w:val="sk-SK"/>
        </w:rPr>
      </w:pPr>
    </w:p>
    <w:p w14:paraId="45490C12" w14:textId="77777777" w:rsidR="006D5187" w:rsidRDefault="006D5187" w:rsidP="006D5187">
      <w:pPr>
        <w:pStyle w:val="Heading7"/>
        <w:tabs>
          <w:tab w:val="left" w:pos="2127"/>
          <w:tab w:val="left" w:pos="6487"/>
        </w:tabs>
        <w:rPr>
          <w:bCs w:val="0"/>
          <w:lang w:val="sk-SK"/>
        </w:rPr>
      </w:pPr>
    </w:p>
    <w:p w14:paraId="1E60DEB7" w14:textId="77777777" w:rsidR="006D5187" w:rsidRDefault="006D5187" w:rsidP="006D5187">
      <w:pPr>
        <w:pStyle w:val="Heading7"/>
        <w:tabs>
          <w:tab w:val="left" w:pos="2127"/>
          <w:tab w:val="left" w:pos="6487"/>
        </w:tabs>
        <w:rPr>
          <w:bCs w:val="0"/>
          <w:lang w:val="sk-SK"/>
        </w:rPr>
      </w:pPr>
    </w:p>
    <w:p w14:paraId="054CD399" w14:textId="77777777" w:rsidR="006D5187" w:rsidRDefault="006D5187" w:rsidP="006D5187">
      <w:pPr>
        <w:pStyle w:val="Heading7"/>
        <w:tabs>
          <w:tab w:val="left" w:pos="2127"/>
          <w:tab w:val="left" w:pos="6487"/>
        </w:tabs>
        <w:rPr>
          <w:bCs w:val="0"/>
          <w:lang w:val="sk-SK"/>
        </w:rPr>
      </w:pPr>
    </w:p>
    <w:p w14:paraId="6F5E4223" w14:textId="77777777" w:rsidR="006D5187" w:rsidRDefault="006D5187" w:rsidP="006D5187">
      <w:pPr>
        <w:pStyle w:val="Heading7"/>
        <w:tabs>
          <w:tab w:val="left" w:pos="2127"/>
          <w:tab w:val="left" w:pos="6487"/>
        </w:tabs>
        <w:rPr>
          <w:bCs w:val="0"/>
          <w:lang w:val="sk-SK"/>
        </w:rPr>
      </w:pPr>
    </w:p>
    <w:p w14:paraId="0E1C2357" w14:textId="77777777" w:rsidR="006D5187" w:rsidRDefault="006D5187" w:rsidP="006D5187">
      <w:pPr>
        <w:pStyle w:val="Heading7"/>
        <w:tabs>
          <w:tab w:val="left" w:pos="2127"/>
          <w:tab w:val="left" w:pos="6487"/>
        </w:tabs>
        <w:rPr>
          <w:bCs w:val="0"/>
          <w:lang w:val="sk-SK"/>
        </w:rPr>
      </w:pPr>
    </w:p>
    <w:p w14:paraId="6884865D" w14:textId="77777777" w:rsidR="006D5187" w:rsidRDefault="006D5187" w:rsidP="006D5187">
      <w:pPr>
        <w:pStyle w:val="Heading7"/>
        <w:tabs>
          <w:tab w:val="left" w:pos="2127"/>
          <w:tab w:val="left" w:pos="6487"/>
        </w:tabs>
        <w:rPr>
          <w:bCs w:val="0"/>
          <w:lang w:val="sk-SK"/>
        </w:rPr>
      </w:pPr>
    </w:p>
    <w:p w14:paraId="3F237BBF" w14:textId="77777777" w:rsidR="006D5187" w:rsidRDefault="006D5187" w:rsidP="006D5187">
      <w:pPr>
        <w:pStyle w:val="Heading7"/>
        <w:tabs>
          <w:tab w:val="left" w:pos="2127"/>
          <w:tab w:val="left" w:pos="6487"/>
        </w:tabs>
        <w:rPr>
          <w:bCs w:val="0"/>
          <w:lang w:val="sk-SK"/>
        </w:rPr>
      </w:pPr>
    </w:p>
    <w:p w14:paraId="4F4F1FAF" w14:textId="77777777" w:rsidR="006D5187" w:rsidRDefault="006D5187" w:rsidP="006D5187">
      <w:pPr>
        <w:pStyle w:val="Heading7"/>
        <w:tabs>
          <w:tab w:val="left" w:pos="2127"/>
          <w:tab w:val="left" w:pos="6487"/>
        </w:tabs>
        <w:rPr>
          <w:bCs w:val="0"/>
          <w:lang w:val="sk-SK"/>
        </w:rPr>
      </w:pPr>
    </w:p>
    <w:p w14:paraId="297F597D" w14:textId="77777777" w:rsidR="006D5187" w:rsidRDefault="006D5187" w:rsidP="006D5187">
      <w:pPr>
        <w:pStyle w:val="Heading7"/>
        <w:tabs>
          <w:tab w:val="left" w:pos="2127"/>
          <w:tab w:val="left" w:pos="6487"/>
        </w:tabs>
        <w:rPr>
          <w:bCs w:val="0"/>
          <w:lang w:val="sk-SK"/>
        </w:rPr>
      </w:pPr>
    </w:p>
    <w:p w14:paraId="1598CCE1" w14:textId="77777777" w:rsidR="006D5187" w:rsidRDefault="006D5187" w:rsidP="006D5187">
      <w:pPr>
        <w:pStyle w:val="Heading7"/>
        <w:tabs>
          <w:tab w:val="left" w:pos="2127"/>
          <w:tab w:val="left" w:pos="6487"/>
        </w:tabs>
        <w:rPr>
          <w:bCs w:val="0"/>
          <w:lang w:val="sk-SK"/>
        </w:rPr>
      </w:pPr>
    </w:p>
    <w:p w14:paraId="21F89D9F" w14:textId="77777777" w:rsidR="006D5187" w:rsidRDefault="006D5187" w:rsidP="006D5187">
      <w:pPr>
        <w:pStyle w:val="Heading7"/>
        <w:tabs>
          <w:tab w:val="left" w:pos="2127"/>
          <w:tab w:val="left" w:pos="6487"/>
        </w:tabs>
        <w:rPr>
          <w:bCs w:val="0"/>
          <w:lang w:val="sk-SK"/>
        </w:rPr>
      </w:pPr>
    </w:p>
    <w:p w14:paraId="59C393FC" w14:textId="77777777" w:rsidR="006D5187" w:rsidRDefault="006D5187" w:rsidP="006D5187">
      <w:pPr>
        <w:pStyle w:val="Heading7"/>
        <w:tabs>
          <w:tab w:val="left" w:pos="2127"/>
          <w:tab w:val="left" w:pos="6487"/>
        </w:tabs>
        <w:rPr>
          <w:bCs w:val="0"/>
          <w:lang w:val="sk-SK"/>
        </w:rPr>
      </w:pPr>
    </w:p>
    <w:p w14:paraId="3F10FF5E" w14:textId="77777777" w:rsidR="006D5187" w:rsidRDefault="006D5187" w:rsidP="006D5187">
      <w:pPr>
        <w:pStyle w:val="Heading7"/>
        <w:tabs>
          <w:tab w:val="left" w:pos="2127"/>
          <w:tab w:val="left" w:pos="6487"/>
        </w:tabs>
        <w:rPr>
          <w:bCs w:val="0"/>
          <w:lang w:val="sk-SK"/>
        </w:rPr>
      </w:pPr>
    </w:p>
    <w:p w14:paraId="0A21844E" w14:textId="77777777" w:rsidR="006D5187" w:rsidRDefault="006D5187" w:rsidP="006D5187">
      <w:pPr>
        <w:pStyle w:val="Heading7"/>
        <w:tabs>
          <w:tab w:val="left" w:pos="2127"/>
          <w:tab w:val="left" w:pos="6487"/>
        </w:tabs>
        <w:rPr>
          <w:bCs w:val="0"/>
          <w:lang w:val="sk-SK"/>
        </w:rPr>
      </w:pPr>
    </w:p>
    <w:p w14:paraId="42DD5EEE" w14:textId="77777777" w:rsidR="006D5187" w:rsidRDefault="006D5187" w:rsidP="006D5187">
      <w:pPr>
        <w:pStyle w:val="Heading7"/>
        <w:tabs>
          <w:tab w:val="left" w:pos="2127"/>
          <w:tab w:val="left" w:pos="6487"/>
        </w:tabs>
        <w:rPr>
          <w:bCs w:val="0"/>
          <w:lang w:val="sk-SK"/>
        </w:rPr>
      </w:pPr>
    </w:p>
    <w:p w14:paraId="418FABF3" w14:textId="77777777" w:rsidR="006D5187" w:rsidRDefault="006D5187" w:rsidP="006D5187">
      <w:pPr>
        <w:pStyle w:val="Heading7"/>
        <w:tabs>
          <w:tab w:val="left" w:pos="2127"/>
          <w:tab w:val="left" w:pos="6487"/>
        </w:tabs>
        <w:rPr>
          <w:bCs w:val="0"/>
          <w:lang w:val="sk-SK"/>
        </w:rPr>
      </w:pPr>
    </w:p>
    <w:p w14:paraId="3FC45ACD" w14:textId="77777777" w:rsidR="006D5187" w:rsidRDefault="006D5187" w:rsidP="006D5187">
      <w:pPr>
        <w:pStyle w:val="Heading7"/>
        <w:tabs>
          <w:tab w:val="left" w:pos="2127"/>
          <w:tab w:val="left" w:pos="6487"/>
        </w:tabs>
        <w:rPr>
          <w:bCs w:val="0"/>
          <w:lang w:val="sk-SK"/>
        </w:rPr>
      </w:pPr>
    </w:p>
    <w:p w14:paraId="6ADC35EC" w14:textId="77777777" w:rsidR="006D5187" w:rsidRDefault="006D5187" w:rsidP="006D5187">
      <w:pPr>
        <w:pStyle w:val="Heading7"/>
        <w:tabs>
          <w:tab w:val="left" w:pos="2127"/>
          <w:tab w:val="left" w:pos="6487"/>
        </w:tabs>
        <w:rPr>
          <w:bCs w:val="0"/>
          <w:lang w:val="sk-SK"/>
        </w:rPr>
      </w:pPr>
    </w:p>
    <w:p w14:paraId="1D0D9B91" w14:textId="77777777" w:rsidR="006D5187" w:rsidRDefault="006D5187" w:rsidP="006D5187">
      <w:pPr>
        <w:pStyle w:val="Heading7"/>
        <w:tabs>
          <w:tab w:val="left" w:pos="2127"/>
          <w:tab w:val="left" w:pos="6487"/>
        </w:tabs>
        <w:rPr>
          <w:bCs w:val="0"/>
          <w:lang w:val="sk-SK"/>
        </w:rPr>
      </w:pPr>
    </w:p>
    <w:p w14:paraId="2E15D4D5" w14:textId="77777777" w:rsidR="006D5187" w:rsidRDefault="006D5187" w:rsidP="006D5187">
      <w:pPr>
        <w:pStyle w:val="Heading7"/>
        <w:tabs>
          <w:tab w:val="left" w:pos="2127"/>
          <w:tab w:val="left" w:pos="6487"/>
        </w:tabs>
        <w:rPr>
          <w:bCs w:val="0"/>
          <w:lang w:val="sk-SK"/>
        </w:rPr>
      </w:pPr>
    </w:p>
    <w:p w14:paraId="1692A9FA" w14:textId="77777777" w:rsidR="006D5187" w:rsidRDefault="006D5187" w:rsidP="006D5187">
      <w:pPr>
        <w:pStyle w:val="Heading7"/>
        <w:tabs>
          <w:tab w:val="left" w:pos="2127"/>
          <w:tab w:val="left" w:pos="6487"/>
        </w:tabs>
        <w:rPr>
          <w:bCs w:val="0"/>
          <w:lang w:val="sk-SK"/>
        </w:rPr>
      </w:pPr>
    </w:p>
    <w:p w14:paraId="138F90F3" w14:textId="77777777" w:rsidR="006D5187" w:rsidRDefault="006D5187" w:rsidP="006D5187">
      <w:pPr>
        <w:pStyle w:val="Heading7"/>
        <w:tabs>
          <w:tab w:val="left" w:pos="2127"/>
          <w:tab w:val="left" w:pos="6487"/>
        </w:tabs>
        <w:rPr>
          <w:bCs w:val="0"/>
          <w:lang w:val="sk-SK"/>
        </w:rPr>
      </w:pPr>
    </w:p>
    <w:p w14:paraId="158E6EF9" w14:textId="77777777" w:rsidR="007A57E3" w:rsidRDefault="007A57E3" w:rsidP="006D5187">
      <w:pPr>
        <w:pStyle w:val="Heading7"/>
        <w:tabs>
          <w:tab w:val="left" w:pos="2127"/>
          <w:tab w:val="left" w:pos="6487"/>
        </w:tabs>
        <w:rPr>
          <w:bCs w:val="0"/>
          <w:lang w:val="sk-SK"/>
        </w:rPr>
      </w:pPr>
    </w:p>
    <w:p w14:paraId="1C8261DD" w14:textId="19F98C77" w:rsidR="006D5187" w:rsidRDefault="006D5187" w:rsidP="007A57E3">
      <w:pPr>
        <w:pStyle w:val="Heading7"/>
        <w:pageBreakBefore/>
        <w:tabs>
          <w:tab w:val="left" w:pos="2127"/>
          <w:tab w:val="left" w:pos="6487"/>
        </w:tabs>
        <w:rPr>
          <w:bCs w:val="0"/>
          <w:lang w:val="sk-SK"/>
        </w:rPr>
      </w:pPr>
      <w:r>
        <w:rPr>
          <w:bCs w:val="0"/>
          <w:lang w:val="sk-SK"/>
        </w:rPr>
        <w:t>TEXT NA POHOTOVOSTNEJ KARTE</w:t>
      </w:r>
      <w:r w:rsidR="00E56A53">
        <w:rPr>
          <w:bCs w:val="0"/>
          <w:lang w:val="sk-SK"/>
        </w:rPr>
        <w:fldChar w:fldCharType="begin"/>
      </w:r>
      <w:r w:rsidR="00E56A53">
        <w:rPr>
          <w:bCs w:val="0"/>
          <w:lang w:val="sk-SK"/>
        </w:rPr>
        <w:instrText xml:space="preserve"> DOCVARIABLE VAULT_ND_29f686c9-8715-468d-bc3d-52f30c229407 \* MERGEFORMAT </w:instrText>
      </w:r>
      <w:r w:rsidR="00E56A53">
        <w:rPr>
          <w:bCs w:val="0"/>
          <w:lang w:val="sk-SK"/>
        </w:rPr>
        <w:fldChar w:fldCharType="separate"/>
      </w:r>
      <w:r w:rsidR="00E56A53">
        <w:rPr>
          <w:bCs w:val="0"/>
          <w:lang w:val="sk-SK"/>
        </w:rPr>
        <w:t xml:space="preserve"> </w:t>
      </w:r>
      <w:r w:rsidR="00E56A53">
        <w:rPr>
          <w:bCs w:val="0"/>
          <w:lang w:val="sk-SK"/>
        </w:rPr>
        <w:fldChar w:fldCharType="end"/>
      </w:r>
    </w:p>
    <w:p w14:paraId="50F12E4E" w14:textId="77777777" w:rsidR="006D5187" w:rsidRPr="00E566BA" w:rsidRDefault="006D5187" w:rsidP="006D5187">
      <w:pPr>
        <w:tabs>
          <w:tab w:val="left" w:pos="2127"/>
          <w:tab w:val="left" w:pos="6487"/>
        </w:tabs>
        <w:rPr>
          <w:lang w:val="sk-SK"/>
        </w:rPr>
      </w:pPr>
    </w:p>
    <w:p w14:paraId="4F8A4A11" w14:textId="77777777" w:rsidR="006D5187" w:rsidRPr="00E566BA" w:rsidRDefault="006D5187" w:rsidP="006D5187">
      <w:pPr>
        <w:tabs>
          <w:tab w:val="left" w:pos="2127"/>
          <w:tab w:val="left" w:pos="6487"/>
        </w:tabs>
        <w:rPr>
          <w:lang w:val="sk-SK"/>
        </w:rPr>
      </w:pPr>
    </w:p>
    <w:p w14:paraId="07483EF4" w14:textId="77777777" w:rsidR="006D5187" w:rsidRDefault="006D5187" w:rsidP="006D5187">
      <w:pPr>
        <w:ind w:right="702"/>
        <w:rPr>
          <w:b/>
          <w:u w:val="single"/>
          <w:lang w:val="sk-SK"/>
        </w:rPr>
      </w:pPr>
      <w:r>
        <w:rPr>
          <w:b/>
          <w:u w:val="single"/>
          <w:lang w:val="sk-SK"/>
        </w:rPr>
        <w:t>STRANA 1</w:t>
      </w:r>
    </w:p>
    <w:p w14:paraId="79A3C2C5" w14:textId="77777777" w:rsidR="006D5187" w:rsidRPr="00E566BA" w:rsidRDefault="006D5187" w:rsidP="006D5187">
      <w:pPr>
        <w:rPr>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tblGrid>
      <w:tr w:rsidR="006D5187" w:rsidRPr="007A57E3" w14:paraId="6E8BF12D" w14:textId="77777777" w:rsidTr="00EC42B6">
        <w:trPr>
          <w:jc w:val="center"/>
        </w:trPr>
        <w:tc>
          <w:tcPr>
            <w:tcW w:w="4961" w:type="dxa"/>
          </w:tcPr>
          <w:p w14:paraId="1A73FF3F" w14:textId="77777777" w:rsidR="006D5187" w:rsidRDefault="006D5187" w:rsidP="00EC42B6">
            <w:pPr>
              <w:jc w:val="center"/>
              <w:rPr>
                <w:b/>
                <w:lang w:val="sk-SK"/>
              </w:rPr>
            </w:pPr>
            <w:r>
              <w:rPr>
                <w:b/>
                <w:caps/>
                <w:lang w:val="sk-SK"/>
              </w:rPr>
              <w:t>Dôležité</w:t>
            </w:r>
            <w:r>
              <w:rPr>
                <w:b/>
                <w:lang w:val="sk-SK"/>
              </w:rPr>
              <w:t xml:space="preserve">  -  </w:t>
            </w:r>
            <w:r>
              <w:rPr>
                <w:b/>
                <w:caps/>
                <w:lang w:val="sk-SK"/>
              </w:rPr>
              <w:t>Pohotovostná karta</w:t>
            </w:r>
          </w:p>
          <w:p w14:paraId="6F13DB24" w14:textId="77777777" w:rsidR="006D5187" w:rsidRDefault="006D5187" w:rsidP="00EC42B6">
            <w:pPr>
              <w:jc w:val="center"/>
              <w:rPr>
                <w:b/>
                <w:lang w:val="sk-SK"/>
              </w:rPr>
            </w:pPr>
            <w:r>
              <w:rPr>
                <w:b/>
                <w:lang w:val="sk-SK"/>
              </w:rPr>
              <w:t>ZIAGEN (abakavir) Tablety</w:t>
            </w:r>
          </w:p>
          <w:p w14:paraId="67CAEA50" w14:textId="77777777" w:rsidR="006D5187" w:rsidRDefault="006D5187" w:rsidP="00EC42B6">
            <w:pPr>
              <w:jc w:val="center"/>
              <w:rPr>
                <w:b/>
                <w:lang w:val="sk-SK"/>
              </w:rPr>
            </w:pPr>
            <w:r>
              <w:rPr>
                <w:b/>
                <w:lang w:val="sk-SK"/>
              </w:rPr>
              <w:t>Noste túto kartu vždy pri sebe</w:t>
            </w:r>
          </w:p>
        </w:tc>
      </w:tr>
    </w:tbl>
    <w:p w14:paraId="09B03DB1" w14:textId="77777777" w:rsidR="006D5187" w:rsidRDefault="006D5187" w:rsidP="006D5187">
      <w:pPr>
        <w:rPr>
          <w:lang w:val="sk-SK"/>
        </w:rPr>
      </w:pPr>
    </w:p>
    <w:p w14:paraId="493B69F8" w14:textId="77777777" w:rsidR="006D5187" w:rsidRDefault="006D5187" w:rsidP="006D5187">
      <w:pPr>
        <w:rPr>
          <w:b/>
          <w:u w:val="single"/>
          <w:lang w:val="sk-SK"/>
        </w:rPr>
      </w:pPr>
      <w:r>
        <w:rPr>
          <w:lang w:val="sk-SK"/>
        </w:rPr>
        <w:t xml:space="preserve">Pretože Ziagen obsahuje abakavir, u niektorých pacientov užívajúcich Ziagen sa môže rozvinúť reakcia z precitlivenosti (závažná alergická reakcia), ktorá </w:t>
      </w:r>
      <w:r>
        <w:rPr>
          <w:b/>
          <w:lang w:val="sk-SK"/>
        </w:rPr>
        <w:t>môže ohrozovať život</w:t>
      </w:r>
      <w:r>
        <w:rPr>
          <w:lang w:val="sk-SK"/>
        </w:rPr>
        <w:t xml:space="preserve"> v prípade, že sa v liečbe Ziagenom pokračuje. </w:t>
      </w:r>
      <w:r>
        <w:rPr>
          <w:b/>
          <w:caps/>
          <w:lang w:val="sk-SK"/>
        </w:rPr>
        <w:t>Okamžite kontaktujte vášho lekára</w:t>
      </w:r>
      <w:r>
        <w:rPr>
          <w:b/>
          <w:lang w:val="sk-SK"/>
        </w:rPr>
        <w:t>, ktorý vám poradí, či máte Ziagen prestať užívať:</w:t>
      </w:r>
    </w:p>
    <w:p w14:paraId="075D318E" w14:textId="77777777" w:rsidR="006D5187" w:rsidRDefault="006D5187" w:rsidP="006D5187">
      <w:pPr>
        <w:rPr>
          <w:b/>
          <w:lang w:val="sk-SK"/>
        </w:rPr>
      </w:pPr>
      <w:r>
        <w:rPr>
          <w:b/>
          <w:lang w:val="sk-SK"/>
        </w:rPr>
        <w:t>1)</w:t>
      </w:r>
      <w:r>
        <w:rPr>
          <w:b/>
          <w:lang w:val="sk-SK"/>
        </w:rPr>
        <w:tab/>
        <w:t xml:space="preserve">ak ste dostali kožné vyrážky </w:t>
      </w:r>
      <w:r>
        <w:rPr>
          <w:b/>
          <w:caps/>
          <w:lang w:val="sk-SK"/>
        </w:rPr>
        <w:t>alebo</w:t>
      </w:r>
    </w:p>
    <w:p w14:paraId="1D42BBA0" w14:textId="77777777" w:rsidR="006D5187" w:rsidRDefault="006D5187" w:rsidP="006D5187">
      <w:pPr>
        <w:ind w:left="720" w:hanging="720"/>
        <w:rPr>
          <w:lang w:val="sk-SK"/>
        </w:rPr>
      </w:pPr>
      <w:r>
        <w:rPr>
          <w:b/>
          <w:lang w:val="sk-SK"/>
        </w:rPr>
        <w:t>2)</w:t>
      </w:r>
      <w:r>
        <w:rPr>
          <w:b/>
          <w:lang w:val="sk-SK"/>
        </w:rPr>
        <w:tab/>
        <w:t xml:space="preserve">ak ste dostali jeden alebo viac príznakov z najmenej </w:t>
      </w:r>
      <w:r>
        <w:rPr>
          <w:b/>
          <w:caps/>
          <w:lang w:val="sk-SK"/>
        </w:rPr>
        <w:t>dvoch</w:t>
      </w:r>
      <w:r>
        <w:rPr>
          <w:b/>
          <w:lang w:val="sk-SK"/>
        </w:rPr>
        <w:br/>
        <w:t>nasledujúcich skupín</w:t>
      </w:r>
    </w:p>
    <w:p w14:paraId="2424B4F4" w14:textId="77777777" w:rsidR="006D5187" w:rsidRDefault="006D5187" w:rsidP="006D5187">
      <w:pPr>
        <w:ind w:left="720"/>
        <w:rPr>
          <w:lang w:val="sk-SK"/>
        </w:rPr>
      </w:pPr>
      <w:r>
        <w:rPr>
          <w:b/>
          <w:lang w:val="sk-SK"/>
        </w:rPr>
        <w:t xml:space="preserve">- </w:t>
      </w:r>
      <w:r>
        <w:rPr>
          <w:lang w:val="sk-SK"/>
        </w:rPr>
        <w:t>horúčka</w:t>
      </w:r>
    </w:p>
    <w:p w14:paraId="2F3EC796" w14:textId="77777777" w:rsidR="006D5187" w:rsidRDefault="006D5187" w:rsidP="006D5187">
      <w:pPr>
        <w:ind w:left="720"/>
        <w:rPr>
          <w:lang w:val="sk-SK"/>
        </w:rPr>
      </w:pPr>
      <w:r>
        <w:rPr>
          <w:b/>
          <w:lang w:val="sk-SK"/>
        </w:rPr>
        <w:t>-</w:t>
      </w:r>
      <w:r>
        <w:rPr>
          <w:lang w:val="sk-SK"/>
        </w:rPr>
        <w:t xml:space="preserve"> dušnosť, bolesť hrdla alebo kašeľ</w:t>
      </w:r>
    </w:p>
    <w:p w14:paraId="167BA242" w14:textId="77777777" w:rsidR="006D5187" w:rsidRDefault="006D5187" w:rsidP="006D5187">
      <w:pPr>
        <w:ind w:left="720"/>
        <w:rPr>
          <w:lang w:val="sk-SK"/>
        </w:rPr>
      </w:pPr>
      <w:r>
        <w:rPr>
          <w:b/>
          <w:lang w:val="sk-SK"/>
        </w:rPr>
        <w:t xml:space="preserve">- </w:t>
      </w:r>
      <w:r>
        <w:rPr>
          <w:lang w:val="sk-SK"/>
        </w:rPr>
        <w:t>nevoľnosť alebo vracanie alebo hnačka alebo bolesť brucha</w:t>
      </w:r>
    </w:p>
    <w:p w14:paraId="200C6C82" w14:textId="77777777" w:rsidR="006D5187" w:rsidRDefault="006D5187" w:rsidP="006D5187">
      <w:pPr>
        <w:ind w:firstLine="720"/>
        <w:rPr>
          <w:lang w:val="sk-SK"/>
        </w:rPr>
      </w:pPr>
      <w:r>
        <w:rPr>
          <w:b/>
          <w:lang w:val="sk-SK"/>
        </w:rPr>
        <w:t xml:space="preserve">- </w:t>
      </w:r>
      <w:r>
        <w:rPr>
          <w:lang w:val="sk-SK"/>
        </w:rPr>
        <w:t>ťažká únava alebo bolesti alebo celkový pocit choroby</w:t>
      </w:r>
    </w:p>
    <w:p w14:paraId="17AB895A" w14:textId="77777777" w:rsidR="006D5187" w:rsidRDefault="006D5187" w:rsidP="006D5187">
      <w:pPr>
        <w:rPr>
          <w:b/>
          <w:u w:val="single"/>
          <w:lang w:val="sk-SK"/>
        </w:rPr>
      </w:pPr>
      <w:r>
        <w:rPr>
          <w:lang w:val="sk-SK"/>
        </w:rPr>
        <w:t xml:space="preserve">Ak ste prestali užívať Ziagen kvôli tejto reakcii, </w:t>
      </w:r>
      <w:r>
        <w:rPr>
          <w:b/>
          <w:caps/>
          <w:lang w:val="sk-SK"/>
        </w:rPr>
        <w:t>už nikdy nesmiete znovu užiť</w:t>
      </w:r>
      <w:r>
        <w:rPr>
          <w:lang w:val="sk-SK"/>
        </w:rPr>
        <w:t xml:space="preserve"> Ziagen alebo iný liek obsahujúci abakavir (napr. Kivexa, Trizivir alebo Triumeq</w:t>
      </w:r>
      <w:r>
        <w:rPr>
          <w:caps/>
          <w:lang w:val="sk-SK"/>
        </w:rPr>
        <w:t>),</w:t>
      </w:r>
      <w:r>
        <w:rPr>
          <w:b/>
          <w:lang w:val="sk-SK"/>
        </w:rPr>
        <w:t xml:space="preserve"> </w:t>
      </w:r>
      <w:r>
        <w:rPr>
          <w:lang w:val="sk-SK"/>
        </w:rPr>
        <w:t>pretože v </w:t>
      </w:r>
      <w:r>
        <w:rPr>
          <w:b/>
          <w:lang w:val="sk-SK"/>
        </w:rPr>
        <w:t>priebehu niekoľkých hodín</w:t>
      </w:r>
      <w:r>
        <w:rPr>
          <w:lang w:val="sk-SK"/>
        </w:rPr>
        <w:t xml:space="preserve"> môže u vás dôjsť k zníženiu krvného tlaku ohrozujúcemu život alebo k úmrtiu</w:t>
      </w:r>
    </w:p>
    <w:p w14:paraId="2AC0F82B" w14:textId="77777777" w:rsidR="006D5187" w:rsidRDefault="006D5187" w:rsidP="006D5187">
      <w:pPr>
        <w:rPr>
          <w:b/>
          <w:u w:val="single"/>
          <w:lang w:val="sk-SK"/>
        </w:rPr>
      </w:pPr>
      <w:r>
        <w:rPr>
          <w:b/>
          <w:lang w:val="sk-SK"/>
        </w:rPr>
        <w:t xml:space="preserve">                                                                                                              (pozri druhú stranu karty)</w:t>
      </w:r>
    </w:p>
    <w:p w14:paraId="47FD657C" w14:textId="77777777" w:rsidR="006D5187" w:rsidRPr="00E566BA" w:rsidRDefault="006D5187" w:rsidP="006D5187">
      <w:pPr>
        <w:rPr>
          <w:lang w:val="sk-SK"/>
        </w:rPr>
      </w:pPr>
    </w:p>
    <w:p w14:paraId="5F2B140C" w14:textId="77777777" w:rsidR="006D5187" w:rsidRPr="00E566BA" w:rsidRDefault="006D5187" w:rsidP="006D5187">
      <w:pPr>
        <w:rPr>
          <w:lang w:val="sk-SK"/>
        </w:rPr>
      </w:pPr>
    </w:p>
    <w:p w14:paraId="12ACED93" w14:textId="77777777" w:rsidR="006D5187" w:rsidRDefault="006D5187" w:rsidP="006D5187">
      <w:pPr>
        <w:rPr>
          <w:b/>
          <w:u w:val="single"/>
          <w:lang w:val="sk-SK"/>
        </w:rPr>
      </w:pPr>
      <w:r>
        <w:rPr>
          <w:b/>
          <w:u w:val="single"/>
          <w:lang w:val="sk-SK"/>
        </w:rPr>
        <w:t>STRANA 2</w:t>
      </w:r>
    </w:p>
    <w:p w14:paraId="0F22D262" w14:textId="77777777" w:rsidR="006D5187" w:rsidRPr="00E566BA" w:rsidRDefault="006D5187" w:rsidP="006D5187">
      <w:pPr>
        <w:rPr>
          <w:lang w:val="sk-SK"/>
        </w:rPr>
      </w:pPr>
    </w:p>
    <w:p w14:paraId="45EDB2FF" w14:textId="77777777" w:rsidR="006D5187" w:rsidRDefault="006D5187" w:rsidP="006D5187">
      <w:pPr>
        <w:rPr>
          <w:snapToGrid w:val="0"/>
          <w:lang w:val="sk-SK"/>
        </w:rPr>
      </w:pPr>
      <w:r>
        <w:rPr>
          <w:snapToGrid w:val="0"/>
          <w:lang w:val="sk-SK"/>
        </w:rPr>
        <w:t>Ak si myslíte, že máte reakciu z precitlivenosti na Ziagen, okamžite by ste mali kontaktovať vášho lekára. Sem napíšte kontaktné údaje vášho lekára:</w:t>
      </w:r>
    </w:p>
    <w:p w14:paraId="4AF8BFB8" w14:textId="77777777" w:rsidR="006D5187" w:rsidRDefault="006D5187" w:rsidP="006D5187">
      <w:pPr>
        <w:rPr>
          <w:snapToGrid w:val="0"/>
          <w:lang w:val="sk-SK"/>
        </w:rPr>
      </w:pPr>
    </w:p>
    <w:p w14:paraId="43DFE2F0" w14:textId="77777777" w:rsidR="006D5187" w:rsidRDefault="006D5187" w:rsidP="006D5187">
      <w:pPr>
        <w:rPr>
          <w:snapToGrid w:val="0"/>
          <w:lang w:val="sk-SK"/>
        </w:rPr>
      </w:pPr>
      <w:r>
        <w:rPr>
          <w:snapToGrid w:val="0"/>
          <w:lang w:val="sk-SK"/>
        </w:rPr>
        <w:t>Lekár:  .......................……………… Tel: ...................……………………………………………..</w:t>
      </w:r>
    </w:p>
    <w:p w14:paraId="7F11FD01" w14:textId="77777777" w:rsidR="006D5187" w:rsidRDefault="006D5187" w:rsidP="006D5187">
      <w:pPr>
        <w:rPr>
          <w:snapToGrid w:val="0"/>
          <w:lang w:val="sk-SK"/>
        </w:rPr>
      </w:pPr>
    </w:p>
    <w:p w14:paraId="70241E2D" w14:textId="77777777" w:rsidR="006D5187" w:rsidRDefault="006D5187" w:rsidP="006D5187">
      <w:pPr>
        <w:rPr>
          <w:b/>
          <w:u w:val="single"/>
          <w:lang w:val="sk-SK"/>
        </w:rPr>
      </w:pPr>
      <w:r>
        <w:rPr>
          <w:b/>
          <w:u w:val="single"/>
          <w:lang w:val="sk-SK"/>
        </w:rPr>
        <w:t>Ak váš lekár nie je dostupný, musíte súrne vyhľadať náhradnú lekársku pomoc (napr. pohotovosť najbližšej nemocnice).</w:t>
      </w:r>
    </w:p>
    <w:p w14:paraId="34A68648" w14:textId="77777777" w:rsidR="006D5187" w:rsidRDefault="006D5187" w:rsidP="006D5187">
      <w:pPr>
        <w:rPr>
          <w:snapToGrid w:val="0"/>
          <w:lang w:val="sk-SK"/>
        </w:rPr>
      </w:pPr>
    </w:p>
    <w:p w14:paraId="737A3B37" w14:textId="77777777" w:rsidR="006D5187" w:rsidRDefault="006D5187" w:rsidP="006D5187">
      <w:pPr>
        <w:tabs>
          <w:tab w:val="left" w:pos="2127"/>
          <w:tab w:val="left" w:pos="6487"/>
        </w:tabs>
        <w:rPr>
          <w:lang w:val="sk-SK"/>
        </w:rPr>
      </w:pPr>
      <w:r>
        <w:rPr>
          <w:snapToGrid w:val="0"/>
          <w:lang w:val="sk-SK"/>
        </w:rPr>
        <w:t xml:space="preserve">Ak máte všeobecné otázky k informáciám o Ziagene, kontaktujte GlaxoSmithKline….Tel …………… </w:t>
      </w:r>
      <w:r>
        <w:rPr>
          <w:lang w:val="sk-SK"/>
        </w:rPr>
        <w:t>(tu bude uvedený názov miestnej spoločnosti a jej telefónne číslo).</w:t>
      </w:r>
    </w:p>
    <w:p w14:paraId="333E9CA0" w14:textId="77777777" w:rsidR="003C5CEA" w:rsidRDefault="003C5CEA">
      <w:pPr>
        <w:pBdr>
          <w:top w:val="single" w:sz="4" w:space="1" w:color="auto"/>
          <w:left w:val="single" w:sz="4" w:space="1" w:color="auto"/>
          <w:bottom w:val="single" w:sz="4" w:space="1" w:color="auto"/>
          <w:right w:val="single" w:sz="4" w:space="1" w:color="auto"/>
        </w:pBdr>
        <w:rPr>
          <w:b/>
          <w:lang w:val="sk-SK"/>
        </w:rPr>
      </w:pPr>
      <w:r>
        <w:rPr>
          <w:lang w:val="sk-SK"/>
        </w:rPr>
        <w:br w:type="page"/>
      </w:r>
      <w:r>
        <w:rPr>
          <w:b/>
          <w:lang w:val="sk-SK"/>
        </w:rPr>
        <w:t>ÚDAJE, KTORÉ MAJÚ BYŤ UVEDENÉ NA VONKAJŠOM OBALE</w:t>
      </w:r>
    </w:p>
    <w:p w14:paraId="040B727B" w14:textId="77777777" w:rsidR="003C5CEA" w:rsidRDefault="003C5CEA">
      <w:pPr>
        <w:pBdr>
          <w:top w:val="single" w:sz="4" w:space="1" w:color="auto"/>
          <w:left w:val="single" w:sz="4" w:space="1" w:color="auto"/>
          <w:bottom w:val="single" w:sz="4" w:space="1" w:color="auto"/>
          <w:right w:val="single" w:sz="4" w:space="1" w:color="auto"/>
        </w:pBdr>
        <w:rPr>
          <w:b/>
          <w:lang w:val="sk-SK"/>
        </w:rPr>
      </w:pPr>
    </w:p>
    <w:p w14:paraId="46338FAE" w14:textId="77777777" w:rsidR="003C5CEA" w:rsidRDefault="00630B2F">
      <w:pPr>
        <w:pBdr>
          <w:top w:val="single" w:sz="4" w:space="1" w:color="auto"/>
          <w:left w:val="single" w:sz="4" w:space="1" w:color="auto"/>
          <w:bottom w:val="single" w:sz="4" w:space="1" w:color="auto"/>
          <w:right w:val="single" w:sz="4" w:space="1" w:color="auto"/>
        </w:pBdr>
        <w:ind w:left="567" w:hanging="567"/>
        <w:rPr>
          <w:i/>
          <w:lang w:val="sk-SK"/>
        </w:rPr>
      </w:pPr>
      <w:r>
        <w:rPr>
          <w:b/>
          <w:lang w:val="sk-SK"/>
        </w:rPr>
        <w:t>ŠKATUĽA</w:t>
      </w:r>
      <w:r w:rsidR="003C5CEA">
        <w:rPr>
          <w:b/>
          <w:lang w:val="sk-SK"/>
        </w:rPr>
        <w:t xml:space="preserve"> – PERORÁLNY ROZTOK</w:t>
      </w:r>
    </w:p>
    <w:p w14:paraId="431BEC7D" w14:textId="77777777" w:rsidR="003C5CEA" w:rsidRDefault="003C5CEA">
      <w:pPr>
        <w:rPr>
          <w:lang w:val="sk-SK"/>
        </w:rPr>
      </w:pPr>
    </w:p>
    <w:p w14:paraId="214C4EEE"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56F5C583" w14:textId="77777777">
        <w:tc>
          <w:tcPr>
            <w:tcW w:w="9287" w:type="dxa"/>
          </w:tcPr>
          <w:p w14:paraId="077CB9EF" w14:textId="77777777" w:rsidR="003C5CEA" w:rsidRDefault="003C5CEA">
            <w:pPr>
              <w:tabs>
                <w:tab w:val="left" w:pos="142"/>
              </w:tabs>
              <w:ind w:left="567" w:hanging="567"/>
              <w:rPr>
                <w:b/>
                <w:lang w:val="sk-SK"/>
              </w:rPr>
            </w:pPr>
            <w:r>
              <w:rPr>
                <w:b/>
                <w:lang w:val="sk-SK"/>
              </w:rPr>
              <w:t>1.</w:t>
            </w:r>
            <w:r>
              <w:rPr>
                <w:b/>
                <w:lang w:val="sk-SK"/>
              </w:rPr>
              <w:tab/>
              <w:t>NÁZOV LIEKU</w:t>
            </w:r>
          </w:p>
        </w:tc>
      </w:tr>
    </w:tbl>
    <w:p w14:paraId="2DA71B91" w14:textId="77777777" w:rsidR="003C5CEA" w:rsidRDefault="003C5CEA">
      <w:pPr>
        <w:rPr>
          <w:lang w:val="sk-SK"/>
        </w:rPr>
      </w:pPr>
    </w:p>
    <w:p w14:paraId="7ED94F81" w14:textId="77777777" w:rsidR="003C5CEA" w:rsidRDefault="003C5CEA">
      <w:pPr>
        <w:rPr>
          <w:lang w:val="sk-SK"/>
        </w:rPr>
      </w:pPr>
      <w:r>
        <w:rPr>
          <w:lang w:val="sk-SK"/>
        </w:rPr>
        <w:t>Ziagen 20 mg/ml perorálny roztok</w:t>
      </w:r>
    </w:p>
    <w:p w14:paraId="71CC1327" w14:textId="77777777" w:rsidR="003C5CEA" w:rsidRDefault="006E54B6">
      <w:pPr>
        <w:rPr>
          <w:lang w:val="sk-SK"/>
        </w:rPr>
      </w:pPr>
      <w:r>
        <w:rPr>
          <w:lang w:val="sk-SK"/>
        </w:rPr>
        <w:t>a</w:t>
      </w:r>
      <w:r w:rsidR="003C5CEA">
        <w:rPr>
          <w:lang w:val="sk-SK"/>
        </w:rPr>
        <w:t>bakavir</w:t>
      </w:r>
    </w:p>
    <w:p w14:paraId="3D07B2C8" w14:textId="77777777" w:rsidR="003C5CEA" w:rsidRDefault="003C5CEA">
      <w:pPr>
        <w:rPr>
          <w:lang w:val="sk-SK"/>
        </w:rPr>
      </w:pPr>
    </w:p>
    <w:p w14:paraId="6B6286FC"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0854F86F" w14:textId="77777777">
        <w:tc>
          <w:tcPr>
            <w:tcW w:w="9287" w:type="dxa"/>
          </w:tcPr>
          <w:p w14:paraId="3DE153B4" w14:textId="77777777" w:rsidR="003C5CEA" w:rsidRDefault="003C5CEA">
            <w:pPr>
              <w:tabs>
                <w:tab w:val="left" w:pos="142"/>
              </w:tabs>
              <w:ind w:left="567" w:hanging="567"/>
              <w:rPr>
                <w:b/>
                <w:lang w:val="sk-SK"/>
              </w:rPr>
            </w:pPr>
            <w:r>
              <w:rPr>
                <w:b/>
                <w:lang w:val="sk-SK"/>
              </w:rPr>
              <w:t>2.</w:t>
            </w:r>
            <w:r>
              <w:rPr>
                <w:b/>
                <w:lang w:val="sk-SK"/>
              </w:rPr>
              <w:tab/>
              <w:t>LIEČIVO</w:t>
            </w:r>
          </w:p>
        </w:tc>
      </w:tr>
    </w:tbl>
    <w:p w14:paraId="3ECB7E36" w14:textId="77777777" w:rsidR="003C5CEA" w:rsidRDefault="003C5CEA">
      <w:pPr>
        <w:rPr>
          <w:lang w:val="sk-SK"/>
        </w:rPr>
      </w:pPr>
    </w:p>
    <w:p w14:paraId="1FB5A6D3" w14:textId="77777777" w:rsidR="003C5CEA" w:rsidRDefault="00630B2F">
      <w:pPr>
        <w:rPr>
          <w:lang w:val="sk-SK"/>
        </w:rPr>
      </w:pPr>
      <w:r>
        <w:rPr>
          <w:snapToGrid w:val="0"/>
          <w:lang w:val="sk-SK"/>
        </w:rPr>
        <w:t>Každý ml perorálneho roztoku obsahuje 20 mg abakaviru (vo forme sulfátu).</w:t>
      </w:r>
    </w:p>
    <w:p w14:paraId="16CDB1E4" w14:textId="77777777" w:rsidR="003C5CEA" w:rsidRDefault="003C5CEA">
      <w:pPr>
        <w:rPr>
          <w:lang w:val="sk-SK"/>
        </w:rPr>
      </w:pPr>
    </w:p>
    <w:p w14:paraId="6C2E2502"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02246474" w14:textId="77777777">
        <w:tc>
          <w:tcPr>
            <w:tcW w:w="9287" w:type="dxa"/>
          </w:tcPr>
          <w:p w14:paraId="414EABDF" w14:textId="77777777" w:rsidR="003C5CEA" w:rsidRDefault="003C5CEA">
            <w:pPr>
              <w:tabs>
                <w:tab w:val="left" w:pos="142"/>
              </w:tabs>
              <w:ind w:left="567" w:hanging="567"/>
              <w:rPr>
                <w:b/>
                <w:lang w:val="sk-SK"/>
              </w:rPr>
            </w:pPr>
            <w:r>
              <w:rPr>
                <w:b/>
                <w:lang w:val="sk-SK"/>
              </w:rPr>
              <w:t>3.</w:t>
            </w:r>
            <w:r>
              <w:rPr>
                <w:b/>
                <w:lang w:val="sk-SK"/>
              </w:rPr>
              <w:tab/>
              <w:t>ZOZNAM POMOCNÝCH LÁTOK</w:t>
            </w:r>
          </w:p>
        </w:tc>
      </w:tr>
    </w:tbl>
    <w:p w14:paraId="492E72D5" w14:textId="77777777" w:rsidR="003C5CEA" w:rsidRDefault="003C5CEA">
      <w:pPr>
        <w:rPr>
          <w:lang w:val="sk-SK"/>
        </w:rPr>
      </w:pPr>
    </w:p>
    <w:p w14:paraId="15F8342B" w14:textId="69FE9E22" w:rsidR="003C5CEA" w:rsidRDefault="003C5CEA">
      <w:pPr>
        <w:rPr>
          <w:lang w:val="sk-SK"/>
        </w:rPr>
      </w:pPr>
      <w:r>
        <w:rPr>
          <w:lang w:val="sk-SK"/>
        </w:rPr>
        <w:t xml:space="preserve">Okrem iného obsahuje: sorbitol (340 mg/ml, E420), </w:t>
      </w:r>
      <w:r w:rsidR="00EE1521">
        <w:rPr>
          <w:lang w:val="sk-SK"/>
        </w:rPr>
        <w:t>m</w:t>
      </w:r>
      <w:r w:rsidR="00EE1521" w:rsidRPr="001B5318">
        <w:rPr>
          <w:lang w:val="sk-SK"/>
        </w:rPr>
        <w:t>etyl</w:t>
      </w:r>
      <w:r w:rsidR="00EE1521" w:rsidRPr="001B5318">
        <w:rPr>
          <w:lang w:val="sk-SK"/>
        </w:rPr>
        <w:noBreakHyphen/>
        <w:t>parahydroxybenzoát</w:t>
      </w:r>
      <w:r>
        <w:rPr>
          <w:lang w:val="sk-SK"/>
        </w:rPr>
        <w:t xml:space="preserve"> (E218)</w:t>
      </w:r>
      <w:r w:rsidR="00874606">
        <w:rPr>
          <w:lang w:val="sk-SK"/>
        </w:rPr>
        <w:t>,</w:t>
      </w:r>
      <w:r>
        <w:rPr>
          <w:lang w:val="sk-SK"/>
        </w:rPr>
        <w:t xml:space="preserve"> </w:t>
      </w:r>
      <w:r w:rsidR="00EE1521">
        <w:rPr>
          <w:lang w:val="sk-SK"/>
        </w:rPr>
        <w:t>prop</w:t>
      </w:r>
      <w:r w:rsidR="00EE1521" w:rsidRPr="001B5318">
        <w:rPr>
          <w:lang w:val="sk-SK"/>
        </w:rPr>
        <w:t>yl</w:t>
      </w:r>
      <w:r w:rsidR="00EE1521" w:rsidRPr="001B5318">
        <w:rPr>
          <w:lang w:val="sk-SK"/>
        </w:rPr>
        <w:noBreakHyphen/>
        <w:t>parahydroxybenzoát</w:t>
      </w:r>
      <w:r>
        <w:rPr>
          <w:lang w:val="sk-SK"/>
        </w:rPr>
        <w:t xml:space="preserve"> (E216)</w:t>
      </w:r>
      <w:r w:rsidR="00874606">
        <w:rPr>
          <w:lang w:val="sk-SK"/>
        </w:rPr>
        <w:t xml:space="preserve"> a</w:t>
      </w:r>
      <w:r w:rsidR="00FE4469">
        <w:rPr>
          <w:lang w:val="sk-SK"/>
        </w:rPr>
        <w:t> propylénglykol (E1520)</w:t>
      </w:r>
      <w:r>
        <w:rPr>
          <w:lang w:val="sk-SK"/>
        </w:rPr>
        <w:t>. Ďalšie informácie, pozri písomnú informáciu pre používateľ</w:t>
      </w:r>
      <w:r w:rsidR="008042D5">
        <w:rPr>
          <w:lang w:val="sk-SK"/>
        </w:rPr>
        <w:t>a</w:t>
      </w:r>
      <w:r>
        <w:rPr>
          <w:lang w:val="sk-SK"/>
        </w:rPr>
        <w:t>.</w:t>
      </w:r>
    </w:p>
    <w:p w14:paraId="6DF6177B" w14:textId="77777777" w:rsidR="003C5CEA" w:rsidRDefault="003C5CEA">
      <w:pPr>
        <w:rPr>
          <w:lang w:val="sk-SK"/>
        </w:rPr>
      </w:pPr>
    </w:p>
    <w:p w14:paraId="14EFBCED"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57F3D7C3" w14:textId="77777777">
        <w:tc>
          <w:tcPr>
            <w:tcW w:w="9287" w:type="dxa"/>
          </w:tcPr>
          <w:p w14:paraId="4C2F91A9" w14:textId="77777777" w:rsidR="003C5CEA" w:rsidRDefault="003C5CEA">
            <w:pPr>
              <w:tabs>
                <w:tab w:val="left" w:pos="142"/>
              </w:tabs>
              <w:ind w:left="567" w:hanging="567"/>
              <w:rPr>
                <w:b/>
                <w:lang w:val="sk-SK"/>
              </w:rPr>
            </w:pPr>
            <w:r>
              <w:rPr>
                <w:b/>
                <w:lang w:val="sk-SK"/>
              </w:rPr>
              <w:t>4.</w:t>
            </w:r>
            <w:r>
              <w:rPr>
                <w:b/>
                <w:lang w:val="sk-SK"/>
              </w:rPr>
              <w:tab/>
              <w:t>LIEKOVÁ FORMA A OBSAH</w:t>
            </w:r>
          </w:p>
        </w:tc>
      </w:tr>
    </w:tbl>
    <w:p w14:paraId="40A925BD" w14:textId="77777777" w:rsidR="003C5CEA" w:rsidRDefault="003C5CEA">
      <w:pPr>
        <w:rPr>
          <w:lang w:val="sk-SK"/>
        </w:rPr>
      </w:pPr>
    </w:p>
    <w:p w14:paraId="34198B98" w14:textId="77777777" w:rsidR="003C5CEA" w:rsidRDefault="003C5CEA">
      <w:pPr>
        <w:rPr>
          <w:lang w:val="sk-SK"/>
        </w:rPr>
      </w:pPr>
      <w:r>
        <w:rPr>
          <w:snapToGrid w:val="0"/>
          <w:lang w:val="sk-SK"/>
        </w:rPr>
        <w:t>240 ml perorálny roztok</w:t>
      </w:r>
    </w:p>
    <w:p w14:paraId="530D0814" w14:textId="77777777" w:rsidR="003C5CEA" w:rsidRDefault="003C5CEA">
      <w:pPr>
        <w:rPr>
          <w:lang w:val="sk-SK"/>
        </w:rPr>
      </w:pPr>
    </w:p>
    <w:p w14:paraId="35FBDA82"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37735302" w14:textId="77777777">
        <w:tc>
          <w:tcPr>
            <w:tcW w:w="9287" w:type="dxa"/>
          </w:tcPr>
          <w:p w14:paraId="19FA6EA4" w14:textId="77777777" w:rsidR="003C5CEA" w:rsidRDefault="003C5CEA">
            <w:pPr>
              <w:tabs>
                <w:tab w:val="left" w:pos="142"/>
              </w:tabs>
              <w:ind w:left="567" w:hanging="567"/>
              <w:rPr>
                <w:b/>
                <w:lang w:val="sk-SK"/>
              </w:rPr>
            </w:pPr>
            <w:r>
              <w:rPr>
                <w:b/>
                <w:lang w:val="sk-SK"/>
              </w:rPr>
              <w:t>5.</w:t>
            </w:r>
            <w:r>
              <w:rPr>
                <w:b/>
                <w:lang w:val="sk-SK"/>
              </w:rPr>
              <w:tab/>
              <w:t>SPÔSOB A CESTA</w:t>
            </w:r>
            <w:r>
              <w:rPr>
                <w:lang w:val="sk-SK"/>
              </w:rPr>
              <w:t xml:space="preserve"> </w:t>
            </w:r>
            <w:r>
              <w:rPr>
                <w:b/>
                <w:lang w:val="sk-SK"/>
              </w:rPr>
              <w:t>POD</w:t>
            </w:r>
            <w:r w:rsidR="006E54B6">
              <w:rPr>
                <w:b/>
                <w:lang w:val="sk-SK"/>
              </w:rPr>
              <w:t>ÁV</w:t>
            </w:r>
            <w:r>
              <w:rPr>
                <w:b/>
                <w:lang w:val="sk-SK"/>
              </w:rPr>
              <w:t>ANIA</w:t>
            </w:r>
          </w:p>
        </w:tc>
      </w:tr>
    </w:tbl>
    <w:p w14:paraId="5E444DDD" w14:textId="77777777" w:rsidR="003C5CEA" w:rsidRDefault="003C5CEA">
      <w:pPr>
        <w:rPr>
          <w:lang w:val="sk-SK"/>
        </w:rPr>
      </w:pPr>
    </w:p>
    <w:p w14:paraId="7D6C04D4" w14:textId="77777777" w:rsidR="003C5CEA" w:rsidRPr="00FE5D4B" w:rsidRDefault="003C5CEA">
      <w:pPr>
        <w:rPr>
          <w:lang w:val="sk-SK"/>
        </w:rPr>
      </w:pPr>
      <w:r>
        <w:rPr>
          <w:bCs/>
          <w:lang w:val="sk-SK"/>
        </w:rPr>
        <w:t>Pred použitím si prečítajte písomnú informáciu pre používateľ</w:t>
      </w:r>
      <w:r w:rsidR="008042D5">
        <w:rPr>
          <w:bCs/>
          <w:lang w:val="sk-SK"/>
        </w:rPr>
        <w:t>a</w:t>
      </w:r>
      <w:r>
        <w:rPr>
          <w:bCs/>
          <w:lang w:val="sk-SK"/>
        </w:rPr>
        <w:t>.</w:t>
      </w:r>
    </w:p>
    <w:p w14:paraId="34022849" w14:textId="77777777" w:rsidR="003C5CEA" w:rsidRDefault="003C5CEA">
      <w:pPr>
        <w:rPr>
          <w:lang w:val="sk-SK"/>
        </w:rPr>
      </w:pPr>
    </w:p>
    <w:p w14:paraId="51D04851" w14:textId="77777777" w:rsidR="003C5CEA" w:rsidRDefault="003C5CEA">
      <w:pPr>
        <w:rPr>
          <w:lang w:val="sk-SK"/>
        </w:rPr>
      </w:pPr>
      <w:r>
        <w:rPr>
          <w:lang w:val="sk-SK"/>
        </w:rPr>
        <w:t>Na vnútorné použitie</w:t>
      </w:r>
    </w:p>
    <w:p w14:paraId="3E73366C" w14:textId="77777777" w:rsidR="003C5CEA" w:rsidRDefault="003C5CEA">
      <w:pPr>
        <w:rPr>
          <w:lang w:val="sk-SK"/>
        </w:rPr>
      </w:pPr>
    </w:p>
    <w:p w14:paraId="64FBB5C2"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5DD9D45C" w14:textId="77777777">
        <w:tc>
          <w:tcPr>
            <w:tcW w:w="9287" w:type="dxa"/>
          </w:tcPr>
          <w:p w14:paraId="2778BC3A" w14:textId="77777777" w:rsidR="003C5CEA" w:rsidRDefault="003C5CEA" w:rsidP="00B523F4">
            <w:pPr>
              <w:tabs>
                <w:tab w:val="left" w:pos="142"/>
              </w:tabs>
              <w:ind w:left="567" w:hanging="567"/>
              <w:rPr>
                <w:b/>
                <w:lang w:val="sk-SK"/>
              </w:rPr>
            </w:pPr>
            <w:r>
              <w:rPr>
                <w:b/>
                <w:lang w:val="sk-SK"/>
              </w:rPr>
              <w:t>6.</w:t>
            </w:r>
            <w:r>
              <w:rPr>
                <w:b/>
                <w:lang w:val="sk-SK"/>
              </w:rPr>
              <w:tab/>
              <w:t xml:space="preserve">ŠPECIÁLNE UPOZORNENIE, ŽE LIEK SA MUSÍ UCHOVÁVAŤ MIMO DOHĽADU </w:t>
            </w:r>
            <w:r w:rsidR="00B523F4">
              <w:rPr>
                <w:b/>
                <w:lang w:val="sk-SK"/>
              </w:rPr>
              <w:t xml:space="preserve">A DOSAHU </w:t>
            </w:r>
            <w:r>
              <w:rPr>
                <w:b/>
                <w:lang w:val="sk-SK"/>
              </w:rPr>
              <w:t>DETÍ</w:t>
            </w:r>
          </w:p>
        </w:tc>
      </w:tr>
    </w:tbl>
    <w:p w14:paraId="08B4BEB8" w14:textId="77777777" w:rsidR="003C5CEA" w:rsidRDefault="003C5CEA">
      <w:pPr>
        <w:rPr>
          <w:lang w:val="sk-SK"/>
        </w:rPr>
      </w:pPr>
    </w:p>
    <w:p w14:paraId="19053E89" w14:textId="77777777" w:rsidR="003C5CEA" w:rsidRDefault="003C5CEA">
      <w:pPr>
        <w:rPr>
          <w:lang w:val="sk-SK"/>
        </w:rPr>
      </w:pPr>
      <w:r>
        <w:rPr>
          <w:lang w:val="sk-SK"/>
        </w:rPr>
        <w:t xml:space="preserve">Uchovávajte mimo dohľadu </w:t>
      </w:r>
      <w:r w:rsidR="00B523F4">
        <w:rPr>
          <w:lang w:val="sk-SK"/>
        </w:rPr>
        <w:t>a</w:t>
      </w:r>
      <w:r w:rsidR="00B523F4" w:rsidRPr="00B523F4">
        <w:rPr>
          <w:lang w:val="sk-SK"/>
        </w:rPr>
        <w:t xml:space="preserve"> </w:t>
      </w:r>
      <w:r w:rsidR="00B523F4">
        <w:rPr>
          <w:lang w:val="sk-SK"/>
        </w:rPr>
        <w:t xml:space="preserve">dosahu </w:t>
      </w:r>
      <w:r>
        <w:rPr>
          <w:lang w:val="sk-SK"/>
        </w:rPr>
        <w:t>detí.</w:t>
      </w:r>
    </w:p>
    <w:p w14:paraId="793CCF41" w14:textId="77777777" w:rsidR="003C5CEA" w:rsidRDefault="003C5CEA">
      <w:pPr>
        <w:rPr>
          <w:lang w:val="sk-SK"/>
        </w:rPr>
      </w:pPr>
    </w:p>
    <w:p w14:paraId="2CE7E760"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4F04AF9E" w14:textId="77777777">
        <w:tc>
          <w:tcPr>
            <w:tcW w:w="9287" w:type="dxa"/>
          </w:tcPr>
          <w:p w14:paraId="57A423F7" w14:textId="77777777" w:rsidR="003C5CEA" w:rsidRDefault="003C5CEA">
            <w:pPr>
              <w:tabs>
                <w:tab w:val="left" w:pos="142"/>
              </w:tabs>
              <w:ind w:left="567" w:hanging="567"/>
              <w:rPr>
                <w:b/>
                <w:lang w:val="sk-SK"/>
              </w:rPr>
            </w:pPr>
            <w:r>
              <w:rPr>
                <w:b/>
                <w:lang w:val="sk-SK"/>
              </w:rPr>
              <w:t>7.</w:t>
            </w:r>
            <w:r>
              <w:rPr>
                <w:b/>
                <w:lang w:val="sk-SK"/>
              </w:rPr>
              <w:tab/>
              <w:t>INÉ ŠPECIÁLNE UPOZORNENIE, AK JE TO POTREBNÉ</w:t>
            </w:r>
          </w:p>
        </w:tc>
      </w:tr>
    </w:tbl>
    <w:p w14:paraId="01D22807" w14:textId="77777777" w:rsidR="003C5CEA" w:rsidRPr="00E566BA" w:rsidRDefault="003C5CEA">
      <w:pPr>
        <w:rPr>
          <w:lang w:val="sk-SK"/>
        </w:rPr>
      </w:pPr>
    </w:p>
    <w:p w14:paraId="76565008" w14:textId="77777777" w:rsidR="003C5CEA" w:rsidRDefault="003C5CEA">
      <w:pPr>
        <w:tabs>
          <w:tab w:val="left" w:pos="2127"/>
          <w:tab w:val="left" w:pos="6487"/>
        </w:tabs>
        <w:rPr>
          <w:b/>
          <w:snapToGrid w:val="0"/>
          <w:lang w:val="sk-SK"/>
        </w:rPr>
      </w:pPr>
      <w:r>
        <w:rPr>
          <w:b/>
          <w:snapToGrid w:val="0"/>
          <w:lang w:val="sk-SK"/>
        </w:rPr>
        <w:t>Oddeľte priloženú pohotovostnú kartu, obsahuje dôležité informácie o bezpečnosti.</w:t>
      </w:r>
    </w:p>
    <w:p w14:paraId="68494BA7" w14:textId="77777777" w:rsidR="003C5CEA" w:rsidRDefault="003C5CEA">
      <w:pPr>
        <w:tabs>
          <w:tab w:val="left" w:pos="2127"/>
          <w:tab w:val="left" w:pos="6487"/>
        </w:tabs>
        <w:rPr>
          <w:lang w:val="sk-SK"/>
        </w:rPr>
      </w:pPr>
    </w:p>
    <w:p w14:paraId="5EE8231A" w14:textId="77777777" w:rsidR="003C5CEA" w:rsidRDefault="003C5CEA">
      <w:pPr>
        <w:tabs>
          <w:tab w:val="left" w:pos="2127"/>
          <w:tab w:val="left" w:pos="6487"/>
        </w:tabs>
        <w:rPr>
          <w:lang w:val="sk-SK"/>
        </w:rPr>
      </w:pPr>
      <w:r>
        <w:rPr>
          <w:lang w:val="sk-SK"/>
        </w:rPr>
        <w:t xml:space="preserve">UPOZORNENIE! V prípade akýchkoľvek príznakov, ktoré svedčia o reakciách </w:t>
      </w:r>
      <w:r w:rsidR="005633E6">
        <w:rPr>
          <w:lang w:val="sk-SK"/>
        </w:rPr>
        <w:t xml:space="preserve">z </w:t>
      </w:r>
      <w:r>
        <w:rPr>
          <w:lang w:val="sk-SK"/>
        </w:rPr>
        <w:t xml:space="preserve">precitlivenosti, OKAMŽITE kontaktujte </w:t>
      </w:r>
      <w:r w:rsidR="008042D5">
        <w:rPr>
          <w:lang w:val="sk-SK"/>
        </w:rPr>
        <w:t>v</w:t>
      </w:r>
      <w:r>
        <w:rPr>
          <w:lang w:val="sk-SK"/>
        </w:rPr>
        <w:t>ášho lekára.</w:t>
      </w:r>
    </w:p>
    <w:p w14:paraId="0A9789B2" w14:textId="77777777" w:rsidR="003C5CEA" w:rsidRDefault="003C5CEA">
      <w:pPr>
        <w:tabs>
          <w:tab w:val="left" w:pos="2127"/>
          <w:tab w:val="left" w:pos="6487"/>
        </w:tabs>
        <w:rPr>
          <w:lang w:val="sk-SK"/>
        </w:rPr>
      </w:pPr>
    </w:p>
    <w:p w14:paraId="728A1EB1" w14:textId="77777777" w:rsidR="003C5CEA" w:rsidRDefault="003C5CEA">
      <w:pPr>
        <w:tabs>
          <w:tab w:val="left" w:pos="2127"/>
          <w:tab w:val="left" w:pos="6487"/>
        </w:tabs>
        <w:rPr>
          <w:lang w:val="sk-SK"/>
        </w:rPr>
      </w:pPr>
      <w:r>
        <w:rPr>
          <w:lang w:val="sk-SK"/>
        </w:rPr>
        <w:t>“</w:t>
      </w:r>
      <w:r>
        <w:rPr>
          <w:b/>
          <w:lang w:val="sk-SK"/>
        </w:rPr>
        <w:t>Tu potiahnite</w:t>
      </w:r>
      <w:r>
        <w:rPr>
          <w:lang w:val="sk-SK"/>
        </w:rPr>
        <w:t>” (pri priloženej pohotovostnej karte)</w:t>
      </w:r>
    </w:p>
    <w:p w14:paraId="37C872DF" w14:textId="77777777" w:rsidR="003C5CEA" w:rsidRDefault="003C5CEA">
      <w:pPr>
        <w:tabs>
          <w:tab w:val="left" w:pos="2127"/>
          <w:tab w:val="left" w:pos="6487"/>
        </w:tabs>
        <w:rPr>
          <w:lang w:val="sk-SK"/>
        </w:rPr>
      </w:pPr>
    </w:p>
    <w:p w14:paraId="1FEBB78B"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1485C35C" w14:textId="77777777">
        <w:tc>
          <w:tcPr>
            <w:tcW w:w="9287" w:type="dxa"/>
          </w:tcPr>
          <w:p w14:paraId="30ED23DE" w14:textId="77777777" w:rsidR="003C5CEA" w:rsidRDefault="003C5CEA">
            <w:pPr>
              <w:tabs>
                <w:tab w:val="left" w:pos="142"/>
              </w:tabs>
              <w:ind w:left="567" w:hanging="567"/>
              <w:rPr>
                <w:b/>
                <w:lang w:val="sk-SK"/>
              </w:rPr>
            </w:pPr>
            <w:r>
              <w:rPr>
                <w:b/>
                <w:lang w:val="sk-SK"/>
              </w:rPr>
              <w:t>8.</w:t>
            </w:r>
            <w:r>
              <w:rPr>
                <w:b/>
                <w:lang w:val="sk-SK"/>
              </w:rPr>
              <w:tab/>
              <w:t>DÁTUM EXSPIRÁCIE</w:t>
            </w:r>
          </w:p>
        </w:tc>
      </w:tr>
    </w:tbl>
    <w:p w14:paraId="6AA44D60" w14:textId="77777777" w:rsidR="003C5CEA" w:rsidRDefault="003C5CEA">
      <w:pPr>
        <w:rPr>
          <w:lang w:val="sk-SK"/>
        </w:rPr>
      </w:pPr>
    </w:p>
    <w:p w14:paraId="3C395B7A" w14:textId="77777777" w:rsidR="003C5CEA" w:rsidRDefault="003C5CEA">
      <w:pPr>
        <w:rPr>
          <w:lang w:val="sk-SK"/>
        </w:rPr>
      </w:pPr>
      <w:r>
        <w:rPr>
          <w:lang w:val="sk-SK"/>
        </w:rPr>
        <w:t>EXP {MM/RRRR}</w:t>
      </w:r>
    </w:p>
    <w:p w14:paraId="7F773DF8" w14:textId="77777777" w:rsidR="003C5CEA" w:rsidRDefault="003C5CEA">
      <w:pPr>
        <w:rPr>
          <w:lang w:val="sk-SK"/>
        </w:rPr>
      </w:pPr>
    </w:p>
    <w:p w14:paraId="1C914D74" w14:textId="77777777" w:rsidR="003C5CEA" w:rsidRDefault="003C5CEA">
      <w:pPr>
        <w:rPr>
          <w:lang w:val="sk-SK"/>
        </w:rPr>
      </w:pPr>
    </w:p>
    <w:p w14:paraId="0D552672" w14:textId="77777777" w:rsidR="00396061" w:rsidRDefault="00396061">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12C1362A" w14:textId="77777777">
        <w:tc>
          <w:tcPr>
            <w:tcW w:w="9287" w:type="dxa"/>
          </w:tcPr>
          <w:p w14:paraId="16B0ABF3" w14:textId="77777777" w:rsidR="003C5CEA" w:rsidRDefault="003C5CEA">
            <w:pPr>
              <w:tabs>
                <w:tab w:val="left" w:pos="142"/>
              </w:tabs>
              <w:ind w:left="567" w:hanging="567"/>
              <w:rPr>
                <w:lang w:val="sk-SK"/>
              </w:rPr>
            </w:pPr>
            <w:r>
              <w:rPr>
                <w:b/>
                <w:lang w:val="sk-SK"/>
              </w:rPr>
              <w:t>9.</w:t>
            </w:r>
            <w:r>
              <w:rPr>
                <w:b/>
                <w:lang w:val="sk-SK"/>
              </w:rPr>
              <w:tab/>
              <w:t>ŠPECIÁLNE PODMIENKY NA UCHOVÁVANIE</w:t>
            </w:r>
          </w:p>
        </w:tc>
      </w:tr>
    </w:tbl>
    <w:p w14:paraId="1947952B" w14:textId="77777777" w:rsidR="003C5CEA" w:rsidRDefault="003C5CEA">
      <w:pPr>
        <w:rPr>
          <w:lang w:val="sk-SK"/>
        </w:rPr>
      </w:pPr>
    </w:p>
    <w:p w14:paraId="6A325707" w14:textId="6FE701D2" w:rsidR="003C5CEA" w:rsidRDefault="003C5CEA">
      <w:pPr>
        <w:rPr>
          <w:lang w:val="sk-SK"/>
        </w:rPr>
      </w:pPr>
      <w:r>
        <w:rPr>
          <w:lang w:val="sk-SK"/>
        </w:rPr>
        <w:t xml:space="preserve">Uchovávajte pri teplote neprevyšujúcej </w:t>
      </w:r>
      <w:r w:rsidR="00BC07CF">
        <w:rPr>
          <w:lang w:val="sk-SK"/>
        </w:rPr>
        <w:t>25</w:t>
      </w:r>
      <w:r w:rsidR="00B51F08">
        <w:rPr>
          <w:lang w:val="sk-SK"/>
        </w:rPr>
        <w:t> </w:t>
      </w:r>
      <w:r>
        <w:rPr>
          <w:lang w:val="sk-SK"/>
        </w:rPr>
        <w:t>°C.</w:t>
      </w:r>
    </w:p>
    <w:p w14:paraId="2841A187" w14:textId="77777777" w:rsidR="003C5CEA" w:rsidRDefault="003C5CEA">
      <w:pPr>
        <w:rPr>
          <w:lang w:val="sk-SK"/>
        </w:rPr>
      </w:pPr>
    </w:p>
    <w:p w14:paraId="78DE86CA" w14:textId="77777777" w:rsidR="003C5CEA" w:rsidRDefault="003C5CEA">
      <w:pPr>
        <w:rPr>
          <w:lang w:val="sk-SK"/>
        </w:rPr>
      </w:pPr>
      <w:r>
        <w:rPr>
          <w:lang w:val="sk-SK"/>
        </w:rPr>
        <w:t>Perorálny roztok znehodnoťte po uplynutí 2</w:t>
      </w:r>
      <w:r w:rsidR="009D282F">
        <w:rPr>
          <w:lang w:val="sk-SK"/>
        </w:rPr>
        <w:t> </w:t>
      </w:r>
      <w:r>
        <w:rPr>
          <w:lang w:val="sk-SK"/>
        </w:rPr>
        <w:t>mesiacov od prvého otvorenia.</w:t>
      </w:r>
    </w:p>
    <w:p w14:paraId="0BE5EFEB" w14:textId="77777777" w:rsidR="003C5CEA" w:rsidRDefault="003C5CEA">
      <w:pPr>
        <w:ind w:left="567" w:hanging="567"/>
        <w:rPr>
          <w:lang w:val="sk-SK"/>
        </w:rPr>
      </w:pPr>
    </w:p>
    <w:p w14:paraId="0F31B9A7" w14:textId="77777777" w:rsidR="003C5CEA" w:rsidRDefault="003C5CEA">
      <w:pPr>
        <w:ind w:left="567" w:hanging="567"/>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3F8BA760" w14:textId="77777777">
        <w:tc>
          <w:tcPr>
            <w:tcW w:w="9287" w:type="dxa"/>
          </w:tcPr>
          <w:p w14:paraId="01AC06C0" w14:textId="77777777" w:rsidR="003C5CEA" w:rsidRDefault="003C5CEA" w:rsidP="00BB249A">
            <w:pPr>
              <w:keepNext/>
              <w:tabs>
                <w:tab w:val="left" w:pos="142"/>
              </w:tabs>
              <w:ind w:left="567" w:hanging="567"/>
              <w:rPr>
                <w:b/>
                <w:lang w:val="sk-SK"/>
              </w:rPr>
            </w:pPr>
            <w:r>
              <w:rPr>
                <w:b/>
                <w:lang w:val="sk-SK"/>
              </w:rPr>
              <w:t>10.</w:t>
            </w:r>
            <w:r>
              <w:rPr>
                <w:b/>
                <w:lang w:val="sk-SK"/>
              </w:rPr>
              <w:tab/>
              <w:t>ŠPECIÁLNE UPOZORNENIA NA LIKVIDÁCIU NEPOUŽITÝCH LIEKOV ALEBO ODPADOV Z NICH VZNIKNUTÝCH, AK JE TO VHODNÉ</w:t>
            </w:r>
          </w:p>
        </w:tc>
      </w:tr>
    </w:tbl>
    <w:p w14:paraId="6BA0ED7C" w14:textId="77777777" w:rsidR="003C5CEA" w:rsidRPr="00E566BA" w:rsidRDefault="003C5CEA" w:rsidP="00E566BA">
      <w:pPr>
        <w:rPr>
          <w:lang w:val="sk-SK"/>
        </w:rPr>
      </w:pPr>
    </w:p>
    <w:p w14:paraId="17C39633" w14:textId="77777777" w:rsidR="003C5CEA" w:rsidRPr="00E566BA" w:rsidRDefault="003C5CEA" w:rsidP="00E566BA">
      <w:pPr>
        <w:rPr>
          <w:lang w:val="sk-SK"/>
        </w:rPr>
      </w:pPr>
    </w:p>
    <w:p w14:paraId="4565E896" w14:textId="77777777" w:rsidR="003C5CEA" w:rsidRDefault="003C5CEA">
      <w:pPr>
        <w:keepNext/>
        <w:pBdr>
          <w:top w:val="single" w:sz="4" w:space="1" w:color="auto"/>
          <w:left w:val="single" w:sz="4" w:space="4" w:color="auto"/>
          <w:bottom w:val="single" w:sz="4" w:space="1" w:color="auto"/>
          <w:right w:val="single" w:sz="4" w:space="4" w:color="auto"/>
        </w:pBdr>
        <w:tabs>
          <w:tab w:val="left" w:pos="142"/>
        </w:tabs>
        <w:ind w:left="567" w:hanging="567"/>
        <w:rPr>
          <w:b/>
          <w:lang w:val="sk-SK"/>
        </w:rPr>
      </w:pPr>
      <w:r>
        <w:rPr>
          <w:b/>
          <w:lang w:val="sk-SK"/>
        </w:rPr>
        <w:t>11.</w:t>
      </w:r>
      <w:r>
        <w:rPr>
          <w:b/>
          <w:lang w:val="sk-SK"/>
        </w:rPr>
        <w:tab/>
        <w:t>NÁZOV A ADRESA DRŽITEĽA ROZHODNUTIA O REGISTRÁCII</w:t>
      </w:r>
    </w:p>
    <w:p w14:paraId="719895F6" w14:textId="77777777" w:rsidR="003C5CEA" w:rsidRDefault="003C5CEA">
      <w:pPr>
        <w:keepNext/>
        <w:rPr>
          <w:lang w:val="sk-SK"/>
        </w:rPr>
      </w:pPr>
    </w:p>
    <w:p w14:paraId="05BDE58C" w14:textId="77777777" w:rsidR="003C4B73" w:rsidRPr="003C4B73" w:rsidRDefault="003C4B73" w:rsidP="003C4B73">
      <w:pPr>
        <w:keepNext/>
        <w:keepLines/>
        <w:rPr>
          <w:lang w:val="sk-SK"/>
        </w:rPr>
      </w:pPr>
      <w:r w:rsidRPr="003C4B73">
        <w:rPr>
          <w:lang w:val="sk-SK"/>
        </w:rPr>
        <w:t>ViiV Healthcare BV</w:t>
      </w:r>
    </w:p>
    <w:p w14:paraId="611BE3FB" w14:textId="77777777" w:rsidR="000D05D4" w:rsidRDefault="000D05D4" w:rsidP="000D05D4">
      <w:pPr>
        <w:widowControl w:val="0"/>
      </w:pPr>
      <w:r>
        <w:t xml:space="preserve">Van Asch van </w:t>
      </w:r>
      <w:proofErr w:type="spellStart"/>
      <w:r>
        <w:t>Wijckstraat</w:t>
      </w:r>
      <w:proofErr w:type="spellEnd"/>
      <w:r>
        <w:t xml:space="preserve"> 55H</w:t>
      </w:r>
    </w:p>
    <w:p w14:paraId="0605EFE6" w14:textId="77777777" w:rsidR="003C4B73" w:rsidRPr="003C4B73" w:rsidRDefault="000D05D4" w:rsidP="000D05D4">
      <w:pPr>
        <w:keepNext/>
        <w:keepLines/>
        <w:rPr>
          <w:lang w:val="sk-SK"/>
        </w:rPr>
      </w:pPr>
      <w:r>
        <w:t>3811 LP Amersfoort</w:t>
      </w:r>
    </w:p>
    <w:p w14:paraId="2CD10A9F" w14:textId="77777777" w:rsidR="003C5CEA" w:rsidRDefault="003C4B73">
      <w:pPr>
        <w:rPr>
          <w:lang w:val="sk-SK"/>
        </w:rPr>
      </w:pPr>
      <w:r w:rsidRPr="003C4B73">
        <w:rPr>
          <w:lang w:val="sk-SK"/>
        </w:rPr>
        <w:t>Holandsko</w:t>
      </w:r>
    </w:p>
    <w:p w14:paraId="6A9134D9" w14:textId="77777777" w:rsidR="003C5CEA" w:rsidRDefault="003C5CEA">
      <w:pPr>
        <w:rPr>
          <w:lang w:val="sk-SK"/>
        </w:rPr>
      </w:pPr>
    </w:p>
    <w:p w14:paraId="5FA566C9" w14:textId="77777777" w:rsidR="003C4B73" w:rsidRDefault="003C4B73">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2BB64139" w14:textId="77777777">
        <w:tc>
          <w:tcPr>
            <w:tcW w:w="9287" w:type="dxa"/>
          </w:tcPr>
          <w:p w14:paraId="676513D2" w14:textId="77777777" w:rsidR="003C5CEA" w:rsidRDefault="003C5CEA">
            <w:pPr>
              <w:tabs>
                <w:tab w:val="left" w:pos="142"/>
              </w:tabs>
              <w:ind w:left="567" w:hanging="567"/>
              <w:rPr>
                <w:b/>
                <w:lang w:val="sk-SK"/>
              </w:rPr>
            </w:pPr>
            <w:r>
              <w:rPr>
                <w:b/>
                <w:lang w:val="sk-SK"/>
              </w:rPr>
              <w:t>12.</w:t>
            </w:r>
            <w:r>
              <w:rPr>
                <w:b/>
                <w:lang w:val="sk-SK"/>
              </w:rPr>
              <w:tab/>
              <w:t>REGISTRAČNÉ ČÍSLO</w:t>
            </w:r>
          </w:p>
        </w:tc>
      </w:tr>
    </w:tbl>
    <w:p w14:paraId="09F0EAB2" w14:textId="77777777" w:rsidR="003C5CEA" w:rsidRDefault="003C5CEA">
      <w:pPr>
        <w:rPr>
          <w:lang w:val="sk-SK"/>
        </w:rPr>
      </w:pPr>
    </w:p>
    <w:p w14:paraId="7A6870F9" w14:textId="77777777" w:rsidR="003C5CEA" w:rsidRDefault="003C5CEA">
      <w:pPr>
        <w:rPr>
          <w:lang w:val="sk-SK"/>
        </w:rPr>
      </w:pPr>
      <w:r>
        <w:rPr>
          <w:lang w:val="sk-SK"/>
        </w:rPr>
        <w:t>EU/1/99/112/002</w:t>
      </w:r>
    </w:p>
    <w:p w14:paraId="13C2F725" w14:textId="77777777" w:rsidR="003C5CEA" w:rsidRDefault="003C5CEA">
      <w:pPr>
        <w:rPr>
          <w:lang w:val="sk-SK"/>
        </w:rPr>
      </w:pPr>
    </w:p>
    <w:p w14:paraId="3990157E"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65EF7D26" w14:textId="77777777">
        <w:tc>
          <w:tcPr>
            <w:tcW w:w="9287" w:type="dxa"/>
          </w:tcPr>
          <w:p w14:paraId="67954E73" w14:textId="77777777" w:rsidR="003C5CEA" w:rsidRDefault="003C5CEA">
            <w:pPr>
              <w:tabs>
                <w:tab w:val="left" w:pos="142"/>
              </w:tabs>
              <w:ind w:left="567" w:hanging="567"/>
              <w:rPr>
                <w:b/>
                <w:lang w:val="sk-SK"/>
              </w:rPr>
            </w:pPr>
            <w:r>
              <w:rPr>
                <w:b/>
                <w:lang w:val="sk-SK"/>
              </w:rPr>
              <w:t>13.</w:t>
            </w:r>
            <w:r>
              <w:rPr>
                <w:b/>
                <w:lang w:val="sk-SK"/>
              </w:rPr>
              <w:tab/>
              <w:t>ČÍSLO VÝROBNEJ ŠARŽE</w:t>
            </w:r>
          </w:p>
        </w:tc>
      </w:tr>
    </w:tbl>
    <w:p w14:paraId="2FA0FFCF" w14:textId="77777777" w:rsidR="003C5CEA" w:rsidRDefault="003C5CEA">
      <w:pPr>
        <w:rPr>
          <w:lang w:val="sk-SK"/>
        </w:rPr>
      </w:pPr>
    </w:p>
    <w:p w14:paraId="4E827C58" w14:textId="77777777" w:rsidR="003C5CEA" w:rsidRDefault="006E54B6">
      <w:pPr>
        <w:rPr>
          <w:lang w:val="sk-SK"/>
        </w:rPr>
      </w:pPr>
      <w:r>
        <w:rPr>
          <w:lang w:val="sk-SK"/>
        </w:rPr>
        <w:t>Lot</w:t>
      </w:r>
    </w:p>
    <w:p w14:paraId="7EE91521" w14:textId="77777777" w:rsidR="003C5CEA" w:rsidRDefault="003C5CEA">
      <w:pPr>
        <w:rPr>
          <w:lang w:val="sk-SK"/>
        </w:rPr>
      </w:pPr>
    </w:p>
    <w:p w14:paraId="4EDC9909"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rsidRPr="007A57E3" w14:paraId="79B56EB0" w14:textId="77777777">
        <w:tc>
          <w:tcPr>
            <w:tcW w:w="9287" w:type="dxa"/>
          </w:tcPr>
          <w:p w14:paraId="7FE7C675" w14:textId="77777777" w:rsidR="003C5CEA" w:rsidRDefault="003C5CEA">
            <w:pPr>
              <w:tabs>
                <w:tab w:val="left" w:pos="142"/>
              </w:tabs>
              <w:ind w:left="567" w:hanging="567"/>
              <w:rPr>
                <w:b/>
                <w:lang w:val="sk-SK"/>
              </w:rPr>
            </w:pPr>
            <w:r>
              <w:rPr>
                <w:b/>
                <w:lang w:val="sk-SK"/>
              </w:rPr>
              <w:t>14.</w:t>
            </w:r>
            <w:r>
              <w:rPr>
                <w:b/>
                <w:lang w:val="sk-SK"/>
              </w:rPr>
              <w:tab/>
              <w:t>ZATRIEDENIE LIEKU PODĽA SPÔSOBU VÝDAJA</w:t>
            </w:r>
          </w:p>
        </w:tc>
      </w:tr>
    </w:tbl>
    <w:p w14:paraId="40643D44" w14:textId="77777777" w:rsidR="003C5CEA" w:rsidRDefault="003C5CEA">
      <w:pPr>
        <w:rPr>
          <w:lang w:val="sk-SK"/>
        </w:rPr>
      </w:pPr>
    </w:p>
    <w:p w14:paraId="608F1FC2" w14:textId="77777777" w:rsidR="003C5CEA" w:rsidRDefault="003C5CEA">
      <w:pPr>
        <w:rPr>
          <w:lang w:val="sk-SK"/>
        </w:rPr>
      </w:pPr>
      <w:r>
        <w:rPr>
          <w:lang w:val="sk-SK"/>
        </w:rPr>
        <w:t xml:space="preserve">Výdaj lieku </w:t>
      </w:r>
      <w:r w:rsidR="00B523F4">
        <w:rPr>
          <w:lang w:val="sk-SK"/>
        </w:rPr>
        <w:t xml:space="preserve">je </w:t>
      </w:r>
      <w:r>
        <w:rPr>
          <w:lang w:val="sk-SK"/>
        </w:rPr>
        <w:t>viazaný na lekársky predpis.</w:t>
      </w:r>
    </w:p>
    <w:p w14:paraId="6DC24F4F" w14:textId="77777777" w:rsidR="003C5CEA" w:rsidRDefault="003C5CEA">
      <w:pPr>
        <w:rPr>
          <w:lang w:val="sk-SK"/>
        </w:rPr>
      </w:pPr>
    </w:p>
    <w:p w14:paraId="526970E0" w14:textId="77777777" w:rsidR="003C5CEA" w:rsidRDefault="003C5CE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7BFF16A1" w14:textId="77777777">
        <w:tc>
          <w:tcPr>
            <w:tcW w:w="9287" w:type="dxa"/>
          </w:tcPr>
          <w:p w14:paraId="321C1FDC" w14:textId="77777777" w:rsidR="003C5CEA" w:rsidRDefault="003C5CEA">
            <w:pPr>
              <w:tabs>
                <w:tab w:val="left" w:pos="142"/>
              </w:tabs>
              <w:ind w:left="567" w:hanging="567"/>
              <w:rPr>
                <w:b/>
                <w:lang w:val="sk-SK"/>
              </w:rPr>
            </w:pPr>
            <w:r>
              <w:rPr>
                <w:b/>
                <w:lang w:val="sk-SK"/>
              </w:rPr>
              <w:t>15.</w:t>
            </w:r>
            <w:r>
              <w:rPr>
                <w:b/>
                <w:lang w:val="sk-SK"/>
              </w:rPr>
              <w:tab/>
              <w:t>POKYNY NA POUŽITIE</w:t>
            </w:r>
          </w:p>
        </w:tc>
      </w:tr>
    </w:tbl>
    <w:p w14:paraId="04142B48" w14:textId="77777777" w:rsidR="003C5CEA" w:rsidRDefault="003C5CEA">
      <w:pPr>
        <w:rPr>
          <w:bCs/>
          <w:noProof/>
          <w:szCs w:val="22"/>
          <w:lang w:val="pl-PL"/>
        </w:rPr>
      </w:pPr>
    </w:p>
    <w:p w14:paraId="14CD2853" w14:textId="77777777" w:rsidR="003C5CEA" w:rsidRDefault="003C5CEA">
      <w:pPr>
        <w:rPr>
          <w:bCs/>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C5CEA" w14:paraId="52CA2903" w14:textId="77777777">
        <w:tc>
          <w:tcPr>
            <w:tcW w:w="9287" w:type="dxa"/>
          </w:tcPr>
          <w:p w14:paraId="1D90B05A" w14:textId="77777777" w:rsidR="003C5CEA" w:rsidRDefault="003C5CEA">
            <w:pPr>
              <w:tabs>
                <w:tab w:val="left" w:pos="142"/>
              </w:tabs>
              <w:ind w:left="567" w:hanging="567"/>
              <w:rPr>
                <w:b/>
                <w:noProof/>
                <w:szCs w:val="22"/>
                <w:lang w:val="pl-PL"/>
              </w:rPr>
            </w:pPr>
            <w:r>
              <w:rPr>
                <w:b/>
                <w:noProof/>
                <w:szCs w:val="22"/>
                <w:lang w:val="pl-PL"/>
              </w:rPr>
              <w:t>16.</w:t>
            </w:r>
            <w:r>
              <w:rPr>
                <w:b/>
                <w:noProof/>
                <w:szCs w:val="22"/>
                <w:lang w:val="pl-PL"/>
              </w:rPr>
              <w:tab/>
              <w:t>INFORMÁCIE V BRAILLOVOM PÍSME</w:t>
            </w:r>
          </w:p>
        </w:tc>
      </w:tr>
    </w:tbl>
    <w:p w14:paraId="30943A66" w14:textId="77777777" w:rsidR="00630B2F" w:rsidRDefault="00630B2F" w:rsidP="00630B2F">
      <w:pPr>
        <w:rPr>
          <w:bCs/>
          <w:noProof/>
          <w:szCs w:val="22"/>
          <w:lang w:val="pl-PL"/>
        </w:rPr>
      </w:pPr>
    </w:p>
    <w:p w14:paraId="41911A85" w14:textId="77777777" w:rsidR="00630B2F" w:rsidRDefault="00630B2F" w:rsidP="00630B2F">
      <w:pPr>
        <w:rPr>
          <w:bCs/>
          <w:noProof/>
          <w:szCs w:val="22"/>
          <w:lang w:val="pl-PL"/>
        </w:rPr>
      </w:pPr>
      <w:r>
        <w:rPr>
          <w:bCs/>
          <w:noProof/>
          <w:szCs w:val="22"/>
          <w:lang w:val="pl-PL"/>
        </w:rPr>
        <w:t>ziagen</w:t>
      </w:r>
      <w:r w:rsidR="00B712B1">
        <w:rPr>
          <w:bCs/>
          <w:noProof/>
          <w:szCs w:val="22"/>
          <w:lang w:val="pl-PL"/>
        </w:rPr>
        <w:t xml:space="preserve"> 20 mg/ml</w:t>
      </w:r>
    </w:p>
    <w:p w14:paraId="76B33462" w14:textId="77777777" w:rsidR="006E54B6" w:rsidRDefault="006E54B6" w:rsidP="00630B2F">
      <w:pPr>
        <w:rPr>
          <w:bCs/>
          <w:noProof/>
          <w:szCs w:val="22"/>
          <w:lang w:val="pl-PL"/>
        </w:rPr>
      </w:pPr>
    </w:p>
    <w:p w14:paraId="53ED8C29" w14:textId="77777777" w:rsidR="006E54B6" w:rsidRDefault="006E54B6" w:rsidP="006E54B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7E235EA3" w14:textId="77777777" w:rsidTr="005A6CF9">
        <w:tc>
          <w:tcPr>
            <w:tcW w:w="9287" w:type="dxa"/>
          </w:tcPr>
          <w:p w14:paraId="5B26E4C6" w14:textId="77777777" w:rsidR="006E54B6" w:rsidRDefault="006E54B6" w:rsidP="005A6CF9">
            <w:pPr>
              <w:tabs>
                <w:tab w:val="left" w:pos="142"/>
              </w:tabs>
              <w:ind w:left="567" w:hanging="567"/>
              <w:rPr>
                <w:b/>
              </w:rPr>
            </w:pPr>
            <w:r>
              <w:rPr>
                <w:b/>
              </w:rPr>
              <w:t>17.</w:t>
            </w:r>
            <w:r>
              <w:rPr>
                <w:b/>
              </w:rPr>
              <w:tab/>
            </w:r>
            <w:r w:rsidRPr="00463B8F">
              <w:rPr>
                <w:b/>
                <w:caps/>
              </w:rPr>
              <w:t>ŠPECIFICKÝ IDENTIFIKÁTOR – DVOJROZMERNÝ ČIAROVÝ KÓD</w:t>
            </w:r>
          </w:p>
        </w:tc>
      </w:tr>
    </w:tbl>
    <w:p w14:paraId="2DF283D5" w14:textId="77777777" w:rsidR="006E54B6" w:rsidRPr="00EE62A6" w:rsidRDefault="006E54B6" w:rsidP="006E54B6">
      <w:pPr>
        <w:rPr>
          <w:szCs w:val="22"/>
        </w:rPr>
      </w:pPr>
    </w:p>
    <w:p w14:paraId="4BB85C84" w14:textId="77777777" w:rsidR="006E54B6" w:rsidRPr="001F5C04" w:rsidRDefault="006E54B6" w:rsidP="006E54B6">
      <w:pPr>
        <w:rPr>
          <w:noProof/>
          <w:szCs w:val="22"/>
          <w:shd w:val="clear" w:color="auto" w:fill="CCCCCC"/>
        </w:rPr>
      </w:pPr>
      <w:r w:rsidRPr="001F5C04">
        <w:rPr>
          <w:noProof/>
          <w:szCs w:val="22"/>
          <w:highlight w:val="lightGray"/>
        </w:rPr>
        <w:t>Dvojrozmerný čiarový kód s</w:t>
      </w:r>
      <w:r>
        <w:rPr>
          <w:noProof/>
          <w:szCs w:val="22"/>
          <w:highlight w:val="lightGray"/>
        </w:rPr>
        <w:t>o</w:t>
      </w:r>
      <w:r w:rsidRPr="001F5C04">
        <w:rPr>
          <w:noProof/>
          <w:szCs w:val="22"/>
          <w:highlight w:val="lightGray"/>
        </w:rPr>
        <w:t> </w:t>
      </w:r>
      <w:r>
        <w:rPr>
          <w:noProof/>
          <w:szCs w:val="22"/>
          <w:highlight w:val="lightGray"/>
        </w:rPr>
        <w:t>špecifickým</w:t>
      </w:r>
      <w:r w:rsidRPr="001F5C04">
        <w:rPr>
          <w:noProof/>
          <w:szCs w:val="22"/>
          <w:highlight w:val="lightGray"/>
        </w:rPr>
        <w:t xml:space="preserve"> identifikátorom.</w:t>
      </w:r>
    </w:p>
    <w:p w14:paraId="7AC2217F" w14:textId="77777777" w:rsidR="006E54B6" w:rsidRDefault="006E54B6" w:rsidP="006E54B6">
      <w:pPr>
        <w:rPr>
          <w:bCs/>
          <w:szCs w:val="22"/>
        </w:rPr>
      </w:pPr>
    </w:p>
    <w:p w14:paraId="048BF469" w14:textId="77777777" w:rsidR="006E54B6" w:rsidRDefault="006E54B6" w:rsidP="006E54B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1C785DC4" w14:textId="77777777" w:rsidTr="005A6CF9">
        <w:tc>
          <w:tcPr>
            <w:tcW w:w="9287" w:type="dxa"/>
          </w:tcPr>
          <w:p w14:paraId="082C0995" w14:textId="77777777" w:rsidR="006E54B6" w:rsidRDefault="006E54B6" w:rsidP="005A6CF9">
            <w:pPr>
              <w:tabs>
                <w:tab w:val="left" w:pos="142"/>
              </w:tabs>
              <w:ind w:left="567" w:hanging="567"/>
              <w:rPr>
                <w:b/>
              </w:rPr>
            </w:pPr>
            <w:r>
              <w:rPr>
                <w:b/>
              </w:rPr>
              <w:t>18.</w:t>
            </w:r>
            <w:r>
              <w:rPr>
                <w:b/>
              </w:rPr>
              <w:tab/>
            </w:r>
            <w:r w:rsidRPr="00EE62A6">
              <w:rPr>
                <w:b/>
                <w:caps/>
              </w:rPr>
              <w:t>ŠPECIFICKÝ IDENTIFIKÁTOR – ÚDAJE ČITATEĽNÉ ĽUDSKÝM OKOM</w:t>
            </w:r>
          </w:p>
        </w:tc>
      </w:tr>
    </w:tbl>
    <w:p w14:paraId="50B1EA5D" w14:textId="77777777" w:rsidR="006E54B6" w:rsidRPr="00EE62A6" w:rsidRDefault="006E54B6" w:rsidP="006E54B6">
      <w:pPr>
        <w:rPr>
          <w:szCs w:val="22"/>
        </w:rPr>
      </w:pPr>
    </w:p>
    <w:p w14:paraId="5478DA89" w14:textId="77777777" w:rsidR="006E54B6" w:rsidRDefault="006E54B6" w:rsidP="006E54B6">
      <w:pPr>
        <w:rPr>
          <w:bCs/>
          <w:szCs w:val="22"/>
        </w:rPr>
      </w:pPr>
      <w:r>
        <w:rPr>
          <w:bCs/>
          <w:szCs w:val="22"/>
        </w:rPr>
        <w:t>PC:</w:t>
      </w:r>
    </w:p>
    <w:p w14:paraId="3B649110" w14:textId="77777777" w:rsidR="006E54B6" w:rsidRDefault="006E54B6" w:rsidP="006E54B6">
      <w:pPr>
        <w:rPr>
          <w:bCs/>
          <w:szCs w:val="22"/>
        </w:rPr>
      </w:pPr>
      <w:r>
        <w:rPr>
          <w:bCs/>
          <w:szCs w:val="22"/>
        </w:rPr>
        <w:t>SN:</w:t>
      </w:r>
    </w:p>
    <w:p w14:paraId="1C1DDDBE" w14:textId="77777777" w:rsidR="006E54B6" w:rsidRDefault="006E54B6" w:rsidP="006E54B6">
      <w:pPr>
        <w:rPr>
          <w:bCs/>
          <w:szCs w:val="22"/>
        </w:rPr>
      </w:pPr>
      <w:r w:rsidRPr="00ED4249">
        <w:rPr>
          <w:bCs/>
          <w:szCs w:val="22"/>
          <w:highlight w:val="lightGray"/>
        </w:rPr>
        <w:t>NN:</w:t>
      </w:r>
    </w:p>
    <w:p w14:paraId="40D08E13" w14:textId="77777777" w:rsidR="006E54B6" w:rsidRDefault="006E54B6" w:rsidP="006E54B6">
      <w:pPr>
        <w:pBdr>
          <w:top w:val="single" w:sz="4" w:space="1" w:color="auto"/>
          <w:left w:val="single" w:sz="4" w:space="1" w:color="auto"/>
          <w:bottom w:val="single" w:sz="4" w:space="1" w:color="auto"/>
          <w:right w:val="single" w:sz="4" w:space="1" w:color="auto"/>
        </w:pBdr>
        <w:rPr>
          <w:b/>
          <w:lang w:val="sk-SK"/>
        </w:rPr>
      </w:pPr>
      <w:r>
        <w:rPr>
          <w:lang w:val="sk-SK"/>
        </w:rPr>
        <w:br w:type="page"/>
      </w:r>
      <w:r>
        <w:rPr>
          <w:b/>
          <w:lang w:val="sk-SK"/>
        </w:rPr>
        <w:t>ÚDAJE, KTORÉ MAJÚ BYŤ UVEDENÉ NA VNÚTORNOM OBALE</w:t>
      </w:r>
    </w:p>
    <w:p w14:paraId="1BE756C1" w14:textId="77777777" w:rsidR="006E54B6" w:rsidRDefault="006E54B6" w:rsidP="006E54B6">
      <w:pPr>
        <w:pBdr>
          <w:top w:val="single" w:sz="4" w:space="1" w:color="auto"/>
          <w:left w:val="single" w:sz="4" w:space="1" w:color="auto"/>
          <w:bottom w:val="single" w:sz="4" w:space="1" w:color="auto"/>
          <w:right w:val="single" w:sz="4" w:space="1" w:color="auto"/>
        </w:pBdr>
        <w:rPr>
          <w:b/>
          <w:lang w:val="sk-SK"/>
        </w:rPr>
      </w:pPr>
    </w:p>
    <w:p w14:paraId="14F7FA84" w14:textId="77777777" w:rsidR="006E54B6" w:rsidRDefault="006E54B6" w:rsidP="006E54B6">
      <w:pPr>
        <w:pBdr>
          <w:top w:val="single" w:sz="4" w:space="1" w:color="auto"/>
          <w:left w:val="single" w:sz="4" w:space="1" w:color="auto"/>
          <w:bottom w:val="single" w:sz="4" w:space="1" w:color="auto"/>
          <w:right w:val="single" w:sz="4" w:space="1" w:color="auto"/>
        </w:pBdr>
        <w:ind w:left="567" w:hanging="567"/>
        <w:rPr>
          <w:i/>
          <w:lang w:val="sk-SK"/>
        </w:rPr>
      </w:pPr>
      <w:r>
        <w:rPr>
          <w:b/>
          <w:lang w:val="sk-SK"/>
        </w:rPr>
        <w:t>ŠTÍTOK FĽAŠE – PERORÁLNY ROZTOK</w:t>
      </w:r>
    </w:p>
    <w:p w14:paraId="0852499C" w14:textId="77777777" w:rsidR="006E54B6" w:rsidRDefault="006E54B6" w:rsidP="006E54B6">
      <w:pPr>
        <w:rPr>
          <w:lang w:val="sk-SK"/>
        </w:rPr>
      </w:pPr>
    </w:p>
    <w:p w14:paraId="57DEAD3A"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1DBCB469" w14:textId="77777777" w:rsidTr="005A6CF9">
        <w:tc>
          <w:tcPr>
            <w:tcW w:w="9287" w:type="dxa"/>
          </w:tcPr>
          <w:p w14:paraId="14A875D2" w14:textId="77777777" w:rsidR="006E54B6" w:rsidRDefault="006E54B6" w:rsidP="005A6CF9">
            <w:pPr>
              <w:tabs>
                <w:tab w:val="left" w:pos="142"/>
              </w:tabs>
              <w:ind w:left="567" w:hanging="567"/>
              <w:rPr>
                <w:b/>
                <w:lang w:val="sk-SK"/>
              </w:rPr>
            </w:pPr>
            <w:r>
              <w:rPr>
                <w:b/>
                <w:lang w:val="sk-SK"/>
              </w:rPr>
              <w:t>1.</w:t>
            </w:r>
            <w:r>
              <w:rPr>
                <w:b/>
                <w:lang w:val="sk-SK"/>
              </w:rPr>
              <w:tab/>
              <w:t>NÁZOV LIEKU</w:t>
            </w:r>
          </w:p>
        </w:tc>
      </w:tr>
    </w:tbl>
    <w:p w14:paraId="6B61DFAE" w14:textId="77777777" w:rsidR="006E54B6" w:rsidRDefault="006E54B6" w:rsidP="006E54B6">
      <w:pPr>
        <w:rPr>
          <w:lang w:val="sk-SK"/>
        </w:rPr>
      </w:pPr>
    </w:p>
    <w:p w14:paraId="24CF179D" w14:textId="77777777" w:rsidR="006E54B6" w:rsidRDefault="006E54B6" w:rsidP="006E54B6">
      <w:pPr>
        <w:rPr>
          <w:lang w:val="sk-SK"/>
        </w:rPr>
      </w:pPr>
      <w:r>
        <w:rPr>
          <w:lang w:val="sk-SK"/>
        </w:rPr>
        <w:t>Ziagen 20 mg/ml perorálny roztok</w:t>
      </w:r>
    </w:p>
    <w:p w14:paraId="37C9B030" w14:textId="77777777" w:rsidR="006E54B6" w:rsidRDefault="006E54B6" w:rsidP="006E54B6">
      <w:pPr>
        <w:rPr>
          <w:lang w:val="sk-SK"/>
        </w:rPr>
      </w:pPr>
      <w:r>
        <w:rPr>
          <w:lang w:val="sk-SK"/>
        </w:rPr>
        <w:t>abakavir</w:t>
      </w:r>
    </w:p>
    <w:p w14:paraId="4F78E639" w14:textId="77777777" w:rsidR="006E54B6" w:rsidRDefault="006E54B6" w:rsidP="006E54B6">
      <w:pPr>
        <w:rPr>
          <w:lang w:val="sk-SK"/>
        </w:rPr>
      </w:pPr>
    </w:p>
    <w:p w14:paraId="6C24E8CE"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389A9303" w14:textId="77777777" w:rsidTr="005A6CF9">
        <w:tc>
          <w:tcPr>
            <w:tcW w:w="9287" w:type="dxa"/>
          </w:tcPr>
          <w:p w14:paraId="5F040758" w14:textId="77777777" w:rsidR="006E54B6" w:rsidRDefault="006E54B6" w:rsidP="005A6CF9">
            <w:pPr>
              <w:tabs>
                <w:tab w:val="left" w:pos="142"/>
              </w:tabs>
              <w:ind w:left="567" w:hanging="567"/>
              <w:rPr>
                <w:b/>
                <w:lang w:val="sk-SK"/>
              </w:rPr>
            </w:pPr>
            <w:r>
              <w:rPr>
                <w:b/>
                <w:lang w:val="sk-SK"/>
              </w:rPr>
              <w:t>2.</w:t>
            </w:r>
            <w:r>
              <w:rPr>
                <w:b/>
                <w:lang w:val="sk-SK"/>
              </w:rPr>
              <w:tab/>
              <w:t>LIEČIVO</w:t>
            </w:r>
          </w:p>
        </w:tc>
      </w:tr>
    </w:tbl>
    <w:p w14:paraId="1D069DFA" w14:textId="77777777" w:rsidR="006E54B6" w:rsidRDefault="006E54B6" w:rsidP="006E54B6">
      <w:pPr>
        <w:rPr>
          <w:lang w:val="sk-SK"/>
        </w:rPr>
      </w:pPr>
    </w:p>
    <w:p w14:paraId="21E74907" w14:textId="77777777" w:rsidR="006E54B6" w:rsidRDefault="006E54B6" w:rsidP="006E54B6">
      <w:pPr>
        <w:rPr>
          <w:lang w:val="sk-SK"/>
        </w:rPr>
      </w:pPr>
      <w:r>
        <w:rPr>
          <w:snapToGrid w:val="0"/>
          <w:lang w:val="sk-SK"/>
        </w:rPr>
        <w:t>Každý ml perorálneho roztoku obsahuje 20 mg abakaviru (vo forme sulfátu).</w:t>
      </w:r>
    </w:p>
    <w:p w14:paraId="40E956C7" w14:textId="77777777" w:rsidR="006E54B6" w:rsidRDefault="006E54B6" w:rsidP="006E54B6">
      <w:pPr>
        <w:rPr>
          <w:lang w:val="sk-SK"/>
        </w:rPr>
      </w:pPr>
    </w:p>
    <w:p w14:paraId="52B2E3D6"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056CBCC2" w14:textId="77777777" w:rsidTr="005A6CF9">
        <w:tc>
          <w:tcPr>
            <w:tcW w:w="9287" w:type="dxa"/>
          </w:tcPr>
          <w:p w14:paraId="33DB76E3" w14:textId="77777777" w:rsidR="006E54B6" w:rsidRDefault="006E54B6" w:rsidP="005A6CF9">
            <w:pPr>
              <w:tabs>
                <w:tab w:val="left" w:pos="142"/>
              </w:tabs>
              <w:ind w:left="567" w:hanging="567"/>
              <w:rPr>
                <w:b/>
                <w:lang w:val="sk-SK"/>
              </w:rPr>
            </w:pPr>
            <w:r>
              <w:rPr>
                <w:b/>
                <w:lang w:val="sk-SK"/>
              </w:rPr>
              <w:t>3.</w:t>
            </w:r>
            <w:r>
              <w:rPr>
                <w:b/>
                <w:lang w:val="sk-SK"/>
              </w:rPr>
              <w:tab/>
              <w:t>ZOZNAM POMOCNÝCH LÁTOK</w:t>
            </w:r>
          </w:p>
        </w:tc>
      </w:tr>
    </w:tbl>
    <w:p w14:paraId="37920D3C" w14:textId="77777777" w:rsidR="006E54B6" w:rsidRDefault="006E54B6" w:rsidP="006E54B6">
      <w:pPr>
        <w:rPr>
          <w:lang w:val="sk-SK"/>
        </w:rPr>
      </w:pPr>
    </w:p>
    <w:p w14:paraId="79127775" w14:textId="68056A79" w:rsidR="006E54B6" w:rsidRDefault="006E54B6" w:rsidP="006E54B6">
      <w:pPr>
        <w:rPr>
          <w:lang w:val="sk-SK"/>
        </w:rPr>
      </w:pPr>
      <w:r>
        <w:rPr>
          <w:lang w:val="sk-SK"/>
        </w:rPr>
        <w:t xml:space="preserve">Okrem iného obsahuje: sorbitol (340 mg/ml, E420), </w:t>
      </w:r>
      <w:r w:rsidR="00EE1521">
        <w:rPr>
          <w:lang w:val="sk-SK"/>
        </w:rPr>
        <w:t>m</w:t>
      </w:r>
      <w:r w:rsidR="00EE1521" w:rsidRPr="001B5318">
        <w:rPr>
          <w:lang w:val="sk-SK"/>
        </w:rPr>
        <w:t>etyl</w:t>
      </w:r>
      <w:r w:rsidR="00EE1521" w:rsidRPr="001B5318">
        <w:rPr>
          <w:lang w:val="sk-SK"/>
        </w:rPr>
        <w:noBreakHyphen/>
        <w:t>parahydroxybenzoát</w:t>
      </w:r>
      <w:r>
        <w:rPr>
          <w:lang w:val="sk-SK"/>
        </w:rPr>
        <w:t xml:space="preserve"> (E218)</w:t>
      </w:r>
      <w:r w:rsidR="006F6B32">
        <w:rPr>
          <w:lang w:val="sk-SK"/>
        </w:rPr>
        <w:t>,</w:t>
      </w:r>
      <w:r>
        <w:rPr>
          <w:lang w:val="sk-SK"/>
        </w:rPr>
        <w:t xml:space="preserve"> </w:t>
      </w:r>
      <w:r w:rsidR="00EE1521">
        <w:rPr>
          <w:lang w:val="sk-SK"/>
        </w:rPr>
        <w:t>propyl</w:t>
      </w:r>
      <w:r w:rsidR="00EE1521" w:rsidRPr="001B5318">
        <w:rPr>
          <w:lang w:val="sk-SK"/>
        </w:rPr>
        <w:noBreakHyphen/>
        <w:t>parahydroxybenzoát</w:t>
      </w:r>
      <w:r>
        <w:rPr>
          <w:lang w:val="sk-SK"/>
        </w:rPr>
        <w:t xml:space="preserve"> (E216)</w:t>
      </w:r>
      <w:r w:rsidR="002B306A">
        <w:rPr>
          <w:lang w:val="sk-SK"/>
        </w:rPr>
        <w:t xml:space="preserve"> a propylénglykol (E1520)</w:t>
      </w:r>
      <w:r>
        <w:rPr>
          <w:lang w:val="sk-SK"/>
        </w:rPr>
        <w:t>. Ďalšie informácie, pozri písomnú informáciu pre používateľa.</w:t>
      </w:r>
    </w:p>
    <w:p w14:paraId="547DBA57" w14:textId="77777777" w:rsidR="006E54B6" w:rsidRDefault="006E54B6" w:rsidP="006E54B6">
      <w:pPr>
        <w:rPr>
          <w:lang w:val="sk-SK"/>
        </w:rPr>
      </w:pPr>
    </w:p>
    <w:p w14:paraId="766278BD"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480020B8" w14:textId="77777777" w:rsidTr="005A6CF9">
        <w:tc>
          <w:tcPr>
            <w:tcW w:w="9287" w:type="dxa"/>
          </w:tcPr>
          <w:p w14:paraId="3ABEE265" w14:textId="77777777" w:rsidR="006E54B6" w:rsidRDefault="006E54B6" w:rsidP="005A6CF9">
            <w:pPr>
              <w:tabs>
                <w:tab w:val="left" w:pos="142"/>
              </w:tabs>
              <w:ind w:left="567" w:hanging="567"/>
              <w:rPr>
                <w:b/>
                <w:lang w:val="sk-SK"/>
              </w:rPr>
            </w:pPr>
            <w:r>
              <w:rPr>
                <w:b/>
                <w:lang w:val="sk-SK"/>
              </w:rPr>
              <w:t>4.</w:t>
            </w:r>
            <w:r>
              <w:rPr>
                <w:b/>
                <w:lang w:val="sk-SK"/>
              </w:rPr>
              <w:tab/>
              <w:t>LIEKOVÁ FORMA A OBSAH</w:t>
            </w:r>
          </w:p>
        </w:tc>
      </w:tr>
    </w:tbl>
    <w:p w14:paraId="47F41F7D" w14:textId="77777777" w:rsidR="006E54B6" w:rsidRDefault="006E54B6" w:rsidP="006E54B6">
      <w:pPr>
        <w:rPr>
          <w:lang w:val="sk-SK"/>
        </w:rPr>
      </w:pPr>
    </w:p>
    <w:p w14:paraId="7B68E6C8" w14:textId="77777777" w:rsidR="006E54B6" w:rsidRDefault="006E54B6" w:rsidP="006E54B6">
      <w:pPr>
        <w:rPr>
          <w:lang w:val="sk-SK"/>
        </w:rPr>
      </w:pPr>
      <w:r>
        <w:rPr>
          <w:snapToGrid w:val="0"/>
          <w:lang w:val="sk-SK"/>
        </w:rPr>
        <w:t>240 ml perorálny roztok</w:t>
      </w:r>
    </w:p>
    <w:p w14:paraId="026A87D6" w14:textId="77777777" w:rsidR="006E54B6" w:rsidRDefault="006E54B6" w:rsidP="006E54B6">
      <w:pPr>
        <w:rPr>
          <w:lang w:val="sk-SK"/>
        </w:rPr>
      </w:pPr>
    </w:p>
    <w:p w14:paraId="4BE9D5E9"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3DD1E789" w14:textId="77777777" w:rsidTr="005A6CF9">
        <w:tc>
          <w:tcPr>
            <w:tcW w:w="9287" w:type="dxa"/>
          </w:tcPr>
          <w:p w14:paraId="64C03C30" w14:textId="77777777" w:rsidR="006E54B6" w:rsidRDefault="006E54B6" w:rsidP="005A6CF9">
            <w:pPr>
              <w:tabs>
                <w:tab w:val="left" w:pos="142"/>
              </w:tabs>
              <w:ind w:left="567" w:hanging="567"/>
              <w:rPr>
                <w:b/>
                <w:lang w:val="sk-SK"/>
              </w:rPr>
            </w:pPr>
            <w:r>
              <w:rPr>
                <w:b/>
                <w:lang w:val="sk-SK"/>
              </w:rPr>
              <w:t>5.</w:t>
            </w:r>
            <w:r>
              <w:rPr>
                <w:b/>
                <w:lang w:val="sk-SK"/>
              </w:rPr>
              <w:tab/>
              <w:t>SPÔSOB A CESTA</w:t>
            </w:r>
            <w:r>
              <w:rPr>
                <w:lang w:val="sk-SK"/>
              </w:rPr>
              <w:t xml:space="preserve"> </w:t>
            </w:r>
            <w:r>
              <w:rPr>
                <w:b/>
                <w:lang w:val="sk-SK"/>
              </w:rPr>
              <w:t>PODÁVANIA</w:t>
            </w:r>
          </w:p>
        </w:tc>
      </w:tr>
    </w:tbl>
    <w:p w14:paraId="38AC5467" w14:textId="77777777" w:rsidR="006E54B6" w:rsidRDefault="006E54B6" w:rsidP="006E54B6">
      <w:pPr>
        <w:rPr>
          <w:lang w:val="sk-SK"/>
        </w:rPr>
      </w:pPr>
    </w:p>
    <w:p w14:paraId="462EC0E5" w14:textId="77777777" w:rsidR="006E54B6" w:rsidRPr="00FE5D4B" w:rsidRDefault="006E54B6" w:rsidP="006E54B6">
      <w:pPr>
        <w:rPr>
          <w:lang w:val="sk-SK"/>
        </w:rPr>
      </w:pPr>
      <w:r>
        <w:rPr>
          <w:bCs/>
          <w:lang w:val="sk-SK"/>
        </w:rPr>
        <w:t>Pred použitím si prečítajte písomnú informáciu pre používateľa.</w:t>
      </w:r>
    </w:p>
    <w:p w14:paraId="0AAAE3FE" w14:textId="77777777" w:rsidR="006E54B6" w:rsidRDefault="006E54B6" w:rsidP="006E54B6">
      <w:pPr>
        <w:rPr>
          <w:lang w:val="sk-SK"/>
        </w:rPr>
      </w:pPr>
    </w:p>
    <w:p w14:paraId="58F92FBC" w14:textId="77777777" w:rsidR="006E54B6" w:rsidRDefault="006E54B6" w:rsidP="006E54B6">
      <w:pPr>
        <w:rPr>
          <w:lang w:val="sk-SK"/>
        </w:rPr>
      </w:pPr>
      <w:r>
        <w:rPr>
          <w:lang w:val="sk-SK"/>
        </w:rPr>
        <w:t>Na vnútorné použitie</w:t>
      </w:r>
    </w:p>
    <w:p w14:paraId="6AA91C6E" w14:textId="77777777" w:rsidR="006E54B6" w:rsidRDefault="006E54B6" w:rsidP="006E54B6">
      <w:pPr>
        <w:rPr>
          <w:lang w:val="sk-SK"/>
        </w:rPr>
      </w:pPr>
    </w:p>
    <w:p w14:paraId="74B49FB2"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rsidRPr="007A57E3" w14:paraId="7414DA47" w14:textId="77777777" w:rsidTr="005A6CF9">
        <w:tc>
          <w:tcPr>
            <w:tcW w:w="9287" w:type="dxa"/>
          </w:tcPr>
          <w:p w14:paraId="505F538B" w14:textId="77777777" w:rsidR="006E54B6" w:rsidRDefault="006E54B6" w:rsidP="005A6CF9">
            <w:pPr>
              <w:tabs>
                <w:tab w:val="left" w:pos="142"/>
              </w:tabs>
              <w:ind w:left="567" w:hanging="567"/>
              <w:rPr>
                <w:b/>
                <w:lang w:val="sk-SK"/>
              </w:rPr>
            </w:pPr>
            <w:r>
              <w:rPr>
                <w:b/>
                <w:lang w:val="sk-SK"/>
              </w:rPr>
              <w:t>6.</w:t>
            </w:r>
            <w:r>
              <w:rPr>
                <w:b/>
                <w:lang w:val="sk-SK"/>
              </w:rPr>
              <w:tab/>
              <w:t>ŠPECIÁLNE UPOZORNENIE, ŽE LIEK SA MUSÍ UCHOVÁVAŤ MIMO DOHĽADU A DOSAHU DETÍ</w:t>
            </w:r>
          </w:p>
        </w:tc>
      </w:tr>
    </w:tbl>
    <w:p w14:paraId="5F06CD60" w14:textId="77777777" w:rsidR="006E54B6" w:rsidRDefault="006E54B6" w:rsidP="006E54B6">
      <w:pPr>
        <w:rPr>
          <w:lang w:val="sk-SK"/>
        </w:rPr>
      </w:pPr>
    </w:p>
    <w:p w14:paraId="2301D82F" w14:textId="77777777" w:rsidR="006E54B6" w:rsidRDefault="006E54B6" w:rsidP="006E54B6">
      <w:pPr>
        <w:rPr>
          <w:lang w:val="sk-SK"/>
        </w:rPr>
      </w:pPr>
      <w:r>
        <w:rPr>
          <w:lang w:val="sk-SK"/>
        </w:rPr>
        <w:t>Uchovávajte mimo dohľadu a</w:t>
      </w:r>
      <w:r w:rsidRPr="00B523F4">
        <w:rPr>
          <w:lang w:val="sk-SK"/>
        </w:rPr>
        <w:t xml:space="preserve"> </w:t>
      </w:r>
      <w:r>
        <w:rPr>
          <w:lang w:val="sk-SK"/>
        </w:rPr>
        <w:t>dosahu detí.</w:t>
      </w:r>
    </w:p>
    <w:p w14:paraId="18CF43AA" w14:textId="77777777" w:rsidR="006E54B6" w:rsidRDefault="006E54B6" w:rsidP="006E54B6">
      <w:pPr>
        <w:rPr>
          <w:lang w:val="sk-SK"/>
        </w:rPr>
      </w:pPr>
    </w:p>
    <w:p w14:paraId="62639A43"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rsidRPr="007A57E3" w14:paraId="083947D8" w14:textId="77777777" w:rsidTr="005A6CF9">
        <w:tc>
          <w:tcPr>
            <w:tcW w:w="9287" w:type="dxa"/>
          </w:tcPr>
          <w:p w14:paraId="2221DD73" w14:textId="77777777" w:rsidR="006E54B6" w:rsidRDefault="006E54B6" w:rsidP="005A6CF9">
            <w:pPr>
              <w:tabs>
                <w:tab w:val="left" w:pos="142"/>
              </w:tabs>
              <w:ind w:left="567" w:hanging="567"/>
              <w:rPr>
                <w:b/>
                <w:lang w:val="sk-SK"/>
              </w:rPr>
            </w:pPr>
            <w:r>
              <w:rPr>
                <w:b/>
                <w:lang w:val="sk-SK"/>
              </w:rPr>
              <w:t>7.</w:t>
            </w:r>
            <w:r>
              <w:rPr>
                <w:b/>
                <w:lang w:val="sk-SK"/>
              </w:rPr>
              <w:tab/>
              <w:t>INÉ ŠPECIÁLNE UPOZORNENIE, AK JE TO POTREBNÉ</w:t>
            </w:r>
          </w:p>
        </w:tc>
      </w:tr>
    </w:tbl>
    <w:p w14:paraId="1885CC63" w14:textId="77777777" w:rsidR="006E54B6" w:rsidRPr="00E566BA" w:rsidRDefault="006E54B6" w:rsidP="006E54B6">
      <w:pPr>
        <w:rPr>
          <w:lang w:val="sk-SK"/>
        </w:rPr>
      </w:pPr>
    </w:p>
    <w:p w14:paraId="5FFEBE2A"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7FFC5F83" w14:textId="77777777" w:rsidTr="005A6CF9">
        <w:tc>
          <w:tcPr>
            <w:tcW w:w="9287" w:type="dxa"/>
          </w:tcPr>
          <w:p w14:paraId="4AD2470B" w14:textId="77777777" w:rsidR="006E54B6" w:rsidRDefault="006E54B6" w:rsidP="005A6CF9">
            <w:pPr>
              <w:tabs>
                <w:tab w:val="left" w:pos="142"/>
              </w:tabs>
              <w:ind w:left="567" w:hanging="567"/>
              <w:rPr>
                <w:b/>
                <w:lang w:val="sk-SK"/>
              </w:rPr>
            </w:pPr>
            <w:r>
              <w:rPr>
                <w:b/>
                <w:lang w:val="sk-SK"/>
              </w:rPr>
              <w:t>8.</w:t>
            </w:r>
            <w:r>
              <w:rPr>
                <w:b/>
                <w:lang w:val="sk-SK"/>
              </w:rPr>
              <w:tab/>
              <w:t>DÁTUM EXSPIRÁCIE</w:t>
            </w:r>
          </w:p>
        </w:tc>
      </w:tr>
    </w:tbl>
    <w:p w14:paraId="0FE921B9" w14:textId="77777777" w:rsidR="006E54B6" w:rsidRDefault="006E54B6" w:rsidP="006E54B6">
      <w:pPr>
        <w:rPr>
          <w:lang w:val="sk-SK"/>
        </w:rPr>
      </w:pPr>
    </w:p>
    <w:p w14:paraId="7DBF76DE" w14:textId="77777777" w:rsidR="006E54B6" w:rsidRDefault="006E54B6" w:rsidP="006E54B6">
      <w:pPr>
        <w:rPr>
          <w:lang w:val="sk-SK"/>
        </w:rPr>
      </w:pPr>
      <w:r>
        <w:rPr>
          <w:lang w:val="sk-SK"/>
        </w:rPr>
        <w:t>EXP {MM/RRRR}</w:t>
      </w:r>
    </w:p>
    <w:p w14:paraId="3540197C" w14:textId="77777777" w:rsidR="006E54B6" w:rsidRDefault="006E54B6" w:rsidP="006E54B6">
      <w:pPr>
        <w:rPr>
          <w:lang w:val="sk-SK"/>
        </w:rPr>
      </w:pPr>
    </w:p>
    <w:p w14:paraId="771E872E"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2D9FE472" w14:textId="77777777" w:rsidTr="005A6CF9">
        <w:tc>
          <w:tcPr>
            <w:tcW w:w="9287" w:type="dxa"/>
          </w:tcPr>
          <w:p w14:paraId="6934E772" w14:textId="77777777" w:rsidR="006E54B6" w:rsidRDefault="006E54B6" w:rsidP="005A6CF9">
            <w:pPr>
              <w:tabs>
                <w:tab w:val="left" w:pos="142"/>
              </w:tabs>
              <w:ind w:left="567" w:hanging="567"/>
              <w:rPr>
                <w:lang w:val="sk-SK"/>
              </w:rPr>
            </w:pPr>
            <w:r>
              <w:rPr>
                <w:b/>
                <w:lang w:val="sk-SK"/>
              </w:rPr>
              <w:t>9.</w:t>
            </w:r>
            <w:r>
              <w:rPr>
                <w:b/>
                <w:lang w:val="sk-SK"/>
              </w:rPr>
              <w:tab/>
              <w:t>ŠPECIÁLNE PODMIENKY NA UCHOVÁVANIE</w:t>
            </w:r>
          </w:p>
        </w:tc>
      </w:tr>
    </w:tbl>
    <w:p w14:paraId="6A0BAFB2" w14:textId="77777777" w:rsidR="006E54B6" w:rsidRDefault="006E54B6" w:rsidP="006E54B6">
      <w:pPr>
        <w:rPr>
          <w:lang w:val="sk-SK"/>
        </w:rPr>
      </w:pPr>
    </w:p>
    <w:p w14:paraId="5D60280A" w14:textId="0C3DB799" w:rsidR="006E54B6" w:rsidRDefault="006E54B6" w:rsidP="006E54B6">
      <w:pPr>
        <w:rPr>
          <w:lang w:val="sk-SK"/>
        </w:rPr>
      </w:pPr>
      <w:r>
        <w:rPr>
          <w:lang w:val="sk-SK"/>
        </w:rPr>
        <w:t xml:space="preserve">Uchovávajte pri teplote neprevyšujúcej </w:t>
      </w:r>
      <w:r w:rsidR="00332731">
        <w:rPr>
          <w:lang w:val="sk-SK"/>
        </w:rPr>
        <w:t>25</w:t>
      </w:r>
      <w:r>
        <w:rPr>
          <w:lang w:val="sk-SK"/>
        </w:rPr>
        <w:t> °C.</w:t>
      </w:r>
    </w:p>
    <w:p w14:paraId="4CECE272" w14:textId="77777777" w:rsidR="006E54B6" w:rsidRDefault="006E54B6" w:rsidP="006E54B6">
      <w:pPr>
        <w:rPr>
          <w:lang w:val="sk-SK"/>
        </w:rPr>
      </w:pPr>
    </w:p>
    <w:p w14:paraId="36B80EF3" w14:textId="77777777" w:rsidR="006E54B6" w:rsidRDefault="006E54B6" w:rsidP="006E54B6">
      <w:pPr>
        <w:rPr>
          <w:lang w:val="sk-SK"/>
        </w:rPr>
      </w:pPr>
      <w:r>
        <w:rPr>
          <w:lang w:val="sk-SK"/>
        </w:rPr>
        <w:t>Perorálny roztok znehodnoťte po uplynutí 2 mesiacov od prvého otvorenia.</w:t>
      </w:r>
    </w:p>
    <w:p w14:paraId="4E224A75" w14:textId="77777777" w:rsidR="006E54B6" w:rsidRDefault="006E54B6" w:rsidP="006E54B6">
      <w:pPr>
        <w:ind w:left="567" w:hanging="567"/>
        <w:rPr>
          <w:lang w:val="sk-SK"/>
        </w:rPr>
      </w:pPr>
    </w:p>
    <w:p w14:paraId="148F3D9A" w14:textId="77777777" w:rsidR="006E54B6" w:rsidRDefault="006E54B6" w:rsidP="006E54B6">
      <w:pPr>
        <w:ind w:left="567" w:hanging="567"/>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rsidRPr="007A57E3" w14:paraId="30ACF3CF" w14:textId="77777777" w:rsidTr="005A6CF9">
        <w:tc>
          <w:tcPr>
            <w:tcW w:w="9287" w:type="dxa"/>
          </w:tcPr>
          <w:p w14:paraId="563B0147" w14:textId="77777777" w:rsidR="006E54B6" w:rsidRDefault="006E54B6" w:rsidP="005A6CF9">
            <w:pPr>
              <w:keepNext/>
              <w:tabs>
                <w:tab w:val="left" w:pos="142"/>
              </w:tabs>
              <w:ind w:left="567" w:hanging="567"/>
              <w:rPr>
                <w:b/>
                <w:lang w:val="sk-SK"/>
              </w:rPr>
            </w:pPr>
            <w:r>
              <w:rPr>
                <w:b/>
                <w:lang w:val="sk-SK"/>
              </w:rPr>
              <w:t>10.</w:t>
            </w:r>
            <w:r>
              <w:rPr>
                <w:b/>
                <w:lang w:val="sk-SK"/>
              </w:rPr>
              <w:tab/>
              <w:t>ŠPECIÁLNE UPOZORNENIA NA LIKVIDÁCIU NEPOUŽITÝCH LIEKOV ALEBO ODPADOV Z NICH VZNIKNUTÝCH, AK JE TO VHODNÉ</w:t>
            </w:r>
          </w:p>
        </w:tc>
      </w:tr>
    </w:tbl>
    <w:p w14:paraId="76121F11" w14:textId="77777777" w:rsidR="006E54B6" w:rsidRPr="00E566BA" w:rsidRDefault="006E54B6" w:rsidP="006E54B6">
      <w:pPr>
        <w:rPr>
          <w:lang w:val="sk-SK"/>
        </w:rPr>
      </w:pPr>
    </w:p>
    <w:p w14:paraId="303ECB55" w14:textId="77777777" w:rsidR="006E54B6" w:rsidRPr="00E566BA" w:rsidRDefault="006E54B6" w:rsidP="006E54B6">
      <w:pPr>
        <w:rPr>
          <w:lang w:val="sk-SK"/>
        </w:rPr>
      </w:pPr>
    </w:p>
    <w:p w14:paraId="740B54F7" w14:textId="77777777" w:rsidR="006E54B6" w:rsidRDefault="006E54B6" w:rsidP="006E54B6">
      <w:pPr>
        <w:keepNext/>
        <w:pBdr>
          <w:top w:val="single" w:sz="4" w:space="1" w:color="auto"/>
          <w:left w:val="single" w:sz="4" w:space="4" w:color="auto"/>
          <w:bottom w:val="single" w:sz="4" w:space="1" w:color="auto"/>
          <w:right w:val="single" w:sz="4" w:space="4" w:color="auto"/>
        </w:pBdr>
        <w:tabs>
          <w:tab w:val="left" w:pos="142"/>
        </w:tabs>
        <w:ind w:left="567" w:hanging="567"/>
        <w:rPr>
          <w:b/>
          <w:lang w:val="sk-SK"/>
        </w:rPr>
      </w:pPr>
      <w:r>
        <w:rPr>
          <w:b/>
          <w:lang w:val="sk-SK"/>
        </w:rPr>
        <w:t>11.</w:t>
      </w:r>
      <w:r>
        <w:rPr>
          <w:b/>
          <w:lang w:val="sk-SK"/>
        </w:rPr>
        <w:tab/>
        <w:t>NÁZOV A ADRESA DRŽITEĽA ROZHODNUTIA O REGISTRÁCII</w:t>
      </w:r>
    </w:p>
    <w:p w14:paraId="71C786CE" w14:textId="77777777" w:rsidR="006E54B6" w:rsidRDefault="006E54B6" w:rsidP="006E54B6">
      <w:pPr>
        <w:keepNext/>
        <w:rPr>
          <w:lang w:val="sk-SK"/>
        </w:rPr>
      </w:pPr>
    </w:p>
    <w:p w14:paraId="0E8B8F70" w14:textId="77777777" w:rsidR="003C4B73" w:rsidRPr="003C4B73" w:rsidRDefault="003C4B73" w:rsidP="003C4B73">
      <w:pPr>
        <w:keepNext/>
        <w:keepLines/>
        <w:rPr>
          <w:lang w:val="sk-SK"/>
        </w:rPr>
      </w:pPr>
      <w:r w:rsidRPr="003C4B73">
        <w:rPr>
          <w:lang w:val="sk-SK"/>
        </w:rPr>
        <w:t>ViiV Healthcare BV</w:t>
      </w:r>
    </w:p>
    <w:p w14:paraId="1B0A863E" w14:textId="77777777" w:rsidR="000D05D4" w:rsidRDefault="000D05D4" w:rsidP="000D05D4">
      <w:pPr>
        <w:widowControl w:val="0"/>
      </w:pPr>
      <w:r>
        <w:t xml:space="preserve">Van Asch van </w:t>
      </w:r>
      <w:proofErr w:type="spellStart"/>
      <w:r>
        <w:t>Wijckstraat</w:t>
      </w:r>
      <w:proofErr w:type="spellEnd"/>
      <w:r>
        <w:t xml:space="preserve"> 55H</w:t>
      </w:r>
    </w:p>
    <w:p w14:paraId="7DCCC818" w14:textId="77777777" w:rsidR="003C4B73" w:rsidRPr="003C4B73" w:rsidRDefault="000D05D4" w:rsidP="000D05D4">
      <w:pPr>
        <w:keepNext/>
        <w:keepLines/>
        <w:rPr>
          <w:lang w:val="sk-SK"/>
        </w:rPr>
      </w:pPr>
      <w:r>
        <w:t>3811 LP Amersfoort</w:t>
      </w:r>
    </w:p>
    <w:p w14:paraId="34253D2D" w14:textId="77777777" w:rsidR="006E54B6" w:rsidRDefault="003C4B73" w:rsidP="006E54B6">
      <w:pPr>
        <w:rPr>
          <w:lang w:val="sk-SK"/>
        </w:rPr>
      </w:pPr>
      <w:r w:rsidRPr="003C4B73">
        <w:rPr>
          <w:lang w:val="sk-SK"/>
        </w:rPr>
        <w:t>Holandsko</w:t>
      </w:r>
    </w:p>
    <w:p w14:paraId="13A8B5F3" w14:textId="77777777" w:rsidR="006E54B6" w:rsidRDefault="006E54B6" w:rsidP="006E54B6">
      <w:pPr>
        <w:rPr>
          <w:lang w:val="sk-SK"/>
        </w:rPr>
      </w:pPr>
    </w:p>
    <w:p w14:paraId="4A58F382" w14:textId="77777777" w:rsidR="003C4B73" w:rsidRDefault="003C4B73"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1B3F8320" w14:textId="77777777" w:rsidTr="005A6CF9">
        <w:tc>
          <w:tcPr>
            <w:tcW w:w="9287" w:type="dxa"/>
          </w:tcPr>
          <w:p w14:paraId="51829FF6" w14:textId="77777777" w:rsidR="006E54B6" w:rsidRDefault="006E54B6" w:rsidP="005A6CF9">
            <w:pPr>
              <w:tabs>
                <w:tab w:val="left" w:pos="142"/>
              </w:tabs>
              <w:ind w:left="567" w:hanging="567"/>
              <w:rPr>
                <w:b/>
                <w:lang w:val="sk-SK"/>
              </w:rPr>
            </w:pPr>
            <w:r>
              <w:rPr>
                <w:b/>
                <w:lang w:val="sk-SK"/>
              </w:rPr>
              <w:t>12.</w:t>
            </w:r>
            <w:r>
              <w:rPr>
                <w:b/>
                <w:lang w:val="sk-SK"/>
              </w:rPr>
              <w:tab/>
              <w:t>REGISTRAČNÉ ČÍSLO</w:t>
            </w:r>
          </w:p>
        </w:tc>
      </w:tr>
    </w:tbl>
    <w:p w14:paraId="6E962589" w14:textId="77777777" w:rsidR="006E54B6" w:rsidRDefault="006E54B6" w:rsidP="006E54B6">
      <w:pPr>
        <w:rPr>
          <w:lang w:val="sk-SK"/>
        </w:rPr>
      </w:pPr>
    </w:p>
    <w:p w14:paraId="112ADA7B" w14:textId="77777777" w:rsidR="006E54B6" w:rsidRDefault="006E54B6" w:rsidP="006E54B6">
      <w:pPr>
        <w:rPr>
          <w:lang w:val="sk-SK"/>
        </w:rPr>
      </w:pPr>
      <w:r>
        <w:rPr>
          <w:lang w:val="sk-SK"/>
        </w:rPr>
        <w:t>EU/1/99/112/002</w:t>
      </w:r>
    </w:p>
    <w:p w14:paraId="340C4EC4" w14:textId="77777777" w:rsidR="006E54B6" w:rsidRDefault="006E54B6" w:rsidP="006E54B6">
      <w:pPr>
        <w:rPr>
          <w:lang w:val="sk-SK"/>
        </w:rPr>
      </w:pPr>
    </w:p>
    <w:p w14:paraId="573683E0"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587F59CD" w14:textId="77777777" w:rsidTr="005A6CF9">
        <w:tc>
          <w:tcPr>
            <w:tcW w:w="9287" w:type="dxa"/>
          </w:tcPr>
          <w:p w14:paraId="616E1DF0" w14:textId="77777777" w:rsidR="006E54B6" w:rsidRDefault="006E54B6" w:rsidP="005A6CF9">
            <w:pPr>
              <w:tabs>
                <w:tab w:val="left" w:pos="142"/>
              </w:tabs>
              <w:ind w:left="567" w:hanging="567"/>
              <w:rPr>
                <w:b/>
                <w:lang w:val="sk-SK"/>
              </w:rPr>
            </w:pPr>
            <w:r>
              <w:rPr>
                <w:b/>
                <w:lang w:val="sk-SK"/>
              </w:rPr>
              <w:t>13.</w:t>
            </w:r>
            <w:r>
              <w:rPr>
                <w:b/>
                <w:lang w:val="sk-SK"/>
              </w:rPr>
              <w:tab/>
              <w:t>ČÍSLO VÝROBNEJ ŠARŽE</w:t>
            </w:r>
          </w:p>
        </w:tc>
      </w:tr>
    </w:tbl>
    <w:p w14:paraId="28A4F09B" w14:textId="77777777" w:rsidR="006E54B6" w:rsidRDefault="006E54B6" w:rsidP="006E54B6">
      <w:pPr>
        <w:rPr>
          <w:lang w:val="sk-SK"/>
        </w:rPr>
      </w:pPr>
    </w:p>
    <w:p w14:paraId="5AAF29B2" w14:textId="77777777" w:rsidR="006E54B6" w:rsidRDefault="006E54B6" w:rsidP="006E54B6">
      <w:pPr>
        <w:rPr>
          <w:lang w:val="sk-SK"/>
        </w:rPr>
      </w:pPr>
      <w:r>
        <w:rPr>
          <w:lang w:val="sk-SK"/>
        </w:rPr>
        <w:t>Lot</w:t>
      </w:r>
    </w:p>
    <w:p w14:paraId="0CDF8522" w14:textId="77777777" w:rsidR="006E54B6" w:rsidRDefault="006E54B6" w:rsidP="006E54B6">
      <w:pPr>
        <w:rPr>
          <w:lang w:val="sk-SK"/>
        </w:rPr>
      </w:pPr>
    </w:p>
    <w:p w14:paraId="7603194D"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rsidRPr="007A57E3" w14:paraId="31CD428B" w14:textId="77777777" w:rsidTr="005A6CF9">
        <w:tc>
          <w:tcPr>
            <w:tcW w:w="9287" w:type="dxa"/>
          </w:tcPr>
          <w:p w14:paraId="6FEEA8C3" w14:textId="77777777" w:rsidR="006E54B6" w:rsidRDefault="006E54B6" w:rsidP="005A6CF9">
            <w:pPr>
              <w:tabs>
                <w:tab w:val="left" w:pos="142"/>
              </w:tabs>
              <w:ind w:left="567" w:hanging="567"/>
              <w:rPr>
                <w:b/>
                <w:lang w:val="sk-SK"/>
              </w:rPr>
            </w:pPr>
            <w:r>
              <w:rPr>
                <w:b/>
                <w:lang w:val="sk-SK"/>
              </w:rPr>
              <w:t>14.</w:t>
            </w:r>
            <w:r>
              <w:rPr>
                <w:b/>
                <w:lang w:val="sk-SK"/>
              </w:rPr>
              <w:tab/>
              <w:t>ZATRIEDENIE LIEKU PODĽA SPÔSOBU VÝDAJA</w:t>
            </w:r>
          </w:p>
        </w:tc>
      </w:tr>
    </w:tbl>
    <w:p w14:paraId="2A7E9228" w14:textId="77777777" w:rsidR="006E54B6" w:rsidRDefault="006E54B6" w:rsidP="006E54B6">
      <w:pPr>
        <w:rPr>
          <w:lang w:val="sk-SK"/>
        </w:rPr>
      </w:pPr>
    </w:p>
    <w:p w14:paraId="54B9E332" w14:textId="77777777" w:rsidR="006E54B6" w:rsidRDefault="006E54B6" w:rsidP="006E54B6">
      <w:pPr>
        <w:rPr>
          <w:lang w:val="sk-SK"/>
        </w:rPr>
      </w:pPr>
      <w:r>
        <w:rPr>
          <w:lang w:val="sk-SK"/>
        </w:rPr>
        <w:t>Výdaj lieku je viazaný na lekársky predpis.</w:t>
      </w:r>
    </w:p>
    <w:p w14:paraId="7A4DC6C2" w14:textId="77777777" w:rsidR="006E54B6" w:rsidRDefault="006E54B6" w:rsidP="006E54B6">
      <w:pPr>
        <w:rPr>
          <w:lang w:val="sk-SK"/>
        </w:rPr>
      </w:pPr>
    </w:p>
    <w:p w14:paraId="14CEF944" w14:textId="77777777" w:rsidR="006E54B6" w:rsidRDefault="006E54B6" w:rsidP="006E54B6">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42739851" w14:textId="77777777" w:rsidTr="005A6CF9">
        <w:tc>
          <w:tcPr>
            <w:tcW w:w="9287" w:type="dxa"/>
          </w:tcPr>
          <w:p w14:paraId="633D51AF" w14:textId="77777777" w:rsidR="006E54B6" w:rsidRDefault="006E54B6" w:rsidP="005A6CF9">
            <w:pPr>
              <w:tabs>
                <w:tab w:val="left" w:pos="142"/>
              </w:tabs>
              <w:ind w:left="567" w:hanging="567"/>
              <w:rPr>
                <w:b/>
                <w:lang w:val="sk-SK"/>
              </w:rPr>
            </w:pPr>
            <w:r>
              <w:rPr>
                <w:b/>
                <w:lang w:val="sk-SK"/>
              </w:rPr>
              <w:t>15.</w:t>
            </w:r>
            <w:r>
              <w:rPr>
                <w:b/>
                <w:lang w:val="sk-SK"/>
              </w:rPr>
              <w:tab/>
              <w:t>POKYNY NA POUŽITIE</w:t>
            </w:r>
          </w:p>
        </w:tc>
      </w:tr>
    </w:tbl>
    <w:p w14:paraId="67A72AEC" w14:textId="77777777" w:rsidR="006E54B6" w:rsidRDefault="006E54B6" w:rsidP="006E54B6">
      <w:pPr>
        <w:rPr>
          <w:bCs/>
          <w:noProof/>
          <w:szCs w:val="22"/>
          <w:lang w:val="pl-PL"/>
        </w:rPr>
      </w:pPr>
    </w:p>
    <w:p w14:paraId="1326953A" w14:textId="77777777" w:rsidR="006E54B6" w:rsidRDefault="006E54B6" w:rsidP="006E54B6">
      <w:pPr>
        <w:rPr>
          <w:bCs/>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4DF729F2" w14:textId="77777777" w:rsidTr="005A6CF9">
        <w:tc>
          <w:tcPr>
            <w:tcW w:w="9287" w:type="dxa"/>
          </w:tcPr>
          <w:p w14:paraId="4A377E5A" w14:textId="77777777" w:rsidR="006E54B6" w:rsidRDefault="006E54B6" w:rsidP="005A6CF9">
            <w:pPr>
              <w:tabs>
                <w:tab w:val="left" w:pos="142"/>
              </w:tabs>
              <w:ind w:left="567" w:hanging="567"/>
              <w:rPr>
                <w:b/>
                <w:noProof/>
                <w:szCs w:val="22"/>
                <w:lang w:val="pl-PL"/>
              </w:rPr>
            </w:pPr>
            <w:r>
              <w:rPr>
                <w:b/>
                <w:noProof/>
                <w:szCs w:val="22"/>
                <w:lang w:val="pl-PL"/>
              </w:rPr>
              <w:t>16.</w:t>
            </w:r>
            <w:r>
              <w:rPr>
                <w:b/>
                <w:noProof/>
                <w:szCs w:val="22"/>
                <w:lang w:val="pl-PL"/>
              </w:rPr>
              <w:tab/>
              <w:t>INFORMÁCIE V BRAILLOVOM PÍSME</w:t>
            </w:r>
          </w:p>
        </w:tc>
      </w:tr>
    </w:tbl>
    <w:p w14:paraId="1E110E4B" w14:textId="77777777" w:rsidR="006E54B6" w:rsidRDefault="006E54B6" w:rsidP="006E54B6">
      <w:pPr>
        <w:rPr>
          <w:bCs/>
          <w:noProof/>
          <w:szCs w:val="22"/>
          <w:lang w:val="pl-PL"/>
        </w:rPr>
      </w:pPr>
    </w:p>
    <w:p w14:paraId="0F5E23DF" w14:textId="77777777" w:rsidR="006E54B6" w:rsidRDefault="006E54B6" w:rsidP="006E54B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03A4509A" w14:textId="77777777" w:rsidTr="005A6CF9">
        <w:tc>
          <w:tcPr>
            <w:tcW w:w="9287" w:type="dxa"/>
          </w:tcPr>
          <w:p w14:paraId="2992E693" w14:textId="77777777" w:rsidR="006E54B6" w:rsidRDefault="006E54B6" w:rsidP="005A6CF9">
            <w:pPr>
              <w:tabs>
                <w:tab w:val="left" w:pos="142"/>
              </w:tabs>
              <w:ind w:left="567" w:hanging="567"/>
              <w:rPr>
                <w:b/>
              </w:rPr>
            </w:pPr>
            <w:r>
              <w:rPr>
                <w:b/>
              </w:rPr>
              <w:t>17.</w:t>
            </w:r>
            <w:r>
              <w:rPr>
                <w:b/>
              </w:rPr>
              <w:tab/>
            </w:r>
            <w:r w:rsidRPr="00463B8F">
              <w:rPr>
                <w:b/>
                <w:caps/>
              </w:rPr>
              <w:t>ŠPECIFICKÝ IDENTIFIKÁTOR – DVOJROZMERNÝ ČIAROVÝ KÓD</w:t>
            </w:r>
          </w:p>
        </w:tc>
      </w:tr>
    </w:tbl>
    <w:p w14:paraId="51B4C417" w14:textId="77777777" w:rsidR="006E54B6" w:rsidRPr="00EE62A6" w:rsidRDefault="006E54B6" w:rsidP="006E54B6">
      <w:pPr>
        <w:rPr>
          <w:szCs w:val="22"/>
        </w:rPr>
      </w:pPr>
    </w:p>
    <w:p w14:paraId="1ED37D46" w14:textId="77777777" w:rsidR="006E54B6" w:rsidRDefault="006E54B6" w:rsidP="006E54B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54B6" w14:paraId="021CFC66" w14:textId="77777777" w:rsidTr="005A6CF9">
        <w:tc>
          <w:tcPr>
            <w:tcW w:w="9287" w:type="dxa"/>
          </w:tcPr>
          <w:p w14:paraId="3279B4E1" w14:textId="77777777" w:rsidR="006E54B6" w:rsidRDefault="006E54B6" w:rsidP="005A6CF9">
            <w:pPr>
              <w:tabs>
                <w:tab w:val="left" w:pos="142"/>
              </w:tabs>
              <w:ind w:left="567" w:hanging="567"/>
              <w:rPr>
                <w:b/>
              </w:rPr>
            </w:pPr>
            <w:r>
              <w:rPr>
                <w:b/>
              </w:rPr>
              <w:t>18.</w:t>
            </w:r>
            <w:r>
              <w:rPr>
                <w:b/>
              </w:rPr>
              <w:tab/>
            </w:r>
            <w:r w:rsidRPr="00EE62A6">
              <w:rPr>
                <w:b/>
                <w:caps/>
              </w:rPr>
              <w:t>ŠPECIFICKÝ IDENTIFIKÁTOR – ÚDAJE ČITATEĽNÉ ĽUDSKÝM OKOM</w:t>
            </w:r>
          </w:p>
        </w:tc>
      </w:tr>
    </w:tbl>
    <w:p w14:paraId="2D0B94AC" w14:textId="77777777" w:rsidR="006E54B6" w:rsidRPr="001B5318" w:rsidRDefault="006E54B6" w:rsidP="006E54B6">
      <w:pPr>
        <w:rPr>
          <w:bCs/>
          <w:noProof/>
          <w:szCs w:val="22"/>
        </w:rPr>
      </w:pPr>
    </w:p>
    <w:p w14:paraId="30534622" w14:textId="77777777" w:rsidR="006E54B6" w:rsidRPr="001B5318" w:rsidRDefault="006E54B6" w:rsidP="00630B2F">
      <w:pPr>
        <w:rPr>
          <w:bCs/>
          <w:noProof/>
          <w:szCs w:val="22"/>
        </w:rPr>
      </w:pPr>
    </w:p>
    <w:p w14:paraId="05B640F3" w14:textId="77777777" w:rsidR="003C5CEA" w:rsidRDefault="003C5CEA">
      <w:pPr>
        <w:rPr>
          <w:lang w:val="sk-SK"/>
        </w:rPr>
      </w:pPr>
      <w:r>
        <w:rPr>
          <w:lang w:val="sk-SK"/>
        </w:rPr>
        <w:br w:type="page"/>
      </w:r>
    </w:p>
    <w:p w14:paraId="3BE65F67" w14:textId="77777777" w:rsidR="00396061" w:rsidRDefault="00396061" w:rsidP="00396061">
      <w:pPr>
        <w:tabs>
          <w:tab w:val="left" w:pos="2127"/>
          <w:tab w:val="left" w:pos="6487"/>
        </w:tabs>
        <w:rPr>
          <w:b/>
          <w:u w:val="single"/>
          <w:lang w:val="sk-SK"/>
        </w:rPr>
      </w:pPr>
      <w:r>
        <w:rPr>
          <w:b/>
          <w:u w:val="single"/>
          <w:lang w:val="sk-SK"/>
        </w:rPr>
        <w:t>TEXT NA POHOTOVOSTNEJ KARTE</w:t>
      </w:r>
    </w:p>
    <w:p w14:paraId="0FE6C3F1" w14:textId="77777777" w:rsidR="00396061" w:rsidRPr="00E566BA" w:rsidRDefault="00396061" w:rsidP="00396061">
      <w:pPr>
        <w:tabs>
          <w:tab w:val="left" w:pos="2127"/>
          <w:tab w:val="left" w:pos="6487"/>
        </w:tabs>
        <w:rPr>
          <w:lang w:val="sk-SK"/>
        </w:rPr>
      </w:pPr>
    </w:p>
    <w:p w14:paraId="22F7C001" w14:textId="77777777" w:rsidR="00396061" w:rsidRPr="00E566BA" w:rsidRDefault="00396061" w:rsidP="00396061">
      <w:pPr>
        <w:rPr>
          <w:lang w:val="sk-SK"/>
        </w:rPr>
      </w:pPr>
    </w:p>
    <w:p w14:paraId="158DBCD5" w14:textId="77777777" w:rsidR="00396061" w:rsidRDefault="00396061" w:rsidP="00396061">
      <w:pPr>
        <w:ind w:right="702"/>
        <w:rPr>
          <w:b/>
          <w:u w:val="single"/>
          <w:lang w:val="sk-SK"/>
        </w:rPr>
      </w:pPr>
      <w:r>
        <w:rPr>
          <w:b/>
          <w:u w:val="single"/>
          <w:lang w:val="sk-SK"/>
        </w:rPr>
        <w:t>STRANA 1</w:t>
      </w:r>
    </w:p>
    <w:p w14:paraId="79920261" w14:textId="77777777" w:rsidR="00396061" w:rsidRPr="00E566BA" w:rsidRDefault="00396061" w:rsidP="00396061">
      <w:pPr>
        <w:rPr>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tblGrid>
      <w:tr w:rsidR="00396061" w:rsidRPr="007A57E3" w14:paraId="081E323B" w14:textId="77777777" w:rsidTr="00EC42B6">
        <w:trPr>
          <w:jc w:val="center"/>
        </w:trPr>
        <w:tc>
          <w:tcPr>
            <w:tcW w:w="4961" w:type="dxa"/>
          </w:tcPr>
          <w:p w14:paraId="71723C9F" w14:textId="77777777" w:rsidR="00396061" w:rsidRDefault="00396061" w:rsidP="00EC42B6">
            <w:pPr>
              <w:jc w:val="center"/>
              <w:rPr>
                <w:b/>
                <w:lang w:val="sk-SK"/>
              </w:rPr>
            </w:pPr>
            <w:r>
              <w:rPr>
                <w:b/>
                <w:caps/>
                <w:lang w:val="sk-SK"/>
              </w:rPr>
              <w:t>Dôležité</w:t>
            </w:r>
            <w:r>
              <w:rPr>
                <w:b/>
                <w:lang w:val="sk-SK"/>
              </w:rPr>
              <w:t xml:space="preserve">  -  </w:t>
            </w:r>
            <w:r>
              <w:rPr>
                <w:b/>
                <w:caps/>
                <w:lang w:val="sk-SK"/>
              </w:rPr>
              <w:t>Pohotovostná karta</w:t>
            </w:r>
          </w:p>
          <w:p w14:paraId="468C837E" w14:textId="77777777" w:rsidR="00396061" w:rsidRDefault="00396061" w:rsidP="00EC42B6">
            <w:pPr>
              <w:jc w:val="center"/>
              <w:rPr>
                <w:b/>
                <w:lang w:val="sk-SK"/>
              </w:rPr>
            </w:pPr>
            <w:r>
              <w:rPr>
                <w:b/>
                <w:lang w:val="sk-SK"/>
              </w:rPr>
              <w:t>ZIAGEN (abakavir) Perorálny roztok</w:t>
            </w:r>
          </w:p>
          <w:p w14:paraId="179D49A0" w14:textId="77777777" w:rsidR="00396061" w:rsidRDefault="00396061" w:rsidP="00EC42B6">
            <w:pPr>
              <w:jc w:val="center"/>
              <w:rPr>
                <w:b/>
                <w:lang w:val="sk-SK"/>
              </w:rPr>
            </w:pPr>
            <w:r>
              <w:rPr>
                <w:b/>
                <w:lang w:val="sk-SK"/>
              </w:rPr>
              <w:t>Noste túto kartu vždy pri sebe</w:t>
            </w:r>
          </w:p>
        </w:tc>
      </w:tr>
    </w:tbl>
    <w:p w14:paraId="0979B044" w14:textId="77777777" w:rsidR="00396061" w:rsidRDefault="00396061" w:rsidP="00396061">
      <w:pPr>
        <w:rPr>
          <w:lang w:val="sk-SK"/>
        </w:rPr>
      </w:pPr>
    </w:p>
    <w:p w14:paraId="1C6BE856" w14:textId="77777777" w:rsidR="00396061" w:rsidRDefault="00396061" w:rsidP="00396061">
      <w:pPr>
        <w:rPr>
          <w:b/>
          <w:u w:val="single"/>
          <w:lang w:val="sk-SK"/>
        </w:rPr>
      </w:pPr>
      <w:r>
        <w:rPr>
          <w:lang w:val="sk-SK"/>
        </w:rPr>
        <w:t xml:space="preserve">Pretože Ziagen obsahuje abakavir, u niektorých pacientov užívajúcich Ziagen sa môže rozvinúť reakcia z precitlivenosti (závažná alergická reakcia), ktorá </w:t>
      </w:r>
      <w:r>
        <w:rPr>
          <w:b/>
          <w:lang w:val="sk-SK"/>
        </w:rPr>
        <w:t>môže ohrozovať život</w:t>
      </w:r>
      <w:r>
        <w:rPr>
          <w:lang w:val="sk-SK"/>
        </w:rPr>
        <w:t xml:space="preserve"> v prípade, že sa v liečbe Ziagenom pokračuje. </w:t>
      </w:r>
      <w:r>
        <w:rPr>
          <w:b/>
          <w:caps/>
          <w:lang w:val="sk-SK"/>
        </w:rPr>
        <w:t>Okamžite kontaktujte vášho lekára</w:t>
      </w:r>
      <w:r>
        <w:rPr>
          <w:b/>
          <w:lang w:val="sk-SK"/>
        </w:rPr>
        <w:t>, ktorý vám poradí, či máte Ziagen prestať užívať:</w:t>
      </w:r>
    </w:p>
    <w:p w14:paraId="72BCF797" w14:textId="77777777" w:rsidR="00396061" w:rsidRDefault="00396061" w:rsidP="00396061">
      <w:pPr>
        <w:rPr>
          <w:b/>
          <w:lang w:val="sk-SK"/>
        </w:rPr>
      </w:pPr>
      <w:r>
        <w:rPr>
          <w:b/>
          <w:lang w:val="sk-SK"/>
        </w:rPr>
        <w:t>1)</w:t>
      </w:r>
      <w:r>
        <w:rPr>
          <w:b/>
          <w:lang w:val="sk-SK"/>
        </w:rPr>
        <w:tab/>
        <w:t xml:space="preserve">ak ste dostali kožné vyrážky </w:t>
      </w:r>
      <w:r>
        <w:rPr>
          <w:b/>
          <w:caps/>
          <w:lang w:val="sk-SK"/>
        </w:rPr>
        <w:t>alebo</w:t>
      </w:r>
    </w:p>
    <w:p w14:paraId="56735F94" w14:textId="77777777" w:rsidR="00396061" w:rsidRDefault="00396061" w:rsidP="00396061">
      <w:pPr>
        <w:ind w:left="720" w:hanging="720"/>
        <w:rPr>
          <w:lang w:val="sk-SK"/>
        </w:rPr>
      </w:pPr>
      <w:r>
        <w:rPr>
          <w:b/>
          <w:lang w:val="sk-SK"/>
        </w:rPr>
        <w:t>2)</w:t>
      </w:r>
      <w:r>
        <w:rPr>
          <w:b/>
          <w:lang w:val="sk-SK"/>
        </w:rPr>
        <w:tab/>
        <w:t xml:space="preserve">ak ste dostali jeden alebo viac príznakov z najmenej </w:t>
      </w:r>
      <w:r>
        <w:rPr>
          <w:b/>
          <w:caps/>
          <w:lang w:val="sk-SK"/>
        </w:rPr>
        <w:t>dvoch</w:t>
      </w:r>
      <w:r>
        <w:rPr>
          <w:b/>
          <w:lang w:val="sk-SK"/>
        </w:rPr>
        <w:br/>
        <w:t>nasledujúcich skupín</w:t>
      </w:r>
    </w:p>
    <w:p w14:paraId="23269732" w14:textId="77777777" w:rsidR="00396061" w:rsidRDefault="00396061" w:rsidP="00396061">
      <w:pPr>
        <w:ind w:left="720"/>
        <w:rPr>
          <w:lang w:val="sk-SK"/>
        </w:rPr>
      </w:pPr>
      <w:r>
        <w:rPr>
          <w:b/>
          <w:lang w:val="sk-SK"/>
        </w:rPr>
        <w:t xml:space="preserve">- </w:t>
      </w:r>
      <w:r>
        <w:rPr>
          <w:lang w:val="sk-SK"/>
        </w:rPr>
        <w:t>horúčka</w:t>
      </w:r>
    </w:p>
    <w:p w14:paraId="1A831842" w14:textId="77777777" w:rsidR="00396061" w:rsidRDefault="00396061" w:rsidP="00396061">
      <w:pPr>
        <w:ind w:left="720"/>
        <w:rPr>
          <w:lang w:val="sk-SK"/>
        </w:rPr>
      </w:pPr>
      <w:r>
        <w:rPr>
          <w:b/>
          <w:lang w:val="sk-SK"/>
        </w:rPr>
        <w:t xml:space="preserve">- </w:t>
      </w:r>
      <w:r>
        <w:rPr>
          <w:lang w:val="sk-SK"/>
        </w:rPr>
        <w:t>dušnosť, bolesť hrdla alebo kašeľ</w:t>
      </w:r>
    </w:p>
    <w:p w14:paraId="32464D35" w14:textId="77777777" w:rsidR="00396061" w:rsidRDefault="00396061" w:rsidP="00396061">
      <w:pPr>
        <w:ind w:left="720"/>
        <w:rPr>
          <w:lang w:val="sk-SK"/>
        </w:rPr>
      </w:pPr>
      <w:r>
        <w:rPr>
          <w:b/>
          <w:lang w:val="sk-SK"/>
        </w:rPr>
        <w:t xml:space="preserve">- </w:t>
      </w:r>
      <w:r>
        <w:rPr>
          <w:lang w:val="sk-SK"/>
        </w:rPr>
        <w:t>nevoľnosť alebo vracanie alebo hnačka alebo bolesť brucha</w:t>
      </w:r>
    </w:p>
    <w:p w14:paraId="4E0CAAB1" w14:textId="77777777" w:rsidR="00396061" w:rsidRDefault="00396061" w:rsidP="00396061">
      <w:pPr>
        <w:ind w:firstLine="720"/>
        <w:rPr>
          <w:lang w:val="sk-SK"/>
        </w:rPr>
      </w:pPr>
      <w:r>
        <w:rPr>
          <w:b/>
          <w:lang w:val="sk-SK"/>
        </w:rPr>
        <w:t xml:space="preserve">- </w:t>
      </w:r>
      <w:r>
        <w:rPr>
          <w:lang w:val="sk-SK"/>
        </w:rPr>
        <w:t>ťažká únava alebo bolesti alebo celkový pocit choroby</w:t>
      </w:r>
    </w:p>
    <w:p w14:paraId="56FD2A3B" w14:textId="77777777" w:rsidR="00396061" w:rsidRDefault="00396061" w:rsidP="00396061">
      <w:pPr>
        <w:rPr>
          <w:b/>
          <w:u w:val="single"/>
          <w:lang w:val="sk-SK"/>
        </w:rPr>
      </w:pPr>
      <w:r>
        <w:rPr>
          <w:lang w:val="sk-SK"/>
        </w:rPr>
        <w:t xml:space="preserve">Ak ste prestali užívať Ziagen kvôli tejto reakcii, </w:t>
      </w:r>
      <w:r>
        <w:rPr>
          <w:b/>
          <w:caps/>
          <w:lang w:val="sk-SK"/>
        </w:rPr>
        <w:t>už nikdy nesmiete znovu užiť</w:t>
      </w:r>
      <w:r>
        <w:rPr>
          <w:lang w:val="sk-SK"/>
        </w:rPr>
        <w:t xml:space="preserve"> Ziagen alebo iný liek obsahujúci abakavir (napr. Kivexa, Trizivir alebo Triumeq</w:t>
      </w:r>
      <w:r>
        <w:rPr>
          <w:caps/>
          <w:lang w:val="sk-SK"/>
        </w:rPr>
        <w:t>),</w:t>
      </w:r>
      <w:r>
        <w:rPr>
          <w:b/>
          <w:lang w:val="sk-SK"/>
        </w:rPr>
        <w:t xml:space="preserve"> </w:t>
      </w:r>
      <w:r>
        <w:rPr>
          <w:lang w:val="sk-SK"/>
        </w:rPr>
        <w:t>pretože v </w:t>
      </w:r>
      <w:r>
        <w:rPr>
          <w:b/>
          <w:lang w:val="sk-SK"/>
        </w:rPr>
        <w:t>priebehu niekoľkých hodín</w:t>
      </w:r>
      <w:r>
        <w:rPr>
          <w:lang w:val="sk-SK"/>
        </w:rPr>
        <w:t xml:space="preserve"> môže u vás dôjsť k zníženiu krvného tlaku ohrozujúcemu život alebo k úmrtiu</w:t>
      </w:r>
    </w:p>
    <w:p w14:paraId="494A02C8" w14:textId="77777777" w:rsidR="00396061" w:rsidRDefault="00396061" w:rsidP="00396061">
      <w:pPr>
        <w:rPr>
          <w:b/>
          <w:u w:val="single"/>
          <w:lang w:val="sk-SK"/>
        </w:rPr>
      </w:pPr>
      <w:r>
        <w:rPr>
          <w:b/>
          <w:lang w:val="sk-SK"/>
        </w:rPr>
        <w:t xml:space="preserve">                                                                                                              (pozri druhú stranu karty)</w:t>
      </w:r>
    </w:p>
    <w:p w14:paraId="37599B55" w14:textId="77777777" w:rsidR="00396061" w:rsidRPr="00E566BA" w:rsidRDefault="00396061" w:rsidP="00396061">
      <w:pPr>
        <w:rPr>
          <w:lang w:val="sk-SK"/>
        </w:rPr>
      </w:pPr>
    </w:p>
    <w:p w14:paraId="03A8DC35" w14:textId="77777777" w:rsidR="00396061" w:rsidRPr="00E566BA" w:rsidRDefault="00396061" w:rsidP="00396061">
      <w:pPr>
        <w:rPr>
          <w:lang w:val="sk-SK"/>
        </w:rPr>
      </w:pPr>
    </w:p>
    <w:p w14:paraId="001485F2" w14:textId="77777777" w:rsidR="00396061" w:rsidRDefault="00396061" w:rsidP="00396061">
      <w:pPr>
        <w:rPr>
          <w:b/>
          <w:u w:val="single"/>
          <w:lang w:val="sk-SK"/>
        </w:rPr>
      </w:pPr>
      <w:r>
        <w:rPr>
          <w:b/>
          <w:u w:val="single"/>
          <w:lang w:val="sk-SK"/>
        </w:rPr>
        <w:t>STRANA 2</w:t>
      </w:r>
    </w:p>
    <w:p w14:paraId="2E633A3B" w14:textId="77777777" w:rsidR="00396061" w:rsidRPr="00E566BA" w:rsidRDefault="00396061" w:rsidP="00396061">
      <w:pPr>
        <w:rPr>
          <w:lang w:val="sk-SK"/>
        </w:rPr>
      </w:pPr>
    </w:p>
    <w:p w14:paraId="2FBDAE72" w14:textId="77777777" w:rsidR="00396061" w:rsidRDefault="00396061" w:rsidP="00396061">
      <w:pPr>
        <w:rPr>
          <w:snapToGrid w:val="0"/>
          <w:lang w:val="sk-SK"/>
        </w:rPr>
      </w:pPr>
      <w:r>
        <w:rPr>
          <w:snapToGrid w:val="0"/>
          <w:lang w:val="sk-SK"/>
        </w:rPr>
        <w:t>Ak si myslíte, že máte reakciu z precitlivenosti na Ziagen, okamžite by ste mali kontaktovať vášho lekára. Sem napíšte kontaktné údaje vášho lekára:</w:t>
      </w:r>
    </w:p>
    <w:p w14:paraId="1ADA17B2" w14:textId="77777777" w:rsidR="00396061" w:rsidRDefault="00396061" w:rsidP="00396061">
      <w:pPr>
        <w:rPr>
          <w:snapToGrid w:val="0"/>
          <w:lang w:val="sk-SK"/>
        </w:rPr>
      </w:pPr>
    </w:p>
    <w:p w14:paraId="3BCBB7B2" w14:textId="77777777" w:rsidR="00396061" w:rsidRDefault="00396061" w:rsidP="00396061">
      <w:pPr>
        <w:rPr>
          <w:snapToGrid w:val="0"/>
          <w:lang w:val="sk-SK"/>
        </w:rPr>
      </w:pPr>
      <w:r>
        <w:rPr>
          <w:snapToGrid w:val="0"/>
          <w:lang w:val="sk-SK"/>
        </w:rPr>
        <w:t>Lekár:  .......................………………  Tel: ...................……………………………………………..</w:t>
      </w:r>
    </w:p>
    <w:p w14:paraId="1152EBB4" w14:textId="77777777" w:rsidR="00396061" w:rsidRDefault="00396061" w:rsidP="00396061">
      <w:pPr>
        <w:rPr>
          <w:snapToGrid w:val="0"/>
          <w:lang w:val="sk-SK"/>
        </w:rPr>
      </w:pPr>
    </w:p>
    <w:p w14:paraId="3529092C" w14:textId="77777777" w:rsidR="00396061" w:rsidRDefault="00396061" w:rsidP="00396061">
      <w:pPr>
        <w:rPr>
          <w:b/>
          <w:u w:val="single"/>
          <w:lang w:val="sk-SK"/>
        </w:rPr>
      </w:pPr>
      <w:r>
        <w:rPr>
          <w:b/>
          <w:u w:val="single"/>
          <w:lang w:val="sk-SK"/>
        </w:rPr>
        <w:t>Ak váš lekár nie je dostupný, musíte súrne vyhľadať náhradnú lekársku pomoc (napr. pohotovosť najbližšej nemocnice).</w:t>
      </w:r>
    </w:p>
    <w:p w14:paraId="025199FB" w14:textId="77777777" w:rsidR="00396061" w:rsidRDefault="00396061" w:rsidP="00396061">
      <w:pPr>
        <w:rPr>
          <w:snapToGrid w:val="0"/>
          <w:lang w:val="sk-SK"/>
        </w:rPr>
      </w:pPr>
    </w:p>
    <w:p w14:paraId="0F8CE01E" w14:textId="77777777" w:rsidR="00396061" w:rsidRDefault="00396061" w:rsidP="00396061">
      <w:pPr>
        <w:tabs>
          <w:tab w:val="left" w:pos="2127"/>
          <w:tab w:val="left" w:pos="6487"/>
        </w:tabs>
        <w:rPr>
          <w:lang w:val="sk-SK"/>
        </w:rPr>
      </w:pPr>
      <w:r>
        <w:rPr>
          <w:snapToGrid w:val="0"/>
          <w:lang w:val="sk-SK"/>
        </w:rPr>
        <w:t xml:space="preserve">Ak máte všeobecné otázky k informáciám o Ziagene, kontaktujte </w:t>
      </w:r>
      <w:r w:rsidRPr="00C7115C">
        <w:rPr>
          <w:snapToGrid w:val="0"/>
          <w:color w:val="000000"/>
          <w:lang w:val="sk-SK"/>
        </w:rPr>
        <w:t>……………</w:t>
      </w:r>
      <w:r>
        <w:rPr>
          <w:snapToGrid w:val="0"/>
          <w:lang w:val="sk-SK"/>
        </w:rPr>
        <w:t xml:space="preserve">….Tel …………… </w:t>
      </w:r>
      <w:r>
        <w:rPr>
          <w:lang w:val="sk-SK"/>
        </w:rPr>
        <w:t>(tu bude uvedený názov miestnej spoločnosti a jej telefónne číslo).</w:t>
      </w:r>
    </w:p>
    <w:p w14:paraId="2A7E9FA4" w14:textId="77777777" w:rsidR="003C5CEA" w:rsidRDefault="003C5CEA">
      <w:pPr>
        <w:rPr>
          <w:lang w:val="sk-SK"/>
        </w:rPr>
      </w:pPr>
    </w:p>
    <w:p w14:paraId="56BF1EA8" w14:textId="77777777" w:rsidR="003C5CEA" w:rsidRDefault="003C5CEA">
      <w:pPr>
        <w:rPr>
          <w:lang w:val="sk-SK"/>
        </w:rPr>
      </w:pPr>
    </w:p>
    <w:p w14:paraId="7D080931" w14:textId="77777777" w:rsidR="003C5CEA" w:rsidRDefault="003C5CEA">
      <w:pPr>
        <w:rPr>
          <w:lang w:val="sk-SK"/>
        </w:rPr>
      </w:pPr>
    </w:p>
    <w:p w14:paraId="385587CD" w14:textId="77777777" w:rsidR="003C5CEA" w:rsidRDefault="003C5CEA">
      <w:pPr>
        <w:rPr>
          <w:lang w:val="sk-SK"/>
        </w:rPr>
      </w:pPr>
    </w:p>
    <w:p w14:paraId="444785A2" w14:textId="77777777" w:rsidR="003C5CEA" w:rsidRDefault="003C5CEA">
      <w:pPr>
        <w:rPr>
          <w:lang w:val="sk-SK"/>
        </w:rPr>
      </w:pPr>
    </w:p>
    <w:p w14:paraId="06DE809B" w14:textId="77777777" w:rsidR="003C5CEA" w:rsidRDefault="003C5CEA">
      <w:pPr>
        <w:rPr>
          <w:lang w:val="sk-SK"/>
        </w:rPr>
      </w:pPr>
    </w:p>
    <w:p w14:paraId="20F86B3D" w14:textId="77777777" w:rsidR="003C5CEA" w:rsidRDefault="003C5CEA">
      <w:pPr>
        <w:rPr>
          <w:lang w:val="sk-SK"/>
        </w:rPr>
      </w:pPr>
    </w:p>
    <w:p w14:paraId="7536CE16" w14:textId="77777777" w:rsidR="003C5CEA" w:rsidRDefault="003C5CEA">
      <w:pPr>
        <w:rPr>
          <w:lang w:val="sk-SK"/>
        </w:rPr>
      </w:pPr>
    </w:p>
    <w:p w14:paraId="528D1468" w14:textId="77777777" w:rsidR="003C5CEA" w:rsidRDefault="003C5CEA">
      <w:pPr>
        <w:rPr>
          <w:lang w:val="sk-SK"/>
        </w:rPr>
      </w:pPr>
    </w:p>
    <w:p w14:paraId="0954C1B6" w14:textId="77777777" w:rsidR="003C5CEA" w:rsidRDefault="003C5CEA">
      <w:pPr>
        <w:rPr>
          <w:lang w:val="sk-SK"/>
        </w:rPr>
      </w:pPr>
    </w:p>
    <w:p w14:paraId="13981420" w14:textId="77777777" w:rsidR="003C5CEA" w:rsidRDefault="003C5CEA">
      <w:pPr>
        <w:rPr>
          <w:lang w:val="sk-SK"/>
        </w:rPr>
      </w:pPr>
    </w:p>
    <w:p w14:paraId="4C48BB28" w14:textId="77777777" w:rsidR="003C5CEA" w:rsidRDefault="003C5CEA">
      <w:pPr>
        <w:rPr>
          <w:lang w:val="sk-SK"/>
        </w:rPr>
      </w:pPr>
    </w:p>
    <w:p w14:paraId="1D40DBD4" w14:textId="77777777" w:rsidR="003C5CEA" w:rsidRDefault="003C5CEA">
      <w:pPr>
        <w:rPr>
          <w:lang w:val="sk-SK"/>
        </w:rPr>
      </w:pPr>
    </w:p>
    <w:p w14:paraId="5C3E15E0" w14:textId="77777777" w:rsidR="003C5CEA" w:rsidRDefault="003C5CEA">
      <w:pPr>
        <w:rPr>
          <w:lang w:val="sk-SK"/>
        </w:rPr>
      </w:pPr>
    </w:p>
    <w:p w14:paraId="54DA259D" w14:textId="77777777" w:rsidR="003C5CEA" w:rsidRDefault="003C5CEA">
      <w:pPr>
        <w:rPr>
          <w:lang w:val="sk-SK"/>
        </w:rPr>
      </w:pPr>
    </w:p>
    <w:p w14:paraId="4FE1DFCF" w14:textId="77777777" w:rsidR="003C5CEA" w:rsidRDefault="003C5CEA">
      <w:pPr>
        <w:rPr>
          <w:lang w:val="sk-SK"/>
        </w:rPr>
      </w:pPr>
    </w:p>
    <w:p w14:paraId="2753F7FE" w14:textId="77777777" w:rsidR="003C5CEA" w:rsidRDefault="003C5CEA">
      <w:pPr>
        <w:rPr>
          <w:lang w:val="sk-SK"/>
        </w:rPr>
      </w:pPr>
    </w:p>
    <w:p w14:paraId="5B5DA569" w14:textId="77777777" w:rsidR="003C5CEA" w:rsidRDefault="003C5CEA">
      <w:pPr>
        <w:rPr>
          <w:lang w:val="sk-SK"/>
        </w:rPr>
      </w:pPr>
    </w:p>
    <w:p w14:paraId="329F9AB1" w14:textId="77777777" w:rsidR="003C5CEA" w:rsidRDefault="003C5CEA">
      <w:pPr>
        <w:rPr>
          <w:lang w:val="sk-SK"/>
        </w:rPr>
      </w:pPr>
    </w:p>
    <w:p w14:paraId="2FFE4135" w14:textId="77777777" w:rsidR="003C5CEA" w:rsidRDefault="003C5CEA">
      <w:pPr>
        <w:rPr>
          <w:lang w:val="sk-SK"/>
        </w:rPr>
      </w:pPr>
    </w:p>
    <w:p w14:paraId="48185DFA" w14:textId="77777777" w:rsidR="003C5CEA" w:rsidRDefault="003C5CEA">
      <w:pPr>
        <w:rPr>
          <w:lang w:val="sk-SK"/>
        </w:rPr>
      </w:pPr>
    </w:p>
    <w:p w14:paraId="69DA23D9" w14:textId="77777777" w:rsidR="003C5CEA" w:rsidRDefault="003C5CEA">
      <w:pPr>
        <w:rPr>
          <w:lang w:val="sk-SK"/>
        </w:rPr>
      </w:pPr>
    </w:p>
    <w:p w14:paraId="709E287A" w14:textId="77777777" w:rsidR="00396061" w:rsidRPr="00746681" w:rsidRDefault="00396061" w:rsidP="00336860">
      <w:pPr>
        <w:pStyle w:val="TitleA"/>
      </w:pPr>
    </w:p>
    <w:p w14:paraId="7E83B8B1" w14:textId="77777777" w:rsidR="00396061" w:rsidRPr="00746681" w:rsidRDefault="00396061" w:rsidP="00336860">
      <w:pPr>
        <w:pStyle w:val="TitleA"/>
      </w:pPr>
    </w:p>
    <w:p w14:paraId="1E515F8E" w14:textId="77777777" w:rsidR="00396061" w:rsidRPr="00746681" w:rsidRDefault="00396061" w:rsidP="00336860">
      <w:pPr>
        <w:pStyle w:val="TitleA"/>
      </w:pPr>
    </w:p>
    <w:p w14:paraId="32CB8ACD" w14:textId="77777777" w:rsidR="00396061" w:rsidRPr="00746681" w:rsidRDefault="00396061" w:rsidP="00336860">
      <w:pPr>
        <w:pStyle w:val="TitleA"/>
      </w:pPr>
    </w:p>
    <w:p w14:paraId="4598A780" w14:textId="77777777" w:rsidR="00396061" w:rsidRPr="00746681" w:rsidRDefault="00396061" w:rsidP="00336860">
      <w:pPr>
        <w:pStyle w:val="TitleA"/>
      </w:pPr>
    </w:p>
    <w:p w14:paraId="0C5EA8DA" w14:textId="77777777" w:rsidR="00396061" w:rsidRPr="00746681" w:rsidRDefault="00396061" w:rsidP="00336860">
      <w:pPr>
        <w:pStyle w:val="TitleA"/>
      </w:pPr>
    </w:p>
    <w:p w14:paraId="26807463" w14:textId="77777777" w:rsidR="00396061" w:rsidRPr="00746681" w:rsidRDefault="00396061" w:rsidP="00336860">
      <w:pPr>
        <w:pStyle w:val="TitleA"/>
      </w:pPr>
    </w:p>
    <w:p w14:paraId="28FDAE7E" w14:textId="77777777" w:rsidR="00396061" w:rsidRPr="00746681" w:rsidRDefault="00396061" w:rsidP="00336860">
      <w:pPr>
        <w:pStyle w:val="TitleA"/>
      </w:pPr>
    </w:p>
    <w:p w14:paraId="271BD7EA" w14:textId="77777777" w:rsidR="00396061" w:rsidRPr="00746681" w:rsidRDefault="00396061" w:rsidP="00336860">
      <w:pPr>
        <w:pStyle w:val="TitleA"/>
      </w:pPr>
    </w:p>
    <w:p w14:paraId="7236F210" w14:textId="77777777" w:rsidR="00396061" w:rsidRPr="00746681" w:rsidRDefault="00396061" w:rsidP="00336860">
      <w:pPr>
        <w:pStyle w:val="TitleA"/>
      </w:pPr>
    </w:p>
    <w:p w14:paraId="40F149A5" w14:textId="77777777" w:rsidR="00396061" w:rsidRPr="00746681" w:rsidRDefault="00396061" w:rsidP="00336860">
      <w:pPr>
        <w:pStyle w:val="TitleA"/>
      </w:pPr>
    </w:p>
    <w:p w14:paraId="03A32646" w14:textId="77777777" w:rsidR="00396061" w:rsidRPr="00746681" w:rsidRDefault="00396061" w:rsidP="00336860">
      <w:pPr>
        <w:pStyle w:val="TitleA"/>
      </w:pPr>
    </w:p>
    <w:p w14:paraId="24FFEB0D" w14:textId="77777777" w:rsidR="00396061" w:rsidRPr="00746681" w:rsidRDefault="00396061" w:rsidP="00336860">
      <w:pPr>
        <w:pStyle w:val="TitleA"/>
      </w:pPr>
    </w:p>
    <w:p w14:paraId="08E91E3A" w14:textId="77777777" w:rsidR="00396061" w:rsidRPr="00746681" w:rsidRDefault="00396061" w:rsidP="00336860">
      <w:pPr>
        <w:pStyle w:val="TitleA"/>
      </w:pPr>
    </w:p>
    <w:p w14:paraId="72395C00" w14:textId="77777777" w:rsidR="00396061" w:rsidRPr="00746681" w:rsidRDefault="00396061" w:rsidP="00336860">
      <w:pPr>
        <w:pStyle w:val="TitleA"/>
      </w:pPr>
    </w:p>
    <w:p w14:paraId="1D8B7067" w14:textId="77777777" w:rsidR="00396061" w:rsidRPr="00746681" w:rsidRDefault="00396061" w:rsidP="00336860">
      <w:pPr>
        <w:pStyle w:val="TitleA"/>
      </w:pPr>
    </w:p>
    <w:p w14:paraId="0963D166" w14:textId="77777777" w:rsidR="00396061" w:rsidRPr="00746681" w:rsidRDefault="00396061" w:rsidP="00336860">
      <w:pPr>
        <w:pStyle w:val="TitleA"/>
      </w:pPr>
    </w:p>
    <w:p w14:paraId="5564EF73" w14:textId="77777777" w:rsidR="00396061" w:rsidRPr="00746681" w:rsidRDefault="00396061" w:rsidP="00336860">
      <w:pPr>
        <w:pStyle w:val="TitleA"/>
      </w:pPr>
    </w:p>
    <w:p w14:paraId="1C42EDDD" w14:textId="77777777" w:rsidR="00396061" w:rsidRPr="00746681" w:rsidRDefault="00396061" w:rsidP="00336860">
      <w:pPr>
        <w:pStyle w:val="TitleA"/>
      </w:pPr>
    </w:p>
    <w:p w14:paraId="4EABFE04" w14:textId="48A796E8" w:rsidR="003C5CEA" w:rsidRPr="00746681" w:rsidRDefault="003C5CEA" w:rsidP="00336860">
      <w:pPr>
        <w:pStyle w:val="TitleA"/>
      </w:pPr>
      <w:r w:rsidRPr="00746681">
        <w:t>B. PÍSOMNÁ INFORMÁCIA PRE POUŽÍVATEĽ</w:t>
      </w:r>
      <w:r w:rsidR="008042D5" w:rsidRPr="00746681">
        <w:t>A</w:t>
      </w:r>
      <w:fldSimple w:instr=" DOCVARIABLE VAULT_ND_8c1eb5e2-820b-45e7-a807-2e7e969203d0 \* MERGEFORMAT ">
        <w:r w:rsidR="00E56A53" w:rsidRPr="00746681">
          <w:t xml:space="preserve"> </w:t>
        </w:r>
      </w:fldSimple>
    </w:p>
    <w:p w14:paraId="373CCB47" w14:textId="77777777" w:rsidR="003C5CEA" w:rsidRDefault="003C5CEA">
      <w:pPr>
        <w:rPr>
          <w:lang w:val="sk-SK"/>
        </w:rPr>
      </w:pPr>
    </w:p>
    <w:p w14:paraId="324F24E2" w14:textId="77777777" w:rsidR="003C5CEA" w:rsidRDefault="003C5CEA">
      <w:pPr>
        <w:rPr>
          <w:lang w:val="sk-SK"/>
        </w:rPr>
      </w:pPr>
    </w:p>
    <w:p w14:paraId="2146AD86" w14:textId="77777777" w:rsidR="001F79D0" w:rsidRDefault="003C5CEA" w:rsidP="001F79D0">
      <w:pPr>
        <w:jc w:val="center"/>
        <w:rPr>
          <w:b/>
          <w:caps/>
          <w:lang w:val="sk-SK"/>
        </w:rPr>
      </w:pPr>
      <w:r>
        <w:rPr>
          <w:lang w:val="sk-SK"/>
        </w:rPr>
        <w:br w:type="page"/>
      </w:r>
    </w:p>
    <w:p w14:paraId="2F7BA2BB" w14:textId="77777777" w:rsidR="001F79D0" w:rsidRPr="003D090E" w:rsidRDefault="001F79D0" w:rsidP="001F79D0">
      <w:pPr>
        <w:jc w:val="center"/>
        <w:rPr>
          <w:b/>
          <w:lang w:val="sk-SK"/>
        </w:rPr>
      </w:pPr>
      <w:r w:rsidRPr="003D090E">
        <w:rPr>
          <w:b/>
          <w:lang w:val="sk-SK"/>
        </w:rPr>
        <w:t>Písomná informácia pre používateľ</w:t>
      </w:r>
      <w:r w:rsidR="003D090E">
        <w:rPr>
          <w:b/>
          <w:lang w:val="sk-SK"/>
        </w:rPr>
        <w:t>a</w:t>
      </w:r>
    </w:p>
    <w:p w14:paraId="351EAA7D" w14:textId="77777777" w:rsidR="001F79D0" w:rsidRDefault="001F79D0" w:rsidP="001F79D0">
      <w:pPr>
        <w:rPr>
          <w:lang w:val="sk-SK"/>
        </w:rPr>
      </w:pPr>
    </w:p>
    <w:p w14:paraId="747F4CFB" w14:textId="0C6A5333" w:rsidR="001F79D0" w:rsidRDefault="001F79D0" w:rsidP="001F79D0">
      <w:pPr>
        <w:pStyle w:val="Heading4"/>
        <w:rPr>
          <w:caps w:val="0"/>
          <w:lang w:val="sk-SK"/>
        </w:rPr>
      </w:pPr>
      <w:r>
        <w:rPr>
          <w:caps w:val="0"/>
          <w:lang w:val="sk-SK"/>
        </w:rPr>
        <w:t>Ziagen 300 mg filmom obalené tablety</w:t>
      </w:r>
      <w:r w:rsidR="00E56A53">
        <w:rPr>
          <w:caps w:val="0"/>
          <w:lang w:val="sk-SK"/>
        </w:rPr>
        <w:fldChar w:fldCharType="begin"/>
      </w:r>
      <w:r w:rsidR="00E56A53">
        <w:rPr>
          <w:caps w:val="0"/>
          <w:lang w:val="sk-SK"/>
        </w:rPr>
        <w:instrText xml:space="preserve"> DOCVARIABLE vault_nd_5484aca7-18d6-4fe4-8a84-ba5f377d29d7 \* MERGEFORMAT </w:instrText>
      </w:r>
      <w:r w:rsidR="00E56A53">
        <w:rPr>
          <w:caps w:val="0"/>
          <w:lang w:val="sk-SK"/>
        </w:rPr>
        <w:fldChar w:fldCharType="separate"/>
      </w:r>
      <w:r w:rsidR="00E56A53">
        <w:rPr>
          <w:caps w:val="0"/>
          <w:lang w:val="sk-SK"/>
        </w:rPr>
        <w:t xml:space="preserve"> </w:t>
      </w:r>
      <w:r w:rsidR="00E56A53">
        <w:rPr>
          <w:caps w:val="0"/>
          <w:lang w:val="sk-SK"/>
        </w:rPr>
        <w:fldChar w:fldCharType="end"/>
      </w:r>
    </w:p>
    <w:p w14:paraId="52B935A4" w14:textId="77777777" w:rsidR="001F79D0" w:rsidRPr="00E566BA" w:rsidRDefault="00E84511" w:rsidP="001F79D0">
      <w:pPr>
        <w:jc w:val="center"/>
        <w:rPr>
          <w:lang w:val="sk-SK"/>
        </w:rPr>
      </w:pPr>
      <w:r>
        <w:rPr>
          <w:lang w:val="sk-SK"/>
        </w:rPr>
        <w:t>a</w:t>
      </w:r>
      <w:r w:rsidR="001F79D0" w:rsidRPr="00E566BA">
        <w:rPr>
          <w:lang w:val="sk-SK"/>
        </w:rPr>
        <w:t>bakavir</w:t>
      </w:r>
    </w:p>
    <w:p w14:paraId="264BA32E" w14:textId="77777777" w:rsidR="001F79D0" w:rsidRDefault="001F79D0" w:rsidP="001F79D0">
      <w:pPr>
        <w:jc w:val="center"/>
        <w:rPr>
          <w:lang w:val="sk-SK"/>
        </w:rPr>
      </w:pPr>
    </w:p>
    <w:p w14:paraId="3EBFE3F1" w14:textId="77777777" w:rsidR="001F79D0" w:rsidRPr="008432E6" w:rsidRDefault="001F79D0">
      <w:pPr>
        <w:pStyle w:val="bullethead"/>
        <w:spacing w:before="0" w:line="240" w:lineRule="auto"/>
        <w:rPr>
          <w:b w:val="0"/>
          <w:szCs w:val="22"/>
          <w:lang w:val="sk-SK"/>
        </w:rPr>
        <w:pPrChange w:id="657" w:author="Author">
          <w:pPr>
            <w:pStyle w:val="bullethead"/>
            <w:spacing w:before="0" w:after="120" w:line="240" w:lineRule="auto"/>
          </w:pPr>
        </w:pPrChange>
      </w:pPr>
      <w:r w:rsidRPr="008432E6">
        <w:rPr>
          <w:szCs w:val="22"/>
          <w:lang w:val="sk-SK"/>
        </w:rPr>
        <w:t xml:space="preserve">Pozorne si prečítajte celú písomnú informáciu </w:t>
      </w:r>
      <w:r w:rsidR="00715D0A">
        <w:rPr>
          <w:szCs w:val="22"/>
          <w:lang w:val="sk-SK"/>
        </w:rPr>
        <w:t>predtým</w:t>
      </w:r>
      <w:r w:rsidRPr="008432E6">
        <w:rPr>
          <w:szCs w:val="22"/>
          <w:lang w:val="sk-SK"/>
        </w:rPr>
        <w:t xml:space="preserve">, ako začnete užívať </w:t>
      </w:r>
      <w:r w:rsidR="00715D0A">
        <w:rPr>
          <w:szCs w:val="22"/>
          <w:lang w:val="sk-SK"/>
        </w:rPr>
        <w:t>tento</w:t>
      </w:r>
      <w:r w:rsidRPr="008432E6">
        <w:rPr>
          <w:szCs w:val="22"/>
          <w:lang w:val="sk-SK"/>
        </w:rPr>
        <w:t xml:space="preserve"> liek</w:t>
      </w:r>
      <w:r w:rsidR="00715D0A">
        <w:rPr>
          <w:szCs w:val="22"/>
          <w:lang w:val="sk-SK"/>
        </w:rPr>
        <w:t>,</w:t>
      </w:r>
      <w:r w:rsidR="00715D0A" w:rsidRPr="00715D0A">
        <w:rPr>
          <w:b w:val="0"/>
          <w:kern w:val="0"/>
          <w:szCs w:val="22"/>
          <w:lang w:val="sk-SK"/>
        </w:rPr>
        <w:t xml:space="preserve"> </w:t>
      </w:r>
      <w:r w:rsidR="00715D0A" w:rsidRPr="00715D0A">
        <w:rPr>
          <w:szCs w:val="22"/>
          <w:lang w:val="sk-SK"/>
        </w:rPr>
        <w:t>pretože obsahuje pre vás dôležité informácie</w:t>
      </w:r>
      <w:r w:rsidRPr="008432E6">
        <w:rPr>
          <w:szCs w:val="22"/>
          <w:lang w:val="sk-SK"/>
        </w:rPr>
        <w:t>.</w:t>
      </w:r>
    </w:p>
    <w:p w14:paraId="62987249" w14:textId="77777777" w:rsidR="001F79D0" w:rsidRPr="008432E6" w:rsidRDefault="001F79D0">
      <w:pPr>
        <w:ind w:left="709" w:hanging="709"/>
        <w:rPr>
          <w:szCs w:val="22"/>
          <w:lang w:val="sk-SK"/>
        </w:rPr>
        <w:pPrChange w:id="658" w:author="Author">
          <w:pPr>
            <w:spacing w:after="120"/>
            <w:ind w:left="567" w:hanging="567"/>
          </w:pPr>
        </w:pPrChange>
      </w:pPr>
      <w:r w:rsidRPr="008432E6">
        <w:rPr>
          <w:szCs w:val="22"/>
          <w:lang w:val="sk-SK"/>
        </w:rPr>
        <w:t>-</w:t>
      </w:r>
      <w:r w:rsidRPr="008432E6">
        <w:rPr>
          <w:szCs w:val="22"/>
          <w:lang w:val="sk-SK"/>
        </w:rPr>
        <w:tab/>
        <w:t>Túto písomnú informáciu si uschovajte, možno bude potrebné, aby ste si ju znovu prečítali.</w:t>
      </w:r>
    </w:p>
    <w:p w14:paraId="0D653D47" w14:textId="77777777" w:rsidR="001F79D0" w:rsidRPr="008432E6" w:rsidRDefault="001F79D0">
      <w:pPr>
        <w:ind w:left="709" w:hanging="709"/>
        <w:rPr>
          <w:szCs w:val="22"/>
          <w:lang w:val="sk-SK"/>
        </w:rPr>
        <w:pPrChange w:id="659" w:author="Author">
          <w:pPr>
            <w:spacing w:after="120"/>
            <w:ind w:left="567" w:hanging="567"/>
          </w:pPr>
        </w:pPrChange>
      </w:pPr>
      <w:r w:rsidRPr="008432E6">
        <w:rPr>
          <w:szCs w:val="22"/>
          <w:lang w:val="sk-SK"/>
        </w:rPr>
        <w:t>-</w:t>
      </w:r>
      <w:r w:rsidRPr="008432E6">
        <w:rPr>
          <w:szCs w:val="22"/>
          <w:lang w:val="sk-SK"/>
        </w:rPr>
        <w:tab/>
        <w:t>Ak máte akékoľvek ďalšie otázky, obráťte sa na svojho lekára alebo lekárnika.</w:t>
      </w:r>
    </w:p>
    <w:p w14:paraId="7FEC8FB3" w14:textId="77777777" w:rsidR="001F79D0" w:rsidRPr="008432E6" w:rsidRDefault="001F79D0">
      <w:pPr>
        <w:pStyle w:val="BodyTextIndent2"/>
        <w:ind w:left="709" w:hanging="709"/>
        <w:rPr>
          <w:i w:val="0"/>
          <w:szCs w:val="22"/>
          <w:lang w:val="sk-SK"/>
        </w:rPr>
        <w:pPrChange w:id="660" w:author="Author">
          <w:pPr>
            <w:pStyle w:val="BodyTextIndent2"/>
            <w:spacing w:after="120"/>
            <w:ind w:hanging="567"/>
          </w:pPr>
        </w:pPrChange>
      </w:pPr>
      <w:r w:rsidRPr="008432E6">
        <w:rPr>
          <w:i w:val="0"/>
          <w:szCs w:val="22"/>
          <w:lang w:val="sk-SK"/>
        </w:rPr>
        <w:t>-</w:t>
      </w:r>
      <w:r w:rsidRPr="008432E6">
        <w:rPr>
          <w:i w:val="0"/>
          <w:szCs w:val="22"/>
          <w:lang w:val="sk-SK"/>
        </w:rPr>
        <w:tab/>
        <w:t xml:space="preserve">Tento liek bol predpísaný </w:t>
      </w:r>
      <w:r w:rsidR="00607929">
        <w:rPr>
          <w:i w:val="0"/>
          <w:szCs w:val="22"/>
          <w:lang w:val="sk-SK"/>
        </w:rPr>
        <w:t xml:space="preserve">iba </w:t>
      </w:r>
      <w:r w:rsidR="00715D0A">
        <w:rPr>
          <w:i w:val="0"/>
          <w:szCs w:val="22"/>
          <w:lang w:val="sk-SK"/>
        </w:rPr>
        <w:t>v</w:t>
      </w:r>
      <w:r w:rsidRPr="008432E6">
        <w:rPr>
          <w:i w:val="0"/>
          <w:szCs w:val="22"/>
          <w:lang w:val="sk-SK"/>
        </w:rPr>
        <w:t xml:space="preserve">ám. Nedávajte ho nikomu inému. Môže mu uškodiť, dokonca aj vtedy, ak má rovnaké </w:t>
      </w:r>
      <w:r w:rsidR="00614902">
        <w:rPr>
          <w:i w:val="0"/>
          <w:szCs w:val="22"/>
          <w:lang w:val="sk-SK"/>
        </w:rPr>
        <w:t>prejavy</w:t>
      </w:r>
      <w:r w:rsidRPr="008432E6">
        <w:rPr>
          <w:i w:val="0"/>
          <w:szCs w:val="22"/>
          <w:lang w:val="sk-SK"/>
        </w:rPr>
        <w:t xml:space="preserve"> </w:t>
      </w:r>
      <w:r w:rsidR="00715D0A">
        <w:rPr>
          <w:i w:val="0"/>
          <w:szCs w:val="22"/>
          <w:lang w:val="sk-SK"/>
        </w:rPr>
        <w:t>ochorenia</w:t>
      </w:r>
      <w:r w:rsidR="00715D0A" w:rsidRPr="008432E6">
        <w:rPr>
          <w:i w:val="0"/>
          <w:szCs w:val="22"/>
          <w:lang w:val="sk-SK"/>
        </w:rPr>
        <w:t xml:space="preserve"> </w:t>
      </w:r>
      <w:r w:rsidRPr="008432E6">
        <w:rPr>
          <w:i w:val="0"/>
          <w:szCs w:val="22"/>
          <w:lang w:val="sk-SK"/>
        </w:rPr>
        <w:t xml:space="preserve">ako </w:t>
      </w:r>
      <w:r w:rsidR="00715D0A">
        <w:rPr>
          <w:i w:val="0"/>
          <w:szCs w:val="22"/>
          <w:lang w:val="sk-SK"/>
        </w:rPr>
        <w:t>v</w:t>
      </w:r>
      <w:r w:rsidRPr="008432E6">
        <w:rPr>
          <w:i w:val="0"/>
          <w:szCs w:val="22"/>
          <w:lang w:val="sk-SK"/>
        </w:rPr>
        <w:t>y.</w:t>
      </w:r>
    </w:p>
    <w:p w14:paraId="3151CE19" w14:textId="77777777" w:rsidR="001F79D0" w:rsidRPr="00FD2910" w:rsidRDefault="00607929">
      <w:pPr>
        <w:ind w:left="709" w:hanging="709"/>
        <w:rPr>
          <w:bCs/>
          <w:szCs w:val="22"/>
          <w:lang w:val="sk-SK"/>
        </w:rPr>
        <w:pPrChange w:id="661" w:author="Author">
          <w:pPr>
            <w:spacing w:after="120"/>
            <w:ind w:left="567" w:hanging="567"/>
          </w:pPr>
        </w:pPrChange>
      </w:pPr>
      <w:r>
        <w:rPr>
          <w:bCs/>
          <w:szCs w:val="22"/>
          <w:lang w:val="sk-SK"/>
        </w:rPr>
        <w:t>-</w:t>
      </w:r>
      <w:r w:rsidR="001F79D0" w:rsidRPr="008432E6">
        <w:rPr>
          <w:b/>
          <w:bCs/>
          <w:szCs w:val="22"/>
          <w:lang w:val="sk-SK"/>
        </w:rPr>
        <w:tab/>
      </w:r>
      <w:r w:rsidR="001F79D0" w:rsidRPr="00FD2910">
        <w:rPr>
          <w:bCs/>
          <w:szCs w:val="22"/>
          <w:lang w:val="sk-SK"/>
        </w:rPr>
        <w:t xml:space="preserve">Ak </w:t>
      </w:r>
      <w:r w:rsidR="00715D0A" w:rsidRPr="00FD2910">
        <w:rPr>
          <w:bCs/>
          <w:szCs w:val="22"/>
          <w:lang w:val="sk-SK"/>
        </w:rPr>
        <w:t>sa u vás vyskytne</w:t>
      </w:r>
      <w:r w:rsidR="001F79D0" w:rsidRPr="00FD2910">
        <w:rPr>
          <w:bCs/>
          <w:szCs w:val="22"/>
          <w:lang w:val="sk-SK"/>
        </w:rPr>
        <w:t xml:space="preserve"> akýkoľvek vedľajší účinok</w:t>
      </w:r>
      <w:r w:rsidR="00715D0A" w:rsidRPr="00FD2910">
        <w:rPr>
          <w:bCs/>
          <w:szCs w:val="22"/>
          <w:lang w:val="sk-SK"/>
        </w:rPr>
        <w:t>,</w:t>
      </w:r>
      <w:r w:rsidR="001F79D0" w:rsidRPr="00FD2910">
        <w:rPr>
          <w:bCs/>
          <w:szCs w:val="22"/>
          <w:lang w:val="sk-SK"/>
        </w:rPr>
        <w:t xml:space="preserve"> </w:t>
      </w:r>
      <w:r w:rsidR="00715D0A" w:rsidRPr="00FD2910">
        <w:rPr>
          <w:szCs w:val="22"/>
          <w:lang w:val="sk-SK"/>
        </w:rPr>
        <w:t>obráťte sa na svojho lekára alebo lekárnika.</w:t>
      </w:r>
      <w:r w:rsidR="00715D0A" w:rsidRPr="00FD2910">
        <w:rPr>
          <w:bCs/>
          <w:szCs w:val="22"/>
          <w:lang w:val="sk-SK"/>
        </w:rPr>
        <w:t xml:space="preserve"> To sa týka aj akýchkoľvek vedľajších účinkov</w:t>
      </w:r>
      <w:r w:rsidR="001F79D0" w:rsidRPr="00FD2910">
        <w:rPr>
          <w:bCs/>
          <w:szCs w:val="22"/>
          <w:lang w:val="sk-SK"/>
        </w:rPr>
        <w:t>, ktoré nie sú uvedené v tejto písomnej informácii.</w:t>
      </w:r>
      <w:r w:rsidR="00E566BA">
        <w:rPr>
          <w:bCs/>
          <w:szCs w:val="22"/>
          <w:lang w:val="sk-SK"/>
        </w:rPr>
        <w:t xml:space="preserve"> Pozri časť 4.</w:t>
      </w:r>
    </w:p>
    <w:p w14:paraId="2A5C6987" w14:textId="77777777" w:rsidR="001F79D0" w:rsidRDefault="001F79D0" w:rsidP="001F79D0">
      <w:pPr>
        <w:ind w:left="567" w:hanging="567"/>
        <w:rPr>
          <w:ins w:id="662" w:author="Author"/>
          <w:bCs/>
          <w:szCs w:val="22"/>
          <w:lang w:val="sk-SK"/>
        </w:rPr>
      </w:pPr>
    </w:p>
    <w:p w14:paraId="60A254C8" w14:textId="77777777" w:rsidR="00053FC6" w:rsidRPr="00A31157" w:rsidRDefault="00053FC6" w:rsidP="001F79D0">
      <w:pPr>
        <w:ind w:left="567" w:hanging="567"/>
        <w:rPr>
          <w:bCs/>
          <w:szCs w:val="22"/>
          <w:lang w:val="sk-SK"/>
        </w:rPr>
      </w:pPr>
    </w:p>
    <w:p w14:paraId="36492EB8" w14:textId="77777777" w:rsidR="001F79D0" w:rsidRPr="008432E6" w:rsidRDefault="001F79D0" w:rsidP="001F79D0">
      <w:pPr>
        <w:spacing w:after="120"/>
        <w:rPr>
          <w:b/>
          <w:szCs w:val="22"/>
          <w:lang w:val="sk-SK"/>
        </w:rPr>
      </w:pPr>
      <w:r w:rsidRPr="008432E6">
        <w:rPr>
          <w:b/>
          <w:caps/>
          <w:szCs w:val="22"/>
          <w:lang w:val="sk-SK"/>
        </w:rPr>
        <w:t>dôležité </w:t>
      </w:r>
      <w:r w:rsidRPr="008432E6">
        <w:rPr>
          <w:b/>
          <w:caps/>
          <w:szCs w:val="22"/>
          <w:lang w:val="sk-SK"/>
        </w:rPr>
        <w:noBreakHyphen/>
        <w:t> </w:t>
      </w:r>
      <w:r w:rsidRPr="008432E6">
        <w:rPr>
          <w:b/>
          <w:szCs w:val="22"/>
          <w:lang w:val="sk-SK"/>
        </w:rPr>
        <w:t>Reakcie z</w:t>
      </w:r>
      <w:r>
        <w:rPr>
          <w:b/>
          <w:szCs w:val="22"/>
          <w:lang w:val="sk-SK"/>
        </w:rPr>
        <w:t> </w:t>
      </w:r>
      <w:r w:rsidRPr="008432E6">
        <w:rPr>
          <w:b/>
          <w:szCs w:val="22"/>
          <w:lang w:val="sk-SK"/>
        </w:rPr>
        <w:t>precitlivenosti</w:t>
      </w:r>
    </w:p>
    <w:p w14:paraId="3092180B" w14:textId="77777777" w:rsidR="001F79D0" w:rsidRDefault="001F79D0" w:rsidP="001F79D0">
      <w:pPr>
        <w:rPr>
          <w:szCs w:val="22"/>
          <w:lang w:val="sk-SK"/>
        </w:rPr>
      </w:pPr>
      <w:r>
        <w:rPr>
          <w:b/>
          <w:szCs w:val="22"/>
          <w:lang w:val="sk-SK"/>
        </w:rPr>
        <w:t>Ziagen</w:t>
      </w:r>
      <w:r w:rsidRPr="008432E6">
        <w:rPr>
          <w:b/>
          <w:szCs w:val="22"/>
          <w:lang w:val="sk-SK"/>
        </w:rPr>
        <w:t xml:space="preserve"> obsahuje abakavir</w:t>
      </w:r>
      <w:r w:rsidRPr="008432E6">
        <w:rPr>
          <w:szCs w:val="22"/>
          <w:lang w:val="sk-SK"/>
        </w:rPr>
        <w:t xml:space="preserve"> (ktorý je tiež účinnou látkou v</w:t>
      </w:r>
      <w:r>
        <w:rPr>
          <w:szCs w:val="22"/>
          <w:lang w:val="sk-SK"/>
        </w:rPr>
        <w:t> </w:t>
      </w:r>
      <w:r w:rsidRPr="00A31157">
        <w:rPr>
          <w:b/>
          <w:szCs w:val="22"/>
          <w:lang w:val="sk-SK"/>
        </w:rPr>
        <w:t>Kivexe</w:t>
      </w:r>
      <w:r w:rsidR="00363526">
        <w:rPr>
          <w:b/>
          <w:szCs w:val="22"/>
          <w:lang w:val="sk-SK"/>
        </w:rPr>
        <w:t>, Triumeq</w:t>
      </w:r>
      <w:r w:rsidR="00AB2352">
        <w:rPr>
          <w:b/>
          <w:szCs w:val="22"/>
          <w:lang w:val="sk-SK"/>
        </w:rPr>
        <w:t>e</w:t>
      </w:r>
      <w:r>
        <w:rPr>
          <w:szCs w:val="22"/>
          <w:lang w:val="sk-SK"/>
        </w:rPr>
        <w:t xml:space="preserve"> a </w:t>
      </w:r>
      <w:r w:rsidRPr="008432E6">
        <w:rPr>
          <w:b/>
          <w:szCs w:val="22"/>
          <w:lang w:val="sk-SK"/>
        </w:rPr>
        <w:t>Trizivire</w:t>
      </w:r>
      <w:r w:rsidRPr="008432E6">
        <w:rPr>
          <w:szCs w:val="22"/>
          <w:lang w:val="sk-SK"/>
        </w:rPr>
        <w:t>). U</w:t>
      </w:r>
      <w:r>
        <w:rPr>
          <w:szCs w:val="22"/>
          <w:lang w:val="sk-SK"/>
        </w:rPr>
        <w:t> </w:t>
      </w:r>
      <w:r w:rsidRPr="008432E6">
        <w:rPr>
          <w:szCs w:val="22"/>
          <w:lang w:val="sk-SK"/>
        </w:rPr>
        <w:t xml:space="preserve">niektorých ľudí, ktorí užívajú abakavir, môže vzniknúť </w:t>
      </w:r>
      <w:r w:rsidRPr="008432E6">
        <w:rPr>
          <w:b/>
          <w:szCs w:val="22"/>
          <w:lang w:val="sk-SK"/>
        </w:rPr>
        <w:t>reakcia z</w:t>
      </w:r>
      <w:r>
        <w:rPr>
          <w:b/>
          <w:szCs w:val="22"/>
          <w:lang w:val="sk-SK"/>
        </w:rPr>
        <w:t> </w:t>
      </w:r>
      <w:r w:rsidRPr="008432E6">
        <w:rPr>
          <w:b/>
          <w:szCs w:val="22"/>
          <w:lang w:val="sk-SK"/>
        </w:rPr>
        <w:t>precitlivenosti</w:t>
      </w:r>
      <w:r w:rsidRPr="008432E6">
        <w:rPr>
          <w:szCs w:val="22"/>
          <w:lang w:val="sk-SK"/>
        </w:rPr>
        <w:t xml:space="preserve"> (závažná alergická reakcia), ktorá môže ohrozovať ich život, ak v</w:t>
      </w:r>
      <w:r>
        <w:rPr>
          <w:szCs w:val="22"/>
          <w:lang w:val="sk-SK"/>
        </w:rPr>
        <w:t> </w:t>
      </w:r>
      <w:r w:rsidRPr="008432E6">
        <w:rPr>
          <w:szCs w:val="22"/>
          <w:lang w:val="sk-SK"/>
        </w:rPr>
        <w:t xml:space="preserve">užívaní </w:t>
      </w:r>
      <w:r w:rsidR="00CD68C4" w:rsidRPr="00CD68C4">
        <w:rPr>
          <w:szCs w:val="22"/>
          <w:lang w:val="sk-SK"/>
        </w:rPr>
        <w:t xml:space="preserve">liekov obsahujúcich </w:t>
      </w:r>
      <w:r w:rsidRPr="008432E6">
        <w:rPr>
          <w:szCs w:val="22"/>
          <w:lang w:val="sk-SK"/>
        </w:rPr>
        <w:t>abakavir pokračujú.</w:t>
      </w:r>
    </w:p>
    <w:p w14:paraId="6FB1379C" w14:textId="77777777" w:rsidR="00AB2352" w:rsidRPr="008432E6" w:rsidRDefault="00AB2352" w:rsidP="001F79D0">
      <w:pPr>
        <w:rPr>
          <w:szCs w:val="22"/>
          <w:lang w:val="sk-SK"/>
        </w:rPr>
      </w:pPr>
    </w:p>
    <w:p w14:paraId="7CAF3ECC" w14:textId="77777777" w:rsidR="001F79D0" w:rsidRPr="008432E6" w:rsidRDefault="001F79D0" w:rsidP="00AB2352">
      <w:pPr>
        <w:pStyle w:val="Warning"/>
        <w:numPr>
          <w:ilvl w:val="0"/>
          <w:numId w:val="0"/>
        </w:numPr>
        <w:tabs>
          <w:tab w:val="clear" w:pos="284"/>
          <w:tab w:val="clear" w:pos="567"/>
          <w:tab w:val="clear" w:pos="851"/>
        </w:tabs>
        <w:spacing w:before="0" w:after="120"/>
        <w:ind w:left="284"/>
        <w:rPr>
          <w:szCs w:val="22"/>
          <w:lang w:val="sk-SK"/>
        </w:rPr>
      </w:pPr>
      <w:r w:rsidRPr="008432E6">
        <w:rPr>
          <w:b/>
          <w:szCs w:val="22"/>
          <w:lang w:val="sk-SK"/>
        </w:rPr>
        <w:t>Musíte si pozorne prečítať celú informáciu pod názvom „Reakcie z</w:t>
      </w:r>
      <w:r>
        <w:rPr>
          <w:b/>
          <w:szCs w:val="22"/>
          <w:lang w:val="sk-SK"/>
        </w:rPr>
        <w:t> </w:t>
      </w:r>
      <w:r w:rsidRPr="008432E6">
        <w:rPr>
          <w:b/>
          <w:szCs w:val="22"/>
          <w:lang w:val="sk-SK"/>
        </w:rPr>
        <w:t>precitlivenosti“, ktorá je uvedená v</w:t>
      </w:r>
      <w:r>
        <w:rPr>
          <w:b/>
          <w:szCs w:val="22"/>
          <w:lang w:val="sk-SK"/>
        </w:rPr>
        <w:t> </w:t>
      </w:r>
      <w:r w:rsidRPr="008432E6">
        <w:rPr>
          <w:b/>
          <w:szCs w:val="22"/>
          <w:lang w:val="sk-SK"/>
        </w:rPr>
        <w:t>rámčeku v</w:t>
      </w:r>
      <w:r w:rsidR="00D54296">
        <w:rPr>
          <w:lang w:val="sk-SK"/>
        </w:rPr>
        <w:t> </w:t>
      </w:r>
      <w:r w:rsidRPr="008432E6">
        <w:rPr>
          <w:b/>
          <w:szCs w:val="22"/>
          <w:lang w:val="sk-SK"/>
        </w:rPr>
        <w:t>časti</w:t>
      </w:r>
      <w:r w:rsidR="00D54296">
        <w:rPr>
          <w:b/>
          <w:szCs w:val="22"/>
          <w:lang w:val="sk-SK"/>
        </w:rPr>
        <w:t> </w:t>
      </w:r>
      <w:r w:rsidRPr="008432E6">
        <w:rPr>
          <w:b/>
          <w:szCs w:val="22"/>
          <w:lang w:val="sk-SK"/>
        </w:rPr>
        <w:t>4.</w:t>
      </w:r>
    </w:p>
    <w:p w14:paraId="6A09244C" w14:textId="77777777" w:rsidR="001F79D0" w:rsidRPr="008432E6" w:rsidRDefault="001F79D0" w:rsidP="001F79D0">
      <w:pPr>
        <w:rPr>
          <w:szCs w:val="22"/>
          <w:lang w:val="sk-SK"/>
        </w:rPr>
      </w:pPr>
      <w:r w:rsidRPr="008432E6">
        <w:rPr>
          <w:szCs w:val="22"/>
          <w:lang w:val="sk-SK"/>
        </w:rPr>
        <w:t xml:space="preserve">Balenie </w:t>
      </w:r>
      <w:r>
        <w:rPr>
          <w:szCs w:val="22"/>
          <w:lang w:val="sk-SK"/>
        </w:rPr>
        <w:t>Ziagenu</w:t>
      </w:r>
      <w:r w:rsidRPr="008432E6">
        <w:rPr>
          <w:szCs w:val="22"/>
          <w:lang w:val="sk-SK"/>
        </w:rPr>
        <w:t xml:space="preserve"> obsahuje </w:t>
      </w:r>
      <w:r w:rsidRPr="008432E6">
        <w:rPr>
          <w:b/>
          <w:szCs w:val="22"/>
          <w:lang w:val="sk-SK"/>
        </w:rPr>
        <w:t>pohotovostnú kartu</w:t>
      </w:r>
      <w:r w:rsidRPr="008432E6">
        <w:rPr>
          <w:szCs w:val="22"/>
          <w:lang w:val="sk-SK"/>
        </w:rPr>
        <w:t xml:space="preserve">, ktorá upozorňuje </w:t>
      </w:r>
      <w:r w:rsidR="00001075">
        <w:rPr>
          <w:szCs w:val="22"/>
          <w:lang w:val="sk-SK"/>
        </w:rPr>
        <w:t>v</w:t>
      </w:r>
      <w:r w:rsidRPr="008432E6">
        <w:rPr>
          <w:szCs w:val="22"/>
          <w:lang w:val="sk-SK"/>
        </w:rPr>
        <w:t>ás a</w:t>
      </w:r>
      <w:r>
        <w:rPr>
          <w:szCs w:val="22"/>
          <w:lang w:val="sk-SK"/>
        </w:rPr>
        <w:t> </w:t>
      </w:r>
      <w:r w:rsidRPr="008432E6">
        <w:rPr>
          <w:szCs w:val="22"/>
          <w:lang w:val="sk-SK"/>
        </w:rPr>
        <w:t xml:space="preserve">zdravotníckych pracovníkov na precitlivenosť na abakavir. </w:t>
      </w:r>
      <w:r w:rsidRPr="008432E6">
        <w:rPr>
          <w:b/>
          <w:szCs w:val="22"/>
          <w:lang w:val="sk-SK"/>
        </w:rPr>
        <w:t>Oddeľte túto kartu a majte ju vždy pri sebe.</w:t>
      </w:r>
    </w:p>
    <w:p w14:paraId="7BC2721D" w14:textId="77777777" w:rsidR="001F79D0" w:rsidRPr="008432E6" w:rsidRDefault="001F79D0" w:rsidP="001F79D0">
      <w:pPr>
        <w:rPr>
          <w:bCs/>
          <w:szCs w:val="22"/>
          <w:lang w:val="sk-SK"/>
        </w:rPr>
      </w:pPr>
    </w:p>
    <w:p w14:paraId="6DA0C210" w14:textId="77777777" w:rsidR="001F79D0" w:rsidRPr="008432E6" w:rsidRDefault="001F79D0" w:rsidP="001F79D0">
      <w:pPr>
        <w:spacing w:after="120"/>
        <w:rPr>
          <w:b/>
          <w:szCs w:val="22"/>
          <w:lang w:val="sk-SK"/>
        </w:rPr>
      </w:pPr>
      <w:r w:rsidRPr="008432E6">
        <w:rPr>
          <w:b/>
          <w:szCs w:val="22"/>
          <w:lang w:val="sk-SK"/>
        </w:rPr>
        <w:t>V tejto písomnej informácii sa dozviete:</w:t>
      </w:r>
    </w:p>
    <w:p w14:paraId="4B41BFA5" w14:textId="77777777" w:rsidR="001F79D0" w:rsidRPr="00CA018C" w:rsidRDefault="001F79D0" w:rsidP="001F79D0">
      <w:pPr>
        <w:pStyle w:val="EndnoteText"/>
        <w:widowControl w:val="0"/>
        <w:rPr>
          <w:bCs/>
          <w:szCs w:val="22"/>
          <w:lang w:val="sk-SK"/>
        </w:rPr>
      </w:pPr>
      <w:r w:rsidRPr="00CA018C">
        <w:rPr>
          <w:bCs/>
          <w:szCs w:val="22"/>
          <w:lang w:val="sk-SK"/>
        </w:rPr>
        <w:t>1.</w:t>
      </w:r>
      <w:r w:rsidRPr="00CA018C">
        <w:rPr>
          <w:bCs/>
          <w:szCs w:val="22"/>
          <w:lang w:val="sk-SK"/>
        </w:rPr>
        <w:tab/>
        <w:t>Čo je Ziagen a na čo sa používa</w:t>
      </w:r>
    </w:p>
    <w:p w14:paraId="34620312" w14:textId="77777777" w:rsidR="001F79D0" w:rsidRPr="00CA018C" w:rsidRDefault="001F79D0" w:rsidP="001F79D0">
      <w:pPr>
        <w:pStyle w:val="EndnoteText"/>
        <w:widowControl w:val="0"/>
        <w:rPr>
          <w:bCs/>
          <w:szCs w:val="22"/>
          <w:lang w:val="sk-SK"/>
        </w:rPr>
      </w:pPr>
      <w:r w:rsidRPr="00CA018C">
        <w:rPr>
          <w:bCs/>
          <w:szCs w:val="22"/>
          <w:lang w:val="sk-SK"/>
        </w:rPr>
        <w:t>2.</w:t>
      </w:r>
      <w:r w:rsidRPr="00CA018C">
        <w:rPr>
          <w:bCs/>
          <w:szCs w:val="22"/>
          <w:lang w:val="sk-SK"/>
        </w:rPr>
        <w:tab/>
      </w:r>
      <w:r w:rsidR="00001075" w:rsidRPr="00A45497">
        <w:rPr>
          <w:bCs/>
          <w:szCs w:val="22"/>
          <w:lang w:val="sk-SK"/>
        </w:rPr>
        <w:t xml:space="preserve">Čo potrebujete vedieť </w:t>
      </w:r>
      <w:r w:rsidR="00001075">
        <w:rPr>
          <w:bCs/>
          <w:szCs w:val="22"/>
          <w:lang w:val="sk-SK"/>
        </w:rPr>
        <w:t>predtým,</w:t>
      </w:r>
      <w:r w:rsidRPr="00CA018C">
        <w:rPr>
          <w:bCs/>
          <w:szCs w:val="22"/>
          <w:lang w:val="sk-SK"/>
        </w:rPr>
        <w:t xml:space="preserve"> ako užijete Ziagen</w:t>
      </w:r>
    </w:p>
    <w:p w14:paraId="2F1C931F" w14:textId="77777777" w:rsidR="001F79D0" w:rsidRPr="00CA018C" w:rsidRDefault="001F79D0" w:rsidP="001F79D0">
      <w:pPr>
        <w:pStyle w:val="EndnoteText"/>
        <w:widowControl w:val="0"/>
        <w:rPr>
          <w:bCs/>
          <w:szCs w:val="22"/>
          <w:lang w:val="sk-SK"/>
        </w:rPr>
      </w:pPr>
      <w:r w:rsidRPr="00CA018C">
        <w:rPr>
          <w:bCs/>
          <w:szCs w:val="22"/>
          <w:lang w:val="sk-SK"/>
        </w:rPr>
        <w:t>3.</w:t>
      </w:r>
      <w:r w:rsidRPr="00CA018C">
        <w:rPr>
          <w:bCs/>
          <w:szCs w:val="22"/>
          <w:lang w:val="sk-SK"/>
        </w:rPr>
        <w:tab/>
        <w:t>Ako užívať Ziagen</w:t>
      </w:r>
    </w:p>
    <w:p w14:paraId="7644CDF9" w14:textId="77777777" w:rsidR="001F79D0" w:rsidRPr="00CA018C" w:rsidRDefault="001F79D0" w:rsidP="001F79D0">
      <w:pPr>
        <w:pStyle w:val="EndnoteText"/>
        <w:widowControl w:val="0"/>
        <w:rPr>
          <w:bCs/>
          <w:szCs w:val="22"/>
          <w:lang w:val="sk-SK"/>
        </w:rPr>
      </w:pPr>
      <w:r w:rsidRPr="00CA018C">
        <w:rPr>
          <w:bCs/>
          <w:szCs w:val="22"/>
          <w:lang w:val="sk-SK"/>
        </w:rPr>
        <w:t>4.</w:t>
      </w:r>
      <w:r w:rsidRPr="00CA018C">
        <w:rPr>
          <w:bCs/>
          <w:szCs w:val="22"/>
          <w:lang w:val="sk-SK"/>
        </w:rPr>
        <w:tab/>
        <w:t>Možné vedľajšie účinky</w:t>
      </w:r>
    </w:p>
    <w:p w14:paraId="489EAEC3" w14:textId="77777777" w:rsidR="001F79D0" w:rsidRPr="00CA018C" w:rsidRDefault="001F79D0" w:rsidP="001F79D0">
      <w:pPr>
        <w:pStyle w:val="EndnoteText"/>
        <w:widowControl w:val="0"/>
        <w:rPr>
          <w:bCs/>
          <w:szCs w:val="22"/>
          <w:lang w:val="sk-SK"/>
        </w:rPr>
      </w:pPr>
      <w:r w:rsidRPr="00CA018C">
        <w:rPr>
          <w:bCs/>
          <w:szCs w:val="22"/>
          <w:lang w:val="sk-SK"/>
        </w:rPr>
        <w:t>5.</w:t>
      </w:r>
      <w:r w:rsidRPr="00CA018C">
        <w:rPr>
          <w:bCs/>
          <w:szCs w:val="22"/>
          <w:lang w:val="sk-SK"/>
        </w:rPr>
        <w:tab/>
        <w:t>Ako uchovávať Ziagen</w:t>
      </w:r>
    </w:p>
    <w:p w14:paraId="0AA3387F" w14:textId="77777777" w:rsidR="001F79D0" w:rsidRPr="008432E6" w:rsidRDefault="001F79D0" w:rsidP="001F79D0">
      <w:pPr>
        <w:pStyle w:val="EndnoteText"/>
        <w:widowControl w:val="0"/>
        <w:rPr>
          <w:b/>
          <w:bCs/>
          <w:szCs w:val="22"/>
          <w:lang w:val="sk-SK"/>
        </w:rPr>
      </w:pPr>
      <w:r w:rsidRPr="00CA018C">
        <w:rPr>
          <w:bCs/>
          <w:szCs w:val="22"/>
          <w:lang w:val="sk-SK"/>
        </w:rPr>
        <w:t>6.</w:t>
      </w:r>
      <w:r w:rsidRPr="00CA018C">
        <w:rPr>
          <w:bCs/>
          <w:szCs w:val="22"/>
          <w:lang w:val="sk-SK"/>
        </w:rPr>
        <w:tab/>
      </w:r>
      <w:r w:rsidR="00001075" w:rsidRPr="00A45497">
        <w:rPr>
          <w:bCs/>
          <w:szCs w:val="22"/>
          <w:lang w:val="sk-SK"/>
        </w:rPr>
        <w:t xml:space="preserve">Obsah balenia a </w:t>
      </w:r>
      <w:r w:rsidR="00001075">
        <w:rPr>
          <w:bCs/>
          <w:szCs w:val="22"/>
          <w:lang w:val="sk-SK"/>
        </w:rPr>
        <w:t>ď</w:t>
      </w:r>
      <w:r w:rsidRPr="00CA018C">
        <w:rPr>
          <w:bCs/>
          <w:szCs w:val="22"/>
          <w:lang w:val="sk-SK"/>
        </w:rPr>
        <w:t>alšie informácie</w:t>
      </w:r>
    </w:p>
    <w:p w14:paraId="32BB28D1" w14:textId="77777777" w:rsidR="001F79D0" w:rsidRDefault="001F79D0" w:rsidP="001F79D0">
      <w:pPr>
        <w:numPr>
          <w:ilvl w:val="12"/>
          <w:numId w:val="0"/>
        </w:numPr>
        <w:ind w:left="567" w:right="-29" w:hanging="567"/>
        <w:rPr>
          <w:lang w:val="sk-SK"/>
        </w:rPr>
      </w:pPr>
    </w:p>
    <w:p w14:paraId="5119BB1B" w14:textId="77777777" w:rsidR="001F79D0" w:rsidRDefault="001F79D0">
      <w:pPr>
        <w:keepNext/>
        <w:keepLines/>
        <w:ind w:left="567" w:hanging="567"/>
        <w:rPr>
          <w:b/>
          <w:lang w:val="sk-SK"/>
        </w:rPr>
        <w:pPrChange w:id="663" w:author="Author">
          <w:pPr>
            <w:ind w:left="567" w:hanging="567"/>
          </w:pPr>
        </w:pPrChange>
      </w:pPr>
      <w:r>
        <w:rPr>
          <w:b/>
          <w:caps/>
          <w:lang w:val="sk-SK"/>
        </w:rPr>
        <w:t>1.</w:t>
      </w:r>
      <w:r>
        <w:rPr>
          <w:b/>
          <w:caps/>
          <w:lang w:val="sk-SK"/>
        </w:rPr>
        <w:tab/>
      </w:r>
      <w:r w:rsidRPr="00001075">
        <w:rPr>
          <w:b/>
          <w:lang w:val="sk-SK"/>
        </w:rPr>
        <w:t>Čo je Ziagen a na čo sa používa</w:t>
      </w:r>
    </w:p>
    <w:p w14:paraId="632BEB33" w14:textId="77777777" w:rsidR="001F79D0" w:rsidRDefault="001F79D0">
      <w:pPr>
        <w:keepNext/>
        <w:keepLines/>
        <w:ind w:right="-2"/>
        <w:rPr>
          <w:lang w:val="sk-SK"/>
        </w:rPr>
        <w:pPrChange w:id="664" w:author="Author">
          <w:pPr>
            <w:ind w:right="-2"/>
          </w:pPr>
        </w:pPrChange>
      </w:pPr>
    </w:p>
    <w:p w14:paraId="26EAEF0D" w14:textId="77777777" w:rsidR="001F79D0" w:rsidRPr="008432E6" w:rsidRDefault="001F79D0" w:rsidP="001F79D0">
      <w:pPr>
        <w:rPr>
          <w:szCs w:val="22"/>
          <w:lang w:val="sk-SK"/>
        </w:rPr>
      </w:pPr>
      <w:r>
        <w:rPr>
          <w:b/>
          <w:szCs w:val="22"/>
          <w:lang w:val="sk-SK"/>
        </w:rPr>
        <w:t>Ziagen</w:t>
      </w:r>
      <w:r w:rsidRPr="008432E6">
        <w:rPr>
          <w:b/>
          <w:szCs w:val="22"/>
          <w:lang w:val="sk-SK"/>
        </w:rPr>
        <w:t xml:space="preserve"> sa používa na</w:t>
      </w:r>
      <w:r>
        <w:rPr>
          <w:b/>
          <w:szCs w:val="22"/>
          <w:lang w:val="sk-SK"/>
        </w:rPr>
        <w:t> </w:t>
      </w:r>
      <w:r w:rsidRPr="008432E6">
        <w:rPr>
          <w:b/>
          <w:szCs w:val="22"/>
          <w:lang w:val="sk-SK"/>
        </w:rPr>
        <w:t>liečbu infekcie HIV (vírusom ľudskej imunitnej nedostatočnost</w:t>
      </w:r>
      <w:r w:rsidRPr="00353DE7">
        <w:rPr>
          <w:b/>
          <w:szCs w:val="22"/>
          <w:lang w:val="sk-SK"/>
        </w:rPr>
        <w:t>i).</w:t>
      </w:r>
    </w:p>
    <w:p w14:paraId="1DE1924D" w14:textId="77777777" w:rsidR="001F79D0" w:rsidRPr="008432E6" w:rsidRDefault="001F79D0" w:rsidP="001F79D0">
      <w:pPr>
        <w:rPr>
          <w:szCs w:val="22"/>
          <w:lang w:val="sk-SK"/>
        </w:rPr>
      </w:pPr>
    </w:p>
    <w:p w14:paraId="71B65FDF" w14:textId="77777777" w:rsidR="001F79D0" w:rsidRPr="008432E6" w:rsidRDefault="001F79D0" w:rsidP="001F79D0">
      <w:pPr>
        <w:rPr>
          <w:szCs w:val="22"/>
          <w:lang w:val="sk-SK"/>
        </w:rPr>
      </w:pPr>
      <w:r w:rsidRPr="00533E3B">
        <w:rPr>
          <w:bCs/>
          <w:szCs w:val="22"/>
          <w:lang w:val="sk-SK"/>
        </w:rPr>
        <w:t>Ziagen</w:t>
      </w:r>
      <w:r w:rsidRPr="008432E6">
        <w:rPr>
          <w:szCs w:val="22"/>
          <w:lang w:val="sk-SK"/>
        </w:rPr>
        <w:t xml:space="preserve"> obsahuje účinn</w:t>
      </w:r>
      <w:r>
        <w:rPr>
          <w:szCs w:val="22"/>
          <w:lang w:val="sk-SK"/>
        </w:rPr>
        <w:t>ú</w:t>
      </w:r>
      <w:r w:rsidRPr="008432E6">
        <w:rPr>
          <w:szCs w:val="22"/>
          <w:lang w:val="sk-SK"/>
        </w:rPr>
        <w:t xml:space="preserve"> látk</w:t>
      </w:r>
      <w:r>
        <w:rPr>
          <w:szCs w:val="22"/>
          <w:lang w:val="sk-SK"/>
        </w:rPr>
        <w:t xml:space="preserve">u </w:t>
      </w:r>
      <w:r w:rsidRPr="008432E6">
        <w:rPr>
          <w:szCs w:val="22"/>
          <w:lang w:val="sk-SK"/>
        </w:rPr>
        <w:t xml:space="preserve">abakavir. </w:t>
      </w:r>
      <w:r>
        <w:rPr>
          <w:szCs w:val="22"/>
          <w:lang w:val="sk-SK"/>
        </w:rPr>
        <w:t>Abakavir patrí</w:t>
      </w:r>
      <w:r w:rsidRPr="008432E6">
        <w:rPr>
          <w:szCs w:val="22"/>
          <w:lang w:val="sk-SK"/>
        </w:rPr>
        <w:t xml:space="preserve"> do skupiny antiretrovírusových liekov označovaných ako </w:t>
      </w:r>
      <w:r w:rsidRPr="008432E6">
        <w:rPr>
          <w:i/>
          <w:szCs w:val="22"/>
          <w:lang w:val="sk-SK"/>
        </w:rPr>
        <w:t>nukleozidové analógy inhibítorov reverznej transkriptázy (NRTI)</w:t>
      </w:r>
      <w:r w:rsidRPr="008432E6">
        <w:rPr>
          <w:szCs w:val="22"/>
          <w:lang w:val="sk-SK"/>
        </w:rPr>
        <w:t>.</w:t>
      </w:r>
    </w:p>
    <w:p w14:paraId="7C88EE49" w14:textId="77777777" w:rsidR="001F79D0" w:rsidRPr="008432E6" w:rsidRDefault="001F79D0" w:rsidP="001F79D0">
      <w:pPr>
        <w:rPr>
          <w:szCs w:val="22"/>
          <w:lang w:val="sk-SK"/>
        </w:rPr>
      </w:pPr>
    </w:p>
    <w:p w14:paraId="2C2A6586" w14:textId="77777777" w:rsidR="001F79D0" w:rsidRPr="008432E6" w:rsidRDefault="001F79D0" w:rsidP="001F79D0">
      <w:pPr>
        <w:rPr>
          <w:szCs w:val="22"/>
          <w:lang w:val="sk-SK"/>
        </w:rPr>
      </w:pPr>
      <w:r w:rsidRPr="00533E3B">
        <w:rPr>
          <w:bCs/>
          <w:szCs w:val="22"/>
          <w:lang w:val="sk-SK"/>
        </w:rPr>
        <w:t>Ziagen</w:t>
      </w:r>
      <w:r w:rsidRPr="008432E6">
        <w:rPr>
          <w:szCs w:val="22"/>
          <w:lang w:val="sk-SK"/>
        </w:rPr>
        <w:t xml:space="preserve"> infekciu HIV úplne nevylieči; znižuje množstvo vírusu v</w:t>
      </w:r>
      <w:r>
        <w:rPr>
          <w:szCs w:val="22"/>
          <w:lang w:val="sk-SK"/>
        </w:rPr>
        <w:t> </w:t>
      </w:r>
      <w:r w:rsidRPr="008432E6">
        <w:rPr>
          <w:szCs w:val="22"/>
          <w:lang w:val="sk-SK"/>
        </w:rPr>
        <w:t>tele a udržiava ho na</w:t>
      </w:r>
      <w:r>
        <w:rPr>
          <w:szCs w:val="22"/>
          <w:lang w:val="sk-SK"/>
        </w:rPr>
        <w:t> </w:t>
      </w:r>
      <w:r w:rsidRPr="008432E6">
        <w:rPr>
          <w:szCs w:val="22"/>
          <w:lang w:val="sk-SK"/>
        </w:rPr>
        <w:t>nízkej úrovni. Taktiež zvyšuje počet CD4 buniek v</w:t>
      </w:r>
      <w:r>
        <w:rPr>
          <w:szCs w:val="22"/>
          <w:lang w:val="sk-SK"/>
        </w:rPr>
        <w:t> </w:t>
      </w:r>
      <w:r w:rsidRPr="008432E6">
        <w:rPr>
          <w:szCs w:val="22"/>
          <w:lang w:val="sk-SK"/>
        </w:rPr>
        <w:t>krvi. CD4 bunky sú typom biel</w:t>
      </w:r>
      <w:r w:rsidR="00E566BA">
        <w:rPr>
          <w:szCs w:val="22"/>
          <w:lang w:val="sk-SK"/>
        </w:rPr>
        <w:t>ej</w:t>
      </w:r>
      <w:r w:rsidRPr="008432E6">
        <w:rPr>
          <w:szCs w:val="22"/>
          <w:lang w:val="sk-SK"/>
        </w:rPr>
        <w:t xml:space="preserve"> krvink</w:t>
      </w:r>
      <w:r w:rsidR="00E566BA">
        <w:rPr>
          <w:szCs w:val="22"/>
          <w:lang w:val="sk-SK"/>
        </w:rPr>
        <w:t>y</w:t>
      </w:r>
      <w:r w:rsidRPr="008432E6">
        <w:rPr>
          <w:szCs w:val="22"/>
          <w:lang w:val="sk-SK"/>
        </w:rPr>
        <w:t>, ktoré sú pre telo dôležité tým, že mu pomáhajú prekonať infekciu.</w:t>
      </w:r>
    </w:p>
    <w:p w14:paraId="71859B05" w14:textId="77777777" w:rsidR="001F79D0" w:rsidRPr="008432E6" w:rsidRDefault="001F79D0" w:rsidP="001F79D0">
      <w:pPr>
        <w:rPr>
          <w:szCs w:val="22"/>
          <w:lang w:val="sk-SK"/>
        </w:rPr>
      </w:pPr>
    </w:p>
    <w:p w14:paraId="2D990AC0" w14:textId="77777777" w:rsidR="001F79D0" w:rsidRDefault="001F79D0" w:rsidP="001F79D0">
      <w:pPr>
        <w:rPr>
          <w:szCs w:val="22"/>
          <w:lang w:val="sk-SK"/>
        </w:rPr>
      </w:pPr>
      <w:r w:rsidRPr="008432E6">
        <w:rPr>
          <w:szCs w:val="22"/>
          <w:lang w:val="sk-SK"/>
        </w:rPr>
        <w:t>Na</w:t>
      </w:r>
      <w:r>
        <w:rPr>
          <w:szCs w:val="22"/>
          <w:lang w:val="sk-SK"/>
        </w:rPr>
        <w:t> </w:t>
      </w:r>
      <w:r w:rsidRPr="008432E6">
        <w:rPr>
          <w:szCs w:val="22"/>
          <w:lang w:val="sk-SK"/>
        </w:rPr>
        <w:t xml:space="preserve">liečbu </w:t>
      </w:r>
      <w:r w:rsidRPr="00533E3B">
        <w:rPr>
          <w:bCs/>
          <w:szCs w:val="22"/>
          <w:lang w:val="sk-SK"/>
        </w:rPr>
        <w:t>Ziagen</w:t>
      </w:r>
      <w:r>
        <w:rPr>
          <w:bCs/>
          <w:szCs w:val="22"/>
          <w:lang w:val="sk-SK"/>
        </w:rPr>
        <w:t>om</w:t>
      </w:r>
      <w:r w:rsidRPr="008432E6">
        <w:rPr>
          <w:szCs w:val="22"/>
          <w:lang w:val="sk-SK"/>
        </w:rPr>
        <w:t xml:space="preserve"> nereaguje každá osoba rovnako. Váš lekár bude kontrolovať účinnosť </w:t>
      </w:r>
      <w:r w:rsidR="00712760">
        <w:rPr>
          <w:szCs w:val="22"/>
          <w:lang w:val="sk-SK"/>
        </w:rPr>
        <w:t>v</w:t>
      </w:r>
      <w:r w:rsidRPr="008432E6">
        <w:rPr>
          <w:szCs w:val="22"/>
          <w:lang w:val="sk-SK"/>
        </w:rPr>
        <w:t>ašej liečby</w:t>
      </w:r>
      <w:r>
        <w:rPr>
          <w:szCs w:val="22"/>
          <w:lang w:val="sk-SK"/>
        </w:rPr>
        <w:t>.</w:t>
      </w:r>
    </w:p>
    <w:p w14:paraId="633E2C02" w14:textId="77777777" w:rsidR="001F79D0" w:rsidRDefault="001F79D0" w:rsidP="001F79D0">
      <w:pPr>
        <w:rPr>
          <w:lang w:val="sk-SK"/>
        </w:rPr>
      </w:pPr>
    </w:p>
    <w:p w14:paraId="632B34C5" w14:textId="77777777" w:rsidR="001F79D0" w:rsidRDefault="001F79D0" w:rsidP="001F79D0">
      <w:pPr>
        <w:keepNext/>
        <w:keepLines/>
        <w:ind w:right="-2"/>
        <w:rPr>
          <w:lang w:val="sk-SK"/>
        </w:rPr>
      </w:pPr>
      <w:r>
        <w:rPr>
          <w:b/>
          <w:caps/>
          <w:lang w:val="sk-SK"/>
        </w:rPr>
        <w:t>2.</w:t>
      </w:r>
      <w:r>
        <w:rPr>
          <w:b/>
          <w:caps/>
          <w:lang w:val="sk-SK"/>
        </w:rPr>
        <w:tab/>
      </w:r>
      <w:r w:rsidR="00001075" w:rsidRPr="00001075">
        <w:rPr>
          <w:b/>
          <w:bCs/>
          <w:szCs w:val="22"/>
          <w:lang w:val="sk-SK"/>
        </w:rPr>
        <w:t>Čo potrebujete vedieť predtým</w:t>
      </w:r>
      <w:r w:rsidR="00001075" w:rsidRPr="00001075">
        <w:rPr>
          <w:b/>
          <w:lang w:val="sk-SK"/>
        </w:rPr>
        <w:t>,</w:t>
      </w:r>
      <w:r w:rsidRPr="00001075">
        <w:rPr>
          <w:b/>
          <w:lang w:val="sk-SK"/>
        </w:rPr>
        <w:t xml:space="preserve"> ako užijete Ziagen</w:t>
      </w:r>
    </w:p>
    <w:p w14:paraId="0B9466ED" w14:textId="77777777" w:rsidR="001F79D0" w:rsidRDefault="001F79D0" w:rsidP="001F79D0">
      <w:pPr>
        <w:keepNext/>
        <w:keepLines/>
        <w:ind w:right="-2"/>
        <w:rPr>
          <w:lang w:val="sk-SK"/>
        </w:rPr>
      </w:pPr>
    </w:p>
    <w:p w14:paraId="573D4127" w14:textId="77777777" w:rsidR="001F79D0" w:rsidRPr="008432E6" w:rsidRDefault="001F79D0">
      <w:pPr>
        <w:rPr>
          <w:bCs/>
          <w:szCs w:val="22"/>
          <w:lang w:val="sk-SK"/>
        </w:rPr>
        <w:pPrChange w:id="665" w:author="Author">
          <w:pPr>
            <w:keepNext/>
            <w:keepLines/>
          </w:pPr>
        </w:pPrChange>
      </w:pPr>
      <w:r w:rsidRPr="008432E6">
        <w:rPr>
          <w:b/>
          <w:szCs w:val="22"/>
          <w:lang w:val="sk-SK"/>
        </w:rPr>
        <w:t xml:space="preserve">Neužívajte </w:t>
      </w:r>
      <w:r>
        <w:rPr>
          <w:b/>
          <w:szCs w:val="22"/>
          <w:lang w:val="sk-SK"/>
        </w:rPr>
        <w:t>Ziagen</w:t>
      </w:r>
      <w:r w:rsidRPr="008432E6">
        <w:rPr>
          <w:b/>
          <w:szCs w:val="22"/>
          <w:lang w:val="sk-SK"/>
        </w:rPr>
        <w:t>:</w:t>
      </w:r>
    </w:p>
    <w:p w14:paraId="63F951B4" w14:textId="77777777" w:rsidR="001F79D0" w:rsidRPr="008432E6" w:rsidRDefault="001F79D0">
      <w:pPr>
        <w:ind w:left="357" w:hanging="357"/>
        <w:rPr>
          <w:i/>
          <w:szCs w:val="22"/>
          <w:lang w:val="sk-SK"/>
        </w:rPr>
        <w:pPrChange w:id="666" w:author="Author">
          <w:pPr>
            <w:keepNext/>
            <w:ind w:left="357" w:hanging="357"/>
          </w:pPr>
        </w:pPrChange>
      </w:pPr>
      <w:r w:rsidRPr="008432E6">
        <w:rPr>
          <w:bCs/>
          <w:szCs w:val="22"/>
          <w:lang w:val="sk-SK"/>
        </w:rPr>
        <w:sym w:font="Symbol" w:char="F0B7"/>
      </w:r>
      <w:r w:rsidRPr="008432E6">
        <w:rPr>
          <w:bCs/>
          <w:szCs w:val="22"/>
          <w:lang w:val="sk-SK"/>
        </w:rPr>
        <w:tab/>
      </w:r>
      <w:r w:rsidR="00110FE0">
        <w:rPr>
          <w:bCs/>
          <w:szCs w:val="22"/>
          <w:lang w:val="sk-SK"/>
        </w:rPr>
        <w:t>a</w:t>
      </w:r>
      <w:r w:rsidRPr="008432E6">
        <w:rPr>
          <w:szCs w:val="22"/>
          <w:lang w:val="sk-SK"/>
        </w:rPr>
        <w:t>k ste</w:t>
      </w:r>
      <w:r w:rsidRPr="008432E6">
        <w:rPr>
          <w:b/>
          <w:szCs w:val="22"/>
          <w:lang w:val="sk-SK"/>
        </w:rPr>
        <w:t xml:space="preserve"> alergický</w:t>
      </w:r>
      <w:r w:rsidRPr="008432E6">
        <w:rPr>
          <w:szCs w:val="22"/>
          <w:lang w:val="sk-SK"/>
        </w:rPr>
        <w:t xml:space="preserve"> na</w:t>
      </w:r>
      <w:r>
        <w:rPr>
          <w:szCs w:val="22"/>
          <w:lang w:val="sk-SK"/>
        </w:rPr>
        <w:t> </w:t>
      </w:r>
      <w:r w:rsidRPr="008432E6">
        <w:rPr>
          <w:szCs w:val="22"/>
          <w:lang w:val="sk-SK"/>
        </w:rPr>
        <w:t>abakavir (alebo na</w:t>
      </w:r>
      <w:r>
        <w:rPr>
          <w:szCs w:val="22"/>
          <w:lang w:val="sk-SK"/>
        </w:rPr>
        <w:t> </w:t>
      </w:r>
      <w:r w:rsidRPr="008432E6">
        <w:rPr>
          <w:szCs w:val="22"/>
          <w:lang w:val="sk-SK"/>
        </w:rPr>
        <w:t>ktorýkoľvek iný liek obsahujúci abakavir </w:t>
      </w:r>
      <w:r>
        <w:rPr>
          <w:szCs w:val="22"/>
          <w:lang w:val="sk-SK"/>
        </w:rPr>
        <w:noBreakHyphen/>
      </w:r>
      <w:r w:rsidRPr="008432E6">
        <w:rPr>
          <w:szCs w:val="22"/>
          <w:lang w:val="sk-SK"/>
        </w:rPr>
        <w:t xml:space="preserve"> napr. na </w:t>
      </w:r>
      <w:r w:rsidRPr="008432E6">
        <w:rPr>
          <w:b/>
          <w:szCs w:val="22"/>
          <w:lang w:val="sk-SK"/>
        </w:rPr>
        <w:t>Trizivir</w:t>
      </w:r>
      <w:r w:rsidR="004A6C23">
        <w:rPr>
          <w:b/>
          <w:szCs w:val="22"/>
          <w:lang w:val="sk-SK"/>
        </w:rPr>
        <w:t>, Triumeq</w:t>
      </w:r>
      <w:r w:rsidRPr="008432E6">
        <w:rPr>
          <w:szCs w:val="22"/>
          <w:lang w:val="sk-SK"/>
        </w:rPr>
        <w:t xml:space="preserve"> alebo </w:t>
      </w:r>
      <w:r>
        <w:rPr>
          <w:b/>
          <w:szCs w:val="22"/>
          <w:lang w:val="sk-SK"/>
        </w:rPr>
        <w:t>Kivexu</w:t>
      </w:r>
      <w:r w:rsidRPr="008432E6">
        <w:rPr>
          <w:szCs w:val="22"/>
          <w:lang w:val="sk-SK"/>
        </w:rPr>
        <w:t>) alebo na ktorúkoľvek z</w:t>
      </w:r>
      <w:r>
        <w:rPr>
          <w:szCs w:val="22"/>
          <w:lang w:val="sk-SK"/>
        </w:rPr>
        <w:t> </w:t>
      </w:r>
      <w:r w:rsidRPr="008432E6">
        <w:rPr>
          <w:szCs w:val="22"/>
          <w:lang w:val="sk-SK"/>
        </w:rPr>
        <w:t xml:space="preserve">ďalších zložiek </w:t>
      </w:r>
      <w:r w:rsidR="00110FE0">
        <w:rPr>
          <w:szCs w:val="22"/>
          <w:lang w:val="sk-SK"/>
        </w:rPr>
        <w:t>tohto lieku</w:t>
      </w:r>
      <w:r w:rsidRPr="008432E6">
        <w:rPr>
          <w:i/>
          <w:szCs w:val="22"/>
          <w:lang w:val="sk-SK"/>
        </w:rPr>
        <w:t xml:space="preserve"> </w:t>
      </w:r>
      <w:r w:rsidRPr="00110FE0">
        <w:rPr>
          <w:szCs w:val="22"/>
          <w:lang w:val="sk-SK"/>
        </w:rPr>
        <w:t>(uveden</w:t>
      </w:r>
      <w:r w:rsidR="00110FE0" w:rsidRPr="00110FE0">
        <w:rPr>
          <w:szCs w:val="22"/>
          <w:lang w:val="sk-SK"/>
        </w:rPr>
        <w:t>ých</w:t>
      </w:r>
      <w:r w:rsidRPr="00110FE0">
        <w:rPr>
          <w:szCs w:val="22"/>
          <w:lang w:val="sk-SK"/>
        </w:rPr>
        <w:t xml:space="preserve"> v časti 6)</w:t>
      </w:r>
    </w:p>
    <w:p w14:paraId="6EC04CBD" w14:textId="77777777" w:rsidR="001F79D0" w:rsidRPr="008432E6" w:rsidRDefault="001F79D0">
      <w:pPr>
        <w:pStyle w:val="Warning"/>
        <w:numPr>
          <w:ilvl w:val="0"/>
          <w:numId w:val="0"/>
        </w:numPr>
        <w:spacing w:before="0" w:line="240" w:lineRule="auto"/>
        <w:ind w:left="284" w:firstLine="142"/>
        <w:rPr>
          <w:szCs w:val="22"/>
          <w:lang w:val="sk-SK"/>
        </w:rPr>
        <w:pPrChange w:id="667" w:author="Author">
          <w:pPr>
            <w:pStyle w:val="Warning"/>
            <w:keepNext/>
            <w:numPr>
              <w:numId w:val="0"/>
            </w:numPr>
            <w:spacing w:before="0" w:line="240" w:lineRule="auto"/>
            <w:ind w:left="284" w:firstLine="142"/>
          </w:pPr>
        </w:pPrChange>
      </w:pPr>
      <w:r w:rsidRPr="008432E6">
        <w:rPr>
          <w:rFonts w:ascii="Arial Black" w:hAnsi="Arial Black"/>
          <w:sz w:val="28"/>
          <w:lang w:val="sk-SK"/>
        </w:rPr>
        <w:tab/>
      </w:r>
      <w:r w:rsidRPr="008432E6">
        <w:rPr>
          <w:b/>
          <w:szCs w:val="22"/>
          <w:lang w:val="sk-SK"/>
        </w:rPr>
        <w:t>Pozorne si prečítajte celú informáciu o reakciách z precitlivenosti v</w:t>
      </w:r>
      <w:r w:rsidR="00D54296">
        <w:rPr>
          <w:b/>
          <w:szCs w:val="22"/>
          <w:lang w:val="sk-SK"/>
        </w:rPr>
        <w:t> </w:t>
      </w:r>
      <w:r w:rsidRPr="008432E6">
        <w:rPr>
          <w:b/>
          <w:szCs w:val="22"/>
          <w:lang w:val="sk-SK"/>
        </w:rPr>
        <w:t>časti</w:t>
      </w:r>
      <w:r w:rsidR="00D54296">
        <w:rPr>
          <w:b/>
          <w:szCs w:val="22"/>
          <w:lang w:val="sk-SK"/>
        </w:rPr>
        <w:t> </w:t>
      </w:r>
      <w:r w:rsidRPr="008432E6">
        <w:rPr>
          <w:b/>
          <w:szCs w:val="22"/>
          <w:lang w:val="sk-SK"/>
        </w:rPr>
        <w:t>4</w:t>
      </w:r>
      <w:r w:rsidRPr="008432E6">
        <w:rPr>
          <w:szCs w:val="22"/>
          <w:lang w:val="sk-SK"/>
        </w:rPr>
        <w:t>.</w:t>
      </w:r>
    </w:p>
    <w:p w14:paraId="624CF382" w14:textId="77777777" w:rsidR="001F79D0" w:rsidRPr="008432E6" w:rsidRDefault="001F79D0" w:rsidP="00952BC4">
      <w:pPr>
        <w:ind w:left="357" w:hanging="357"/>
        <w:rPr>
          <w:szCs w:val="22"/>
          <w:lang w:val="sk-SK"/>
        </w:rPr>
      </w:pPr>
      <w:r w:rsidRPr="008432E6">
        <w:rPr>
          <w:bCs/>
          <w:szCs w:val="22"/>
          <w:lang w:val="sk-SK"/>
        </w:rPr>
        <w:tab/>
        <w:t xml:space="preserve">Ak sa domnievate, že sa </w:t>
      </w:r>
      <w:r w:rsidR="00712760">
        <w:rPr>
          <w:bCs/>
          <w:szCs w:val="22"/>
          <w:lang w:val="sk-SK"/>
        </w:rPr>
        <w:t>v</w:t>
      </w:r>
      <w:r w:rsidRPr="008432E6">
        <w:rPr>
          <w:bCs/>
          <w:szCs w:val="22"/>
          <w:lang w:val="sk-SK"/>
        </w:rPr>
        <w:t xml:space="preserve">ás </w:t>
      </w:r>
      <w:r w:rsidR="009A6045">
        <w:rPr>
          <w:bCs/>
          <w:szCs w:val="22"/>
          <w:lang w:val="sk-SK"/>
        </w:rPr>
        <w:t>to</w:t>
      </w:r>
      <w:r w:rsidRPr="008432E6">
        <w:rPr>
          <w:bCs/>
          <w:szCs w:val="22"/>
          <w:lang w:val="sk-SK"/>
        </w:rPr>
        <w:t xml:space="preserve"> týka, </w:t>
      </w:r>
      <w:r w:rsidRPr="008432E6">
        <w:rPr>
          <w:b/>
          <w:szCs w:val="22"/>
          <w:lang w:val="sk-SK"/>
        </w:rPr>
        <w:t>poraďte sa so svojím lekárom</w:t>
      </w:r>
      <w:r w:rsidRPr="008432E6">
        <w:rPr>
          <w:szCs w:val="22"/>
          <w:lang w:val="sk-SK"/>
        </w:rPr>
        <w:t>.</w:t>
      </w:r>
    </w:p>
    <w:p w14:paraId="3D269E04" w14:textId="77777777" w:rsidR="001F79D0" w:rsidRPr="008432E6" w:rsidRDefault="001F79D0" w:rsidP="00952BC4">
      <w:pPr>
        <w:rPr>
          <w:szCs w:val="22"/>
          <w:lang w:val="sk-SK"/>
        </w:rPr>
      </w:pPr>
    </w:p>
    <w:p w14:paraId="0D88C67D" w14:textId="77777777" w:rsidR="001F79D0" w:rsidRPr="008432E6" w:rsidRDefault="001F79D0" w:rsidP="001F79D0">
      <w:pPr>
        <w:spacing w:after="120"/>
        <w:rPr>
          <w:bCs/>
          <w:szCs w:val="22"/>
          <w:lang w:val="sk-SK"/>
        </w:rPr>
      </w:pPr>
      <w:r w:rsidRPr="008432E6">
        <w:rPr>
          <w:b/>
          <w:szCs w:val="22"/>
          <w:lang w:val="sk-SK"/>
        </w:rPr>
        <w:t xml:space="preserve">Buďte zvlášť opatrný pri užívaní </w:t>
      </w:r>
      <w:r>
        <w:rPr>
          <w:b/>
          <w:szCs w:val="22"/>
          <w:lang w:val="sk-SK"/>
        </w:rPr>
        <w:t>Ziagenu</w:t>
      </w:r>
    </w:p>
    <w:p w14:paraId="53336461" w14:textId="77777777" w:rsidR="001F79D0" w:rsidRPr="008432E6" w:rsidRDefault="001F79D0" w:rsidP="001F79D0">
      <w:pPr>
        <w:rPr>
          <w:szCs w:val="22"/>
          <w:lang w:val="sk-SK"/>
        </w:rPr>
      </w:pPr>
      <w:r w:rsidRPr="008432E6">
        <w:rPr>
          <w:szCs w:val="22"/>
          <w:lang w:val="sk-SK"/>
        </w:rPr>
        <w:t xml:space="preserve">Niektorí ľudia, ktorí užívajú </w:t>
      </w:r>
      <w:r>
        <w:rPr>
          <w:szCs w:val="22"/>
          <w:lang w:val="sk-SK"/>
        </w:rPr>
        <w:t>Ziagen</w:t>
      </w:r>
      <w:r w:rsidRPr="008432E6">
        <w:rPr>
          <w:szCs w:val="22"/>
          <w:lang w:val="sk-SK"/>
        </w:rPr>
        <w:t xml:space="preserve"> </w:t>
      </w:r>
      <w:r>
        <w:rPr>
          <w:szCs w:val="22"/>
          <w:lang w:val="sk-SK"/>
        </w:rPr>
        <w:t>na liečbu</w:t>
      </w:r>
      <w:r w:rsidRPr="008432E6">
        <w:rPr>
          <w:szCs w:val="22"/>
          <w:lang w:val="sk-SK"/>
        </w:rPr>
        <w:t xml:space="preserve"> infekci</w:t>
      </w:r>
      <w:r>
        <w:rPr>
          <w:szCs w:val="22"/>
          <w:lang w:val="sk-SK"/>
        </w:rPr>
        <w:t>e</w:t>
      </w:r>
      <w:r w:rsidRPr="008432E6">
        <w:rPr>
          <w:szCs w:val="22"/>
          <w:lang w:val="sk-SK"/>
        </w:rPr>
        <w:t xml:space="preserve"> HIV, sú vystavení vyššiemu riziku vzniku závažných vedľajších účinkov. Musíte si byť vedomý dodatočných rizík:</w:t>
      </w:r>
    </w:p>
    <w:p w14:paraId="759EB533" w14:textId="77777777" w:rsidR="009A6045" w:rsidRDefault="009A6045" w:rsidP="009A6045">
      <w:pPr>
        <w:ind w:left="357" w:hanging="357"/>
        <w:rPr>
          <w:b/>
          <w:szCs w:val="22"/>
          <w:lang w:val="sk-SK"/>
        </w:rPr>
      </w:pPr>
      <w:r w:rsidRPr="008432E6">
        <w:rPr>
          <w:bCs/>
          <w:szCs w:val="22"/>
          <w:lang w:val="sk-SK"/>
        </w:rPr>
        <w:sym w:font="Symbol" w:char="F0B7"/>
      </w:r>
      <w:r w:rsidRPr="008432E6">
        <w:rPr>
          <w:bCs/>
          <w:szCs w:val="22"/>
          <w:lang w:val="sk-SK"/>
        </w:rPr>
        <w:tab/>
      </w:r>
      <w:r>
        <w:rPr>
          <w:bCs/>
          <w:szCs w:val="22"/>
          <w:lang w:val="sk-SK"/>
        </w:rPr>
        <w:t>a</w:t>
      </w:r>
      <w:r w:rsidRPr="008432E6">
        <w:rPr>
          <w:szCs w:val="22"/>
          <w:lang w:val="sk-SK"/>
        </w:rPr>
        <w:t>k máte</w:t>
      </w:r>
      <w:r w:rsidRPr="008432E6">
        <w:rPr>
          <w:b/>
          <w:szCs w:val="22"/>
          <w:lang w:val="sk-SK"/>
        </w:rPr>
        <w:t xml:space="preserve"> </w:t>
      </w:r>
      <w:r>
        <w:rPr>
          <w:b/>
          <w:szCs w:val="22"/>
          <w:lang w:val="sk-SK"/>
        </w:rPr>
        <w:t xml:space="preserve">stredne závažné alebo </w:t>
      </w:r>
      <w:r w:rsidRPr="008432E6">
        <w:rPr>
          <w:b/>
          <w:szCs w:val="22"/>
          <w:lang w:val="sk-SK"/>
        </w:rPr>
        <w:t>závažné ochorenie pečene</w:t>
      </w:r>
    </w:p>
    <w:p w14:paraId="649A6F2B" w14:textId="77777777" w:rsidR="001F79D0" w:rsidRPr="008432E6" w:rsidRDefault="001F79D0" w:rsidP="001F79D0">
      <w:pPr>
        <w:ind w:left="357" w:hanging="357"/>
        <w:rPr>
          <w:szCs w:val="22"/>
          <w:lang w:val="sk-SK"/>
        </w:rPr>
      </w:pPr>
      <w:r w:rsidRPr="008432E6">
        <w:rPr>
          <w:bCs/>
          <w:szCs w:val="22"/>
          <w:lang w:val="sk-SK"/>
        </w:rPr>
        <w:sym w:font="Symbol" w:char="F0B7"/>
      </w:r>
      <w:r w:rsidRPr="008432E6">
        <w:rPr>
          <w:bCs/>
          <w:szCs w:val="22"/>
          <w:lang w:val="sk-SK"/>
        </w:rPr>
        <w:tab/>
      </w:r>
      <w:r w:rsidRPr="008432E6">
        <w:rPr>
          <w:szCs w:val="22"/>
          <w:lang w:val="sk-SK"/>
        </w:rPr>
        <w:t>ak ste v</w:t>
      </w:r>
      <w:r>
        <w:rPr>
          <w:szCs w:val="22"/>
          <w:lang w:val="sk-SK"/>
        </w:rPr>
        <w:t> </w:t>
      </w:r>
      <w:r w:rsidRPr="008432E6">
        <w:rPr>
          <w:szCs w:val="22"/>
          <w:lang w:val="sk-SK"/>
        </w:rPr>
        <w:t>minulosti prekonali</w:t>
      </w:r>
      <w:r w:rsidRPr="008432E6">
        <w:rPr>
          <w:b/>
          <w:szCs w:val="22"/>
          <w:lang w:val="sk-SK"/>
        </w:rPr>
        <w:t xml:space="preserve"> ochorenie pečene,</w:t>
      </w:r>
      <w:r w:rsidRPr="008432E6">
        <w:rPr>
          <w:szCs w:val="22"/>
          <w:lang w:val="sk-SK"/>
        </w:rPr>
        <w:t xml:space="preserve"> vrátane hepatitídy</w:t>
      </w:r>
      <w:r>
        <w:rPr>
          <w:szCs w:val="22"/>
          <w:lang w:val="sk-SK"/>
        </w:rPr>
        <w:t> </w:t>
      </w:r>
      <w:r w:rsidRPr="008432E6">
        <w:rPr>
          <w:szCs w:val="22"/>
          <w:lang w:val="sk-SK"/>
        </w:rPr>
        <w:t>B alebo C</w:t>
      </w:r>
    </w:p>
    <w:p w14:paraId="13A7B863" w14:textId="77777777" w:rsidR="001F79D0" w:rsidRPr="000B783D" w:rsidRDefault="001F79D0" w:rsidP="001F79D0">
      <w:pPr>
        <w:ind w:left="357" w:hanging="357"/>
        <w:rPr>
          <w:szCs w:val="22"/>
          <w:lang w:val="sk-SK"/>
        </w:rPr>
      </w:pPr>
      <w:r w:rsidRPr="000B783D">
        <w:rPr>
          <w:bCs/>
          <w:szCs w:val="22"/>
          <w:lang w:val="sk-SK"/>
        </w:rPr>
        <w:sym w:font="Symbol" w:char="F0B7"/>
      </w:r>
      <w:r w:rsidRPr="000B783D">
        <w:rPr>
          <w:bCs/>
          <w:szCs w:val="22"/>
          <w:lang w:val="sk-SK"/>
        </w:rPr>
        <w:tab/>
      </w:r>
      <w:r w:rsidRPr="000B783D">
        <w:rPr>
          <w:szCs w:val="22"/>
          <w:lang w:val="sk-SK"/>
        </w:rPr>
        <w:t>ak trpíte závažnou</w:t>
      </w:r>
      <w:r w:rsidRPr="000B783D">
        <w:rPr>
          <w:b/>
          <w:szCs w:val="22"/>
          <w:lang w:val="sk-SK"/>
        </w:rPr>
        <w:t xml:space="preserve"> nadváhou</w:t>
      </w:r>
      <w:r w:rsidRPr="000B783D">
        <w:rPr>
          <w:szCs w:val="22"/>
          <w:lang w:val="sk-SK"/>
        </w:rPr>
        <w:t xml:space="preserve"> (najmä ak ste žena)</w:t>
      </w:r>
    </w:p>
    <w:p w14:paraId="245979CB" w14:textId="77777777" w:rsidR="000D0F9C" w:rsidRPr="000D0F9C" w:rsidRDefault="000D0F9C" w:rsidP="001F79D0">
      <w:pPr>
        <w:ind w:left="357" w:hanging="357"/>
        <w:rPr>
          <w:b/>
          <w:szCs w:val="22"/>
          <w:lang w:val="sk-SK"/>
        </w:rPr>
      </w:pPr>
      <w:r w:rsidRPr="000B783D">
        <w:rPr>
          <w:bCs/>
          <w:szCs w:val="22"/>
          <w:lang w:val="sk-SK"/>
        </w:rPr>
        <w:sym w:font="Symbol" w:char="F0B7"/>
      </w:r>
      <w:r w:rsidRPr="000B783D">
        <w:rPr>
          <w:bCs/>
          <w:szCs w:val="22"/>
          <w:lang w:val="sk-SK"/>
        </w:rPr>
        <w:tab/>
      </w:r>
      <w:r>
        <w:rPr>
          <w:bCs/>
          <w:szCs w:val="22"/>
          <w:lang w:val="sk-SK"/>
        </w:rPr>
        <w:t xml:space="preserve">ak máte </w:t>
      </w:r>
      <w:r>
        <w:rPr>
          <w:b/>
          <w:bCs/>
          <w:szCs w:val="22"/>
          <w:lang w:val="sk-SK"/>
        </w:rPr>
        <w:t>závažné ochorenie obličiek</w:t>
      </w:r>
    </w:p>
    <w:p w14:paraId="17A233B2"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 xml:space="preserve">Ak sa </w:t>
      </w:r>
      <w:r w:rsidR="00712760">
        <w:rPr>
          <w:b/>
          <w:szCs w:val="22"/>
          <w:lang w:val="sk-SK"/>
        </w:rPr>
        <w:t>v</w:t>
      </w:r>
      <w:r w:rsidRPr="008432E6">
        <w:rPr>
          <w:b/>
          <w:szCs w:val="22"/>
          <w:lang w:val="sk-SK"/>
        </w:rPr>
        <w:t>ás ktorékoľvek z tohto týka, porozprávajte sa so svojím lekárom</w:t>
      </w:r>
      <w:r w:rsidRPr="008432E6">
        <w:rPr>
          <w:szCs w:val="22"/>
          <w:lang w:val="sk-SK"/>
        </w:rPr>
        <w:t xml:space="preserve">. Počas užívania </w:t>
      </w:r>
      <w:r w:rsidR="00CE0ACC">
        <w:rPr>
          <w:szCs w:val="22"/>
          <w:lang w:val="sk-SK"/>
        </w:rPr>
        <w:t>v</w:t>
      </w:r>
      <w:r w:rsidRPr="008432E6">
        <w:rPr>
          <w:szCs w:val="22"/>
          <w:lang w:val="sk-SK"/>
        </w:rPr>
        <w:t xml:space="preserve">ášho lieku môžete potrebovať dodatočné vyšetrenia, vrátane krvných vyšetrení. </w:t>
      </w:r>
      <w:r w:rsidRPr="008432E6">
        <w:rPr>
          <w:b/>
          <w:szCs w:val="22"/>
          <w:lang w:val="sk-SK"/>
        </w:rPr>
        <w:t>Pre ďalšie informácie pozri časť</w:t>
      </w:r>
      <w:r w:rsidRPr="00182932">
        <w:rPr>
          <w:b/>
          <w:szCs w:val="22"/>
          <w:lang w:val="sk-SK" w:eastAsia="zh-CN"/>
        </w:rPr>
        <w:t> </w:t>
      </w:r>
      <w:r w:rsidRPr="008432E6">
        <w:rPr>
          <w:b/>
          <w:szCs w:val="22"/>
          <w:lang w:val="sk-SK"/>
        </w:rPr>
        <w:t>4</w:t>
      </w:r>
      <w:r w:rsidRPr="008432E6">
        <w:rPr>
          <w:szCs w:val="22"/>
          <w:lang w:val="sk-SK"/>
        </w:rPr>
        <w:t>.</w:t>
      </w:r>
    </w:p>
    <w:p w14:paraId="44A5EA10" w14:textId="77777777" w:rsidR="001F79D0" w:rsidRPr="008432E6" w:rsidRDefault="001F79D0" w:rsidP="001F79D0">
      <w:pPr>
        <w:rPr>
          <w:szCs w:val="22"/>
          <w:lang w:val="sk-SK"/>
        </w:rPr>
      </w:pPr>
    </w:p>
    <w:p w14:paraId="2C113CB5" w14:textId="77777777" w:rsidR="00CD68C4" w:rsidRPr="00741002" w:rsidRDefault="00CD68C4" w:rsidP="00CD68C4">
      <w:pPr>
        <w:rPr>
          <w:szCs w:val="22"/>
          <w:u w:val="single"/>
          <w:lang w:val="sk-SK"/>
        </w:rPr>
      </w:pPr>
      <w:r w:rsidRPr="00741002">
        <w:rPr>
          <w:szCs w:val="22"/>
          <w:u w:val="single"/>
          <w:lang w:val="sk-SK"/>
        </w:rPr>
        <w:t>Reakcie z precitlivenosti na abakavir</w:t>
      </w:r>
    </w:p>
    <w:p w14:paraId="2C52BDE0" w14:textId="77777777" w:rsidR="001F79D0" w:rsidRPr="008432E6" w:rsidRDefault="00CD68C4" w:rsidP="001F79D0">
      <w:pPr>
        <w:rPr>
          <w:szCs w:val="22"/>
          <w:lang w:val="sk-SK"/>
        </w:rPr>
      </w:pPr>
      <w:r w:rsidRPr="00741002">
        <w:rPr>
          <w:b/>
          <w:szCs w:val="22"/>
          <w:lang w:val="sk-SK"/>
        </w:rPr>
        <w:t>Reakcia z precitlivenosti</w:t>
      </w:r>
      <w:r w:rsidRPr="00741002">
        <w:rPr>
          <w:szCs w:val="22"/>
          <w:lang w:val="sk-SK"/>
        </w:rPr>
        <w:t xml:space="preserve"> (závažná alergická reakcia) môže vzniknúť dokonca aj u pacientov, ktorí nemajú gén HLA</w:t>
      </w:r>
      <w:r w:rsidRPr="00741002">
        <w:rPr>
          <w:szCs w:val="22"/>
          <w:lang w:val="sk-SK"/>
        </w:rPr>
        <w:noBreakHyphen/>
        <w:t>B*5701</w:t>
      </w:r>
      <w:r w:rsidR="001F79D0" w:rsidRPr="008432E6">
        <w:rPr>
          <w:szCs w:val="22"/>
          <w:lang w:val="sk-SK"/>
        </w:rPr>
        <w:t>.</w:t>
      </w:r>
    </w:p>
    <w:p w14:paraId="7D4B1735" w14:textId="77777777" w:rsidR="001F79D0" w:rsidRPr="008432E6" w:rsidRDefault="001F79D0" w:rsidP="001F79D0">
      <w:pPr>
        <w:pStyle w:val="Warning"/>
        <w:numPr>
          <w:ilvl w:val="0"/>
          <w:numId w:val="0"/>
        </w:numPr>
        <w:tabs>
          <w:tab w:val="clear" w:pos="284"/>
          <w:tab w:val="clear" w:pos="567"/>
        </w:tabs>
        <w:spacing w:before="0" w:line="240" w:lineRule="auto"/>
        <w:ind w:left="357" w:hanging="357"/>
        <w:rPr>
          <w:szCs w:val="22"/>
          <w:lang w:val="sk-SK"/>
        </w:rPr>
      </w:pPr>
      <w:r w:rsidRPr="008432E6">
        <w:rPr>
          <w:bCs/>
          <w:szCs w:val="22"/>
          <w:lang w:val="sk-SK"/>
        </w:rPr>
        <w:tab/>
      </w:r>
      <w:r w:rsidRPr="008432E6">
        <w:rPr>
          <w:b/>
          <w:szCs w:val="22"/>
          <w:lang w:val="sk-SK"/>
        </w:rPr>
        <w:t>Pozorne si prečítajte celú informáciu o</w:t>
      </w:r>
      <w:r w:rsidRPr="00DC1AB8">
        <w:rPr>
          <w:b/>
          <w:szCs w:val="22"/>
          <w:lang w:val="sk-SK" w:eastAsia="zh-CN"/>
        </w:rPr>
        <w:t> </w:t>
      </w:r>
      <w:r w:rsidRPr="008432E6">
        <w:rPr>
          <w:b/>
          <w:szCs w:val="22"/>
          <w:lang w:val="sk-SK"/>
        </w:rPr>
        <w:t>reakciách z</w:t>
      </w:r>
      <w:r w:rsidRPr="00DC1AB8">
        <w:rPr>
          <w:b/>
          <w:szCs w:val="22"/>
          <w:lang w:val="sk-SK" w:eastAsia="zh-CN"/>
        </w:rPr>
        <w:t> </w:t>
      </w:r>
      <w:r w:rsidRPr="008432E6">
        <w:rPr>
          <w:b/>
          <w:szCs w:val="22"/>
          <w:lang w:val="sk-SK"/>
        </w:rPr>
        <w:t>precitlivenosti v</w:t>
      </w:r>
      <w:r w:rsidR="00D54296">
        <w:rPr>
          <w:b/>
          <w:szCs w:val="22"/>
          <w:lang w:val="sk-SK" w:eastAsia="zh-CN"/>
        </w:rPr>
        <w:t> </w:t>
      </w:r>
      <w:r w:rsidRPr="008432E6">
        <w:rPr>
          <w:b/>
          <w:szCs w:val="22"/>
          <w:lang w:val="sk-SK"/>
        </w:rPr>
        <w:t>časti</w:t>
      </w:r>
      <w:r w:rsidR="00D54296">
        <w:rPr>
          <w:b/>
          <w:szCs w:val="22"/>
          <w:lang w:val="sk-SK"/>
        </w:rPr>
        <w:t> </w:t>
      </w:r>
      <w:r w:rsidRPr="008432E6">
        <w:rPr>
          <w:b/>
          <w:szCs w:val="22"/>
          <w:lang w:val="sk-SK"/>
        </w:rPr>
        <w:t>4 tejto písomnej informácie</w:t>
      </w:r>
      <w:r w:rsidRPr="008432E6">
        <w:rPr>
          <w:szCs w:val="22"/>
          <w:lang w:val="sk-SK"/>
        </w:rPr>
        <w:t>.</w:t>
      </w:r>
    </w:p>
    <w:p w14:paraId="44C64E7B" w14:textId="77777777" w:rsidR="001F79D0" w:rsidRPr="008432E6" w:rsidRDefault="001F79D0" w:rsidP="001F79D0">
      <w:pPr>
        <w:tabs>
          <w:tab w:val="left" w:pos="284"/>
        </w:tabs>
        <w:rPr>
          <w:szCs w:val="22"/>
          <w:lang w:val="sk-SK"/>
        </w:rPr>
      </w:pPr>
    </w:p>
    <w:p w14:paraId="06BD92D6" w14:textId="026ADFEE" w:rsidR="001F79D0" w:rsidRPr="00CD68C4" w:rsidRDefault="00E12394" w:rsidP="001F79D0">
      <w:pPr>
        <w:rPr>
          <w:color w:val="000000"/>
          <w:szCs w:val="22"/>
          <w:u w:val="single"/>
          <w:lang w:val="sk-SK" w:eastAsia="en-GB"/>
        </w:rPr>
      </w:pPr>
      <w:r>
        <w:rPr>
          <w:bCs/>
          <w:szCs w:val="22"/>
          <w:u w:val="single"/>
          <w:lang w:val="sk-SK" w:eastAsia="en-GB"/>
        </w:rPr>
        <w:t>Riziko kardiovaskulárnych udalostí</w:t>
      </w:r>
    </w:p>
    <w:p w14:paraId="31B6E087" w14:textId="2F701ECF" w:rsidR="001F79D0" w:rsidRPr="008432E6" w:rsidRDefault="001F79D0" w:rsidP="001F79D0">
      <w:pPr>
        <w:rPr>
          <w:color w:val="000000"/>
          <w:szCs w:val="22"/>
          <w:lang w:val="sk-SK" w:eastAsia="en-GB"/>
        </w:rPr>
      </w:pPr>
      <w:r w:rsidRPr="008432E6">
        <w:rPr>
          <w:color w:val="000000"/>
          <w:szCs w:val="22"/>
          <w:lang w:val="sk-SK" w:eastAsia="en-GB"/>
        </w:rPr>
        <w:t xml:space="preserve">Nedá sa vylúčiť, že abakavir môže </w:t>
      </w:r>
      <w:r w:rsidR="00776CA9">
        <w:rPr>
          <w:color w:val="000000"/>
          <w:szCs w:val="22"/>
          <w:lang w:val="sk-SK" w:eastAsia="en-GB"/>
        </w:rPr>
        <w:t>zvýšiť</w:t>
      </w:r>
      <w:r w:rsidRPr="008432E6">
        <w:rPr>
          <w:color w:val="000000"/>
          <w:szCs w:val="22"/>
          <w:lang w:val="sk-SK" w:eastAsia="en-GB"/>
        </w:rPr>
        <w:t xml:space="preserve"> riziko </w:t>
      </w:r>
      <w:r w:rsidR="00EE00EF">
        <w:rPr>
          <w:color w:val="000000"/>
          <w:szCs w:val="22"/>
          <w:lang w:val="sk-SK" w:eastAsia="en-GB"/>
        </w:rPr>
        <w:t xml:space="preserve">vzniku </w:t>
      </w:r>
      <w:r w:rsidR="00B81031">
        <w:rPr>
          <w:color w:val="000000"/>
          <w:szCs w:val="22"/>
          <w:lang w:val="sk-SK" w:eastAsia="en-GB"/>
        </w:rPr>
        <w:t>kardiovaskulárnych udalostí</w:t>
      </w:r>
      <w:r w:rsidRPr="008432E6">
        <w:rPr>
          <w:color w:val="000000"/>
          <w:szCs w:val="22"/>
          <w:lang w:val="sk-SK" w:eastAsia="en-GB"/>
        </w:rPr>
        <w:t>.</w:t>
      </w:r>
    </w:p>
    <w:p w14:paraId="4FD06B24" w14:textId="6458F8C7" w:rsidR="001F79D0" w:rsidRPr="008432E6" w:rsidRDefault="001F79D0" w:rsidP="001F79D0">
      <w:pPr>
        <w:pStyle w:val="Warning"/>
        <w:numPr>
          <w:ilvl w:val="0"/>
          <w:numId w:val="0"/>
        </w:numPr>
        <w:tabs>
          <w:tab w:val="clear" w:pos="284"/>
          <w:tab w:val="clear" w:pos="567"/>
        </w:tabs>
        <w:spacing w:before="0" w:line="240" w:lineRule="auto"/>
        <w:ind w:left="357" w:hanging="357"/>
        <w:rPr>
          <w:bCs/>
          <w:szCs w:val="22"/>
          <w:lang w:val="sk-SK"/>
        </w:rPr>
      </w:pPr>
      <w:r w:rsidRPr="008432E6">
        <w:rPr>
          <w:bCs/>
          <w:szCs w:val="22"/>
          <w:lang w:val="sk-SK"/>
        </w:rPr>
        <w:tab/>
      </w:r>
      <w:r w:rsidRPr="008432E6">
        <w:rPr>
          <w:b/>
          <w:bCs/>
          <w:szCs w:val="22"/>
          <w:lang w:val="sk-SK"/>
        </w:rPr>
        <w:t>Oznámte svojmu lekárovi</w:t>
      </w:r>
      <w:r w:rsidRPr="008432E6">
        <w:rPr>
          <w:bCs/>
          <w:szCs w:val="22"/>
          <w:lang w:val="sk-SK"/>
        </w:rPr>
        <w:t xml:space="preserve">, ak máte </w:t>
      </w:r>
      <w:r w:rsidR="00B81031">
        <w:rPr>
          <w:bCs/>
          <w:szCs w:val="22"/>
          <w:lang w:val="sk-SK"/>
        </w:rPr>
        <w:t xml:space="preserve">kardiovaskulárne </w:t>
      </w:r>
      <w:r w:rsidRPr="008432E6">
        <w:rPr>
          <w:bCs/>
          <w:szCs w:val="22"/>
          <w:lang w:val="sk-SK"/>
        </w:rPr>
        <w:t xml:space="preserve">problémy, fajčíte alebo trpíte ochoreniami, ktoré zvyšujú riziko </w:t>
      </w:r>
      <w:r w:rsidR="00146CF8">
        <w:rPr>
          <w:bCs/>
          <w:szCs w:val="22"/>
          <w:lang w:val="sk-SK"/>
        </w:rPr>
        <w:t xml:space="preserve">kardiovaskulárnych </w:t>
      </w:r>
      <w:r w:rsidRPr="008432E6">
        <w:rPr>
          <w:bCs/>
          <w:szCs w:val="22"/>
          <w:lang w:val="sk-SK"/>
        </w:rPr>
        <w:t>ochoren</w:t>
      </w:r>
      <w:r w:rsidR="00146CF8">
        <w:rPr>
          <w:bCs/>
          <w:szCs w:val="22"/>
          <w:lang w:val="sk-SK"/>
        </w:rPr>
        <w:t>í</w:t>
      </w:r>
      <w:r w:rsidRPr="008432E6">
        <w:rPr>
          <w:bCs/>
          <w:szCs w:val="22"/>
          <w:lang w:val="sk-SK"/>
        </w:rPr>
        <w:t xml:space="preserve">, akými </w:t>
      </w:r>
      <w:r w:rsidR="00146CF8">
        <w:rPr>
          <w:bCs/>
          <w:szCs w:val="22"/>
          <w:lang w:val="sk-SK"/>
        </w:rPr>
        <w:t>sú</w:t>
      </w:r>
      <w:r w:rsidRPr="008432E6">
        <w:rPr>
          <w:bCs/>
          <w:szCs w:val="22"/>
          <w:lang w:val="sk-SK"/>
        </w:rPr>
        <w:t xml:space="preserve"> vysoký krvný tlak alebo cukrovka. Neprestávajte užívať </w:t>
      </w:r>
      <w:r>
        <w:rPr>
          <w:bCs/>
          <w:szCs w:val="22"/>
          <w:lang w:val="sk-SK"/>
        </w:rPr>
        <w:t>Ziagen</w:t>
      </w:r>
      <w:r w:rsidRPr="008432E6">
        <w:rPr>
          <w:bCs/>
          <w:szCs w:val="22"/>
          <w:lang w:val="sk-SK"/>
        </w:rPr>
        <w:t xml:space="preserve">, pokiaľ </w:t>
      </w:r>
      <w:r w:rsidR="00CE0ACC">
        <w:rPr>
          <w:bCs/>
          <w:szCs w:val="22"/>
          <w:lang w:val="sk-SK"/>
        </w:rPr>
        <w:t>v</w:t>
      </w:r>
      <w:r w:rsidRPr="008432E6">
        <w:rPr>
          <w:bCs/>
          <w:szCs w:val="22"/>
          <w:lang w:val="sk-SK"/>
        </w:rPr>
        <w:t xml:space="preserve">ám to </w:t>
      </w:r>
      <w:r w:rsidR="00CE0ACC">
        <w:rPr>
          <w:bCs/>
          <w:szCs w:val="22"/>
          <w:lang w:val="sk-SK"/>
        </w:rPr>
        <w:t>v</w:t>
      </w:r>
      <w:r w:rsidRPr="008432E6">
        <w:rPr>
          <w:bCs/>
          <w:szCs w:val="22"/>
          <w:lang w:val="sk-SK"/>
        </w:rPr>
        <w:t>áš lekár neodporučí.</w:t>
      </w:r>
    </w:p>
    <w:p w14:paraId="09AB2497" w14:textId="77777777" w:rsidR="001F79D0" w:rsidRPr="008432E6" w:rsidRDefault="001F79D0" w:rsidP="001F79D0">
      <w:pPr>
        <w:pStyle w:val="BodyText"/>
        <w:widowControl w:val="0"/>
        <w:rPr>
          <w:szCs w:val="22"/>
          <w:lang w:val="sk-SK"/>
        </w:rPr>
      </w:pPr>
    </w:p>
    <w:p w14:paraId="05A76689" w14:textId="77777777" w:rsidR="001F79D0" w:rsidRPr="00CD68C4" w:rsidRDefault="001F79D0" w:rsidP="001F79D0">
      <w:pPr>
        <w:rPr>
          <w:szCs w:val="22"/>
          <w:u w:val="single"/>
          <w:lang w:val="sk-SK"/>
        </w:rPr>
      </w:pPr>
      <w:r w:rsidRPr="00CD68C4">
        <w:rPr>
          <w:szCs w:val="22"/>
          <w:u w:val="single"/>
          <w:lang w:val="sk-SK"/>
        </w:rPr>
        <w:t>Dávajte si pozor na</w:t>
      </w:r>
      <w:r w:rsidRPr="00CD68C4">
        <w:rPr>
          <w:szCs w:val="22"/>
          <w:u w:val="single"/>
          <w:lang w:val="sk-SK" w:eastAsia="zh-CN"/>
        </w:rPr>
        <w:t> </w:t>
      </w:r>
      <w:r w:rsidRPr="00CD68C4">
        <w:rPr>
          <w:szCs w:val="22"/>
          <w:u w:val="single"/>
          <w:lang w:val="sk-SK"/>
        </w:rPr>
        <w:t>významné príznaky</w:t>
      </w:r>
    </w:p>
    <w:p w14:paraId="021559A9" w14:textId="77777777" w:rsidR="001F79D0" w:rsidRPr="008432E6" w:rsidRDefault="001F79D0" w:rsidP="001F79D0">
      <w:pPr>
        <w:rPr>
          <w:szCs w:val="22"/>
          <w:lang w:val="sk-SK"/>
        </w:rPr>
      </w:pPr>
      <w:r w:rsidRPr="008432E6">
        <w:rPr>
          <w:szCs w:val="22"/>
          <w:lang w:val="sk-SK"/>
        </w:rPr>
        <w:t>U</w:t>
      </w:r>
      <w:r w:rsidRPr="00DC1AB8">
        <w:rPr>
          <w:szCs w:val="22"/>
          <w:lang w:val="sk-SK" w:eastAsia="zh-CN"/>
        </w:rPr>
        <w:t> </w:t>
      </w:r>
      <w:r w:rsidRPr="008432E6">
        <w:rPr>
          <w:szCs w:val="22"/>
          <w:lang w:val="sk-SK"/>
        </w:rPr>
        <w:t xml:space="preserve">niektorých ľudí, ktorí užívajú lieky proti infekcii HIV, môžu vzniknúť ďalšie ochorenia, ktoré môžu byť závažné. Potrebujete poznať významné prejavy a príznaky, aby ste si na ne mohli dávať pozor počas užívania </w:t>
      </w:r>
      <w:r>
        <w:rPr>
          <w:szCs w:val="22"/>
          <w:lang w:val="sk-SK"/>
        </w:rPr>
        <w:t>Ziagenu</w:t>
      </w:r>
      <w:r w:rsidRPr="008432E6">
        <w:rPr>
          <w:szCs w:val="22"/>
          <w:lang w:val="sk-SK"/>
        </w:rPr>
        <w:t>.</w:t>
      </w:r>
    </w:p>
    <w:p w14:paraId="081D4B3D"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Prečítajte si informáciu „Ďalšie možné vedľajšie účinky kombinovanej liečby infekcie HIV“ v</w:t>
      </w:r>
      <w:r w:rsidR="00D54296">
        <w:rPr>
          <w:b/>
          <w:szCs w:val="22"/>
          <w:lang w:val="sk-SK"/>
        </w:rPr>
        <w:t> </w:t>
      </w:r>
      <w:r w:rsidRPr="008432E6">
        <w:rPr>
          <w:b/>
          <w:szCs w:val="22"/>
          <w:lang w:val="sk-SK"/>
        </w:rPr>
        <w:t>časti</w:t>
      </w:r>
      <w:r w:rsidR="00D54296">
        <w:rPr>
          <w:b/>
          <w:szCs w:val="22"/>
          <w:lang w:val="sk-SK"/>
        </w:rPr>
        <w:t> </w:t>
      </w:r>
      <w:r w:rsidRPr="008432E6">
        <w:rPr>
          <w:b/>
          <w:szCs w:val="22"/>
          <w:lang w:val="sk-SK"/>
        </w:rPr>
        <w:t>4 tejto písomnej informácie</w:t>
      </w:r>
      <w:r w:rsidRPr="008432E6">
        <w:rPr>
          <w:szCs w:val="22"/>
          <w:lang w:val="sk-SK"/>
        </w:rPr>
        <w:t>.</w:t>
      </w:r>
    </w:p>
    <w:p w14:paraId="54CF6016" w14:textId="77777777" w:rsidR="001F79D0" w:rsidRPr="008432E6" w:rsidRDefault="001F79D0" w:rsidP="00560D9D">
      <w:pPr>
        <w:pStyle w:val="BodyText"/>
        <w:keepLines w:val="0"/>
        <w:widowControl w:val="0"/>
        <w:rPr>
          <w:szCs w:val="22"/>
          <w:lang w:val="sk-SK"/>
        </w:rPr>
      </w:pPr>
    </w:p>
    <w:p w14:paraId="32A5FDBD" w14:textId="77777777" w:rsidR="001F79D0" w:rsidRPr="008432E6" w:rsidRDefault="001F79D0">
      <w:pPr>
        <w:rPr>
          <w:b/>
          <w:szCs w:val="22"/>
          <w:lang w:val="sk-SK"/>
        </w:rPr>
        <w:pPrChange w:id="668" w:author="Author">
          <w:pPr>
            <w:keepNext/>
            <w:keepLines/>
          </w:pPr>
        </w:pPrChange>
      </w:pPr>
      <w:r w:rsidRPr="008432E6">
        <w:rPr>
          <w:b/>
          <w:szCs w:val="22"/>
          <w:lang w:val="sk-SK"/>
        </w:rPr>
        <w:t>Iné lieky a</w:t>
      </w:r>
      <w:r w:rsidRPr="00182932">
        <w:rPr>
          <w:b/>
          <w:szCs w:val="22"/>
          <w:lang w:val="sk-SK" w:eastAsia="zh-CN"/>
        </w:rPr>
        <w:t> </w:t>
      </w:r>
      <w:r>
        <w:rPr>
          <w:b/>
          <w:szCs w:val="22"/>
          <w:lang w:val="sk-SK"/>
        </w:rPr>
        <w:t>Ziagen</w:t>
      </w:r>
    </w:p>
    <w:p w14:paraId="25041C05" w14:textId="77777777" w:rsidR="001F79D0" w:rsidRPr="008432E6" w:rsidRDefault="001F79D0">
      <w:pPr>
        <w:spacing w:after="120"/>
        <w:rPr>
          <w:szCs w:val="22"/>
          <w:lang w:val="sk-SK"/>
        </w:rPr>
        <w:pPrChange w:id="669" w:author="Author">
          <w:pPr>
            <w:keepNext/>
            <w:keepLines/>
            <w:spacing w:after="120"/>
          </w:pPr>
        </w:pPrChange>
      </w:pPr>
      <w:r w:rsidRPr="008432E6">
        <w:rPr>
          <w:b/>
          <w:szCs w:val="22"/>
          <w:lang w:val="sk-SK"/>
        </w:rPr>
        <w:t xml:space="preserve">Povedzte svojmu lekárovi alebo lekárnikovi, ak </w:t>
      </w:r>
      <w:r w:rsidR="00614902">
        <w:rPr>
          <w:b/>
          <w:szCs w:val="22"/>
          <w:lang w:val="sk-SK"/>
        </w:rPr>
        <w:t xml:space="preserve">teraz </w:t>
      </w:r>
      <w:r w:rsidRPr="008432E6">
        <w:rPr>
          <w:b/>
          <w:szCs w:val="22"/>
          <w:lang w:val="sk-SK"/>
        </w:rPr>
        <w:t xml:space="preserve">užívate ešte iné lieky </w:t>
      </w:r>
      <w:r w:rsidRPr="008432E6">
        <w:rPr>
          <w:bCs/>
          <w:szCs w:val="22"/>
          <w:lang w:val="sk-SK"/>
        </w:rPr>
        <w:t xml:space="preserve">alebo ak ste nejaké lieky užívali v poslednom čase, vrátane </w:t>
      </w:r>
      <w:r w:rsidRPr="008432E6">
        <w:rPr>
          <w:szCs w:val="22"/>
          <w:lang w:val="sk-SK"/>
        </w:rPr>
        <w:t xml:space="preserve">liekov rastlinného pôvodu alebo iných liekov, ktoré ste si kúpili bez </w:t>
      </w:r>
      <w:r w:rsidRPr="00A22D2A">
        <w:rPr>
          <w:sz w:val="21"/>
          <w:szCs w:val="22"/>
          <w:lang w:val="sk-SK"/>
        </w:rPr>
        <w:t>lekárskeho</w:t>
      </w:r>
      <w:r w:rsidRPr="008432E6">
        <w:rPr>
          <w:szCs w:val="22"/>
          <w:lang w:val="sk-SK"/>
        </w:rPr>
        <w:t xml:space="preserve"> predpisu.</w:t>
      </w:r>
      <w:r w:rsidR="00A22D2A">
        <w:rPr>
          <w:szCs w:val="22"/>
          <w:lang w:val="sk-SK"/>
        </w:rPr>
        <w:t xml:space="preserve"> </w:t>
      </w:r>
      <w:r w:rsidRPr="008432E6">
        <w:rPr>
          <w:szCs w:val="22"/>
          <w:lang w:val="sk-SK"/>
        </w:rPr>
        <w:t xml:space="preserve">Ak počas užívania </w:t>
      </w:r>
      <w:r>
        <w:rPr>
          <w:szCs w:val="22"/>
          <w:lang w:val="sk-SK"/>
        </w:rPr>
        <w:t>Ziagenu</w:t>
      </w:r>
      <w:r w:rsidRPr="008432E6">
        <w:rPr>
          <w:szCs w:val="22"/>
          <w:lang w:val="sk-SK"/>
        </w:rPr>
        <w:t xml:space="preserve"> začnete užívať nový liek, nezabudnite to povedať svojmu lekárovi alebo lekárnikovi.</w:t>
      </w:r>
    </w:p>
    <w:p w14:paraId="29B3B5EC" w14:textId="77777777" w:rsidR="001F79D0" w:rsidRPr="008432E6" w:rsidRDefault="001F79D0" w:rsidP="00952BC4">
      <w:pPr>
        <w:rPr>
          <w:bCs/>
          <w:szCs w:val="22"/>
          <w:lang w:val="sk-SK"/>
        </w:rPr>
      </w:pPr>
    </w:p>
    <w:p w14:paraId="6E56EADC" w14:textId="77777777" w:rsidR="001F79D0" w:rsidRPr="008432E6" w:rsidRDefault="001F79D0">
      <w:pPr>
        <w:rPr>
          <w:b/>
          <w:szCs w:val="22"/>
          <w:lang w:val="sk-SK"/>
        </w:rPr>
        <w:pPrChange w:id="670" w:author="Author">
          <w:pPr>
            <w:keepNext/>
            <w:keepLines/>
          </w:pPr>
        </w:pPrChange>
      </w:pPr>
      <w:r w:rsidRPr="008432E6">
        <w:rPr>
          <w:b/>
          <w:szCs w:val="22"/>
          <w:lang w:val="sk-SK"/>
        </w:rPr>
        <w:t>Niektoré lieky sa môžu s</w:t>
      </w:r>
      <w:r>
        <w:rPr>
          <w:b/>
          <w:szCs w:val="22"/>
          <w:lang w:val="sk-SK"/>
        </w:rPr>
        <w:t>o Ziagenom</w:t>
      </w:r>
      <w:r w:rsidRPr="008432E6">
        <w:rPr>
          <w:b/>
          <w:szCs w:val="22"/>
          <w:lang w:val="sk-SK"/>
        </w:rPr>
        <w:t xml:space="preserve"> vzájomne ovplyvňovať</w:t>
      </w:r>
    </w:p>
    <w:p w14:paraId="177CE8BE" w14:textId="77777777" w:rsidR="001F79D0" w:rsidRPr="008432E6" w:rsidRDefault="001F79D0">
      <w:pPr>
        <w:rPr>
          <w:szCs w:val="22"/>
          <w:lang w:val="sk-SK"/>
        </w:rPr>
        <w:pPrChange w:id="671" w:author="Author">
          <w:pPr>
            <w:keepNext/>
            <w:keepLines/>
          </w:pPr>
        </w:pPrChange>
      </w:pPr>
      <w:r w:rsidRPr="008432E6">
        <w:rPr>
          <w:szCs w:val="22"/>
          <w:lang w:val="sk-SK"/>
        </w:rPr>
        <w:t>Medzi ne patria:</w:t>
      </w:r>
    </w:p>
    <w:p w14:paraId="2DF98D60" w14:textId="77777777" w:rsidR="001F79D0" w:rsidRPr="008432E6" w:rsidRDefault="001F79D0">
      <w:pPr>
        <w:rPr>
          <w:szCs w:val="22"/>
          <w:lang w:val="sk-SK"/>
        </w:rPr>
        <w:pPrChange w:id="672" w:author="Author">
          <w:pPr>
            <w:keepNext/>
            <w:keepLines/>
          </w:pPr>
        </w:pPrChange>
      </w:pPr>
    </w:p>
    <w:p w14:paraId="59B1793C" w14:textId="77777777" w:rsidR="001F79D0" w:rsidRPr="008432E6" w:rsidRDefault="001F79D0">
      <w:pPr>
        <w:ind w:left="357" w:hanging="357"/>
        <w:rPr>
          <w:szCs w:val="22"/>
          <w:lang w:val="sk-SK"/>
        </w:rPr>
        <w:pPrChange w:id="673" w:author="Author">
          <w:pPr>
            <w:keepNext/>
            <w:keepLines/>
            <w:ind w:left="357" w:hanging="357"/>
          </w:pPr>
        </w:pPrChange>
      </w:pPr>
      <w:r w:rsidRPr="008432E6">
        <w:rPr>
          <w:bCs/>
          <w:szCs w:val="22"/>
          <w:lang w:val="sk-SK"/>
        </w:rPr>
        <w:sym w:font="Symbol" w:char="F0B7"/>
      </w:r>
      <w:r w:rsidRPr="008432E6">
        <w:rPr>
          <w:bCs/>
          <w:szCs w:val="22"/>
          <w:lang w:val="sk-SK"/>
        </w:rPr>
        <w:tab/>
      </w:r>
      <w:r w:rsidRPr="008432E6">
        <w:rPr>
          <w:b/>
          <w:szCs w:val="22"/>
          <w:lang w:val="sk-SK"/>
        </w:rPr>
        <w:t>fenytoín</w:t>
      </w:r>
      <w:r w:rsidRPr="008432E6">
        <w:rPr>
          <w:szCs w:val="22"/>
          <w:lang w:val="sk-SK"/>
        </w:rPr>
        <w:t xml:space="preserve">, na liečbu </w:t>
      </w:r>
      <w:r w:rsidRPr="008432E6">
        <w:rPr>
          <w:b/>
          <w:szCs w:val="22"/>
          <w:lang w:val="sk-SK"/>
        </w:rPr>
        <w:t>epilepsie</w:t>
      </w:r>
      <w:r w:rsidRPr="008432E6">
        <w:rPr>
          <w:szCs w:val="22"/>
          <w:lang w:val="sk-SK"/>
        </w:rPr>
        <w:t>.</w:t>
      </w:r>
    </w:p>
    <w:p w14:paraId="0884D914" w14:textId="77777777" w:rsidR="001F79D0" w:rsidRPr="008432E6" w:rsidRDefault="001F79D0">
      <w:pPr>
        <w:ind w:left="357" w:hanging="357"/>
        <w:rPr>
          <w:szCs w:val="22"/>
          <w:lang w:val="sk-SK"/>
        </w:rPr>
        <w:pPrChange w:id="674" w:author="Author">
          <w:pPr>
            <w:keepNext/>
            <w:keepLines/>
            <w:ind w:left="357" w:hanging="357"/>
          </w:pPr>
        </w:pPrChange>
      </w:pPr>
      <w:r w:rsidRPr="008432E6">
        <w:rPr>
          <w:bCs/>
          <w:szCs w:val="22"/>
          <w:lang w:val="sk-SK"/>
        </w:rPr>
        <w:tab/>
        <w:t xml:space="preserve">Ak užívate fenytoín, </w:t>
      </w:r>
      <w:r w:rsidRPr="008432E6">
        <w:rPr>
          <w:b/>
          <w:szCs w:val="22"/>
          <w:lang w:val="sk-SK"/>
        </w:rPr>
        <w:t>povedzte to svojmu lekárovi</w:t>
      </w:r>
      <w:r w:rsidRPr="008432E6">
        <w:rPr>
          <w:szCs w:val="22"/>
          <w:lang w:val="sk-SK"/>
        </w:rPr>
        <w:t xml:space="preserve">. Váš lekár </w:t>
      </w:r>
      <w:r w:rsidR="00CE0ACC">
        <w:rPr>
          <w:szCs w:val="22"/>
          <w:lang w:val="sk-SK"/>
        </w:rPr>
        <w:t>v</w:t>
      </w:r>
      <w:r w:rsidRPr="008432E6">
        <w:rPr>
          <w:szCs w:val="22"/>
          <w:lang w:val="sk-SK"/>
        </w:rPr>
        <w:t xml:space="preserve">ás počas užívania </w:t>
      </w:r>
      <w:r>
        <w:rPr>
          <w:szCs w:val="22"/>
          <w:lang w:val="sk-SK"/>
        </w:rPr>
        <w:t>Ziagenu</w:t>
      </w:r>
      <w:r w:rsidRPr="008432E6">
        <w:rPr>
          <w:szCs w:val="22"/>
          <w:lang w:val="sk-SK"/>
        </w:rPr>
        <w:t xml:space="preserve"> možno bude musieť kontrolovať.</w:t>
      </w:r>
    </w:p>
    <w:p w14:paraId="6B88856B" w14:textId="77777777" w:rsidR="001F79D0" w:rsidRPr="008432E6" w:rsidRDefault="001F79D0" w:rsidP="00952BC4">
      <w:pPr>
        <w:rPr>
          <w:bCs/>
          <w:szCs w:val="22"/>
          <w:lang w:val="sk-SK"/>
        </w:rPr>
      </w:pPr>
    </w:p>
    <w:p w14:paraId="6F7339B4" w14:textId="77777777" w:rsidR="001F79D0" w:rsidRPr="008432E6" w:rsidRDefault="001F79D0">
      <w:pPr>
        <w:ind w:left="357" w:hanging="357"/>
        <w:rPr>
          <w:szCs w:val="22"/>
          <w:lang w:val="sk-SK"/>
        </w:rPr>
        <w:pPrChange w:id="675" w:author="Author">
          <w:pPr>
            <w:keepNext/>
            <w:keepLines/>
            <w:ind w:left="357" w:hanging="357"/>
          </w:pPr>
        </w:pPrChange>
      </w:pPr>
      <w:r w:rsidRPr="008432E6">
        <w:rPr>
          <w:bCs/>
          <w:szCs w:val="22"/>
          <w:lang w:val="sk-SK"/>
        </w:rPr>
        <w:sym w:font="Symbol" w:char="F0B7"/>
      </w:r>
      <w:r w:rsidRPr="008432E6">
        <w:rPr>
          <w:bCs/>
          <w:szCs w:val="22"/>
          <w:lang w:val="sk-SK"/>
        </w:rPr>
        <w:tab/>
      </w:r>
      <w:r w:rsidRPr="008432E6">
        <w:rPr>
          <w:b/>
          <w:bCs/>
          <w:szCs w:val="22"/>
          <w:lang w:val="sk-SK"/>
        </w:rPr>
        <w:t>m</w:t>
      </w:r>
      <w:r w:rsidRPr="008432E6">
        <w:rPr>
          <w:b/>
          <w:szCs w:val="22"/>
          <w:lang w:val="sk-SK"/>
        </w:rPr>
        <w:t>etadón</w:t>
      </w:r>
      <w:r w:rsidRPr="008432E6">
        <w:rPr>
          <w:szCs w:val="22"/>
          <w:lang w:val="sk-SK"/>
        </w:rPr>
        <w:t xml:space="preserve">, </w:t>
      </w:r>
      <w:r>
        <w:rPr>
          <w:szCs w:val="22"/>
          <w:lang w:val="sk-SK"/>
        </w:rPr>
        <w:t xml:space="preserve">ktorý sa </w:t>
      </w:r>
      <w:r w:rsidRPr="008432E6">
        <w:rPr>
          <w:szCs w:val="22"/>
          <w:lang w:val="sk-SK"/>
        </w:rPr>
        <w:t xml:space="preserve">používa ako </w:t>
      </w:r>
      <w:r w:rsidRPr="008432E6">
        <w:rPr>
          <w:b/>
          <w:szCs w:val="22"/>
          <w:lang w:val="sk-SK"/>
        </w:rPr>
        <w:t>náhrada heroínu</w:t>
      </w:r>
      <w:r w:rsidRPr="008432E6">
        <w:rPr>
          <w:szCs w:val="22"/>
          <w:lang w:val="sk-SK"/>
        </w:rPr>
        <w:t>. Abakavir zvyšuje rýchlosť, ktorou sa metadón vylučuje z</w:t>
      </w:r>
      <w:r w:rsidRPr="00DC1AB8">
        <w:rPr>
          <w:szCs w:val="22"/>
          <w:lang w:val="sk-SK" w:eastAsia="zh-CN"/>
        </w:rPr>
        <w:t> </w:t>
      </w:r>
      <w:r w:rsidRPr="008432E6">
        <w:rPr>
          <w:szCs w:val="22"/>
          <w:lang w:val="sk-SK"/>
        </w:rPr>
        <w:t xml:space="preserve">tela. Ak užívate metadón, budú </w:t>
      </w:r>
      <w:r w:rsidR="00CE0ACC">
        <w:rPr>
          <w:szCs w:val="22"/>
          <w:lang w:val="sk-SK"/>
        </w:rPr>
        <w:t>v</w:t>
      </w:r>
      <w:r w:rsidRPr="008432E6">
        <w:rPr>
          <w:szCs w:val="22"/>
          <w:lang w:val="sk-SK"/>
        </w:rPr>
        <w:t>ás vyšetrovať kvôli abstinenčným príznakom. Môžete potrebovať zmenu dávky metadónu.</w:t>
      </w:r>
    </w:p>
    <w:p w14:paraId="32799485" w14:textId="77777777" w:rsidR="001F79D0" w:rsidRPr="008432E6" w:rsidRDefault="001F79D0" w:rsidP="00952BC4">
      <w:pPr>
        <w:ind w:left="357"/>
        <w:rPr>
          <w:szCs w:val="22"/>
          <w:lang w:val="sk-SK"/>
        </w:rPr>
      </w:pPr>
      <w:r w:rsidRPr="008432E6">
        <w:rPr>
          <w:bCs/>
          <w:szCs w:val="22"/>
          <w:lang w:val="sk-SK"/>
        </w:rPr>
        <w:tab/>
      </w:r>
      <w:r w:rsidRPr="009E4C7B">
        <w:rPr>
          <w:bCs/>
          <w:szCs w:val="22"/>
          <w:lang w:val="sk-SK"/>
        </w:rPr>
        <w:t xml:space="preserve">Ak užívate metadón, </w:t>
      </w:r>
      <w:r w:rsidRPr="008432E6">
        <w:rPr>
          <w:b/>
          <w:szCs w:val="22"/>
          <w:lang w:val="sk-SK"/>
        </w:rPr>
        <w:t>povedzte to svojmu lekárovi.</w:t>
      </w:r>
    </w:p>
    <w:p w14:paraId="7D437BF8" w14:textId="12C7B5ED" w:rsidR="001F79D0" w:rsidRDefault="001F79D0" w:rsidP="001F79D0">
      <w:pPr>
        <w:rPr>
          <w:szCs w:val="22"/>
          <w:lang w:val="sk-SK"/>
        </w:rPr>
      </w:pPr>
    </w:p>
    <w:p w14:paraId="129AF3C8" w14:textId="04F215B8" w:rsidR="00CA4F8B" w:rsidRDefault="00CA4F8B" w:rsidP="00683FBE">
      <w:pPr>
        <w:ind w:left="357" w:hanging="357"/>
        <w:rPr>
          <w:szCs w:val="22"/>
          <w:lang w:val="sk-SK"/>
        </w:rPr>
      </w:pPr>
      <w:bookmarkStart w:id="676" w:name="_Hlk61861545"/>
      <w:r w:rsidRPr="008432E6">
        <w:rPr>
          <w:bCs/>
          <w:szCs w:val="22"/>
          <w:lang w:val="sk-SK"/>
        </w:rPr>
        <w:sym w:font="Symbol" w:char="F0B7"/>
      </w:r>
      <w:r w:rsidRPr="008432E6">
        <w:rPr>
          <w:bCs/>
          <w:szCs w:val="22"/>
          <w:lang w:val="sk-SK"/>
        </w:rPr>
        <w:tab/>
      </w:r>
      <w:r w:rsidRPr="00683FBE">
        <w:rPr>
          <w:b/>
          <w:szCs w:val="22"/>
          <w:lang w:val="sk-SK"/>
        </w:rPr>
        <w:t>r</w:t>
      </w:r>
      <w:r w:rsidRPr="001B5318">
        <w:rPr>
          <w:b/>
          <w:szCs w:val="22"/>
          <w:lang w:val="sk-SK"/>
        </w:rPr>
        <w:t>iociguát</w:t>
      </w:r>
      <w:r w:rsidRPr="001B5318">
        <w:rPr>
          <w:bCs/>
          <w:szCs w:val="22"/>
          <w:lang w:val="sk-SK"/>
        </w:rPr>
        <w:t xml:space="preserve">, </w:t>
      </w:r>
      <w:r w:rsidRPr="001B5318">
        <w:rPr>
          <w:szCs w:val="22"/>
          <w:lang w:val="sk-SK"/>
        </w:rPr>
        <w:t>ktorý sa používa na liečbu</w:t>
      </w:r>
      <w:r w:rsidRPr="001B5318">
        <w:rPr>
          <w:b/>
          <w:szCs w:val="22"/>
          <w:lang w:val="sk-SK"/>
        </w:rPr>
        <w:t xml:space="preserve"> </w:t>
      </w:r>
      <w:r w:rsidRPr="001B5318">
        <w:rPr>
          <w:b/>
          <w:szCs w:val="22"/>
          <w:lang w:val="sk-SK" w:eastAsia="en-GB"/>
        </w:rPr>
        <w:t>vysokého krvného tlaku v krvných cievach</w:t>
      </w:r>
      <w:r w:rsidRPr="001B5318">
        <w:rPr>
          <w:b/>
          <w:i/>
          <w:szCs w:val="22"/>
          <w:lang w:val="sk-SK" w:eastAsia="en-GB"/>
        </w:rPr>
        <w:t xml:space="preserve"> </w:t>
      </w:r>
      <w:r w:rsidRPr="001B5318">
        <w:rPr>
          <w:szCs w:val="22"/>
          <w:lang w:val="sk-SK" w:eastAsia="en-GB"/>
        </w:rPr>
        <w:t>(pľúcnych tepnách), ktoré prenášajú krv zo srdca do pľúc. Možno budete potrebovať, aby vám váš lekár znížil dávku riociguátu, pretože abakavir môže zvýšiť hladinu riociguátu v krvi</w:t>
      </w:r>
      <w:bookmarkEnd w:id="676"/>
      <w:r w:rsidRPr="001B5318">
        <w:rPr>
          <w:szCs w:val="22"/>
          <w:lang w:val="sk-SK" w:eastAsia="en-GB"/>
        </w:rPr>
        <w:t>.</w:t>
      </w:r>
    </w:p>
    <w:p w14:paraId="1E18C64B" w14:textId="77777777" w:rsidR="00CA4F8B" w:rsidRPr="008432E6" w:rsidRDefault="00CA4F8B" w:rsidP="001F79D0">
      <w:pPr>
        <w:rPr>
          <w:szCs w:val="22"/>
          <w:lang w:val="sk-SK"/>
        </w:rPr>
      </w:pPr>
    </w:p>
    <w:p w14:paraId="20F7C824" w14:textId="77777777" w:rsidR="001F79D0" w:rsidRPr="008432E6" w:rsidRDefault="001F79D0" w:rsidP="001F79D0">
      <w:pPr>
        <w:rPr>
          <w:b/>
          <w:szCs w:val="22"/>
          <w:lang w:val="sk-SK"/>
        </w:rPr>
      </w:pPr>
      <w:r w:rsidRPr="008432E6">
        <w:rPr>
          <w:b/>
          <w:szCs w:val="22"/>
          <w:lang w:val="sk-SK"/>
        </w:rPr>
        <w:t>Tehotenstvo</w:t>
      </w:r>
    </w:p>
    <w:p w14:paraId="5CC5C80C" w14:textId="77777777" w:rsidR="001F79D0" w:rsidRPr="008432E6" w:rsidRDefault="001F79D0" w:rsidP="001F79D0">
      <w:pPr>
        <w:rPr>
          <w:szCs w:val="22"/>
          <w:lang w:val="sk-SK"/>
        </w:rPr>
      </w:pPr>
      <w:r w:rsidRPr="008432E6">
        <w:rPr>
          <w:b/>
          <w:szCs w:val="22"/>
          <w:lang w:val="sk-SK"/>
        </w:rPr>
        <w:t xml:space="preserve">Neodporúča sa užívať </w:t>
      </w:r>
      <w:r>
        <w:rPr>
          <w:b/>
          <w:szCs w:val="22"/>
          <w:lang w:val="sk-SK"/>
        </w:rPr>
        <w:t>Ziagen</w:t>
      </w:r>
      <w:r w:rsidRPr="008432E6">
        <w:rPr>
          <w:b/>
          <w:szCs w:val="22"/>
          <w:lang w:val="sk-SK"/>
        </w:rPr>
        <w:t xml:space="preserve"> počas tehotenstva</w:t>
      </w:r>
      <w:r w:rsidRPr="008432E6">
        <w:rPr>
          <w:szCs w:val="22"/>
          <w:lang w:val="sk-SK"/>
        </w:rPr>
        <w:t xml:space="preserve">. </w:t>
      </w:r>
      <w:r>
        <w:rPr>
          <w:szCs w:val="22"/>
          <w:lang w:val="sk-SK"/>
        </w:rPr>
        <w:t>Ziagen</w:t>
      </w:r>
      <w:r w:rsidRPr="008432E6">
        <w:rPr>
          <w:szCs w:val="22"/>
          <w:lang w:val="sk-SK"/>
        </w:rPr>
        <w:t xml:space="preserve"> a podobné lieky môžu spôsobiť vedľajšie účinky u</w:t>
      </w:r>
      <w:r w:rsidRPr="00DC1AB8">
        <w:rPr>
          <w:szCs w:val="22"/>
          <w:lang w:val="sk-SK" w:eastAsia="zh-CN"/>
        </w:rPr>
        <w:t> </w:t>
      </w:r>
      <w:r w:rsidRPr="008432E6">
        <w:rPr>
          <w:szCs w:val="22"/>
          <w:lang w:val="sk-SK"/>
        </w:rPr>
        <w:t xml:space="preserve">nenarodených detí (plodov). </w:t>
      </w:r>
      <w:r w:rsidR="006D7C16">
        <w:rPr>
          <w:szCs w:val="22"/>
          <w:lang w:val="sk-SK"/>
        </w:rPr>
        <w:t xml:space="preserve">Ak ste Ziagen užívali </w:t>
      </w:r>
      <w:r w:rsidR="006D7C16" w:rsidRPr="00625715">
        <w:rPr>
          <w:szCs w:val="22"/>
          <w:lang w:val="sk-SK"/>
        </w:rPr>
        <w:t>počas tehotenstva, váš lekár môže požadovať pravidelné krvné testy a ďalšie diagnostické testy na sledovanie vývoja vášho dieťaťa</w:t>
      </w:r>
      <w:r w:rsidR="006D7C16">
        <w:rPr>
          <w:szCs w:val="22"/>
          <w:lang w:val="sk-SK"/>
        </w:rPr>
        <w:t>.</w:t>
      </w:r>
      <w:r w:rsidR="006D7C16" w:rsidRPr="00625715">
        <w:rPr>
          <w:szCs w:val="22"/>
          <w:lang w:val="sk-SK"/>
        </w:rPr>
        <w:t xml:space="preserve"> U detí, ktorých matky počas tehotenstva užívali NRTIs, prínos z ochrany proti HIV prevážil riziko vedľajších účinkov</w:t>
      </w:r>
      <w:r w:rsidR="006D7C16">
        <w:rPr>
          <w:szCs w:val="22"/>
          <w:lang w:val="sk-SK"/>
        </w:rPr>
        <w:t>.</w:t>
      </w:r>
    </w:p>
    <w:p w14:paraId="2A984C54" w14:textId="77777777" w:rsidR="001F79D0" w:rsidRPr="00FD2910" w:rsidRDefault="001F79D0" w:rsidP="001F79D0">
      <w:pPr>
        <w:rPr>
          <w:szCs w:val="22"/>
          <w:lang w:val="sk-SK"/>
        </w:rPr>
      </w:pPr>
    </w:p>
    <w:p w14:paraId="2FB4EF6F" w14:textId="77777777" w:rsidR="001F79D0" w:rsidRPr="008432E6" w:rsidRDefault="001F79D0" w:rsidP="001F79D0">
      <w:pPr>
        <w:rPr>
          <w:b/>
          <w:szCs w:val="22"/>
          <w:lang w:val="sk-SK"/>
        </w:rPr>
      </w:pPr>
      <w:r w:rsidRPr="008432E6">
        <w:rPr>
          <w:b/>
          <w:szCs w:val="22"/>
          <w:lang w:val="sk-SK"/>
        </w:rPr>
        <w:t>Dojčenie</w:t>
      </w:r>
    </w:p>
    <w:p w14:paraId="4B5242A6" w14:textId="46940CB8" w:rsidR="001F79D0" w:rsidRPr="008432E6" w:rsidRDefault="006F4ED7" w:rsidP="00B94301">
      <w:pPr>
        <w:rPr>
          <w:szCs w:val="22"/>
          <w:lang w:val="sk-SK"/>
        </w:rPr>
      </w:pPr>
      <w:r w:rsidRPr="007C3714">
        <w:rPr>
          <w:bCs/>
          <w:szCs w:val="22"/>
          <w:lang w:val="sk-SK"/>
        </w:rPr>
        <w:t xml:space="preserve">Dojčenie </w:t>
      </w:r>
      <w:r w:rsidRPr="0005106A">
        <w:rPr>
          <w:b/>
          <w:szCs w:val="22"/>
          <w:lang w:val="sk-SK"/>
        </w:rPr>
        <w:t>sa neodporúča</w:t>
      </w:r>
      <w:r w:rsidRPr="007C3714">
        <w:rPr>
          <w:bCs/>
          <w:szCs w:val="22"/>
          <w:lang w:val="sk-SK"/>
        </w:rPr>
        <w:t xml:space="preserve"> u žien žijúcich s HIV, pretože infekcia HIV sa môže materským mliekom preniesť na dieťa.</w:t>
      </w:r>
      <w:r w:rsidR="00B94301" w:rsidRPr="007C3714">
        <w:rPr>
          <w:bCs/>
          <w:szCs w:val="22"/>
          <w:lang w:val="sk-SK"/>
        </w:rPr>
        <w:t xml:space="preserve"> </w:t>
      </w:r>
      <w:r w:rsidR="00B94301" w:rsidRPr="00C05845">
        <w:rPr>
          <w:szCs w:val="22"/>
          <w:lang w:val="sk-SK"/>
        </w:rPr>
        <w:t xml:space="preserve">Malé množstvo zložiek </w:t>
      </w:r>
      <w:r w:rsidR="00BF2DA2" w:rsidRPr="00C05845">
        <w:rPr>
          <w:szCs w:val="22"/>
          <w:lang w:val="sk-SK"/>
        </w:rPr>
        <w:t xml:space="preserve">obsiahnutých v </w:t>
      </w:r>
      <w:r w:rsidR="00B94301" w:rsidRPr="00C05845">
        <w:rPr>
          <w:szCs w:val="22"/>
          <w:lang w:val="sk-SK"/>
        </w:rPr>
        <w:t>Ziagene môže tiež prejsť do vášho materského mlieka.</w:t>
      </w:r>
    </w:p>
    <w:p w14:paraId="304DA31C" w14:textId="6C00C2B8" w:rsidR="001F79D0" w:rsidRPr="008432E6" w:rsidRDefault="00C653C5" w:rsidP="001F79D0">
      <w:pPr>
        <w:ind w:left="357" w:hanging="357"/>
        <w:rPr>
          <w:szCs w:val="22"/>
          <w:lang w:val="sk-SK"/>
        </w:rPr>
      </w:pPr>
      <w:r w:rsidRPr="00C653C5">
        <w:rPr>
          <w:szCs w:val="22"/>
          <w:lang w:val="sk-SK"/>
        </w:rPr>
        <w:t xml:space="preserve">Ak dojčíte alebo uvažujete o dojčení, </w:t>
      </w:r>
      <w:r w:rsidRPr="007C3714">
        <w:rPr>
          <w:b/>
          <w:bCs/>
          <w:szCs w:val="22"/>
          <w:lang w:val="sk-SK"/>
        </w:rPr>
        <w:t>čo najskôr sa o tom porozprávajte so svojím lekárom</w:t>
      </w:r>
      <w:r w:rsidR="001F79D0" w:rsidRPr="008432E6">
        <w:rPr>
          <w:szCs w:val="22"/>
          <w:lang w:val="sk-SK"/>
        </w:rPr>
        <w:t>.</w:t>
      </w:r>
    </w:p>
    <w:p w14:paraId="2D77458F" w14:textId="77777777" w:rsidR="001F79D0" w:rsidRPr="008432E6" w:rsidRDefault="001F79D0" w:rsidP="001F79D0">
      <w:pPr>
        <w:tabs>
          <w:tab w:val="left" w:pos="284"/>
        </w:tabs>
        <w:rPr>
          <w:szCs w:val="22"/>
          <w:lang w:val="sk-SK"/>
        </w:rPr>
      </w:pPr>
    </w:p>
    <w:p w14:paraId="53B4575D" w14:textId="77777777" w:rsidR="001F79D0" w:rsidRPr="008432E6" w:rsidRDefault="001F79D0" w:rsidP="001F79D0">
      <w:pPr>
        <w:rPr>
          <w:b/>
          <w:szCs w:val="22"/>
          <w:lang w:val="sk-SK"/>
        </w:rPr>
      </w:pPr>
      <w:r w:rsidRPr="008432E6">
        <w:rPr>
          <w:b/>
          <w:szCs w:val="22"/>
          <w:lang w:val="sk-SK"/>
        </w:rPr>
        <w:t>Vedenie vozid</w:t>
      </w:r>
      <w:r w:rsidR="00E566BA">
        <w:rPr>
          <w:b/>
          <w:szCs w:val="22"/>
          <w:lang w:val="sk-SK"/>
        </w:rPr>
        <w:t>ie</w:t>
      </w:r>
      <w:r w:rsidRPr="008432E6">
        <w:rPr>
          <w:b/>
          <w:szCs w:val="22"/>
          <w:lang w:val="sk-SK"/>
        </w:rPr>
        <w:t>l a obsluha strojov</w:t>
      </w:r>
    </w:p>
    <w:p w14:paraId="48887183" w14:textId="77777777" w:rsidR="001F79D0" w:rsidRDefault="001F79D0" w:rsidP="001F79D0">
      <w:pPr>
        <w:ind w:right="-2"/>
        <w:rPr>
          <w:lang w:val="sk-SK"/>
        </w:rPr>
      </w:pPr>
      <w:r w:rsidRPr="008432E6">
        <w:rPr>
          <w:bCs/>
          <w:szCs w:val="22"/>
          <w:lang w:val="sk-SK"/>
        </w:rPr>
        <w:tab/>
      </w:r>
      <w:r w:rsidRPr="008432E6">
        <w:rPr>
          <w:b/>
          <w:szCs w:val="22"/>
          <w:lang w:val="sk-SK"/>
        </w:rPr>
        <w:t>Neveďte vozidlo alebo neobsluhujte stroje,</w:t>
      </w:r>
      <w:r w:rsidRPr="008432E6">
        <w:rPr>
          <w:szCs w:val="22"/>
          <w:lang w:val="sk-SK"/>
        </w:rPr>
        <w:t xml:space="preserve"> pokiaľ sa necítite dobre</w:t>
      </w:r>
      <w:r>
        <w:rPr>
          <w:szCs w:val="22"/>
          <w:lang w:val="sk-SK"/>
        </w:rPr>
        <w:t>.</w:t>
      </w:r>
    </w:p>
    <w:p w14:paraId="3577898E" w14:textId="33A1C5DD" w:rsidR="001F79D0" w:rsidRDefault="001F79D0" w:rsidP="001F79D0">
      <w:pPr>
        <w:ind w:right="-2"/>
        <w:rPr>
          <w:lang w:val="sk-SK"/>
        </w:rPr>
      </w:pPr>
    </w:p>
    <w:p w14:paraId="0CCC4DDD" w14:textId="2E5FBCD6" w:rsidR="00CA4F8B" w:rsidRPr="001B5318" w:rsidRDefault="00CA4F8B" w:rsidP="00CA4F8B">
      <w:pPr>
        <w:numPr>
          <w:ilvl w:val="12"/>
          <w:numId w:val="0"/>
        </w:numPr>
        <w:tabs>
          <w:tab w:val="left" w:pos="720"/>
        </w:tabs>
        <w:ind w:right="-2"/>
        <w:rPr>
          <w:b/>
          <w:szCs w:val="22"/>
          <w:lang w:val="pl-PL"/>
        </w:rPr>
      </w:pPr>
      <w:r w:rsidRPr="001B5318">
        <w:rPr>
          <w:b/>
          <w:szCs w:val="22"/>
          <w:lang w:val="pl-PL"/>
        </w:rPr>
        <w:t>Dôležité informácie o niektor</w:t>
      </w:r>
      <w:r w:rsidR="000A65C6" w:rsidRPr="001B5318">
        <w:rPr>
          <w:b/>
          <w:szCs w:val="22"/>
          <w:lang w:val="pl-PL"/>
        </w:rPr>
        <w:t>ých</w:t>
      </w:r>
      <w:r w:rsidRPr="001B5318">
        <w:rPr>
          <w:b/>
          <w:szCs w:val="22"/>
          <w:lang w:val="pl-PL"/>
        </w:rPr>
        <w:t xml:space="preserve"> zlož</w:t>
      </w:r>
      <w:r w:rsidR="000A65C6" w:rsidRPr="001B5318">
        <w:rPr>
          <w:b/>
          <w:szCs w:val="22"/>
          <w:lang w:val="pl-PL"/>
        </w:rPr>
        <w:t>kách</w:t>
      </w:r>
      <w:r w:rsidRPr="001B5318">
        <w:rPr>
          <w:b/>
          <w:szCs w:val="22"/>
          <w:lang w:val="pl-PL"/>
        </w:rPr>
        <w:t xml:space="preserve"> tabliet Ziagenu.</w:t>
      </w:r>
    </w:p>
    <w:p w14:paraId="60306CA6" w14:textId="623DB741" w:rsidR="00CA4F8B" w:rsidRPr="001B5318" w:rsidRDefault="00CA4F8B" w:rsidP="00CA4F8B">
      <w:pPr>
        <w:ind w:right="-2"/>
        <w:rPr>
          <w:noProof/>
          <w:szCs w:val="22"/>
          <w:lang w:val="pl-PL"/>
        </w:rPr>
      </w:pPr>
      <w:bookmarkStart w:id="677" w:name="_Hlk61861649"/>
      <w:r w:rsidRPr="001B5318">
        <w:rPr>
          <w:noProof/>
          <w:szCs w:val="22"/>
          <w:lang w:val="pl-PL"/>
        </w:rPr>
        <w:t>Tento liek obsahuje menej ako 1 mmol sodíka (23 mg) v jednej dávke, t. j. v podstate zanedbateľné množstvo sodíka</w:t>
      </w:r>
      <w:bookmarkEnd w:id="677"/>
      <w:r w:rsidRPr="001B5318">
        <w:rPr>
          <w:noProof/>
          <w:szCs w:val="22"/>
          <w:lang w:val="pl-PL"/>
        </w:rPr>
        <w:t>.</w:t>
      </w:r>
    </w:p>
    <w:p w14:paraId="74AC227C" w14:textId="77777777" w:rsidR="00CA4F8B" w:rsidRDefault="00CA4F8B" w:rsidP="00CA4F8B">
      <w:pPr>
        <w:ind w:right="-2"/>
        <w:rPr>
          <w:lang w:val="sk-SK"/>
        </w:rPr>
      </w:pPr>
    </w:p>
    <w:p w14:paraId="7B5E39C7" w14:textId="77777777" w:rsidR="00CA4F8B" w:rsidRDefault="00CA4F8B" w:rsidP="001F79D0">
      <w:pPr>
        <w:ind w:right="-2"/>
        <w:rPr>
          <w:lang w:val="sk-SK"/>
        </w:rPr>
      </w:pPr>
    </w:p>
    <w:p w14:paraId="45E4D3B1" w14:textId="77777777" w:rsidR="001F79D0" w:rsidRDefault="001F79D0" w:rsidP="001F79D0">
      <w:pPr>
        <w:keepNext/>
        <w:keepLines/>
        <w:tabs>
          <w:tab w:val="left" w:pos="567"/>
        </w:tabs>
        <w:ind w:right="-2"/>
        <w:rPr>
          <w:lang w:val="sk-SK"/>
        </w:rPr>
      </w:pPr>
      <w:r>
        <w:rPr>
          <w:b/>
          <w:lang w:val="sk-SK"/>
        </w:rPr>
        <w:t>3.</w:t>
      </w:r>
      <w:r>
        <w:rPr>
          <w:b/>
          <w:lang w:val="sk-SK"/>
        </w:rPr>
        <w:tab/>
      </w:r>
      <w:r w:rsidRPr="00001075">
        <w:rPr>
          <w:b/>
          <w:lang w:val="sk-SK"/>
        </w:rPr>
        <w:t>Ako užívať Ziagen</w:t>
      </w:r>
    </w:p>
    <w:p w14:paraId="769A1599" w14:textId="77777777" w:rsidR="001F79D0" w:rsidRDefault="001F79D0" w:rsidP="001F79D0">
      <w:pPr>
        <w:keepNext/>
        <w:keepLines/>
        <w:rPr>
          <w:lang w:val="sk-SK"/>
        </w:rPr>
      </w:pPr>
    </w:p>
    <w:p w14:paraId="103B88CB" w14:textId="77777777" w:rsidR="001F79D0" w:rsidRDefault="001F79D0">
      <w:pPr>
        <w:spacing w:after="120"/>
        <w:rPr>
          <w:lang w:val="sk-SK"/>
        </w:rPr>
        <w:pPrChange w:id="678" w:author="Author">
          <w:pPr>
            <w:keepNext/>
            <w:keepLines/>
            <w:spacing w:after="120"/>
          </w:pPr>
        </w:pPrChange>
      </w:pPr>
      <w:r w:rsidRPr="00321766">
        <w:rPr>
          <w:lang w:val="sk-SK"/>
        </w:rPr>
        <w:t xml:space="preserve">Vždy užívajte </w:t>
      </w:r>
      <w:r w:rsidR="00110FE0" w:rsidRPr="00321766">
        <w:rPr>
          <w:lang w:val="sk-SK"/>
        </w:rPr>
        <w:t xml:space="preserve">tento liek </w:t>
      </w:r>
      <w:r w:rsidRPr="00321766">
        <w:rPr>
          <w:lang w:val="sk-SK"/>
        </w:rPr>
        <w:t xml:space="preserve">presne tak, ako </w:t>
      </w:r>
      <w:r w:rsidR="00CE0ACC" w:rsidRPr="00321766">
        <w:rPr>
          <w:lang w:val="sk-SK"/>
        </w:rPr>
        <w:t>v</w:t>
      </w:r>
      <w:r w:rsidRPr="00321766">
        <w:rPr>
          <w:lang w:val="sk-SK"/>
        </w:rPr>
        <w:t xml:space="preserve">ám povedal </w:t>
      </w:r>
      <w:r w:rsidR="00CE0ACC" w:rsidRPr="00321766">
        <w:rPr>
          <w:lang w:val="sk-SK"/>
        </w:rPr>
        <w:t>v</w:t>
      </w:r>
      <w:r w:rsidRPr="00321766">
        <w:rPr>
          <w:lang w:val="sk-SK"/>
        </w:rPr>
        <w:t>áš lekár</w:t>
      </w:r>
      <w:r w:rsidRPr="00FB08DA">
        <w:rPr>
          <w:lang w:val="sk-SK"/>
        </w:rPr>
        <w:t xml:space="preserve">. </w:t>
      </w:r>
      <w:r>
        <w:rPr>
          <w:lang w:val="sk-SK"/>
        </w:rPr>
        <w:t>Ak si nie ste niečím istý, overte si to u</w:t>
      </w:r>
      <w:r w:rsidRPr="00B94301">
        <w:rPr>
          <w:lang w:val="sk-SK" w:eastAsia="zh-CN"/>
        </w:rPr>
        <w:t> </w:t>
      </w:r>
      <w:r>
        <w:rPr>
          <w:lang w:val="sk-SK"/>
        </w:rPr>
        <w:t>svojho lekára alebo lekárnika.</w:t>
      </w:r>
    </w:p>
    <w:p w14:paraId="56FB911C" w14:textId="77777777" w:rsidR="001F79D0" w:rsidRDefault="001F79D0" w:rsidP="001F79D0">
      <w:pPr>
        <w:spacing w:after="120"/>
        <w:rPr>
          <w:szCs w:val="22"/>
          <w:lang w:val="sk-SK"/>
        </w:rPr>
      </w:pPr>
      <w:r>
        <w:rPr>
          <w:lang w:val="sk-SK"/>
        </w:rPr>
        <w:t xml:space="preserve">Tablety prehltnite </w:t>
      </w:r>
      <w:r>
        <w:rPr>
          <w:szCs w:val="22"/>
          <w:lang w:val="sk-SK"/>
        </w:rPr>
        <w:t xml:space="preserve">a </w:t>
      </w:r>
      <w:r w:rsidRPr="008432E6">
        <w:rPr>
          <w:szCs w:val="22"/>
          <w:lang w:val="sk-SK"/>
        </w:rPr>
        <w:t xml:space="preserve">zapite malým množstvom vody. </w:t>
      </w:r>
      <w:r>
        <w:rPr>
          <w:szCs w:val="22"/>
          <w:lang w:val="sk-SK"/>
        </w:rPr>
        <w:t>Ziagen</w:t>
      </w:r>
      <w:r w:rsidRPr="008432E6">
        <w:rPr>
          <w:szCs w:val="22"/>
          <w:lang w:val="sk-SK"/>
        </w:rPr>
        <w:t xml:space="preserve"> sa môže užívať s</w:t>
      </w:r>
      <w:r w:rsidRPr="000B57E5">
        <w:rPr>
          <w:szCs w:val="22"/>
          <w:lang w:val="sk-SK" w:eastAsia="zh-CN"/>
        </w:rPr>
        <w:t> </w:t>
      </w:r>
      <w:r w:rsidRPr="008432E6">
        <w:rPr>
          <w:szCs w:val="22"/>
          <w:lang w:val="sk-SK"/>
        </w:rPr>
        <w:t>jedlom alebo bez jedla.</w:t>
      </w:r>
    </w:p>
    <w:p w14:paraId="0BFAD650" w14:textId="77777777" w:rsidR="001F79D0" w:rsidRDefault="001F79D0" w:rsidP="001F79D0">
      <w:pPr>
        <w:spacing w:after="120"/>
        <w:rPr>
          <w:szCs w:val="22"/>
          <w:lang w:val="sk-SK"/>
        </w:rPr>
      </w:pPr>
      <w:r w:rsidRPr="00F77D08">
        <w:rPr>
          <w:szCs w:val="22"/>
          <w:lang w:val="sk-SK"/>
        </w:rPr>
        <w:t xml:space="preserve">Ak </w:t>
      </w:r>
      <w:r w:rsidRPr="004B3D05">
        <w:rPr>
          <w:lang w:val="sk-SK"/>
        </w:rPr>
        <w:t xml:space="preserve">tabletu (tablety) </w:t>
      </w:r>
      <w:r w:rsidRPr="00F77D08">
        <w:rPr>
          <w:szCs w:val="22"/>
          <w:lang w:val="sk-SK"/>
        </w:rPr>
        <w:t xml:space="preserve">nedokážete prehltnúť, môžete ju </w:t>
      </w:r>
      <w:r>
        <w:rPr>
          <w:szCs w:val="22"/>
          <w:lang w:val="sk-SK"/>
        </w:rPr>
        <w:t xml:space="preserve">(ich) </w:t>
      </w:r>
      <w:r w:rsidRPr="00F77D08">
        <w:rPr>
          <w:szCs w:val="22"/>
          <w:lang w:val="sk-SK"/>
        </w:rPr>
        <w:t>rozdrviť a zmiešať s</w:t>
      </w:r>
      <w:r w:rsidRPr="00DC1AB8">
        <w:rPr>
          <w:szCs w:val="22"/>
          <w:lang w:val="sk-SK" w:eastAsia="zh-CN"/>
        </w:rPr>
        <w:t> </w:t>
      </w:r>
      <w:r w:rsidRPr="00F77D08">
        <w:rPr>
          <w:szCs w:val="22"/>
          <w:lang w:val="sk-SK"/>
        </w:rPr>
        <w:t>malým množstvom jedla alebo nápoja a ihneď užiť celú dávku</w:t>
      </w:r>
      <w:r>
        <w:rPr>
          <w:szCs w:val="22"/>
          <w:lang w:val="sk-SK"/>
        </w:rPr>
        <w:t>.</w:t>
      </w:r>
    </w:p>
    <w:p w14:paraId="30FC6732" w14:textId="77777777" w:rsidR="001F79D0" w:rsidRPr="008432E6" w:rsidRDefault="001F79D0" w:rsidP="00A22D2A">
      <w:pPr>
        <w:pStyle w:val="Action"/>
        <w:numPr>
          <w:ilvl w:val="0"/>
          <w:numId w:val="0"/>
        </w:numPr>
        <w:tabs>
          <w:tab w:val="clear" w:pos="567"/>
          <w:tab w:val="left" w:pos="0"/>
        </w:tabs>
        <w:rPr>
          <w:b/>
          <w:szCs w:val="22"/>
          <w:lang w:val="sk-SK"/>
        </w:rPr>
      </w:pPr>
      <w:r w:rsidRPr="008432E6">
        <w:rPr>
          <w:b/>
          <w:szCs w:val="22"/>
          <w:lang w:val="sk-SK"/>
        </w:rPr>
        <w:t>Zostaňte v</w:t>
      </w:r>
      <w:r w:rsidRPr="000B57E5">
        <w:rPr>
          <w:b/>
          <w:szCs w:val="22"/>
          <w:lang w:val="sk-SK" w:eastAsia="zh-CN"/>
        </w:rPr>
        <w:t> </w:t>
      </w:r>
      <w:r w:rsidRPr="008432E6">
        <w:rPr>
          <w:b/>
          <w:szCs w:val="22"/>
          <w:lang w:val="sk-SK"/>
        </w:rPr>
        <w:t>pravidelnom kontakte so</w:t>
      </w:r>
      <w:r w:rsidRPr="000B57E5">
        <w:rPr>
          <w:b/>
          <w:szCs w:val="22"/>
          <w:lang w:val="sk-SK" w:eastAsia="zh-CN"/>
        </w:rPr>
        <w:t> </w:t>
      </w:r>
      <w:r w:rsidRPr="008432E6">
        <w:rPr>
          <w:b/>
          <w:szCs w:val="22"/>
          <w:lang w:val="sk-SK"/>
        </w:rPr>
        <w:t>svojím lekárom</w:t>
      </w:r>
    </w:p>
    <w:p w14:paraId="5E0FC27A" w14:textId="77777777" w:rsidR="001F79D0" w:rsidRPr="008432E6" w:rsidRDefault="001F79D0" w:rsidP="001F79D0">
      <w:pPr>
        <w:rPr>
          <w:szCs w:val="22"/>
          <w:lang w:val="sk-SK"/>
        </w:rPr>
      </w:pPr>
      <w:r>
        <w:rPr>
          <w:szCs w:val="22"/>
          <w:lang w:val="sk-SK"/>
        </w:rPr>
        <w:t>Ziagen</w:t>
      </w:r>
      <w:r w:rsidRPr="008432E6">
        <w:rPr>
          <w:szCs w:val="22"/>
          <w:lang w:val="sk-SK"/>
        </w:rPr>
        <w:t xml:space="preserve"> pomáha udržiavať </w:t>
      </w:r>
      <w:r w:rsidR="00712760">
        <w:rPr>
          <w:szCs w:val="22"/>
          <w:lang w:val="sk-SK"/>
        </w:rPr>
        <w:t>v</w:t>
      </w:r>
      <w:r w:rsidRPr="008432E6">
        <w:rPr>
          <w:szCs w:val="22"/>
          <w:lang w:val="sk-SK"/>
        </w:rPr>
        <w:t xml:space="preserve">aše ochorenie pod kontrolou. Musíte </w:t>
      </w:r>
      <w:r>
        <w:rPr>
          <w:szCs w:val="22"/>
          <w:lang w:val="sk-SK"/>
        </w:rPr>
        <w:t>ho</w:t>
      </w:r>
      <w:r w:rsidRPr="008432E6">
        <w:rPr>
          <w:szCs w:val="22"/>
          <w:lang w:val="sk-SK"/>
        </w:rPr>
        <w:t xml:space="preserve"> užívať každý deň, aby ste zabránili zhoršeniu ochorenia. Napriek tomu u</w:t>
      </w:r>
      <w:r w:rsidRPr="00712760">
        <w:rPr>
          <w:szCs w:val="22"/>
          <w:lang w:val="sk-SK" w:eastAsia="zh-CN"/>
        </w:rPr>
        <w:t> </w:t>
      </w:r>
      <w:r w:rsidR="00712760" w:rsidRPr="00712760">
        <w:rPr>
          <w:szCs w:val="22"/>
          <w:lang w:val="sk-SK" w:eastAsia="zh-CN"/>
        </w:rPr>
        <w:t>v</w:t>
      </w:r>
      <w:r w:rsidRPr="008432E6">
        <w:rPr>
          <w:szCs w:val="22"/>
          <w:lang w:val="sk-SK"/>
        </w:rPr>
        <w:t>ás môžu vzniknúť ďalšie infekcie a</w:t>
      </w:r>
      <w:r w:rsidRPr="00712760">
        <w:rPr>
          <w:szCs w:val="22"/>
          <w:lang w:val="sk-SK" w:eastAsia="zh-CN"/>
        </w:rPr>
        <w:t> </w:t>
      </w:r>
      <w:r w:rsidRPr="008432E6">
        <w:rPr>
          <w:szCs w:val="22"/>
          <w:lang w:val="sk-SK"/>
        </w:rPr>
        <w:t>ochorenia súvisiace s</w:t>
      </w:r>
      <w:r w:rsidRPr="00712760">
        <w:rPr>
          <w:szCs w:val="22"/>
          <w:lang w:val="sk-SK" w:eastAsia="zh-CN"/>
        </w:rPr>
        <w:t> </w:t>
      </w:r>
      <w:r w:rsidRPr="008432E6">
        <w:rPr>
          <w:szCs w:val="22"/>
          <w:lang w:val="sk-SK"/>
        </w:rPr>
        <w:t>infekciou HIV.</w:t>
      </w:r>
    </w:p>
    <w:p w14:paraId="1DA4AFF1"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Buďte v</w:t>
      </w:r>
      <w:r w:rsidRPr="00DC1AB8">
        <w:rPr>
          <w:b/>
          <w:szCs w:val="22"/>
          <w:lang w:val="sk-SK" w:eastAsia="zh-CN"/>
        </w:rPr>
        <w:t> </w:t>
      </w:r>
      <w:r w:rsidRPr="008432E6">
        <w:rPr>
          <w:b/>
          <w:szCs w:val="22"/>
          <w:lang w:val="sk-SK"/>
        </w:rPr>
        <w:t xml:space="preserve">kontakte so svojím lekárom a neprestávajte užívať </w:t>
      </w:r>
      <w:r>
        <w:rPr>
          <w:b/>
          <w:szCs w:val="22"/>
          <w:lang w:val="sk-SK"/>
        </w:rPr>
        <w:t>Ziagen</w:t>
      </w:r>
      <w:r w:rsidRPr="008432E6">
        <w:rPr>
          <w:szCs w:val="22"/>
          <w:lang w:val="sk-SK"/>
        </w:rPr>
        <w:t xml:space="preserve">, pokiaľ </w:t>
      </w:r>
      <w:r w:rsidR="00CE0ACC">
        <w:rPr>
          <w:szCs w:val="22"/>
          <w:lang w:val="sk-SK"/>
        </w:rPr>
        <w:t>v</w:t>
      </w:r>
      <w:r w:rsidRPr="008432E6">
        <w:rPr>
          <w:szCs w:val="22"/>
          <w:lang w:val="sk-SK"/>
        </w:rPr>
        <w:t xml:space="preserve">ám to </w:t>
      </w:r>
      <w:r w:rsidR="00CE0ACC">
        <w:rPr>
          <w:szCs w:val="22"/>
          <w:lang w:val="sk-SK"/>
        </w:rPr>
        <w:t>v</w:t>
      </w:r>
      <w:r w:rsidRPr="008432E6">
        <w:rPr>
          <w:szCs w:val="22"/>
          <w:lang w:val="sk-SK"/>
        </w:rPr>
        <w:t>áš lekár neodporučí.</w:t>
      </w:r>
    </w:p>
    <w:p w14:paraId="51FE806C" w14:textId="77777777" w:rsidR="001F79D0" w:rsidRDefault="001F79D0" w:rsidP="001F79D0">
      <w:pPr>
        <w:spacing w:after="120"/>
        <w:rPr>
          <w:lang w:val="sk-SK"/>
        </w:rPr>
      </w:pPr>
    </w:p>
    <w:p w14:paraId="2B91A134" w14:textId="77777777" w:rsidR="001F79D0" w:rsidRPr="008432E6" w:rsidRDefault="001F79D0">
      <w:pPr>
        <w:spacing w:after="120"/>
        <w:rPr>
          <w:b/>
          <w:szCs w:val="22"/>
          <w:lang w:val="sk-SK"/>
        </w:rPr>
        <w:pPrChange w:id="679" w:author="Author">
          <w:pPr>
            <w:keepNext/>
            <w:keepLines/>
            <w:spacing w:after="120"/>
          </w:pPr>
        </w:pPrChange>
      </w:pPr>
      <w:r w:rsidRPr="008432E6">
        <w:rPr>
          <w:b/>
          <w:szCs w:val="22"/>
          <w:lang w:val="sk-SK"/>
        </w:rPr>
        <w:t>Aké množstvo užívať</w:t>
      </w:r>
    </w:p>
    <w:p w14:paraId="0CE205EF" w14:textId="77777777" w:rsidR="001F79D0" w:rsidRDefault="001F79D0">
      <w:pPr>
        <w:spacing w:after="120"/>
        <w:rPr>
          <w:b/>
          <w:lang w:val="sk-SK"/>
        </w:rPr>
        <w:pPrChange w:id="680" w:author="Author">
          <w:pPr>
            <w:keepNext/>
            <w:keepLines/>
            <w:spacing w:after="120"/>
          </w:pPr>
        </w:pPrChange>
      </w:pPr>
      <w:r>
        <w:rPr>
          <w:b/>
          <w:lang w:val="sk-SK"/>
        </w:rPr>
        <w:t>Dospelí</w:t>
      </w:r>
      <w:r w:rsidR="00A552B2">
        <w:rPr>
          <w:b/>
          <w:lang w:val="sk-SK"/>
        </w:rPr>
        <w:t>,</w:t>
      </w:r>
      <w:r w:rsidR="00147B25">
        <w:rPr>
          <w:b/>
          <w:lang w:val="sk-SK"/>
        </w:rPr>
        <w:t xml:space="preserve"> </w:t>
      </w:r>
      <w:r>
        <w:rPr>
          <w:b/>
          <w:lang w:val="sk-SK"/>
        </w:rPr>
        <w:t>dospievajúci</w:t>
      </w:r>
      <w:r w:rsidR="00147B25">
        <w:rPr>
          <w:b/>
          <w:lang w:val="sk-SK"/>
        </w:rPr>
        <w:t xml:space="preserve"> </w:t>
      </w:r>
      <w:r w:rsidR="00A552B2" w:rsidRPr="00A552B2">
        <w:rPr>
          <w:b/>
          <w:lang w:val="sk-SK"/>
        </w:rPr>
        <w:t xml:space="preserve">a deti </w:t>
      </w:r>
      <w:r w:rsidR="00A552B2" w:rsidRPr="00A552B2">
        <w:rPr>
          <w:b/>
          <w:szCs w:val="24"/>
          <w:lang w:val="sk-SK" w:eastAsia="en-GB"/>
        </w:rPr>
        <w:t>s telesnou hmotnosťou aspoň 25 kg</w:t>
      </w:r>
    </w:p>
    <w:p w14:paraId="560A6496" w14:textId="77777777" w:rsidR="001F79D0" w:rsidRDefault="001F79D0">
      <w:pPr>
        <w:spacing w:after="120"/>
        <w:rPr>
          <w:lang w:val="sk-SK"/>
        </w:rPr>
        <w:pPrChange w:id="681" w:author="Author">
          <w:pPr>
            <w:keepNext/>
            <w:keepLines/>
            <w:spacing w:after="120"/>
          </w:pPr>
        </w:pPrChange>
      </w:pPr>
      <w:r w:rsidRPr="008432E6">
        <w:rPr>
          <w:b/>
          <w:szCs w:val="22"/>
          <w:lang w:val="sk-SK"/>
        </w:rPr>
        <w:t>Zvyčajná dávk</w:t>
      </w:r>
      <w:r>
        <w:rPr>
          <w:b/>
          <w:szCs w:val="22"/>
          <w:lang w:val="sk-SK"/>
        </w:rPr>
        <w:t>a Ziagenu je 600 mg denne.</w:t>
      </w:r>
      <w:r w:rsidRPr="00927E22">
        <w:rPr>
          <w:lang w:val="sk-SK"/>
        </w:rPr>
        <w:t xml:space="preserve"> </w:t>
      </w:r>
      <w:r>
        <w:rPr>
          <w:lang w:val="sk-SK"/>
        </w:rPr>
        <w:t>Táto dávka sa môže už</w:t>
      </w:r>
      <w:r w:rsidR="009A3B13">
        <w:rPr>
          <w:lang w:val="sk-SK"/>
        </w:rPr>
        <w:t>íva</w:t>
      </w:r>
      <w:r>
        <w:rPr>
          <w:lang w:val="sk-SK"/>
        </w:rPr>
        <w:t>ť buď ako jedna 300 mg tableta dvakrát denne, alebo ako dve 300 mg tablety jedenkrát denne.</w:t>
      </w:r>
    </w:p>
    <w:p w14:paraId="67C1A243" w14:textId="77777777" w:rsidR="001F79D0" w:rsidRDefault="001F79D0">
      <w:pPr>
        <w:spacing w:after="120"/>
        <w:rPr>
          <w:b/>
          <w:lang w:val="sk-SK"/>
        </w:rPr>
        <w:pPrChange w:id="682" w:author="Author">
          <w:pPr>
            <w:keepNext/>
            <w:keepLines/>
            <w:spacing w:after="120"/>
          </w:pPr>
        </w:pPrChange>
      </w:pPr>
      <w:r>
        <w:rPr>
          <w:b/>
          <w:lang w:val="sk-SK"/>
        </w:rPr>
        <w:t xml:space="preserve">Deti </w:t>
      </w:r>
      <w:r w:rsidR="00A552B2">
        <w:rPr>
          <w:b/>
          <w:lang w:val="sk-SK"/>
        </w:rPr>
        <w:t xml:space="preserve">vo veku od jedného roka a </w:t>
      </w:r>
      <w:r w:rsidR="00A552B2" w:rsidRPr="00A552B2">
        <w:rPr>
          <w:b/>
          <w:szCs w:val="24"/>
          <w:lang w:val="sk-SK" w:eastAsia="en-GB"/>
        </w:rPr>
        <w:t xml:space="preserve">s telesnou hmotnosťou nižšou ako </w:t>
      </w:r>
      <w:r w:rsidR="00A552B2">
        <w:rPr>
          <w:b/>
          <w:szCs w:val="24"/>
          <w:lang w:val="sk-SK" w:eastAsia="en-GB"/>
        </w:rPr>
        <w:t>25 kg</w:t>
      </w:r>
    </w:p>
    <w:p w14:paraId="0A7AC108" w14:textId="77777777" w:rsidR="001F79D0" w:rsidRDefault="001F79D0">
      <w:pPr>
        <w:spacing w:after="120"/>
        <w:rPr>
          <w:lang w:val="sk-SK"/>
        </w:rPr>
        <w:pPrChange w:id="683" w:author="Author">
          <w:pPr>
            <w:keepNext/>
            <w:keepLines/>
            <w:spacing w:after="120"/>
          </w:pPr>
        </w:pPrChange>
      </w:pPr>
      <w:r>
        <w:rPr>
          <w:lang w:val="sk-SK"/>
        </w:rPr>
        <w:t>Podávaná dávka závisí od</w:t>
      </w:r>
      <w:r w:rsidRPr="00FF206F">
        <w:rPr>
          <w:lang w:val="sk-SK" w:eastAsia="zh-CN"/>
        </w:rPr>
        <w:t> </w:t>
      </w:r>
      <w:r>
        <w:rPr>
          <w:lang w:val="sk-SK"/>
        </w:rPr>
        <w:t xml:space="preserve">telesnej hmotnosti </w:t>
      </w:r>
      <w:r w:rsidR="00CE0ACC">
        <w:rPr>
          <w:lang w:val="sk-SK"/>
        </w:rPr>
        <w:t>v</w:t>
      </w:r>
      <w:r>
        <w:rPr>
          <w:lang w:val="sk-SK"/>
        </w:rPr>
        <w:t>ášho dieťaťa. Odporúčaná dávka je:</w:t>
      </w:r>
    </w:p>
    <w:p w14:paraId="224BF778" w14:textId="77777777" w:rsidR="001F79D0" w:rsidRDefault="001F79D0">
      <w:pPr>
        <w:spacing w:after="120"/>
        <w:ind w:left="357" w:hanging="357"/>
        <w:rPr>
          <w:lang w:val="sk-SK"/>
        </w:rPr>
        <w:pPrChange w:id="684" w:author="Author">
          <w:pPr>
            <w:keepNext/>
            <w:keepLines/>
            <w:spacing w:after="120"/>
            <w:ind w:left="357" w:hanging="357"/>
          </w:pPr>
        </w:pPrChange>
      </w:pPr>
      <w:r w:rsidRPr="008432E6">
        <w:rPr>
          <w:bCs/>
          <w:szCs w:val="22"/>
          <w:lang w:val="sk-SK"/>
        </w:rPr>
        <w:sym w:font="Symbol" w:char="F0B7"/>
      </w:r>
      <w:r w:rsidRPr="008432E6">
        <w:rPr>
          <w:bCs/>
          <w:szCs w:val="22"/>
          <w:lang w:val="sk-SK"/>
        </w:rPr>
        <w:tab/>
      </w:r>
      <w:r w:rsidRPr="00E917F8">
        <w:rPr>
          <w:b/>
          <w:lang w:val="sk-SK"/>
        </w:rPr>
        <w:t>Deti s</w:t>
      </w:r>
      <w:r w:rsidRPr="00E917F8">
        <w:rPr>
          <w:b/>
          <w:lang w:val="sk-SK" w:eastAsia="zh-CN"/>
        </w:rPr>
        <w:t> </w:t>
      </w:r>
      <w:r w:rsidRPr="00E917F8">
        <w:rPr>
          <w:b/>
          <w:lang w:val="sk-SK"/>
        </w:rPr>
        <w:t xml:space="preserve">telesnou hmotnosťou </w:t>
      </w:r>
      <w:r w:rsidR="00E917F8" w:rsidRPr="00E917F8">
        <w:rPr>
          <w:b/>
          <w:lang w:val="sk-SK"/>
        </w:rPr>
        <w:t>aspoň 20 kg</w:t>
      </w:r>
      <w:r w:rsidRPr="00E917F8">
        <w:rPr>
          <w:b/>
          <w:lang w:val="sk-SK"/>
        </w:rPr>
        <w:t xml:space="preserve"> a nižšou ako </w:t>
      </w:r>
      <w:r w:rsidR="00E917F8" w:rsidRPr="00E917F8">
        <w:rPr>
          <w:b/>
          <w:lang w:val="sk-SK"/>
        </w:rPr>
        <w:t>25</w:t>
      </w:r>
      <w:r w:rsidRPr="00E917F8">
        <w:rPr>
          <w:b/>
          <w:lang w:val="sk-SK"/>
        </w:rPr>
        <w:t> kg:</w:t>
      </w:r>
      <w:r>
        <w:rPr>
          <w:lang w:val="sk-SK"/>
        </w:rPr>
        <w:t xml:space="preserve"> </w:t>
      </w:r>
      <w:r w:rsidR="00E917F8">
        <w:rPr>
          <w:lang w:val="sk-SK"/>
        </w:rPr>
        <w:t>Zvyčajná dávka Ziagenu je 450 mg denne. Táto dávka sa môže podávať buď ako 150 mg (</w:t>
      </w:r>
      <w:r>
        <w:rPr>
          <w:lang w:val="sk-SK"/>
        </w:rPr>
        <w:t>polovica tablety</w:t>
      </w:r>
      <w:r w:rsidR="00E917F8">
        <w:rPr>
          <w:lang w:val="sk-SK"/>
        </w:rPr>
        <w:t>)</w:t>
      </w:r>
      <w:r>
        <w:rPr>
          <w:lang w:val="sk-SK"/>
        </w:rPr>
        <w:t xml:space="preserve"> užívan</w:t>
      </w:r>
      <w:r w:rsidR="00E917F8">
        <w:rPr>
          <w:lang w:val="sk-SK"/>
        </w:rPr>
        <w:t>ých</w:t>
      </w:r>
      <w:r>
        <w:rPr>
          <w:lang w:val="sk-SK"/>
        </w:rPr>
        <w:t xml:space="preserve"> ráno a</w:t>
      </w:r>
      <w:r w:rsidR="00E917F8">
        <w:rPr>
          <w:lang w:val="sk-SK"/>
        </w:rPr>
        <w:t> 300 mg (</w:t>
      </w:r>
      <w:r>
        <w:rPr>
          <w:lang w:val="sk-SK"/>
        </w:rPr>
        <w:t>jedna celá tableta</w:t>
      </w:r>
      <w:r w:rsidR="00E917F8">
        <w:rPr>
          <w:lang w:val="sk-SK"/>
        </w:rPr>
        <w:t>)</w:t>
      </w:r>
      <w:r>
        <w:rPr>
          <w:lang w:val="sk-SK"/>
        </w:rPr>
        <w:t xml:space="preserve"> užívan</w:t>
      </w:r>
      <w:r w:rsidR="00E917F8">
        <w:rPr>
          <w:lang w:val="sk-SK"/>
        </w:rPr>
        <w:t>ých</w:t>
      </w:r>
      <w:r>
        <w:rPr>
          <w:lang w:val="sk-SK"/>
        </w:rPr>
        <w:t xml:space="preserve"> večer</w:t>
      </w:r>
      <w:r w:rsidR="00E917F8">
        <w:rPr>
          <w:lang w:val="sk-SK"/>
        </w:rPr>
        <w:t xml:space="preserve">, alebo ako 450 mg (jeden a pol tablety) jedenkrát denne, </w:t>
      </w:r>
      <w:r w:rsidR="00E917F8" w:rsidRPr="00E917F8">
        <w:rPr>
          <w:szCs w:val="22"/>
          <w:lang w:val="sk-SK"/>
        </w:rPr>
        <w:t>podľa toho, čo vám odporučil váš lekár</w:t>
      </w:r>
      <w:r>
        <w:rPr>
          <w:lang w:val="sk-SK"/>
        </w:rPr>
        <w:t>.</w:t>
      </w:r>
    </w:p>
    <w:p w14:paraId="57618CD6" w14:textId="77777777" w:rsidR="001F79D0" w:rsidRPr="00DF1849" w:rsidRDefault="001F79D0">
      <w:pPr>
        <w:spacing w:after="120"/>
        <w:ind w:left="357" w:hanging="357"/>
        <w:rPr>
          <w:lang w:val="sk-SK"/>
        </w:rPr>
        <w:pPrChange w:id="685" w:author="Author">
          <w:pPr>
            <w:keepNext/>
            <w:keepLines/>
            <w:spacing w:after="120"/>
            <w:ind w:left="357" w:hanging="357"/>
          </w:pPr>
        </w:pPrChange>
      </w:pPr>
      <w:r w:rsidRPr="008432E6">
        <w:rPr>
          <w:bCs/>
          <w:szCs w:val="22"/>
          <w:lang w:val="sk-SK"/>
        </w:rPr>
        <w:sym w:font="Symbol" w:char="F0B7"/>
      </w:r>
      <w:r w:rsidRPr="008432E6">
        <w:rPr>
          <w:bCs/>
          <w:szCs w:val="22"/>
          <w:lang w:val="sk-SK"/>
        </w:rPr>
        <w:tab/>
      </w:r>
      <w:r w:rsidRPr="00DF1849">
        <w:rPr>
          <w:b/>
          <w:lang w:val="sk-SK"/>
        </w:rPr>
        <w:t xml:space="preserve">Deti s telesnou hmotnosťou </w:t>
      </w:r>
      <w:r w:rsidR="00DF1849" w:rsidRPr="00DF1849">
        <w:rPr>
          <w:b/>
          <w:lang w:val="sk-SK"/>
        </w:rPr>
        <w:t>aspoň</w:t>
      </w:r>
      <w:r w:rsidR="009D282F" w:rsidRPr="00DF1849">
        <w:rPr>
          <w:b/>
          <w:lang w:val="sk-SK"/>
        </w:rPr>
        <w:t> </w:t>
      </w:r>
      <w:r w:rsidRPr="00DF1849">
        <w:rPr>
          <w:b/>
          <w:lang w:val="sk-SK"/>
        </w:rPr>
        <w:t>14</w:t>
      </w:r>
      <w:r w:rsidR="009D282F" w:rsidRPr="00DF1849">
        <w:rPr>
          <w:b/>
          <w:lang w:val="sk-SK"/>
        </w:rPr>
        <w:t> </w:t>
      </w:r>
      <w:r w:rsidR="00DF1849" w:rsidRPr="00DF1849">
        <w:rPr>
          <w:b/>
          <w:lang w:val="sk-SK"/>
        </w:rPr>
        <w:t>kg a nižšou ako 20 kg</w:t>
      </w:r>
      <w:r w:rsidRPr="00DF1849">
        <w:rPr>
          <w:b/>
          <w:lang w:val="sk-SK"/>
        </w:rPr>
        <w:t>:</w:t>
      </w:r>
      <w:r>
        <w:rPr>
          <w:lang w:val="sk-SK"/>
        </w:rPr>
        <w:t xml:space="preserve"> </w:t>
      </w:r>
      <w:r w:rsidR="00DF1849">
        <w:rPr>
          <w:lang w:val="sk-SK"/>
        </w:rPr>
        <w:t>Zvyčajná dávka Ziagenu je 300 mg denne. Táto dávka sa môže podávať buď ako 150 mg (</w:t>
      </w:r>
      <w:r>
        <w:rPr>
          <w:lang w:val="sk-SK"/>
        </w:rPr>
        <w:t>polovica tablety</w:t>
      </w:r>
      <w:r w:rsidR="00DF1849">
        <w:rPr>
          <w:lang w:val="sk-SK"/>
        </w:rPr>
        <w:t xml:space="preserve">) </w:t>
      </w:r>
      <w:r>
        <w:rPr>
          <w:lang w:val="sk-SK"/>
        </w:rPr>
        <w:t>dvakrát denne</w:t>
      </w:r>
      <w:r w:rsidR="00DF1849">
        <w:rPr>
          <w:lang w:val="sk-SK"/>
        </w:rPr>
        <w:t>, alebo ako 300 mg (jedna celá tableta) jedenkrát denne,</w:t>
      </w:r>
      <w:r w:rsidR="00DF1849" w:rsidRPr="00DF1849">
        <w:rPr>
          <w:szCs w:val="22"/>
          <w:lang w:val="sk-SK"/>
        </w:rPr>
        <w:t xml:space="preserve"> </w:t>
      </w:r>
      <w:r w:rsidR="00DF1849" w:rsidRPr="00E917F8">
        <w:rPr>
          <w:szCs w:val="22"/>
          <w:lang w:val="sk-SK"/>
        </w:rPr>
        <w:t>podľa toho, čo vám odporučil váš lekár</w:t>
      </w:r>
      <w:r w:rsidR="00DF1849">
        <w:rPr>
          <w:lang w:val="sk-SK"/>
        </w:rPr>
        <w:t>.</w:t>
      </w:r>
    </w:p>
    <w:p w14:paraId="5464CA34" w14:textId="77777777" w:rsidR="008D3D3F" w:rsidRDefault="008D3D3F" w:rsidP="001F79D0">
      <w:pPr>
        <w:spacing w:after="120"/>
        <w:rPr>
          <w:lang w:val="sk-SK"/>
        </w:rPr>
      </w:pPr>
      <w:r w:rsidRPr="00967D26">
        <w:rPr>
          <w:noProof/>
          <w:szCs w:val="22"/>
          <w:lang w:val="sk-SK"/>
        </w:rPr>
        <w:t>Tableta sa môže rozdeliť na rovnaké dávky</w:t>
      </w:r>
      <w:r>
        <w:rPr>
          <w:noProof/>
          <w:szCs w:val="22"/>
          <w:lang w:val="sk-SK"/>
        </w:rPr>
        <w:t>.</w:t>
      </w:r>
    </w:p>
    <w:p w14:paraId="39AE0C46" w14:textId="77777777" w:rsidR="001F79D0" w:rsidRDefault="001F79D0" w:rsidP="001F79D0">
      <w:pPr>
        <w:spacing w:after="120"/>
        <w:rPr>
          <w:lang w:val="sk-SK"/>
        </w:rPr>
      </w:pPr>
      <w:r>
        <w:rPr>
          <w:lang w:val="sk-SK"/>
        </w:rPr>
        <w:t>Perorálny roztok (20 mg abakaviru/ml) je tiež dostupný na liečbu detí starších ako tri mesiace a s telesnou hmotnosťou nižšou ako 14 kg, alebo pre ľudí, ktorí potrebujú nižšiu dávku ako zvyčajnú, alebo ktorí nemôžu užívať tablety.</w:t>
      </w:r>
    </w:p>
    <w:p w14:paraId="6519BC09" w14:textId="77777777" w:rsidR="001F79D0" w:rsidRPr="008432E6" w:rsidRDefault="001F79D0" w:rsidP="001F79D0">
      <w:pPr>
        <w:rPr>
          <w:b/>
          <w:szCs w:val="22"/>
          <w:lang w:val="sk-SK"/>
        </w:rPr>
      </w:pPr>
      <w:r w:rsidRPr="008432E6">
        <w:rPr>
          <w:b/>
          <w:szCs w:val="22"/>
          <w:lang w:val="sk-SK"/>
        </w:rPr>
        <w:t xml:space="preserve">Ak užijete </w:t>
      </w:r>
      <w:r w:rsidR="003736C9">
        <w:rPr>
          <w:b/>
          <w:szCs w:val="22"/>
          <w:lang w:val="sk-SK"/>
        </w:rPr>
        <w:t>viac</w:t>
      </w:r>
      <w:r w:rsidRPr="008432E6">
        <w:rPr>
          <w:b/>
          <w:szCs w:val="22"/>
          <w:lang w:val="sk-SK"/>
        </w:rPr>
        <w:t xml:space="preserve"> </w:t>
      </w:r>
      <w:r>
        <w:rPr>
          <w:b/>
          <w:szCs w:val="22"/>
          <w:lang w:val="sk-SK"/>
        </w:rPr>
        <w:t>Ziagenu</w:t>
      </w:r>
      <w:r w:rsidR="003736C9">
        <w:rPr>
          <w:b/>
          <w:szCs w:val="22"/>
          <w:lang w:val="sk-SK"/>
        </w:rPr>
        <w:t>, ako máte</w:t>
      </w:r>
    </w:p>
    <w:p w14:paraId="274F809C" w14:textId="77777777" w:rsidR="001F79D0" w:rsidRPr="008432E6" w:rsidRDefault="001F79D0" w:rsidP="001F79D0">
      <w:pPr>
        <w:rPr>
          <w:szCs w:val="22"/>
          <w:lang w:val="sk-SK"/>
        </w:rPr>
      </w:pPr>
      <w:r w:rsidRPr="008432E6">
        <w:rPr>
          <w:szCs w:val="22"/>
          <w:lang w:val="sk-SK"/>
        </w:rPr>
        <w:t xml:space="preserve">Ak náhodne užijete príliš veľké množstvo </w:t>
      </w:r>
      <w:r>
        <w:rPr>
          <w:szCs w:val="22"/>
          <w:lang w:val="sk-SK"/>
        </w:rPr>
        <w:t>Ziagenu</w:t>
      </w:r>
      <w:r w:rsidRPr="008432E6">
        <w:rPr>
          <w:szCs w:val="22"/>
          <w:lang w:val="sk-SK"/>
        </w:rPr>
        <w:t>, povedzte to svojmu lekárovi alebo lekárnikovi, alebo požiadajte o radu pohotovostné oddelenie v</w:t>
      </w:r>
      <w:r w:rsidRPr="00FF206F">
        <w:rPr>
          <w:szCs w:val="22"/>
          <w:lang w:val="sk-SK" w:eastAsia="zh-CN"/>
        </w:rPr>
        <w:t> </w:t>
      </w:r>
      <w:r w:rsidRPr="008432E6">
        <w:rPr>
          <w:szCs w:val="22"/>
          <w:lang w:val="sk-SK"/>
        </w:rPr>
        <w:t>najbližšej nemocnici.</w:t>
      </w:r>
    </w:p>
    <w:p w14:paraId="3005A442" w14:textId="77777777" w:rsidR="001F79D0" w:rsidRPr="008432E6" w:rsidRDefault="001F79D0" w:rsidP="001F79D0">
      <w:pPr>
        <w:rPr>
          <w:szCs w:val="22"/>
          <w:lang w:val="sk-SK"/>
        </w:rPr>
      </w:pPr>
    </w:p>
    <w:p w14:paraId="637B4BAB" w14:textId="77777777" w:rsidR="001F79D0" w:rsidRPr="008432E6" w:rsidRDefault="001F79D0">
      <w:pPr>
        <w:rPr>
          <w:b/>
          <w:szCs w:val="22"/>
          <w:lang w:val="sk-SK"/>
        </w:rPr>
        <w:pPrChange w:id="686" w:author="Author">
          <w:pPr>
            <w:keepNext/>
          </w:pPr>
        </w:pPrChange>
      </w:pPr>
      <w:r w:rsidRPr="008432E6">
        <w:rPr>
          <w:b/>
          <w:szCs w:val="22"/>
          <w:lang w:val="sk-SK"/>
        </w:rPr>
        <w:t xml:space="preserve">Ak zabudnete užiť </w:t>
      </w:r>
      <w:r>
        <w:rPr>
          <w:b/>
          <w:szCs w:val="22"/>
          <w:lang w:val="sk-SK"/>
        </w:rPr>
        <w:t>Ziagen</w:t>
      </w:r>
    </w:p>
    <w:p w14:paraId="0C12DB35" w14:textId="77777777" w:rsidR="001F79D0" w:rsidRPr="008432E6" w:rsidRDefault="001F79D0" w:rsidP="001F79D0">
      <w:pPr>
        <w:rPr>
          <w:szCs w:val="22"/>
          <w:lang w:val="sk-SK"/>
        </w:rPr>
      </w:pPr>
      <w:r w:rsidRPr="008432E6">
        <w:rPr>
          <w:szCs w:val="22"/>
          <w:lang w:val="sk-SK"/>
        </w:rPr>
        <w:t>Ak zabudnete užiť dávku, užite ju hneď, ako si na to spomeniete. Potom pokračujte vo</w:t>
      </w:r>
      <w:r w:rsidRPr="00182932">
        <w:rPr>
          <w:szCs w:val="22"/>
          <w:lang w:val="sk-SK" w:eastAsia="zh-CN"/>
        </w:rPr>
        <w:t> </w:t>
      </w:r>
      <w:r w:rsidR="00712760">
        <w:rPr>
          <w:szCs w:val="22"/>
          <w:lang w:val="sk-SK" w:eastAsia="zh-CN"/>
        </w:rPr>
        <w:t>v</w:t>
      </w:r>
      <w:r w:rsidRPr="008432E6">
        <w:rPr>
          <w:szCs w:val="22"/>
          <w:lang w:val="sk-SK"/>
        </w:rPr>
        <w:t>ašej liečbe tak, ako predtým.</w:t>
      </w:r>
    </w:p>
    <w:p w14:paraId="4A702BF0" w14:textId="77777777" w:rsidR="001F79D0" w:rsidRPr="008432E6" w:rsidRDefault="001F79D0" w:rsidP="001F79D0">
      <w:pPr>
        <w:rPr>
          <w:szCs w:val="22"/>
          <w:lang w:val="sk-SK"/>
        </w:rPr>
      </w:pPr>
      <w:r w:rsidRPr="008432E6">
        <w:rPr>
          <w:bCs/>
          <w:szCs w:val="22"/>
          <w:lang w:val="sk-SK"/>
        </w:rPr>
        <w:t>Neužívajte dvojnásobnú dávku, aby ste nahradili vynechanú dávku</w:t>
      </w:r>
      <w:r w:rsidRPr="008432E6">
        <w:rPr>
          <w:szCs w:val="22"/>
          <w:lang w:val="sk-SK"/>
        </w:rPr>
        <w:t>.</w:t>
      </w:r>
    </w:p>
    <w:p w14:paraId="4C526C0E" w14:textId="77777777" w:rsidR="001F79D0" w:rsidRPr="008432E6" w:rsidRDefault="001F79D0" w:rsidP="001F79D0">
      <w:pPr>
        <w:rPr>
          <w:szCs w:val="22"/>
          <w:lang w:val="sk-SK"/>
        </w:rPr>
      </w:pPr>
    </w:p>
    <w:p w14:paraId="11083513" w14:textId="77777777" w:rsidR="001F79D0" w:rsidRPr="008432E6" w:rsidRDefault="001F79D0" w:rsidP="001F79D0">
      <w:pPr>
        <w:rPr>
          <w:szCs w:val="22"/>
          <w:lang w:val="sk-SK"/>
        </w:rPr>
      </w:pPr>
      <w:r w:rsidRPr="008432E6">
        <w:rPr>
          <w:szCs w:val="22"/>
          <w:lang w:val="sk-SK"/>
        </w:rPr>
        <w:t xml:space="preserve">Je dôležité užívať </w:t>
      </w:r>
      <w:r>
        <w:rPr>
          <w:szCs w:val="22"/>
          <w:lang w:val="sk-SK"/>
        </w:rPr>
        <w:t>Ziagen</w:t>
      </w:r>
      <w:r w:rsidRPr="008432E6">
        <w:rPr>
          <w:szCs w:val="22"/>
          <w:lang w:val="sk-SK"/>
        </w:rPr>
        <w:t xml:space="preserve"> pravidelne, pretože ak </w:t>
      </w:r>
      <w:r>
        <w:rPr>
          <w:szCs w:val="22"/>
          <w:lang w:val="sk-SK"/>
        </w:rPr>
        <w:t xml:space="preserve">ho </w:t>
      </w:r>
      <w:r w:rsidRPr="008432E6">
        <w:rPr>
          <w:szCs w:val="22"/>
          <w:lang w:val="sk-SK"/>
        </w:rPr>
        <w:t>budete užívať v</w:t>
      </w:r>
      <w:r w:rsidRPr="00FF206F">
        <w:rPr>
          <w:szCs w:val="22"/>
          <w:lang w:val="sk-SK" w:eastAsia="zh-CN"/>
        </w:rPr>
        <w:t> </w:t>
      </w:r>
      <w:r w:rsidRPr="008432E6">
        <w:rPr>
          <w:szCs w:val="22"/>
          <w:lang w:val="sk-SK"/>
        </w:rPr>
        <w:t>nepravidelných časových intervaloch, vznik reakcie z</w:t>
      </w:r>
      <w:r w:rsidRPr="00FF206F">
        <w:rPr>
          <w:szCs w:val="22"/>
          <w:lang w:val="sk-SK" w:eastAsia="zh-CN"/>
        </w:rPr>
        <w:t> </w:t>
      </w:r>
      <w:r w:rsidRPr="008432E6">
        <w:rPr>
          <w:szCs w:val="22"/>
          <w:lang w:val="sk-SK"/>
        </w:rPr>
        <w:t>precitlivenosti môže byť u</w:t>
      </w:r>
      <w:r w:rsidRPr="00FF206F">
        <w:rPr>
          <w:szCs w:val="22"/>
          <w:lang w:val="sk-SK" w:eastAsia="zh-CN"/>
        </w:rPr>
        <w:t> </w:t>
      </w:r>
      <w:r w:rsidR="00712760">
        <w:rPr>
          <w:szCs w:val="22"/>
          <w:lang w:val="sk-SK" w:eastAsia="zh-CN"/>
        </w:rPr>
        <w:t>v</w:t>
      </w:r>
      <w:r w:rsidRPr="008432E6">
        <w:rPr>
          <w:szCs w:val="22"/>
          <w:lang w:val="sk-SK"/>
        </w:rPr>
        <w:t>ás pravdepodobnejší.</w:t>
      </w:r>
    </w:p>
    <w:p w14:paraId="02E8C12B" w14:textId="77777777" w:rsidR="001F79D0" w:rsidRPr="00CE6057" w:rsidRDefault="001F79D0" w:rsidP="001F79D0">
      <w:pPr>
        <w:rPr>
          <w:szCs w:val="22"/>
          <w:lang w:val="sk-SK"/>
        </w:rPr>
      </w:pPr>
    </w:p>
    <w:p w14:paraId="364748FE" w14:textId="77777777" w:rsidR="001F79D0" w:rsidRPr="008432E6" w:rsidRDefault="001F79D0" w:rsidP="001F79D0">
      <w:pPr>
        <w:rPr>
          <w:b/>
          <w:szCs w:val="22"/>
          <w:lang w:val="sk-SK"/>
        </w:rPr>
      </w:pPr>
      <w:r w:rsidRPr="008432E6">
        <w:rPr>
          <w:b/>
          <w:szCs w:val="22"/>
          <w:lang w:val="sk-SK"/>
        </w:rPr>
        <w:t xml:space="preserve">Ak ste prestali užívať </w:t>
      </w:r>
      <w:r>
        <w:rPr>
          <w:b/>
          <w:szCs w:val="22"/>
          <w:lang w:val="sk-SK"/>
        </w:rPr>
        <w:t>Ziagen</w:t>
      </w:r>
    </w:p>
    <w:p w14:paraId="67C7FEDB" w14:textId="77777777" w:rsidR="001F79D0" w:rsidRPr="008432E6" w:rsidRDefault="001F79D0" w:rsidP="001F79D0">
      <w:pPr>
        <w:rPr>
          <w:szCs w:val="22"/>
          <w:lang w:val="sk-SK"/>
        </w:rPr>
      </w:pPr>
      <w:r w:rsidRPr="008432E6">
        <w:rPr>
          <w:szCs w:val="22"/>
          <w:lang w:val="sk-SK"/>
        </w:rPr>
        <w:t xml:space="preserve">Ak ste prestali užívať </w:t>
      </w:r>
      <w:r>
        <w:rPr>
          <w:szCs w:val="22"/>
          <w:lang w:val="sk-SK"/>
        </w:rPr>
        <w:t>Ziagen</w:t>
      </w:r>
      <w:r w:rsidRPr="008432E6">
        <w:rPr>
          <w:szCs w:val="22"/>
          <w:lang w:val="sk-SK"/>
        </w:rPr>
        <w:t xml:space="preserve"> z</w:t>
      </w:r>
      <w:r w:rsidRPr="00FF206F">
        <w:rPr>
          <w:szCs w:val="22"/>
          <w:lang w:val="sk-SK" w:eastAsia="zh-CN"/>
        </w:rPr>
        <w:t> </w:t>
      </w:r>
      <w:r w:rsidRPr="008432E6">
        <w:rPr>
          <w:szCs w:val="22"/>
          <w:lang w:val="sk-SK"/>
        </w:rPr>
        <w:t>akéhokoľvek dôvodu </w:t>
      </w:r>
      <w:r w:rsidRPr="008432E6">
        <w:rPr>
          <w:szCs w:val="22"/>
          <w:lang w:val="sk-SK"/>
        </w:rPr>
        <w:noBreakHyphen/>
        <w:t> najmä preto, lebo sa domnievate, že máte vedľajšie účinky alebo preto, lebo máte ďalšie ochorenie:</w:t>
      </w:r>
    </w:p>
    <w:p w14:paraId="7E890C71"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 xml:space="preserve">Porozprávajte sa so svojím lekárom predtým, </w:t>
      </w:r>
      <w:r w:rsidR="00712760">
        <w:rPr>
          <w:b/>
          <w:szCs w:val="22"/>
          <w:lang w:val="sk-SK"/>
        </w:rPr>
        <w:t>ako</w:t>
      </w:r>
      <w:r w:rsidRPr="008432E6">
        <w:rPr>
          <w:b/>
          <w:szCs w:val="22"/>
          <w:lang w:val="sk-SK"/>
        </w:rPr>
        <w:t xml:space="preserve"> </w:t>
      </w:r>
      <w:r>
        <w:rPr>
          <w:b/>
          <w:szCs w:val="22"/>
          <w:lang w:val="sk-SK"/>
        </w:rPr>
        <w:t>Ziagen</w:t>
      </w:r>
      <w:r w:rsidRPr="008432E6">
        <w:rPr>
          <w:b/>
          <w:szCs w:val="22"/>
          <w:lang w:val="sk-SK"/>
        </w:rPr>
        <w:t xml:space="preserve"> začnete znovu užívať</w:t>
      </w:r>
      <w:r w:rsidRPr="008432E6">
        <w:rPr>
          <w:szCs w:val="22"/>
          <w:lang w:val="sk-SK"/>
        </w:rPr>
        <w:t xml:space="preserve">. Váš lekár skontroluje, či </w:t>
      </w:r>
      <w:r w:rsidR="00CE0ACC">
        <w:rPr>
          <w:szCs w:val="22"/>
          <w:lang w:val="sk-SK"/>
        </w:rPr>
        <w:t>v</w:t>
      </w:r>
      <w:r w:rsidRPr="008432E6">
        <w:rPr>
          <w:szCs w:val="22"/>
          <w:lang w:val="sk-SK"/>
        </w:rPr>
        <w:t>aše príznaky súviseli s</w:t>
      </w:r>
      <w:r w:rsidRPr="00FF206F">
        <w:rPr>
          <w:szCs w:val="22"/>
          <w:lang w:val="sk-SK" w:eastAsia="zh-CN"/>
        </w:rPr>
        <w:t> </w:t>
      </w:r>
      <w:r w:rsidRPr="008432E6">
        <w:rPr>
          <w:szCs w:val="22"/>
          <w:lang w:val="sk-SK"/>
        </w:rPr>
        <w:t>reakciou z</w:t>
      </w:r>
      <w:r w:rsidRPr="00FF206F">
        <w:rPr>
          <w:szCs w:val="22"/>
          <w:lang w:val="sk-SK" w:eastAsia="zh-CN"/>
        </w:rPr>
        <w:t> </w:t>
      </w:r>
      <w:r w:rsidRPr="008432E6">
        <w:rPr>
          <w:szCs w:val="22"/>
          <w:lang w:val="sk-SK"/>
        </w:rPr>
        <w:t xml:space="preserve">precitlivenosti. Ak sa lekár bude domnievať, že s ňou súviseli, </w:t>
      </w:r>
      <w:r w:rsidRPr="008432E6">
        <w:rPr>
          <w:b/>
          <w:szCs w:val="22"/>
          <w:lang w:val="sk-SK"/>
        </w:rPr>
        <w:t xml:space="preserve">povie </w:t>
      </w:r>
      <w:r w:rsidR="00CE0ACC">
        <w:rPr>
          <w:b/>
          <w:szCs w:val="22"/>
          <w:lang w:val="sk-SK"/>
        </w:rPr>
        <w:t>v</w:t>
      </w:r>
      <w:r w:rsidRPr="008432E6">
        <w:rPr>
          <w:b/>
          <w:szCs w:val="22"/>
          <w:lang w:val="sk-SK"/>
        </w:rPr>
        <w:t xml:space="preserve">ám, aby ste už nikdy znovu neužili </w:t>
      </w:r>
      <w:r>
        <w:rPr>
          <w:b/>
          <w:szCs w:val="22"/>
          <w:lang w:val="sk-SK"/>
        </w:rPr>
        <w:t>Ziagen</w:t>
      </w:r>
      <w:r w:rsidRPr="008432E6">
        <w:rPr>
          <w:b/>
          <w:szCs w:val="22"/>
          <w:lang w:val="sk-SK"/>
        </w:rPr>
        <w:t xml:space="preserve"> ani žiaden iný liek obsahujúci abakavir (napr. </w:t>
      </w:r>
      <w:r w:rsidR="00AE3BA6">
        <w:rPr>
          <w:b/>
          <w:szCs w:val="22"/>
          <w:lang w:val="sk-SK"/>
        </w:rPr>
        <w:t xml:space="preserve">Triumeq, </w:t>
      </w:r>
      <w:r w:rsidRPr="008432E6">
        <w:rPr>
          <w:b/>
          <w:szCs w:val="22"/>
          <w:lang w:val="sk-SK"/>
        </w:rPr>
        <w:t xml:space="preserve">Trizivir alebo </w:t>
      </w:r>
      <w:r>
        <w:rPr>
          <w:b/>
          <w:szCs w:val="22"/>
          <w:lang w:val="sk-SK"/>
        </w:rPr>
        <w:t>Kivexu</w:t>
      </w:r>
      <w:r w:rsidRPr="008432E6">
        <w:rPr>
          <w:b/>
          <w:szCs w:val="22"/>
          <w:lang w:val="sk-SK"/>
        </w:rPr>
        <w:t>)</w:t>
      </w:r>
      <w:r w:rsidRPr="008432E6">
        <w:rPr>
          <w:szCs w:val="22"/>
          <w:lang w:val="sk-SK"/>
        </w:rPr>
        <w:t>. Je dôležité, aby ste toto odporúčanie dodržali.</w:t>
      </w:r>
    </w:p>
    <w:p w14:paraId="6AAF590A" w14:textId="77777777" w:rsidR="001F79D0" w:rsidRPr="008432E6" w:rsidRDefault="001F79D0" w:rsidP="001F79D0">
      <w:pPr>
        <w:rPr>
          <w:szCs w:val="22"/>
          <w:lang w:val="sk-SK"/>
        </w:rPr>
      </w:pPr>
    </w:p>
    <w:p w14:paraId="63F7B690" w14:textId="77777777" w:rsidR="001F79D0" w:rsidRPr="008432E6" w:rsidRDefault="001F79D0" w:rsidP="001F79D0">
      <w:pPr>
        <w:rPr>
          <w:szCs w:val="22"/>
          <w:lang w:val="sk-SK"/>
        </w:rPr>
      </w:pPr>
      <w:r w:rsidRPr="008432E6">
        <w:rPr>
          <w:szCs w:val="22"/>
          <w:lang w:val="sk-SK"/>
        </w:rPr>
        <w:t xml:space="preserve">Ak </w:t>
      </w:r>
      <w:r w:rsidR="00CE0ACC">
        <w:rPr>
          <w:szCs w:val="22"/>
          <w:lang w:val="sk-SK"/>
        </w:rPr>
        <w:t>v</w:t>
      </w:r>
      <w:r w:rsidRPr="008432E6">
        <w:rPr>
          <w:szCs w:val="22"/>
          <w:lang w:val="sk-SK"/>
        </w:rPr>
        <w:t xml:space="preserve">ám </w:t>
      </w:r>
      <w:r w:rsidR="00CE0ACC">
        <w:rPr>
          <w:szCs w:val="22"/>
          <w:lang w:val="sk-SK"/>
        </w:rPr>
        <w:t>v</w:t>
      </w:r>
      <w:r w:rsidRPr="008432E6">
        <w:rPr>
          <w:szCs w:val="22"/>
          <w:lang w:val="sk-SK"/>
        </w:rPr>
        <w:t xml:space="preserve">áš lekár povie, že </w:t>
      </w:r>
      <w:r>
        <w:rPr>
          <w:szCs w:val="22"/>
          <w:lang w:val="sk-SK"/>
        </w:rPr>
        <w:t>Ziagen</w:t>
      </w:r>
      <w:r w:rsidRPr="008432E6">
        <w:rPr>
          <w:szCs w:val="22"/>
          <w:lang w:val="sk-SK"/>
        </w:rPr>
        <w:t xml:space="preserve"> môžete začať znovu užívať, je možné, že </w:t>
      </w:r>
      <w:r w:rsidR="00CE0ACC">
        <w:rPr>
          <w:szCs w:val="22"/>
          <w:lang w:val="sk-SK"/>
        </w:rPr>
        <w:t>v</w:t>
      </w:r>
      <w:r w:rsidRPr="008432E6">
        <w:rPr>
          <w:szCs w:val="22"/>
          <w:lang w:val="sk-SK"/>
        </w:rPr>
        <w:t>ás požiada, aby ste prvé dávky užili v</w:t>
      </w:r>
      <w:r w:rsidRPr="00FF206F">
        <w:rPr>
          <w:szCs w:val="22"/>
          <w:lang w:val="sk-SK" w:eastAsia="zh-CN"/>
        </w:rPr>
        <w:t> </w:t>
      </w:r>
      <w:r w:rsidRPr="008432E6">
        <w:rPr>
          <w:szCs w:val="22"/>
          <w:lang w:val="sk-SK"/>
        </w:rPr>
        <w:t>prostredí, v ktorom bude pre prípad potreby zabezpečená rýchla lekárska pomoc.</w:t>
      </w:r>
    </w:p>
    <w:p w14:paraId="31239BAA" w14:textId="77777777" w:rsidR="001F79D0" w:rsidRDefault="001F79D0" w:rsidP="001F79D0">
      <w:pPr>
        <w:ind w:right="-34"/>
        <w:rPr>
          <w:snapToGrid w:val="0"/>
          <w:lang w:val="sk-SK"/>
        </w:rPr>
      </w:pPr>
    </w:p>
    <w:p w14:paraId="3E178B12" w14:textId="77777777" w:rsidR="001F79D0" w:rsidRDefault="001F79D0" w:rsidP="001F79D0">
      <w:pPr>
        <w:keepNext/>
        <w:keepLines/>
        <w:ind w:left="567" w:hanging="567"/>
        <w:rPr>
          <w:b/>
          <w:lang w:val="sk-SK"/>
        </w:rPr>
      </w:pPr>
      <w:r>
        <w:rPr>
          <w:b/>
          <w:caps/>
          <w:lang w:val="sk-SK"/>
        </w:rPr>
        <w:t>4.</w:t>
      </w:r>
      <w:r>
        <w:rPr>
          <w:b/>
          <w:caps/>
          <w:lang w:val="sk-SK"/>
        </w:rPr>
        <w:tab/>
      </w:r>
      <w:r w:rsidRPr="00001075">
        <w:rPr>
          <w:b/>
          <w:lang w:val="sk-SK"/>
        </w:rPr>
        <w:t>Možné vedľajšie účinky</w:t>
      </w:r>
    </w:p>
    <w:p w14:paraId="283F01DD" w14:textId="77777777" w:rsidR="001F79D0" w:rsidRDefault="001F79D0" w:rsidP="001F79D0">
      <w:pPr>
        <w:keepNext/>
        <w:keepLines/>
        <w:rPr>
          <w:lang w:val="sk-SK"/>
        </w:rPr>
      </w:pPr>
    </w:p>
    <w:p w14:paraId="14374A56" w14:textId="77777777" w:rsidR="00A15AB2" w:rsidRPr="00A15AB2" w:rsidRDefault="00A15AB2">
      <w:pPr>
        <w:rPr>
          <w:lang w:val="sk-SK"/>
        </w:rPr>
        <w:pPrChange w:id="687" w:author="Author">
          <w:pPr>
            <w:keepNext/>
            <w:keepLines/>
          </w:pPr>
        </w:pPrChange>
      </w:pPr>
      <w:r w:rsidRPr="00A15AB2">
        <w:rPr>
          <w:lang w:val="sk-SK"/>
        </w:rPr>
        <w:t>Počas liečby infekcie HIV môže dôjsť k zvýšeniu telesnej hmotnosti a hladín lipidov a glukózy v krvi. Toto čiastočne súvisí so zlepšeným zdravotným stavom a so životným štýlom a v prípade hladín lipidov v krvi to niekedy súvisí so samotnými liekmi proti infekcii HIV. Váš lekár vás bude vyšetrovať kvôli týmto zmenám.</w:t>
      </w:r>
    </w:p>
    <w:p w14:paraId="282B90EC" w14:textId="77777777" w:rsidR="00A15AB2" w:rsidRDefault="00A15AB2">
      <w:pPr>
        <w:rPr>
          <w:lang w:val="sk-SK"/>
        </w:rPr>
        <w:pPrChange w:id="688" w:author="Author">
          <w:pPr>
            <w:keepNext/>
            <w:keepLines/>
          </w:pPr>
        </w:pPrChange>
      </w:pPr>
    </w:p>
    <w:p w14:paraId="2A6372BF" w14:textId="77777777" w:rsidR="001F79D0" w:rsidRPr="008432E6" w:rsidRDefault="001F79D0">
      <w:pPr>
        <w:numPr>
          <w:ilvl w:val="12"/>
          <w:numId w:val="0"/>
        </w:numPr>
        <w:rPr>
          <w:noProof/>
          <w:szCs w:val="22"/>
          <w:lang w:val="sk-SK"/>
        </w:rPr>
        <w:pPrChange w:id="689" w:author="Author">
          <w:pPr>
            <w:keepNext/>
            <w:numPr>
              <w:ilvl w:val="12"/>
            </w:numPr>
          </w:pPr>
        </w:pPrChange>
      </w:pPr>
      <w:r w:rsidRPr="008432E6">
        <w:rPr>
          <w:szCs w:val="22"/>
          <w:lang w:val="sk-SK"/>
        </w:rPr>
        <w:t xml:space="preserve">Tak ako všetky lieky, aj </w:t>
      </w:r>
      <w:r w:rsidR="00110FE0" w:rsidRPr="00110FE0">
        <w:rPr>
          <w:szCs w:val="22"/>
          <w:lang w:val="sk-SK"/>
        </w:rPr>
        <w:t>tento liek</w:t>
      </w:r>
      <w:r w:rsidRPr="008432E6">
        <w:rPr>
          <w:szCs w:val="22"/>
          <w:lang w:val="sk-SK"/>
        </w:rPr>
        <w:t xml:space="preserve"> môže spôsobovať vedľajšie účinky, </w:t>
      </w:r>
      <w:r>
        <w:rPr>
          <w:rFonts w:hint="eastAsia"/>
          <w:szCs w:val="22"/>
          <w:lang w:val="sk-SK" w:eastAsia="zh-CN"/>
        </w:rPr>
        <w:t xml:space="preserve">hoci </w:t>
      </w:r>
      <w:r w:rsidRPr="00FF206F">
        <w:rPr>
          <w:noProof/>
          <w:szCs w:val="22"/>
          <w:lang w:val="sk-SK"/>
        </w:rPr>
        <w:t>sa</w:t>
      </w:r>
      <w:r w:rsidRPr="008432E6">
        <w:rPr>
          <w:szCs w:val="22"/>
          <w:lang w:val="sk-SK"/>
        </w:rPr>
        <w:t xml:space="preserve"> neprejavia u</w:t>
      </w:r>
      <w:r w:rsidRPr="00FF206F">
        <w:rPr>
          <w:szCs w:val="22"/>
          <w:lang w:val="sk-SK" w:eastAsia="zh-CN"/>
        </w:rPr>
        <w:t> </w:t>
      </w:r>
      <w:r w:rsidRPr="008432E6">
        <w:rPr>
          <w:szCs w:val="22"/>
          <w:lang w:val="sk-SK"/>
        </w:rPr>
        <w:t>každého.</w:t>
      </w:r>
    </w:p>
    <w:p w14:paraId="4435C807" w14:textId="77777777" w:rsidR="001F79D0" w:rsidRPr="008432E6" w:rsidRDefault="001F79D0">
      <w:pPr>
        <w:rPr>
          <w:szCs w:val="22"/>
          <w:lang w:val="sk-SK"/>
        </w:rPr>
        <w:pPrChange w:id="690" w:author="Author">
          <w:pPr>
            <w:keepNext/>
          </w:pPr>
        </w:pPrChange>
      </w:pPr>
    </w:p>
    <w:p w14:paraId="5E4788B0" w14:textId="77777777" w:rsidR="001F79D0" w:rsidRPr="008432E6" w:rsidRDefault="001F79D0">
      <w:pPr>
        <w:rPr>
          <w:szCs w:val="22"/>
          <w:lang w:val="sk-SK"/>
        </w:rPr>
        <w:pPrChange w:id="691" w:author="Author">
          <w:pPr>
            <w:keepNext/>
          </w:pPr>
        </w:pPrChange>
      </w:pPr>
      <w:r w:rsidRPr="008432E6">
        <w:rPr>
          <w:szCs w:val="22"/>
          <w:lang w:val="sk-SK"/>
        </w:rPr>
        <w:t>Keď sa liečite na</w:t>
      </w:r>
      <w:r w:rsidRPr="00FF206F">
        <w:rPr>
          <w:szCs w:val="22"/>
          <w:lang w:val="sk-SK" w:eastAsia="zh-CN"/>
        </w:rPr>
        <w:t> </w:t>
      </w:r>
      <w:r w:rsidRPr="008432E6">
        <w:rPr>
          <w:szCs w:val="22"/>
          <w:lang w:val="sk-SK"/>
        </w:rPr>
        <w:t xml:space="preserve">infekciu HIV, môže byť ťažké určiť, či je príznak vedľajším účinkom </w:t>
      </w:r>
      <w:r>
        <w:rPr>
          <w:szCs w:val="22"/>
          <w:lang w:val="sk-SK"/>
        </w:rPr>
        <w:t>Ziagenu</w:t>
      </w:r>
      <w:r w:rsidRPr="008432E6">
        <w:rPr>
          <w:szCs w:val="22"/>
          <w:lang w:val="sk-SK"/>
        </w:rPr>
        <w:t xml:space="preserve"> alebo ďalších užívaných liekov, alebo či je dôsledkom samotného ochorenia HIV. </w:t>
      </w:r>
      <w:r w:rsidRPr="008432E6">
        <w:rPr>
          <w:b/>
          <w:bCs/>
          <w:szCs w:val="22"/>
          <w:lang w:val="sk-SK"/>
        </w:rPr>
        <w:t>Preto je veľmi dôležité, aby ste sa so</w:t>
      </w:r>
      <w:r w:rsidRPr="00FF206F">
        <w:rPr>
          <w:b/>
          <w:bCs/>
          <w:szCs w:val="22"/>
          <w:lang w:val="sk-SK" w:eastAsia="zh-CN"/>
        </w:rPr>
        <w:t> </w:t>
      </w:r>
      <w:r w:rsidRPr="008432E6">
        <w:rPr>
          <w:b/>
          <w:bCs/>
          <w:szCs w:val="22"/>
          <w:lang w:val="sk-SK"/>
        </w:rPr>
        <w:t>svojím lekárom porozprávali o</w:t>
      </w:r>
      <w:r w:rsidRPr="00FF206F">
        <w:rPr>
          <w:b/>
          <w:bCs/>
          <w:szCs w:val="22"/>
          <w:lang w:val="sk-SK" w:eastAsia="zh-CN"/>
        </w:rPr>
        <w:t> </w:t>
      </w:r>
      <w:r w:rsidRPr="008432E6">
        <w:rPr>
          <w:b/>
          <w:bCs/>
          <w:szCs w:val="22"/>
          <w:lang w:val="sk-SK"/>
        </w:rPr>
        <w:t>akých</w:t>
      </w:r>
      <w:r w:rsidRPr="008432E6">
        <w:rPr>
          <w:b/>
          <w:szCs w:val="22"/>
          <w:lang w:val="sk-SK"/>
        </w:rPr>
        <w:t>koľvek zmenách vo</w:t>
      </w:r>
      <w:r w:rsidRPr="00FF206F">
        <w:rPr>
          <w:b/>
          <w:szCs w:val="22"/>
          <w:lang w:val="sk-SK" w:eastAsia="zh-CN"/>
        </w:rPr>
        <w:t> </w:t>
      </w:r>
      <w:r w:rsidR="00712760">
        <w:rPr>
          <w:b/>
          <w:szCs w:val="22"/>
          <w:lang w:val="sk-SK" w:eastAsia="zh-CN"/>
        </w:rPr>
        <w:t>v</w:t>
      </w:r>
      <w:r w:rsidRPr="008432E6">
        <w:rPr>
          <w:b/>
          <w:szCs w:val="22"/>
          <w:lang w:val="sk-SK"/>
        </w:rPr>
        <w:t>ašom zdraví</w:t>
      </w:r>
      <w:r w:rsidRPr="008432E6">
        <w:rPr>
          <w:szCs w:val="22"/>
          <w:lang w:val="sk-SK"/>
        </w:rPr>
        <w:t>.</w:t>
      </w:r>
    </w:p>
    <w:p w14:paraId="7953A119" w14:textId="77777777" w:rsidR="001F79D0" w:rsidRPr="008432E6" w:rsidRDefault="001F79D0" w:rsidP="001F79D0">
      <w:pPr>
        <w:rPr>
          <w:szCs w:val="22"/>
          <w:lang w:val="sk-SK"/>
        </w:rPr>
      </w:pPr>
    </w:p>
    <w:p w14:paraId="18584222" w14:textId="77777777" w:rsidR="001F79D0" w:rsidRPr="008432E6" w:rsidRDefault="001F79D0" w:rsidP="001F79D0">
      <w:pPr>
        <w:ind w:left="284" w:hanging="284"/>
        <w:rPr>
          <w:szCs w:val="22"/>
          <w:lang w:val="sk-SK"/>
        </w:rPr>
      </w:pPr>
      <w:r w:rsidRPr="008432E6">
        <w:rPr>
          <w:rFonts w:ascii="Arial Black" w:hAnsi="Arial Black"/>
          <w:sz w:val="28"/>
          <w:lang w:val="sk-SK"/>
        </w:rPr>
        <w:tab/>
      </w:r>
      <w:r w:rsidR="0004046A">
        <w:rPr>
          <w:b/>
          <w:szCs w:val="22"/>
          <w:lang w:val="sk-SK"/>
        </w:rPr>
        <w:t>R</w:t>
      </w:r>
      <w:r w:rsidR="0004046A" w:rsidRPr="00D92F94">
        <w:rPr>
          <w:b/>
          <w:szCs w:val="22"/>
          <w:lang w:val="sk-SK"/>
        </w:rPr>
        <w:t>eakcia z precitlivenosti</w:t>
      </w:r>
      <w:r w:rsidR="0004046A" w:rsidRPr="00D92F94">
        <w:rPr>
          <w:szCs w:val="22"/>
          <w:lang w:val="sk-SK"/>
        </w:rPr>
        <w:t xml:space="preserve"> (závažná alergická reakcia)</w:t>
      </w:r>
      <w:r w:rsidR="0004046A">
        <w:rPr>
          <w:szCs w:val="22"/>
          <w:lang w:val="sk-SK"/>
        </w:rPr>
        <w:t xml:space="preserve">, </w:t>
      </w:r>
      <w:r w:rsidR="0004046A" w:rsidRPr="00D9449E">
        <w:rPr>
          <w:szCs w:val="22"/>
          <w:lang w:val="sk-SK"/>
        </w:rPr>
        <w:t xml:space="preserve">popísaná v tejto písomnej informácii </w:t>
      </w:r>
      <w:r w:rsidR="0004046A" w:rsidRPr="00ED569B">
        <w:rPr>
          <w:szCs w:val="22"/>
          <w:lang w:val="sk-SK"/>
        </w:rPr>
        <w:t>v</w:t>
      </w:r>
      <w:r w:rsidR="008E21E3">
        <w:rPr>
          <w:szCs w:val="22"/>
          <w:lang w:val="sk-SK"/>
        </w:rPr>
        <w:t> </w:t>
      </w:r>
      <w:r w:rsidR="0004046A" w:rsidRPr="00ED569B">
        <w:rPr>
          <w:szCs w:val="22"/>
          <w:lang w:val="sk-SK"/>
        </w:rPr>
        <w:t>rámčeku</w:t>
      </w:r>
      <w:r w:rsidR="0004046A" w:rsidRPr="00D9449E">
        <w:rPr>
          <w:szCs w:val="22"/>
          <w:lang w:val="sk-SK"/>
        </w:rPr>
        <w:t xml:space="preserve"> pod názvom „Reakcie z</w:t>
      </w:r>
      <w:r w:rsidR="0004046A">
        <w:rPr>
          <w:szCs w:val="22"/>
          <w:lang w:val="sk-SK"/>
        </w:rPr>
        <w:t> </w:t>
      </w:r>
      <w:r w:rsidR="0004046A" w:rsidRPr="00D9449E">
        <w:rPr>
          <w:szCs w:val="22"/>
          <w:lang w:val="sk-SK"/>
        </w:rPr>
        <w:t>precitlivenosti</w:t>
      </w:r>
      <w:r w:rsidR="0004046A">
        <w:rPr>
          <w:szCs w:val="22"/>
          <w:lang w:val="sk-SK"/>
        </w:rPr>
        <w:t xml:space="preserve">“ môže vzniknúť dokonca aj u pacientov, ktorí nemajú gén </w:t>
      </w:r>
      <w:r w:rsidR="0004046A" w:rsidRPr="00D92F94">
        <w:rPr>
          <w:szCs w:val="22"/>
          <w:lang w:val="sk-SK"/>
        </w:rPr>
        <w:t>HLA</w:t>
      </w:r>
      <w:r w:rsidR="0004046A" w:rsidRPr="00D92F94">
        <w:rPr>
          <w:szCs w:val="22"/>
          <w:lang w:val="sk-SK"/>
        </w:rPr>
        <w:noBreakHyphen/>
        <w:t>B*5701</w:t>
      </w:r>
      <w:r w:rsidR="0004046A">
        <w:rPr>
          <w:szCs w:val="22"/>
          <w:lang w:val="sk-SK"/>
        </w:rPr>
        <w:t>.</w:t>
      </w:r>
      <w:r w:rsidRPr="008432E6">
        <w:rPr>
          <w:szCs w:val="22"/>
          <w:lang w:val="sk-SK"/>
        </w:rPr>
        <w:t xml:space="preserve"> </w:t>
      </w:r>
      <w:r w:rsidRPr="008432E6">
        <w:rPr>
          <w:b/>
          <w:szCs w:val="22"/>
          <w:lang w:val="sk-SK"/>
        </w:rPr>
        <w:t>Je veľmi dôležité, aby ste si informáciu o tejto závažnej reakcii prečítali a porozumeli jej</w:t>
      </w:r>
      <w:r w:rsidRPr="008432E6">
        <w:rPr>
          <w:szCs w:val="22"/>
          <w:lang w:val="sk-SK"/>
        </w:rPr>
        <w:t>.</w:t>
      </w:r>
    </w:p>
    <w:p w14:paraId="0CEDC42F" w14:textId="77777777" w:rsidR="001F79D0" w:rsidRPr="00321131" w:rsidRDefault="001F79D0" w:rsidP="00F826ED">
      <w:pPr>
        <w:rPr>
          <w:szCs w:val="22"/>
          <w:lang w:val="sk-SK"/>
        </w:rPr>
      </w:pPr>
    </w:p>
    <w:p w14:paraId="188BEA89" w14:textId="77777777" w:rsidR="001F79D0" w:rsidRPr="008432E6" w:rsidRDefault="001F79D0">
      <w:pPr>
        <w:rPr>
          <w:szCs w:val="22"/>
          <w:lang w:val="sk-SK"/>
        </w:rPr>
        <w:pPrChange w:id="692" w:author="Author">
          <w:pPr>
            <w:keepNext/>
          </w:pPr>
        </w:pPrChange>
      </w:pPr>
      <w:r w:rsidRPr="008432E6">
        <w:rPr>
          <w:b/>
          <w:szCs w:val="22"/>
          <w:lang w:val="sk-SK"/>
        </w:rPr>
        <w:t>Okrem nižšie uvedených vedľajších účinkov spojených s</w:t>
      </w:r>
      <w:r w:rsidRPr="00FF206F">
        <w:rPr>
          <w:b/>
          <w:szCs w:val="22"/>
          <w:lang w:val="sk-SK" w:eastAsia="zh-CN"/>
        </w:rPr>
        <w:t> </w:t>
      </w:r>
      <w:r w:rsidRPr="008432E6">
        <w:rPr>
          <w:b/>
          <w:szCs w:val="22"/>
          <w:lang w:val="sk-SK"/>
        </w:rPr>
        <w:t xml:space="preserve">užívaním </w:t>
      </w:r>
      <w:r>
        <w:rPr>
          <w:b/>
          <w:szCs w:val="22"/>
          <w:lang w:val="sk-SK"/>
        </w:rPr>
        <w:t>Ziagenu</w:t>
      </w:r>
      <w:r w:rsidRPr="008432E6">
        <w:rPr>
          <w:b/>
          <w:szCs w:val="22"/>
          <w:lang w:val="sk-SK"/>
        </w:rPr>
        <w:t xml:space="preserve"> </w:t>
      </w:r>
      <w:r w:rsidRPr="008432E6">
        <w:rPr>
          <w:bCs/>
          <w:szCs w:val="22"/>
          <w:lang w:val="sk-SK"/>
        </w:rPr>
        <w:t>sa počas kombinovanej liečby infekcie HIV môžu objaviť ďalšie ochorenia</w:t>
      </w:r>
      <w:r w:rsidRPr="008432E6">
        <w:rPr>
          <w:szCs w:val="22"/>
          <w:lang w:val="sk-SK"/>
        </w:rPr>
        <w:t>.</w:t>
      </w:r>
    </w:p>
    <w:p w14:paraId="4AB14ABB" w14:textId="77777777" w:rsidR="001F79D0" w:rsidRPr="008432E6" w:rsidRDefault="001F79D0">
      <w:pPr>
        <w:tabs>
          <w:tab w:val="left" w:pos="0"/>
          <w:tab w:val="left" w:pos="426"/>
        </w:tabs>
        <w:rPr>
          <w:szCs w:val="22"/>
          <w:lang w:val="sk-SK"/>
        </w:rPr>
        <w:pPrChange w:id="693" w:author="Author">
          <w:pPr>
            <w:keepNext/>
            <w:tabs>
              <w:tab w:val="left" w:pos="0"/>
              <w:tab w:val="left" w:pos="426"/>
            </w:tabs>
          </w:pPr>
        </w:pPrChange>
      </w:pPr>
      <w:r w:rsidRPr="008432E6">
        <w:rPr>
          <w:szCs w:val="22"/>
          <w:lang w:val="sk-SK"/>
        </w:rPr>
        <w:t xml:space="preserve">Je dôležité, aby ste si prečítali informáciu </w:t>
      </w:r>
      <w:r w:rsidRPr="00DC1AB8">
        <w:rPr>
          <w:szCs w:val="22"/>
          <w:lang w:val="sk-SK"/>
        </w:rPr>
        <w:t xml:space="preserve">uvedenú ďalej v tejto časti </w:t>
      </w:r>
      <w:r w:rsidRPr="008432E6">
        <w:rPr>
          <w:szCs w:val="22"/>
          <w:lang w:val="sk-SK"/>
        </w:rPr>
        <w:t>pod názvom „Ďalšie možné vedľajšie účinky kombinovanej liečby infekcie HIV“.</w:t>
      </w:r>
    </w:p>
    <w:p w14:paraId="0E8CD449" w14:textId="77777777" w:rsidR="001F79D0" w:rsidRPr="008432E6" w:rsidRDefault="001F79D0" w:rsidP="001F79D0">
      <w:pPr>
        <w:numPr>
          <w:ilvl w:val="12"/>
          <w:numId w:val="0"/>
        </w:numPr>
        <w:rPr>
          <w:noProof/>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F79D0" w:rsidRPr="00494619" w14:paraId="09DE6C90" w14:textId="77777777" w:rsidTr="00CB6041">
        <w:tc>
          <w:tcPr>
            <w:tcW w:w="9211" w:type="dxa"/>
          </w:tcPr>
          <w:p w14:paraId="4BB89AA8" w14:textId="77777777" w:rsidR="001F79D0" w:rsidRPr="00494619" w:rsidRDefault="001F79D0" w:rsidP="00F826ED">
            <w:pPr>
              <w:spacing w:before="120" w:after="120"/>
              <w:rPr>
                <w:b/>
                <w:szCs w:val="22"/>
                <w:lang w:val="sk-SK"/>
              </w:rPr>
            </w:pPr>
            <w:r w:rsidRPr="00494619">
              <w:rPr>
                <w:b/>
                <w:szCs w:val="22"/>
                <w:lang w:val="sk-SK"/>
              </w:rPr>
              <w:t>Reakcie z</w:t>
            </w:r>
            <w:r w:rsidRPr="000B57E5">
              <w:rPr>
                <w:b/>
                <w:szCs w:val="22"/>
                <w:lang w:val="sk-SK" w:eastAsia="zh-CN"/>
              </w:rPr>
              <w:t> </w:t>
            </w:r>
            <w:r w:rsidRPr="00494619">
              <w:rPr>
                <w:b/>
                <w:szCs w:val="22"/>
                <w:lang w:val="sk-SK"/>
              </w:rPr>
              <w:t>precitlivenosti</w:t>
            </w:r>
          </w:p>
          <w:p w14:paraId="04120A55" w14:textId="77777777" w:rsidR="00C777CC" w:rsidRDefault="001F79D0" w:rsidP="00CB6041">
            <w:pPr>
              <w:keepNext/>
              <w:keepLines/>
              <w:rPr>
                <w:szCs w:val="22"/>
                <w:lang w:val="sk-SK"/>
              </w:rPr>
            </w:pPr>
            <w:r w:rsidRPr="00494619">
              <w:rPr>
                <w:b/>
                <w:szCs w:val="22"/>
                <w:lang w:val="sk-SK"/>
              </w:rPr>
              <w:t>Ziagen</w:t>
            </w:r>
            <w:r w:rsidRPr="00494619">
              <w:rPr>
                <w:szCs w:val="22"/>
                <w:lang w:val="sk-SK"/>
              </w:rPr>
              <w:t xml:space="preserve"> obsahuje </w:t>
            </w:r>
            <w:r w:rsidRPr="00494619">
              <w:rPr>
                <w:b/>
                <w:szCs w:val="22"/>
                <w:lang w:val="sk-SK"/>
              </w:rPr>
              <w:t>abakavir</w:t>
            </w:r>
            <w:r w:rsidRPr="00494619">
              <w:rPr>
                <w:szCs w:val="22"/>
                <w:lang w:val="sk-SK"/>
              </w:rPr>
              <w:t xml:space="preserve"> (ktorý je tiež účinnou látkou v</w:t>
            </w:r>
            <w:r w:rsidR="00363526">
              <w:rPr>
                <w:szCs w:val="22"/>
                <w:lang w:val="sk-SK" w:eastAsia="zh-CN"/>
              </w:rPr>
              <w:t> </w:t>
            </w:r>
            <w:r w:rsidRPr="00494619">
              <w:rPr>
                <w:b/>
                <w:szCs w:val="22"/>
                <w:lang w:val="sk-SK"/>
              </w:rPr>
              <w:t>Trizivire</w:t>
            </w:r>
            <w:r w:rsidR="00363526">
              <w:rPr>
                <w:b/>
                <w:szCs w:val="22"/>
                <w:lang w:val="sk-SK"/>
              </w:rPr>
              <w:t>, Triumeq</w:t>
            </w:r>
            <w:r w:rsidR="00AB2352">
              <w:rPr>
                <w:b/>
                <w:szCs w:val="22"/>
                <w:lang w:val="sk-SK"/>
              </w:rPr>
              <w:t>e</w:t>
            </w:r>
            <w:r w:rsidRPr="00494619">
              <w:rPr>
                <w:szCs w:val="22"/>
                <w:lang w:val="sk-SK"/>
              </w:rPr>
              <w:t xml:space="preserve"> a </w:t>
            </w:r>
            <w:r w:rsidRPr="00494619">
              <w:rPr>
                <w:b/>
                <w:szCs w:val="22"/>
                <w:lang w:val="sk-SK"/>
              </w:rPr>
              <w:t>Kivexe</w:t>
            </w:r>
            <w:r w:rsidRPr="00494619">
              <w:rPr>
                <w:szCs w:val="22"/>
                <w:lang w:val="sk-SK"/>
              </w:rPr>
              <w:t>).</w:t>
            </w:r>
            <w:r w:rsidR="00DB44CB">
              <w:rPr>
                <w:szCs w:val="22"/>
                <w:lang w:val="sk-SK"/>
              </w:rPr>
              <w:t xml:space="preserve"> Abakavir môže </w:t>
            </w:r>
            <w:r w:rsidR="00DB44CB" w:rsidRPr="00114D7F">
              <w:rPr>
                <w:szCs w:val="22"/>
                <w:lang w:val="sk-SK"/>
              </w:rPr>
              <w:t>spôsobiť závažnú alergickú reakciu známu ako reakcia z</w:t>
            </w:r>
            <w:r w:rsidR="00DB44CB">
              <w:rPr>
                <w:szCs w:val="22"/>
                <w:lang w:val="sk-SK"/>
              </w:rPr>
              <w:t> </w:t>
            </w:r>
            <w:r w:rsidR="00DB44CB" w:rsidRPr="00114D7F">
              <w:rPr>
                <w:szCs w:val="22"/>
                <w:lang w:val="sk-SK"/>
              </w:rPr>
              <w:t>precitlivenosti</w:t>
            </w:r>
            <w:r w:rsidR="00DB44CB">
              <w:rPr>
                <w:szCs w:val="22"/>
                <w:lang w:val="sk-SK"/>
              </w:rPr>
              <w:t>.</w:t>
            </w:r>
          </w:p>
          <w:p w14:paraId="4323168D" w14:textId="77777777" w:rsidR="001F79D0" w:rsidRPr="00494619" w:rsidRDefault="00DB44CB" w:rsidP="00CB6041">
            <w:pPr>
              <w:keepNext/>
              <w:keepLines/>
              <w:rPr>
                <w:szCs w:val="22"/>
                <w:lang w:val="sk-SK"/>
              </w:rPr>
            </w:pPr>
            <w:r w:rsidRPr="00114D7F">
              <w:rPr>
                <w:szCs w:val="22"/>
                <w:lang w:val="sk-SK"/>
              </w:rPr>
              <w:t>Tieto reakcie z precitlivenosti sa častejšie pozorovali u ľudí užívajúcich lieky, ktoré obsahujú abakavir</w:t>
            </w:r>
            <w:r>
              <w:rPr>
                <w:szCs w:val="22"/>
                <w:lang w:val="sk-SK"/>
              </w:rPr>
              <w:t>.</w:t>
            </w:r>
          </w:p>
          <w:p w14:paraId="3424F77D" w14:textId="77777777" w:rsidR="001F79D0" w:rsidRPr="00494619" w:rsidRDefault="001F79D0" w:rsidP="00CB6041">
            <w:pPr>
              <w:keepNext/>
              <w:keepLines/>
              <w:rPr>
                <w:szCs w:val="22"/>
                <w:lang w:val="sk-SK"/>
              </w:rPr>
            </w:pPr>
          </w:p>
          <w:p w14:paraId="09374F34" w14:textId="77777777" w:rsidR="001F79D0" w:rsidRPr="00494619" w:rsidRDefault="001F79D0" w:rsidP="00CB6041">
            <w:pPr>
              <w:keepNext/>
              <w:keepLines/>
              <w:rPr>
                <w:b/>
                <w:szCs w:val="22"/>
                <w:lang w:val="sk-SK"/>
              </w:rPr>
            </w:pPr>
            <w:r w:rsidRPr="00494619">
              <w:rPr>
                <w:b/>
                <w:szCs w:val="22"/>
                <w:lang w:val="sk-SK"/>
              </w:rPr>
              <w:t>U</w:t>
            </w:r>
            <w:r w:rsidRPr="000B57E5">
              <w:rPr>
                <w:b/>
                <w:szCs w:val="22"/>
                <w:lang w:val="sk-SK" w:eastAsia="zh-CN"/>
              </w:rPr>
              <w:t> </w:t>
            </w:r>
            <w:r w:rsidRPr="00494619">
              <w:rPr>
                <w:b/>
                <w:szCs w:val="22"/>
                <w:lang w:val="sk-SK"/>
              </w:rPr>
              <w:t>koho tieto reakcie vzniknú?</w:t>
            </w:r>
          </w:p>
          <w:p w14:paraId="29E63ABC" w14:textId="77777777" w:rsidR="001F79D0" w:rsidRPr="00494619" w:rsidRDefault="001F79D0" w:rsidP="00CB6041">
            <w:pPr>
              <w:keepNext/>
              <w:keepLines/>
              <w:spacing w:after="120"/>
              <w:rPr>
                <w:szCs w:val="22"/>
                <w:lang w:val="sk-SK"/>
              </w:rPr>
            </w:pPr>
            <w:r w:rsidRPr="00494619">
              <w:rPr>
                <w:szCs w:val="22"/>
                <w:lang w:val="sk-SK"/>
              </w:rPr>
              <w:t>Reakcia z</w:t>
            </w:r>
            <w:r w:rsidRPr="00494619">
              <w:rPr>
                <w:szCs w:val="22"/>
                <w:lang w:val="sk-SK" w:eastAsia="zh-CN"/>
              </w:rPr>
              <w:t> </w:t>
            </w:r>
            <w:r w:rsidRPr="00494619">
              <w:rPr>
                <w:szCs w:val="22"/>
                <w:lang w:val="sk-SK"/>
              </w:rPr>
              <w:t>precitlivenosti na abakavir môže vzniknúť u</w:t>
            </w:r>
            <w:r w:rsidRPr="00494619">
              <w:rPr>
                <w:szCs w:val="22"/>
                <w:lang w:val="sk-SK" w:eastAsia="zh-CN"/>
              </w:rPr>
              <w:t> </w:t>
            </w:r>
            <w:r w:rsidRPr="00494619">
              <w:rPr>
                <w:szCs w:val="22"/>
                <w:lang w:val="sk-SK"/>
              </w:rPr>
              <w:t>ktorejkoľvek osoby, ktorá užíva Ziagen</w:t>
            </w:r>
            <w:r w:rsidR="00353DE7">
              <w:rPr>
                <w:szCs w:val="22"/>
                <w:lang w:val="sk-SK"/>
              </w:rPr>
              <w:t>, a môže byť život</w:t>
            </w:r>
            <w:r w:rsidR="004C7B77">
              <w:rPr>
                <w:szCs w:val="22"/>
                <w:lang w:val="sk-SK"/>
              </w:rPr>
              <w:t xml:space="preserve"> </w:t>
            </w:r>
            <w:r w:rsidR="00353DE7">
              <w:rPr>
                <w:szCs w:val="22"/>
                <w:lang w:val="sk-SK"/>
              </w:rPr>
              <w:t>ohrozujúca</w:t>
            </w:r>
            <w:r w:rsidR="004C7B77">
              <w:rPr>
                <w:szCs w:val="22"/>
                <w:lang w:val="sk-SK"/>
              </w:rPr>
              <w:t>,</w:t>
            </w:r>
            <w:r w:rsidR="00353DE7">
              <w:rPr>
                <w:szCs w:val="22"/>
                <w:lang w:val="sk-SK"/>
              </w:rPr>
              <w:t xml:space="preserve"> ak sa pokrač</w:t>
            </w:r>
            <w:r w:rsidR="0011126D">
              <w:rPr>
                <w:szCs w:val="22"/>
                <w:lang w:val="sk-SK"/>
              </w:rPr>
              <w:t>uje v liečbe</w:t>
            </w:r>
            <w:r w:rsidRPr="00494619">
              <w:rPr>
                <w:szCs w:val="22"/>
                <w:lang w:val="sk-SK"/>
              </w:rPr>
              <w:t>.</w:t>
            </w:r>
          </w:p>
          <w:p w14:paraId="006804A9" w14:textId="77777777" w:rsidR="001F79D0" w:rsidRPr="00494619" w:rsidRDefault="001F79D0" w:rsidP="00CB6041">
            <w:pPr>
              <w:keepNext/>
              <w:keepLines/>
              <w:rPr>
                <w:b/>
                <w:szCs w:val="22"/>
                <w:lang w:val="sk-SK"/>
              </w:rPr>
            </w:pPr>
            <w:r w:rsidRPr="00494619">
              <w:rPr>
                <w:szCs w:val="22"/>
                <w:lang w:val="sk-SK"/>
              </w:rPr>
              <w:t>Vznik takejto reakcie je u</w:t>
            </w:r>
            <w:r w:rsidRPr="00494619">
              <w:rPr>
                <w:szCs w:val="22"/>
                <w:lang w:val="sk-SK" w:eastAsia="zh-CN"/>
              </w:rPr>
              <w:t> </w:t>
            </w:r>
            <w:r w:rsidR="00712760">
              <w:rPr>
                <w:szCs w:val="22"/>
                <w:lang w:val="sk-SK" w:eastAsia="zh-CN"/>
              </w:rPr>
              <w:t>v</w:t>
            </w:r>
            <w:r w:rsidRPr="00494619">
              <w:rPr>
                <w:szCs w:val="22"/>
                <w:lang w:val="sk-SK"/>
              </w:rPr>
              <w:t xml:space="preserve">ás pravdepodobnejší, ak máte gén označovaný ako </w:t>
            </w:r>
            <w:r w:rsidRPr="00494619">
              <w:rPr>
                <w:b/>
                <w:szCs w:val="22"/>
                <w:lang w:val="sk-SK"/>
              </w:rPr>
              <w:t>HLA</w:t>
            </w:r>
            <w:r w:rsidRPr="00494619">
              <w:rPr>
                <w:b/>
                <w:szCs w:val="22"/>
                <w:lang w:val="sk-SK"/>
              </w:rPr>
              <w:noBreakHyphen/>
              <w:t>B*5701</w:t>
            </w:r>
            <w:r w:rsidRPr="00494619">
              <w:rPr>
                <w:szCs w:val="22"/>
                <w:lang w:val="sk-SK"/>
              </w:rPr>
              <w:t xml:space="preserve"> (ale táto reakcia u</w:t>
            </w:r>
            <w:r w:rsidRPr="00494619">
              <w:rPr>
                <w:szCs w:val="22"/>
                <w:lang w:val="sk-SK" w:eastAsia="zh-CN"/>
              </w:rPr>
              <w:t> </w:t>
            </w:r>
            <w:r w:rsidR="00712760">
              <w:rPr>
                <w:szCs w:val="22"/>
                <w:lang w:val="sk-SK" w:eastAsia="zh-CN"/>
              </w:rPr>
              <w:t>v</w:t>
            </w:r>
            <w:r w:rsidRPr="00494619">
              <w:rPr>
                <w:szCs w:val="22"/>
                <w:lang w:val="sk-SK"/>
              </w:rPr>
              <w:t xml:space="preserve">ás môže vzniknúť aj vtedy, ak tento gén nemáte). Ak je to možné, pred predpísaním Ziagenu </w:t>
            </w:r>
            <w:r w:rsidR="00712760">
              <w:rPr>
                <w:szCs w:val="22"/>
                <w:lang w:val="sk-SK"/>
              </w:rPr>
              <w:t>v</w:t>
            </w:r>
            <w:r w:rsidRPr="00494619">
              <w:rPr>
                <w:szCs w:val="22"/>
                <w:lang w:val="sk-SK"/>
              </w:rPr>
              <w:t xml:space="preserve">ám urobia vyšetrenie na prítomnosť tohto génu. </w:t>
            </w:r>
            <w:r w:rsidRPr="00494619">
              <w:rPr>
                <w:b/>
                <w:szCs w:val="22"/>
                <w:lang w:val="sk-SK"/>
              </w:rPr>
              <w:t xml:space="preserve">Ak viete, že tento gén máte, povedzte to svojmu lekárovi predtým, </w:t>
            </w:r>
            <w:r w:rsidR="00712760">
              <w:rPr>
                <w:b/>
                <w:szCs w:val="22"/>
                <w:lang w:val="sk-SK"/>
              </w:rPr>
              <w:t>ako</w:t>
            </w:r>
            <w:r w:rsidRPr="00494619">
              <w:rPr>
                <w:b/>
                <w:szCs w:val="22"/>
                <w:lang w:val="sk-SK"/>
              </w:rPr>
              <w:t xml:space="preserve"> užijete Ziagen.</w:t>
            </w:r>
          </w:p>
          <w:p w14:paraId="31876A03" w14:textId="77777777" w:rsidR="00297DBF" w:rsidRDefault="00297DBF" w:rsidP="00297DBF">
            <w:pPr>
              <w:rPr>
                <w:szCs w:val="22"/>
                <w:lang w:val="sk-SK"/>
              </w:rPr>
            </w:pPr>
          </w:p>
          <w:p w14:paraId="32FACBC9" w14:textId="77777777" w:rsidR="001F79D0" w:rsidRDefault="00297DBF" w:rsidP="00297DBF">
            <w:pPr>
              <w:keepNext/>
              <w:keepLines/>
              <w:rPr>
                <w:szCs w:val="22"/>
                <w:lang w:val="sk-SK"/>
              </w:rPr>
            </w:pPr>
            <w:r w:rsidRPr="00114D7F">
              <w:rPr>
                <w:szCs w:val="22"/>
                <w:lang w:val="sk-SK"/>
              </w:rPr>
              <w:t>Približne u 3 až 4 pacientov zo 100 pacientov liečených abakavirom v klinickom skúšaní, ktorí nemali gén </w:t>
            </w:r>
            <w:r w:rsidRPr="00114D7F">
              <w:rPr>
                <w:lang w:val="sk-SK"/>
              </w:rPr>
              <w:t>HLA</w:t>
            </w:r>
            <w:r w:rsidRPr="00114D7F">
              <w:rPr>
                <w:lang w:val="sk-SK"/>
              </w:rPr>
              <w:noBreakHyphen/>
              <w:t>B*5701,</w:t>
            </w:r>
            <w:r w:rsidRPr="00114D7F">
              <w:rPr>
                <w:szCs w:val="22"/>
                <w:lang w:val="sk-SK"/>
              </w:rPr>
              <w:t xml:space="preserve"> vznikla reakcia z</w:t>
            </w:r>
            <w:r>
              <w:rPr>
                <w:szCs w:val="22"/>
                <w:lang w:val="sk-SK"/>
              </w:rPr>
              <w:t> </w:t>
            </w:r>
            <w:r w:rsidRPr="00114D7F">
              <w:rPr>
                <w:szCs w:val="22"/>
                <w:lang w:val="sk-SK"/>
              </w:rPr>
              <w:t>precitlivenosti</w:t>
            </w:r>
            <w:r>
              <w:rPr>
                <w:szCs w:val="22"/>
                <w:lang w:val="sk-SK"/>
              </w:rPr>
              <w:t>.</w:t>
            </w:r>
          </w:p>
          <w:p w14:paraId="5A68A5F3" w14:textId="77777777" w:rsidR="00297DBF" w:rsidRPr="00494619" w:rsidRDefault="00297DBF" w:rsidP="00297DBF">
            <w:pPr>
              <w:keepNext/>
              <w:keepLines/>
              <w:rPr>
                <w:szCs w:val="22"/>
                <w:lang w:val="sk-SK"/>
              </w:rPr>
            </w:pPr>
          </w:p>
          <w:p w14:paraId="7BB34380" w14:textId="77777777" w:rsidR="001F79D0" w:rsidRPr="00494619" w:rsidRDefault="001F79D0" w:rsidP="00CB6041">
            <w:pPr>
              <w:keepNext/>
              <w:keepLines/>
              <w:rPr>
                <w:b/>
                <w:szCs w:val="22"/>
                <w:lang w:val="sk-SK"/>
              </w:rPr>
            </w:pPr>
            <w:r w:rsidRPr="00494619">
              <w:rPr>
                <w:b/>
                <w:szCs w:val="22"/>
                <w:lang w:val="sk-SK"/>
              </w:rPr>
              <w:t>Aké sú príznaky?</w:t>
            </w:r>
          </w:p>
          <w:p w14:paraId="273178BE" w14:textId="77777777" w:rsidR="001F79D0" w:rsidRPr="00494619" w:rsidRDefault="001F79D0" w:rsidP="00CB6041">
            <w:pPr>
              <w:keepNext/>
              <w:keepLines/>
              <w:rPr>
                <w:szCs w:val="22"/>
                <w:lang w:val="sk-SK"/>
              </w:rPr>
            </w:pPr>
            <w:r w:rsidRPr="00494619">
              <w:rPr>
                <w:szCs w:val="22"/>
                <w:lang w:val="sk-SK"/>
              </w:rPr>
              <w:t>Najčastejšie príznaky sú:</w:t>
            </w:r>
          </w:p>
          <w:p w14:paraId="2FF1D296" w14:textId="77777777" w:rsidR="001F79D0" w:rsidRPr="00494619" w:rsidRDefault="001F79D0" w:rsidP="00CB6041">
            <w:pPr>
              <w:keepNext/>
              <w:keepLines/>
              <w:spacing w:after="120"/>
              <w:ind w:left="357" w:hanging="357"/>
              <w:rPr>
                <w:szCs w:val="22"/>
                <w:lang w:val="sk-SK"/>
              </w:rPr>
            </w:pPr>
            <w:r w:rsidRPr="00494619">
              <w:rPr>
                <w:bCs/>
                <w:szCs w:val="22"/>
                <w:lang w:val="sk-SK"/>
              </w:rPr>
              <w:sym w:font="Symbol" w:char="F0B7"/>
            </w:r>
            <w:r w:rsidRPr="00494619">
              <w:rPr>
                <w:bCs/>
                <w:szCs w:val="22"/>
                <w:lang w:val="sk-SK"/>
              </w:rPr>
              <w:tab/>
            </w:r>
            <w:r w:rsidRPr="00494619">
              <w:rPr>
                <w:b/>
                <w:szCs w:val="22"/>
                <w:lang w:val="sk-SK"/>
              </w:rPr>
              <w:t>horúčka</w:t>
            </w:r>
            <w:r w:rsidRPr="00494619">
              <w:rPr>
                <w:szCs w:val="22"/>
                <w:lang w:val="sk-SK"/>
              </w:rPr>
              <w:t xml:space="preserve"> (vysoká teplota) a </w:t>
            </w:r>
            <w:r w:rsidRPr="00494619">
              <w:rPr>
                <w:b/>
                <w:szCs w:val="22"/>
                <w:lang w:val="sk-SK"/>
              </w:rPr>
              <w:t>kožná vyrážka</w:t>
            </w:r>
            <w:r w:rsidRPr="00494619">
              <w:rPr>
                <w:szCs w:val="22"/>
                <w:lang w:val="sk-SK"/>
              </w:rPr>
              <w:t>.</w:t>
            </w:r>
          </w:p>
          <w:p w14:paraId="6B289BDB" w14:textId="77777777" w:rsidR="001F79D0" w:rsidRPr="00494619" w:rsidRDefault="001F79D0" w:rsidP="00CB6041">
            <w:pPr>
              <w:keepNext/>
              <w:keepLines/>
              <w:rPr>
                <w:szCs w:val="22"/>
                <w:lang w:val="sk-SK"/>
              </w:rPr>
            </w:pPr>
            <w:r w:rsidRPr="00494619">
              <w:rPr>
                <w:szCs w:val="22"/>
                <w:lang w:val="sk-SK"/>
              </w:rPr>
              <w:t>Ďalšie časté príznaky sú:</w:t>
            </w:r>
          </w:p>
          <w:p w14:paraId="0FF018D2" w14:textId="77777777" w:rsidR="001F79D0" w:rsidRPr="00494619" w:rsidRDefault="001F79D0" w:rsidP="00CB6041">
            <w:pPr>
              <w:keepNext/>
              <w:keepLines/>
              <w:spacing w:after="120"/>
              <w:ind w:left="357" w:hanging="357"/>
              <w:rPr>
                <w:szCs w:val="22"/>
                <w:lang w:val="sk-SK"/>
              </w:rPr>
            </w:pPr>
            <w:r w:rsidRPr="00494619">
              <w:rPr>
                <w:bCs/>
                <w:szCs w:val="22"/>
                <w:lang w:val="sk-SK"/>
              </w:rPr>
              <w:sym w:font="Symbol" w:char="F0B7"/>
            </w:r>
            <w:r w:rsidRPr="00494619">
              <w:rPr>
                <w:bCs/>
                <w:szCs w:val="22"/>
                <w:lang w:val="sk-SK" w:eastAsia="ja-JP"/>
              </w:rPr>
              <w:tab/>
            </w:r>
            <w:r w:rsidRPr="00494619">
              <w:rPr>
                <w:szCs w:val="22"/>
                <w:lang w:val="sk-SK" w:eastAsia="ja-JP"/>
              </w:rPr>
              <w:t>nauzea (pocit ne</w:t>
            </w:r>
            <w:r w:rsidRPr="00494619">
              <w:rPr>
                <w:rFonts w:hint="eastAsia"/>
                <w:szCs w:val="22"/>
                <w:lang w:val="sk-SK" w:eastAsia="ja-JP"/>
              </w:rPr>
              <w:t>vo</w:t>
            </w:r>
            <w:r w:rsidR="00EB564E">
              <w:rPr>
                <w:szCs w:val="22"/>
                <w:lang w:val="sk-SK" w:eastAsia="ja-JP"/>
              </w:rPr>
              <w:t>ľ</w:t>
            </w:r>
            <w:r w:rsidRPr="00494619">
              <w:rPr>
                <w:rFonts w:hint="eastAsia"/>
                <w:szCs w:val="22"/>
                <w:lang w:val="sk-SK" w:eastAsia="ja-JP"/>
              </w:rPr>
              <w:t>no</w:t>
            </w:r>
            <w:r w:rsidRPr="00494619">
              <w:rPr>
                <w:rFonts w:hint="eastAsia"/>
                <w:szCs w:val="22"/>
                <w:lang w:val="sk-SK" w:eastAsia="zh-CN"/>
              </w:rPr>
              <w:t>sti</w:t>
            </w:r>
            <w:r w:rsidRPr="00494619">
              <w:rPr>
                <w:szCs w:val="22"/>
                <w:lang w:val="sk-SK"/>
              </w:rPr>
              <w:t>), vracanie, hnačka, bolesť brucha (žalúdka), silná únava.</w:t>
            </w:r>
          </w:p>
          <w:p w14:paraId="08F4F84D" w14:textId="77777777" w:rsidR="001F79D0" w:rsidRDefault="001F79D0" w:rsidP="00CB6041">
            <w:pPr>
              <w:keepNext/>
              <w:keepLines/>
              <w:rPr>
                <w:szCs w:val="22"/>
                <w:lang w:val="sk-SK"/>
              </w:rPr>
            </w:pPr>
            <w:r w:rsidRPr="00494619">
              <w:rPr>
                <w:szCs w:val="22"/>
                <w:lang w:val="sk-SK"/>
              </w:rPr>
              <w:t>Medzi ďalšie príznaky patria:</w:t>
            </w:r>
          </w:p>
          <w:p w14:paraId="38E64471" w14:textId="77777777" w:rsidR="00297DBF" w:rsidRPr="00494619" w:rsidRDefault="00297DBF" w:rsidP="00CB6041">
            <w:pPr>
              <w:keepNext/>
              <w:keepLines/>
              <w:rPr>
                <w:szCs w:val="22"/>
                <w:lang w:val="sk-SK"/>
              </w:rPr>
            </w:pPr>
            <w:r>
              <w:rPr>
                <w:bCs/>
                <w:szCs w:val="22"/>
                <w:lang w:val="sk-SK"/>
              </w:rPr>
              <w:t>B</w:t>
            </w:r>
            <w:r w:rsidRPr="00114D7F">
              <w:rPr>
                <w:bCs/>
                <w:szCs w:val="22"/>
                <w:lang w:val="sk-SK"/>
              </w:rPr>
              <w:t xml:space="preserve">olesť kĺbov alebo svalov, opuch krku, </w:t>
            </w:r>
            <w:r w:rsidRPr="00D117EA">
              <w:rPr>
                <w:bCs/>
                <w:szCs w:val="22"/>
                <w:lang w:val="sk-SK"/>
              </w:rPr>
              <w:t>dýchavičnosť, bolesť</w:t>
            </w:r>
            <w:r w:rsidRPr="00114D7F">
              <w:rPr>
                <w:bCs/>
                <w:szCs w:val="22"/>
                <w:lang w:val="sk-SK"/>
              </w:rPr>
              <w:t xml:space="preserve"> hrdla, kašeľ, občasné bolesti hlavy, </w:t>
            </w:r>
            <w:r w:rsidRPr="00114D7F">
              <w:rPr>
                <w:szCs w:val="22"/>
                <w:lang w:val="sk-SK"/>
              </w:rPr>
              <w:t>zápal oka (konjunktivitída), vredy v ústach, nízky krvný tlak, mravčenie alebo necitlivosť rúk alebo nôh</w:t>
            </w:r>
            <w:r>
              <w:rPr>
                <w:szCs w:val="22"/>
                <w:lang w:val="sk-SK"/>
              </w:rPr>
              <w:t>.</w:t>
            </w:r>
          </w:p>
          <w:p w14:paraId="74DC6BCE" w14:textId="77777777" w:rsidR="001F79D0" w:rsidRPr="00494619" w:rsidRDefault="001F79D0" w:rsidP="00CB6041">
            <w:pPr>
              <w:keepNext/>
              <w:keepLines/>
              <w:rPr>
                <w:szCs w:val="22"/>
                <w:lang w:val="sk-SK"/>
              </w:rPr>
            </w:pPr>
          </w:p>
          <w:p w14:paraId="4720A5FC" w14:textId="77777777" w:rsidR="001F79D0" w:rsidRPr="00494619" w:rsidRDefault="001F79D0" w:rsidP="00CB6041">
            <w:pPr>
              <w:keepNext/>
              <w:keepLines/>
              <w:rPr>
                <w:b/>
                <w:szCs w:val="22"/>
                <w:lang w:val="sk-SK"/>
              </w:rPr>
            </w:pPr>
            <w:r w:rsidRPr="00494619">
              <w:rPr>
                <w:b/>
                <w:szCs w:val="22"/>
                <w:lang w:val="sk-SK"/>
              </w:rPr>
              <w:t>Kedy k týmto reakciám dochádza?</w:t>
            </w:r>
          </w:p>
          <w:p w14:paraId="4A8CA0F8" w14:textId="77777777" w:rsidR="001F79D0" w:rsidRPr="00494619" w:rsidRDefault="001F79D0" w:rsidP="00CB6041">
            <w:pPr>
              <w:keepNext/>
              <w:keepLines/>
              <w:rPr>
                <w:szCs w:val="22"/>
                <w:lang w:val="sk-SK"/>
              </w:rPr>
            </w:pPr>
            <w:r w:rsidRPr="00494619">
              <w:rPr>
                <w:szCs w:val="22"/>
                <w:lang w:val="sk-SK"/>
              </w:rPr>
              <w:t>Reakcie z precitlivenosti sa môžu objaviť kedykoľvek počas liečby Ziagenom, ale pravdepodobnejšie k nim dôjde počas prvých 6 týždňov liečby.</w:t>
            </w:r>
          </w:p>
          <w:p w14:paraId="10081D91" w14:textId="77777777" w:rsidR="001F79D0" w:rsidRDefault="001F79D0" w:rsidP="00CB6041">
            <w:pPr>
              <w:keepNext/>
              <w:keepLines/>
              <w:rPr>
                <w:szCs w:val="22"/>
                <w:lang w:val="sk-SK"/>
              </w:rPr>
            </w:pPr>
          </w:p>
          <w:p w14:paraId="2263047E" w14:textId="77777777" w:rsidR="00075906" w:rsidRPr="00494619" w:rsidRDefault="00075906" w:rsidP="00CB6041">
            <w:pPr>
              <w:keepNext/>
              <w:keepLines/>
              <w:rPr>
                <w:szCs w:val="22"/>
                <w:lang w:val="sk-SK"/>
              </w:rPr>
            </w:pPr>
          </w:p>
          <w:p w14:paraId="4BB00DD2" w14:textId="77777777" w:rsidR="001F79D0" w:rsidRPr="00494619" w:rsidRDefault="001F79D0" w:rsidP="00075906">
            <w:pPr>
              <w:keepNext/>
              <w:keepLines/>
              <w:rPr>
                <w:bCs/>
                <w:szCs w:val="22"/>
                <w:lang w:val="sk-SK"/>
              </w:rPr>
            </w:pPr>
            <w:r w:rsidRPr="00494619">
              <w:rPr>
                <w:b/>
                <w:lang w:val="sk-SK"/>
              </w:rPr>
              <w:t>Ak sa staráte o dieťa, ktoré je liečené Ziagenom, je dôležité, aby ste rozumeli informáciám o tejto reakcii z precitlivenosti. Ak sa u </w:t>
            </w:r>
            <w:r w:rsidR="00CE0ACC">
              <w:rPr>
                <w:b/>
                <w:lang w:val="sk-SK"/>
              </w:rPr>
              <w:t>v</w:t>
            </w:r>
            <w:r w:rsidRPr="00494619">
              <w:rPr>
                <w:b/>
                <w:lang w:val="sk-SK"/>
              </w:rPr>
              <w:t>ášho dieťaťa prejavia nižšie popísané príznaky, je dôležité, aby ste sa riadili uvedenými pokynmi.</w:t>
            </w:r>
          </w:p>
          <w:p w14:paraId="3C0F0609" w14:textId="77777777" w:rsidR="001F79D0" w:rsidRPr="00494619" w:rsidRDefault="001F79D0" w:rsidP="00075906">
            <w:pPr>
              <w:keepNext/>
              <w:keepLines/>
              <w:rPr>
                <w:bCs/>
                <w:szCs w:val="22"/>
                <w:lang w:val="sk-SK"/>
              </w:rPr>
            </w:pPr>
          </w:p>
          <w:p w14:paraId="27674B75" w14:textId="77777777" w:rsidR="001F79D0" w:rsidRPr="00494619" w:rsidRDefault="001F79D0" w:rsidP="00CB6041">
            <w:pPr>
              <w:keepNext/>
              <w:keepLines/>
              <w:rPr>
                <w:b/>
                <w:szCs w:val="22"/>
                <w:lang w:val="sk-SK"/>
              </w:rPr>
            </w:pPr>
            <w:r w:rsidRPr="00494619">
              <w:rPr>
                <w:b/>
                <w:szCs w:val="22"/>
                <w:lang w:val="sk-SK"/>
              </w:rPr>
              <w:t>Ihneď sa skontaktujte so svojím lekárom:</w:t>
            </w:r>
          </w:p>
          <w:p w14:paraId="40C68638" w14:textId="77777777" w:rsidR="001F79D0" w:rsidRPr="00494619" w:rsidRDefault="001F79D0" w:rsidP="00CB6041">
            <w:pPr>
              <w:keepNext/>
              <w:keepLines/>
              <w:tabs>
                <w:tab w:val="left" w:pos="564"/>
              </w:tabs>
              <w:rPr>
                <w:b/>
                <w:szCs w:val="22"/>
                <w:lang w:val="sk-SK"/>
              </w:rPr>
            </w:pPr>
            <w:r w:rsidRPr="00494619">
              <w:rPr>
                <w:b/>
                <w:szCs w:val="22"/>
                <w:lang w:val="sk-SK"/>
              </w:rPr>
              <w:t>1</w:t>
            </w:r>
            <w:r w:rsidRPr="00494619">
              <w:rPr>
                <w:b/>
                <w:szCs w:val="22"/>
                <w:lang w:val="sk-SK"/>
              </w:rPr>
              <w:tab/>
              <w:t>ak sa u </w:t>
            </w:r>
            <w:r w:rsidR="00712760">
              <w:rPr>
                <w:b/>
                <w:szCs w:val="22"/>
                <w:lang w:val="sk-SK"/>
              </w:rPr>
              <w:t>v</w:t>
            </w:r>
            <w:r w:rsidRPr="00494619">
              <w:rPr>
                <w:b/>
                <w:szCs w:val="22"/>
                <w:lang w:val="sk-SK"/>
              </w:rPr>
              <w:t>ás objaví kožná vyrážka, ALEBO</w:t>
            </w:r>
          </w:p>
          <w:p w14:paraId="1B17ED76" w14:textId="77777777" w:rsidR="001F79D0" w:rsidRPr="00494619" w:rsidRDefault="001F79D0" w:rsidP="00CB6041">
            <w:pPr>
              <w:keepNext/>
              <w:keepLines/>
              <w:tabs>
                <w:tab w:val="left" w:pos="567"/>
              </w:tabs>
              <w:rPr>
                <w:b/>
                <w:szCs w:val="22"/>
                <w:lang w:val="sk-SK"/>
              </w:rPr>
            </w:pPr>
            <w:r w:rsidRPr="00494619">
              <w:rPr>
                <w:b/>
                <w:szCs w:val="22"/>
                <w:lang w:val="sk-SK"/>
              </w:rPr>
              <w:t>2</w:t>
            </w:r>
            <w:r w:rsidRPr="00494619">
              <w:rPr>
                <w:b/>
                <w:szCs w:val="22"/>
                <w:lang w:val="sk-SK"/>
              </w:rPr>
              <w:tab/>
              <w:t>ak sa u </w:t>
            </w:r>
            <w:r w:rsidR="00712760">
              <w:rPr>
                <w:b/>
                <w:szCs w:val="22"/>
                <w:lang w:val="sk-SK"/>
              </w:rPr>
              <w:t>v</w:t>
            </w:r>
            <w:r w:rsidRPr="00494619">
              <w:rPr>
                <w:b/>
                <w:szCs w:val="22"/>
                <w:lang w:val="sk-SK"/>
              </w:rPr>
              <w:t>ás objavia príznaky minimálne z 2 nasledovných skupín:</w:t>
            </w:r>
          </w:p>
          <w:p w14:paraId="7FFD768B" w14:textId="77777777" w:rsidR="001F79D0" w:rsidRPr="00494619" w:rsidRDefault="001F79D0" w:rsidP="00CB6041">
            <w:pPr>
              <w:keepNext/>
              <w:keepLines/>
              <w:tabs>
                <w:tab w:val="left" w:pos="567"/>
              </w:tabs>
              <w:rPr>
                <w:szCs w:val="22"/>
                <w:lang w:val="sk-SK"/>
              </w:rPr>
            </w:pPr>
            <w:r w:rsidRPr="00494619">
              <w:rPr>
                <w:szCs w:val="22"/>
                <w:lang w:val="sk-SK"/>
              </w:rPr>
              <w:tab/>
            </w:r>
            <w:r w:rsidRPr="00494619" w:rsidDel="00594E4F">
              <w:rPr>
                <w:szCs w:val="22"/>
                <w:lang w:val="sk-SK"/>
              </w:rPr>
              <w:t>-</w:t>
            </w:r>
            <w:r w:rsidRPr="00494619">
              <w:rPr>
                <w:szCs w:val="22"/>
                <w:lang w:val="sk-SK"/>
              </w:rPr>
              <w:t xml:space="preserve"> horúčka</w:t>
            </w:r>
          </w:p>
          <w:p w14:paraId="39B9B8EB" w14:textId="77777777" w:rsidR="001F79D0" w:rsidRPr="00494619" w:rsidRDefault="001F79D0" w:rsidP="00CB6041">
            <w:pPr>
              <w:keepNext/>
              <w:keepLines/>
              <w:tabs>
                <w:tab w:val="left" w:pos="567"/>
              </w:tabs>
              <w:rPr>
                <w:szCs w:val="22"/>
                <w:lang w:val="sk-SK"/>
              </w:rPr>
            </w:pPr>
            <w:r w:rsidRPr="00494619">
              <w:rPr>
                <w:szCs w:val="22"/>
                <w:lang w:val="sk-SK"/>
              </w:rPr>
              <w:tab/>
            </w:r>
            <w:r w:rsidRPr="00494619" w:rsidDel="00594E4F">
              <w:rPr>
                <w:szCs w:val="22"/>
                <w:lang w:val="sk-SK"/>
              </w:rPr>
              <w:t>-</w:t>
            </w:r>
            <w:r w:rsidRPr="00494619">
              <w:rPr>
                <w:szCs w:val="22"/>
                <w:lang w:val="sk-SK"/>
              </w:rPr>
              <w:t xml:space="preserve"> </w:t>
            </w:r>
            <w:r w:rsidR="00BC0156">
              <w:rPr>
                <w:szCs w:val="22"/>
                <w:lang w:val="sk-SK"/>
              </w:rPr>
              <w:t>dýchavičnosť</w:t>
            </w:r>
            <w:r w:rsidRPr="00494619">
              <w:rPr>
                <w:szCs w:val="22"/>
                <w:lang w:val="sk-SK"/>
              </w:rPr>
              <w:t>, bolesť hrdla alebo kašeľ</w:t>
            </w:r>
          </w:p>
          <w:p w14:paraId="24F7E41E" w14:textId="77777777" w:rsidR="001F79D0" w:rsidRPr="00494619" w:rsidRDefault="001F79D0" w:rsidP="00CB6041">
            <w:pPr>
              <w:keepNext/>
              <w:keepLines/>
              <w:tabs>
                <w:tab w:val="left" w:pos="567"/>
              </w:tabs>
              <w:rPr>
                <w:szCs w:val="22"/>
                <w:lang w:val="sk-SK"/>
              </w:rPr>
            </w:pPr>
            <w:r w:rsidRPr="00494619">
              <w:rPr>
                <w:szCs w:val="22"/>
                <w:lang w:val="sk-SK"/>
              </w:rPr>
              <w:tab/>
            </w:r>
            <w:r w:rsidRPr="00494619" w:rsidDel="00594E4F">
              <w:rPr>
                <w:szCs w:val="22"/>
                <w:lang w:val="sk-SK"/>
              </w:rPr>
              <w:t>-</w:t>
            </w:r>
            <w:r w:rsidRPr="00494619">
              <w:rPr>
                <w:szCs w:val="22"/>
                <w:lang w:val="sk-SK"/>
              </w:rPr>
              <w:t xml:space="preserve"> nauzea alebo vracanie, hnačka alebo bolesť brucha</w:t>
            </w:r>
          </w:p>
          <w:p w14:paraId="54F71715" w14:textId="77777777" w:rsidR="001F79D0" w:rsidRPr="00494619" w:rsidRDefault="001F79D0" w:rsidP="00CB6041">
            <w:pPr>
              <w:keepNext/>
              <w:keepLines/>
              <w:tabs>
                <w:tab w:val="left" w:pos="567"/>
              </w:tabs>
              <w:rPr>
                <w:szCs w:val="22"/>
                <w:lang w:val="sk-SK"/>
              </w:rPr>
            </w:pPr>
            <w:r w:rsidRPr="00494619">
              <w:rPr>
                <w:szCs w:val="22"/>
                <w:lang w:val="sk-SK"/>
              </w:rPr>
              <w:tab/>
              <w:t>- silná únava alebo ubolenosť alebo celkový pocit choroby</w:t>
            </w:r>
          </w:p>
          <w:p w14:paraId="263D65B6" w14:textId="77777777" w:rsidR="001F79D0" w:rsidRPr="00494619" w:rsidRDefault="001F79D0" w:rsidP="00A22D2A">
            <w:pPr>
              <w:keepNext/>
              <w:keepLines/>
              <w:tabs>
                <w:tab w:val="left" w:pos="0"/>
              </w:tabs>
              <w:spacing w:line="260" w:lineRule="exact"/>
              <w:rPr>
                <w:szCs w:val="22"/>
                <w:lang w:val="sk-SK"/>
              </w:rPr>
            </w:pPr>
            <w:r w:rsidRPr="00494619">
              <w:rPr>
                <w:b/>
                <w:szCs w:val="22"/>
                <w:lang w:val="sk-SK"/>
              </w:rPr>
              <w:t xml:space="preserve">Váš lekár </w:t>
            </w:r>
            <w:r w:rsidR="00CE0ACC">
              <w:rPr>
                <w:b/>
                <w:szCs w:val="22"/>
                <w:lang w:val="sk-SK"/>
              </w:rPr>
              <w:t>v</w:t>
            </w:r>
            <w:r w:rsidRPr="00494619">
              <w:rPr>
                <w:b/>
                <w:szCs w:val="22"/>
                <w:lang w:val="sk-SK"/>
              </w:rPr>
              <w:t>ám môže odporučiť, aby ste Ziagen prestali užívať</w:t>
            </w:r>
            <w:r w:rsidRPr="00494619">
              <w:rPr>
                <w:szCs w:val="22"/>
                <w:lang w:val="sk-SK"/>
              </w:rPr>
              <w:t>.</w:t>
            </w:r>
          </w:p>
          <w:p w14:paraId="1C73ABDF" w14:textId="77777777" w:rsidR="001F79D0" w:rsidRDefault="001F79D0" w:rsidP="00CB6041">
            <w:pPr>
              <w:pStyle w:val="Heading3"/>
              <w:keepLines/>
              <w:rPr>
                <w:b w:val="0"/>
                <w:bCs/>
                <w:szCs w:val="22"/>
                <w:lang w:val="sk-SK"/>
              </w:rPr>
            </w:pPr>
          </w:p>
          <w:p w14:paraId="1C9538B2" w14:textId="77777777" w:rsidR="001F79D0" w:rsidRPr="00494619" w:rsidRDefault="001F79D0" w:rsidP="00D31C13">
            <w:pPr>
              <w:keepNext/>
              <w:keepLines/>
              <w:spacing w:after="120"/>
              <w:rPr>
                <w:b/>
                <w:szCs w:val="22"/>
                <w:lang w:val="sk-SK"/>
              </w:rPr>
            </w:pPr>
            <w:r w:rsidRPr="00494619">
              <w:rPr>
                <w:b/>
                <w:szCs w:val="22"/>
                <w:lang w:val="sk-SK"/>
              </w:rPr>
              <w:t>Ak ste prestali užívať Ziagen</w:t>
            </w:r>
          </w:p>
          <w:p w14:paraId="23ACBE5C" w14:textId="77777777" w:rsidR="001F79D0" w:rsidRPr="00494619" w:rsidRDefault="001F79D0" w:rsidP="00D31C13">
            <w:pPr>
              <w:pStyle w:val="Warning"/>
              <w:keepNext/>
              <w:keepLines/>
              <w:numPr>
                <w:ilvl w:val="0"/>
                <w:numId w:val="0"/>
              </w:numPr>
              <w:tabs>
                <w:tab w:val="clear" w:pos="284"/>
                <w:tab w:val="left" w:pos="0"/>
              </w:tabs>
              <w:spacing w:line="240" w:lineRule="auto"/>
              <w:rPr>
                <w:szCs w:val="22"/>
                <w:lang w:val="sk-SK"/>
              </w:rPr>
            </w:pPr>
            <w:r w:rsidRPr="00494619">
              <w:rPr>
                <w:szCs w:val="22"/>
                <w:lang w:val="sk-SK"/>
              </w:rPr>
              <w:t xml:space="preserve">Ak ste prestali užívať Ziagen kvôli reakcii z precitlivenosti, </w:t>
            </w:r>
            <w:r w:rsidRPr="00494619">
              <w:rPr>
                <w:b/>
                <w:bCs/>
                <w:szCs w:val="22"/>
                <w:lang w:val="sk-SK"/>
              </w:rPr>
              <w:t xml:space="preserve">už </w:t>
            </w:r>
            <w:r w:rsidRPr="00494619">
              <w:rPr>
                <w:b/>
                <w:bCs/>
                <w:caps/>
                <w:szCs w:val="22"/>
                <w:lang w:val="sk-SK"/>
              </w:rPr>
              <w:t xml:space="preserve">nikdy </w:t>
            </w:r>
            <w:r w:rsidRPr="00494619">
              <w:rPr>
                <w:b/>
                <w:bCs/>
                <w:szCs w:val="22"/>
                <w:lang w:val="sk-SK"/>
              </w:rPr>
              <w:t>nesmiete</w:t>
            </w:r>
            <w:r w:rsidRPr="00494619">
              <w:rPr>
                <w:b/>
                <w:bCs/>
                <w:caps/>
                <w:szCs w:val="22"/>
                <w:lang w:val="sk-SK"/>
              </w:rPr>
              <w:t xml:space="preserve"> znovu</w:t>
            </w:r>
            <w:r w:rsidRPr="00494619">
              <w:rPr>
                <w:b/>
                <w:bCs/>
                <w:szCs w:val="22"/>
                <w:lang w:val="sk-SK"/>
              </w:rPr>
              <w:t xml:space="preserve"> užiť Ziagen ani žiaden iný liek obsahujúci abakavir </w:t>
            </w:r>
            <w:r w:rsidRPr="00494619">
              <w:rPr>
                <w:b/>
                <w:szCs w:val="22"/>
                <w:lang w:val="sk-SK"/>
              </w:rPr>
              <w:t>(napr. Trizivir</w:t>
            </w:r>
            <w:r w:rsidR="00800961">
              <w:rPr>
                <w:b/>
                <w:szCs w:val="22"/>
                <w:lang w:val="sk-SK"/>
              </w:rPr>
              <w:t>, Triumeq</w:t>
            </w:r>
            <w:r w:rsidRPr="00494619">
              <w:rPr>
                <w:b/>
                <w:szCs w:val="22"/>
                <w:lang w:val="sk-SK"/>
              </w:rPr>
              <w:t xml:space="preserve"> alebo Kivexu)</w:t>
            </w:r>
            <w:r w:rsidRPr="00494619">
              <w:rPr>
                <w:szCs w:val="22"/>
                <w:lang w:val="sk-SK"/>
              </w:rPr>
              <w:t xml:space="preserve">. Ak ho znovu užijete, v priebehu niekoľkých hodín </w:t>
            </w:r>
            <w:r w:rsidR="00CE0ACC">
              <w:rPr>
                <w:szCs w:val="22"/>
                <w:lang w:val="sk-SK"/>
              </w:rPr>
              <w:t>v</w:t>
            </w:r>
            <w:r w:rsidRPr="00494619">
              <w:rPr>
                <w:szCs w:val="22"/>
                <w:lang w:val="sk-SK"/>
              </w:rPr>
              <w:t>ám krvný tlak môže nebezpečne klesnúť, čo môže spôsobiť smrť.</w:t>
            </w:r>
          </w:p>
          <w:p w14:paraId="350FA404" w14:textId="77777777" w:rsidR="001F79D0" w:rsidRPr="00494619" w:rsidRDefault="001F79D0" w:rsidP="00CB6041">
            <w:pPr>
              <w:pStyle w:val="Warning"/>
              <w:keepNext/>
              <w:keepLines/>
              <w:numPr>
                <w:ilvl w:val="0"/>
                <w:numId w:val="0"/>
              </w:numPr>
              <w:tabs>
                <w:tab w:val="clear" w:pos="284"/>
                <w:tab w:val="clear" w:pos="567"/>
              </w:tabs>
              <w:spacing w:before="0" w:line="240" w:lineRule="auto"/>
              <w:rPr>
                <w:szCs w:val="22"/>
                <w:lang w:val="sk-SK"/>
              </w:rPr>
            </w:pPr>
          </w:p>
          <w:p w14:paraId="34140A11" w14:textId="77777777" w:rsidR="001F79D0" w:rsidRPr="00494619" w:rsidRDefault="001F79D0" w:rsidP="00CB6041">
            <w:pPr>
              <w:keepNext/>
              <w:keepLines/>
              <w:pageBreakBefore/>
              <w:spacing w:after="120"/>
              <w:rPr>
                <w:szCs w:val="22"/>
                <w:lang w:val="sk-SK"/>
              </w:rPr>
            </w:pPr>
            <w:r w:rsidRPr="00494619">
              <w:rPr>
                <w:szCs w:val="22"/>
                <w:lang w:val="sk-SK"/>
              </w:rPr>
              <w:t>Ak ste prestali užívať Ziagen z akéhokoľvek dôvodu </w:t>
            </w:r>
            <w:r w:rsidRPr="00494619">
              <w:rPr>
                <w:szCs w:val="22"/>
                <w:lang w:val="sk-SK"/>
              </w:rPr>
              <w:noBreakHyphen/>
              <w:t> najmä preto, lebo sa domnievate, že máte vedľajšie účinky alebo preto, lebo máte ďalšie ochorenie:</w:t>
            </w:r>
          </w:p>
          <w:p w14:paraId="7FD2F521" w14:textId="77777777" w:rsidR="001F79D0" w:rsidRDefault="001F79D0" w:rsidP="00A22D2A">
            <w:pPr>
              <w:keepNext/>
              <w:keepLines/>
              <w:pageBreakBefore/>
              <w:rPr>
                <w:szCs w:val="22"/>
                <w:lang w:val="sk-SK"/>
              </w:rPr>
            </w:pPr>
            <w:r w:rsidRPr="00494619">
              <w:rPr>
                <w:b/>
                <w:szCs w:val="22"/>
                <w:lang w:val="sk-SK"/>
              </w:rPr>
              <w:t xml:space="preserve">Porozprávajte sa so svojím lekárom predtým, </w:t>
            </w:r>
            <w:r w:rsidR="00712760">
              <w:rPr>
                <w:b/>
                <w:szCs w:val="22"/>
                <w:lang w:val="sk-SK"/>
              </w:rPr>
              <w:t>ako</w:t>
            </w:r>
            <w:r w:rsidRPr="00494619">
              <w:rPr>
                <w:b/>
                <w:szCs w:val="22"/>
                <w:lang w:val="sk-SK"/>
              </w:rPr>
              <w:t xml:space="preserve"> Ziagen začnete znovu užívať</w:t>
            </w:r>
            <w:r w:rsidRPr="00494619">
              <w:rPr>
                <w:szCs w:val="22"/>
                <w:lang w:val="sk-SK"/>
              </w:rPr>
              <w:t xml:space="preserve">. Váš lekár preverí, či </w:t>
            </w:r>
            <w:r w:rsidR="00712760">
              <w:rPr>
                <w:szCs w:val="22"/>
                <w:lang w:val="sk-SK"/>
              </w:rPr>
              <w:t>v</w:t>
            </w:r>
            <w:r w:rsidRPr="00494619">
              <w:rPr>
                <w:szCs w:val="22"/>
                <w:lang w:val="sk-SK"/>
              </w:rPr>
              <w:t xml:space="preserve">aše príznaky súviseli s reakciou z precitlivenosti. Ak sa lekár bude domnievať, že s ňou súviseli, </w:t>
            </w:r>
            <w:r w:rsidRPr="00494619">
              <w:rPr>
                <w:b/>
                <w:szCs w:val="22"/>
                <w:lang w:val="sk-SK"/>
              </w:rPr>
              <w:t xml:space="preserve">povie </w:t>
            </w:r>
            <w:r w:rsidR="00712760">
              <w:rPr>
                <w:b/>
                <w:szCs w:val="22"/>
                <w:lang w:val="sk-SK"/>
              </w:rPr>
              <w:t>v</w:t>
            </w:r>
            <w:r w:rsidRPr="00494619">
              <w:rPr>
                <w:b/>
                <w:szCs w:val="22"/>
                <w:lang w:val="sk-SK"/>
              </w:rPr>
              <w:t>ám, aby ste už nikdy znovu neužili Ziagen ani žiaden iný liek obsahujúci abakavir (napr. Trizivir</w:t>
            </w:r>
            <w:r w:rsidR="00800961">
              <w:rPr>
                <w:b/>
                <w:szCs w:val="22"/>
                <w:lang w:val="sk-SK"/>
              </w:rPr>
              <w:t>, Triumeq</w:t>
            </w:r>
            <w:r w:rsidRPr="00494619">
              <w:rPr>
                <w:b/>
                <w:szCs w:val="22"/>
                <w:lang w:val="sk-SK"/>
              </w:rPr>
              <w:t xml:space="preserve"> alebo Kivexu)</w:t>
            </w:r>
            <w:r w:rsidRPr="00494619">
              <w:rPr>
                <w:szCs w:val="22"/>
                <w:lang w:val="sk-SK"/>
              </w:rPr>
              <w:t>. Je dôležité, aby ste toto odporúčanie dodržali.</w:t>
            </w:r>
          </w:p>
          <w:p w14:paraId="5B12F3B7" w14:textId="77777777" w:rsidR="00800961" w:rsidRDefault="00800961" w:rsidP="00A22D2A">
            <w:pPr>
              <w:keepNext/>
              <w:keepLines/>
              <w:pageBreakBefore/>
              <w:rPr>
                <w:szCs w:val="22"/>
                <w:lang w:val="sk-SK"/>
              </w:rPr>
            </w:pPr>
          </w:p>
          <w:p w14:paraId="011C8FB9" w14:textId="77777777" w:rsidR="00800961" w:rsidRPr="00114D7F" w:rsidRDefault="00800961" w:rsidP="00800961">
            <w:pPr>
              <w:keepNext/>
              <w:rPr>
                <w:szCs w:val="22"/>
                <w:lang w:val="sk-SK"/>
              </w:rPr>
            </w:pPr>
            <w:r w:rsidRPr="00114D7F">
              <w:rPr>
                <w:szCs w:val="22"/>
                <w:lang w:val="sk-SK"/>
              </w:rPr>
              <w:t>Reakcie z precitlivenosti občas vznikli u osôb, ktoré znovu začali užívať lieky obsahujúce abakavir, ale ktoré mali pred pozastavením jeho užívania iba jeden z príznakov uvedených na pohotovostnej karte.</w:t>
            </w:r>
          </w:p>
          <w:p w14:paraId="3FC25053" w14:textId="77777777" w:rsidR="00800961" w:rsidRPr="00114D7F" w:rsidRDefault="00800961" w:rsidP="00800961">
            <w:pPr>
              <w:rPr>
                <w:szCs w:val="22"/>
                <w:lang w:val="sk-SK"/>
              </w:rPr>
            </w:pPr>
          </w:p>
          <w:p w14:paraId="1C9048C3" w14:textId="77777777" w:rsidR="00800961" w:rsidRDefault="00800961" w:rsidP="00800961">
            <w:pPr>
              <w:keepNext/>
              <w:keepLines/>
              <w:pageBreakBefore/>
              <w:rPr>
                <w:szCs w:val="22"/>
                <w:lang w:val="sk-SK"/>
              </w:rPr>
            </w:pPr>
            <w:r w:rsidRPr="00114D7F">
              <w:rPr>
                <w:szCs w:val="22"/>
                <w:lang w:val="sk-SK"/>
              </w:rPr>
              <w:t>U pacientov, ktorí v minulosti užívali lieky obsahujúce abakavir bez toho, že by mali akékoľvek príznaky precitlivenosti, veľmi zriedkavo vznikla reakcia z precitlivenosti, keď tieto lieky začali znovu užívať</w:t>
            </w:r>
            <w:r>
              <w:rPr>
                <w:szCs w:val="22"/>
                <w:lang w:val="sk-SK"/>
              </w:rPr>
              <w:t>.</w:t>
            </w:r>
          </w:p>
          <w:p w14:paraId="66442027" w14:textId="77777777" w:rsidR="00800961" w:rsidRPr="00494619" w:rsidRDefault="00800961" w:rsidP="00800961">
            <w:pPr>
              <w:keepNext/>
              <w:keepLines/>
              <w:pageBreakBefore/>
              <w:rPr>
                <w:szCs w:val="22"/>
                <w:lang w:val="sk-SK"/>
              </w:rPr>
            </w:pPr>
          </w:p>
          <w:p w14:paraId="5E9264AA" w14:textId="77777777" w:rsidR="001F79D0" w:rsidRPr="00494619" w:rsidRDefault="001F79D0" w:rsidP="00CB6041">
            <w:pPr>
              <w:keepNext/>
              <w:keepLines/>
              <w:rPr>
                <w:szCs w:val="22"/>
                <w:lang w:val="sk-SK"/>
              </w:rPr>
            </w:pPr>
            <w:r w:rsidRPr="00494619">
              <w:rPr>
                <w:szCs w:val="22"/>
                <w:lang w:val="sk-SK"/>
              </w:rPr>
              <w:t xml:space="preserve">Ak </w:t>
            </w:r>
            <w:r w:rsidR="00CE0ACC">
              <w:rPr>
                <w:szCs w:val="22"/>
                <w:lang w:val="sk-SK"/>
              </w:rPr>
              <w:t>v</w:t>
            </w:r>
            <w:r w:rsidRPr="00494619">
              <w:rPr>
                <w:szCs w:val="22"/>
                <w:lang w:val="sk-SK"/>
              </w:rPr>
              <w:t xml:space="preserve">ám </w:t>
            </w:r>
            <w:r w:rsidR="00CE0ACC">
              <w:rPr>
                <w:szCs w:val="22"/>
                <w:lang w:val="sk-SK"/>
              </w:rPr>
              <w:t>v</w:t>
            </w:r>
            <w:r w:rsidRPr="00494619">
              <w:rPr>
                <w:szCs w:val="22"/>
                <w:lang w:val="sk-SK"/>
              </w:rPr>
              <w:t xml:space="preserve">áš lekár povie, že Ziagen môžete začať znovu užívať, možno </w:t>
            </w:r>
            <w:r w:rsidR="00CE0ACC">
              <w:rPr>
                <w:szCs w:val="22"/>
                <w:lang w:val="sk-SK"/>
              </w:rPr>
              <w:t>v</w:t>
            </w:r>
            <w:r w:rsidRPr="00494619">
              <w:rPr>
                <w:szCs w:val="22"/>
                <w:lang w:val="sk-SK"/>
              </w:rPr>
              <w:t>ás požiada, aby ste prvé dávky užili v prostredí, v ktorom bude pre prípad potreby zabezpečená rýchla lekárska pomoc.</w:t>
            </w:r>
          </w:p>
          <w:p w14:paraId="312CA833" w14:textId="77777777" w:rsidR="001F79D0" w:rsidRPr="00494619" w:rsidRDefault="001F79D0" w:rsidP="00CB6041">
            <w:pPr>
              <w:keepNext/>
              <w:keepLines/>
              <w:rPr>
                <w:szCs w:val="22"/>
                <w:lang w:val="sk-SK"/>
              </w:rPr>
            </w:pPr>
          </w:p>
          <w:p w14:paraId="193D6939" w14:textId="77777777" w:rsidR="001F79D0" w:rsidRDefault="001F79D0" w:rsidP="00CE0ACC">
            <w:pPr>
              <w:keepNext/>
              <w:keepLines/>
              <w:numPr>
                <w:ilvl w:val="12"/>
                <w:numId w:val="0"/>
              </w:numPr>
              <w:rPr>
                <w:szCs w:val="22"/>
                <w:lang w:val="sk-SK"/>
              </w:rPr>
            </w:pPr>
            <w:r w:rsidRPr="00494619">
              <w:rPr>
                <w:b/>
                <w:szCs w:val="22"/>
                <w:lang w:val="sk-SK"/>
              </w:rPr>
              <w:t xml:space="preserve">Ak ste precitlivený na Ziagen, vráťte všetky nepoužité tablety Ziagenu </w:t>
            </w:r>
            <w:r w:rsidR="00CE0ACC">
              <w:rPr>
                <w:b/>
                <w:szCs w:val="22"/>
                <w:lang w:val="sk-SK"/>
              </w:rPr>
              <w:t>v</w:t>
            </w:r>
            <w:r w:rsidRPr="00494619">
              <w:rPr>
                <w:b/>
                <w:szCs w:val="22"/>
                <w:lang w:val="sk-SK"/>
              </w:rPr>
              <w:t>ášmu lekárovi alebo lekárnikovi na bezpečné znehodnotenie.</w:t>
            </w:r>
            <w:r w:rsidRPr="00494619">
              <w:rPr>
                <w:szCs w:val="22"/>
                <w:lang w:val="sk-SK"/>
              </w:rPr>
              <w:t xml:space="preserve"> Poraďte sa o tomto so svojím lekárom alebo lekárnikom.</w:t>
            </w:r>
          </w:p>
          <w:p w14:paraId="63FA6820" w14:textId="77777777" w:rsidR="00800961" w:rsidRDefault="00800961" w:rsidP="00CE0ACC">
            <w:pPr>
              <w:keepNext/>
              <w:keepLines/>
              <w:numPr>
                <w:ilvl w:val="12"/>
                <w:numId w:val="0"/>
              </w:numPr>
              <w:rPr>
                <w:szCs w:val="22"/>
                <w:lang w:val="sk-SK"/>
              </w:rPr>
            </w:pPr>
          </w:p>
          <w:p w14:paraId="18798B37" w14:textId="77777777" w:rsidR="00800961" w:rsidRPr="00494619" w:rsidRDefault="00800961" w:rsidP="009D4BCB">
            <w:pPr>
              <w:keepNext/>
              <w:keepLines/>
              <w:numPr>
                <w:ilvl w:val="12"/>
                <w:numId w:val="0"/>
              </w:numPr>
              <w:rPr>
                <w:noProof/>
                <w:szCs w:val="22"/>
                <w:lang w:val="sk-SK"/>
              </w:rPr>
            </w:pPr>
            <w:r w:rsidRPr="00114D7F">
              <w:rPr>
                <w:szCs w:val="22"/>
                <w:lang w:val="sk-SK"/>
              </w:rPr>
              <w:t xml:space="preserve">Balenie </w:t>
            </w:r>
            <w:r>
              <w:rPr>
                <w:szCs w:val="22"/>
                <w:lang w:val="sk-SK"/>
              </w:rPr>
              <w:t>Ziagenu</w:t>
            </w:r>
            <w:r w:rsidRPr="00114D7F">
              <w:rPr>
                <w:szCs w:val="22"/>
                <w:lang w:val="sk-SK"/>
              </w:rPr>
              <w:t xml:space="preserve"> obsahuje </w:t>
            </w:r>
            <w:r w:rsidRPr="00114D7F">
              <w:rPr>
                <w:b/>
                <w:szCs w:val="22"/>
                <w:lang w:val="sk-SK"/>
              </w:rPr>
              <w:t>pohotovostnú kartu</w:t>
            </w:r>
            <w:r w:rsidRPr="00114D7F">
              <w:rPr>
                <w:szCs w:val="22"/>
                <w:lang w:val="sk-SK"/>
              </w:rPr>
              <w:t xml:space="preserve">, ktorá upozorňuje vás a zdravotníckych pracovníkov na reakcie z precitlivenosti. </w:t>
            </w:r>
            <w:r w:rsidRPr="00114D7F">
              <w:rPr>
                <w:b/>
                <w:szCs w:val="22"/>
                <w:lang w:val="sk-SK"/>
              </w:rPr>
              <w:t>Oddeľte túto kartu a majte ju vždy pri sebe</w:t>
            </w:r>
            <w:r>
              <w:rPr>
                <w:b/>
                <w:szCs w:val="22"/>
                <w:lang w:val="sk-SK"/>
              </w:rPr>
              <w:t>.</w:t>
            </w:r>
          </w:p>
        </w:tc>
      </w:tr>
    </w:tbl>
    <w:p w14:paraId="34F790E7" w14:textId="77777777" w:rsidR="001F79D0" w:rsidRPr="008432E6" w:rsidRDefault="001F79D0" w:rsidP="001F79D0">
      <w:pPr>
        <w:numPr>
          <w:ilvl w:val="12"/>
          <w:numId w:val="0"/>
        </w:numPr>
        <w:spacing w:before="120"/>
        <w:rPr>
          <w:noProof/>
          <w:szCs w:val="22"/>
          <w:lang w:val="sk-SK"/>
        </w:rPr>
      </w:pPr>
    </w:p>
    <w:p w14:paraId="187EB76D" w14:textId="77777777" w:rsidR="001F79D0" w:rsidRPr="008432E6" w:rsidRDefault="001F79D0" w:rsidP="001F79D0">
      <w:pPr>
        <w:rPr>
          <w:b/>
          <w:szCs w:val="22"/>
          <w:lang w:val="sk-SK"/>
        </w:rPr>
      </w:pPr>
      <w:r w:rsidRPr="008432E6">
        <w:rPr>
          <w:b/>
          <w:szCs w:val="22"/>
          <w:lang w:val="sk-SK"/>
        </w:rPr>
        <w:t>Časté vedľajšie účinky</w:t>
      </w:r>
    </w:p>
    <w:p w14:paraId="504F8B57" w14:textId="77777777" w:rsidR="001F79D0" w:rsidRPr="008432E6" w:rsidRDefault="001F79D0" w:rsidP="001F79D0">
      <w:pPr>
        <w:rPr>
          <w:szCs w:val="22"/>
          <w:lang w:val="sk-SK"/>
        </w:rPr>
      </w:pPr>
      <w:r w:rsidRPr="008432E6">
        <w:rPr>
          <w:szCs w:val="22"/>
          <w:lang w:val="sk-SK"/>
        </w:rPr>
        <w:t>Tieto môžu postih</w:t>
      </w:r>
      <w:r w:rsidR="00712760">
        <w:rPr>
          <w:szCs w:val="22"/>
          <w:lang w:val="sk-SK"/>
        </w:rPr>
        <w:t>ova</w:t>
      </w:r>
      <w:r w:rsidRPr="008432E6">
        <w:rPr>
          <w:szCs w:val="22"/>
          <w:lang w:val="sk-SK"/>
        </w:rPr>
        <w:t xml:space="preserve">ť </w:t>
      </w:r>
      <w:r w:rsidR="00712760">
        <w:rPr>
          <w:b/>
          <w:szCs w:val="22"/>
          <w:lang w:val="sk-SK"/>
        </w:rPr>
        <w:t>menej ako</w:t>
      </w:r>
      <w:r w:rsidR="00712760" w:rsidRPr="008432E6">
        <w:rPr>
          <w:b/>
          <w:szCs w:val="22"/>
          <w:lang w:val="sk-SK"/>
        </w:rPr>
        <w:t xml:space="preserve"> </w:t>
      </w:r>
      <w:r w:rsidRPr="008432E6">
        <w:rPr>
          <w:b/>
          <w:szCs w:val="22"/>
          <w:lang w:val="sk-SK"/>
        </w:rPr>
        <w:t>1 z 10</w:t>
      </w:r>
      <w:r w:rsidRPr="008432E6">
        <w:rPr>
          <w:szCs w:val="22"/>
          <w:lang w:val="sk-SK"/>
        </w:rPr>
        <w:t xml:space="preserve"> </w:t>
      </w:r>
      <w:r w:rsidR="00712760">
        <w:rPr>
          <w:szCs w:val="22"/>
          <w:lang w:val="sk-SK"/>
        </w:rPr>
        <w:t>osôb</w:t>
      </w:r>
      <w:r w:rsidRPr="008432E6">
        <w:rPr>
          <w:szCs w:val="22"/>
          <w:lang w:val="sk-SK"/>
        </w:rPr>
        <w:t>:</w:t>
      </w:r>
    </w:p>
    <w:p w14:paraId="16A17208"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reakcia z</w:t>
      </w:r>
      <w:r>
        <w:rPr>
          <w:bCs/>
          <w:szCs w:val="22"/>
          <w:lang w:val="sk-SK"/>
        </w:rPr>
        <w:t> </w:t>
      </w:r>
      <w:r w:rsidRPr="008432E6">
        <w:rPr>
          <w:bCs/>
          <w:szCs w:val="22"/>
          <w:lang w:val="sk-SK"/>
        </w:rPr>
        <w:t>precitlivenosti</w:t>
      </w:r>
    </w:p>
    <w:p w14:paraId="4AA06630" w14:textId="77777777" w:rsidR="001F79D0" w:rsidRPr="008432E6" w:rsidRDefault="001F79D0" w:rsidP="001F79D0">
      <w:pPr>
        <w:ind w:left="357" w:hanging="357"/>
        <w:rPr>
          <w:i/>
          <w:szCs w:val="22"/>
          <w:lang w:val="sk-SK"/>
        </w:rPr>
      </w:pPr>
      <w:r w:rsidRPr="008432E6">
        <w:rPr>
          <w:bCs/>
          <w:szCs w:val="22"/>
          <w:lang w:val="sk-SK"/>
        </w:rPr>
        <w:sym w:font="Symbol" w:char="F0B7"/>
      </w:r>
      <w:r w:rsidRPr="008432E6">
        <w:rPr>
          <w:bCs/>
          <w:szCs w:val="22"/>
          <w:lang w:val="sk-SK"/>
        </w:rPr>
        <w:tab/>
      </w:r>
      <w:r>
        <w:rPr>
          <w:bCs/>
          <w:szCs w:val="22"/>
          <w:lang w:val="sk-SK"/>
        </w:rPr>
        <w:t>pocit nevoľnosti</w:t>
      </w:r>
      <w:r w:rsidRPr="008432E6">
        <w:rPr>
          <w:szCs w:val="22"/>
          <w:lang w:val="sk-SK"/>
        </w:rPr>
        <w:t xml:space="preserve"> </w:t>
      </w:r>
      <w:r w:rsidRPr="008432E6">
        <w:rPr>
          <w:i/>
          <w:szCs w:val="22"/>
          <w:lang w:val="sk-SK"/>
        </w:rPr>
        <w:t>(nauzea)</w:t>
      </w:r>
    </w:p>
    <w:p w14:paraId="067D0BA5" w14:textId="77777777" w:rsidR="001F79D0" w:rsidRPr="008432E6" w:rsidRDefault="001F79D0" w:rsidP="001F79D0">
      <w:pPr>
        <w:ind w:left="357" w:hanging="357"/>
        <w:rPr>
          <w:szCs w:val="22"/>
          <w:lang w:val="sk-SK"/>
        </w:rPr>
      </w:pPr>
      <w:r w:rsidRPr="008432E6">
        <w:rPr>
          <w:bCs/>
          <w:szCs w:val="22"/>
          <w:lang w:val="sk-SK"/>
        </w:rPr>
        <w:sym w:font="Symbol" w:char="F0B7"/>
      </w:r>
      <w:r w:rsidRPr="008432E6">
        <w:rPr>
          <w:bCs/>
          <w:szCs w:val="22"/>
          <w:lang w:val="sk-SK"/>
        </w:rPr>
        <w:tab/>
        <w:t>bolesť hlavy</w:t>
      </w:r>
    </w:p>
    <w:p w14:paraId="06346202" w14:textId="77777777" w:rsidR="001F79D0" w:rsidRPr="008432E6" w:rsidRDefault="001F79D0" w:rsidP="001F79D0">
      <w:pPr>
        <w:ind w:left="357" w:hanging="357"/>
        <w:rPr>
          <w:i/>
          <w:szCs w:val="22"/>
          <w:lang w:val="sk-SK"/>
        </w:rPr>
      </w:pPr>
      <w:r w:rsidRPr="008432E6">
        <w:rPr>
          <w:bCs/>
          <w:szCs w:val="22"/>
          <w:lang w:val="sk-SK"/>
        </w:rPr>
        <w:sym w:font="Symbol" w:char="F0B7"/>
      </w:r>
      <w:r w:rsidRPr="008432E6">
        <w:rPr>
          <w:bCs/>
          <w:szCs w:val="22"/>
          <w:lang w:val="sk-SK"/>
        </w:rPr>
        <w:tab/>
        <w:t>vracanie</w:t>
      </w:r>
    </w:p>
    <w:p w14:paraId="22A08885"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hnačka</w:t>
      </w:r>
    </w:p>
    <w:p w14:paraId="03A22D16"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nechutenstvo</w:t>
      </w:r>
    </w:p>
    <w:p w14:paraId="7FA86580"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únava, nedostatok energie</w:t>
      </w:r>
    </w:p>
    <w:p w14:paraId="7A4AEEC2"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horúčka (vysoká teplota)</w:t>
      </w:r>
    </w:p>
    <w:p w14:paraId="27B69412"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kožná vyrážka</w:t>
      </w:r>
      <w:r>
        <w:rPr>
          <w:bCs/>
          <w:szCs w:val="22"/>
          <w:lang w:val="sk-SK"/>
        </w:rPr>
        <w:t>.</w:t>
      </w:r>
    </w:p>
    <w:p w14:paraId="225B394D" w14:textId="77777777" w:rsidR="001F79D0" w:rsidRPr="008432E6" w:rsidRDefault="001F79D0" w:rsidP="001F79D0">
      <w:pPr>
        <w:rPr>
          <w:szCs w:val="22"/>
          <w:lang w:val="sk-SK"/>
        </w:rPr>
      </w:pPr>
    </w:p>
    <w:p w14:paraId="20B212BF" w14:textId="77777777" w:rsidR="001F79D0" w:rsidRPr="008432E6" w:rsidRDefault="001F79D0">
      <w:pPr>
        <w:rPr>
          <w:b/>
          <w:szCs w:val="22"/>
          <w:lang w:val="sk-SK"/>
        </w:rPr>
        <w:pPrChange w:id="694" w:author="Author">
          <w:pPr>
            <w:keepNext/>
          </w:pPr>
        </w:pPrChange>
      </w:pPr>
      <w:r w:rsidRPr="008432E6">
        <w:rPr>
          <w:b/>
          <w:szCs w:val="22"/>
          <w:lang w:val="sk-SK"/>
        </w:rPr>
        <w:t>Zriedkavé vedľajšie účinky</w:t>
      </w:r>
    </w:p>
    <w:p w14:paraId="6A85DFB5" w14:textId="77777777" w:rsidR="001F79D0" w:rsidRPr="008432E6" w:rsidRDefault="001F79D0">
      <w:pPr>
        <w:rPr>
          <w:szCs w:val="22"/>
          <w:lang w:val="sk-SK"/>
        </w:rPr>
        <w:pPrChange w:id="695" w:author="Author">
          <w:pPr>
            <w:keepNext/>
          </w:pPr>
        </w:pPrChange>
      </w:pPr>
      <w:r w:rsidRPr="008432E6">
        <w:rPr>
          <w:szCs w:val="22"/>
          <w:lang w:val="sk-SK"/>
        </w:rPr>
        <w:t>Tieto môžu postih</w:t>
      </w:r>
      <w:r w:rsidR="00712760">
        <w:rPr>
          <w:szCs w:val="22"/>
          <w:lang w:val="sk-SK"/>
        </w:rPr>
        <w:t>ova</w:t>
      </w:r>
      <w:r w:rsidRPr="008432E6">
        <w:rPr>
          <w:szCs w:val="22"/>
          <w:lang w:val="sk-SK"/>
        </w:rPr>
        <w:t xml:space="preserve">ť </w:t>
      </w:r>
      <w:r w:rsidR="00712760">
        <w:rPr>
          <w:b/>
          <w:szCs w:val="22"/>
          <w:lang w:val="sk-SK"/>
        </w:rPr>
        <w:t>menej ako</w:t>
      </w:r>
      <w:r w:rsidR="00712760" w:rsidRPr="008432E6">
        <w:rPr>
          <w:b/>
          <w:szCs w:val="22"/>
          <w:lang w:val="sk-SK"/>
        </w:rPr>
        <w:t xml:space="preserve"> </w:t>
      </w:r>
      <w:r w:rsidRPr="008432E6">
        <w:rPr>
          <w:b/>
          <w:szCs w:val="22"/>
          <w:lang w:val="sk-SK"/>
        </w:rPr>
        <w:t>1 z 1 000</w:t>
      </w:r>
      <w:r w:rsidRPr="008432E6">
        <w:rPr>
          <w:szCs w:val="22"/>
          <w:lang w:val="sk-SK"/>
        </w:rPr>
        <w:t xml:space="preserve"> </w:t>
      </w:r>
      <w:r w:rsidR="00712760">
        <w:rPr>
          <w:szCs w:val="22"/>
          <w:lang w:val="sk-SK"/>
        </w:rPr>
        <w:t>osôb</w:t>
      </w:r>
      <w:r w:rsidRPr="008432E6">
        <w:rPr>
          <w:szCs w:val="22"/>
          <w:lang w:val="sk-SK"/>
        </w:rPr>
        <w:t>:</w:t>
      </w:r>
    </w:p>
    <w:p w14:paraId="2CE4170B" w14:textId="77777777" w:rsidR="001F79D0" w:rsidRPr="009E7C66" w:rsidRDefault="001F79D0">
      <w:pPr>
        <w:ind w:left="357" w:hanging="357"/>
        <w:rPr>
          <w:szCs w:val="22"/>
          <w:lang w:val="sk-SK"/>
        </w:rPr>
        <w:pPrChange w:id="696" w:author="Author">
          <w:pPr>
            <w:keepNext/>
            <w:ind w:left="357" w:hanging="357"/>
          </w:pPr>
        </w:pPrChange>
      </w:pPr>
      <w:r w:rsidRPr="008432E6">
        <w:rPr>
          <w:bCs/>
          <w:szCs w:val="22"/>
          <w:lang w:val="sk-SK"/>
        </w:rPr>
        <w:sym w:font="Symbol" w:char="F0B7"/>
      </w:r>
      <w:r w:rsidRPr="008432E6">
        <w:rPr>
          <w:bCs/>
          <w:szCs w:val="22"/>
          <w:lang w:val="sk-SK"/>
        </w:rPr>
        <w:tab/>
        <w:t xml:space="preserve">zápal podžalúdkovej žľazy </w:t>
      </w:r>
      <w:r w:rsidRPr="008432E6">
        <w:rPr>
          <w:i/>
          <w:szCs w:val="22"/>
          <w:lang w:val="sk-SK"/>
        </w:rPr>
        <w:t>(pankreatitída)</w:t>
      </w:r>
      <w:r>
        <w:rPr>
          <w:szCs w:val="22"/>
          <w:lang w:val="sk-SK"/>
        </w:rPr>
        <w:t>.</w:t>
      </w:r>
    </w:p>
    <w:p w14:paraId="4554D73D" w14:textId="77777777" w:rsidR="001F79D0" w:rsidRPr="008432E6" w:rsidRDefault="001F79D0" w:rsidP="00174D6C">
      <w:pPr>
        <w:rPr>
          <w:szCs w:val="22"/>
          <w:lang w:val="sk-SK"/>
        </w:rPr>
      </w:pPr>
    </w:p>
    <w:p w14:paraId="62D21B9F" w14:textId="77777777" w:rsidR="001F79D0" w:rsidRPr="008432E6" w:rsidRDefault="001F79D0">
      <w:pPr>
        <w:rPr>
          <w:b/>
          <w:szCs w:val="22"/>
          <w:lang w:val="sk-SK"/>
        </w:rPr>
        <w:pPrChange w:id="697" w:author="Author">
          <w:pPr>
            <w:keepNext/>
            <w:keepLines/>
          </w:pPr>
        </w:pPrChange>
      </w:pPr>
      <w:r w:rsidRPr="008432E6">
        <w:rPr>
          <w:b/>
          <w:szCs w:val="22"/>
          <w:lang w:val="sk-SK"/>
        </w:rPr>
        <w:t>Veľmi zriedkavé vedľajšie účinky</w:t>
      </w:r>
    </w:p>
    <w:p w14:paraId="317A8226" w14:textId="77777777" w:rsidR="001F79D0" w:rsidRPr="008432E6" w:rsidRDefault="001F79D0">
      <w:pPr>
        <w:rPr>
          <w:szCs w:val="22"/>
          <w:lang w:val="sk-SK"/>
        </w:rPr>
        <w:pPrChange w:id="698" w:author="Author">
          <w:pPr>
            <w:keepNext/>
            <w:keepLines/>
          </w:pPr>
        </w:pPrChange>
      </w:pPr>
      <w:r w:rsidRPr="008432E6">
        <w:rPr>
          <w:szCs w:val="22"/>
          <w:lang w:val="sk-SK"/>
        </w:rPr>
        <w:t>Tieto môžu postih</w:t>
      </w:r>
      <w:r w:rsidR="00712760">
        <w:rPr>
          <w:szCs w:val="22"/>
          <w:lang w:val="sk-SK"/>
        </w:rPr>
        <w:t>ova</w:t>
      </w:r>
      <w:r w:rsidRPr="008432E6">
        <w:rPr>
          <w:szCs w:val="22"/>
          <w:lang w:val="sk-SK"/>
        </w:rPr>
        <w:t xml:space="preserve">ť </w:t>
      </w:r>
      <w:r w:rsidR="00712760">
        <w:rPr>
          <w:b/>
          <w:szCs w:val="22"/>
          <w:lang w:val="sk-SK"/>
        </w:rPr>
        <w:t>menej ako</w:t>
      </w:r>
      <w:r w:rsidR="00712760" w:rsidRPr="008432E6">
        <w:rPr>
          <w:b/>
          <w:szCs w:val="22"/>
          <w:lang w:val="sk-SK"/>
        </w:rPr>
        <w:t xml:space="preserve"> </w:t>
      </w:r>
      <w:r w:rsidRPr="008432E6">
        <w:rPr>
          <w:b/>
          <w:szCs w:val="22"/>
          <w:lang w:val="sk-SK"/>
        </w:rPr>
        <w:t>1 z 10 000</w:t>
      </w:r>
      <w:r w:rsidRPr="008432E6">
        <w:rPr>
          <w:szCs w:val="22"/>
          <w:lang w:val="sk-SK"/>
        </w:rPr>
        <w:t xml:space="preserve"> </w:t>
      </w:r>
      <w:r w:rsidR="00712760">
        <w:rPr>
          <w:szCs w:val="22"/>
          <w:lang w:val="sk-SK"/>
        </w:rPr>
        <w:t>osôb</w:t>
      </w:r>
      <w:r w:rsidRPr="008432E6">
        <w:rPr>
          <w:szCs w:val="22"/>
          <w:lang w:val="sk-SK"/>
        </w:rPr>
        <w:t>:</w:t>
      </w:r>
    </w:p>
    <w:p w14:paraId="43DFA80C" w14:textId="77777777" w:rsidR="001F79D0" w:rsidRPr="008432E6" w:rsidRDefault="001F79D0">
      <w:pPr>
        <w:tabs>
          <w:tab w:val="left" w:pos="567"/>
        </w:tabs>
        <w:ind w:left="357" w:hanging="357"/>
        <w:rPr>
          <w:szCs w:val="22"/>
          <w:lang w:val="sk-SK"/>
        </w:rPr>
        <w:pPrChange w:id="699" w:author="Author">
          <w:pPr>
            <w:keepNext/>
            <w:keepLines/>
            <w:tabs>
              <w:tab w:val="left" w:pos="567"/>
            </w:tabs>
            <w:ind w:left="357" w:hanging="357"/>
          </w:pPr>
        </w:pPrChange>
      </w:pPr>
      <w:r w:rsidRPr="008432E6">
        <w:rPr>
          <w:bCs/>
          <w:szCs w:val="22"/>
          <w:lang w:val="sk-SK"/>
        </w:rPr>
        <w:sym w:font="Symbol" w:char="F0B7"/>
      </w:r>
      <w:r w:rsidRPr="008432E6">
        <w:rPr>
          <w:bCs/>
          <w:szCs w:val="22"/>
          <w:lang w:val="sk-SK"/>
        </w:rPr>
        <w:tab/>
        <w:t>kožná vyrážka, pri ktorej sa môžu tvoriť pľuzgiere a ktorá vyzerá ako terčíky (v strede tmavé bodky obklopené bledšou plochou s</w:t>
      </w:r>
      <w:r>
        <w:rPr>
          <w:bCs/>
          <w:szCs w:val="22"/>
          <w:lang w:val="sk-SK"/>
        </w:rPr>
        <w:t> </w:t>
      </w:r>
      <w:r w:rsidRPr="008432E6">
        <w:rPr>
          <w:bCs/>
          <w:szCs w:val="22"/>
          <w:lang w:val="sk-SK"/>
        </w:rPr>
        <w:t>tmavým kruhom po</w:t>
      </w:r>
      <w:r>
        <w:rPr>
          <w:bCs/>
          <w:szCs w:val="22"/>
          <w:lang w:val="sk-SK"/>
        </w:rPr>
        <w:t> </w:t>
      </w:r>
      <w:r w:rsidRPr="008432E6">
        <w:rPr>
          <w:bCs/>
          <w:szCs w:val="22"/>
          <w:lang w:val="sk-SK"/>
        </w:rPr>
        <w:t xml:space="preserve">okraji) </w:t>
      </w:r>
      <w:r w:rsidRPr="008432E6">
        <w:rPr>
          <w:bCs/>
          <w:i/>
          <w:iCs/>
          <w:szCs w:val="22"/>
          <w:lang w:val="sk-SK"/>
        </w:rPr>
        <w:t>(multiformný erytém)</w:t>
      </w:r>
    </w:p>
    <w:p w14:paraId="763EAFB2" w14:textId="77777777" w:rsidR="001F79D0" w:rsidRDefault="001F79D0">
      <w:pPr>
        <w:tabs>
          <w:tab w:val="left" w:pos="567"/>
        </w:tabs>
        <w:ind w:left="357" w:hanging="357"/>
        <w:rPr>
          <w:szCs w:val="22"/>
          <w:lang w:val="sk-SK"/>
        </w:rPr>
        <w:pPrChange w:id="700" w:author="Author">
          <w:pPr>
            <w:keepNext/>
            <w:keepLines/>
            <w:tabs>
              <w:tab w:val="left" w:pos="567"/>
            </w:tabs>
            <w:ind w:left="357" w:hanging="357"/>
          </w:pPr>
        </w:pPrChange>
      </w:pPr>
      <w:r w:rsidRPr="008432E6">
        <w:rPr>
          <w:bCs/>
          <w:szCs w:val="22"/>
          <w:lang w:val="sk-SK"/>
        </w:rPr>
        <w:sym w:font="Symbol" w:char="F0B7"/>
      </w:r>
      <w:r w:rsidRPr="008432E6">
        <w:rPr>
          <w:bCs/>
          <w:szCs w:val="22"/>
          <w:lang w:val="sk-SK"/>
        </w:rPr>
        <w:tab/>
        <w:t>po celom tele rozšírená vyrážka s</w:t>
      </w:r>
      <w:r>
        <w:rPr>
          <w:bCs/>
          <w:szCs w:val="22"/>
          <w:lang w:val="sk-SK"/>
        </w:rPr>
        <w:t> </w:t>
      </w:r>
      <w:r w:rsidRPr="008432E6">
        <w:rPr>
          <w:bCs/>
          <w:szCs w:val="22"/>
          <w:lang w:val="sk-SK"/>
        </w:rPr>
        <w:t>pľuzgiermi a</w:t>
      </w:r>
      <w:r>
        <w:rPr>
          <w:bCs/>
          <w:szCs w:val="22"/>
          <w:lang w:val="sk-SK"/>
        </w:rPr>
        <w:t> </w:t>
      </w:r>
      <w:r w:rsidRPr="008432E6">
        <w:rPr>
          <w:bCs/>
          <w:szCs w:val="22"/>
          <w:lang w:val="sk-SK"/>
        </w:rPr>
        <w:t>odlupujúca sa koža, najmä v</w:t>
      </w:r>
      <w:r>
        <w:rPr>
          <w:bCs/>
          <w:szCs w:val="22"/>
          <w:lang w:val="sk-SK"/>
        </w:rPr>
        <w:t> </w:t>
      </w:r>
      <w:r w:rsidRPr="008432E6">
        <w:rPr>
          <w:bCs/>
          <w:szCs w:val="22"/>
          <w:lang w:val="sk-SK"/>
        </w:rPr>
        <w:t xml:space="preserve">okolí úst, nosa, očí a pohlavných orgánov </w:t>
      </w:r>
      <w:r w:rsidRPr="008432E6">
        <w:rPr>
          <w:i/>
          <w:szCs w:val="22"/>
          <w:lang w:val="sk-SK"/>
        </w:rPr>
        <w:t>(Stevensov</w:t>
      </w:r>
      <w:r w:rsidRPr="008432E6">
        <w:rPr>
          <w:i/>
          <w:szCs w:val="22"/>
          <w:lang w:val="sk-SK"/>
        </w:rPr>
        <w:noBreakHyphen/>
        <w:t>Johnsonov syndróm)</w:t>
      </w:r>
      <w:r w:rsidRPr="008432E6">
        <w:rPr>
          <w:szCs w:val="22"/>
          <w:lang w:val="sk-SK"/>
        </w:rPr>
        <w:t xml:space="preserve"> a závažnejšia forma spôsobujúca odlupovanie kože na viac než 30 % plochy tela </w:t>
      </w:r>
      <w:r w:rsidRPr="008432E6">
        <w:rPr>
          <w:i/>
          <w:szCs w:val="22"/>
          <w:lang w:val="sk-SK"/>
        </w:rPr>
        <w:t>(toxická epidermálna nekrolýza)</w:t>
      </w:r>
    </w:p>
    <w:p w14:paraId="5DE7299C" w14:textId="77777777" w:rsidR="00A15AB2" w:rsidRPr="00A15AB2" w:rsidRDefault="00A15AB2">
      <w:pPr>
        <w:tabs>
          <w:tab w:val="left" w:pos="567"/>
        </w:tabs>
        <w:ind w:left="357" w:hanging="357"/>
        <w:rPr>
          <w:szCs w:val="22"/>
          <w:lang w:val="sk-SK"/>
        </w:rPr>
        <w:pPrChange w:id="701" w:author="Author">
          <w:pPr>
            <w:keepNext/>
            <w:keepLines/>
            <w:tabs>
              <w:tab w:val="left" w:pos="567"/>
            </w:tabs>
            <w:ind w:left="357" w:hanging="357"/>
          </w:pPr>
        </w:pPrChange>
      </w:pPr>
      <w:r w:rsidRPr="008432E6">
        <w:rPr>
          <w:bCs/>
          <w:szCs w:val="22"/>
          <w:lang w:val="sk-SK"/>
        </w:rPr>
        <w:sym w:font="Symbol" w:char="F0B7"/>
      </w:r>
      <w:r w:rsidRPr="008432E6">
        <w:rPr>
          <w:bCs/>
          <w:szCs w:val="22"/>
          <w:lang w:val="sk-SK"/>
        </w:rPr>
        <w:tab/>
      </w:r>
      <w:r w:rsidRPr="00A15AB2">
        <w:rPr>
          <w:bCs/>
          <w:lang w:val="sk-SK"/>
        </w:rPr>
        <w:t>laktátová acidóza (nadmerné množstvo kyseliny mliečnej v krvi)</w:t>
      </w:r>
      <w:r>
        <w:rPr>
          <w:bCs/>
          <w:lang w:val="sk-SK"/>
        </w:rPr>
        <w:t>.</w:t>
      </w:r>
    </w:p>
    <w:p w14:paraId="08343FE2" w14:textId="77777777" w:rsidR="001F79D0" w:rsidRPr="008432E6" w:rsidRDefault="001F79D0" w:rsidP="00174D6C">
      <w:pPr>
        <w:tabs>
          <w:tab w:val="left" w:pos="567"/>
        </w:tabs>
        <w:ind w:left="357" w:hanging="357"/>
        <w:rPr>
          <w:szCs w:val="22"/>
          <w:lang w:val="sk-SK"/>
        </w:rPr>
      </w:pPr>
    </w:p>
    <w:p w14:paraId="57837E64" w14:textId="77777777" w:rsidR="001F79D0" w:rsidRPr="008432E6" w:rsidRDefault="001F79D0" w:rsidP="00174D6C">
      <w:pPr>
        <w:tabs>
          <w:tab w:val="left" w:pos="567"/>
        </w:tabs>
        <w:spacing w:after="120"/>
        <w:ind w:left="284" w:hanging="284"/>
        <w:rPr>
          <w:szCs w:val="22"/>
          <w:lang w:val="sk-SK"/>
        </w:rPr>
      </w:pPr>
      <w:r w:rsidRPr="008432E6">
        <w:rPr>
          <w:rFonts w:ascii="Arial Black" w:hAnsi="Arial Black"/>
          <w:sz w:val="28"/>
          <w:lang w:val="sk-SK"/>
        </w:rPr>
        <w:tab/>
      </w:r>
      <w:r w:rsidRPr="008432E6">
        <w:rPr>
          <w:b/>
          <w:szCs w:val="22"/>
          <w:lang w:val="sk-SK"/>
        </w:rPr>
        <w:t>Ak spozorujete ktorýkoľvek z týchto príznakov, ihneď sa skontaktujte s lekárom</w:t>
      </w:r>
      <w:r w:rsidRPr="008432E6">
        <w:rPr>
          <w:szCs w:val="22"/>
          <w:lang w:val="sk-SK"/>
        </w:rPr>
        <w:t>.</w:t>
      </w:r>
    </w:p>
    <w:p w14:paraId="6A94B27E" w14:textId="77777777" w:rsidR="001F79D0" w:rsidRPr="008432E6" w:rsidRDefault="001F79D0">
      <w:pPr>
        <w:rPr>
          <w:b/>
          <w:szCs w:val="22"/>
          <w:lang w:val="sk-SK"/>
        </w:rPr>
        <w:pPrChange w:id="702" w:author="Author">
          <w:pPr>
            <w:keepNext/>
          </w:pPr>
        </w:pPrChange>
      </w:pPr>
      <w:r w:rsidRPr="008432E6">
        <w:rPr>
          <w:b/>
          <w:szCs w:val="22"/>
          <w:lang w:val="sk-SK"/>
        </w:rPr>
        <w:t>Ak sa u</w:t>
      </w:r>
      <w:r>
        <w:rPr>
          <w:b/>
          <w:szCs w:val="22"/>
          <w:lang w:val="sk-SK"/>
        </w:rPr>
        <w:t> </w:t>
      </w:r>
      <w:r w:rsidR="00712760">
        <w:rPr>
          <w:b/>
          <w:szCs w:val="22"/>
          <w:lang w:val="sk-SK"/>
        </w:rPr>
        <w:t>v</w:t>
      </w:r>
      <w:r w:rsidRPr="008432E6">
        <w:rPr>
          <w:b/>
          <w:szCs w:val="22"/>
          <w:lang w:val="sk-SK"/>
        </w:rPr>
        <w:t>ás prejavia vedľajšie účinky</w:t>
      </w:r>
    </w:p>
    <w:p w14:paraId="659088C0" w14:textId="77777777" w:rsidR="001F79D0" w:rsidRPr="008432E6" w:rsidRDefault="001F79D0" w:rsidP="00A22D2A">
      <w:pPr>
        <w:pStyle w:val="Action"/>
        <w:numPr>
          <w:ilvl w:val="0"/>
          <w:numId w:val="0"/>
        </w:numPr>
        <w:tabs>
          <w:tab w:val="clear" w:pos="567"/>
        </w:tabs>
        <w:ind w:left="284"/>
        <w:rPr>
          <w:szCs w:val="22"/>
          <w:lang w:val="sk-SK"/>
        </w:rPr>
      </w:pPr>
      <w:r w:rsidRPr="008432E6">
        <w:rPr>
          <w:b/>
          <w:szCs w:val="22"/>
          <w:lang w:val="sk-SK"/>
        </w:rPr>
        <w:t>Povedzte svojmu lekárovi alebo lekárnikovi</w:t>
      </w:r>
      <w:r w:rsidRPr="008432E6">
        <w:rPr>
          <w:bCs/>
          <w:szCs w:val="22"/>
          <w:lang w:val="sk-SK"/>
        </w:rPr>
        <w:t xml:space="preserve">, ak začnete pociťovať akýkoľvek vedľajší účinok ako závažný alebo </w:t>
      </w:r>
      <w:r>
        <w:rPr>
          <w:bCs/>
          <w:szCs w:val="22"/>
          <w:lang w:val="sk-SK"/>
        </w:rPr>
        <w:t>problémový</w:t>
      </w:r>
      <w:r w:rsidRPr="008432E6">
        <w:rPr>
          <w:bCs/>
          <w:szCs w:val="22"/>
          <w:lang w:val="sk-SK"/>
        </w:rPr>
        <w:t xml:space="preserve"> alebo</w:t>
      </w:r>
      <w:r w:rsidRPr="008432E6">
        <w:rPr>
          <w:szCs w:val="22"/>
          <w:lang w:val="sk-SK"/>
        </w:rPr>
        <w:t xml:space="preserve"> ak spozorujete akékoľvek vedľajšie účinky, ktoré nie sú uvedené v tejto písomnej informácii.</w:t>
      </w:r>
    </w:p>
    <w:p w14:paraId="74DB2D0D" w14:textId="77777777" w:rsidR="001F79D0" w:rsidRPr="008432E6" w:rsidRDefault="001F79D0" w:rsidP="001F79D0">
      <w:pPr>
        <w:numPr>
          <w:ilvl w:val="12"/>
          <w:numId w:val="0"/>
        </w:numPr>
        <w:ind w:right="-2"/>
        <w:rPr>
          <w:noProof/>
          <w:szCs w:val="22"/>
          <w:lang w:val="sk-SK"/>
        </w:rPr>
      </w:pPr>
    </w:p>
    <w:p w14:paraId="175C3CDE" w14:textId="77777777" w:rsidR="001F79D0" w:rsidRPr="008432E6" w:rsidRDefault="001F79D0">
      <w:pPr>
        <w:spacing w:after="120"/>
        <w:rPr>
          <w:b/>
          <w:szCs w:val="22"/>
          <w:lang w:val="sk-SK"/>
        </w:rPr>
        <w:pPrChange w:id="703" w:author="Author">
          <w:pPr>
            <w:keepNext/>
            <w:keepLines/>
            <w:spacing w:after="120"/>
          </w:pPr>
        </w:pPrChange>
      </w:pPr>
      <w:r w:rsidRPr="008432E6">
        <w:rPr>
          <w:b/>
          <w:szCs w:val="22"/>
          <w:lang w:val="sk-SK"/>
        </w:rPr>
        <w:t>Ďalšie možné vedľajšie účinky kombinovanej liečby infekcie HIV</w:t>
      </w:r>
    </w:p>
    <w:p w14:paraId="4897CEEA" w14:textId="77777777" w:rsidR="001F79D0" w:rsidRPr="008432E6" w:rsidRDefault="001F79D0">
      <w:pPr>
        <w:rPr>
          <w:szCs w:val="22"/>
          <w:lang w:val="sk-SK"/>
        </w:rPr>
        <w:pPrChange w:id="704" w:author="Author">
          <w:pPr>
            <w:keepNext/>
            <w:keepLines/>
          </w:pPr>
        </w:pPrChange>
      </w:pPr>
      <w:r w:rsidRPr="008432E6">
        <w:rPr>
          <w:szCs w:val="22"/>
          <w:lang w:val="sk-SK"/>
        </w:rPr>
        <w:t xml:space="preserve">Kombinovaná liečba, ako je liečba </w:t>
      </w:r>
      <w:r>
        <w:rPr>
          <w:szCs w:val="22"/>
          <w:lang w:val="sk-SK"/>
        </w:rPr>
        <w:t>Ziagenom</w:t>
      </w:r>
      <w:r w:rsidRPr="008432E6">
        <w:rPr>
          <w:szCs w:val="22"/>
          <w:lang w:val="sk-SK"/>
        </w:rPr>
        <w:t>, môže spôsobiť, že počas liečby infekcie HIV vzniknú ďalšie ochorenia.</w:t>
      </w:r>
    </w:p>
    <w:p w14:paraId="02E9BEAE" w14:textId="77777777" w:rsidR="001F79D0" w:rsidRDefault="001F79D0" w:rsidP="00174D6C">
      <w:pPr>
        <w:rPr>
          <w:szCs w:val="22"/>
          <w:lang w:val="sk-SK"/>
        </w:rPr>
      </w:pPr>
    </w:p>
    <w:p w14:paraId="5C44BA41" w14:textId="77777777" w:rsidR="00B92FF2" w:rsidRDefault="00B92FF2" w:rsidP="00174D6C">
      <w:pPr>
        <w:spacing w:after="120"/>
        <w:rPr>
          <w:b/>
          <w:szCs w:val="22"/>
          <w:lang w:val="sk-SK"/>
        </w:rPr>
      </w:pPr>
      <w:r w:rsidRPr="00427D17">
        <w:rPr>
          <w:b/>
          <w:szCs w:val="22"/>
          <w:lang w:val="sk-SK"/>
        </w:rPr>
        <w:t>Príznaky infekcie a</w:t>
      </w:r>
      <w:r>
        <w:rPr>
          <w:b/>
          <w:szCs w:val="22"/>
          <w:lang w:val="sk-SK"/>
        </w:rPr>
        <w:t> </w:t>
      </w:r>
      <w:r w:rsidRPr="00427D17">
        <w:rPr>
          <w:b/>
          <w:szCs w:val="22"/>
          <w:lang w:val="sk-SK"/>
        </w:rPr>
        <w:t>zápalu</w:t>
      </w:r>
    </w:p>
    <w:p w14:paraId="53AA2D6D" w14:textId="77777777" w:rsidR="001F79D0" w:rsidRPr="008432E6" w:rsidRDefault="001F79D0">
      <w:pPr>
        <w:spacing w:after="120"/>
        <w:rPr>
          <w:b/>
          <w:szCs w:val="22"/>
          <w:lang w:val="sk-SK"/>
        </w:rPr>
        <w:pPrChange w:id="705" w:author="Author">
          <w:pPr>
            <w:keepNext/>
            <w:keepLines/>
            <w:spacing w:after="120"/>
          </w:pPr>
        </w:pPrChange>
      </w:pPr>
      <w:r w:rsidRPr="008432E6">
        <w:rPr>
          <w:b/>
          <w:szCs w:val="22"/>
          <w:lang w:val="sk-SK"/>
        </w:rPr>
        <w:t>Znovuvzplanutie predchádzajúcich infekcií</w:t>
      </w:r>
    </w:p>
    <w:p w14:paraId="429D88F6" w14:textId="77777777" w:rsidR="00B92FF2" w:rsidRPr="00D94400" w:rsidRDefault="001F79D0">
      <w:pPr>
        <w:rPr>
          <w:szCs w:val="22"/>
          <w:lang w:val="sk-SK"/>
        </w:rPr>
        <w:pPrChange w:id="706" w:author="Author">
          <w:pPr>
            <w:keepNext/>
          </w:pPr>
        </w:pPrChange>
      </w:pPr>
      <w:r w:rsidRPr="008432E6">
        <w:rPr>
          <w:szCs w:val="22"/>
          <w:lang w:val="sk-SK"/>
        </w:rPr>
        <w:t>Ľudia s pokročilou infekciou HIV (AIDS) majú oslabený imunitný systém a sú náchylnejší na</w:t>
      </w:r>
      <w:r>
        <w:rPr>
          <w:szCs w:val="22"/>
          <w:lang w:val="sk-SK"/>
        </w:rPr>
        <w:t> </w:t>
      </w:r>
      <w:r w:rsidRPr="008432E6">
        <w:rPr>
          <w:szCs w:val="22"/>
          <w:lang w:val="sk-SK"/>
        </w:rPr>
        <w:t>vznik závažných infekcií (</w:t>
      </w:r>
      <w:r w:rsidRPr="00D31C13">
        <w:rPr>
          <w:i/>
          <w:szCs w:val="22"/>
          <w:lang w:val="sk-SK"/>
        </w:rPr>
        <w:t>oportúnnych infekcií</w:t>
      </w:r>
      <w:r w:rsidRPr="008432E6">
        <w:rPr>
          <w:szCs w:val="22"/>
          <w:lang w:val="sk-SK"/>
        </w:rPr>
        <w:t>). Po začatí liečby môže u týchto ľudí dôjsť k znovuvzplanutiu predchádzajúcich, skrytých infekcií, čo spôsobuje prejavy a príznaky zápalu. Tieto príznaky sú pravdepodobne spôsobené tým, že imunitný systém sa stáva silnejším, čím telo začne bojovať proti týmto infekci</w:t>
      </w:r>
      <w:r w:rsidR="00E54CF9">
        <w:rPr>
          <w:szCs w:val="22"/>
          <w:lang w:val="sk-SK"/>
        </w:rPr>
        <w:t>á</w:t>
      </w:r>
      <w:r w:rsidRPr="008432E6">
        <w:rPr>
          <w:szCs w:val="22"/>
          <w:lang w:val="sk-SK"/>
        </w:rPr>
        <w:t>m.</w:t>
      </w:r>
      <w:r w:rsidR="00B92FF2" w:rsidRPr="00B92FF2">
        <w:rPr>
          <w:szCs w:val="22"/>
          <w:lang w:val="sk-SK"/>
        </w:rPr>
        <w:t xml:space="preserve"> </w:t>
      </w:r>
      <w:r w:rsidR="00B92FF2" w:rsidRPr="00D94400">
        <w:rPr>
          <w:szCs w:val="22"/>
          <w:lang w:val="sk-SK"/>
        </w:rPr>
        <w:t xml:space="preserve">Príznaky zvyčajne zahŕňajú </w:t>
      </w:r>
      <w:r w:rsidR="00B92FF2" w:rsidRPr="00D94400">
        <w:rPr>
          <w:b/>
          <w:szCs w:val="22"/>
          <w:lang w:val="sk-SK"/>
        </w:rPr>
        <w:t xml:space="preserve">horúčku </w:t>
      </w:r>
      <w:r w:rsidR="00B92FF2" w:rsidRPr="00D94400">
        <w:rPr>
          <w:szCs w:val="22"/>
          <w:lang w:val="sk-SK"/>
        </w:rPr>
        <w:t>a niektoré z nasledujúceho:</w:t>
      </w:r>
    </w:p>
    <w:p w14:paraId="309C2175" w14:textId="77777777" w:rsidR="00B92FF2" w:rsidRPr="00D94400" w:rsidRDefault="00B92FF2">
      <w:pPr>
        <w:numPr>
          <w:ilvl w:val="0"/>
          <w:numId w:val="43"/>
        </w:numPr>
        <w:tabs>
          <w:tab w:val="left" w:pos="567"/>
        </w:tabs>
        <w:rPr>
          <w:szCs w:val="22"/>
          <w:lang w:val="sk-SK"/>
        </w:rPr>
        <w:pPrChange w:id="707" w:author="Author">
          <w:pPr>
            <w:keepNext/>
            <w:numPr>
              <w:numId w:val="43"/>
            </w:numPr>
            <w:tabs>
              <w:tab w:val="left" w:pos="567"/>
            </w:tabs>
            <w:ind w:left="720" w:hanging="360"/>
          </w:pPr>
        </w:pPrChange>
      </w:pPr>
      <w:r w:rsidRPr="00D94400">
        <w:rPr>
          <w:szCs w:val="22"/>
          <w:lang w:val="sk-SK"/>
        </w:rPr>
        <w:t>bolesť hlavy</w:t>
      </w:r>
    </w:p>
    <w:p w14:paraId="70BC420B" w14:textId="77777777" w:rsidR="00B92FF2" w:rsidRPr="00D94400" w:rsidRDefault="00B92FF2">
      <w:pPr>
        <w:numPr>
          <w:ilvl w:val="0"/>
          <w:numId w:val="43"/>
        </w:numPr>
        <w:tabs>
          <w:tab w:val="left" w:pos="567"/>
        </w:tabs>
        <w:rPr>
          <w:szCs w:val="22"/>
          <w:lang w:val="sk-SK"/>
        </w:rPr>
        <w:pPrChange w:id="708" w:author="Author">
          <w:pPr>
            <w:keepNext/>
            <w:numPr>
              <w:numId w:val="43"/>
            </w:numPr>
            <w:tabs>
              <w:tab w:val="left" w:pos="567"/>
            </w:tabs>
            <w:ind w:left="720" w:hanging="360"/>
          </w:pPr>
        </w:pPrChange>
      </w:pPr>
      <w:r w:rsidRPr="00D94400">
        <w:rPr>
          <w:szCs w:val="22"/>
          <w:lang w:val="sk-SK"/>
        </w:rPr>
        <w:t>bolesť žalúdka</w:t>
      </w:r>
    </w:p>
    <w:p w14:paraId="013E9736" w14:textId="77777777" w:rsidR="00B92FF2" w:rsidRPr="00D94400" w:rsidRDefault="00B92FF2">
      <w:pPr>
        <w:numPr>
          <w:ilvl w:val="0"/>
          <w:numId w:val="43"/>
        </w:numPr>
        <w:tabs>
          <w:tab w:val="left" w:pos="567"/>
        </w:tabs>
        <w:rPr>
          <w:szCs w:val="22"/>
          <w:lang w:val="sk-SK"/>
        </w:rPr>
        <w:pPrChange w:id="709" w:author="Author">
          <w:pPr>
            <w:keepNext/>
            <w:numPr>
              <w:numId w:val="43"/>
            </w:numPr>
            <w:tabs>
              <w:tab w:val="left" w:pos="567"/>
            </w:tabs>
            <w:ind w:left="720" w:hanging="360"/>
          </w:pPr>
        </w:pPrChange>
      </w:pPr>
      <w:r w:rsidRPr="00D94400">
        <w:rPr>
          <w:szCs w:val="22"/>
          <w:lang w:val="sk-SK"/>
        </w:rPr>
        <w:t>ťažkosti s dýchaním</w:t>
      </w:r>
    </w:p>
    <w:p w14:paraId="593BA5CB" w14:textId="77777777" w:rsidR="00B92FF2" w:rsidRPr="00D94400" w:rsidRDefault="00B92FF2" w:rsidP="00B92FF2">
      <w:pPr>
        <w:rPr>
          <w:szCs w:val="22"/>
          <w:lang w:val="sk-SK"/>
        </w:rPr>
      </w:pPr>
    </w:p>
    <w:p w14:paraId="605438E8" w14:textId="77777777" w:rsidR="00B92FF2" w:rsidRPr="00D94400" w:rsidRDefault="00B92FF2" w:rsidP="00B92FF2">
      <w:pPr>
        <w:rPr>
          <w:szCs w:val="22"/>
          <w:lang w:val="sk-SK"/>
        </w:rPr>
      </w:pPr>
      <w:r w:rsidRPr="00D94400">
        <w:rPr>
          <w:szCs w:val="22"/>
          <w:lang w:val="sk-SK"/>
        </w:rPr>
        <w:t>Keď imunitný systém zosilnie, v zriedkavých prípadoch môže napadnúť aj zdravé telesné tkanivá (</w:t>
      </w:r>
      <w:r w:rsidRPr="00D94400">
        <w:rPr>
          <w:i/>
          <w:szCs w:val="22"/>
          <w:lang w:val="sk-SK"/>
        </w:rPr>
        <w:t>autoimunitné poruchy</w:t>
      </w:r>
      <w:r w:rsidRPr="00D94400">
        <w:rPr>
          <w:szCs w:val="22"/>
          <w:lang w:val="sk-SK"/>
        </w:rPr>
        <w:t>). Príznaky autoimunitných porúch sa môžu objaviť mnoho mesiacov po tom, ako začnete užívať liek na liečbu infekcie HIV. Príznaky môžu zahŕňať:</w:t>
      </w:r>
    </w:p>
    <w:p w14:paraId="1A18119F" w14:textId="77777777" w:rsidR="00B92FF2" w:rsidRPr="00D94400" w:rsidRDefault="00B92FF2" w:rsidP="00B92FF2">
      <w:pPr>
        <w:numPr>
          <w:ilvl w:val="0"/>
          <w:numId w:val="42"/>
        </w:numPr>
        <w:tabs>
          <w:tab w:val="clear" w:pos="360"/>
          <w:tab w:val="left" w:pos="567"/>
        </w:tabs>
        <w:ind w:left="714" w:hanging="357"/>
        <w:rPr>
          <w:szCs w:val="22"/>
          <w:lang w:val="sk-SK"/>
        </w:rPr>
      </w:pPr>
      <w:r w:rsidRPr="00D94400">
        <w:rPr>
          <w:szCs w:val="22"/>
          <w:lang w:val="sk-SK"/>
        </w:rPr>
        <w:t>palpitácie (rýchly alebo nepravidelný tlkot srdca) alebo tremor</w:t>
      </w:r>
      <w:r w:rsidRPr="00D94400">
        <w:rPr>
          <w:b/>
          <w:szCs w:val="22"/>
          <w:lang w:val="sk-SK"/>
        </w:rPr>
        <w:t xml:space="preserve"> </w:t>
      </w:r>
      <w:r w:rsidRPr="00D94400">
        <w:rPr>
          <w:szCs w:val="22"/>
          <w:lang w:val="sk-SK"/>
        </w:rPr>
        <w:t>(chvenie rúk)</w:t>
      </w:r>
    </w:p>
    <w:p w14:paraId="2868C579" w14:textId="77777777" w:rsidR="00B92FF2" w:rsidRPr="00D94400" w:rsidRDefault="00B92FF2" w:rsidP="00B92FF2">
      <w:pPr>
        <w:numPr>
          <w:ilvl w:val="0"/>
          <w:numId w:val="42"/>
        </w:numPr>
        <w:tabs>
          <w:tab w:val="clear" w:pos="360"/>
          <w:tab w:val="left" w:pos="567"/>
        </w:tabs>
        <w:ind w:left="714" w:hanging="357"/>
        <w:rPr>
          <w:szCs w:val="22"/>
          <w:lang w:val="sk-SK"/>
        </w:rPr>
      </w:pPr>
      <w:r w:rsidRPr="00D94400">
        <w:rPr>
          <w:szCs w:val="22"/>
          <w:lang w:val="sk-SK"/>
        </w:rPr>
        <w:t>hyperaktivitu (nadmerný nepokoj alebo nadmernú pohyblivosť)</w:t>
      </w:r>
    </w:p>
    <w:p w14:paraId="566C7C16" w14:textId="77777777" w:rsidR="001F79D0" w:rsidRPr="00D94400" w:rsidRDefault="00B92FF2">
      <w:pPr>
        <w:numPr>
          <w:ilvl w:val="0"/>
          <w:numId w:val="42"/>
        </w:numPr>
        <w:tabs>
          <w:tab w:val="clear" w:pos="360"/>
          <w:tab w:val="left" w:pos="567"/>
        </w:tabs>
        <w:ind w:left="714" w:hanging="357"/>
        <w:rPr>
          <w:szCs w:val="22"/>
          <w:lang w:val="sk-SK"/>
        </w:rPr>
        <w:pPrChange w:id="710" w:author="Author">
          <w:pPr>
            <w:keepNext/>
            <w:keepLines/>
            <w:numPr>
              <w:numId w:val="42"/>
            </w:numPr>
            <w:tabs>
              <w:tab w:val="num" w:pos="360"/>
              <w:tab w:val="left" w:pos="567"/>
            </w:tabs>
            <w:ind w:left="714" w:hanging="357"/>
          </w:pPr>
        </w:pPrChange>
      </w:pPr>
      <w:r w:rsidRPr="00D94400">
        <w:rPr>
          <w:szCs w:val="22"/>
          <w:lang w:val="sk-SK"/>
        </w:rPr>
        <w:t>slabosť</w:t>
      </w:r>
      <w:r w:rsidRPr="00D94400">
        <w:rPr>
          <w:b/>
          <w:szCs w:val="22"/>
          <w:lang w:val="sk-SK"/>
        </w:rPr>
        <w:t xml:space="preserve"> </w:t>
      </w:r>
      <w:r w:rsidRPr="00D94400">
        <w:rPr>
          <w:szCs w:val="22"/>
          <w:lang w:val="sk-SK"/>
        </w:rPr>
        <w:t>začínajúcu sa v rukách a nohách a postupujúcu smerom k trupu tela</w:t>
      </w:r>
    </w:p>
    <w:p w14:paraId="1AE13CA0" w14:textId="77777777" w:rsidR="00507129" w:rsidRPr="008432E6" w:rsidRDefault="00507129">
      <w:pPr>
        <w:rPr>
          <w:szCs w:val="22"/>
          <w:lang w:val="sk-SK"/>
        </w:rPr>
        <w:pPrChange w:id="711" w:author="Author">
          <w:pPr>
            <w:keepNext/>
            <w:keepLines/>
          </w:pPr>
        </w:pPrChange>
      </w:pPr>
    </w:p>
    <w:p w14:paraId="4DDF776D" w14:textId="77777777" w:rsidR="001F79D0" w:rsidRPr="008432E6" w:rsidRDefault="001F79D0">
      <w:pPr>
        <w:rPr>
          <w:szCs w:val="22"/>
          <w:lang w:val="sk-SK"/>
        </w:rPr>
        <w:pPrChange w:id="712" w:author="Author">
          <w:pPr>
            <w:keepNext/>
            <w:keepLines/>
          </w:pPr>
        </w:pPrChange>
      </w:pPr>
      <w:r w:rsidRPr="008432E6">
        <w:rPr>
          <w:bCs/>
          <w:szCs w:val="22"/>
          <w:lang w:val="sk-SK"/>
        </w:rPr>
        <w:t xml:space="preserve">Ak budete mať počas užívania </w:t>
      </w:r>
      <w:r>
        <w:rPr>
          <w:bCs/>
          <w:szCs w:val="22"/>
          <w:lang w:val="sk-SK"/>
        </w:rPr>
        <w:t>Ziagenu</w:t>
      </w:r>
      <w:r w:rsidRPr="008432E6">
        <w:rPr>
          <w:bCs/>
          <w:szCs w:val="22"/>
          <w:lang w:val="sk-SK"/>
        </w:rPr>
        <w:t xml:space="preserve"> akékoľvek príznaky infekcie</w:t>
      </w:r>
      <w:r w:rsidRPr="008432E6">
        <w:rPr>
          <w:szCs w:val="22"/>
          <w:lang w:val="sk-SK"/>
        </w:rPr>
        <w:t>:</w:t>
      </w:r>
    </w:p>
    <w:p w14:paraId="10F57E5F" w14:textId="77777777" w:rsidR="001F79D0" w:rsidRPr="008432E6" w:rsidRDefault="001F79D0">
      <w:pPr>
        <w:ind w:left="284" w:hanging="284"/>
        <w:rPr>
          <w:szCs w:val="22"/>
          <w:lang w:val="sk-SK"/>
        </w:rPr>
        <w:pPrChange w:id="713" w:author="Author">
          <w:pPr>
            <w:keepNext/>
            <w:keepLines/>
            <w:ind w:left="284" w:hanging="284"/>
          </w:pPr>
        </w:pPrChange>
      </w:pPr>
      <w:r w:rsidRPr="008432E6">
        <w:rPr>
          <w:bCs/>
          <w:szCs w:val="22"/>
          <w:lang w:val="sk-SK"/>
        </w:rPr>
        <w:tab/>
      </w:r>
      <w:r w:rsidRPr="008432E6">
        <w:rPr>
          <w:b/>
          <w:szCs w:val="22"/>
          <w:lang w:val="sk-SK"/>
        </w:rPr>
        <w:t xml:space="preserve">Bezodkladne to povedzte svojmu lekárovi. </w:t>
      </w:r>
      <w:r w:rsidRPr="008432E6">
        <w:rPr>
          <w:bCs/>
          <w:szCs w:val="22"/>
          <w:lang w:val="sk-SK"/>
        </w:rPr>
        <w:t>Neužívajte iné lieky proti infekcii,</w:t>
      </w:r>
      <w:r w:rsidRPr="008432E6">
        <w:rPr>
          <w:b/>
          <w:szCs w:val="22"/>
          <w:lang w:val="sk-SK"/>
        </w:rPr>
        <w:t xml:space="preserve"> </w:t>
      </w:r>
      <w:r w:rsidRPr="008432E6">
        <w:rPr>
          <w:szCs w:val="22"/>
          <w:lang w:val="sk-SK"/>
        </w:rPr>
        <w:t xml:space="preserve">pokiaľ </w:t>
      </w:r>
      <w:r w:rsidR="00CE0ACC">
        <w:rPr>
          <w:szCs w:val="22"/>
          <w:lang w:val="sk-SK"/>
        </w:rPr>
        <w:t>v</w:t>
      </w:r>
      <w:r w:rsidRPr="008432E6">
        <w:rPr>
          <w:szCs w:val="22"/>
          <w:lang w:val="sk-SK"/>
        </w:rPr>
        <w:t xml:space="preserve">ám to </w:t>
      </w:r>
      <w:r w:rsidR="00CE0ACC">
        <w:rPr>
          <w:szCs w:val="22"/>
          <w:lang w:val="sk-SK"/>
        </w:rPr>
        <w:t>v</w:t>
      </w:r>
      <w:r w:rsidRPr="008432E6">
        <w:rPr>
          <w:szCs w:val="22"/>
          <w:lang w:val="sk-SK"/>
        </w:rPr>
        <w:t>áš lekár neodporučí.</w:t>
      </w:r>
    </w:p>
    <w:p w14:paraId="34FDB9F6" w14:textId="77777777" w:rsidR="001F79D0" w:rsidRPr="008432E6" w:rsidRDefault="001F79D0" w:rsidP="00174D6C">
      <w:pPr>
        <w:pStyle w:val="Action"/>
        <w:numPr>
          <w:ilvl w:val="0"/>
          <w:numId w:val="0"/>
        </w:numPr>
        <w:spacing w:before="0"/>
        <w:rPr>
          <w:szCs w:val="22"/>
          <w:lang w:val="sk-SK"/>
        </w:rPr>
      </w:pPr>
    </w:p>
    <w:p w14:paraId="04D3D5BB" w14:textId="77777777" w:rsidR="001F79D0" w:rsidRPr="008432E6" w:rsidRDefault="001F79D0">
      <w:pPr>
        <w:spacing w:after="120"/>
        <w:rPr>
          <w:b/>
          <w:szCs w:val="22"/>
          <w:lang w:val="sk-SK"/>
        </w:rPr>
        <w:pPrChange w:id="714" w:author="Author">
          <w:pPr>
            <w:keepNext/>
            <w:spacing w:after="120"/>
          </w:pPr>
        </w:pPrChange>
      </w:pPr>
      <w:r w:rsidRPr="008432E6">
        <w:rPr>
          <w:b/>
          <w:szCs w:val="22"/>
          <w:lang w:val="sk-SK"/>
        </w:rPr>
        <w:t>Môžete mať problémy s</w:t>
      </w:r>
      <w:r>
        <w:rPr>
          <w:b/>
          <w:szCs w:val="22"/>
          <w:lang w:val="sk-SK"/>
        </w:rPr>
        <w:t> </w:t>
      </w:r>
      <w:r w:rsidRPr="008432E6">
        <w:rPr>
          <w:b/>
          <w:szCs w:val="22"/>
          <w:lang w:val="sk-SK"/>
        </w:rPr>
        <w:t>kosťami</w:t>
      </w:r>
    </w:p>
    <w:p w14:paraId="4DBB25B9" w14:textId="77777777" w:rsidR="001F79D0" w:rsidRPr="008432E6" w:rsidRDefault="001F79D0">
      <w:pPr>
        <w:rPr>
          <w:szCs w:val="22"/>
          <w:lang w:val="sk-SK"/>
        </w:rPr>
        <w:pPrChange w:id="715" w:author="Author">
          <w:pPr>
            <w:keepNext/>
          </w:pPr>
        </w:pPrChange>
      </w:pPr>
      <w:r w:rsidRPr="008432E6">
        <w:rPr>
          <w:szCs w:val="22"/>
          <w:lang w:val="sk-SK"/>
        </w:rPr>
        <w:t>U</w:t>
      </w:r>
      <w:r w:rsidRPr="0015317A">
        <w:rPr>
          <w:lang w:val="sk-SK"/>
        </w:rPr>
        <w:t> </w:t>
      </w:r>
      <w:r w:rsidRPr="008432E6">
        <w:rPr>
          <w:szCs w:val="22"/>
          <w:lang w:val="sk-SK"/>
        </w:rPr>
        <w:t>niektorých ľudí</w:t>
      </w:r>
      <w:r w:rsidRPr="008432E6">
        <w:rPr>
          <w:snapToGrid w:val="0"/>
          <w:szCs w:val="22"/>
          <w:lang w:val="sk-SK"/>
        </w:rPr>
        <w:t>, u</w:t>
      </w:r>
      <w:r>
        <w:rPr>
          <w:snapToGrid w:val="0"/>
          <w:szCs w:val="22"/>
          <w:lang w:val="sk-SK"/>
        </w:rPr>
        <w:t> </w:t>
      </w:r>
      <w:r w:rsidRPr="008432E6">
        <w:rPr>
          <w:snapToGrid w:val="0"/>
          <w:szCs w:val="22"/>
          <w:lang w:val="sk-SK"/>
        </w:rPr>
        <w:t xml:space="preserve">ktorých je infekcia HIV liečená kombinovanou liečbou, vznikne ochorenie nazývané </w:t>
      </w:r>
      <w:r w:rsidRPr="008432E6">
        <w:rPr>
          <w:i/>
          <w:szCs w:val="22"/>
          <w:lang w:val="sk-SK"/>
        </w:rPr>
        <w:t>osteonekróza</w:t>
      </w:r>
      <w:r w:rsidRPr="008432E6">
        <w:rPr>
          <w:szCs w:val="22"/>
          <w:lang w:val="sk-SK"/>
        </w:rPr>
        <w:t>. Pri tomto ochorení dochádza k odumretiu častí kostného tkaniva následkom zníženého prítoku krvi do</w:t>
      </w:r>
      <w:r>
        <w:rPr>
          <w:szCs w:val="22"/>
          <w:lang w:val="sk-SK"/>
        </w:rPr>
        <w:t> </w:t>
      </w:r>
      <w:r w:rsidRPr="008432E6">
        <w:rPr>
          <w:szCs w:val="22"/>
          <w:lang w:val="sk-SK"/>
        </w:rPr>
        <w:t>kosti. Ľudia môžu byť náchylnejší na vznik tohto ochorenia:</w:t>
      </w:r>
    </w:p>
    <w:p w14:paraId="1FA30C4A" w14:textId="77777777" w:rsidR="001F79D0" w:rsidRPr="008432E6" w:rsidRDefault="001F79D0">
      <w:pPr>
        <w:ind w:left="357" w:hanging="357"/>
        <w:rPr>
          <w:szCs w:val="22"/>
          <w:lang w:val="sk-SK"/>
        </w:rPr>
        <w:pPrChange w:id="716"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sú dlhodobo liečení kombinovanou liečbou</w:t>
      </w:r>
    </w:p>
    <w:p w14:paraId="4D1B43CE" w14:textId="77777777" w:rsidR="001F79D0" w:rsidRPr="008432E6" w:rsidRDefault="001F79D0">
      <w:pPr>
        <w:ind w:left="357" w:hanging="357"/>
        <w:rPr>
          <w:szCs w:val="22"/>
          <w:lang w:val="sk-SK"/>
        </w:rPr>
        <w:pPrChange w:id="717"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užívajú aj protizápalové lieky nazývané kortikosteroidy</w:t>
      </w:r>
    </w:p>
    <w:p w14:paraId="2A051645" w14:textId="77777777" w:rsidR="001F79D0" w:rsidRPr="008432E6" w:rsidRDefault="001F79D0">
      <w:pPr>
        <w:ind w:left="357" w:hanging="357"/>
        <w:rPr>
          <w:szCs w:val="22"/>
          <w:lang w:val="sk-SK"/>
        </w:rPr>
        <w:pPrChange w:id="718"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požívajú alkohol</w:t>
      </w:r>
    </w:p>
    <w:p w14:paraId="20342624" w14:textId="77777777" w:rsidR="001F79D0" w:rsidRPr="008432E6" w:rsidRDefault="001F79D0">
      <w:pPr>
        <w:ind w:left="357" w:hanging="357"/>
        <w:rPr>
          <w:szCs w:val="22"/>
          <w:lang w:val="sk-SK"/>
        </w:rPr>
        <w:pPrChange w:id="719"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je ich imunitný systém veľmi oslabený</w:t>
      </w:r>
    </w:p>
    <w:p w14:paraId="0BA7FB16" w14:textId="77777777" w:rsidR="001F79D0" w:rsidRPr="008432E6" w:rsidRDefault="001F79D0">
      <w:pPr>
        <w:spacing w:after="120"/>
        <w:ind w:left="357" w:hanging="357"/>
        <w:rPr>
          <w:szCs w:val="22"/>
          <w:lang w:val="sk-SK"/>
        </w:rPr>
        <w:pPrChange w:id="720" w:author="Author">
          <w:pPr>
            <w:keepNext/>
            <w:spacing w:after="120"/>
            <w:ind w:left="357" w:hanging="357"/>
          </w:pPr>
        </w:pPrChange>
      </w:pPr>
      <w:r w:rsidRPr="008432E6">
        <w:rPr>
          <w:bCs/>
          <w:szCs w:val="22"/>
          <w:lang w:val="sk-SK"/>
        </w:rPr>
        <w:sym w:font="Symbol" w:char="F0B7"/>
      </w:r>
      <w:r w:rsidRPr="008432E6">
        <w:rPr>
          <w:bCs/>
          <w:szCs w:val="22"/>
          <w:lang w:val="sk-SK"/>
        </w:rPr>
        <w:tab/>
      </w:r>
      <w:r w:rsidRPr="008432E6">
        <w:rPr>
          <w:szCs w:val="22"/>
          <w:lang w:val="sk-SK"/>
        </w:rPr>
        <w:t>ak trpia nadváhou.</w:t>
      </w:r>
    </w:p>
    <w:p w14:paraId="465843D3" w14:textId="77777777" w:rsidR="001F79D0" w:rsidRPr="008432E6" w:rsidRDefault="001F79D0">
      <w:pPr>
        <w:rPr>
          <w:b/>
          <w:szCs w:val="22"/>
          <w:lang w:val="sk-SK"/>
        </w:rPr>
        <w:pPrChange w:id="721" w:author="Author">
          <w:pPr>
            <w:keepNext/>
            <w:keepLines/>
          </w:pPr>
        </w:pPrChange>
      </w:pPr>
      <w:r w:rsidRPr="008432E6">
        <w:rPr>
          <w:b/>
          <w:szCs w:val="22"/>
          <w:lang w:val="sk-SK"/>
        </w:rPr>
        <w:t>Medzi prejavy osteonekrózy patria:</w:t>
      </w:r>
    </w:p>
    <w:p w14:paraId="432EBE68" w14:textId="77777777" w:rsidR="001F79D0" w:rsidRPr="00E54CF9" w:rsidRDefault="001F79D0">
      <w:pPr>
        <w:ind w:left="357" w:hanging="357"/>
        <w:rPr>
          <w:szCs w:val="22"/>
          <w:lang w:val="sk-SK"/>
        </w:rPr>
        <w:pPrChange w:id="722" w:author="Author">
          <w:pPr>
            <w:keepNext/>
            <w:keepLines/>
            <w:ind w:left="357" w:hanging="357"/>
          </w:pPr>
        </w:pPrChange>
      </w:pPr>
      <w:r w:rsidRPr="008432E6">
        <w:rPr>
          <w:bCs/>
          <w:szCs w:val="22"/>
          <w:lang w:val="sk-SK"/>
        </w:rPr>
        <w:sym w:font="Symbol" w:char="F0B7"/>
      </w:r>
      <w:r w:rsidRPr="008432E6">
        <w:rPr>
          <w:bCs/>
          <w:szCs w:val="22"/>
          <w:lang w:val="sk-SK"/>
        </w:rPr>
        <w:tab/>
      </w:r>
      <w:r w:rsidRPr="00E54CF9">
        <w:rPr>
          <w:szCs w:val="22"/>
          <w:lang w:val="sk-SK"/>
        </w:rPr>
        <w:t>stuhnutosť kĺbov</w:t>
      </w:r>
    </w:p>
    <w:p w14:paraId="734B83EE" w14:textId="77777777" w:rsidR="001F79D0" w:rsidRPr="00E54CF9" w:rsidRDefault="001F79D0">
      <w:pPr>
        <w:ind w:left="357" w:hanging="357"/>
        <w:rPr>
          <w:szCs w:val="22"/>
          <w:lang w:val="sk-SK"/>
        </w:rPr>
        <w:pPrChange w:id="723" w:author="Author">
          <w:pPr>
            <w:keepNext/>
            <w:keepLines/>
            <w:ind w:left="357" w:hanging="357"/>
          </w:pPr>
        </w:pPrChange>
      </w:pPr>
      <w:r w:rsidRPr="00E54CF9">
        <w:rPr>
          <w:bCs/>
          <w:szCs w:val="22"/>
          <w:lang w:val="sk-SK"/>
        </w:rPr>
        <w:sym w:font="Symbol" w:char="F0B7"/>
      </w:r>
      <w:r w:rsidRPr="00E54CF9">
        <w:rPr>
          <w:bCs/>
          <w:szCs w:val="22"/>
          <w:lang w:val="sk-SK"/>
        </w:rPr>
        <w:tab/>
      </w:r>
      <w:r w:rsidRPr="00E54CF9">
        <w:rPr>
          <w:szCs w:val="22"/>
          <w:lang w:val="sk-SK"/>
        </w:rPr>
        <w:t>bolesť kĺbov (hlavne v bedrách, kolene alebo ramene)</w:t>
      </w:r>
    </w:p>
    <w:p w14:paraId="33112DBC" w14:textId="77777777" w:rsidR="001F79D0" w:rsidRPr="00E54CF9" w:rsidRDefault="001F79D0">
      <w:pPr>
        <w:ind w:left="357" w:hanging="357"/>
        <w:rPr>
          <w:szCs w:val="22"/>
          <w:lang w:val="sk-SK"/>
        </w:rPr>
        <w:pPrChange w:id="724" w:author="Author">
          <w:pPr>
            <w:keepNext/>
            <w:keepLines/>
            <w:ind w:left="357" w:hanging="357"/>
          </w:pPr>
        </w:pPrChange>
      </w:pPr>
      <w:r w:rsidRPr="00E54CF9">
        <w:rPr>
          <w:bCs/>
          <w:szCs w:val="22"/>
          <w:lang w:val="sk-SK"/>
        </w:rPr>
        <w:sym w:font="Symbol" w:char="F0B7"/>
      </w:r>
      <w:r w:rsidRPr="00E54CF9">
        <w:rPr>
          <w:bCs/>
          <w:szCs w:val="22"/>
          <w:lang w:val="sk-SK"/>
        </w:rPr>
        <w:tab/>
      </w:r>
      <w:r w:rsidRPr="00E54CF9">
        <w:rPr>
          <w:szCs w:val="22"/>
          <w:lang w:val="sk-SK"/>
        </w:rPr>
        <w:t>ťažkosti s pohybom.</w:t>
      </w:r>
    </w:p>
    <w:p w14:paraId="35144AE8" w14:textId="77777777" w:rsidR="001F79D0" w:rsidRPr="008432E6" w:rsidRDefault="001F79D0">
      <w:pPr>
        <w:rPr>
          <w:szCs w:val="22"/>
          <w:lang w:val="sk-SK"/>
        </w:rPr>
        <w:pPrChange w:id="725" w:author="Author">
          <w:pPr>
            <w:keepNext/>
            <w:keepLines/>
          </w:pPr>
        </w:pPrChange>
      </w:pPr>
      <w:r w:rsidRPr="008432E6">
        <w:rPr>
          <w:szCs w:val="22"/>
          <w:lang w:val="sk-SK"/>
        </w:rPr>
        <w:t>Ak spozorujete ktorýkoľvek z</w:t>
      </w:r>
      <w:r>
        <w:rPr>
          <w:szCs w:val="22"/>
          <w:lang w:val="sk-SK"/>
        </w:rPr>
        <w:t> </w:t>
      </w:r>
      <w:r w:rsidRPr="008432E6">
        <w:rPr>
          <w:szCs w:val="22"/>
          <w:lang w:val="sk-SK"/>
        </w:rPr>
        <w:t>týchto príznakov:</w:t>
      </w:r>
    </w:p>
    <w:p w14:paraId="668A764D" w14:textId="77777777" w:rsidR="001F79D0" w:rsidRPr="008432E6" w:rsidRDefault="001F79D0">
      <w:pPr>
        <w:ind w:left="284" w:hanging="284"/>
        <w:rPr>
          <w:bCs/>
          <w:szCs w:val="22"/>
          <w:lang w:val="sk-SK"/>
        </w:rPr>
        <w:pPrChange w:id="726" w:author="Author">
          <w:pPr>
            <w:keepNext/>
            <w:keepLines/>
            <w:ind w:left="284" w:hanging="284"/>
          </w:pPr>
        </w:pPrChange>
      </w:pPr>
      <w:r w:rsidRPr="008432E6">
        <w:rPr>
          <w:bCs/>
          <w:szCs w:val="22"/>
          <w:lang w:val="sk-SK"/>
        </w:rPr>
        <w:tab/>
      </w:r>
      <w:r w:rsidRPr="008432E6">
        <w:rPr>
          <w:b/>
          <w:szCs w:val="22"/>
          <w:lang w:val="sk-SK"/>
        </w:rPr>
        <w:t>Povedzte to svojmu lekárovi</w:t>
      </w:r>
      <w:r w:rsidRPr="008432E6">
        <w:rPr>
          <w:bCs/>
          <w:szCs w:val="22"/>
          <w:lang w:val="sk-SK"/>
        </w:rPr>
        <w:t>.</w:t>
      </w:r>
    </w:p>
    <w:p w14:paraId="68E967E0" w14:textId="77777777" w:rsidR="001F79D0" w:rsidRPr="008432E6" w:rsidRDefault="001F79D0" w:rsidP="001F79D0">
      <w:pPr>
        <w:rPr>
          <w:szCs w:val="22"/>
          <w:lang w:val="sk-SK"/>
        </w:rPr>
      </w:pPr>
    </w:p>
    <w:p w14:paraId="5D42D889" w14:textId="77777777" w:rsidR="00321766" w:rsidRPr="00967D26" w:rsidRDefault="00321766" w:rsidP="00321766">
      <w:pPr>
        <w:numPr>
          <w:ilvl w:val="12"/>
          <w:numId w:val="0"/>
        </w:numPr>
        <w:tabs>
          <w:tab w:val="left" w:pos="720"/>
        </w:tabs>
        <w:rPr>
          <w:b/>
          <w:szCs w:val="22"/>
          <w:lang w:val="sk-SK"/>
        </w:rPr>
      </w:pPr>
      <w:r w:rsidRPr="00967D26">
        <w:rPr>
          <w:b/>
          <w:noProof/>
          <w:szCs w:val="22"/>
          <w:lang w:val="sk-SK"/>
        </w:rPr>
        <w:t>Hlásenie vedľajších účinkov</w:t>
      </w:r>
    </w:p>
    <w:p w14:paraId="6879E9A4" w14:textId="77777777" w:rsidR="00321766" w:rsidRDefault="00321766" w:rsidP="00321766">
      <w:pPr>
        <w:rPr>
          <w:noProof/>
          <w:szCs w:val="22"/>
          <w:lang w:val="sk-SK"/>
        </w:rPr>
      </w:pPr>
      <w:r w:rsidRPr="00967D26">
        <w:rPr>
          <w:noProof/>
          <w:szCs w:val="22"/>
          <w:lang w:val="sk-SK"/>
        </w:rPr>
        <w:t>Ak sa u vás vyskytne akýkoľvek vedľajší účinok, obráťte sa na svojho lekára alebo lekárnika.</w:t>
      </w:r>
      <w:r w:rsidRPr="008626E5">
        <w:rPr>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00D002D6">
        <w:rPr>
          <w:noProof/>
          <w:szCs w:val="22"/>
          <w:lang w:val="sk-SK"/>
        </w:rPr>
        <w:t>V</w:t>
      </w:r>
      <w:r w:rsidR="00D002D6" w:rsidRPr="00967D26">
        <w:rPr>
          <w:noProof/>
          <w:szCs w:val="22"/>
          <w:lang w:val="sk-SK"/>
        </w:rPr>
        <w:t xml:space="preserve">edľajšie účinky </w:t>
      </w:r>
      <w:r w:rsidR="00D002D6">
        <w:rPr>
          <w:noProof/>
          <w:szCs w:val="22"/>
          <w:lang w:val="sk-SK"/>
        </w:rPr>
        <w:t xml:space="preserve">môžete hlásiť aj </w:t>
      </w:r>
      <w:r w:rsidR="00D002D6" w:rsidRPr="00967D26">
        <w:rPr>
          <w:noProof/>
          <w:szCs w:val="22"/>
          <w:lang w:val="sk-SK"/>
        </w:rPr>
        <w:t>priamo</w:t>
      </w:r>
      <w:r w:rsidR="00D002D6" w:rsidRPr="00987D67">
        <w:rPr>
          <w:noProof/>
          <w:szCs w:val="22"/>
          <w:lang w:val="sk-SK"/>
        </w:rPr>
        <w:t xml:space="preserve"> </w:t>
      </w:r>
      <w:r w:rsidR="008E21E3">
        <w:rPr>
          <w:noProof/>
          <w:szCs w:val="22"/>
          <w:lang w:val="sk-SK"/>
        </w:rPr>
        <w:t>na</w:t>
      </w:r>
      <w:r w:rsidR="00D002D6">
        <w:rPr>
          <w:noProof/>
          <w:szCs w:val="22"/>
          <w:lang w:val="sk-SK"/>
        </w:rPr>
        <w:t xml:space="preserve"> </w:t>
      </w:r>
      <w:r w:rsidR="00D002D6" w:rsidRPr="008360BC">
        <w:rPr>
          <w:noProof/>
          <w:szCs w:val="22"/>
          <w:highlight w:val="lightGray"/>
          <w:lang w:val="sk-SK"/>
        </w:rPr>
        <w:t>národné</w:t>
      </w:r>
      <w:r w:rsidR="008E21E3">
        <w:rPr>
          <w:noProof/>
          <w:szCs w:val="22"/>
          <w:highlight w:val="lightGray"/>
          <w:lang w:val="sk-SK"/>
        </w:rPr>
        <w:t xml:space="preserve"> centrum</w:t>
      </w:r>
      <w:r w:rsidR="00D002D6" w:rsidRPr="008360BC">
        <w:rPr>
          <w:noProof/>
          <w:szCs w:val="22"/>
          <w:highlight w:val="lightGray"/>
          <w:lang w:val="sk-SK"/>
        </w:rPr>
        <w:t xml:space="preserve"> hlásenia uvedené v </w:t>
      </w:r>
      <w:hyperlink r:id="rId15" w:history="1">
        <w:r w:rsidR="00D002D6" w:rsidRPr="00867040">
          <w:rPr>
            <w:rStyle w:val="Hyperlink"/>
            <w:noProof/>
            <w:szCs w:val="22"/>
            <w:highlight w:val="lightGray"/>
            <w:lang w:val="sk-SK"/>
          </w:rPr>
          <w:t>P</w:t>
        </w:r>
        <w:r w:rsidR="00D002D6" w:rsidRPr="00AD1159">
          <w:rPr>
            <w:rStyle w:val="Hyperlink"/>
            <w:highlight w:val="lightGray"/>
            <w:lang w:val="sk-SK"/>
          </w:rPr>
          <w:t>rílohe V</w:t>
        </w:r>
      </w:hyperlink>
      <w:r w:rsidR="00D002D6" w:rsidRPr="00967D26">
        <w:rPr>
          <w:noProof/>
          <w:szCs w:val="22"/>
          <w:lang w:val="sk-SK"/>
        </w:rPr>
        <w:t>.</w:t>
      </w:r>
      <w:r w:rsidR="00D002D6" w:rsidRPr="00967D26">
        <w:rPr>
          <w:szCs w:val="22"/>
          <w:lang w:val="sk-SK"/>
        </w:rPr>
        <w:t xml:space="preserve"> </w:t>
      </w:r>
      <w:r w:rsidRPr="00967D26">
        <w:rPr>
          <w:noProof/>
          <w:szCs w:val="22"/>
          <w:lang w:val="sk-SK"/>
        </w:rPr>
        <w:t>Hlásením vedľajších účinkov môžete prispieť k získaniu ďalších informácií o bezpečnosti tohto lieku</w:t>
      </w:r>
      <w:r>
        <w:rPr>
          <w:noProof/>
          <w:szCs w:val="22"/>
          <w:lang w:val="sk-SK"/>
        </w:rPr>
        <w:t>.</w:t>
      </w:r>
    </w:p>
    <w:p w14:paraId="28052BAB" w14:textId="77777777" w:rsidR="00321766" w:rsidRDefault="00321766" w:rsidP="00321766">
      <w:pPr>
        <w:rPr>
          <w:lang w:val="sk-SK"/>
        </w:rPr>
      </w:pPr>
    </w:p>
    <w:p w14:paraId="696918F5" w14:textId="77777777" w:rsidR="001F79D0" w:rsidRDefault="001F79D0" w:rsidP="00CB2A09">
      <w:pPr>
        <w:keepNext/>
        <w:keepLines/>
        <w:tabs>
          <w:tab w:val="left" w:pos="567"/>
        </w:tabs>
        <w:ind w:right="-2"/>
        <w:rPr>
          <w:lang w:val="sk-SK"/>
        </w:rPr>
      </w:pPr>
      <w:r>
        <w:rPr>
          <w:b/>
          <w:lang w:val="sk-SK"/>
        </w:rPr>
        <w:t>5.</w:t>
      </w:r>
      <w:r>
        <w:rPr>
          <w:b/>
          <w:lang w:val="sk-SK"/>
        </w:rPr>
        <w:tab/>
      </w:r>
      <w:r w:rsidR="00001075" w:rsidRPr="00001075">
        <w:rPr>
          <w:b/>
          <w:lang w:val="sk-SK"/>
        </w:rPr>
        <w:t>Ako</w:t>
      </w:r>
      <w:r w:rsidRPr="00001075">
        <w:rPr>
          <w:b/>
          <w:lang w:val="sk-SK"/>
        </w:rPr>
        <w:t xml:space="preserve"> </w:t>
      </w:r>
      <w:r w:rsidR="00001075" w:rsidRPr="00001075">
        <w:rPr>
          <w:b/>
          <w:lang w:val="sk-SK"/>
        </w:rPr>
        <w:t>u</w:t>
      </w:r>
      <w:r w:rsidRPr="00001075">
        <w:rPr>
          <w:b/>
          <w:lang w:val="sk-SK"/>
        </w:rPr>
        <w:t>chovávať Ziagen</w:t>
      </w:r>
    </w:p>
    <w:p w14:paraId="7FEF6709" w14:textId="77777777" w:rsidR="001F79D0" w:rsidRDefault="001F79D0" w:rsidP="00CB2A09">
      <w:pPr>
        <w:keepNext/>
        <w:keepLines/>
        <w:rPr>
          <w:lang w:val="sk-SK"/>
        </w:rPr>
      </w:pPr>
    </w:p>
    <w:p w14:paraId="1E50C406" w14:textId="77777777" w:rsidR="001F79D0" w:rsidRDefault="00110FE0">
      <w:pPr>
        <w:ind w:right="-34"/>
        <w:rPr>
          <w:lang w:val="sk-SK"/>
        </w:rPr>
        <w:pPrChange w:id="727" w:author="Author">
          <w:pPr>
            <w:keepNext/>
            <w:keepLines/>
            <w:ind w:right="-34"/>
          </w:pPr>
        </w:pPrChange>
      </w:pPr>
      <w:r>
        <w:rPr>
          <w:lang w:val="sk-SK"/>
        </w:rPr>
        <w:t>Tento liek</w:t>
      </w:r>
      <w:r w:rsidR="001F79D0">
        <w:rPr>
          <w:lang w:val="sk-SK"/>
        </w:rPr>
        <w:t xml:space="preserve"> uchovávajte mimo dohľadu </w:t>
      </w:r>
      <w:r>
        <w:rPr>
          <w:lang w:val="sk-SK"/>
        </w:rPr>
        <w:t>a</w:t>
      </w:r>
      <w:r w:rsidRPr="00110FE0">
        <w:rPr>
          <w:lang w:val="sk-SK"/>
        </w:rPr>
        <w:t xml:space="preserve"> </w:t>
      </w:r>
      <w:r>
        <w:rPr>
          <w:lang w:val="sk-SK"/>
        </w:rPr>
        <w:t xml:space="preserve">dosahu </w:t>
      </w:r>
      <w:r w:rsidR="001F79D0">
        <w:rPr>
          <w:lang w:val="sk-SK"/>
        </w:rPr>
        <w:t>detí.</w:t>
      </w:r>
    </w:p>
    <w:p w14:paraId="1B7CE87B" w14:textId="77777777" w:rsidR="001F79D0" w:rsidRDefault="001F79D0" w:rsidP="00174D6C">
      <w:pPr>
        <w:ind w:right="-2"/>
        <w:rPr>
          <w:lang w:val="sk-SK"/>
        </w:rPr>
      </w:pPr>
    </w:p>
    <w:p w14:paraId="21EF8968" w14:textId="77777777" w:rsidR="001F79D0" w:rsidRDefault="001F79D0" w:rsidP="001F79D0">
      <w:pPr>
        <w:ind w:right="-34"/>
        <w:rPr>
          <w:lang w:val="sk-SK"/>
        </w:rPr>
      </w:pPr>
      <w:r>
        <w:rPr>
          <w:lang w:val="sk-SK"/>
        </w:rPr>
        <w:t xml:space="preserve">Neužívajte </w:t>
      </w:r>
      <w:r w:rsidR="00110FE0">
        <w:rPr>
          <w:lang w:val="sk-SK"/>
        </w:rPr>
        <w:t>tento liek</w:t>
      </w:r>
      <w:r>
        <w:rPr>
          <w:lang w:val="sk-SK"/>
        </w:rPr>
        <w:t xml:space="preserve"> po dátume exspirácie, ktorý je uvedený na škatuli.</w:t>
      </w:r>
      <w:r w:rsidR="00225F27">
        <w:rPr>
          <w:lang w:val="sk-SK"/>
        </w:rPr>
        <w:t xml:space="preserve"> </w:t>
      </w:r>
      <w:r w:rsidR="00225F27" w:rsidRPr="00967D26">
        <w:rPr>
          <w:noProof/>
          <w:szCs w:val="22"/>
          <w:lang w:val="sk-SK"/>
        </w:rPr>
        <w:t>Dátum exspirácie sa vzťahuje na posledný deň v danom mesiaci</w:t>
      </w:r>
      <w:r w:rsidR="00225F27">
        <w:rPr>
          <w:noProof/>
          <w:szCs w:val="22"/>
          <w:lang w:val="sk-SK"/>
        </w:rPr>
        <w:t>.</w:t>
      </w:r>
    </w:p>
    <w:p w14:paraId="7D7722A2" w14:textId="77777777" w:rsidR="001F79D0" w:rsidRDefault="001F79D0" w:rsidP="001F79D0">
      <w:pPr>
        <w:ind w:right="-34"/>
        <w:rPr>
          <w:lang w:val="sk-SK"/>
        </w:rPr>
      </w:pPr>
    </w:p>
    <w:p w14:paraId="5E78A878" w14:textId="77777777" w:rsidR="001F79D0" w:rsidRDefault="001F79D0" w:rsidP="001F79D0">
      <w:pPr>
        <w:ind w:right="-2"/>
        <w:rPr>
          <w:lang w:val="sk-SK"/>
        </w:rPr>
      </w:pPr>
      <w:r>
        <w:rPr>
          <w:lang w:val="sk-SK"/>
        </w:rPr>
        <w:t>Uchovávajte pri teplote neprevyšujúcej 30 °C.</w:t>
      </w:r>
    </w:p>
    <w:p w14:paraId="55E3FB1A" w14:textId="77777777" w:rsidR="001F79D0" w:rsidRDefault="001F79D0" w:rsidP="001F79D0">
      <w:pPr>
        <w:ind w:right="-34"/>
        <w:rPr>
          <w:lang w:val="sk-SK"/>
        </w:rPr>
      </w:pPr>
    </w:p>
    <w:p w14:paraId="262509C9" w14:textId="77777777" w:rsidR="001F79D0" w:rsidRDefault="00CB6928" w:rsidP="001F79D0">
      <w:pPr>
        <w:rPr>
          <w:lang w:val="sk-SK"/>
        </w:rPr>
      </w:pPr>
      <w:r>
        <w:rPr>
          <w:szCs w:val="22"/>
          <w:lang w:val="sk-SK"/>
        </w:rPr>
        <w:t>N</w:t>
      </w:r>
      <w:r w:rsidR="001F79D0" w:rsidRPr="008432E6">
        <w:rPr>
          <w:szCs w:val="22"/>
          <w:lang w:val="sk-SK"/>
        </w:rPr>
        <w:t xml:space="preserve">elikvidujte </w:t>
      </w:r>
      <w:r>
        <w:rPr>
          <w:szCs w:val="22"/>
          <w:lang w:val="sk-SK"/>
        </w:rPr>
        <w:t>liek</w:t>
      </w:r>
      <w:r w:rsidR="00CE6057">
        <w:rPr>
          <w:szCs w:val="22"/>
          <w:lang w:val="sk-SK"/>
        </w:rPr>
        <w:t>y</w:t>
      </w:r>
      <w:r w:rsidR="001F79D0" w:rsidRPr="008432E6">
        <w:rPr>
          <w:szCs w:val="22"/>
          <w:lang w:val="sk-SK"/>
        </w:rPr>
        <w:t xml:space="preserve"> odpadovou vodou alebo domovým odpadom</w:t>
      </w:r>
      <w:r w:rsidR="001F79D0">
        <w:rPr>
          <w:lang w:val="sk-SK"/>
        </w:rPr>
        <w:t xml:space="preserve">. </w:t>
      </w:r>
      <w:r w:rsidR="001F79D0">
        <w:rPr>
          <w:szCs w:val="22"/>
          <w:lang w:val="sk-SK"/>
        </w:rPr>
        <w:t>Nepoužitý liek vráťte do lekárne</w:t>
      </w:r>
      <w:r w:rsidR="001F79D0">
        <w:rPr>
          <w:lang w:val="sk-SK"/>
        </w:rPr>
        <w:t>. Tieto opatrenia pomôžu chrániť životné prostredie.</w:t>
      </w:r>
    </w:p>
    <w:p w14:paraId="75F528BA" w14:textId="77777777" w:rsidR="001F79D0" w:rsidRDefault="001F79D0" w:rsidP="001F79D0">
      <w:pPr>
        <w:ind w:right="-34"/>
        <w:rPr>
          <w:lang w:val="sk-SK"/>
        </w:rPr>
      </w:pPr>
    </w:p>
    <w:p w14:paraId="59285710" w14:textId="77777777" w:rsidR="001F79D0" w:rsidRDefault="001F79D0" w:rsidP="006F7558">
      <w:pPr>
        <w:keepNext/>
        <w:keepLines/>
        <w:tabs>
          <w:tab w:val="left" w:pos="567"/>
        </w:tabs>
        <w:rPr>
          <w:b/>
          <w:lang w:val="sk-SK"/>
        </w:rPr>
      </w:pPr>
      <w:r>
        <w:rPr>
          <w:b/>
          <w:lang w:val="sk-SK"/>
        </w:rPr>
        <w:t>6.</w:t>
      </w:r>
      <w:r>
        <w:rPr>
          <w:b/>
          <w:lang w:val="sk-SK"/>
        </w:rPr>
        <w:tab/>
      </w:r>
      <w:r w:rsidR="00001075" w:rsidRPr="00001075">
        <w:rPr>
          <w:b/>
          <w:lang w:val="sk-SK"/>
        </w:rPr>
        <w:t>Obsah balenia a ď</w:t>
      </w:r>
      <w:r w:rsidRPr="00001075">
        <w:rPr>
          <w:b/>
          <w:lang w:val="sk-SK"/>
        </w:rPr>
        <w:t>alšie informácie</w:t>
      </w:r>
    </w:p>
    <w:p w14:paraId="7BA0E570" w14:textId="77777777" w:rsidR="001F79D0" w:rsidRDefault="001F79D0" w:rsidP="006F7558">
      <w:pPr>
        <w:keepNext/>
        <w:keepLines/>
        <w:rPr>
          <w:b/>
          <w:lang w:val="sk-SK"/>
        </w:rPr>
      </w:pPr>
    </w:p>
    <w:p w14:paraId="668EF7B7" w14:textId="0A1975BB" w:rsidR="001F79D0" w:rsidRDefault="001F79D0">
      <w:pPr>
        <w:pStyle w:val="Heading9"/>
        <w:keepNext w:val="0"/>
        <w:pPrChange w:id="728" w:author="Author">
          <w:pPr>
            <w:pStyle w:val="Heading9"/>
            <w:keepLines/>
          </w:pPr>
        </w:pPrChange>
      </w:pPr>
      <w:r>
        <w:t>Čo Ziagen obsahuje</w:t>
      </w:r>
      <w:r w:rsidR="00746681">
        <w:fldChar w:fldCharType="begin"/>
      </w:r>
      <w:r w:rsidR="00746681">
        <w:instrText xml:space="preserve"> DOCVARIABLE vault_nd_eac7e98e-5764-44c0-86e9-24431d93c3e7 \* MERGEFORMAT </w:instrText>
      </w:r>
      <w:r w:rsidR="00746681">
        <w:fldChar w:fldCharType="separate"/>
      </w:r>
      <w:r w:rsidR="00E56A53">
        <w:t xml:space="preserve"> </w:t>
      </w:r>
      <w:r w:rsidR="00746681">
        <w:fldChar w:fldCharType="end"/>
      </w:r>
    </w:p>
    <w:p w14:paraId="15C21567" w14:textId="77777777" w:rsidR="001F79D0" w:rsidRDefault="001F79D0">
      <w:pPr>
        <w:rPr>
          <w:lang w:val="sk-SK"/>
        </w:rPr>
        <w:pPrChange w:id="729" w:author="Author">
          <w:pPr>
            <w:keepNext/>
            <w:keepLines/>
          </w:pPr>
        </w:pPrChange>
      </w:pPr>
      <w:r>
        <w:rPr>
          <w:lang w:val="sk-SK"/>
        </w:rPr>
        <w:t>Liečivo v každej filmom obalenej tablete s deliacou ryhou Ziagenu je 300 mg abakaviru (vo forme sulfátu).</w:t>
      </w:r>
    </w:p>
    <w:p w14:paraId="51BBD5CD" w14:textId="77777777" w:rsidR="001F79D0" w:rsidRDefault="001F79D0">
      <w:pPr>
        <w:rPr>
          <w:lang w:val="sk-SK"/>
        </w:rPr>
        <w:pPrChange w:id="730" w:author="Author">
          <w:pPr>
            <w:keepNext/>
            <w:keepLines/>
          </w:pPr>
        </w:pPrChange>
      </w:pPr>
    </w:p>
    <w:p w14:paraId="2E05FAF5" w14:textId="77777777" w:rsidR="001F79D0" w:rsidRDefault="001F79D0">
      <w:pPr>
        <w:ind w:right="-648"/>
        <w:rPr>
          <w:lang w:val="sk-SK"/>
        </w:rPr>
        <w:pPrChange w:id="731" w:author="Author">
          <w:pPr>
            <w:keepNext/>
            <w:keepLines/>
            <w:ind w:right="-648"/>
          </w:pPr>
        </w:pPrChange>
      </w:pPr>
      <w:r>
        <w:rPr>
          <w:lang w:val="sk-SK"/>
        </w:rPr>
        <w:t>Ďalšie zložky sú mikrokryštalická celulóza, sodná soľ karboxymetylškrobu, magnéziumstearát a koloidný oxid kremičitý v jadre tablety. Obal tablety obsahuje triacetín</w:t>
      </w:r>
      <w:r w:rsidRPr="00590FE4">
        <w:rPr>
          <w:lang w:val="sk-SK"/>
        </w:rPr>
        <w:t>, hypromelózu, oxid</w:t>
      </w:r>
      <w:r>
        <w:rPr>
          <w:lang w:val="sk-SK"/>
        </w:rPr>
        <w:t xml:space="preserve"> titaničitý, polysorbát 80 a žltý oxid železitý.</w:t>
      </w:r>
    </w:p>
    <w:p w14:paraId="3679488B" w14:textId="77777777" w:rsidR="001F79D0" w:rsidRDefault="001F79D0" w:rsidP="00174D6C">
      <w:pPr>
        <w:ind w:right="-34"/>
        <w:rPr>
          <w:lang w:val="sk-SK"/>
        </w:rPr>
      </w:pPr>
    </w:p>
    <w:p w14:paraId="65E0D788" w14:textId="77777777" w:rsidR="001F79D0" w:rsidRDefault="001F79D0">
      <w:pPr>
        <w:ind w:right="-34"/>
        <w:rPr>
          <w:b/>
          <w:bCs/>
          <w:lang w:val="sk-SK"/>
        </w:rPr>
        <w:pPrChange w:id="732" w:author="Author">
          <w:pPr>
            <w:keepNext/>
            <w:ind w:right="-34"/>
          </w:pPr>
        </w:pPrChange>
      </w:pPr>
      <w:r>
        <w:rPr>
          <w:b/>
          <w:bCs/>
          <w:lang w:val="sk-SK"/>
        </w:rPr>
        <w:t>Ako vyzerá Ziagen a obsah balenia</w:t>
      </w:r>
    </w:p>
    <w:p w14:paraId="7DB970D7" w14:textId="77777777" w:rsidR="001F79D0" w:rsidRDefault="001F79D0">
      <w:pPr>
        <w:ind w:right="-34"/>
        <w:rPr>
          <w:lang w:val="sk-SK"/>
        </w:rPr>
        <w:pPrChange w:id="733" w:author="Author">
          <w:pPr>
            <w:keepNext/>
            <w:ind w:right="-34"/>
          </w:pPr>
        </w:pPrChange>
      </w:pPr>
      <w:r>
        <w:rPr>
          <w:lang w:val="sk-SK"/>
        </w:rPr>
        <w:t xml:space="preserve">Filmom obalené tablety Ziagenu </w:t>
      </w:r>
      <w:r>
        <w:rPr>
          <w:szCs w:val="22"/>
          <w:lang w:val="sk-SK"/>
        </w:rPr>
        <w:t xml:space="preserve">majú na oboch stranách označenie „GX 623“. </w:t>
      </w:r>
      <w:r w:rsidR="009E5317">
        <w:rPr>
          <w:lang w:val="sk-SK"/>
        </w:rPr>
        <w:t>Tablety s deliacou ryhou sú</w:t>
      </w:r>
      <w:r>
        <w:rPr>
          <w:szCs w:val="22"/>
          <w:lang w:val="sk-SK"/>
        </w:rPr>
        <w:t xml:space="preserve"> žlt</w:t>
      </w:r>
      <w:r w:rsidR="009E5317">
        <w:rPr>
          <w:szCs w:val="22"/>
          <w:lang w:val="sk-SK"/>
        </w:rPr>
        <w:t>ej</w:t>
      </w:r>
      <w:r>
        <w:rPr>
          <w:szCs w:val="22"/>
          <w:lang w:val="sk-SK"/>
        </w:rPr>
        <w:t xml:space="preserve"> farb</w:t>
      </w:r>
      <w:r w:rsidR="009E5317">
        <w:rPr>
          <w:szCs w:val="22"/>
          <w:lang w:val="sk-SK"/>
        </w:rPr>
        <w:t xml:space="preserve">y </w:t>
      </w:r>
      <w:r>
        <w:rPr>
          <w:szCs w:val="22"/>
          <w:lang w:val="sk-SK"/>
        </w:rPr>
        <w:t>a</w:t>
      </w:r>
      <w:r w:rsidR="00F826ED">
        <w:rPr>
          <w:szCs w:val="22"/>
          <w:lang w:val="sk-SK"/>
        </w:rPr>
        <w:t xml:space="preserve"> majú </w:t>
      </w:r>
      <w:r w:rsidR="009E5317">
        <w:rPr>
          <w:szCs w:val="22"/>
          <w:lang w:val="sk-SK"/>
        </w:rPr>
        <w:t>podlhovast</w:t>
      </w:r>
      <w:r w:rsidR="00F826ED">
        <w:rPr>
          <w:szCs w:val="22"/>
          <w:lang w:val="sk-SK"/>
        </w:rPr>
        <w:t xml:space="preserve">ý </w:t>
      </w:r>
      <w:r>
        <w:rPr>
          <w:szCs w:val="22"/>
          <w:lang w:val="sk-SK"/>
        </w:rPr>
        <w:t>tvar a dodávajú sa v blistroch obsahujúcich 60 tabliet.</w:t>
      </w:r>
    </w:p>
    <w:p w14:paraId="4E2AF2A6" w14:textId="77777777" w:rsidR="001F79D0" w:rsidRPr="005E6F3D" w:rsidRDefault="001F79D0" w:rsidP="00174D6C">
      <w:pPr>
        <w:rPr>
          <w:lang w:val="sk-SK"/>
        </w:rPr>
      </w:pPr>
    </w:p>
    <w:p w14:paraId="60AB9E99" w14:textId="77777777" w:rsidR="00C806F9" w:rsidRDefault="001F79D0">
      <w:pPr>
        <w:rPr>
          <w:b/>
          <w:lang w:val="sk-SK"/>
        </w:rPr>
        <w:pPrChange w:id="734" w:author="Author">
          <w:pPr>
            <w:keepNext/>
            <w:keepLines/>
          </w:pPr>
        </w:pPrChange>
      </w:pPr>
      <w:r>
        <w:rPr>
          <w:b/>
          <w:lang w:val="sk-SK"/>
        </w:rPr>
        <w:t>Držiteľ rozhodnutia o</w:t>
      </w:r>
      <w:r w:rsidR="00CB2A09">
        <w:rPr>
          <w:b/>
          <w:lang w:val="sk-SK"/>
        </w:rPr>
        <w:t> </w:t>
      </w:r>
      <w:r>
        <w:rPr>
          <w:b/>
          <w:lang w:val="sk-SK"/>
        </w:rPr>
        <w:t>registrácii:</w:t>
      </w:r>
    </w:p>
    <w:p w14:paraId="32F03AAF" w14:textId="77777777" w:rsidR="001F79D0" w:rsidRDefault="003C4B73">
      <w:pPr>
        <w:rPr>
          <w:b/>
          <w:lang w:val="sk-SK"/>
        </w:rPr>
        <w:pPrChange w:id="735" w:author="Author">
          <w:pPr>
            <w:widowControl w:val="0"/>
          </w:pPr>
        </w:pPrChange>
      </w:pPr>
      <w:r w:rsidRPr="003C4B73">
        <w:rPr>
          <w:lang w:val="sk-SK"/>
        </w:rPr>
        <w:t>ViiV Healthcare BV</w:t>
      </w:r>
      <w:r>
        <w:rPr>
          <w:lang w:val="sk-SK"/>
        </w:rPr>
        <w:t xml:space="preserve">, </w:t>
      </w:r>
      <w:r w:rsidR="000D05D4" w:rsidRPr="001B5318">
        <w:rPr>
          <w:lang w:val="sk-SK"/>
        </w:rPr>
        <w:t>Van Asch van Wijckstraat 55H, 3811 LP Amersfoort,</w:t>
      </w:r>
      <w:r>
        <w:rPr>
          <w:lang w:val="sk-SK"/>
        </w:rPr>
        <w:t xml:space="preserve"> </w:t>
      </w:r>
      <w:r w:rsidRPr="003C4B73">
        <w:rPr>
          <w:lang w:val="sk-SK"/>
        </w:rPr>
        <w:t>Holandsko</w:t>
      </w:r>
    </w:p>
    <w:p w14:paraId="45082304" w14:textId="77777777" w:rsidR="003C4B73" w:rsidRDefault="003C4B73">
      <w:pPr>
        <w:ind w:right="-34"/>
        <w:rPr>
          <w:b/>
          <w:lang w:val="sk-SK"/>
        </w:rPr>
        <w:pPrChange w:id="736" w:author="Author">
          <w:pPr>
            <w:keepNext/>
            <w:ind w:right="-34"/>
          </w:pPr>
        </w:pPrChange>
      </w:pPr>
    </w:p>
    <w:p w14:paraId="64342951" w14:textId="77777777" w:rsidR="004C0442" w:rsidRDefault="001F79D0">
      <w:pPr>
        <w:ind w:right="-34"/>
        <w:rPr>
          <w:lang w:val="sk-SK"/>
        </w:rPr>
        <w:pPrChange w:id="737" w:author="Author">
          <w:pPr>
            <w:keepNext/>
            <w:ind w:right="-34"/>
          </w:pPr>
        </w:pPrChange>
      </w:pPr>
      <w:r>
        <w:rPr>
          <w:b/>
          <w:lang w:val="sk-SK"/>
        </w:rPr>
        <w:t>Výrobcovia:</w:t>
      </w:r>
    </w:p>
    <w:p w14:paraId="412D946E" w14:textId="1F783740" w:rsidR="001F79D0" w:rsidRPr="005E6F3D" w:rsidRDefault="00C1643D" w:rsidP="00174D6C">
      <w:pPr>
        <w:tabs>
          <w:tab w:val="left" w:pos="1725"/>
        </w:tabs>
        <w:autoSpaceDE w:val="0"/>
        <w:autoSpaceDN w:val="0"/>
        <w:adjustRightInd w:val="0"/>
        <w:ind w:left="1725" w:hanging="1725"/>
        <w:rPr>
          <w:lang w:val="sk-SK"/>
        </w:rPr>
      </w:pPr>
      <w:r w:rsidRPr="005F21A9">
        <w:rPr>
          <w:snapToGrid w:val="0"/>
          <w:lang w:val="pl-PL"/>
        </w:rPr>
        <w:t>Delpharm Poznań Spółka Akcyjna</w:t>
      </w:r>
      <w:r w:rsidR="001F79D0">
        <w:rPr>
          <w:color w:val="000000"/>
          <w:szCs w:val="22"/>
          <w:lang w:val="sk-SK" w:eastAsia="en-GB"/>
        </w:rPr>
        <w:t>, ul. Grunwaldzka 189, 60-322 Pozna</w:t>
      </w:r>
      <w:r w:rsidR="00444FED">
        <w:rPr>
          <w:color w:val="000000"/>
          <w:szCs w:val="22"/>
          <w:lang w:val="sk-SK" w:eastAsia="en-GB"/>
        </w:rPr>
        <w:t>ň</w:t>
      </w:r>
      <w:r w:rsidR="001F79D0">
        <w:rPr>
          <w:color w:val="000000"/>
          <w:szCs w:val="22"/>
          <w:lang w:val="sk-SK" w:eastAsia="en-GB"/>
        </w:rPr>
        <w:t>, Poľsko</w:t>
      </w:r>
    </w:p>
    <w:p w14:paraId="0CA41336" w14:textId="77777777" w:rsidR="001F79D0" w:rsidRDefault="001F79D0">
      <w:pPr>
        <w:rPr>
          <w:b/>
          <w:lang w:val="sk-SK"/>
        </w:rPr>
        <w:pPrChange w:id="738" w:author="Author">
          <w:pPr>
            <w:keepNext/>
          </w:pPr>
        </w:pPrChange>
      </w:pPr>
    </w:p>
    <w:p w14:paraId="0D81AA87" w14:textId="77777777" w:rsidR="001F79D0" w:rsidRDefault="001F79D0" w:rsidP="00174D6C">
      <w:pPr>
        <w:ind w:right="-2"/>
        <w:rPr>
          <w:lang w:val="sk-SK"/>
        </w:rPr>
      </w:pPr>
      <w:r>
        <w:rPr>
          <w:lang w:val="sk-SK"/>
        </w:rPr>
        <w:t>Ak potrebujete akúkoľvek informáciu o tomto lieku, kontaktujte miestneho zástupcu držiteľa rozhodnutia o registrácii:</w:t>
      </w:r>
    </w:p>
    <w:p w14:paraId="4277C174" w14:textId="77777777" w:rsidR="00321766" w:rsidRPr="00AD1159" w:rsidRDefault="00321766" w:rsidP="00321766">
      <w:pPr>
        <w:ind w:right="-2"/>
        <w:rPr>
          <w:color w:val="000000"/>
          <w:lang w:val="sk-SK"/>
        </w:rPr>
      </w:pPr>
    </w:p>
    <w:tbl>
      <w:tblPr>
        <w:tblW w:w="9214" w:type="dxa"/>
        <w:tblInd w:w="108" w:type="dxa"/>
        <w:tblLayout w:type="fixed"/>
        <w:tblLook w:val="0000" w:firstRow="0" w:lastRow="0" w:firstColumn="0" w:lastColumn="0" w:noHBand="0" w:noVBand="0"/>
      </w:tblPr>
      <w:tblGrid>
        <w:gridCol w:w="4536"/>
        <w:gridCol w:w="4678"/>
      </w:tblGrid>
      <w:tr w:rsidR="00644F4C" w:rsidRPr="00253CA5" w14:paraId="3CE1D3FB" w14:textId="77777777" w:rsidTr="00367C27">
        <w:trPr>
          <w:cantSplit/>
        </w:trPr>
        <w:tc>
          <w:tcPr>
            <w:tcW w:w="4536" w:type="dxa"/>
          </w:tcPr>
          <w:p w14:paraId="40CAA2B9" w14:textId="77777777" w:rsidR="00644F4C" w:rsidRPr="00253CA5" w:rsidRDefault="00644F4C" w:rsidP="00644F4C">
            <w:pPr>
              <w:rPr>
                <w:b/>
                <w:snapToGrid w:val="0"/>
                <w:lang w:val="fr-FR"/>
              </w:rPr>
            </w:pPr>
            <w:proofErr w:type="spellStart"/>
            <w:r w:rsidRPr="00253CA5">
              <w:rPr>
                <w:b/>
                <w:lang w:val="fr-FR"/>
              </w:rPr>
              <w:t>België</w:t>
            </w:r>
            <w:proofErr w:type="spellEnd"/>
            <w:r w:rsidRPr="00253CA5">
              <w:rPr>
                <w:b/>
                <w:lang w:val="fr-FR"/>
              </w:rPr>
              <w:t>/Belgique/</w:t>
            </w:r>
            <w:proofErr w:type="spellStart"/>
            <w:r w:rsidRPr="00253CA5">
              <w:rPr>
                <w:b/>
                <w:lang w:val="fr-FR"/>
              </w:rPr>
              <w:t>Belgien</w:t>
            </w:r>
            <w:proofErr w:type="spellEnd"/>
          </w:p>
          <w:p w14:paraId="38D17763" w14:textId="77777777" w:rsidR="00644F4C" w:rsidRPr="00253CA5" w:rsidRDefault="00644F4C" w:rsidP="00644F4C">
            <w:pPr>
              <w:spacing w:line="240" w:lineRule="atLeast"/>
              <w:rPr>
                <w:lang w:val="fr-BE"/>
              </w:rPr>
            </w:pPr>
            <w:r w:rsidRPr="00253CA5">
              <w:rPr>
                <w:color w:val="000000"/>
              </w:rPr>
              <w:t xml:space="preserve">ViiV Healthcare </w:t>
            </w:r>
            <w:proofErr w:type="spellStart"/>
            <w:r>
              <w:rPr>
                <w:color w:val="000000"/>
              </w:rPr>
              <w:t>srl</w:t>
            </w:r>
            <w:proofErr w:type="spellEnd"/>
            <w:r>
              <w:rPr>
                <w:color w:val="000000"/>
              </w:rPr>
              <w:t>/</w:t>
            </w:r>
            <w:proofErr w:type="spellStart"/>
            <w:r>
              <w:rPr>
                <w:color w:val="000000"/>
              </w:rPr>
              <w:t>bv</w:t>
            </w:r>
            <w:proofErr w:type="spellEnd"/>
          </w:p>
          <w:p w14:paraId="56DDE52F" w14:textId="77777777" w:rsidR="00644F4C" w:rsidRPr="00253CA5" w:rsidRDefault="00644F4C" w:rsidP="00644F4C">
            <w:pPr>
              <w:spacing w:line="240" w:lineRule="atLeast"/>
              <w:rPr>
                <w:snapToGrid w:val="0"/>
                <w:lang w:val="fr-FR"/>
              </w:rPr>
            </w:pPr>
            <w:r w:rsidRPr="00253CA5">
              <w:rPr>
                <w:lang w:val="fr-BE"/>
              </w:rPr>
              <w:t xml:space="preserve">Tél/Tel: </w:t>
            </w:r>
            <w:r w:rsidRPr="00253CA5">
              <w:rPr>
                <w:snapToGrid w:val="0"/>
                <w:lang w:val="fr-FR"/>
              </w:rPr>
              <w:t>+ 32 (0) 10 85 65 00</w:t>
            </w:r>
          </w:p>
          <w:p w14:paraId="312F0FAD" w14:textId="77777777" w:rsidR="00644F4C" w:rsidRPr="00253CA5" w:rsidRDefault="00644F4C" w:rsidP="00644F4C">
            <w:pPr>
              <w:spacing w:line="240" w:lineRule="atLeast"/>
              <w:rPr>
                <w:snapToGrid w:val="0"/>
                <w:lang w:val="fr-FR"/>
              </w:rPr>
            </w:pPr>
          </w:p>
        </w:tc>
        <w:tc>
          <w:tcPr>
            <w:tcW w:w="4678" w:type="dxa"/>
          </w:tcPr>
          <w:p w14:paraId="19AE1C36" w14:textId="77777777" w:rsidR="00644F4C" w:rsidRPr="00253CA5" w:rsidRDefault="00644F4C" w:rsidP="00644F4C">
            <w:pPr>
              <w:rPr>
                <w:b/>
              </w:rPr>
            </w:pPr>
            <w:r w:rsidRPr="00253CA5">
              <w:rPr>
                <w:b/>
              </w:rPr>
              <w:t>Lietuva</w:t>
            </w:r>
          </w:p>
          <w:p w14:paraId="477CF8D1" w14:textId="77777777" w:rsidR="00644F4C" w:rsidRPr="00253CA5" w:rsidRDefault="00644F4C" w:rsidP="00644F4C">
            <w:pPr>
              <w:rPr>
                <w:color w:val="000000"/>
              </w:rPr>
            </w:pPr>
            <w:r w:rsidRPr="00253CA5">
              <w:rPr>
                <w:color w:val="000000"/>
              </w:rPr>
              <w:t xml:space="preserve">ViiV Healthcare </w:t>
            </w:r>
            <w:r>
              <w:rPr>
                <w:color w:val="000000"/>
              </w:rPr>
              <w:t>BV</w:t>
            </w:r>
          </w:p>
          <w:p w14:paraId="60266AF3" w14:textId="22F1ABCB" w:rsidR="00644F4C" w:rsidRPr="00253CA5" w:rsidRDefault="00644F4C" w:rsidP="00644F4C">
            <w:pPr>
              <w:rPr>
                <w:snapToGrid w:val="0"/>
                <w:lang w:val="en-US"/>
              </w:rPr>
            </w:pPr>
            <w:r w:rsidRPr="00253CA5">
              <w:rPr>
                <w:snapToGrid w:val="0"/>
                <w:lang w:val="en-US"/>
              </w:rPr>
              <w:t xml:space="preserve">Tel: + 370 </w:t>
            </w:r>
            <w:r>
              <w:rPr>
                <w:color w:val="000000"/>
              </w:rPr>
              <w:t>80000334</w:t>
            </w:r>
          </w:p>
        </w:tc>
      </w:tr>
      <w:tr w:rsidR="00644F4C" w:rsidRPr="00253CA5" w14:paraId="0C375948" w14:textId="77777777" w:rsidTr="00367C27">
        <w:trPr>
          <w:cantSplit/>
        </w:trPr>
        <w:tc>
          <w:tcPr>
            <w:tcW w:w="4536" w:type="dxa"/>
          </w:tcPr>
          <w:p w14:paraId="0C380ADB" w14:textId="77777777" w:rsidR="00644F4C" w:rsidRPr="00253CA5" w:rsidRDefault="00644F4C" w:rsidP="00644F4C">
            <w:pPr>
              <w:autoSpaceDE w:val="0"/>
              <w:autoSpaceDN w:val="0"/>
              <w:adjustRightInd w:val="0"/>
              <w:rPr>
                <w:b/>
                <w:bCs/>
                <w:szCs w:val="22"/>
                <w:lang w:val="bg-BG"/>
              </w:rPr>
            </w:pPr>
            <w:r w:rsidRPr="00253CA5">
              <w:rPr>
                <w:b/>
                <w:bCs/>
                <w:szCs w:val="22"/>
                <w:lang w:val="bg-BG"/>
              </w:rPr>
              <w:t>България</w:t>
            </w:r>
          </w:p>
          <w:p w14:paraId="5D053904" w14:textId="77777777" w:rsidR="00644F4C" w:rsidRPr="00253CA5" w:rsidRDefault="00644F4C" w:rsidP="00644F4C">
            <w:pPr>
              <w:rPr>
                <w:color w:val="000000"/>
              </w:rPr>
            </w:pPr>
            <w:r w:rsidRPr="00253CA5">
              <w:rPr>
                <w:color w:val="000000"/>
              </w:rPr>
              <w:t xml:space="preserve">ViiV Healthcare </w:t>
            </w:r>
            <w:r>
              <w:rPr>
                <w:color w:val="000000"/>
              </w:rPr>
              <w:t>BV</w:t>
            </w:r>
          </w:p>
          <w:p w14:paraId="5B6C1DB3" w14:textId="5E9220C9" w:rsidR="00644F4C" w:rsidRPr="00253CA5" w:rsidRDefault="00644F4C" w:rsidP="00644F4C">
            <w:pPr>
              <w:autoSpaceDE w:val="0"/>
              <w:autoSpaceDN w:val="0"/>
              <w:adjustRightInd w:val="0"/>
              <w:rPr>
                <w:lang w:val="en-US"/>
              </w:rPr>
            </w:pPr>
            <w:proofErr w:type="spellStart"/>
            <w:r w:rsidRPr="00253CA5">
              <w:rPr>
                <w:lang w:val="en-US"/>
              </w:rPr>
              <w:t>Te</w:t>
            </w:r>
            <w:proofErr w:type="spellEnd"/>
            <w:r w:rsidRPr="00253CA5">
              <w:rPr>
                <w:lang w:val="bg-BG"/>
              </w:rPr>
              <w:t>л.</w:t>
            </w:r>
            <w:r w:rsidRPr="00253CA5">
              <w:rPr>
                <w:lang w:val="en-US"/>
              </w:rPr>
              <w:t xml:space="preserve">: + </w:t>
            </w:r>
            <w:r w:rsidRPr="00253CA5">
              <w:rPr>
                <w:color w:val="000000"/>
              </w:rPr>
              <w:t xml:space="preserve">359 </w:t>
            </w:r>
            <w:r>
              <w:rPr>
                <w:color w:val="000000"/>
              </w:rPr>
              <w:t>80018205</w:t>
            </w:r>
          </w:p>
          <w:p w14:paraId="1858C275" w14:textId="77777777" w:rsidR="00644F4C" w:rsidRPr="00253CA5" w:rsidRDefault="00644F4C" w:rsidP="00644F4C">
            <w:pPr>
              <w:autoSpaceDE w:val="0"/>
              <w:autoSpaceDN w:val="0"/>
              <w:adjustRightInd w:val="0"/>
              <w:rPr>
                <w:snapToGrid w:val="0"/>
                <w:lang w:val="en-US"/>
              </w:rPr>
            </w:pPr>
          </w:p>
        </w:tc>
        <w:tc>
          <w:tcPr>
            <w:tcW w:w="4678" w:type="dxa"/>
          </w:tcPr>
          <w:p w14:paraId="5DBC3770" w14:textId="77777777" w:rsidR="00644F4C" w:rsidRPr="00253CA5" w:rsidRDefault="00644F4C" w:rsidP="00644F4C">
            <w:pPr>
              <w:rPr>
                <w:b/>
                <w:snapToGrid w:val="0"/>
                <w:lang w:val="fr-FR"/>
              </w:rPr>
            </w:pPr>
            <w:r w:rsidRPr="00253CA5">
              <w:rPr>
                <w:b/>
                <w:snapToGrid w:val="0"/>
                <w:lang w:val="fr-FR"/>
              </w:rPr>
              <w:t>Luxembourg/Luxemburg</w:t>
            </w:r>
          </w:p>
          <w:p w14:paraId="18A7B49B" w14:textId="77777777" w:rsidR="00644F4C" w:rsidRPr="00253CA5" w:rsidRDefault="00644F4C" w:rsidP="00644F4C">
            <w:pPr>
              <w:rPr>
                <w:color w:val="000000"/>
              </w:rPr>
            </w:pPr>
            <w:r w:rsidRPr="00253CA5">
              <w:rPr>
                <w:color w:val="000000"/>
              </w:rPr>
              <w:t xml:space="preserve">ViiV Healthcare </w:t>
            </w:r>
            <w:proofErr w:type="spellStart"/>
            <w:r>
              <w:rPr>
                <w:color w:val="000000"/>
              </w:rPr>
              <w:t>srl</w:t>
            </w:r>
            <w:proofErr w:type="spellEnd"/>
            <w:r>
              <w:rPr>
                <w:color w:val="000000"/>
              </w:rPr>
              <w:t>/</w:t>
            </w:r>
            <w:proofErr w:type="spellStart"/>
            <w:r>
              <w:rPr>
                <w:color w:val="000000"/>
              </w:rPr>
              <w:t>bv</w:t>
            </w:r>
            <w:proofErr w:type="spellEnd"/>
          </w:p>
          <w:p w14:paraId="74C86DE1" w14:textId="77777777" w:rsidR="00644F4C" w:rsidRPr="00253CA5" w:rsidRDefault="00644F4C" w:rsidP="00644F4C">
            <w:pPr>
              <w:rPr>
                <w:snapToGrid w:val="0"/>
                <w:lang w:val="fr-FR"/>
              </w:rPr>
            </w:pPr>
            <w:r w:rsidRPr="00253CA5">
              <w:rPr>
                <w:snapToGrid w:val="0"/>
                <w:lang w:val="fr-FR"/>
              </w:rPr>
              <w:t>Belgique/</w:t>
            </w:r>
            <w:proofErr w:type="spellStart"/>
            <w:r w:rsidRPr="00253CA5">
              <w:rPr>
                <w:snapToGrid w:val="0"/>
                <w:lang w:val="fr-FR"/>
              </w:rPr>
              <w:t>Belgien</w:t>
            </w:r>
            <w:proofErr w:type="spellEnd"/>
          </w:p>
          <w:p w14:paraId="482C4D32" w14:textId="77777777" w:rsidR="00644F4C" w:rsidRPr="00253CA5" w:rsidRDefault="00644F4C" w:rsidP="00644F4C">
            <w:pPr>
              <w:rPr>
                <w:snapToGrid w:val="0"/>
                <w:lang w:val="en-US"/>
              </w:rPr>
            </w:pPr>
            <w:r w:rsidRPr="00253CA5">
              <w:rPr>
                <w:lang w:val="fr-BE"/>
              </w:rPr>
              <w:t xml:space="preserve">Tél/Tel: </w:t>
            </w:r>
            <w:r w:rsidRPr="00253CA5">
              <w:rPr>
                <w:snapToGrid w:val="0"/>
                <w:lang w:val="en-US"/>
              </w:rPr>
              <w:t xml:space="preserve">+ 32 (0) 10 85 65 00 </w:t>
            </w:r>
          </w:p>
          <w:p w14:paraId="279EA547" w14:textId="77777777" w:rsidR="00644F4C" w:rsidRPr="00253CA5" w:rsidRDefault="00644F4C" w:rsidP="00644F4C">
            <w:pPr>
              <w:rPr>
                <w:b/>
              </w:rPr>
            </w:pPr>
          </w:p>
        </w:tc>
      </w:tr>
      <w:tr w:rsidR="00644F4C" w:rsidRPr="00253CA5" w14:paraId="7CE774E4" w14:textId="77777777" w:rsidTr="00367C27">
        <w:trPr>
          <w:cantSplit/>
        </w:trPr>
        <w:tc>
          <w:tcPr>
            <w:tcW w:w="4536" w:type="dxa"/>
          </w:tcPr>
          <w:p w14:paraId="669A45C3" w14:textId="77777777" w:rsidR="00644F4C" w:rsidRPr="00253CA5" w:rsidRDefault="00644F4C" w:rsidP="00644F4C">
            <w:pPr>
              <w:rPr>
                <w:b/>
                <w:snapToGrid w:val="0"/>
                <w:lang w:val="en-US"/>
              </w:rPr>
            </w:pPr>
            <w:proofErr w:type="spellStart"/>
            <w:r w:rsidRPr="00253CA5">
              <w:rPr>
                <w:b/>
                <w:snapToGrid w:val="0"/>
                <w:lang w:val="en-US"/>
              </w:rPr>
              <w:t>Česká</w:t>
            </w:r>
            <w:proofErr w:type="spellEnd"/>
            <w:r w:rsidRPr="00253CA5">
              <w:rPr>
                <w:b/>
                <w:snapToGrid w:val="0"/>
                <w:lang w:val="en-US"/>
              </w:rPr>
              <w:t xml:space="preserve"> </w:t>
            </w:r>
            <w:proofErr w:type="spellStart"/>
            <w:r w:rsidRPr="00253CA5">
              <w:rPr>
                <w:b/>
                <w:snapToGrid w:val="0"/>
                <w:lang w:val="en-US"/>
              </w:rPr>
              <w:t>republika</w:t>
            </w:r>
            <w:proofErr w:type="spellEnd"/>
          </w:p>
          <w:p w14:paraId="4773386F" w14:textId="77777777" w:rsidR="00644F4C" w:rsidRPr="00253CA5" w:rsidRDefault="00644F4C" w:rsidP="00644F4C">
            <w:pPr>
              <w:rPr>
                <w:snapToGrid w:val="0"/>
                <w:lang w:val="en-US"/>
              </w:rPr>
            </w:pPr>
            <w:r w:rsidRPr="00253CA5">
              <w:rPr>
                <w:snapToGrid w:val="0"/>
                <w:lang w:val="en-US"/>
              </w:rPr>
              <w:t xml:space="preserve">GlaxoSmithKline </w:t>
            </w:r>
            <w:proofErr w:type="spellStart"/>
            <w:r w:rsidRPr="00253CA5">
              <w:rPr>
                <w:snapToGrid w:val="0"/>
                <w:lang w:val="en-US"/>
              </w:rPr>
              <w:t>s.r.o.</w:t>
            </w:r>
            <w:proofErr w:type="spellEnd"/>
          </w:p>
          <w:p w14:paraId="2A48D810" w14:textId="77777777" w:rsidR="00644F4C" w:rsidRPr="00253CA5" w:rsidRDefault="00644F4C" w:rsidP="00644F4C">
            <w:r w:rsidRPr="00253CA5">
              <w:rPr>
                <w:snapToGrid w:val="0"/>
                <w:lang w:val="en-US"/>
              </w:rPr>
              <w:t>Tel: + 420 222 001 111</w:t>
            </w:r>
          </w:p>
          <w:p w14:paraId="47959A34" w14:textId="77777777" w:rsidR="00644F4C" w:rsidRPr="00253CA5" w:rsidRDefault="00644F4C" w:rsidP="00644F4C">
            <w:r w:rsidRPr="00353731">
              <w:t>cz.info@gsk.com</w:t>
            </w:r>
          </w:p>
          <w:p w14:paraId="1C2FDCCC" w14:textId="77777777" w:rsidR="00644F4C" w:rsidRPr="00253CA5" w:rsidRDefault="00644F4C" w:rsidP="00644F4C">
            <w:pPr>
              <w:rPr>
                <w:snapToGrid w:val="0"/>
                <w:lang w:val="en-US"/>
              </w:rPr>
            </w:pPr>
          </w:p>
        </w:tc>
        <w:tc>
          <w:tcPr>
            <w:tcW w:w="4678" w:type="dxa"/>
          </w:tcPr>
          <w:p w14:paraId="11787AF8" w14:textId="77777777" w:rsidR="00644F4C" w:rsidRPr="00253CA5" w:rsidRDefault="00644F4C" w:rsidP="00644F4C">
            <w:pPr>
              <w:rPr>
                <w:b/>
              </w:rPr>
            </w:pPr>
            <w:proofErr w:type="spellStart"/>
            <w:r w:rsidRPr="00253CA5">
              <w:rPr>
                <w:b/>
              </w:rPr>
              <w:t>Magyarország</w:t>
            </w:r>
            <w:proofErr w:type="spellEnd"/>
          </w:p>
          <w:p w14:paraId="56122A2C" w14:textId="77777777" w:rsidR="00644F4C" w:rsidRPr="00253CA5" w:rsidRDefault="00644F4C" w:rsidP="00644F4C">
            <w:pPr>
              <w:rPr>
                <w:color w:val="000000"/>
              </w:rPr>
            </w:pPr>
            <w:r w:rsidRPr="00253CA5">
              <w:rPr>
                <w:color w:val="000000"/>
              </w:rPr>
              <w:t xml:space="preserve">ViiV Healthcare </w:t>
            </w:r>
            <w:r>
              <w:rPr>
                <w:color w:val="000000"/>
              </w:rPr>
              <w:t>BV</w:t>
            </w:r>
          </w:p>
          <w:p w14:paraId="5DBED468" w14:textId="0804B9F7" w:rsidR="00644F4C" w:rsidRPr="00253CA5" w:rsidRDefault="00644F4C" w:rsidP="00644F4C">
            <w:pPr>
              <w:rPr>
                <w:b/>
              </w:rPr>
            </w:pPr>
            <w:r w:rsidRPr="00253CA5">
              <w:rPr>
                <w:snapToGrid w:val="0"/>
                <w:lang w:val="en-US"/>
              </w:rPr>
              <w:t xml:space="preserve">Tel.: + 36 </w:t>
            </w:r>
            <w:r>
              <w:rPr>
                <w:color w:val="000000"/>
              </w:rPr>
              <w:t>80088309</w:t>
            </w:r>
          </w:p>
        </w:tc>
      </w:tr>
      <w:tr w:rsidR="00644F4C" w:rsidRPr="00253CA5" w14:paraId="6B51F821" w14:textId="77777777" w:rsidTr="00367C27">
        <w:trPr>
          <w:cantSplit/>
        </w:trPr>
        <w:tc>
          <w:tcPr>
            <w:tcW w:w="4536" w:type="dxa"/>
          </w:tcPr>
          <w:p w14:paraId="5991AADA" w14:textId="77777777" w:rsidR="00644F4C" w:rsidRPr="00253CA5" w:rsidRDefault="00644F4C" w:rsidP="00644F4C">
            <w:pPr>
              <w:rPr>
                <w:snapToGrid w:val="0"/>
                <w:lang w:val="en-US"/>
              </w:rPr>
            </w:pPr>
            <w:r w:rsidRPr="00253CA5">
              <w:rPr>
                <w:b/>
              </w:rPr>
              <w:t>Danmark</w:t>
            </w:r>
          </w:p>
          <w:p w14:paraId="44545053" w14:textId="77777777" w:rsidR="00644F4C" w:rsidRPr="00253CA5" w:rsidRDefault="00644F4C" w:rsidP="00644F4C">
            <w:pPr>
              <w:rPr>
                <w:snapToGrid w:val="0"/>
                <w:lang w:val="en-US"/>
              </w:rPr>
            </w:pPr>
            <w:r w:rsidRPr="00253CA5">
              <w:rPr>
                <w:snapToGrid w:val="0"/>
                <w:lang w:val="en-US"/>
              </w:rPr>
              <w:t>GlaxoSmithKline Pharma A/S</w:t>
            </w:r>
          </w:p>
          <w:p w14:paraId="719A65E7" w14:textId="5B84F225" w:rsidR="00644F4C" w:rsidRPr="00253CA5" w:rsidRDefault="00644F4C" w:rsidP="00644F4C">
            <w:pPr>
              <w:rPr>
                <w:snapToGrid w:val="0"/>
                <w:lang w:val="en-US"/>
              </w:rPr>
            </w:pPr>
            <w:proofErr w:type="spellStart"/>
            <w:r w:rsidRPr="00253CA5">
              <w:rPr>
                <w:snapToGrid w:val="0"/>
                <w:lang w:val="en-US"/>
              </w:rPr>
              <w:t>Tlf</w:t>
            </w:r>
            <w:proofErr w:type="spellEnd"/>
            <w:ins w:id="739" w:author="Author">
              <w:r w:rsidR="00D778BF">
                <w:rPr>
                  <w:snapToGrid w:val="0"/>
                  <w:lang w:val="en-US"/>
                </w:rPr>
                <w:t>.</w:t>
              </w:r>
            </w:ins>
            <w:r w:rsidRPr="00253CA5">
              <w:rPr>
                <w:snapToGrid w:val="0"/>
                <w:lang w:val="en-US"/>
              </w:rPr>
              <w:t>: + 45 36 35 91 00</w:t>
            </w:r>
          </w:p>
          <w:p w14:paraId="4B444262" w14:textId="77777777" w:rsidR="00644F4C" w:rsidRPr="00253CA5" w:rsidRDefault="00644F4C" w:rsidP="00644F4C">
            <w:r w:rsidRPr="00253CA5">
              <w:rPr>
                <w:snapToGrid w:val="0"/>
                <w:lang w:val="en-US"/>
              </w:rPr>
              <w:t>dk-info@gsk.com</w:t>
            </w:r>
          </w:p>
          <w:p w14:paraId="3FB9448F" w14:textId="77777777" w:rsidR="00644F4C" w:rsidRPr="00253CA5" w:rsidRDefault="00644F4C" w:rsidP="00644F4C">
            <w:pPr>
              <w:rPr>
                <w:b/>
              </w:rPr>
            </w:pPr>
          </w:p>
        </w:tc>
        <w:tc>
          <w:tcPr>
            <w:tcW w:w="4678" w:type="dxa"/>
          </w:tcPr>
          <w:p w14:paraId="45421DAC" w14:textId="77777777" w:rsidR="00644F4C" w:rsidRPr="00253CA5" w:rsidRDefault="00644F4C" w:rsidP="00644F4C">
            <w:pPr>
              <w:rPr>
                <w:b/>
              </w:rPr>
            </w:pPr>
            <w:r w:rsidRPr="00253CA5">
              <w:rPr>
                <w:b/>
              </w:rPr>
              <w:t>Malta</w:t>
            </w:r>
          </w:p>
          <w:p w14:paraId="147926A1" w14:textId="77777777" w:rsidR="00644F4C" w:rsidRPr="00253CA5" w:rsidRDefault="00644F4C" w:rsidP="00644F4C">
            <w:pPr>
              <w:rPr>
                <w:color w:val="000000"/>
              </w:rPr>
            </w:pPr>
            <w:r w:rsidRPr="00253CA5">
              <w:rPr>
                <w:color w:val="000000"/>
              </w:rPr>
              <w:t xml:space="preserve">ViiV Healthcare </w:t>
            </w:r>
            <w:r>
              <w:rPr>
                <w:color w:val="000000"/>
              </w:rPr>
              <w:t>BV</w:t>
            </w:r>
          </w:p>
          <w:p w14:paraId="5EF154E0" w14:textId="2D4D3A1B" w:rsidR="00644F4C" w:rsidRPr="00253CA5" w:rsidRDefault="00644F4C" w:rsidP="00644F4C">
            <w:pPr>
              <w:rPr>
                <w:snapToGrid w:val="0"/>
                <w:lang w:val="en-US"/>
              </w:rPr>
            </w:pPr>
            <w:r w:rsidRPr="00253CA5">
              <w:rPr>
                <w:snapToGrid w:val="0"/>
                <w:lang w:val="en-US"/>
              </w:rPr>
              <w:t xml:space="preserve">Tel: + 356 </w:t>
            </w:r>
            <w:r>
              <w:rPr>
                <w:color w:val="000000"/>
              </w:rPr>
              <w:t>80065004</w:t>
            </w:r>
          </w:p>
        </w:tc>
      </w:tr>
      <w:tr w:rsidR="00644F4C" w:rsidRPr="00253CA5" w14:paraId="21018408" w14:textId="77777777" w:rsidTr="00367C27">
        <w:trPr>
          <w:cantSplit/>
        </w:trPr>
        <w:tc>
          <w:tcPr>
            <w:tcW w:w="4536" w:type="dxa"/>
          </w:tcPr>
          <w:p w14:paraId="61819AEB" w14:textId="77777777" w:rsidR="00644F4C" w:rsidRPr="00253CA5" w:rsidRDefault="00644F4C" w:rsidP="00644F4C">
            <w:pPr>
              <w:rPr>
                <w:snapToGrid w:val="0"/>
                <w:lang w:val="en-US"/>
              </w:rPr>
            </w:pPr>
            <w:r w:rsidRPr="00253CA5">
              <w:rPr>
                <w:b/>
              </w:rPr>
              <w:t>Deutschland</w:t>
            </w:r>
          </w:p>
          <w:p w14:paraId="4421272D" w14:textId="77777777" w:rsidR="00644F4C" w:rsidRPr="00253CA5" w:rsidRDefault="00644F4C" w:rsidP="00644F4C">
            <w:pPr>
              <w:rPr>
                <w:color w:val="000000"/>
              </w:rPr>
            </w:pPr>
            <w:r w:rsidRPr="00253CA5">
              <w:rPr>
                <w:color w:val="000000"/>
              </w:rPr>
              <w:t xml:space="preserve">ViiV Healthcare GmbH </w:t>
            </w:r>
          </w:p>
          <w:p w14:paraId="46E8C236" w14:textId="77777777" w:rsidR="00644F4C" w:rsidRPr="00253CA5" w:rsidRDefault="00644F4C" w:rsidP="00644F4C">
            <w:pPr>
              <w:rPr>
                <w:snapToGrid w:val="0"/>
                <w:lang w:val="en-US"/>
              </w:rPr>
            </w:pPr>
            <w:r w:rsidRPr="00253CA5">
              <w:rPr>
                <w:lang w:val="de-DE"/>
              </w:rPr>
              <w:t xml:space="preserve">Tel.: </w:t>
            </w:r>
            <w:r w:rsidRPr="00253CA5">
              <w:rPr>
                <w:snapToGrid w:val="0"/>
                <w:lang w:val="en-US"/>
              </w:rPr>
              <w:t xml:space="preserve">+ 49 (0)89 </w:t>
            </w:r>
            <w:r w:rsidRPr="00253CA5">
              <w:rPr>
                <w:color w:val="000000"/>
              </w:rPr>
              <w:t>203 0038-10</w:t>
            </w:r>
          </w:p>
          <w:p w14:paraId="6A6F7BCA" w14:textId="77777777" w:rsidR="00644F4C" w:rsidRPr="00253CA5" w:rsidRDefault="00644F4C" w:rsidP="00644F4C">
            <w:r w:rsidRPr="006172DC">
              <w:t>viiv.med.info@viivhealthcare.com</w:t>
            </w:r>
          </w:p>
          <w:p w14:paraId="1D1A38FF" w14:textId="77777777" w:rsidR="00644F4C" w:rsidRPr="00253CA5" w:rsidRDefault="00644F4C" w:rsidP="00644F4C">
            <w:pPr>
              <w:rPr>
                <w:b/>
              </w:rPr>
            </w:pPr>
          </w:p>
        </w:tc>
        <w:tc>
          <w:tcPr>
            <w:tcW w:w="4678" w:type="dxa"/>
          </w:tcPr>
          <w:p w14:paraId="06E678E8" w14:textId="77777777" w:rsidR="00644F4C" w:rsidRPr="00253CA5" w:rsidRDefault="00644F4C" w:rsidP="00644F4C">
            <w:pPr>
              <w:rPr>
                <w:b/>
                <w:snapToGrid w:val="0"/>
                <w:lang w:val="en-US"/>
              </w:rPr>
            </w:pPr>
            <w:r w:rsidRPr="00253CA5">
              <w:rPr>
                <w:b/>
                <w:snapToGrid w:val="0"/>
                <w:lang w:val="en-US"/>
              </w:rPr>
              <w:t>Nederland</w:t>
            </w:r>
          </w:p>
          <w:p w14:paraId="52B90916" w14:textId="77777777" w:rsidR="00644F4C" w:rsidRPr="00253CA5" w:rsidRDefault="00644F4C" w:rsidP="00644F4C">
            <w:pPr>
              <w:rPr>
                <w:snapToGrid w:val="0"/>
                <w:lang w:val="en-US"/>
              </w:rPr>
            </w:pPr>
            <w:r w:rsidRPr="00253CA5">
              <w:rPr>
                <w:color w:val="000000"/>
              </w:rPr>
              <w:t>ViiV Healthcare BV</w:t>
            </w:r>
            <w:r w:rsidRPr="00253CA5" w:rsidDel="00E41975">
              <w:rPr>
                <w:snapToGrid w:val="0"/>
                <w:lang w:val="en-US"/>
              </w:rPr>
              <w:t xml:space="preserve"> </w:t>
            </w:r>
          </w:p>
          <w:p w14:paraId="1F9E82A9" w14:textId="77777777" w:rsidR="00644F4C" w:rsidRPr="00253CA5" w:rsidRDefault="00644F4C" w:rsidP="00644F4C">
            <w:pPr>
              <w:rPr>
                <w:snapToGrid w:val="0"/>
                <w:lang w:val="en-US"/>
              </w:rPr>
            </w:pPr>
            <w:r w:rsidRPr="00253CA5">
              <w:rPr>
                <w:snapToGrid w:val="0"/>
                <w:lang w:val="en-US"/>
              </w:rPr>
              <w:t>Tel: + 31 (0)</w:t>
            </w:r>
            <w:r>
              <w:rPr>
                <w:snapToGrid w:val="0"/>
                <w:lang w:val="nl-NL"/>
              </w:rPr>
              <w:t xml:space="preserve"> 33 2081199</w:t>
            </w:r>
          </w:p>
          <w:p w14:paraId="2FCB301D" w14:textId="51ECDCFB" w:rsidR="00644F4C" w:rsidRPr="00253CA5" w:rsidRDefault="00644F4C" w:rsidP="00644F4C">
            <w:pPr>
              <w:rPr>
                <w:b/>
              </w:rPr>
            </w:pPr>
          </w:p>
        </w:tc>
      </w:tr>
      <w:tr w:rsidR="00644F4C" w:rsidRPr="00253CA5" w14:paraId="05D785BC" w14:textId="77777777" w:rsidTr="00367C27">
        <w:trPr>
          <w:cantSplit/>
        </w:trPr>
        <w:tc>
          <w:tcPr>
            <w:tcW w:w="4536" w:type="dxa"/>
          </w:tcPr>
          <w:p w14:paraId="1F0755ED" w14:textId="77777777" w:rsidR="00644F4C" w:rsidRPr="00253CA5" w:rsidRDefault="00644F4C" w:rsidP="00644F4C">
            <w:pPr>
              <w:rPr>
                <w:b/>
                <w:snapToGrid w:val="0"/>
                <w:lang w:val="en-US"/>
              </w:rPr>
            </w:pPr>
            <w:r w:rsidRPr="00253CA5">
              <w:rPr>
                <w:b/>
                <w:snapToGrid w:val="0"/>
                <w:lang w:val="en-US"/>
              </w:rPr>
              <w:t>Eesti</w:t>
            </w:r>
          </w:p>
          <w:p w14:paraId="77783857" w14:textId="77777777" w:rsidR="00644F4C" w:rsidRPr="00253CA5" w:rsidRDefault="00644F4C" w:rsidP="00644F4C">
            <w:pPr>
              <w:rPr>
                <w:color w:val="000000"/>
              </w:rPr>
            </w:pPr>
            <w:r w:rsidRPr="00253CA5">
              <w:rPr>
                <w:color w:val="000000"/>
              </w:rPr>
              <w:t xml:space="preserve">ViiV Healthcare </w:t>
            </w:r>
            <w:r>
              <w:rPr>
                <w:color w:val="000000"/>
              </w:rPr>
              <w:t>BV</w:t>
            </w:r>
          </w:p>
          <w:p w14:paraId="6E369B17" w14:textId="77777777" w:rsidR="00644F4C" w:rsidRDefault="00644F4C" w:rsidP="00644F4C">
            <w:pPr>
              <w:rPr>
                <w:color w:val="000000"/>
              </w:rPr>
            </w:pPr>
            <w:r w:rsidRPr="00253CA5">
              <w:rPr>
                <w:snapToGrid w:val="0"/>
                <w:color w:val="000000"/>
                <w:lang w:val="en-US"/>
              </w:rPr>
              <w:t xml:space="preserve">Tel: + 372 </w:t>
            </w:r>
            <w:r>
              <w:rPr>
                <w:color w:val="000000"/>
              </w:rPr>
              <w:t>8002640</w:t>
            </w:r>
          </w:p>
          <w:p w14:paraId="5BF243C0" w14:textId="77777777" w:rsidR="00477D83" w:rsidRDefault="00477D83" w:rsidP="00644F4C">
            <w:pPr>
              <w:rPr>
                <w:color w:val="000000"/>
              </w:rPr>
            </w:pPr>
          </w:p>
          <w:p w14:paraId="5295EEC5" w14:textId="3FE8AAEE" w:rsidR="00477D83" w:rsidRPr="00253CA5" w:rsidRDefault="00477D83" w:rsidP="00644F4C"/>
        </w:tc>
        <w:tc>
          <w:tcPr>
            <w:tcW w:w="4678" w:type="dxa"/>
          </w:tcPr>
          <w:p w14:paraId="76150BF1" w14:textId="77777777" w:rsidR="00644F4C" w:rsidRPr="00253CA5" w:rsidRDefault="00644F4C" w:rsidP="00644F4C">
            <w:pPr>
              <w:rPr>
                <w:b/>
              </w:rPr>
            </w:pPr>
            <w:r w:rsidRPr="00253CA5">
              <w:rPr>
                <w:b/>
              </w:rPr>
              <w:t>Norge</w:t>
            </w:r>
          </w:p>
          <w:p w14:paraId="207819D5" w14:textId="77777777" w:rsidR="00644F4C" w:rsidRPr="00253CA5" w:rsidRDefault="00644F4C" w:rsidP="00644F4C">
            <w:r w:rsidRPr="00253CA5">
              <w:rPr>
                <w:snapToGrid w:val="0"/>
                <w:lang w:val="en-US"/>
              </w:rPr>
              <w:t>GlaxoSmithKline AS</w:t>
            </w:r>
          </w:p>
          <w:p w14:paraId="3A83CED4" w14:textId="77777777" w:rsidR="00644F4C" w:rsidRPr="00253CA5" w:rsidRDefault="00644F4C" w:rsidP="00644F4C">
            <w:pPr>
              <w:rPr>
                <w:snapToGrid w:val="0"/>
                <w:lang w:val="en-US"/>
              </w:rPr>
            </w:pPr>
            <w:proofErr w:type="spellStart"/>
            <w:r w:rsidRPr="00253CA5">
              <w:rPr>
                <w:snapToGrid w:val="0"/>
                <w:lang w:val="en-US"/>
              </w:rPr>
              <w:t>Tlf</w:t>
            </w:r>
            <w:proofErr w:type="spellEnd"/>
            <w:r w:rsidRPr="00253CA5">
              <w:rPr>
                <w:snapToGrid w:val="0"/>
                <w:lang w:val="en-US"/>
              </w:rPr>
              <w:t>: + 47 22 70 20 00</w:t>
            </w:r>
          </w:p>
          <w:p w14:paraId="783434B9" w14:textId="45B467E2" w:rsidR="00644F4C" w:rsidRPr="00253CA5" w:rsidRDefault="00644F4C" w:rsidP="00644F4C">
            <w:pPr>
              <w:spacing w:line="240" w:lineRule="atLeast"/>
              <w:rPr>
                <w:snapToGrid w:val="0"/>
                <w:lang w:val="en-US"/>
              </w:rPr>
            </w:pPr>
            <w:del w:id="740" w:author="Author">
              <w:r w:rsidRPr="006172DC" w:rsidDel="001115E2">
                <w:delText>firmapost@gsk.no</w:delText>
              </w:r>
            </w:del>
          </w:p>
        </w:tc>
      </w:tr>
      <w:tr w:rsidR="00644F4C" w:rsidRPr="00253CA5" w14:paraId="75CA777F" w14:textId="77777777" w:rsidTr="00367C27">
        <w:trPr>
          <w:cantSplit/>
        </w:trPr>
        <w:tc>
          <w:tcPr>
            <w:tcW w:w="4536" w:type="dxa"/>
          </w:tcPr>
          <w:p w14:paraId="0D6F5B77" w14:textId="77777777" w:rsidR="00644F4C" w:rsidRPr="00253CA5" w:rsidRDefault="00644F4C" w:rsidP="00644F4C">
            <w:pPr>
              <w:rPr>
                <w:b/>
                <w:lang w:val="de-DE"/>
              </w:rPr>
            </w:pPr>
            <w:proofErr w:type="spellStart"/>
            <w:r w:rsidRPr="00253CA5">
              <w:rPr>
                <w:b/>
                <w:lang w:val="fr-FR"/>
              </w:rPr>
              <w:t>Ελλάδ</w:t>
            </w:r>
            <w:proofErr w:type="spellEnd"/>
            <w:r w:rsidRPr="00253CA5">
              <w:rPr>
                <w:b/>
                <w:lang w:val="fr-FR"/>
              </w:rPr>
              <w:t>α</w:t>
            </w:r>
          </w:p>
          <w:p w14:paraId="2648FE34" w14:textId="7EA94219" w:rsidR="00644F4C" w:rsidRPr="00253CA5" w:rsidRDefault="00644F4C" w:rsidP="00644F4C">
            <w:pPr>
              <w:rPr>
                <w:lang w:val="de-DE"/>
              </w:rPr>
            </w:pPr>
            <w:r w:rsidRPr="00253CA5">
              <w:rPr>
                <w:lang w:val="de-DE"/>
              </w:rPr>
              <w:t xml:space="preserve">GlaxoSmithKline </w:t>
            </w:r>
            <w:proofErr w:type="spellStart"/>
            <w:r w:rsidRPr="00DF5179">
              <w:t>Μονο</w:t>
            </w:r>
            <w:proofErr w:type="spellEnd"/>
            <w:r w:rsidRPr="00DF5179">
              <w:t>πρόσωπη</w:t>
            </w:r>
            <w:r w:rsidRPr="00253CA5">
              <w:rPr>
                <w:lang w:val="de-DE"/>
              </w:rPr>
              <w:t xml:space="preserve"> A.E.B.E.</w:t>
            </w:r>
          </w:p>
          <w:p w14:paraId="594CCAF5" w14:textId="77777777" w:rsidR="00644F4C" w:rsidRPr="00253CA5" w:rsidRDefault="00644F4C" w:rsidP="00644F4C">
            <w:r w:rsidRPr="00253CA5">
              <w:rPr>
                <w:lang w:val="el-GR"/>
              </w:rPr>
              <w:t>Τηλ</w:t>
            </w:r>
            <w:r w:rsidRPr="00253CA5">
              <w:t>: + 30 210 68 82 100</w:t>
            </w:r>
          </w:p>
          <w:p w14:paraId="34138819" w14:textId="77777777" w:rsidR="00644F4C" w:rsidRPr="00253CA5" w:rsidRDefault="00644F4C" w:rsidP="00644F4C"/>
        </w:tc>
        <w:tc>
          <w:tcPr>
            <w:tcW w:w="4678" w:type="dxa"/>
          </w:tcPr>
          <w:p w14:paraId="72131070" w14:textId="77777777" w:rsidR="00644F4C" w:rsidRPr="00253CA5" w:rsidRDefault="00644F4C" w:rsidP="00644F4C">
            <w:pPr>
              <w:spacing w:line="240" w:lineRule="atLeast"/>
              <w:rPr>
                <w:snapToGrid w:val="0"/>
                <w:lang w:val="en-US"/>
              </w:rPr>
            </w:pPr>
            <w:r w:rsidRPr="00253CA5">
              <w:rPr>
                <w:b/>
                <w:lang w:val="el-GR"/>
              </w:rPr>
              <w:t>Ö</w:t>
            </w:r>
            <w:proofErr w:type="spellStart"/>
            <w:r w:rsidRPr="00253CA5">
              <w:rPr>
                <w:b/>
                <w:lang w:val="fr-FR"/>
              </w:rPr>
              <w:t>sterreich</w:t>
            </w:r>
            <w:proofErr w:type="spellEnd"/>
          </w:p>
          <w:p w14:paraId="606A870E" w14:textId="77777777" w:rsidR="00644F4C" w:rsidRPr="00253CA5" w:rsidRDefault="00644F4C" w:rsidP="00644F4C">
            <w:pPr>
              <w:spacing w:line="240" w:lineRule="atLeast"/>
              <w:rPr>
                <w:snapToGrid w:val="0"/>
                <w:lang w:val="en-US"/>
              </w:rPr>
            </w:pPr>
            <w:r w:rsidRPr="00253CA5">
              <w:rPr>
                <w:snapToGrid w:val="0"/>
                <w:lang w:val="en-US"/>
              </w:rPr>
              <w:t>GlaxoSmithKline Pharma GmbH</w:t>
            </w:r>
          </w:p>
          <w:p w14:paraId="71CC135A" w14:textId="77777777" w:rsidR="00644F4C" w:rsidRPr="00253CA5" w:rsidRDefault="00644F4C" w:rsidP="00644F4C">
            <w:pPr>
              <w:spacing w:line="240" w:lineRule="atLeast"/>
            </w:pPr>
            <w:r w:rsidRPr="00253CA5">
              <w:rPr>
                <w:snapToGrid w:val="0"/>
                <w:lang w:val="en-US"/>
              </w:rPr>
              <w:t>Tel: + 43 (0)1 97075 0</w:t>
            </w:r>
          </w:p>
          <w:p w14:paraId="3D0F59C8" w14:textId="77777777" w:rsidR="00644F4C" w:rsidRPr="00253CA5" w:rsidRDefault="00644F4C" w:rsidP="00644F4C">
            <w:pPr>
              <w:spacing w:line="240" w:lineRule="atLeast"/>
              <w:rPr>
                <w:snapToGrid w:val="0"/>
                <w:lang w:val="en-US"/>
              </w:rPr>
            </w:pPr>
            <w:r w:rsidRPr="00253CA5">
              <w:rPr>
                <w:snapToGrid w:val="0"/>
                <w:lang w:val="en-US"/>
              </w:rPr>
              <w:t>at.info@gsk.com</w:t>
            </w:r>
          </w:p>
          <w:p w14:paraId="653322C9" w14:textId="77777777" w:rsidR="00644F4C" w:rsidRPr="00253CA5" w:rsidRDefault="00644F4C" w:rsidP="00644F4C"/>
        </w:tc>
      </w:tr>
      <w:tr w:rsidR="00644F4C" w:rsidRPr="00253CA5" w14:paraId="10F3AE90" w14:textId="77777777" w:rsidTr="00367C27">
        <w:trPr>
          <w:cantSplit/>
        </w:trPr>
        <w:tc>
          <w:tcPr>
            <w:tcW w:w="4536" w:type="dxa"/>
          </w:tcPr>
          <w:p w14:paraId="10F431B0" w14:textId="77777777" w:rsidR="00644F4C" w:rsidRPr="00253CA5" w:rsidRDefault="00644F4C" w:rsidP="00644F4C">
            <w:pPr>
              <w:rPr>
                <w:b/>
                <w:lang w:val="es-ES_tradnl"/>
              </w:rPr>
            </w:pPr>
            <w:r w:rsidRPr="00253CA5">
              <w:rPr>
                <w:b/>
                <w:bCs/>
                <w:lang w:val="es-ES_tradnl"/>
              </w:rPr>
              <w:t>España</w:t>
            </w:r>
          </w:p>
          <w:p w14:paraId="0322F339" w14:textId="77777777" w:rsidR="00644F4C" w:rsidRPr="00253CA5" w:rsidRDefault="00644F4C" w:rsidP="00644F4C">
            <w:pPr>
              <w:rPr>
                <w:lang w:val="es-ES_tradnl"/>
              </w:rPr>
            </w:pPr>
            <w:r w:rsidRPr="00253CA5">
              <w:rPr>
                <w:lang w:val="es-ES_tradnl"/>
              </w:rPr>
              <w:t xml:space="preserve">Laboratorios </w:t>
            </w:r>
            <w:proofErr w:type="spellStart"/>
            <w:r w:rsidRPr="00253CA5">
              <w:rPr>
                <w:lang w:val="es-ES_tradnl"/>
              </w:rPr>
              <w:t>ViiV</w:t>
            </w:r>
            <w:proofErr w:type="spellEnd"/>
            <w:r w:rsidRPr="00253CA5">
              <w:rPr>
                <w:lang w:val="es-ES_tradnl"/>
              </w:rPr>
              <w:t xml:space="preserve"> </w:t>
            </w:r>
            <w:proofErr w:type="spellStart"/>
            <w:r w:rsidRPr="00253CA5">
              <w:rPr>
                <w:lang w:val="es-ES_tradnl"/>
              </w:rPr>
              <w:t>Healthcare</w:t>
            </w:r>
            <w:proofErr w:type="spellEnd"/>
            <w:r w:rsidRPr="00253CA5">
              <w:rPr>
                <w:lang w:val="es-ES_tradnl"/>
              </w:rPr>
              <w:t>, S.L.</w:t>
            </w:r>
          </w:p>
          <w:p w14:paraId="6ED993B7" w14:textId="77777777" w:rsidR="00644F4C" w:rsidRPr="00253CA5" w:rsidRDefault="00644F4C" w:rsidP="00644F4C">
            <w:pPr>
              <w:rPr>
                <w:lang w:val="es-ES_tradnl"/>
              </w:rPr>
            </w:pPr>
            <w:r w:rsidRPr="00253CA5">
              <w:rPr>
                <w:lang w:val="es-ES_tradnl"/>
              </w:rPr>
              <w:t xml:space="preserve">Tel: </w:t>
            </w:r>
            <w:r w:rsidRPr="00A12174">
              <w:rPr>
                <w:szCs w:val="22"/>
              </w:rPr>
              <w:t>+34 900 923 501</w:t>
            </w:r>
          </w:p>
          <w:p w14:paraId="2C04D4A9" w14:textId="77777777" w:rsidR="00644F4C" w:rsidRPr="00253CA5" w:rsidRDefault="00644F4C" w:rsidP="00644F4C">
            <w:pPr>
              <w:rPr>
                <w:lang w:val="es-ES_tradnl"/>
              </w:rPr>
            </w:pPr>
            <w:r w:rsidRPr="006172DC">
              <w:t>es-ci@viivhealthcare.com</w:t>
            </w:r>
          </w:p>
          <w:p w14:paraId="68F7A1E3" w14:textId="77777777" w:rsidR="00644F4C" w:rsidRPr="00253CA5" w:rsidRDefault="00644F4C" w:rsidP="00644F4C">
            <w:pPr>
              <w:rPr>
                <w:b/>
              </w:rPr>
            </w:pPr>
          </w:p>
        </w:tc>
        <w:tc>
          <w:tcPr>
            <w:tcW w:w="4678" w:type="dxa"/>
          </w:tcPr>
          <w:p w14:paraId="6D80AD05" w14:textId="77777777" w:rsidR="00644F4C" w:rsidRPr="006172DC" w:rsidRDefault="00644F4C" w:rsidP="00644F4C">
            <w:pPr>
              <w:rPr>
                <w:b/>
                <w:snapToGrid w:val="0"/>
                <w:lang w:val="pl-PL"/>
              </w:rPr>
            </w:pPr>
            <w:r w:rsidRPr="006172DC">
              <w:rPr>
                <w:b/>
                <w:snapToGrid w:val="0"/>
                <w:lang w:val="pl-PL"/>
              </w:rPr>
              <w:t>Polska</w:t>
            </w:r>
          </w:p>
          <w:p w14:paraId="7C7A8EFA" w14:textId="77777777" w:rsidR="00644F4C" w:rsidRPr="006172DC" w:rsidRDefault="00644F4C" w:rsidP="00644F4C">
            <w:pPr>
              <w:rPr>
                <w:szCs w:val="22"/>
                <w:lang w:val="pl-PL"/>
              </w:rPr>
            </w:pPr>
            <w:r w:rsidRPr="006172DC">
              <w:rPr>
                <w:szCs w:val="22"/>
                <w:lang w:val="pl-PL"/>
              </w:rPr>
              <w:t>GSK Services Sp. z o.o.</w:t>
            </w:r>
          </w:p>
          <w:p w14:paraId="7E3D4E59" w14:textId="04CBF7E6" w:rsidR="00644F4C" w:rsidRPr="00253CA5" w:rsidRDefault="00644F4C" w:rsidP="00644F4C">
            <w:r w:rsidRPr="00253CA5">
              <w:rPr>
                <w:snapToGrid w:val="0"/>
                <w:lang w:val="en-US"/>
              </w:rPr>
              <w:t>Tel.: + 48 (0)22 576 9000</w:t>
            </w:r>
          </w:p>
        </w:tc>
      </w:tr>
      <w:tr w:rsidR="00644F4C" w:rsidRPr="00253CA5" w14:paraId="1C4F971A" w14:textId="77777777" w:rsidTr="00367C27">
        <w:trPr>
          <w:cantSplit/>
        </w:trPr>
        <w:tc>
          <w:tcPr>
            <w:tcW w:w="4536" w:type="dxa"/>
          </w:tcPr>
          <w:p w14:paraId="1FF1D566" w14:textId="77777777" w:rsidR="00644F4C" w:rsidRPr="00253CA5" w:rsidRDefault="00644F4C" w:rsidP="00644F4C">
            <w:pPr>
              <w:rPr>
                <w:lang w:val="fr-FR"/>
              </w:rPr>
            </w:pPr>
            <w:r w:rsidRPr="00253CA5">
              <w:rPr>
                <w:b/>
                <w:lang w:val="fr-FR"/>
              </w:rPr>
              <w:t>France</w:t>
            </w:r>
          </w:p>
          <w:p w14:paraId="1B946F4A" w14:textId="77777777" w:rsidR="00644F4C" w:rsidRPr="00253CA5" w:rsidRDefault="00644F4C" w:rsidP="00644F4C">
            <w:pPr>
              <w:rPr>
                <w:lang w:val="fr-BE"/>
              </w:rPr>
            </w:pPr>
            <w:r w:rsidRPr="00253CA5">
              <w:rPr>
                <w:color w:val="000000"/>
              </w:rPr>
              <w:t>ViiV Healthcare SAS</w:t>
            </w:r>
            <w:r w:rsidRPr="00253CA5" w:rsidDel="00E41975">
              <w:rPr>
                <w:lang w:val="fr-FR"/>
              </w:rPr>
              <w:t xml:space="preserve"> </w:t>
            </w:r>
          </w:p>
          <w:p w14:paraId="287E3D6E" w14:textId="77777777" w:rsidR="00644F4C" w:rsidRPr="00253CA5" w:rsidRDefault="00644F4C" w:rsidP="00644F4C">
            <w:pPr>
              <w:rPr>
                <w:color w:val="000000"/>
              </w:rPr>
            </w:pPr>
            <w:r w:rsidRPr="00253CA5">
              <w:rPr>
                <w:lang w:val="fr-BE"/>
              </w:rPr>
              <w:t>Tél.</w:t>
            </w:r>
            <w:r w:rsidRPr="00253CA5">
              <w:rPr>
                <w:lang w:val="fr-FR"/>
              </w:rPr>
              <w:t xml:space="preserve">: + 33 (0)1 39 17 </w:t>
            </w:r>
            <w:r w:rsidRPr="00253CA5">
              <w:rPr>
                <w:color w:val="000000"/>
              </w:rPr>
              <w:t>6969</w:t>
            </w:r>
          </w:p>
          <w:p w14:paraId="0E076CBF" w14:textId="77777777" w:rsidR="00644F4C" w:rsidRPr="00644F4C" w:rsidRDefault="00644F4C" w:rsidP="00644F4C">
            <w:pPr>
              <w:rPr>
                <w:color w:val="000000"/>
                <w:lang w:val="en-US"/>
              </w:rPr>
            </w:pPr>
            <w:r w:rsidRPr="00644F4C">
              <w:rPr>
                <w:lang w:val="en-US"/>
              </w:rPr>
              <w:t>Infomed@viivhealthcare.com</w:t>
            </w:r>
          </w:p>
          <w:p w14:paraId="4DE38F50" w14:textId="77777777" w:rsidR="00644F4C" w:rsidRPr="00253CA5" w:rsidRDefault="00644F4C" w:rsidP="00644F4C">
            <w:pPr>
              <w:rPr>
                <w:b/>
                <w:snapToGrid w:val="0"/>
                <w:lang w:val="fr-FR"/>
              </w:rPr>
            </w:pPr>
          </w:p>
          <w:p w14:paraId="2DFDC52F" w14:textId="77777777" w:rsidR="00644F4C" w:rsidRPr="00253CA5" w:rsidRDefault="00644F4C" w:rsidP="00644F4C">
            <w:pPr>
              <w:rPr>
                <w:szCs w:val="22"/>
                <w:lang w:val="hr-HR"/>
              </w:rPr>
            </w:pPr>
            <w:r w:rsidRPr="00253CA5">
              <w:rPr>
                <w:b/>
                <w:szCs w:val="22"/>
                <w:lang w:val="hr-HR"/>
              </w:rPr>
              <w:t>Hrvatska</w:t>
            </w:r>
          </w:p>
          <w:p w14:paraId="7B825CBC" w14:textId="77777777" w:rsidR="00644F4C" w:rsidRPr="00253CA5" w:rsidRDefault="00644F4C" w:rsidP="00644F4C">
            <w:pPr>
              <w:rPr>
                <w:color w:val="000000"/>
              </w:rPr>
            </w:pPr>
            <w:r w:rsidRPr="00253CA5">
              <w:rPr>
                <w:color w:val="000000"/>
              </w:rPr>
              <w:t xml:space="preserve">ViiV Healthcare </w:t>
            </w:r>
            <w:r>
              <w:rPr>
                <w:color w:val="000000"/>
              </w:rPr>
              <w:t>BV</w:t>
            </w:r>
          </w:p>
          <w:p w14:paraId="6F7BE87C" w14:textId="6E50F7A3" w:rsidR="00644F4C" w:rsidRPr="00253CA5" w:rsidRDefault="00644F4C" w:rsidP="00644F4C">
            <w:pPr>
              <w:rPr>
                <w:color w:val="000000"/>
              </w:rPr>
            </w:pPr>
            <w:r w:rsidRPr="00253CA5">
              <w:rPr>
                <w:szCs w:val="22"/>
                <w:lang w:val="hr-HR"/>
              </w:rPr>
              <w:t xml:space="preserve">Tel: + 385 </w:t>
            </w:r>
            <w:r>
              <w:rPr>
                <w:color w:val="000000"/>
              </w:rPr>
              <w:t>800787089</w:t>
            </w:r>
          </w:p>
          <w:p w14:paraId="643FC84F" w14:textId="77777777" w:rsidR="00644F4C" w:rsidRPr="00253CA5" w:rsidRDefault="00644F4C" w:rsidP="00644F4C">
            <w:pPr>
              <w:rPr>
                <w:b/>
                <w:snapToGrid w:val="0"/>
                <w:lang w:val="fr-FR"/>
              </w:rPr>
            </w:pPr>
          </w:p>
        </w:tc>
        <w:tc>
          <w:tcPr>
            <w:tcW w:w="4678" w:type="dxa"/>
          </w:tcPr>
          <w:p w14:paraId="7F92D4C7" w14:textId="77777777" w:rsidR="00644F4C" w:rsidRPr="00253CA5" w:rsidRDefault="00644F4C" w:rsidP="00644F4C">
            <w:pPr>
              <w:rPr>
                <w:i/>
                <w:snapToGrid w:val="0"/>
                <w:color w:val="000000"/>
                <w:lang w:val="fr-FR"/>
              </w:rPr>
            </w:pPr>
            <w:r w:rsidRPr="00253CA5">
              <w:rPr>
                <w:b/>
                <w:lang w:val="fr-FR"/>
              </w:rPr>
              <w:t>Portugal</w:t>
            </w:r>
          </w:p>
          <w:p w14:paraId="3EF9E0B0" w14:textId="01CA6EB6" w:rsidR="00644F4C" w:rsidRPr="00253CA5" w:rsidRDefault="00644F4C" w:rsidP="00644F4C">
            <w:pPr>
              <w:rPr>
                <w:snapToGrid w:val="0"/>
                <w:color w:val="000000"/>
                <w:lang w:val="en-US"/>
              </w:rPr>
            </w:pPr>
            <w:r w:rsidRPr="00253CA5">
              <w:rPr>
                <w:color w:val="000000"/>
              </w:rPr>
              <w:t>VIIV</w:t>
            </w:r>
            <w:r w:rsidR="004718B0">
              <w:rPr>
                <w:color w:val="000000"/>
              </w:rPr>
              <w:t>HIV</w:t>
            </w:r>
            <w:r w:rsidRPr="00253CA5">
              <w:rPr>
                <w:color w:val="000000"/>
              </w:rPr>
              <w:t xml:space="preserve"> HEALTHCARE, UNIPESSOAL, LDA</w:t>
            </w:r>
            <w:r w:rsidRPr="00253CA5">
              <w:rPr>
                <w:snapToGrid w:val="0"/>
                <w:color w:val="000000"/>
                <w:lang w:val="en-US"/>
              </w:rPr>
              <w:t xml:space="preserve"> </w:t>
            </w:r>
          </w:p>
          <w:p w14:paraId="132D864C" w14:textId="77777777" w:rsidR="00644F4C" w:rsidRPr="00253CA5" w:rsidRDefault="00644F4C" w:rsidP="00644F4C">
            <w:r w:rsidRPr="00253CA5">
              <w:t xml:space="preserve">Tel: + 351 21 </w:t>
            </w:r>
            <w:r w:rsidRPr="00253CA5">
              <w:rPr>
                <w:color w:val="000000"/>
              </w:rPr>
              <w:t>094 08 01</w:t>
            </w:r>
          </w:p>
          <w:p w14:paraId="5485DA97" w14:textId="32D281EB" w:rsidR="00644F4C" w:rsidRPr="00253CA5" w:rsidRDefault="008A2477" w:rsidP="00644F4C">
            <w:pPr>
              <w:rPr>
                <w:lang w:val="fr-FR"/>
              </w:rPr>
            </w:pPr>
            <w:r w:rsidRPr="00B84D4E">
              <w:t>viiv.fi.pt@viivhealthcare.com</w:t>
            </w:r>
          </w:p>
          <w:p w14:paraId="2E1FA98D" w14:textId="77777777" w:rsidR="00644F4C" w:rsidRPr="00253CA5" w:rsidRDefault="00644F4C" w:rsidP="00644F4C">
            <w:pPr>
              <w:rPr>
                <w:lang w:val="fr-FR"/>
              </w:rPr>
            </w:pPr>
          </w:p>
          <w:p w14:paraId="0FB83FC5" w14:textId="77777777" w:rsidR="00644F4C" w:rsidRPr="00253CA5" w:rsidRDefault="00644F4C" w:rsidP="00644F4C">
            <w:pPr>
              <w:tabs>
                <w:tab w:val="left" w:pos="-720"/>
                <w:tab w:val="left" w:pos="4536"/>
              </w:tabs>
              <w:suppressAutoHyphens/>
              <w:rPr>
                <w:b/>
                <w:noProof/>
                <w:szCs w:val="22"/>
                <w:lang w:val="fr-FR"/>
              </w:rPr>
            </w:pPr>
            <w:r w:rsidRPr="00253CA5">
              <w:rPr>
                <w:b/>
                <w:noProof/>
                <w:szCs w:val="22"/>
                <w:lang w:val="fr-FR"/>
              </w:rPr>
              <w:t>România</w:t>
            </w:r>
          </w:p>
          <w:p w14:paraId="2A732F3A" w14:textId="77777777" w:rsidR="00644F4C" w:rsidRPr="00253CA5" w:rsidRDefault="00644F4C" w:rsidP="00644F4C">
            <w:pPr>
              <w:rPr>
                <w:color w:val="000000"/>
              </w:rPr>
            </w:pPr>
            <w:r w:rsidRPr="00253CA5">
              <w:rPr>
                <w:color w:val="000000"/>
              </w:rPr>
              <w:t xml:space="preserve">ViiV Healthcare </w:t>
            </w:r>
            <w:r>
              <w:rPr>
                <w:color w:val="000000"/>
              </w:rPr>
              <w:t>BV</w:t>
            </w:r>
          </w:p>
          <w:p w14:paraId="2F599FAE" w14:textId="20759CA4" w:rsidR="00644F4C" w:rsidRPr="00253CA5" w:rsidRDefault="00644F4C" w:rsidP="00644F4C">
            <w:pPr>
              <w:rPr>
                <w:lang w:val="fr-FR"/>
              </w:rPr>
            </w:pPr>
            <w:r w:rsidRPr="00253CA5">
              <w:rPr>
                <w:noProof/>
                <w:szCs w:val="22"/>
                <w:lang w:val="pl-PL"/>
              </w:rPr>
              <w:t xml:space="preserve">Tel: + </w:t>
            </w:r>
            <w:r w:rsidRPr="00253CA5">
              <w:rPr>
                <w:szCs w:val="22"/>
              </w:rPr>
              <w:t>40</w:t>
            </w:r>
            <w:r>
              <w:rPr>
                <w:color w:val="000000"/>
              </w:rPr>
              <w:t xml:space="preserve"> 800672524</w:t>
            </w:r>
          </w:p>
        </w:tc>
      </w:tr>
      <w:tr w:rsidR="00644F4C" w:rsidRPr="00253CA5" w14:paraId="2F4158EA" w14:textId="77777777" w:rsidTr="00367C27">
        <w:trPr>
          <w:cantSplit/>
        </w:trPr>
        <w:tc>
          <w:tcPr>
            <w:tcW w:w="4536" w:type="dxa"/>
          </w:tcPr>
          <w:p w14:paraId="484DFF24" w14:textId="77777777" w:rsidR="00644F4C" w:rsidRPr="00253CA5" w:rsidRDefault="00644F4C" w:rsidP="00644F4C">
            <w:pPr>
              <w:rPr>
                <w:b/>
              </w:rPr>
            </w:pPr>
            <w:r w:rsidRPr="00253CA5">
              <w:rPr>
                <w:b/>
              </w:rPr>
              <w:t>Ireland</w:t>
            </w:r>
          </w:p>
          <w:p w14:paraId="7341E73C" w14:textId="77777777" w:rsidR="00644F4C" w:rsidRPr="00253CA5" w:rsidRDefault="00644F4C" w:rsidP="00644F4C">
            <w:pPr>
              <w:rPr>
                <w:snapToGrid w:val="0"/>
                <w:lang w:val="en-US"/>
              </w:rPr>
            </w:pPr>
            <w:r w:rsidRPr="00253CA5">
              <w:rPr>
                <w:snapToGrid w:val="0"/>
                <w:lang w:val="en-US"/>
              </w:rPr>
              <w:t>GlaxoSmithKline (Ireland) Limited</w:t>
            </w:r>
          </w:p>
          <w:p w14:paraId="11B88056" w14:textId="4250DCDC" w:rsidR="00644F4C" w:rsidRPr="00253CA5" w:rsidRDefault="00644F4C" w:rsidP="00644F4C">
            <w:pPr>
              <w:rPr>
                <w:b/>
              </w:rPr>
            </w:pPr>
            <w:r w:rsidRPr="00253CA5">
              <w:rPr>
                <w:snapToGrid w:val="0"/>
                <w:lang w:val="en-US"/>
              </w:rPr>
              <w:t>Tel: + 353 (0)1 4955000</w:t>
            </w:r>
          </w:p>
        </w:tc>
        <w:tc>
          <w:tcPr>
            <w:tcW w:w="4678" w:type="dxa"/>
          </w:tcPr>
          <w:p w14:paraId="3335CBB3" w14:textId="77777777" w:rsidR="00644F4C" w:rsidRPr="00253CA5" w:rsidRDefault="00644F4C" w:rsidP="00644F4C">
            <w:pPr>
              <w:rPr>
                <w:b/>
              </w:rPr>
            </w:pPr>
            <w:r w:rsidRPr="00253CA5">
              <w:rPr>
                <w:b/>
              </w:rPr>
              <w:t>Slovenija</w:t>
            </w:r>
          </w:p>
          <w:p w14:paraId="31D45B75" w14:textId="77777777" w:rsidR="00644F4C" w:rsidRPr="00253CA5" w:rsidRDefault="00644F4C" w:rsidP="00644F4C">
            <w:pPr>
              <w:rPr>
                <w:color w:val="000000"/>
              </w:rPr>
            </w:pPr>
            <w:r w:rsidRPr="00253CA5">
              <w:rPr>
                <w:color w:val="000000"/>
              </w:rPr>
              <w:t xml:space="preserve">ViiV Healthcare </w:t>
            </w:r>
            <w:r>
              <w:rPr>
                <w:color w:val="000000"/>
              </w:rPr>
              <w:t>BV</w:t>
            </w:r>
          </w:p>
          <w:p w14:paraId="43A58E20" w14:textId="2DB9CC2A" w:rsidR="00644F4C" w:rsidRPr="00253CA5" w:rsidRDefault="00644F4C" w:rsidP="00644F4C">
            <w:pPr>
              <w:rPr>
                <w:snapToGrid w:val="0"/>
                <w:lang w:val="en-US"/>
              </w:rPr>
            </w:pPr>
            <w:r w:rsidRPr="00253CA5">
              <w:rPr>
                <w:snapToGrid w:val="0"/>
                <w:lang w:val="en-US"/>
              </w:rPr>
              <w:t xml:space="preserve">Tel: + 386 </w:t>
            </w:r>
            <w:r>
              <w:rPr>
                <w:color w:val="000000"/>
              </w:rPr>
              <w:t>80688869</w:t>
            </w:r>
            <w:r w:rsidRPr="00253CA5" w:rsidDel="00677E66">
              <w:rPr>
                <w:snapToGrid w:val="0"/>
                <w:lang w:val="en-US"/>
              </w:rPr>
              <w:t xml:space="preserve"> </w:t>
            </w:r>
          </w:p>
          <w:p w14:paraId="7DA7F3CF" w14:textId="77777777" w:rsidR="00644F4C" w:rsidRPr="00253CA5" w:rsidRDefault="00644F4C" w:rsidP="00644F4C"/>
        </w:tc>
      </w:tr>
      <w:tr w:rsidR="00644F4C" w:rsidRPr="00253CA5" w14:paraId="16535A24" w14:textId="77777777" w:rsidTr="00367C27">
        <w:trPr>
          <w:cantSplit/>
        </w:trPr>
        <w:tc>
          <w:tcPr>
            <w:tcW w:w="4536" w:type="dxa"/>
          </w:tcPr>
          <w:p w14:paraId="3DA39D05" w14:textId="77777777" w:rsidR="00644F4C" w:rsidRPr="00253CA5" w:rsidRDefault="00644F4C" w:rsidP="00644F4C">
            <w:pPr>
              <w:spacing w:line="240" w:lineRule="atLeast"/>
              <w:rPr>
                <w:snapToGrid w:val="0"/>
                <w:lang w:val="en-US"/>
              </w:rPr>
            </w:pPr>
            <w:proofErr w:type="spellStart"/>
            <w:r w:rsidRPr="00253CA5">
              <w:rPr>
                <w:b/>
              </w:rPr>
              <w:t>Ísland</w:t>
            </w:r>
            <w:proofErr w:type="spellEnd"/>
          </w:p>
          <w:p w14:paraId="48CB8F19" w14:textId="77777777" w:rsidR="00644F4C" w:rsidRDefault="00644F4C" w:rsidP="00644F4C">
            <w:pPr>
              <w:pStyle w:val="Default"/>
              <w:rPr>
                <w:iCs/>
                <w:sz w:val="22"/>
                <w:szCs w:val="22"/>
                <w:lang w:val="is-IS"/>
              </w:rPr>
            </w:pPr>
            <w:r w:rsidRPr="00764199">
              <w:rPr>
                <w:iCs/>
                <w:sz w:val="22"/>
                <w:szCs w:val="22"/>
                <w:lang w:val="is-IS"/>
              </w:rPr>
              <w:t xml:space="preserve">Vistor hf. </w:t>
            </w:r>
          </w:p>
          <w:p w14:paraId="443D9A75" w14:textId="77777777" w:rsidR="00644F4C" w:rsidRDefault="00644F4C" w:rsidP="00644F4C">
            <w:pPr>
              <w:rPr>
                <w:iCs/>
                <w:color w:val="000000"/>
                <w:szCs w:val="22"/>
                <w:lang w:val="is-IS"/>
              </w:rPr>
            </w:pPr>
            <w:r w:rsidRPr="00764199">
              <w:rPr>
                <w:iCs/>
                <w:color w:val="000000"/>
                <w:lang w:val="is-IS"/>
              </w:rPr>
              <w:t>Sími: +354 535 7000</w:t>
            </w:r>
          </w:p>
          <w:p w14:paraId="165E5768" w14:textId="554E7321" w:rsidR="00644F4C" w:rsidRPr="00253CA5" w:rsidRDefault="00644F4C" w:rsidP="00644F4C">
            <w:pPr>
              <w:spacing w:line="240" w:lineRule="atLeast"/>
              <w:rPr>
                <w:b/>
              </w:rPr>
            </w:pPr>
          </w:p>
        </w:tc>
        <w:tc>
          <w:tcPr>
            <w:tcW w:w="4678" w:type="dxa"/>
          </w:tcPr>
          <w:p w14:paraId="0A5B5552" w14:textId="77777777" w:rsidR="00644F4C" w:rsidRPr="00253CA5" w:rsidRDefault="00644F4C" w:rsidP="00644F4C">
            <w:pPr>
              <w:rPr>
                <w:b/>
              </w:rPr>
            </w:pPr>
            <w:proofErr w:type="spellStart"/>
            <w:r w:rsidRPr="00253CA5">
              <w:rPr>
                <w:b/>
              </w:rPr>
              <w:t>Slovenská</w:t>
            </w:r>
            <w:proofErr w:type="spellEnd"/>
            <w:r w:rsidRPr="00253CA5">
              <w:rPr>
                <w:b/>
              </w:rPr>
              <w:t xml:space="preserve"> </w:t>
            </w:r>
            <w:proofErr w:type="spellStart"/>
            <w:r w:rsidRPr="00253CA5">
              <w:rPr>
                <w:b/>
              </w:rPr>
              <w:t>republika</w:t>
            </w:r>
            <w:proofErr w:type="spellEnd"/>
          </w:p>
          <w:p w14:paraId="6CE4E3F5" w14:textId="77777777" w:rsidR="00644F4C" w:rsidRPr="00253CA5" w:rsidRDefault="00644F4C" w:rsidP="00644F4C">
            <w:pPr>
              <w:rPr>
                <w:color w:val="000000"/>
              </w:rPr>
            </w:pPr>
            <w:r w:rsidRPr="00253CA5">
              <w:rPr>
                <w:color w:val="000000"/>
              </w:rPr>
              <w:t xml:space="preserve">ViiV Healthcare </w:t>
            </w:r>
            <w:r>
              <w:rPr>
                <w:color w:val="000000"/>
              </w:rPr>
              <w:t>BV</w:t>
            </w:r>
          </w:p>
          <w:p w14:paraId="3342B41B" w14:textId="48A60D56" w:rsidR="00644F4C" w:rsidRPr="00253CA5" w:rsidRDefault="00644F4C" w:rsidP="00644F4C">
            <w:pPr>
              <w:spacing w:line="240" w:lineRule="atLeast"/>
              <w:rPr>
                <w:snapToGrid w:val="0"/>
                <w:lang w:val="en-US"/>
              </w:rPr>
            </w:pPr>
            <w:r w:rsidRPr="00253CA5">
              <w:rPr>
                <w:snapToGrid w:val="0"/>
                <w:lang w:val="en-US"/>
              </w:rPr>
              <w:t xml:space="preserve">Tel: + 421 </w:t>
            </w:r>
            <w:r>
              <w:rPr>
                <w:color w:val="000000"/>
              </w:rPr>
              <w:t>800500589</w:t>
            </w:r>
          </w:p>
          <w:p w14:paraId="52E7812C" w14:textId="77777777" w:rsidR="00644F4C" w:rsidRPr="00253CA5" w:rsidRDefault="00644F4C" w:rsidP="00644F4C">
            <w:pPr>
              <w:spacing w:line="240" w:lineRule="atLeast"/>
            </w:pPr>
          </w:p>
        </w:tc>
      </w:tr>
      <w:tr w:rsidR="00644F4C" w:rsidRPr="00253CA5" w14:paraId="2E8FB57E" w14:textId="77777777" w:rsidTr="00367C27">
        <w:trPr>
          <w:cantSplit/>
        </w:trPr>
        <w:tc>
          <w:tcPr>
            <w:tcW w:w="4536" w:type="dxa"/>
          </w:tcPr>
          <w:p w14:paraId="1BA42741" w14:textId="77777777" w:rsidR="00644F4C" w:rsidRPr="00253CA5" w:rsidRDefault="00644F4C" w:rsidP="00644F4C">
            <w:pPr>
              <w:rPr>
                <w:b/>
                <w:snapToGrid w:val="0"/>
                <w:lang w:val="en-US"/>
              </w:rPr>
            </w:pPr>
            <w:r w:rsidRPr="00253CA5">
              <w:rPr>
                <w:b/>
                <w:snapToGrid w:val="0"/>
                <w:lang w:val="en-US"/>
              </w:rPr>
              <w:t>Italia</w:t>
            </w:r>
          </w:p>
          <w:p w14:paraId="0382B75E" w14:textId="77777777" w:rsidR="00644F4C" w:rsidRPr="00253CA5" w:rsidRDefault="00644F4C" w:rsidP="00644F4C">
            <w:pPr>
              <w:rPr>
                <w:snapToGrid w:val="0"/>
                <w:lang w:val="en-US"/>
              </w:rPr>
            </w:pPr>
            <w:r w:rsidRPr="00253CA5">
              <w:rPr>
                <w:color w:val="000000"/>
              </w:rPr>
              <w:t xml:space="preserve">ViiV Healthcare </w:t>
            </w:r>
            <w:proofErr w:type="spellStart"/>
            <w:r w:rsidRPr="00253CA5">
              <w:rPr>
                <w:color w:val="000000"/>
              </w:rPr>
              <w:t>S.r.l</w:t>
            </w:r>
            <w:proofErr w:type="spellEnd"/>
            <w:r w:rsidRPr="00253CA5" w:rsidDel="00E41975">
              <w:rPr>
                <w:snapToGrid w:val="0"/>
                <w:lang w:val="en-US"/>
              </w:rPr>
              <w:t xml:space="preserve"> </w:t>
            </w:r>
          </w:p>
          <w:p w14:paraId="294EEC57" w14:textId="48C140F4" w:rsidR="00644F4C" w:rsidRPr="00253CA5" w:rsidRDefault="00644F4C" w:rsidP="00644F4C">
            <w:r w:rsidRPr="00253CA5">
              <w:rPr>
                <w:snapToGrid w:val="0"/>
                <w:lang w:val="en-US"/>
              </w:rPr>
              <w:t xml:space="preserve">Tel: + 39 (0)45 </w:t>
            </w:r>
            <w:r w:rsidRPr="00B7044F">
              <w:rPr>
                <w:snapToGrid w:val="0"/>
                <w:lang w:val="en-US"/>
              </w:rPr>
              <w:t>7741600</w:t>
            </w:r>
          </w:p>
        </w:tc>
        <w:tc>
          <w:tcPr>
            <w:tcW w:w="4678" w:type="dxa"/>
          </w:tcPr>
          <w:p w14:paraId="38E5A622" w14:textId="77777777" w:rsidR="00644F4C" w:rsidRPr="00253CA5" w:rsidRDefault="00644F4C" w:rsidP="00644F4C">
            <w:pPr>
              <w:rPr>
                <w:b/>
              </w:rPr>
            </w:pPr>
            <w:r w:rsidRPr="00253CA5">
              <w:rPr>
                <w:b/>
              </w:rPr>
              <w:t>Suomi/Finland</w:t>
            </w:r>
          </w:p>
          <w:p w14:paraId="5D2349DB" w14:textId="77777777" w:rsidR="00644F4C" w:rsidRPr="00253CA5" w:rsidRDefault="00644F4C" w:rsidP="00644F4C">
            <w:pPr>
              <w:rPr>
                <w:snapToGrid w:val="0"/>
                <w:lang w:val="en-US"/>
              </w:rPr>
            </w:pPr>
            <w:r w:rsidRPr="00253CA5">
              <w:rPr>
                <w:snapToGrid w:val="0"/>
                <w:lang w:val="en-US"/>
              </w:rPr>
              <w:t>GlaxoSmithKline Oy</w:t>
            </w:r>
          </w:p>
          <w:p w14:paraId="2DD538CB" w14:textId="77777777" w:rsidR="00644F4C" w:rsidRPr="00253CA5" w:rsidRDefault="00644F4C" w:rsidP="00644F4C">
            <w:pPr>
              <w:rPr>
                <w:snapToGrid w:val="0"/>
                <w:lang w:val="en-US"/>
              </w:rPr>
            </w:pPr>
            <w:r w:rsidRPr="00253CA5">
              <w:rPr>
                <w:snapToGrid w:val="0"/>
                <w:lang w:val="en-US"/>
              </w:rPr>
              <w:t>Puh/Tel: + 358 (0)10 30 30 30</w:t>
            </w:r>
          </w:p>
          <w:p w14:paraId="1617EA99" w14:textId="77777777" w:rsidR="00644F4C" w:rsidRPr="00253CA5" w:rsidRDefault="00644F4C" w:rsidP="00644F4C">
            <w:pPr>
              <w:rPr>
                <w:b/>
              </w:rPr>
            </w:pPr>
          </w:p>
        </w:tc>
      </w:tr>
      <w:tr w:rsidR="00644F4C" w:rsidRPr="00253CA5" w14:paraId="0293F081" w14:textId="77777777" w:rsidTr="00367C27">
        <w:trPr>
          <w:cantSplit/>
        </w:trPr>
        <w:tc>
          <w:tcPr>
            <w:tcW w:w="4536" w:type="dxa"/>
          </w:tcPr>
          <w:p w14:paraId="669BF44D" w14:textId="77777777" w:rsidR="00644F4C" w:rsidRPr="00253CA5" w:rsidRDefault="00644F4C" w:rsidP="00644F4C">
            <w:pPr>
              <w:rPr>
                <w:b/>
                <w:snapToGrid w:val="0"/>
                <w:lang w:val="de-DE"/>
              </w:rPr>
            </w:pPr>
            <w:proofErr w:type="spellStart"/>
            <w:r w:rsidRPr="00253CA5">
              <w:rPr>
                <w:b/>
                <w:snapToGrid w:val="0"/>
                <w:lang w:val="en-US"/>
              </w:rPr>
              <w:t>Κύ</w:t>
            </w:r>
            <w:proofErr w:type="spellEnd"/>
            <w:r w:rsidRPr="00253CA5">
              <w:rPr>
                <w:b/>
                <w:snapToGrid w:val="0"/>
                <w:lang w:val="en-US"/>
              </w:rPr>
              <w:t>προς</w:t>
            </w:r>
          </w:p>
          <w:p w14:paraId="07F8154D" w14:textId="77777777" w:rsidR="00644F4C" w:rsidRPr="00253CA5" w:rsidRDefault="00644F4C" w:rsidP="00644F4C">
            <w:pPr>
              <w:rPr>
                <w:color w:val="000000"/>
              </w:rPr>
            </w:pPr>
            <w:r w:rsidRPr="00253CA5">
              <w:rPr>
                <w:color w:val="000000"/>
              </w:rPr>
              <w:t xml:space="preserve">ViiV Healthcare </w:t>
            </w:r>
            <w:r>
              <w:rPr>
                <w:color w:val="000000"/>
              </w:rPr>
              <w:t>BV</w:t>
            </w:r>
          </w:p>
          <w:p w14:paraId="2309B382" w14:textId="206CE2D5" w:rsidR="00644F4C" w:rsidRPr="00253CA5" w:rsidRDefault="00644F4C" w:rsidP="00644F4C">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Pr>
                <w:color w:val="000000"/>
              </w:rPr>
              <w:t>80070017</w:t>
            </w:r>
          </w:p>
          <w:p w14:paraId="1E226BB8" w14:textId="0C46DBED" w:rsidR="00644F4C" w:rsidRPr="00253CA5" w:rsidRDefault="00644F4C" w:rsidP="00644F4C">
            <w:pPr>
              <w:rPr>
                <w:lang w:val="de-DE"/>
              </w:rPr>
            </w:pPr>
          </w:p>
        </w:tc>
        <w:tc>
          <w:tcPr>
            <w:tcW w:w="4678" w:type="dxa"/>
          </w:tcPr>
          <w:p w14:paraId="780ECDED" w14:textId="77777777" w:rsidR="00644F4C" w:rsidRPr="00253CA5" w:rsidRDefault="00644F4C" w:rsidP="00644F4C">
            <w:pPr>
              <w:rPr>
                <w:b/>
              </w:rPr>
            </w:pPr>
            <w:r w:rsidRPr="00253CA5">
              <w:rPr>
                <w:b/>
              </w:rPr>
              <w:t>Sverige</w:t>
            </w:r>
          </w:p>
          <w:p w14:paraId="6AFEFBB9" w14:textId="77777777" w:rsidR="00644F4C" w:rsidRPr="00253CA5" w:rsidRDefault="00644F4C" w:rsidP="00644F4C">
            <w:r w:rsidRPr="00253CA5">
              <w:rPr>
                <w:snapToGrid w:val="0"/>
                <w:lang w:val="en-US"/>
              </w:rPr>
              <w:t>GlaxoSmithKline AB</w:t>
            </w:r>
          </w:p>
          <w:p w14:paraId="530BE782" w14:textId="77777777" w:rsidR="00644F4C" w:rsidRPr="00253CA5" w:rsidRDefault="00644F4C" w:rsidP="00644F4C">
            <w:pPr>
              <w:rPr>
                <w:szCs w:val="22"/>
              </w:rPr>
            </w:pPr>
            <w:r w:rsidRPr="00253CA5">
              <w:rPr>
                <w:szCs w:val="22"/>
              </w:rPr>
              <w:t>Tel: + 46 (0)8 638 93 00</w:t>
            </w:r>
          </w:p>
          <w:p w14:paraId="0ABD5772" w14:textId="77777777" w:rsidR="00644F4C" w:rsidRPr="00253CA5" w:rsidRDefault="00644F4C" w:rsidP="00644F4C">
            <w:r w:rsidRPr="00253CA5">
              <w:t>info.produkt@gsk.com</w:t>
            </w:r>
          </w:p>
          <w:p w14:paraId="4C2D57F3" w14:textId="77777777" w:rsidR="00644F4C" w:rsidRPr="00B94301" w:rsidRDefault="00644F4C" w:rsidP="00644F4C">
            <w:pPr>
              <w:rPr>
                <w:b/>
                <w:lang w:val="nl-NL"/>
              </w:rPr>
            </w:pPr>
          </w:p>
        </w:tc>
      </w:tr>
      <w:tr w:rsidR="00644F4C" w:rsidRPr="00253CA5" w14:paraId="263179B5" w14:textId="77777777" w:rsidTr="00367C27">
        <w:trPr>
          <w:cantSplit/>
        </w:trPr>
        <w:tc>
          <w:tcPr>
            <w:tcW w:w="4536" w:type="dxa"/>
          </w:tcPr>
          <w:p w14:paraId="0438751D" w14:textId="77777777" w:rsidR="00644F4C" w:rsidRPr="00253CA5" w:rsidRDefault="00644F4C" w:rsidP="00644F4C">
            <w:pPr>
              <w:rPr>
                <w:b/>
                <w:snapToGrid w:val="0"/>
                <w:lang w:val="en-US"/>
              </w:rPr>
            </w:pPr>
            <w:proofErr w:type="spellStart"/>
            <w:r w:rsidRPr="00253CA5">
              <w:rPr>
                <w:b/>
                <w:snapToGrid w:val="0"/>
                <w:lang w:val="en-US"/>
              </w:rPr>
              <w:t>Latvija</w:t>
            </w:r>
            <w:proofErr w:type="spellEnd"/>
          </w:p>
          <w:p w14:paraId="04F18333" w14:textId="77777777" w:rsidR="00644F4C" w:rsidRPr="00253CA5" w:rsidRDefault="00644F4C" w:rsidP="00644F4C">
            <w:pPr>
              <w:rPr>
                <w:color w:val="000000"/>
              </w:rPr>
            </w:pPr>
            <w:r w:rsidRPr="00253CA5">
              <w:rPr>
                <w:color w:val="000000"/>
              </w:rPr>
              <w:t xml:space="preserve">ViiV Healthcare </w:t>
            </w:r>
            <w:r>
              <w:rPr>
                <w:color w:val="000000"/>
              </w:rPr>
              <w:t>BV</w:t>
            </w:r>
          </w:p>
          <w:p w14:paraId="62CC4B8D" w14:textId="495B0F2E" w:rsidR="00644F4C" w:rsidRPr="00253CA5" w:rsidRDefault="00644F4C" w:rsidP="00644F4C">
            <w:pPr>
              <w:rPr>
                <w:snapToGrid w:val="0"/>
                <w:lang w:val="en-US"/>
              </w:rPr>
            </w:pPr>
            <w:r w:rsidRPr="00253CA5">
              <w:rPr>
                <w:snapToGrid w:val="0"/>
                <w:lang w:val="en-US"/>
              </w:rPr>
              <w:t xml:space="preserve">Tel: + 371 </w:t>
            </w:r>
            <w:r>
              <w:rPr>
                <w:color w:val="000000"/>
              </w:rPr>
              <w:t>80205045</w:t>
            </w:r>
          </w:p>
          <w:p w14:paraId="01C7F49C" w14:textId="45623C0A" w:rsidR="00644F4C" w:rsidRPr="00253CA5" w:rsidRDefault="00644F4C" w:rsidP="00644F4C"/>
        </w:tc>
        <w:tc>
          <w:tcPr>
            <w:tcW w:w="4678" w:type="dxa"/>
          </w:tcPr>
          <w:p w14:paraId="633F7809" w14:textId="18D241E9" w:rsidR="00644F4C" w:rsidRPr="00253CA5" w:rsidDel="00B42268" w:rsidRDefault="00644F4C" w:rsidP="00644F4C">
            <w:pPr>
              <w:rPr>
                <w:del w:id="741" w:author="Author"/>
                <w:b/>
              </w:rPr>
            </w:pPr>
            <w:del w:id="742" w:author="Author">
              <w:r w:rsidRPr="00253CA5" w:rsidDel="00B42268">
                <w:rPr>
                  <w:b/>
                </w:rPr>
                <w:delText>United Kingdom</w:delText>
              </w:r>
              <w:r w:rsidDel="00B42268">
                <w:rPr>
                  <w:b/>
                </w:rPr>
                <w:delText xml:space="preserve"> (Northern Ireland)</w:delText>
              </w:r>
            </w:del>
          </w:p>
          <w:p w14:paraId="14ECE94F" w14:textId="228F3EEF" w:rsidR="00644F4C" w:rsidRPr="00253CA5" w:rsidDel="00B42268" w:rsidRDefault="00644F4C" w:rsidP="00644F4C">
            <w:pPr>
              <w:rPr>
                <w:del w:id="743" w:author="Author"/>
                <w:color w:val="000000"/>
              </w:rPr>
            </w:pPr>
            <w:del w:id="744" w:author="Author">
              <w:r w:rsidRPr="00253CA5" w:rsidDel="00B42268">
                <w:rPr>
                  <w:color w:val="000000"/>
                </w:rPr>
                <w:delText xml:space="preserve">ViiV Healthcare </w:delText>
              </w:r>
              <w:r w:rsidDel="00B42268">
                <w:rPr>
                  <w:color w:val="000000"/>
                </w:rPr>
                <w:delText>BV</w:delText>
              </w:r>
              <w:r w:rsidRPr="00253CA5" w:rsidDel="00B42268">
                <w:rPr>
                  <w:color w:val="000000"/>
                </w:rPr>
                <w:delText xml:space="preserve"> </w:delText>
              </w:r>
            </w:del>
          </w:p>
          <w:p w14:paraId="5FBF2EB9" w14:textId="5465BF74" w:rsidR="00644F4C" w:rsidRPr="00253CA5" w:rsidDel="00B42268" w:rsidRDefault="00644F4C" w:rsidP="00644F4C">
            <w:pPr>
              <w:rPr>
                <w:del w:id="745" w:author="Author"/>
                <w:snapToGrid w:val="0"/>
                <w:lang w:val="en-US"/>
              </w:rPr>
            </w:pPr>
            <w:del w:id="746" w:author="Author">
              <w:r w:rsidRPr="00253CA5" w:rsidDel="00B42268">
                <w:rPr>
                  <w:snapToGrid w:val="0"/>
                  <w:lang w:val="en-US"/>
                </w:rPr>
                <w:delText>Tel: + 44 (0)800 221441</w:delText>
              </w:r>
            </w:del>
          </w:p>
          <w:p w14:paraId="447063CC" w14:textId="57AA3444" w:rsidR="00644F4C" w:rsidRPr="00253CA5" w:rsidDel="00B42268" w:rsidRDefault="00644F4C" w:rsidP="00644F4C">
            <w:pPr>
              <w:rPr>
                <w:del w:id="747" w:author="Author"/>
              </w:rPr>
            </w:pPr>
            <w:del w:id="748" w:author="Author">
              <w:r w:rsidRPr="00253CA5" w:rsidDel="00B42268">
                <w:delText xml:space="preserve">customercontactuk@gsk.com </w:delText>
              </w:r>
            </w:del>
          </w:p>
          <w:p w14:paraId="228D6A3D" w14:textId="37A3EB65" w:rsidR="00644F4C" w:rsidRPr="00253CA5" w:rsidRDefault="00644F4C" w:rsidP="00644F4C">
            <w:pPr>
              <w:rPr>
                <w:b/>
              </w:rPr>
            </w:pPr>
            <w:del w:id="749" w:author="Author">
              <w:r w:rsidRPr="00253CA5" w:rsidDel="00B42268">
                <w:rPr>
                  <w:snapToGrid w:val="0"/>
                </w:rPr>
                <w:delText xml:space="preserve"> </w:delText>
              </w:r>
            </w:del>
          </w:p>
        </w:tc>
      </w:tr>
      <w:tr w:rsidR="00321766" w:rsidRPr="00253CA5" w14:paraId="2C1A6A92" w14:textId="77777777" w:rsidTr="00367C27">
        <w:trPr>
          <w:cantSplit/>
        </w:trPr>
        <w:tc>
          <w:tcPr>
            <w:tcW w:w="4536" w:type="dxa"/>
          </w:tcPr>
          <w:p w14:paraId="5316DC89" w14:textId="77777777" w:rsidR="00321766" w:rsidRPr="00253CA5" w:rsidRDefault="00321766" w:rsidP="00367C27">
            <w:pPr>
              <w:rPr>
                <w:b/>
                <w:snapToGrid w:val="0"/>
                <w:lang w:val="en-US"/>
              </w:rPr>
            </w:pPr>
          </w:p>
        </w:tc>
        <w:tc>
          <w:tcPr>
            <w:tcW w:w="4678" w:type="dxa"/>
          </w:tcPr>
          <w:p w14:paraId="2F174E0F" w14:textId="77777777" w:rsidR="00321766" w:rsidRPr="00253CA5" w:rsidRDefault="00321766" w:rsidP="00367C27">
            <w:pPr>
              <w:rPr>
                <w:b/>
              </w:rPr>
            </w:pPr>
          </w:p>
        </w:tc>
      </w:tr>
    </w:tbl>
    <w:p w14:paraId="0C7723B5" w14:textId="77777777" w:rsidR="003C5CEA" w:rsidRDefault="003C5CEA">
      <w:pPr>
        <w:rPr>
          <w:lang w:val="sk-SK"/>
        </w:rPr>
      </w:pPr>
    </w:p>
    <w:p w14:paraId="51A180DD" w14:textId="77777777" w:rsidR="003C5CEA" w:rsidRDefault="003C5CEA">
      <w:pPr>
        <w:rPr>
          <w:lang w:val="sk-SK"/>
        </w:rPr>
      </w:pPr>
      <w:r>
        <w:rPr>
          <w:b/>
          <w:lang w:val="sk-SK"/>
        </w:rPr>
        <w:t>Táto písomná informácia bola naposledy</w:t>
      </w:r>
      <w:r w:rsidR="00110FE0">
        <w:rPr>
          <w:b/>
          <w:lang w:val="sk-SK"/>
        </w:rPr>
        <w:t xml:space="preserve"> aktualizovaná</w:t>
      </w:r>
      <w:r>
        <w:rPr>
          <w:b/>
          <w:lang w:val="sk-SK"/>
        </w:rPr>
        <w:t xml:space="preserve"> v {MM/RRRR</w:t>
      </w:r>
      <w:r>
        <w:rPr>
          <w:lang w:val="sk-SK"/>
        </w:rPr>
        <w:t>}</w:t>
      </w:r>
    </w:p>
    <w:p w14:paraId="3BD97B46" w14:textId="77777777" w:rsidR="003C5CEA" w:rsidRDefault="003C5CEA">
      <w:pPr>
        <w:rPr>
          <w:ins w:id="750" w:author="Author"/>
          <w:lang w:val="sk-SK"/>
        </w:rPr>
      </w:pPr>
    </w:p>
    <w:p w14:paraId="48EC4B5F" w14:textId="77777777" w:rsidR="00C07290" w:rsidRDefault="00C07290">
      <w:pPr>
        <w:rPr>
          <w:lang w:val="sk-SK"/>
        </w:rPr>
      </w:pPr>
    </w:p>
    <w:p w14:paraId="215AEFDE" w14:textId="77777777" w:rsidR="003C5CEA" w:rsidRDefault="003C5CEA">
      <w:pPr>
        <w:rPr>
          <w:noProof/>
          <w:szCs w:val="22"/>
          <w:lang w:val="lv-LV"/>
        </w:rPr>
      </w:pPr>
      <w:r>
        <w:rPr>
          <w:noProof/>
          <w:szCs w:val="22"/>
          <w:lang w:val="lv-LV"/>
        </w:rPr>
        <w:t xml:space="preserve">Podrobné informácie o tomto lieku sú dostupné na internetovej stránke Európskej agentúry </w:t>
      </w:r>
      <w:r w:rsidR="008C1EE7">
        <w:rPr>
          <w:noProof/>
          <w:szCs w:val="22"/>
          <w:lang w:val="lv-LV"/>
        </w:rPr>
        <w:t xml:space="preserve">pre lieky </w:t>
      </w:r>
      <w:hyperlink r:id="rId16" w:history="1">
        <w:r w:rsidR="008C1EE7" w:rsidRPr="00447E34">
          <w:rPr>
            <w:rStyle w:val="Hyperlink"/>
            <w:noProof/>
            <w:szCs w:val="22"/>
            <w:lang w:val="lv-LV"/>
          </w:rPr>
          <w:t>http://www.ema.europa.eu</w:t>
        </w:r>
      </w:hyperlink>
      <w:r>
        <w:rPr>
          <w:noProof/>
          <w:szCs w:val="22"/>
          <w:lang w:val="lv-LV"/>
        </w:rPr>
        <w:t>.</w:t>
      </w:r>
    </w:p>
    <w:p w14:paraId="38B0DD68" w14:textId="77777777" w:rsidR="003C5CEA" w:rsidRDefault="003C5CEA">
      <w:pPr>
        <w:rPr>
          <w:lang w:val="lv-LV"/>
        </w:rPr>
      </w:pPr>
    </w:p>
    <w:p w14:paraId="742ABCBD" w14:textId="77777777" w:rsidR="001F79D0" w:rsidRPr="003D090E" w:rsidRDefault="003C5CEA" w:rsidP="001F79D0">
      <w:pPr>
        <w:jc w:val="center"/>
        <w:rPr>
          <w:b/>
          <w:lang w:val="sk-SK"/>
        </w:rPr>
      </w:pPr>
      <w:r>
        <w:rPr>
          <w:lang w:val="sk-SK"/>
        </w:rPr>
        <w:br w:type="page"/>
      </w:r>
      <w:r w:rsidR="001F79D0" w:rsidRPr="003D090E">
        <w:rPr>
          <w:b/>
          <w:lang w:val="sk-SK"/>
        </w:rPr>
        <w:t>Písomná informácia pre používateľ</w:t>
      </w:r>
      <w:r w:rsidR="003D090E">
        <w:rPr>
          <w:b/>
          <w:lang w:val="sk-SK"/>
        </w:rPr>
        <w:t>a</w:t>
      </w:r>
    </w:p>
    <w:p w14:paraId="26979653" w14:textId="77777777" w:rsidR="001F79D0" w:rsidRDefault="001F79D0" w:rsidP="001F79D0">
      <w:pPr>
        <w:jc w:val="center"/>
        <w:rPr>
          <w:b/>
          <w:lang w:val="sk-SK"/>
        </w:rPr>
      </w:pPr>
    </w:p>
    <w:p w14:paraId="206EA4C7" w14:textId="77777777" w:rsidR="001F79D0" w:rsidRDefault="001F79D0" w:rsidP="001F79D0">
      <w:pPr>
        <w:jc w:val="center"/>
        <w:rPr>
          <w:b/>
          <w:lang w:val="sk-SK"/>
        </w:rPr>
      </w:pPr>
      <w:r>
        <w:rPr>
          <w:b/>
          <w:lang w:val="sk-SK"/>
        </w:rPr>
        <w:t xml:space="preserve">Ziagen </w:t>
      </w:r>
      <w:r>
        <w:rPr>
          <w:rStyle w:val="DeltaViewInsertion"/>
          <w:b/>
          <w:color w:val="auto"/>
          <w:u w:val="none"/>
          <w:lang w:val="sk-SK"/>
        </w:rPr>
        <w:t>20 mg/ml perorálny roztok</w:t>
      </w:r>
    </w:p>
    <w:p w14:paraId="4FB429BA" w14:textId="77777777" w:rsidR="001F79D0" w:rsidRPr="00E566BA" w:rsidRDefault="00FB2EB8" w:rsidP="001F79D0">
      <w:pPr>
        <w:jc w:val="center"/>
        <w:rPr>
          <w:lang w:val="sk-SK"/>
        </w:rPr>
      </w:pPr>
      <w:r>
        <w:rPr>
          <w:lang w:val="sk-SK"/>
        </w:rPr>
        <w:t>a</w:t>
      </w:r>
      <w:r w:rsidR="001F79D0" w:rsidRPr="00E566BA">
        <w:rPr>
          <w:lang w:val="sk-SK"/>
        </w:rPr>
        <w:t>bakavir</w:t>
      </w:r>
    </w:p>
    <w:p w14:paraId="4DB1B0B1" w14:textId="77777777" w:rsidR="001F79D0" w:rsidRDefault="001F79D0" w:rsidP="001F79D0">
      <w:pPr>
        <w:jc w:val="center"/>
        <w:rPr>
          <w:lang w:val="sk-SK"/>
        </w:rPr>
      </w:pPr>
    </w:p>
    <w:p w14:paraId="34D45443" w14:textId="77777777" w:rsidR="001F79D0" w:rsidRPr="008432E6" w:rsidRDefault="001F79D0">
      <w:pPr>
        <w:pStyle w:val="bullethead"/>
        <w:spacing w:before="0" w:line="240" w:lineRule="auto"/>
        <w:rPr>
          <w:b w:val="0"/>
          <w:szCs w:val="22"/>
          <w:lang w:val="sk-SK"/>
        </w:rPr>
        <w:pPrChange w:id="751" w:author="Author">
          <w:pPr>
            <w:pStyle w:val="bullethead"/>
            <w:spacing w:before="0" w:after="120" w:line="240" w:lineRule="auto"/>
          </w:pPr>
        </w:pPrChange>
      </w:pPr>
      <w:r w:rsidRPr="008432E6">
        <w:rPr>
          <w:szCs w:val="22"/>
          <w:lang w:val="sk-SK"/>
        </w:rPr>
        <w:t xml:space="preserve">Pozorne si prečítajte celú písomnú informáciu </w:t>
      </w:r>
      <w:r w:rsidR="00715D0A">
        <w:rPr>
          <w:szCs w:val="22"/>
          <w:lang w:val="sk-SK"/>
        </w:rPr>
        <w:t>predtým</w:t>
      </w:r>
      <w:r w:rsidRPr="008432E6">
        <w:rPr>
          <w:szCs w:val="22"/>
          <w:lang w:val="sk-SK"/>
        </w:rPr>
        <w:t xml:space="preserve">, ako začnete užívať </w:t>
      </w:r>
      <w:r w:rsidR="00715D0A">
        <w:rPr>
          <w:szCs w:val="22"/>
          <w:lang w:val="sk-SK"/>
        </w:rPr>
        <w:t>tento</w:t>
      </w:r>
      <w:r w:rsidRPr="008432E6">
        <w:rPr>
          <w:szCs w:val="22"/>
          <w:lang w:val="sk-SK"/>
        </w:rPr>
        <w:t xml:space="preserve"> liek</w:t>
      </w:r>
      <w:r w:rsidR="00715D0A">
        <w:rPr>
          <w:szCs w:val="22"/>
          <w:lang w:val="sk-SK"/>
        </w:rPr>
        <w:t>,</w:t>
      </w:r>
      <w:r w:rsidR="00715D0A" w:rsidRPr="00715D0A">
        <w:rPr>
          <w:szCs w:val="22"/>
          <w:lang w:val="sk-SK"/>
        </w:rPr>
        <w:t xml:space="preserve"> </w:t>
      </w:r>
      <w:r w:rsidR="00715D0A" w:rsidRPr="008F6851">
        <w:rPr>
          <w:szCs w:val="22"/>
          <w:lang w:val="sk-SK"/>
        </w:rPr>
        <w:t>pretože obsahuje pre vás dôležité informácie</w:t>
      </w:r>
      <w:r w:rsidRPr="008432E6">
        <w:rPr>
          <w:szCs w:val="22"/>
          <w:lang w:val="sk-SK"/>
        </w:rPr>
        <w:t>.</w:t>
      </w:r>
    </w:p>
    <w:p w14:paraId="50B15FA3" w14:textId="77777777" w:rsidR="001F79D0" w:rsidRPr="008432E6" w:rsidRDefault="001F79D0">
      <w:pPr>
        <w:ind w:left="567" w:hanging="567"/>
        <w:rPr>
          <w:szCs w:val="22"/>
          <w:lang w:val="sk-SK"/>
        </w:rPr>
        <w:pPrChange w:id="752" w:author="Author">
          <w:pPr>
            <w:spacing w:after="120"/>
            <w:ind w:left="567" w:hanging="567"/>
          </w:pPr>
        </w:pPrChange>
      </w:pPr>
      <w:r w:rsidRPr="008432E6">
        <w:rPr>
          <w:szCs w:val="22"/>
          <w:lang w:val="sk-SK"/>
        </w:rPr>
        <w:t>-</w:t>
      </w:r>
      <w:r w:rsidRPr="008432E6">
        <w:rPr>
          <w:szCs w:val="22"/>
          <w:lang w:val="sk-SK"/>
        </w:rPr>
        <w:tab/>
        <w:t>Túto písomnú informáciu si uschovajte, možno bude potrebné, aby ste si ju znovu prečítali.</w:t>
      </w:r>
    </w:p>
    <w:p w14:paraId="3FAECD20" w14:textId="77777777" w:rsidR="001F79D0" w:rsidRPr="008432E6" w:rsidRDefault="001F79D0">
      <w:pPr>
        <w:ind w:left="567" w:hanging="567"/>
        <w:rPr>
          <w:szCs w:val="22"/>
          <w:lang w:val="sk-SK"/>
        </w:rPr>
        <w:pPrChange w:id="753" w:author="Author">
          <w:pPr>
            <w:spacing w:after="120"/>
            <w:ind w:left="567" w:hanging="567"/>
          </w:pPr>
        </w:pPrChange>
      </w:pPr>
      <w:r w:rsidRPr="008432E6">
        <w:rPr>
          <w:szCs w:val="22"/>
          <w:lang w:val="sk-SK"/>
        </w:rPr>
        <w:t>-</w:t>
      </w:r>
      <w:r w:rsidRPr="008432E6">
        <w:rPr>
          <w:szCs w:val="22"/>
          <w:lang w:val="sk-SK"/>
        </w:rPr>
        <w:tab/>
        <w:t>Ak máte akékoľvek ďalšie otázky, obráťte sa na svojho lekára alebo lekárnika.</w:t>
      </w:r>
    </w:p>
    <w:p w14:paraId="30002775" w14:textId="77777777" w:rsidR="001F79D0" w:rsidRPr="008432E6" w:rsidRDefault="001F79D0">
      <w:pPr>
        <w:pStyle w:val="BodyTextIndent2"/>
        <w:ind w:hanging="567"/>
        <w:rPr>
          <w:i w:val="0"/>
          <w:szCs w:val="22"/>
          <w:lang w:val="sk-SK"/>
        </w:rPr>
        <w:pPrChange w:id="754" w:author="Author">
          <w:pPr>
            <w:pStyle w:val="BodyTextIndent2"/>
            <w:spacing w:after="120"/>
            <w:ind w:hanging="567"/>
          </w:pPr>
        </w:pPrChange>
      </w:pPr>
      <w:r w:rsidRPr="008432E6">
        <w:rPr>
          <w:i w:val="0"/>
          <w:szCs w:val="22"/>
          <w:lang w:val="sk-SK"/>
        </w:rPr>
        <w:t>-</w:t>
      </w:r>
      <w:r w:rsidRPr="008432E6">
        <w:rPr>
          <w:i w:val="0"/>
          <w:szCs w:val="22"/>
          <w:lang w:val="sk-SK"/>
        </w:rPr>
        <w:tab/>
        <w:t xml:space="preserve">Tento liek bol predpísaný </w:t>
      </w:r>
      <w:r w:rsidR="00607929">
        <w:rPr>
          <w:i w:val="0"/>
          <w:szCs w:val="22"/>
          <w:lang w:val="sk-SK"/>
        </w:rPr>
        <w:t xml:space="preserve">iba </w:t>
      </w:r>
      <w:r w:rsidR="00715D0A">
        <w:rPr>
          <w:i w:val="0"/>
          <w:szCs w:val="22"/>
          <w:lang w:val="sk-SK"/>
        </w:rPr>
        <w:t>v</w:t>
      </w:r>
      <w:r w:rsidRPr="008432E6">
        <w:rPr>
          <w:i w:val="0"/>
          <w:szCs w:val="22"/>
          <w:lang w:val="sk-SK"/>
        </w:rPr>
        <w:t xml:space="preserve">ám. Nedávajte ho nikomu inému. Môže mu uškodiť, dokonca aj vtedy, ak má rovnaké </w:t>
      </w:r>
      <w:r w:rsidR="008E21E3">
        <w:rPr>
          <w:i w:val="0"/>
          <w:szCs w:val="22"/>
          <w:lang w:val="sk-SK"/>
        </w:rPr>
        <w:t>prejavy</w:t>
      </w:r>
      <w:r w:rsidRPr="008432E6">
        <w:rPr>
          <w:i w:val="0"/>
          <w:szCs w:val="22"/>
          <w:lang w:val="sk-SK"/>
        </w:rPr>
        <w:t xml:space="preserve"> </w:t>
      </w:r>
      <w:r w:rsidR="00715D0A">
        <w:rPr>
          <w:i w:val="0"/>
          <w:szCs w:val="22"/>
          <w:lang w:val="sk-SK"/>
        </w:rPr>
        <w:t>ochorenia</w:t>
      </w:r>
      <w:r w:rsidR="00715D0A" w:rsidRPr="008432E6">
        <w:rPr>
          <w:i w:val="0"/>
          <w:szCs w:val="22"/>
          <w:lang w:val="sk-SK"/>
        </w:rPr>
        <w:t xml:space="preserve"> </w:t>
      </w:r>
      <w:r w:rsidRPr="008432E6">
        <w:rPr>
          <w:i w:val="0"/>
          <w:szCs w:val="22"/>
          <w:lang w:val="sk-SK"/>
        </w:rPr>
        <w:t xml:space="preserve">ako </w:t>
      </w:r>
      <w:r w:rsidR="00715D0A">
        <w:rPr>
          <w:i w:val="0"/>
          <w:szCs w:val="22"/>
          <w:lang w:val="sk-SK"/>
        </w:rPr>
        <w:t>v</w:t>
      </w:r>
      <w:r w:rsidRPr="008432E6">
        <w:rPr>
          <w:i w:val="0"/>
          <w:szCs w:val="22"/>
          <w:lang w:val="sk-SK"/>
        </w:rPr>
        <w:t>y.</w:t>
      </w:r>
    </w:p>
    <w:p w14:paraId="10F67D63" w14:textId="77777777" w:rsidR="001F79D0" w:rsidRPr="00FD2910" w:rsidRDefault="00607929">
      <w:pPr>
        <w:ind w:left="567" w:hanging="567"/>
        <w:rPr>
          <w:bCs/>
          <w:szCs w:val="22"/>
          <w:lang w:val="sk-SK"/>
        </w:rPr>
        <w:pPrChange w:id="755" w:author="Author">
          <w:pPr>
            <w:spacing w:after="120"/>
            <w:ind w:left="567" w:hanging="567"/>
          </w:pPr>
        </w:pPrChange>
      </w:pPr>
      <w:r w:rsidRPr="00607929">
        <w:rPr>
          <w:bCs/>
          <w:szCs w:val="22"/>
          <w:lang w:val="sk-SK"/>
        </w:rPr>
        <w:t>-</w:t>
      </w:r>
      <w:r w:rsidR="001F79D0" w:rsidRPr="008432E6">
        <w:rPr>
          <w:b/>
          <w:bCs/>
          <w:szCs w:val="22"/>
          <w:lang w:val="sk-SK"/>
        </w:rPr>
        <w:tab/>
      </w:r>
      <w:r w:rsidR="001F79D0" w:rsidRPr="00FD2910">
        <w:rPr>
          <w:bCs/>
          <w:szCs w:val="22"/>
          <w:lang w:val="sk-SK"/>
        </w:rPr>
        <w:t xml:space="preserve">Ak </w:t>
      </w:r>
      <w:r w:rsidR="00715D0A" w:rsidRPr="00FD2910">
        <w:rPr>
          <w:bCs/>
          <w:szCs w:val="22"/>
          <w:lang w:val="sk-SK"/>
        </w:rPr>
        <w:t>sa u vás vyskytne</w:t>
      </w:r>
      <w:r w:rsidR="001F79D0" w:rsidRPr="00FD2910">
        <w:rPr>
          <w:bCs/>
          <w:szCs w:val="22"/>
          <w:lang w:val="sk-SK"/>
        </w:rPr>
        <w:t xml:space="preserve"> akýkoľvek vedľajší účinok</w:t>
      </w:r>
      <w:r w:rsidR="00715D0A" w:rsidRPr="00FD2910">
        <w:rPr>
          <w:bCs/>
          <w:szCs w:val="22"/>
          <w:lang w:val="sk-SK"/>
        </w:rPr>
        <w:t>,</w:t>
      </w:r>
      <w:r w:rsidR="001F79D0" w:rsidRPr="00FD2910">
        <w:rPr>
          <w:bCs/>
          <w:szCs w:val="22"/>
          <w:lang w:val="sk-SK"/>
        </w:rPr>
        <w:t xml:space="preserve"> </w:t>
      </w:r>
      <w:r w:rsidR="00715D0A" w:rsidRPr="00FD2910">
        <w:rPr>
          <w:bCs/>
          <w:szCs w:val="22"/>
          <w:lang w:val="sk-SK"/>
        </w:rPr>
        <w:t>obráťte sa na svojho lekára alebo lekárnika. To sa týka aj akýchkoľvek vedľajších účinkov</w:t>
      </w:r>
      <w:r w:rsidR="001F79D0" w:rsidRPr="00FD2910">
        <w:rPr>
          <w:bCs/>
          <w:szCs w:val="22"/>
          <w:lang w:val="sk-SK"/>
        </w:rPr>
        <w:t>, ktoré nie sú uvedené v tejto písomnej informácii.</w:t>
      </w:r>
      <w:r w:rsidR="00E566BA" w:rsidRPr="00E566BA">
        <w:rPr>
          <w:bCs/>
          <w:szCs w:val="22"/>
          <w:lang w:val="sk-SK"/>
        </w:rPr>
        <w:t xml:space="preserve"> </w:t>
      </w:r>
      <w:r w:rsidR="00E566BA">
        <w:rPr>
          <w:bCs/>
          <w:szCs w:val="22"/>
          <w:lang w:val="sk-SK"/>
        </w:rPr>
        <w:t>Pozri časť 4.</w:t>
      </w:r>
    </w:p>
    <w:p w14:paraId="5B34F630" w14:textId="77777777" w:rsidR="001F79D0" w:rsidRDefault="001F79D0" w:rsidP="001F79D0">
      <w:pPr>
        <w:ind w:left="567" w:hanging="567"/>
        <w:rPr>
          <w:ins w:id="756" w:author="Author"/>
          <w:bCs/>
          <w:szCs w:val="22"/>
          <w:lang w:val="sk-SK"/>
        </w:rPr>
      </w:pPr>
    </w:p>
    <w:p w14:paraId="0C4AE7CC" w14:textId="77777777" w:rsidR="00D5160B" w:rsidRPr="00A31157" w:rsidRDefault="00D5160B" w:rsidP="001F79D0">
      <w:pPr>
        <w:ind w:left="567" w:hanging="567"/>
        <w:rPr>
          <w:bCs/>
          <w:szCs w:val="22"/>
          <w:lang w:val="sk-SK"/>
        </w:rPr>
      </w:pPr>
    </w:p>
    <w:p w14:paraId="19D56442" w14:textId="77777777" w:rsidR="001F79D0" w:rsidRPr="008432E6" w:rsidRDefault="001F79D0" w:rsidP="001F79D0">
      <w:pPr>
        <w:spacing w:after="120"/>
        <w:rPr>
          <w:b/>
          <w:szCs w:val="22"/>
          <w:lang w:val="sk-SK"/>
        </w:rPr>
      </w:pPr>
      <w:r w:rsidRPr="008432E6">
        <w:rPr>
          <w:b/>
          <w:caps/>
          <w:szCs w:val="22"/>
          <w:lang w:val="sk-SK"/>
        </w:rPr>
        <w:t>dôležité </w:t>
      </w:r>
      <w:r w:rsidRPr="008432E6">
        <w:rPr>
          <w:b/>
          <w:caps/>
          <w:szCs w:val="22"/>
          <w:lang w:val="sk-SK"/>
        </w:rPr>
        <w:noBreakHyphen/>
        <w:t> </w:t>
      </w:r>
      <w:r w:rsidRPr="008432E6">
        <w:rPr>
          <w:b/>
          <w:szCs w:val="22"/>
          <w:lang w:val="sk-SK"/>
        </w:rPr>
        <w:t>Reakcie z</w:t>
      </w:r>
      <w:r>
        <w:rPr>
          <w:b/>
          <w:szCs w:val="22"/>
          <w:lang w:val="sk-SK"/>
        </w:rPr>
        <w:t> </w:t>
      </w:r>
      <w:r w:rsidRPr="008432E6">
        <w:rPr>
          <w:b/>
          <w:szCs w:val="22"/>
          <w:lang w:val="sk-SK"/>
        </w:rPr>
        <w:t>precitlivenosti</w:t>
      </w:r>
    </w:p>
    <w:p w14:paraId="2A740322" w14:textId="77777777" w:rsidR="001F79D0" w:rsidRDefault="001F79D0" w:rsidP="001F79D0">
      <w:pPr>
        <w:rPr>
          <w:szCs w:val="22"/>
          <w:lang w:val="sk-SK"/>
        </w:rPr>
      </w:pPr>
      <w:r>
        <w:rPr>
          <w:b/>
          <w:szCs w:val="22"/>
          <w:lang w:val="sk-SK"/>
        </w:rPr>
        <w:t>Ziagen</w:t>
      </w:r>
      <w:r w:rsidRPr="008432E6">
        <w:rPr>
          <w:b/>
          <w:szCs w:val="22"/>
          <w:lang w:val="sk-SK"/>
        </w:rPr>
        <w:t xml:space="preserve"> obsahuje abakavir</w:t>
      </w:r>
      <w:r w:rsidRPr="008432E6">
        <w:rPr>
          <w:szCs w:val="22"/>
          <w:lang w:val="sk-SK"/>
        </w:rPr>
        <w:t xml:space="preserve"> (ktorý je tiež účinnou látkou v</w:t>
      </w:r>
      <w:r>
        <w:rPr>
          <w:szCs w:val="22"/>
          <w:lang w:val="sk-SK"/>
        </w:rPr>
        <w:t> </w:t>
      </w:r>
      <w:r w:rsidRPr="00A31157">
        <w:rPr>
          <w:b/>
          <w:szCs w:val="22"/>
          <w:lang w:val="sk-SK"/>
        </w:rPr>
        <w:t>Kivexe</w:t>
      </w:r>
      <w:r w:rsidR="00363526">
        <w:rPr>
          <w:b/>
          <w:szCs w:val="22"/>
          <w:lang w:val="sk-SK"/>
        </w:rPr>
        <w:t>,</w:t>
      </w:r>
      <w:r w:rsidR="00363526" w:rsidRPr="00363526">
        <w:rPr>
          <w:b/>
          <w:szCs w:val="22"/>
          <w:lang w:val="sk-SK"/>
        </w:rPr>
        <w:t xml:space="preserve"> </w:t>
      </w:r>
      <w:r w:rsidR="00363526">
        <w:rPr>
          <w:b/>
          <w:szCs w:val="22"/>
          <w:lang w:val="sk-SK"/>
        </w:rPr>
        <w:t>Triumeq</w:t>
      </w:r>
      <w:r w:rsidR="00AB2352">
        <w:rPr>
          <w:b/>
          <w:szCs w:val="22"/>
          <w:lang w:val="sk-SK"/>
        </w:rPr>
        <w:t>e</w:t>
      </w:r>
      <w:r>
        <w:rPr>
          <w:szCs w:val="22"/>
          <w:lang w:val="sk-SK"/>
        </w:rPr>
        <w:t xml:space="preserve"> a </w:t>
      </w:r>
      <w:r w:rsidRPr="008432E6">
        <w:rPr>
          <w:b/>
          <w:szCs w:val="22"/>
          <w:lang w:val="sk-SK"/>
        </w:rPr>
        <w:t>Trizivire</w:t>
      </w:r>
      <w:r w:rsidRPr="008432E6">
        <w:rPr>
          <w:szCs w:val="22"/>
          <w:lang w:val="sk-SK"/>
        </w:rPr>
        <w:t>). U</w:t>
      </w:r>
      <w:r>
        <w:rPr>
          <w:szCs w:val="22"/>
          <w:lang w:val="sk-SK"/>
        </w:rPr>
        <w:t> </w:t>
      </w:r>
      <w:r w:rsidRPr="008432E6">
        <w:rPr>
          <w:szCs w:val="22"/>
          <w:lang w:val="sk-SK"/>
        </w:rPr>
        <w:t xml:space="preserve">niektorých ľudí, ktorí užívajú abakavir, môže vzniknúť </w:t>
      </w:r>
      <w:r w:rsidRPr="008432E6">
        <w:rPr>
          <w:b/>
          <w:szCs w:val="22"/>
          <w:lang w:val="sk-SK"/>
        </w:rPr>
        <w:t>reakcia z</w:t>
      </w:r>
      <w:r>
        <w:rPr>
          <w:b/>
          <w:szCs w:val="22"/>
          <w:lang w:val="sk-SK"/>
        </w:rPr>
        <w:t> </w:t>
      </w:r>
      <w:r w:rsidRPr="008432E6">
        <w:rPr>
          <w:b/>
          <w:szCs w:val="22"/>
          <w:lang w:val="sk-SK"/>
        </w:rPr>
        <w:t>precitlivenosti</w:t>
      </w:r>
      <w:r w:rsidRPr="008432E6">
        <w:rPr>
          <w:szCs w:val="22"/>
          <w:lang w:val="sk-SK"/>
        </w:rPr>
        <w:t xml:space="preserve"> (závažná alergická reakcia), ktorá môže ohrozovať ich život, ak v</w:t>
      </w:r>
      <w:r>
        <w:rPr>
          <w:szCs w:val="22"/>
          <w:lang w:val="sk-SK"/>
        </w:rPr>
        <w:t> </w:t>
      </w:r>
      <w:r w:rsidRPr="008432E6">
        <w:rPr>
          <w:szCs w:val="22"/>
          <w:lang w:val="sk-SK"/>
        </w:rPr>
        <w:t xml:space="preserve">užívaní </w:t>
      </w:r>
      <w:r w:rsidR="00CD68C4" w:rsidRPr="00CD68C4">
        <w:rPr>
          <w:szCs w:val="22"/>
          <w:lang w:val="sk-SK"/>
        </w:rPr>
        <w:t xml:space="preserve">liekov obsahujúcich </w:t>
      </w:r>
      <w:r w:rsidRPr="008432E6">
        <w:rPr>
          <w:szCs w:val="22"/>
          <w:lang w:val="sk-SK"/>
        </w:rPr>
        <w:t>abakavir pokračujú.</w:t>
      </w:r>
    </w:p>
    <w:p w14:paraId="3FA8E9F2" w14:textId="77777777" w:rsidR="00AB2352" w:rsidRPr="008432E6" w:rsidRDefault="00AB2352" w:rsidP="001F79D0">
      <w:pPr>
        <w:rPr>
          <w:szCs w:val="22"/>
          <w:lang w:val="sk-SK"/>
        </w:rPr>
      </w:pPr>
    </w:p>
    <w:p w14:paraId="4E23C467" w14:textId="77777777" w:rsidR="001F79D0" w:rsidRPr="008432E6" w:rsidRDefault="001F79D0" w:rsidP="00AB2352">
      <w:pPr>
        <w:pStyle w:val="Warning"/>
        <w:numPr>
          <w:ilvl w:val="0"/>
          <w:numId w:val="0"/>
        </w:numPr>
        <w:tabs>
          <w:tab w:val="clear" w:pos="284"/>
          <w:tab w:val="left" w:pos="0"/>
        </w:tabs>
        <w:spacing w:before="0" w:after="120"/>
        <w:ind w:left="284"/>
        <w:rPr>
          <w:szCs w:val="22"/>
          <w:lang w:val="sk-SK"/>
        </w:rPr>
      </w:pPr>
      <w:r w:rsidRPr="008432E6">
        <w:rPr>
          <w:b/>
          <w:szCs w:val="22"/>
          <w:lang w:val="sk-SK"/>
        </w:rPr>
        <w:t>Musíte si pozorne prečítať celú informáciu pod názvom „Reakcie z precitlivenosti“, ktorá je uvedená v rámčeku v</w:t>
      </w:r>
      <w:r w:rsidR="00D54296">
        <w:rPr>
          <w:b/>
          <w:szCs w:val="22"/>
          <w:lang w:val="sk-SK"/>
        </w:rPr>
        <w:t> </w:t>
      </w:r>
      <w:r w:rsidRPr="008432E6">
        <w:rPr>
          <w:b/>
          <w:szCs w:val="22"/>
          <w:lang w:val="sk-SK"/>
        </w:rPr>
        <w:t>časti</w:t>
      </w:r>
      <w:r w:rsidR="00D54296">
        <w:rPr>
          <w:b/>
          <w:szCs w:val="22"/>
          <w:lang w:val="sk-SK"/>
        </w:rPr>
        <w:t> </w:t>
      </w:r>
      <w:r w:rsidRPr="008432E6">
        <w:rPr>
          <w:b/>
          <w:szCs w:val="22"/>
          <w:lang w:val="sk-SK"/>
        </w:rPr>
        <w:t>4.</w:t>
      </w:r>
    </w:p>
    <w:p w14:paraId="4D3274F1" w14:textId="77777777" w:rsidR="001F79D0" w:rsidRPr="008432E6" w:rsidRDefault="001F79D0" w:rsidP="001F79D0">
      <w:pPr>
        <w:rPr>
          <w:szCs w:val="22"/>
          <w:lang w:val="sk-SK"/>
        </w:rPr>
      </w:pPr>
      <w:r w:rsidRPr="008432E6">
        <w:rPr>
          <w:szCs w:val="22"/>
          <w:lang w:val="sk-SK"/>
        </w:rPr>
        <w:t xml:space="preserve">Balenie </w:t>
      </w:r>
      <w:r>
        <w:rPr>
          <w:szCs w:val="22"/>
          <w:lang w:val="sk-SK"/>
        </w:rPr>
        <w:t>Ziagenu</w:t>
      </w:r>
      <w:r w:rsidRPr="008432E6">
        <w:rPr>
          <w:szCs w:val="22"/>
          <w:lang w:val="sk-SK"/>
        </w:rPr>
        <w:t xml:space="preserve"> obsahuje </w:t>
      </w:r>
      <w:r w:rsidRPr="008432E6">
        <w:rPr>
          <w:b/>
          <w:szCs w:val="22"/>
          <w:lang w:val="sk-SK"/>
        </w:rPr>
        <w:t>pohotovostnú kartu</w:t>
      </w:r>
      <w:r w:rsidRPr="008432E6">
        <w:rPr>
          <w:szCs w:val="22"/>
          <w:lang w:val="sk-SK"/>
        </w:rPr>
        <w:t xml:space="preserve">, ktorá upozorňuje </w:t>
      </w:r>
      <w:r w:rsidR="00001075">
        <w:rPr>
          <w:szCs w:val="22"/>
          <w:lang w:val="sk-SK"/>
        </w:rPr>
        <w:t>v</w:t>
      </w:r>
      <w:r w:rsidRPr="008432E6">
        <w:rPr>
          <w:szCs w:val="22"/>
          <w:lang w:val="sk-SK"/>
        </w:rPr>
        <w:t>ás a</w:t>
      </w:r>
      <w:r>
        <w:rPr>
          <w:szCs w:val="22"/>
          <w:lang w:val="sk-SK"/>
        </w:rPr>
        <w:t> </w:t>
      </w:r>
      <w:r w:rsidRPr="008432E6">
        <w:rPr>
          <w:szCs w:val="22"/>
          <w:lang w:val="sk-SK"/>
        </w:rPr>
        <w:t>zdravotníckych pracovníkov na</w:t>
      </w:r>
      <w:r>
        <w:rPr>
          <w:szCs w:val="22"/>
          <w:lang w:val="sk-SK"/>
        </w:rPr>
        <w:t> </w:t>
      </w:r>
      <w:r w:rsidRPr="008432E6">
        <w:rPr>
          <w:szCs w:val="22"/>
          <w:lang w:val="sk-SK"/>
        </w:rPr>
        <w:t xml:space="preserve">precitlivenosť na abakavir. </w:t>
      </w:r>
      <w:r w:rsidRPr="008432E6">
        <w:rPr>
          <w:b/>
          <w:szCs w:val="22"/>
          <w:lang w:val="sk-SK"/>
        </w:rPr>
        <w:t>Oddeľte túto kartu a majte ju vždy pri sebe.</w:t>
      </w:r>
    </w:p>
    <w:p w14:paraId="23BD0D01" w14:textId="77777777" w:rsidR="001F79D0" w:rsidRPr="008432E6" w:rsidRDefault="001F79D0" w:rsidP="001F79D0">
      <w:pPr>
        <w:rPr>
          <w:bCs/>
          <w:szCs w:val="22"/>
          <w:lang w:val="sk-SK"/>
        </w:rPr>
      </w:pPr>
    </w:p>
    <w:p w14:paraId="26A8B5D5" w14:textId="77777777" w:rsidR="001F79D0" w:rsidRPr="008432E6" w:rsidRDefault="001F79D0" w:rsidP="001F79D0">
      <w:pPr>
        <w:spacing w:after="120"/>
        <w:rPr>
          <w:b/>
          <w:szCs w:val="22"/>
          <w:lang w:val="sk-SK"/>
        </w:rPr>
      </w:pPr>
      <w:r w:rsidRPr="008432E6">
        <w:rPr>
          <w:b/>
          <w:szCs w:val="22"/>
          <w:lang w:val="sk-SK"/>
        </w:rPr>
        <w:t>V tejto písomnej informácii sa dozviete:</w:t>
      </w:r>
    </w:p>
    <w:p w14:paraId="31547762" w14:textId="77777777" w:rsidR="001F79D0" w:rsidRPr="0013238E" w:rsidRDefault="001F79D0" w:rsidP="001F79D0">
      <w:pPr>
        <w:pStyle w:val="EndnoteText"/>
        <w:widowControl w:val="0"/>
        <w:rPr>
          <w:bCs/>
          <w:szCs w:val="22"/>
          <w:lang w:val="sk-SK"/>
        </w:rPr>
      </w:pPr>
      <w:r w:rsidRPr="0013238E">
        <w:rPr>
          <w:bCs/>
          <w:szCs w:val="22"/>
          <w:lang w:val="sk-SK"/>
        </w:rPr>
        <w:t>1.</w:t>
      </w:r>
      <w:r w:rsidRPr="0013238E">
        <w:rPr>
          <w:bCs/>
          <w:szCs w:val="22"/>
          <w:lang w:val="sk-SK"/>
        </w:rPr>
        <w:tab/>
        <w:t>Čo je Ziagen a na čo sa používa</w:t>
      </w:r>
    </w:p>
    <w:p w14:paraId="1074BDA0" w14:textId="77777777" w:rsidR="001F79D0" w:rsidRPr="0013238E" w:rsidRDefault="001F79D0" w:rsidP="001F79D0">
      <w:pPr>
        <w:pStyle w:val="EndnoteText"/>
        <w:widowControl w:val="0"/>
        <w:rPr>
          <w:bCs/>
          <w:szCs w:val="22"/>
          <w:lang w:val="sk-SK"/>
        </w:rPr>
      </w:pPr>
      <w:r w:rsidRPr="0013238E">
        <w:rPr>
          <w:bCs/>
          <w:szCs w:val="22"/>
          <w:lang w:val="sk-SK"/>
        </w:rPr>
        <w:t>2.</w:t>
      </w:r>
      <w:r w:rsidRPr="0013238E">
        <w:rPr>
          <w:bCs/>
          <w:szCs w:val="22"/>
          <w:lang w:val="sk-SK"/>
        </w:rPr>
        <w:tab/>
      </w:r>
      <w:r w:rsidR="00001075" w:rsidRPr="00A45497">
        <w:rPr>
          <w:bCs/>
          <w:szCs w:val="22"/>
          <w:lang w:val="sk-SK"/>
        </w:rPr>
        <w:t xml:space="preserve">Čo potrebujete vedieť </w:t>
      </w:r>
      <w:r w:rsidR="00001075">
        <w:rPr>
          <w:bCs/>
          <w:szCs w:val="22"/>
          <w:lang w:val="sk-SK"/>
        </w:rPr>
        <w:t>predtým,</w:t>
      </w:r>
      <w:r w:rsidRPr="0013238E">
        <w:rPr>
          <w:bCs/>
          <w:szCs w:val="22"/>
          <w:lang w:val="sk-SK"/>
        </w:rPr>
        <w:t xml:space="preserve"> ako užijete Ziagen</w:t>
      </w:r>
    </w:p>
    <w:p w14:paraId="699B607D" w14:textId="77777777" w:rsidR="001F79D0" w:rsidRPr="0013238E" w:rsidRDefault="001F79D0" w:rsidP="001F79D0">
      <w:pPr>
        <w:pStyle w:val="EndnoteText"/>
        <w:widowControl w:val="0"/>
        <w:rPr>
          <w:bCs/>
          <w:szCs w:val="22"/>
          <w:lang w:val="sk-SK"/>
        </w:rPr>
      </w:pPr>
      <w:r w:rsidRPr="0013238E">
        <w:rPr>
          <w:bCs/>
          <w:szCs w:val="22"/>
          <w:lang w:val="sk-SK"/>
        </w:rPr>
        <w:t>3.</w:t>
      </w:r>
      <w:r w:rsidRPr="0013238E">
        <w:rPr>
          <w:bCs/>
          <w:szCs w:val="22"/>
          <w:lang w:val="sk-SK"/>
        </w:rPr>
        <w:tab/>
        <w:t>Ako užívať Ziagen</w:t>
      </w:r>
    </w:p>
    <w:p w14:paraId="08D1928D" w14:textId="77777777" w:rsidR="001F79D0" w:rsidRPr="0013238E" w:rsidRDefault="001F79D0" w:rsidP="001F79D0">
      <w:pPr>
        <w:pStyle w:val="EndnoteText"/>
        <w:widowControl w:val="0"/>
        <w:rPr>
          <w:bCs/>
          <w:szCs w:val="22"/>
          <w:lang w:val="sk-SK"/>
        </w:rPr>
      </w:pPr>
      <w:r w:rsidRPr="0013238E">
        <w:rPr>
          <w:bCs/>
          <w:szCs w:val="22"/>
          <w:lang w:val="sk-SK"/>
        </w:rPr>
        <w:t>4.</w:t>
      </w:r>
      <w:r w:rsidRPr="0013238E">
        <w:rPr>
          <w:bCs/>
          <w:szCs w:val="22"/>
          <w:lang w:val="sk-SK"/>
        </w:rPr>
        <w:tab/>
        <w:t>Možné vedľajšie účinky</w:t>
      </w:r>
    </w:p>
    <w:p w14:paraId="6AEFD75A" w14:textId="77777777" w:rsidR="001F79D0" w:rsidRPr="0013238E" w:rsidRDefault="001F79D0" w:rsidP="001F79D0">
      <w:pPr>
        <w:pStyle w:val="EndnoteText"/>
        <w:widowControl w:val="0"/>
        <w:rPr>
          <w:bCs/>
          <w:szCs w:val="22"/>
          <w:lang w:val="sk-SK"/>
        </w:rPr>
      </w:pPr>
      <w:r w:rsidRPr="0013238E">
        <w:rPr>
          <w:bCs/>
          <w:szCs w:val="22"/>
          <w:lang w:val="sk-SK"/>
        </w:rPr>
        <w:t>5.</w:t>
      </w:r>
      <w:r w:rsidRPr="0013238E">
        <w:rPr>
          <w:bCs/>
          <w:szCs w:val="22"/>
          <w:lang w:val="sk-SK"/>
        </w:rPr>
        <w:tab/>
        <w:t>Ako uchovávať Ziagen</w:t>
      </w:r>
    </w:p>
    <w:p w14:paraId="0E259760" w14:textId="77777777" w:rsidR="001F79D0" w:rsidRPr="0013238E" w:rsidRDefault="001F79D0" w:rsidP="001F79D0">
      <w:pPr>
        <w:pStyle w:val="EndnoteText"/>
        <w:widowControl w:val="0"/>
        <w:rPr>
          <w:bCs/>
          <w:szCs w:val="22"/>
          <w:lang w:val="sk-SK"/>
        </w:rPr>
      </w:pPr>
      <w:r w:rsidRPr="0013238E">
        <w:rPr>
          <w:bCs/>
          <w:szCs w:val="22"/>
          <w:lang w:val="sk-SK"/>
        </w:rPr>
        <w:t>6.</w:t>
      </w:r>
      <w:r w:rsidRPr="0013238E">
        <w:rPr>
          <w:bCs/>
          <w:szCs w:val="22"/>
          <w:lang w:val="sk-SK"/>
        </w:rPr>
        <w:tab/>
      </w:r>
      <w:r w:rsidR="00001075" w:rsidRPr="00A45497">
        <w:rPr>
          <w:bCs/>
          <w:szCs w:val="22"/>
          <w:lang w:val="sk-SK"/>
        </w:rPr>
        <w:t xml:space="preserve">Obsah balenia a </w:t>
      </w:r>
      <w:r w:rsidR="00001075">
        <w:rPr>
          <w:bCs/>
          <w:szCs w:val="22"/>
          <w:lang w:val="sk-SK"/>
        </w:rPr>
        <w:t>ď</w:t>
      </w:r>
      <w:r w:rsidRPr="0013238E">
        <w:rPr>
          <w:bCs/>
          <w:szCs w:val="22"/>
          <w:lang w:val="sk-SK"/>
        </w:rPr>
        <w:t>alšie informácie</w:t>
      </w:r>
    </w:p>
    <w:p w14:paraId="532D0522" w14:textId="77777777" w:rsidR="001F79D0" w:rsidRDefault="001F79D0" w:rsidP="001F79D0">
      <w:pPr>
        <w:rPr>
          <w:b/>
          <w:lang w:val="sk-SK"/>
        </w:rPr>
      </w:pPr>
    </w:p>
    <w:p w14:paraId="012AB93B" w14:textId="77777777" w:rsidR="001F79D0" w:rsidRDefault="001F79D0">
      <w:pPr>
        <w:keepNext/>
        <w:keepLines/>
        <w:tabs>
          <w:tab w:val="left" w:pos="567"/>
        </w:tabs>
        <w:rPr>
          <w:b/>
          <w:lang w:val="sk-SK"/>
        </w:rPr>
        <w:pPrChange w:id="757" w:author="Author">
          <w:pPr>
            <w:tabs>
              <w:tab w:val="left" w:pos="567"/>
            </w:tabs>
            <w:ind w:right="-2"/>
          </w:pPr>
        </w:pPrChange>
      </w:pPr>
      <w:r>
        <w:rPr>
          <w:b/>
          <w:lang w:val="sk-SK"/>
        </w:rPr>
        <w:t>1.</w:t>
      </w:r>
      <w:r>
        <w:rPr>
          <w:b/>
          <w:lang w:val="sk-SK"/>
        </w:rPr>
        <w:tab/>
      </w:r>
      <w:r w:rsidRPr="00A02D75">
        <w:rPr>
          <w:b/>
          <w:lang w:val="sk-SK"/>
        </w:rPr>
        <w:t>Čo je Ziagen a na čo sa používa</w:t>
      </w:r>
    </w:p>
    <w:p w14:paraId="5F10B1AC" w14:textId="77777777" w:rsidR="001F79D0" w:rsidRDefault="001F79D0">
      <w:pPr>
        <w:keepNext/>
        <w:keepLines/>
        <w:rPr>
          <w:lang w:val="sk-SK"/>
        </w:rPr>
        <w:pPrChange w:id="758" w:author="Author">
          <w:pPr>
            <w:ind w:right="-2"/>
          </w:pPr>
        </w:pPrChange>
      </w:pPr>
    </w:p>
    <w:p w14:paraId="1E7CF7E4" w14:textId="77777777" w:rsidR="001F79D0" w:rsidRPr="008432E6" w:rsidRDefault="001F79D0" w:rsidP="001F79D0">
      <w:pPr>
        <w:rPr>
          <w:szCs w:val="22"/>
          <w:lang w:val="sk-SK"/>
        </w:rPr>
      </w:pPr>
      <w:r>
        <w:rPr>
          <w:b/>
          <w:szCs w:val="22"/>
          <w:lang w:val="sk-SK"/>
        </w:rPr>
        <w:t>Ziagen</w:t>
      </w:r>
      <w:r w:rsidRPr="008432E6">
        <w:rPr>
          <w:b/>
          <w:szCs w:val="22"/>
          <w:lang w:val="sk-SK"/>
        </w:rPr>
        <w:t xml:space="preserve"> sa používa na</w:t>
      </w:r>
      <w:r>
        <w:rPr>
          <w:b/>
          <w:szCs w:val="22"/>
          <w:lang w:val="sk-SK"/>
        </w:rPr>
        <w:t> </w:t>
      </w:r>
      <w:r w:rsidRPr="008432E6">
        <w:rPr>
          <w:b/>
          <w:szCs w:val="22"/>
          <w:lang w:val="sk-SK"/>
        </w:rPr>
        <w:t>liečbu infekcie HIV (vírusom ľudskej imunitnej nedostatočnosti</w:t>
      </w:r>
      <w:r w:rsidRPr="0011126D">
        <w:rPr>
          <w:b/>
          <w:szCs w:val="22"/>
          <w:lang w:val="sk-SK"/>
        </w:rPr>
        <w:t>).</w:t>
      </w:r>
    </w:p>
    <w:p w14:paraId="3B3EB40E" w14:textId="77777777" w:rsidR="001F79D0" w:rsidRPr="008432E6" w:rsidRDefault="001F79D0" w:rsidP="001F79D0">
      <w:pPr>
        <w:rPr>
          <w:szCs w:val="22"/>
          <w:lang w:val="sk-SK"/>
        </w:rPr>
      </w:pPr>
    </w:p>
    <w:p w14:paraId="6F8E48D6" w14:textId="77777777" w:rsidR="001F79D0" w:rsidRPr="008432E6" w:rsidRDefault="001F79D0" w:rsidP="001F79D0">
      <w:pPr>
        <w:rPr>
          <w:szCs w:val="22"/>
          <w:lang w:val="sk-SK"/>
        </w:rPr>
      </w:pPr>
      <w:r w:rsidRPr="00533E3B">
        <w:rPr>
          <w:bCs/>
          <w:szCs w:val="22"/>
          <w:lang w:val="sk-SK"/>
        </w:rPr>
        <w:t>Ziagen</w:t>
      </w:r>
      <w:r w:rsidRPr="008432E6">
        <w:rPr>
          <w:szCs w:val="22"/>
          <w:lang w:val="sk-SK"/>
        </w:rPr>
        <w:t xml:space="preserve"> obsahuje účinn</w:t>
      </w:r>
      <w:r>
        <w:rPr>
          <w:szCs w:val="22"/>
          <w:lang w:val="sk-SK"/>
        </w:rPr>
        <w:t>ú</w:t>
      </w:r>
      <w:r w:rsidRPr="008432E6">
        <w:rPr>
          <w:szCs w:val="22"/>
          <w:lang w:val="sk-SK"/>
        </w:rPr>
        <w:t xml:space="preserve"> látk</w:t>
      </w:r>
      <w:r>
        <w:rPr>
          <w:szCs w:val="22"/>
          <w:lang w:val="sk-SK"/>
        </w:rPr>
        <w:t xml:space="preserve">u </w:t>
      </w:r>
      <w:r w:rsidRPr="008432E6">
        <w:rPr>
          <w:szCs w:val="22"/>
          <w:lang w:val="sk-SK"/>
        </w:rPr>
        <w:t xml:space="preserve">abakavir. </w:t>
      </w:r>
      <w:r>
        <w:rPr>
          <w:szCs w:val="22"/>
          <w:lang w:val="sk-SK"/>
        </w:rPr>
        <w:t>Abakavir patrí</w:t>
      </w:r>
      <w:r w:rsidRPr="008432E6">
        <w:rPr>
          <w:szCs w:val="22"/>
          <w:lang w:val="sk-SK"/>
        </w:rPr>
        <w:t xml:space="preserve"> do</w:t>
      </w:r>
      <w:r>
        <w:rPr>
          <w:szCs w:val="22"/>
          <w:lang w:val="sk-SK"/>
        </w:rPr>
        <w:t> </w:t>
      </w:r>
      <w:r w:rsidRPr="008432E6">
        <w:rPr>
          <w:szCs w:val="22"/>
          <w:lang w:val="sk-SK"/>
        </w:rPr>
        <w:t xml:space="preserve">skupiny antiretrovírusových liekov označovaných ako </w:t>
      </w:r>
      <w:r w:rsidRPr="008432E6">
        <w:rPr>
          <w:i/>
          <w:szCs w:val="22"/>
          <w:lang w:val="sk-SK"/>
        </w:rPr>
        <w:t>nukleozidové analógy inhibítorov reverznej transkriptázy (NRTI)</w:t>
      </w:r>
      <w:r w:rsidRPr="008432E6">
        <w:rPr>
          <w:szCs w:val="22"/>
          <w:lang w:val="sk-SK"/>
        </w:rPr>
        <w:t>.</w:t>
      </w:r>
    </w:p>
    <w:p w14:paraId="408D2C15" w14:textId="77777777" w:rsidR="001F79D0" w:rsidRPr="008432E6" w:rsidRDefault="001F79D0" w:rsidP="001F79D0">
      <w:pPr>
        <w:rPr>
          <w:szCs w:val="22"/>
          <w:lang w:val="sk-SK"/>
        </w:rPr>
      </w:pPr>
    </w:p>
    <w:p w14:paraId="02E102AA" w14:textId="77777777" w:rsidR="001F79D0" w:rsidRPr="008432E6" w:rsidRDefault="001F79D0" w:rsidP="001F79D0">
      <w:pPr>
        <w:rPr>
          <w:szCs w:val="22"/>
          <w:lang w:val="sk-SK"/>
        </w:rPr>
      </w:pPr>
      <w:r w:rsidRPr="00533E3B">
        <w:rPr>
          <w:bCs/>
          <w:szCs w:val="22"/>
          <w:lang w:val="sk-SK"/>
        </w:rPr>
        <w:t>Ziagen</w:t>
      </w:r>
      <w:r w:rsidRPr="008432E6">
        <w:rPr>
          <w:szCs w:val="22"/>
          <w:lang w:val="sk-SK"/>
        </w:rPr>
        <w:t xml:space="preserve"> infekciu HIV úplne nevylieči; znižuje množstvo vírusu v</w:t>
      </w:r>
      <w:r>
        <w:rPr>
          <w:szCs w:val="22"/>
          <w:lang w:val="sk-SK"/>
        </w:rPr>
        <w:t> </w:t>
      </w:r>
      <w:r w:rsidRPr="008432E6">
        <w:rPr>
          <w:szCs w:val="22"/>
          <w:lang w:val="sk-SK"/>
        </w:rPr>
        <w:t>tele a udržiava ho na</w:t>
      </w:r>
      <w:r>
        <w:rPr>
          <w:szCs w:val="22"/>
          <w:lang w:val="sk-SK"/>
        </w:rPr>
        <w:t> </w:t>
      </w:r>
      <w:r w:rsidRPr="008432E6">
        <w:rPr>
          <w:szCs w:val="22"/>
          <w:lang w:val="sk-SK"/>
        </w:rPr>
        <w:t>nízkej úrovni. Taktiež zvyšuje počet CD4 buniek v</w:t>
      </w:r>
      <w:r>
        <w:rPr>
          <w:szCs w:val="22"/>
          <w:lang w:val="sk-SK"/>
        </w:rPr>
        <w:t> </w:t>
      </w:r>
      <w:r w:rsidRPr="008432E6">
        <w:rPr>
          <w:szCs w:val="22"/>
          <w:lang w:val="sk-SK"/>
        </w:rPr>
        <w:t>krvi. CD4 bunky sú typom biel</w:t>
      </w:r>
      <w:r w:rsidR="00E566BA">
        <w:rPr>
          <w:szCs w:val="22"/>
          <w:lang w:val="sk-SK"/>
        </w:rPr>
        <w:t>ej</w:t>
      </w:r>
      <w:r w:rsidRPr="008432E6">
        <w:rPr>
          <w:szCs w:val="22"/>
          <w:lang w:val="sk-SK"/>
        </w:rPr>
        <w:t xml:space="preserve"> krvink</w:t>
      </w:r>
      <w:r w:rsidR="00E566BA">
        <w:rPr>
          <w:szCs w:val="22"/>
          <w:lang w:val="sk-SK"/>
        </w:rPr>
        <w:t>y</w:t>
      </w:r>
      <w:r w:rsidRPr="008432E6">
        <w:rPr>
          <w:szCs w:val="22"/>
          <w:lang w:val="sk-SK"/>
        </w:rPr>
        <w:t>, ktoré sú pre telo dôležité tým, že mu pomáhajú prekonať infekciu.</w:t>
      </w:r>
    </w:p>
    <w:p w14:paraId="0D2FEFDB" w14:textId="77777777" w:rsidR="001F79D0" w:rsidRPr="008432E6" w:rsidRDefault="001F79D0" w:rsidP="001F79D0">
      <w:pPr>
        <w:rPr>
          <w:szCs w:val="22"/>
          <w:lang w:val="sk-SK"/>
        </w:rPr>
      </w:pPr>
    </w:p>
    <w:p w14:paraId="03114B9A" w14:textId="77777777" w:rsidR="001F79D0" w:rsidRDefault="001F79D0" w:rsidP="001F79D0">
      <w:pPr>
        <w:rPr>
          <w:lang w:val="sk-SK"/>
        </w:rPr>
      </w:pPr>
      <w:r w:rsidRPr="008432E6">
        <w:rPr>
          <w:szCs w:val="22"/>
          <w:lang w:val="sk-SK"/>
        </w:rPr>
        <w:t xml:space="preserve">Na liečbu </w:t>
      </w:r>
      <w:r w:rsidRPr="00533E3B">
        <w:rPr>
          <w:bCs/>
          <w:szCs w:val="22"/>
          <w:lang w:val="sk-SK"/>
        </w:rPr>
        <w:t>Ziagen</w:t>
      </w:r>
      <w:r>
        <w:rPr>
          <w:bCs/>
          <w:szCs w:val="22"/>
          <w:lang w:val="sk-SK"/>
        </w:rPr>
        <w:t>om</w:t>
      </w:r>
      <w:r w:rsidRPr="008432E6">
        <w:rPr>
          <w:szCs w:val="22"/>
          <w:lang w:val="sk-SK"/>
        </w:rPr>
        <w:t xml:space="preserve"> nereaguje každá osoba rovnako. Váš lekár bude kontrolovať účinnosť </w:t>
      </w:r>
      <w:r w:rsidR="00CE0ACC">
        <w:rPr>
          <w:szCs w:val="22"/>
          <w:lang w:val="sk-SK"/>
        </w:rPr>
        <w:t>v</w:t>
      </w:r>
      <w:r w:rsidRPr="008432E6">
        <w:rPr>
          <w:szCs w:val="22"/>
          <w:lang w:val="sk-SK"/>
        </w:rPr>
        <w:t>ašej liečby</w:t>
      </w:r>
      <w:r>
        <w:rPr>
          <w:szCs w:val="22"/>
          <w:lang w:val="sk-SK"/>
        </w:rPr>
        <w:t>.</w:t>
      </w:r>
    </w:p>
    <w:p w14:paraId="498E0F67" w14:textId="77777777" w:rsidR="001F79D0" w:rsidRDefault="001F79D0" w:rsidP="001F79D0">
      <w:pPr>
        <w:rPr>
          <w:lang w:val="sk-SK"/>
        </w:rPr>
      </w:pPr>
    </w:p>
    <w:p w14:paraId="69F1C367" w14:textId="77777777" w:rsidR="001F79D0" w:rsidRDefault="001F79D0" w:rsidP="007D68D8">
      <w:pPr>
        <w:keepNext/>
        <w:keepLines/>
        <w:tabs>
          <w:tab w:val="left" w:pos="567"/>
        </w:tabs>
        <w:ind w:right="-2"/>
        <w:rPr>
          <w:lang w:val="sk-SK"/>
        </w:rPr>
      </w:pPr>
      <w:r>
        <w:rPr>
          <w:b/>
          <w:lang w:val="sk-SK"/>
        </w:rPr>
        <w:t>2.</w:t>
      </w:r>
      <w:r>
        <w:rPr>
          <w:b/>
          <w:lang w:val="sk-SK"/>
        </w:rPr>
        <w:tab/>
      </w:r>
      <w:r w:rsidR="00A02D75" w:rsidRPr="00A02D75">
        <w:rPr>
          <w:b/>
          <w:bCs/>
          <w:szCs w:val="22"/>
          <w:lang w:val="sk-SK"/>
        </w:rPr>
        <w:t>Čo potrebujete vedieť predtým,</w:t>
      </w:r>
      <w:r w:rsidRPr="00A02D75">
        <w:rPr>
          <w:b/>
          <w:lang w:val="sk-SK"/>
        </w:rPr>
        <w:t xml:space="preserve"> ako užijete Ziagen</w:t>
      </w:r>
    </w:p>
    <w:p w14:paraId="7AE24053" w14:textId="77777777" w:rsidR="001F79D0" w:rsidRDefault="001F79D0" w:rsidP="007D68D8">
      <w:pPr>
        <w:keepNext/>
        <w:keepLines/>
        <w:ind w:right="-2"/>
        <w:rPr>
          <w:lang w:val="sk-SK"/>
        </w:rPr>
      </w:pPr>
    </w:p>
    <w:p w14:paraId="54CA9E4C" w14:textId="77777777" w:rsidR="001F79D0" w:rsidRPr="008432E6" w:rsidRDefault="001F79D0">
      <w:pPr>
        <w:rPr>
          <w:bCs/>
          <w:szCs w:val="22"/>
          <w:lang w:val="sk-SK"/>
        </w:rPr>
        <w:pPrChange w:id="759" w:author="Author">
          <w:pPr>
            <w:keepNext/>
            <w:keepLines/>
          </w:pPr>
        </w:pPrChange>
      </w:pPr>
      <w:r w:rsidRPr="008432E6">
        <w:rPr>
          <w:b/>
          <w:szCs w:val="22"/>
          <w:lang w:val="sk-SK"/>
        </w:rPr>
        <w:t xml:space="preserve">Neužívajte </w:t>
      </w:r>
      <w:r>
        <w:rPr>
          <w:b/>
          <w:szCs w:val="22"/>
          <w:lang w:val="sk-SK"/>
        </w:rPr>
        <w:t>Ziagen</w:t>
      </w:r>
      <w:r w:rsidRPr="008432E6">
        <w:rPr>
          <w:b/>
          <w:szCs w:val="22"/>
          <w:lang w:val="sk-SK"/>
        </w:rPr>
        <w:t>:</w:t>
      </w:r>
    </w:p>
    <w:p w14:paraId="7C27A40B" w14:textId="77777777" w:rsidR="001F79D0" w:rsidRPr="00110FE0" w:rsidRDefault="001F79D0">
      <w:pPr>
        <w:ind w:left="357" w:hanging="357"/>
        <w:rPr>
          <w:szCs w:val="22"/>
          <w:lang w:val="sk-SK"/>
        </w:rPr>
        <w:pPrChange w:id="760" w:author="Author">
          <w:pPr>
            <w:keepNext/>
            <w:keepLines/>
            <w:ind w:left="357" w:hanging="357"/>
          </w:pPr>
        </w:pPrChange>
      </w:pPr>
      <w:r w:rsidRPr="008432E6">
        <w:rPr>
          <w:bCs/>
          <w:szCs w:val="22"/>
          <w:lang w:val="sk-SK"/>
        </w:rPr>
        <w:sym w:font="Symbol" w:char="F0B7"/>
      </w:r>
      <w:r w:rsidRPr="008432E6">
        <w:rPr>
          <w:bCs/>
          <w:szCs w:val="22"/>
          <w:lang w:val="sk-SK"/>
        </w:rPr>
        <w:tab/>
      </w:r>
      <w:r w:rsidR="00110FE0">
        <w:rPr>
          <w:bCs/>
          <w:szCs w:val="22"/>
          <w:lang w:val="sk-SK"/>
        </w:rPr>
        <w:t>a</w:t>
      </w:r>
      <w:r w:rsidRPr="008432E6">
        <w:rPr>
          <w:szCs w:val="22"/>
          <w:lang w:val="sk-SK"/>
        </w:rPr>
        <w:t>k ste</w:t>
      </w:r>
      <w:r w:rsidRPr="008432E6">
        <w:rPr>
          <w:b/>
          <w:szCs w:val="22"/>
          <w:lang w:val="sk-SK"/>
        </w:rPr>
        <w:t xml:space="preserve"> alergický</w:t>
      </w:r>
      <w:r w:rsidRPr="008432E6">
        <w:rPr>
          <w:szCs w:val="22"/>
          <w:lang w:val="sk-SK"/>
        </w:rPr>
        <w:t xml:space="preserve"> na abakavir (alebo na ktorýkoľvek iný liek obsahujúci abakavir </w:t>
      </w:r>
      <w:r>
        <w:rPr>
          <w:szCs w:val="22"/>
          <w:lang w:val="sk-SK"/>
        </w:rPr>
        <w:noBreakHyphen/>
      </w:r>
      <w:r w:rsidRPr="008432E6">
        <w:rPr>
          <w:szCs w:val="22"/>
          <w:lang w:val="sk-SK"/>
        </w:rPr>
        <w:t xml:space="preserve"> napr. na </w:t>
      </w:r>
      <w:r w:rsidRPr="008432E6">
        <w:rPr>
          <w:b/>
          <w:szCs w:val="22"/>
          <w:lang w:val="sk-SK"/>
        </w:rPr>
        <w:t>Trizivir</w:t>
      </w:r>
      <w:r w:rsidR="00CB2A09">
        <w:rPr>
          <w:b/>
          <w:szCs w:val="22"/>
          <w:lang w:val="sk-SK"/>
        </w:rPr>
        <w:t>, Triumeq</w:t>
      </w:r>
      <w:r w:rsidRPr="008432E6">
        <w:rPr>
          <w:szCs w:val="22"/>
          <w:lang w:val="sk-SK"/>
        </w:rPr>
        <w:t xml:space="preserve"> alebo </w:t>
      </w:r>
      <w:r>
        <w:rPr>
          <w:b/>
          <w:szCs w:val="22"/>
          <w:lang w:val="sk-SK"/>
        </w:rPr>
        <w:t>Kivexu</w:t>
      </w:r>
      <w:r w:rsidRPr="008432E6">
        <w:rPr>
          <w:szCs w:val="22"/>
          <w:lang w:val="sk-SK"/>
        </w:rPr>
        <w:t>) alebo na ktorúkoľvek z</w:t>
      </w:r>
      <w:r>
        <w:rPr>
          <w:szCs w:val="22"/>
          <w:lang w:val="sk-SK"/>
        </w:rPr>
        <w:t> </w:t>
      </w:r>
      <w:r w:rsidRPr="008432E6">
        <w:rPr>
          <w:szCs w:val="22"/>
          <w:lang w:val="sk-SK"/>
        </w:rPr>
        <w:t xml:space="preserve">ďalších </w:t>
      </w:r>
      <w:r w:rsidR="00B10796">
        <w:rPr>
          <w:szCs w:val="22"/>
          <w:lang w:val="sk-SK"/>
        </w:rPr>
        <w:t xml:space="preserve">zložiek </w:t>
      </w:r>
      <w:r w:rsidR="00110FE0">
        <w:rPr>
          <w:szCs w:val="22"/>
          <w:lang w:val="sk-SK"/>
        </w:rPr>
        <w:t>tohto lieku</w:t>
      </w:r>
      <w:r w:rsidRPr="008432E6">
        <w:rPr>
          <w:i/>
          <w:szCs w:val="22"/>
          <w:lang w:val="sk-SK"/>
        </w:rPr>
        <w:t xml:space="preserve"> </w:t>
      </w:r>
      <w:r w:rsidRPr="00110FE0">
        <w:rPr>
          <w:szCs w:val="22"/>
          <w:lang w:val="sk-SK"/>
        </w:rPr>
        <w:t>(uveden</w:t>
      </w:r>
      <w:r w:rsidR="00110FE0" w:rsidRPr="00110FE0">
        <w:rPr>
          <w:szCs w:val="22"/>
          <w:lang w:val="sk-SK"/>
        </w:rPr>
        <w:t>ých</w:t>
      </w:r>
      <w:r w:rsidRPr="00110FE0">
        <w:rPr>
          <w:szCs w:val="22"/>
          <w:lang w:val="sk-SK"/>
        </w:rPr>
        <w:t xml:space="preserve"> v</w:t>
      </w:r>
      <w:r w:rsidR="00D54296">
        <w:rPr>
          <w:szCs w:val="22"/>
          <w:lang w:val="sk-SK"/>
        </w:rPr>
        <w:t> </w:t>
      </w:r>
      <w:r w:rsidRPr="00110FE0">
        <w:rPr>
          <w:szCs w:val="22"/>
          <w:lang w:val="sk-SK"/>
        </w:rPr>
        <w:t>časti</w:t>
      </w:r>
      <w:r w:rsidR="00D54296">
        <w:rPr>
          <w:szCs w:val="22"/>
          <w:lang w:val="sk-SK"/>
        </w:rPr>
        <w:t> </w:t>
      </w:r>
      <w:r w:rsidRPr="00110FE0">
        <w:rPr>
          <w:szCs w:val="22"/>
          <w:lang w:val="sk-SK"/>
        </w:rPr>
        <w:t>6)</w:t>
      </w:r>
    </w:p>
    <w:p w14:paraId="17CD436B" w14:textId="77777777" w:rsidR="001F79D0" w:rsidRPr="008432E6" w:rsidRDefault="001F79D0">
      <w:pPr>
        <w:pStyle w:val="Warning"/>
        <w:numPr>
          <w:ilvl w:val="0"/>
          <w:numId w:val="0"/>
        </w:numPr>
        <w:spacing w:before="0" w:line="240" w:lineRule="auto"/>
        <w:ind w:left="284" w:firstLine="142"/>
        <w:rPr>
          <w:szCs w:val="22"/>
          <w:lang w:val="sk-SK"/>
        </w:rPr>
        <w:pPrChange w:id="761" w:author="Author">
          <w:pPr>
            <w:pStyle w:val="Warning"/>
            <w:keepNext/>
            <w:keepLines/>
            <w:numPr>
              <w:numId w:val="0"/>
            </w:numPr>
            <w:spacing w:before="0" w:line="240" w:lineRule="auto"/>
            <w:ind w:left="284" w:firstLine="142"/>
          </w:pPr>
        </w:pPrChange>
      </w:pPr>
      <w:r w:rsidRPr="008432E6">
        <w:rPr>
          <w:rFonts w:ascii="Arial Black" w:hAnsi="Arial Black"/>
          <w:sz w:val="28"/>
          <w:lang w:val="sk-SK"/>
        </w:rPr>
        <w:tab/>
      </w:r>
      <w:r w:rsidRPr="008432E6">
        <w:rPr>
          <w:b/>
          <w:szCs w:val="22"/>
          <w:lang w:val="sk-SK"/>
        </w:rPr>
        <w:t>Pozorne si prečítajte celú informáciu o reakciách z</w:t>
      </w:r>
      <w:r>
        <w:rPr>
          <w:b/>
          <w:szCs w:val="22"/>
          <w:lang w:val="sk-SK"/>
        </w:rPr>
        <w:t> </w:t>
      </w:r>
      <w:r w:rsidRPr="008432E6">
        <w:rPr>
          <w:b/>
          <w:szCs w:val="22"/>
          <w:lang w:val="sk-SK"/>
        </w:rPr>
        <w:t>precitlivenosti v</w:t>
      </w:r>
      <w:r w:rsidR="00D54296">
        <w:rPr>
          <w:b/>
          <w:szCs w:val="22"/>
          <w:lang w:val="sk-SK"/>
        </w:rPr>
        <w:t> </w:t>
      </w:r>
      <w:r w:rsidRPr="008432E6">
        <w:rPr>
          <w:b/>
          <w:szCs w:val="22"/>
          <w:lang w:val="sk-SK"/>
        </w:rPr>
        <w:t>časti</w:t>
      </w:r>
      <w:r w:rsidR="00D54296">
        <w:rPr>
          <w:b/>
          <w:szCs w:val="22"/>
          <w:lang w:val="sk-SK"/>
        </w:rPr>
        <w:t> </w:t>
      </w:r>
      <w:r w:rsidRPr="008432E6">
        <w:rPr>
          <w:b/>
          <w:szCs w:val="22"/>
          <w:lang w:val="sk-SK"/>
        </w:rPr>
        <w:t>4</w:t>
      </w:r>
      <w:r w:rsidRPr="008432E6">
        <w:rPr>
          <w:szCs w:val="22"/>
          <w:lang w:val="sk-SK"/>
        </w:rPr>
        <w:t>.</w:t>
      </w:r>
    </w:p>
    <w:p w14:paraId="38A01871" w14:textId="77777777" w:rsidR="001F79D0" w:rsidRPr="008432E6" w:rsidRDefault="001F79D0">
      <w:pPr>
        <w:ind w:left="357" w:hanging="357"/>
        <w:rPr>
          <w:szCs w:val="22"/>
          <w:lang w:val="sk-SK"/>
        </w:rPr>
        <w:pPrChange w:id="762" w:author="Author">
          <w:pPr>
            <w:keepNext/>
            <w:keepLines/>
            <w:ind w:left="357" w:hanging="357"/>
          </w:pPr>
        </w:pPrChange>
      </w:pPr>
      <w:r w:rsidRPr="008432E6">
        <w:rPr>
          <w:bCs/>
          <w:szCs w:val="22"/>
          <w:lang w:val="sk-SK"/>
        </w:rPr>
        <w:tab/>
        <w:t xml:space="preserve">Ak sa domnievate, že sa </w:t>
      </w:r>
      <w:r w:rsidR="00712760">
        <w:rPr>
          <w:bCs/>
          <w:szCs w:val="22"/>
          <w:lang w:val="sk-SK"/>
        </w:rPr>
        <w:t>v</w:t>
      </w:r>
      <w:r w:rsidRPr="008432E6">
        <w:rPr>
          <w:bCs/>
          <w:szCs w:val="22"/>
          <w:lang w:val="sk-SK"/>
        </w:rPr>
        <w:t xml:space="preserve">ás </w:t>
      </w:r>
      <w:r w:rsidR="00AE3BA6">
        <w:rPr>
          <w:bCs/>
          <w:szCs w:val="22"/>
          <w:lang w:val="sk-SK"/>
        </w:rPr>
        <w:t>to</w:t>
      </w:r>
      <w:r w:rsidRPr="008432E6">
        <w:rPr>
          <w:bCs/>
          <w:szCs w:val="22"/>
          <w:lang w:val="sk-SK"/>
        </w:rPr>
        <w:t xml:space="preserve"> týka, </w:t>
      </w:r>
      <w:r w:rsidRPr="008432E6">
        <w:rPr>
          <w:b/>
          <w:szCs w:val="22"/>
          <w:lang w:val="sk-SK"/>
        </w:rPr>
        <w:t>poraďte sa so svojím lekárom</w:t>
      </w:r>
      <w:r w:rsidRPr="008432E6">
        <w:rPr>
          <w:szCs w:val="22"/>
          <w:lang w:val="sk-SK"/>
        </w:rPr>
        <w:t>.</w:t>
      </w:r>
    </w:p>
    <w:p w14:paraId="70D68635" w14:textId="77777777" w:rsidR="001F79D0" w:rsidRPr="008432E6" w:rsidRDefault="001F79D0" w:rsidP="001F79D0">
      <w:pPr>
        <w:rPr>
          <w:szCs w:val="22"/>
          <w:lang w:val="sk-SK"/>
        </w:rPr>
      </w:pPr>
    </w:p>
    <w:p w14:paraId="70E79351" w14:textId="77777777" w:rsidR="001F79D0" w:rsidRPr="008432E6" w:rsidRDefault="001F79D0" w:rsidP="001F79D0">
      <w:pPr>
        <w:spacing w:after="120"/>
        <w:rPr>
          <w:bCs/>
          <w:szCs w:val="22"/>
          <w:lang w:val="sk-SK"/>
        </w:rPr>
      </w:pPr>
      <w:r w:rsidRPr="008432E6">
        <w:rPr>
          <w:b/>
          <w:szCs w:val="22"/>
          <w:lang w:val="sk-SK"/>
        </w:rPr>
        <w:t xml:space="preserve">Buďte zvlášť opatrný pri užívaní </w:t>
      </w:r>
      <w:r>
        <w:rPr>
          <w:b/>
          <w:szCs w:val="22"/>
          <w:lang w:val="sk-SK"/>
        </w:rPr>
        <w:t>Ziagenu</w:t>
      </w:r>
    </w:p>
    <w:p w14:paraId="7F0B7233" w14:textId="77777777" w:rsidR="001F79D0" w:rsidRPr="008432E6" w:rsidRDefault="001F79D0" w:rsidP="001F79D0">
      <w:pPr>
        <w:rPr>
          <w:szCs w:val="22"/>
          <w:lang w:val="sk-SK"/>
        </w:rPr>
      </w:pPr>
      <w:r w:rsidRPr="008432E6">
        <w:rPr>
          <w:szCs w:val="22"/>
          <w:lang w:val="sk-SK"/>
        </w:rPr>
        <w:t xml:space="preserve">Niektorí ľudia, ktorí užívajú </w:t>
      </w:r>
      <w:r>
        <w:rPr>
          <w:szCs w:val="22"/>
          <w:lang w:val="sk-SK"/>
        </w:rPr>
        <w:t>Ziagen</w:t>
      </w:r>
      <w:r w:rsidRPr="008432E6">
        <w:rPr>
          <w:szCs w:val="22"/>
          <w:lang w:val="sk-SK"/>
        </w:rPr>
        <w:t xml:space="preserve"> </w:t>
      </w:r>
      <w:r>
        <w:rPr>
          <w:szCs w:val="22"/>
          <w:lang w:val="sk-SK"/>
        </w:rPr>
        <w:t>na liečbu</w:t>
      </w:r>
      <w:r w:rsidRPr="008432E6">
        <w:rPr>
          <w:szCs w:val="22"/>
          <w:lang w:val="sk-SK"/>
        </w:rPr>
        <w:t xml:space="preserve"> infekci</w:t>
      </w:r>
      <w:r>
        <w:rPr>
          <w:szCs w:val="22"/>
          <w:lang w:val="sk-SK"/>
        </w:rPr>
        <w:t>e</w:t>
      </w:r>
      <w:r w:rsidRPr="008432E6">
        <w:rPr>
          <w:szCs w:val="22"/>
          <w:lang w:val="sk-SK"/>
        </w:rPr>
        <w:t xml:space="preserve"> HIV, sú vystavení vyššiemu riziku vzniku závažných vedľajších účinkov. Musíte si byť vedomý dodatočných rizík:</w:t>
      </w:r>
    </w:p>
    <w:p w14:paraId="7528FE64" w14:textId="77777777" w:rsidR="00AE3BA6" w:rsidRDefault="00AE3BA6" w:rsidP="00AE3BA6">
      <w:pPr>
        <w:ind w:left="357" w:hanging="357"/>
        <w:rPr>
          <w:b/>
          <w:szCs w:val="22"/>
          <w:lang w:val="sk-SK"/>
        </w:rPr>
      </w:pPr>
      <w:r w:rsidRPr="008432E6">
        <w:rPr>
          <w:bCs/>
          <w:szCs w:val="22"/>
          <w:lang w:val="sk-SK"/>
        </w:rPr>
        <w:sym w:font="Symbol" w:char="F0B7"/>
      </w:r>
      <w:r w:rsidRPr="008432E6">
        <w:rPr>
          <w:bCs/>
          <w:szCs w:val="22"/>
          <w:lang w:val="sk-SK"/>
        </w:rPr>
        <w:tab/>
      </w:r>
      <w:r>
        <w:rPr>
          <w:bCs/>
          <w:szCs w:val="22"/>
          <w:lang w:val="sk-SK"/>
        </w:rPr>
        <w:t>a</w:t>
      </w:r>
      <w:r w:rsidRPr="008432E6">
        <w:rPr>
          <w:szCs w:val="22"/>
          <w:lang w:val="sk-SK"/>
        </w:rPr>
        <w:t>k máte</w:t>
      </w:r>
      <w:r w:rsidRPr="008432E6">
        <w:rPr>
          <w:b/>
          <w:szCs w:val="22"/>
          <w:lang w:val="sk-SK"/>
        </w:rPr>
        <w:t xml:space="preserve"> </w:t>
      </w:r>
      <w:r>
        <w:rPr>
          <w:b/>
          <w:szCs w:val="22"/>
          <w:lang w:val="sk-SK"/>
        </w:rPr>
        <w:t xml:space="preserve">stredne závažné alebo </w:t>
      </w:r>
      <w:r w:rsidRPr="008432E6">
        <w:rPr>
          <w:b/>
          <w:szCs w:val="22"/>
          <w:lang w:val="sk-SK"/>
        </w:rPr>
        <w:t>závažné ochorenie pečene</w:t>
      </w:r>
    </w:p>
    <w:p w14:paraId="40B449E0" w14:textId="77777777" w:rsidR="001F79D0" w:rsidRPr="008432E6" w:rsidRDefault="001F79D0" w:rsidP="001F79D0">
      <w:pPr>
        <w:ind w:left="357" w:hanging="357"/>
        <w:rPr>
          <w:szCs w:val="22"/>
          <w:lang w:val="sk-SK"/>
        </w:rPr>
      </w:pPr>
      <w:r w:rsidRPr="008432E6">
        <w:rPr>
          <w:bCs/>
          <w:szCs w:val="22"/>
          <w:lang w:val="sk-SK"/>
        </w:rPr>
        <w:sym w:font="Symbol" w:char="F0B7"/>
      </w:r>
      <w:r w:rsidRPr="008432E6">
        <w:rPr>
          <w:bCs/>
          <w:szCs w:val="22"/>
          <w:lang w:val="sk-SK"/>
        </w:rPr>
        <w:tab/>
      </w:r>
      <w:r w:rsidRPr="008432E6">
        <w:rPr>
          <w:szCs w:val="22"/>
          <w:lang w:val="sk-SK"/>
        </w:rPr>
        <w:t>ak ste v</w:t>
      </w:r>
      <w:r>
        <w:rPr>
          <w:szCs w:val="22"/>
          <w:lang w:val="sk-SK"/>
        </w:rPr>
        <w:t> </w:t>
      </w:r>
      <w:r w:rsidRPr="008432E6">
        <w:rPr>
          <w:szCs w:val="22"/>
          <w:lang w:val="sk-SK"/>
        </w:rPr>
        <w:t>minulosti prekonali</w:t>
      </w:r>
      <w:r w:rsidRPr="008432E6">
        <w:rPr>
          <w:b/>
          <w:szCs w:val="22"/>
          <w:lang w:val="sk-SK"/>
        </w:rPr>
        <w:t xml:space="preserve"> ochorenie pečene,</w:t>
      </w:r>
      <w:r w:rsidRPr="008432E6">
        <w:rPr>
          <w:szCs w:val="22"/>
          <w:lang w:val="sk-SK"/>
        </w:rPr>
        <w:t xml:space="preserve"> vrátane hepatitídy</w:t>
      </w:r>
      <w:r>
        <w:rPr>
          <w:szCs w:val="22"/>
          <w:lang w:val="sk-SK"/>
        </w:rPr>
        <w:t> </w:t>
      </w:r>
      <w:r w:rsidRPr="008432E6">
        <w:rPr>
          <w:szCs w:val="22"/>
          <w:lang w:val="sk-SK"/>
        </w:rPr>
        <w:t>B alebo C</w:t>
      </w:r>
    </w:p>
    <w:p w14:paraId="5F82E07A" w14:textId="77777777" w:rsidR="001F79D0" w:rsidRDefault="001F79D0" w:rsidP="001F79D0">
      <w:pPr>
        <w:ind w:left="357" w:hanging="357"/>
        <w:rPr>
          <w:szCs w:val="22"/>
          <w:lang w:val="sk-SK"/>
        </w:rPr>
      </w:pPr>
      <w:r w:rsidRPr="008432E6">
        <w:rPr>
          <w:bCs/>
          <w:szCs w:val="22"/>
          <w:lang w:val="sk-SK"/>
        </w:rPr>
        <w:sym w:font="Symbol" w:char="F0B7"/>
      </w:r>
      <w:r w:rsidRPr="008432E6">
        <w:rPr>
          <w:bCs/>
          <w:szCs w:val="22"/>
          <w:lang w:val="sk-SK"/>
        </w:rPr>
        <w:tab/>
      </w:r>
      <w:r w:rsidRPr="008432E6">
        <w:rPr>
          <w:szCs w:val="22"/>
          <w:lang w:val="sk-SK"/>
        </w:rPr>
        <w:t>ak trpíte závažnou</w:t>
      </w:r>
      <w:r w:rsidRPr="008432E6">
        <w:rPr>
          <w:b/>
          <w:szCs w:val="22"/>
          <w:lang w:val="sk-SK"/>
        </w:rPr>
        <w:t xml:space="preserve"> nadváhou</w:t>
      </w:r>
      <w:r w:rsidRPr="008432E6">
        <w:rPr>
          <w:szCs w:val="22"/>
          <w:lang w:val="sk-SK"/>
        </w:rPr>
        <w:t xml:space="preserve"> (najmä ak ste žena)</w:t>
      </w:r>
    </w:p>
    <w:p w14:paraId="3AEA9AD0" w14:textId="77777777" w:rsidR="000D0F9C" w:rsidRPr="000D0F9C" w:rsidRDefault="000D0F9C" w:rsidP="001F79D0">
      <w:pPr>
        <w:ind w:left="357" w:hanging="357"/>
        <w:rPr>
          <w:szCs w:val="22"/>
          <w:lang w:val="sk-SK"/>
        </w:rPr>
      </w:pPr>
      <w:r w:rsidRPr="000B783D">
        <w:rPr>
          <w:bCs/>
          <w:szCs w:val="22"/>
          <w:lang w:val="sk-SK"/>
        </w:rPr>
        <w:sym w:font="Symbol" w:char="F0B7"/>
      </w:r>
      <w:r w:rsidRPr="000B783D">
        <w:rPr>
          <w:bCs/>
          <w:szCs w:val="22"/>
          <w:lang w:val="sk-SK"/>
        </w:rPr>
        <w:tab/>
      </w:r>
      <w:r>
        <w:rPr>
          <w:bCs/>
          <w:szCs w:val="22"/>
          <w:lang w:val="sk-SK"/>
        </w:rPr>
        <w:t xml:space="preserve">ak máte </w:t>
      </w:r>
      <w:r>
        <w:rPr>
          <w:b/>
          <w:bCs/>
          <w:szCs w:val="22"/>
          <w:lang w:val="sk-SK"/>
        </w:rPr>
        <w:t>závažné ochorenie obličiek</w:t>
      </w:r>
    </w:p>
    <w:p w14:paraId="5541E604"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 xml:space="preserve">Ak sa </w:t>
      </w:r>
      <w:r w:rsidR="00712760">
        <w:rPr>
          <w:b/>
          <w:szCs w:val="22"/>
          <w:lang w:val="sk-SK"/>
        </w:rPr>
        <w:t>v</w:t>
      </w:r>
      <w:r w:rsidRPr="008432E6">
        <w:rPr>
          <w:b/>
          <w:szCs w:val="22"/>
          <w:lang w:val="sk-SK"/>
        </w:rPr>
        <w:t>ás ktorékoľvek z tohto týka, porozprávajte sa so svojím lekárom</w:t>
      </w:r>
      <w:r w:rsidRPr="008432E6">
        <w:rPr>
          <w:szCs w:val="22"/>
          <w:lang w:val="sk-SK"/>
        </w:rPr>
        <w:t xml:space="preserve">. Počas užívania </w:t>
      </w:r>
      <w:r w:rsidR="00CE0ACC">
        <w:rPr>
          <w:szCs w:val="22"/>
          <w:lang w:val="sk-SK"/>
        </w:rPr>
        <w:t>v</w:t>
      </w:r>
      <w:r w:rsidRPr="008432E6">
        <w:rPr>
          <w:szCs w:val="22"/>
          <w:lang w:val="sk-SK"/>
        </w:rPr>
        <w:t xml:space="preserve">ášho lieku môžete potrebovať dodatočné vyšetrenia, vrátane krvných vyšetrení. </w:t>
      </w:r>
      <w:r w:rsidRPr="008432E6">
        <w:rPr>
          <w:b/>
          <w:szCs w:val="22"/>
          <w:lang w:val="sk-SK"/>
        </w:rPr>
        <w:t>Pre ďalšie informácie pozri časť</w:t>
      </w:r>
      <w:r>
        <w:rPr>
          <w:b/>
          <w:szCs w:val="22"/>
          <w:lang w:val="sk-SK"/>
        </w:rPr>
        <w:t> </w:t>
      </w:r>
      <w:r w:rsidRPr="008432E6">
        <w:rPr>
          <w:b/>
          <w:szCs w:val="22"/>
          <w:lang w:val="sk-SK"/>
        </w:rPr>
        <w:t>4</w:t>
      </w:r>
      <w:r w:rsidRPr="008432E6">
        <w:rPr>
          <w:szCs w:val="22"/>
          <w:lang w:val="sk-SK"/>
        </w:rPr>
        <w:t>.</w:t>
      </w:r>
    </w:p>
    <w:p w14:paraId="5C221A18" w14:textId="77777777" w:rsidR="001F79D0" w:rsidRPr="008432E6" w:rsidRDefault="001F79D0" w:rsidP="001F79D0">
      <w:pPr>
        <w:rPr>
          <w:szCs w:val="22"/>
          <w:lang w:val="sk-SK"/>
        </w:rPr>
      </w:pPr>
    </w:p>
    <w:p w14:paraId="234FE11D" w14:textId="77777777" w:rsidR="00CD68C4" w:rsidRPr="00741002" w:rsidRDefault="00CD68C4" w:rsidP="00CD68C4">
      <w:pPr>
        <w:rPr>
          <w:szCs w:val="22"/>
          <w:u w:val="single"/>
          <w:lang w:val="sk-SK"/>
        </w:rPr>
      </w:pPr>
      <w:r w:rsidRPr="00741002">
        <w:rPr>
          <w:szCs w:val="22"/>
          <w:u w:val="single"/>
          <w:lang w:val="sk-SK"/>
        </w:rPr>
        <w:t>Reakcie z precitlivenosti na abakavir</w:t>
      </w:r>
    </w:p>
    <w:p w14:paraId="4A7BD992" w14:textId="77777777" w:rsidR="001F79D0" w:rsidRPr="008432E6" w:rsidRDefault="00CD68C4" w:rsidP="00CD68C4">
      <w:pPr>
        <w:rPr>
          <w:szCs w:val="22"/>
          <w:lang w:val="sk-SK"/>
        </w:rPr>
      </w:pPr>
      <w:r w:rsidRPr="00741002">
        <w:rPr>
          <w:b/>
          <w:szCs w:val="22"/>
          <w:lang w:val="sk-SK"/>
        </w:rPr>
        <w:t>Reakcia z precitlivenosti</w:t>
      </w:r>
      <w:r w:rsidRPr="00741002">
        <w:rPr>
          <w:szCs w:val="22"/>
          <w:lang w:val="sk-SK"/>
        </w:rPr>
        <w:t xml:space="preserve"> (závažná alergická reakcia) môže vzniknúť dokonca aj u pacientov, ktorí nemajú gén HLA</w:t>
      </w:r>
      <w:r w:rsidRPr="00741002">
        <w:rPr>
          <w:szCs w:val="22"/>
          <w:lang w:val="sk-SK"/>
        </w:rPr>
        <w:noBreakHyphen/>
        <w:t>B*5701</w:t>
      </w:r>
      <w:r w:rsidR="001F79D0" w:rsidRPr="008432E6">
        <w:rPr>
          <w:szCs w:val="22"/>
          <w:lang w:val="sk-SK"/>
        </w:rPr>
        <w:t>.</w:t>
      </w:r>
    </w:p>
    <w:p w14:paraId="0C568D2F" w14:textId="77777777" w:rsidR="001F79D0" w:rsidRPr="008432E6" w:rsidRDefault="001F79D0" w:rsidP="001F79D0">
      <w:pPr>
        <w:pStyle w:val="Warning"/>
        <w:numPr>
          <w:ilvl w:val="0"/>
          <w:numId w:val="0"/>
        </w:numPr>
        <w:tabs>
          <w:tab w:val="clear" w:pos="284"/>
          <w:tab w:val="clear" w:pos="567"/>
          <w:tab w:val="clear" w:pos="851"/>
        </w:tabs>
        <w:spacing w:before="0" w:line="240" w:lineRule="auto"/>
        <w:ind w:left="357" w:hanging="357"/>
        <w:rPr>
          <w:szCs w:val="22"/>
          <w:lang w:val="sk-SK"/>
        </w:rPr>
      </w:pPr>
      <w:r w:rsidRPr="008432E6">
        <w:rPr>
          <w:bCs/>
          <w:szCs w:val="22"/>
          <w:lang w:val="sk-SK"/>
        </w:rPr>
        <w:tab/>
      </w:r>
      <w:r w:rsidRPr="008432E6">
        <w:rPr>
          <w:b/>
          <w:szCs w:val="22"/>
          <w:lang w:val="sk-SK"/>
        </w:rPr>
        <w:t>Pozorne si prečítajte celú informáciu o</w:t>
      </w:r>
      <w:r>
        <w:rPr>
          <w:b/>
          <w:szCs w:val="22"/>
          <w:lang w:val="sk-SK"/>
        </w:rPr>
        <w:t> </w:t>
      </w:r>
      <w:r w:rsidRPr="008432E6">
        <w:rPr>
          <w:b/>
          <w:szCs w:val="22"/>
          <w:lang w:val="sk-SK"/>
        </w:rPr>
        <w:t>reakciách z</w:t>
      </w:r>
      <w:r>
        <w:rPr>
          <w:b/>
          <w:szCs w:val="22"/>
          <w:lang w:val="sk-SK"/>
        </w:rPr>
        <w:t> </w:t>
      </w:r>
      <w:r w:rsidRPr="008432E6">
        <w:rPr>
          <w:b/>
          <w:szCs w:val="22"/>
          <w:lang w:val="sk-SK"/>
        </w:rPr>
        <w:t>precitlivenosti v</w:t>
      </w:r>
      <w:r w:rsidR="00D54296">
        <w:rPr>
          <w:b/>
          <w:szCs w:val="22"/>
          <w:lang w:val="sk-SK"/>
        </w:rPr>
        <w:t> </w:t>
      </w:r>
      <w:r w:rsidRPr="008432E6">
        <w:rPr>
          <w:b/>
          <w:szCs w:val="22"/>
          <w:lang w:val="sk-SK"/>
        </w:rPr>
        <w:t>časti</w:t>
      </w:r>
      <w:r w:rsidR="00D54296">
        <w:rPr>
          <w:b/>
          <w:szCs w:val="22"/>
          <w:lang w:val="sk-SK"/>
        </w:rPr>
        <w:t> </w:t>
      </w:r>
      <w:r w:rsidRPr="008432E6">
        <w:rPr>
          <w:b/>
          <w:szCs w:val="22"/>
          <w:lang w:val="sk-SK"/>
        </w:rPr>
        <w:t>4 tejto písomnej informácie</w:t>
      </w:r>
      <w:r w:rsidRPr="008432E6">
        <w:rPr>
          <w:szCs w:val="22"/>
          <w:lang w:val="sk-SK"/>
        </w:rPr>
        <w:t>.</w:t>
      </w:r>
    </w:p>
    <w:p w14:paraId="6F730110" w14:textId="77777777" w:rsidR="001F79D0" w:rsidRPr="008432E6" w:rsidRDefault="001F79D0" w:rsidP="001F79D0">
      <w:pPr>
        <w:tabs>
          <w:tab w:val="left" w:pos="284"/>
        </w:tabs>
        <w:rPr>
          <w:szCs w:val="22"/>
          <w:lang w:val="sk-SK"/>
        </w:rPr>
      </w:pPr>
    </w:p>
    <w:p w14:paraId="29FCBD79" w14:textId="444CD8E3" w:rsidR="001F79D0" w:rsidRPr="0004046A" w:rsidRDefault="00A62EB7" w:rsidP="001F79D0">
      <w:pPr>
        <w:rPr>
          <w:color w:val="000000"/>
          <w:szCs w:val="22"/>
          <w:u w:val="single"/>
          <w:lang w:val="sk-SK" w:eastAsia="en-GB"/>
        </w:rPr>
      </w:pPr>
      <w:r w:rsidRPr="008A725D">
        <w:rPr>
          <w:szCs w:val="22"/>
          <w:u w:val="single"/>
          <w:lang w:val="sk-SK" w:eastAsia="en-GB"/>
        </w:rPr>
        <w:t>Riziko kardiovaskulárnych udalostí</w:t>
      </w:r>
    </w:p>
    <w:p w14:paraId="5FFD8BC5" w14:textId="514B97FD" w:rsidR="001F79D0" w:rsidRPr="008432E6" w:rsidRDefault="001F79D0" w:rsidP="001F79D0">
      <w:pPr>
        <w:rPr>
          <w:color w:val="000000"/>
          <w:szCs w:val="22"/>
          <w:lang w:val="sk-SK" w:eastAsia="en-GB"/>
        </w:rPr>
      </w:pPr>
      <w:r w:rsidRPr="008432E6">
        <w:rPr>
          <w:color w:val="000000"/>
          <w:szCs w:val="22"/>
          <w:lang w:val="sk-SK" w:eastAsia="en-GB"/>
        </w:rPr>
        <w:t xml:space="preserve">Nedá sa vylúčiť, že abakavir môže </w:t>
      </w:r>
      <w:r w:rsidR="003E7E5D">
        <w:rPr>
          <w:color w:val="000000"/>
          <w:szCs w:val="22"/>
          <w:lang w:val="sk-SK" w:eastAsia="en-GB"/>
        </w:rPr>
        <w:t>zvýšiť</w:t>
      </w:r>
      <w:r w:rsidRPr="008432E6">
        <w:rPr>
          <w:color w:val="000000"/>
          <w:szCs w:val="22"/>
          <w:lang w:val="sk-SK" w:eastAsia="en-GB"/>
        </w:rPr>
        <w:t xml:space="preserve"> riziko </w:t>
      </w:r>
      <w:r w:rsidR="003E7E5D">
        <w:rPr>
          <w:color w:val="000000"/>
          <w:szCs w:val="22"/>
          <w:lang w:val="sk-SK" w:eastAsia="en-GB"/>
        </w:rPr>
        <w:t>vzniku kardiovaskulárnych udalostí</w:t>
      </w:r>
      <w:r w:rsidRPr="008432E6">
        <w:rPr>
          <w:color w:val="000000"/>
          <w:szCs w:val="22"/>
          <w:lang w:val="sk-SK" w:eastAsia="en-GB"/>
        </w:rPr>
        <w:t>.</w:t>
      </w:r>
    </w:p>
    <w:p w14:paraId="1CE7E2FB" w14:textId="33B42A1E" w:rsidR="001F79D0" w:rsidRPr="008432E6" w:rsidRDefault="001F79D0" w:rsidP="001F79D0">
      <w:pPr>
        <w:pStyle w:val="Warning"/>
        <w:numPr>
          <w:ilvl w:val="0"/>
          <w:numId w:val="0"/>
        </w:numPr>
        <w:tabs>
          <w:tab w:val="clear" w:pos="284"/>
          <w:tab w:val="clear" w:pos="567"/>
        </w:tabs>
        <w:spacing w:before="0" w:line="240" w:lineRule="auto"/>
        <w:ind w:left="357" w:hanging="357"/>
        <w:rPr>
          <w:bCs/>
          <w:szCs w:val="22"/>
          <w:lang w:val="sk-SK"/>
        </w:rPr>
      </w:pPr>
      <w:r w:rsidRPr="008432E6">
        <w:rPr>
          <w:bCs/>
          <w:szCs w:val="22"/>
          <w:lang w:val="sk-SK"/>
        </w:rPr>
        <w:tab/>
      </w:r>
      <w:r w:rsidRPr="008432E6">
        <w:rPr>
          <w:b/>
          <w:bCs/>
          <w:szCs w:val="22"/>
          <w:lang w:val="sk-SK"/>
        </w:rPr>
        <w:t>Oznámte svojmu lekárovi</w:t>
      </w:r>
      <w:r w:rsidRPr="008432E6">
        <w:rPr>
          <w:bCs/>
          <w:szCs w:val="22"/>
          <w:lang w:val="sk-SK"/>
        </w:rPr>
        <w:t xml:space="preserve">, ak máte </w:t>
      </w:r>
      <w:r w:rsidR="00856288">
        <w:rPr>
          <w:bCs/>
          <w:szCs w:val="22"/>
          <w:lang w:val="sk-SK"/>
        </w:rPr>
        <w:t xml:space="preserve">kardiovaskulárne </w:t>
      </w:r>
      <w:r w:rsidRPr="008432E6">
        <w:rPr>
          <w:bCs/>
          <w:szCs w:val="22"/>
          <w:lang w:val="sk-SK"/>
        </w:rPr>
        <w:t xml:space="preserve">problémy, fajčíte alebo trpíte ochoreniami, ktoré zvyšujú riziko </w:t>
      </w:r>
      <w:r w:rsidR="00856288">
        <w:rPr>
          <w:bCs/>
          <w:szCs w:val="22"/>
          <w:lang w:val="sk-SK"/>
        </w:rPr>
        <w:t xml:space="preserve">kardiovaskulárnych </w:t>
      </w:r>
      <w:r w:rsidRPr="008432E6">
        <w:rPr>
          <w:bCs/>
          <w:szCs w:val="22"/>
          <w:lang w:val="sk-SK"/>
        </w:rPr>
        <w:t>ochoren</w:t>
      </w:r>
      <w:r w:rsidR="00856288">
        <w:rPr>
          <w:bCs/>
          <w:szCs w:val="22"/>
          <w:lang w:val="sk-SK"/>
        </w:rPr>
        <w:t>í</w:t>
      </w:r>
      <w:r w:rsidRPr="008432E6">
        <w:rPr>
          <w:bCs/>
          <w:szCs w:val="22"/>
          <w:lang w:val="sk-SK"/>
        </w:rPr>
        <w:t xml:space="preserve">, akými </w:t>
      </w:r>
      <w:r w:rsidR="00973339">
        <w:rPr>
          <w:bCs/>
          <w:szCs w:val="22"/>
          <w:lang w:val="sk-SK"/>
        </w:rPr>
        <w:t>sú</w:t>
      </w:r>
      <w:r w:rsidRPr="008432E6">
        <w:rPr>
          <w:bCs/>
          <w:szCs w:val="22"/>
          <w:lang w:val="sk-SK"/>
        </w:rPr>
        <w:t xml:space="preserve"> vysoký krvný tlak alebo cukrovka. Neprestávajte užívať </w:t>
      </w:r>
      <w:r>
        <w:rPr>
          <w:bCs/>
          <w:szCs w:val="22"/>
          <w:lang w:val="sk-SK"/>
        </w:rPr>
        <w:t>Ziagen</w:t>
      </w:r>
      <w:r w:rsidRPr="008432E6">
        <w:rPr>
          <w:bCs/>
          <w:szCs w:val="22"/>
          <w:lang w:val="sk-SK"/>
        </w:rPr>
        <w:t xml:space="preserve">, pokiaľ </w:t>
      </w:r>
      <w:r w:rsidR="00CE0ACC">
        <w:rPr>
          <w:bCs/>
          <w:szCs w:val="22"/>
          <w:lang w:val="sk-SK"/>
        </w:rPr>
        <w:t>v</w:t>
      </w:r>
      <w:r w:rsidRPr="008432E6">
        <w:rPr>
          <w:bCs/>
          <w:szCs w:val="22"/>
          <w:lang w:val="sk-SK"/>
        </w:rPr>
        <w:t xml:space="preserve">ám to </w:t>
      </w:r>
      <w:r w:rsidR="00CE0ACC">
        <w:rPr>
          <w:bCs/>
          <w:szCs w:val="22"/>
          <w:lang w:val="sk-SK"/>
        </w:rPr>
        <w:t>v</w:t>
      </w:r>
      <w:r w:rsidRPr="008432E6">
        <w:rPr>
          <w:bCs/>
          <w:szCs w:val="22"/>
          <w:lang w:val="sk-SK"/>
        </w:rPr>
        <w:t>áš lekár neodporučí.</w:t>
      </w:r>
    </w:p>
    <w:p w14:paraId="06FB6591" w14:textId="77777777" w:rsidR="001F79D0" w:rsidRPr="008432E6" w:rsidRDefault="001F79D0">
      <w:pPr>
        <w:pStyle w:val="BodyText"/>
        <w:keepLines w:val="0"/>
        <w:rPr>
          <w:szCs w:val="22"/>
          <w:lang w:val="sk-SK"/>
        </w:rPr>
        <w:pPrChange w:id="763" w:author="Author">
          <w:pPr>
            <w:pStyle w:val="BodyText"/>
            <w:widowControl w:val="0"/>
          </w:pPr>
        </w:pPrChange>
      </w:pPr>
    </w:p>
    <w:p w14:paraId="75742FDC" w14:textId="77777777" w:rsidR="001F79D0" w:rsidRPr="0004046A" w:rsidRDefault="001F79D0" w:rsidP="00D5160B">
      <w:pPr>
        <w:rPr>
          <w:szCs w:val="22"/>
          <w:u w:val="single"/>
          <w:lang w:val="sk-SK"/>
        </w:rPr>
      </w:pPr>
      <w:r w:rsidRPr="0004046A">
        <w:rPr>
          <w:szCs w:val="22"/>
          <w:u w:val="single"/>
          <w:lang w:val="sk-SK"/>
        </w:rPr>
        <w:t>Dávajte si pozor na významné príznaky</w:t>
      </w:r>
    </w:p>
    <w:p w14:paraId="055CF001" w14:textId="77777777" w:rsidR="001F79D0" w:rsidRPr="008432E6" w:rsidRDefault="001F79D0" w:rsidP="00D5160B">
      <w:pPr>
        <w:rPr>
          <w:szCs w:val="22"/>
          <w:lang w:val="sk-SK"/>
        </w:rPr>
      </w:pPr>
      <w:r w:rsidRPr="008432E6">
        <w:rPr>
          <w:szCs w:val="22"/>
          <w:lang w:val="sk-SK"/>
        </w:rPr>
        <w:t>U</w:t>
      </w:r>
      <w:r>
        <w:rPr>
          <w:szCs w:val="22"/>
          <w:lang w:val="sk-SK"/>
        </w:rPr>
        <w:t> </w:t>
      </w:r>
      <w:r w:rsidRPr="008432E6">
        <w:rPr>
          <w:szCs w:val="22"/>
          <w:lang w:val="sk-SK"/>
        </w:rPr>
        <w:t xml:space="preserve">niektorých ľudí, ktorí užívajú lieky proti infekcii HIV, môžu vzniknúť ďalšie ochorenia, ktoré môžu byť závažné. Potrebujete poznať významné prejavy a príznaky, aby ste si na ne mohli dávať pozor počas užívania </w:t>
      </w:r>
      <w:r>
        <w:rPr>
          <w:szCs w:val="22"/>
          <w:lang w:val="sk-SK"/>
        </w:rPr>
        <w:t>Ziagenu</w:t>
      </w:r>
      <w:r w:rsidRPr="008432E6">
        <w:rPr>
          <w:szCs w:val="22"/>
          <w:lang w:val="sk-SK"/>
        </w:rPr>
        <w:t>.</w:t>
      </w:r>
    </w:p>
    <w:p w14:paraId="59700B30" w14:textId="77777777" w:rsidR="001F79D0" w:rsidRPr="008432E6" w:rsidRDefault="001F79D0" w:rsidP="00D5160B">
      <w:pPr>
        <w:ind w:left="357" w:hanging="357"/>
        <w:rPr>
          <w:szCs w:val="22"/>
          <w:lang w:val="sk-SK"/>
        </w:rPr>
      </w:pPr>
      <w:r w:rsidRPr="008432E6">
        <w:rPr>
          <w:bCs/>
          <w:szCs w:val="22"/>
          <w:lang w:val="sk-SK"/>
        </w:rPr>
        <w:tab/>
      </w:r>
      <w:r w:rsidRPr="008432E6">
        <w:rPr>
          <w:b/>
          <w:szCs w:val="22"/>
          <w:lang w:val="sk-SK"/>
        </w:rPr>
        <w:t>Prečítajte si informáciu „Ďalšie možné vedľajšie účinky kombinovanej liečby infekcie HIV“ v</w:t>
      </w:r>
      <w:r w:rsidR="00D54296">
        <w:rPr>
          <w:b/>
          <w:szCs w:val="22"/>
          <w:lang w:val="sk-SK"/>
        </w:rPr>
        <w:t> </w:t>
      </w:r>
      <w:r w:rsidRPr="008432E6">
        <w:rPr>
          <w:b/>
          <w:szCs w:val="22"/>
          <w:lang w:val="sk-SK"/>
        </w:rPr>
        <w:t>časti</w:t>
      </w:r>
      <w:r w:rsidR="00D54296">
        <w:rPr>
          <w:b/>
          <w:szCs w:val="22"/>
          <w:lang w:val="sk-SK"/>
        </w:rPr>
        <w:t> </w:t>
      </w:r>
      <w:r w:rsidRPr="008432E6">
        <w:rPr>
          <w:b/>
          <w:szCs w:val="22"/>
          <w:lang w:val="sk-SK"/>
        </w:rPr>
        <w:t>4 tejto písomnej informácie</w:t>
      </w:r>
      <w:r w:rsidRPr="008432E6">
        <w:rPr>
          <w:szCs w:val="22"/>
          <w:lang w:val="sk-SK"/>
        </w:rPr>
        <w:t>.</w:t>
      </w:r>
    </w:p>
    <w:p w14:paraId="7E70FCDD" w14:textId="77777777" w:rsidR="001F79D0" w:rsidRPr="008432E6" w:rsidRDefault="001F79D0">
      <w:pPr>
        <w:pStyle w:val="BodyText"/>
        <w:keepLines w:val="0"/>
        <w:rPr>
          <w:szCs w:val="22"/>
          <w:lang w:val="sk-SK"/>
        </w:rPr>
        <w:pPrChange w:id="764" w:author="Author">
          <w:pPr>
            <w:pStyle w:val="BodyText"/>
            <w:keepLines w:val="0"/>
            <w:widowControl w:val="0"/>
          </w:pPr>
        </w:pPrChange>
      </w:pPr>
    </w:p>
    <w:p w14:paraId="4FA1A95D" w14:textId="77777777" w:rsidR="001F79D0" w:rsidRPr="008432E6" w:rsidRDefault="001F79D0">
      <w:pPr>
        <w:rPr>
          <w:b/>
          <w:szCs w:val="22"/>
          <w:lang w:val="sk-SK"/>
        </w:rPr>
        <w:pPrChange w:id="765" w:author="Author">
          <w:pPr>
            <w:keepNext/>
            <w:keepLines/>
          </w:pPr>
        </w:pPrChange>
      </w:pPr>
      <w:r w:rsidRPr="008432E6">
        <w:rPr>
          <w:b/>
          <w:szCs w:val="22"/>
          <w:lang w:val="sk-SK"/>
        </w:rPr>
        <w:t xml:space="preserve">Iné lieky a </w:t>
      </w:r>
      <w:r>
        <w:rPr>
          <w:b/>
          <w:szCs w:val="22"/>
          <w:lang w:val="sk-SK"/>
        </w:rPr>
        <w:t>Ziagen</w:t>
      </w:r>
    </w:p>
    <w:p w14:paraId="07EB3107" w14:textId="77777777" w:rsidR="001F79D0" w:rsidRPr="008432E6" w:rsidRDefault="001F79D0">
      <w:pPr>
        <w:spacing w:after="120"/>
        <w:rPr>
          <w:szCs w:val="22"/>
          <w:lang w:val="sk-SK"/>
        </w:rPr>
        <w:pPrChange w:id="766" w:author="Author">
          <w:pPr>
            <w:keepNext/>
            <w:keepLines/>
            <w:spacing w:after="120"/>
          </w:pPr>
        </w:pPrChange>
      </w:pPr>
      <w:r w:rsidRPr="008432E6">
        <w:rPr>
          <w:b/>
          <w:szCs w:val="22"/>
          <w:lang w:val="sk-SK"/>
        </w:rPr>
        <w:t xml:space="preserve">Povedzte svojmu lekárovi alebo lekárnikovi, ak </w:t>
      </w:r>
      <w:r w:rsidR="008E21E3">
        <w:rPr>
          <w:b/>
          <w:szCs w:val="22"/>
          <w:lang w:val="sk-SK"/>
        </w:rPr>
        <w:t xml:space="preserve">teraz </w:t>
      </w:r>
      <w:r w:rsidRPr="008432E6">
        <w:rPr>
          <w:b/>
          <w:szCs w:val="22"/>
          <w:lang w:val="sk-SK"/>
        </w:rPr>
        <w:t xml:space="preserve">užívate ešte iné lieky </w:t>
      </w:r>
      <w:r w:rsidRPr="008432E6">
        <w:rPr>
          <w:bCs/>
          <w:szCs w:val="22"/>
          <w:lang w:val="sk-SK"/>
        </w:rPr>
        <w:t xml:space="preserve">alebo ak ste nejaké lieky užívali v poslednom čase, vrátane </w:t>
      </w:r>
      <w:r w:rsidRPr="008432E6">
        <w:rPr>
          <w:szCs w:val="22"/>
          <w:lang w:val="sk-SK"/>
        </w:rPr>
        <w:t>liekov rastlinného pôvodu alebo iných liekov, ktoré ste si kúpili bez</w:t>
      </w:r>
      <w:r>
        <w:rPr>
          <w:szCs w:val="22"/>
          <w:lang w:val="sk-SK"/>
        </w:rPr>
        <w:t> </w:t>
      </w:r>
      <w:r w:rsidRPr="008432E6">
        <w:rPr>
          <w:szCs w:val="22"/>
          <w:lang w:val="sk-SK"/>
        </w:rPr>
        <w:t>lekárskeho predpisu.</w:t>
      </w:r>
      <w:r w:rsidR="0013238E">
        <w:rPr>
          <w:szCs w:val="22"/>
          <w:lang w:val="sk-SK"/>
        </w:rPr>
        <w:t xml:space="preserve"> </w:t>
      </w:r>
      <w:r w:rsidRPr="008432E6">
        <w:rPr>
          <w:szCs w:val="22"/>
          <w:lang w:val="sk-SK"/>
        </w:rPr>
        <w:t xml:space="preserve">Ak počas užívania </w:t>
      </w:r>
      <w:r>
        <w:rPr>
          <w:szCs w:val="22"/>
          <w:lang w:val="sk-SK"/>
        </w:rPr>
        <w:t>Ziagenu</w:t>
      </w:r>
      <w:r w:rsidRPr="008432E6">
        <w:rPr>
          <w:szCs w:val="22"/>
          <w:lang w:val="sk-SK"/>
        </w:rPr>
        <w:t xml:space="preserve"> začnete užívať nový liek, nezabudnite to povedať svojmu lekárovi alebo lekárnikovi.</w:t>
      </w:r>
    </w:p>
    <w:p w14:paraId="64C47DA8" w14:textId="77777777" w:rsidR="001F79D0" w:rsidRPr="008432E6" w:rsidRDefault="001F79D0" w:rsidP="00D5160B">
      <w:pPr>
        <w:rPr>
          <w:bCs/>
          <w:szCs w:val="22"/>
          <w:lang w:val="sk-SK"/>
        </w:rPr>
      </w:pPr>
    </w:p>
    <w:p w14:paraId="61158500" w14:textId="77777777" w:rsidR="001F79D0" w:rsidRPr="008432E6" w:rsidRDefault="001F79D0">
      <w:pPr>
        <w:rPr>
          <w:b/>
          <w:szCs w:val="22"/>
          <w:lang w:val="sk-SK"/>
        </w:rPr>
        <w:pPrChange w:id="767" w:author="Author">
          <w:pPr>
            <w:keepNext/>
            <w:keepLines/>
          </w:pPr>
        </w:pPrChange>
      </w:pPr>
      <w:r w:rsidRPr="008432E6">
        <w:rPr>
          <w:b/>
          <w:szCs w:val="22"/>
          <w:lang w:val="sk-SK"/>
        </w:rPr>
        <w:t>Niektoré lieky sa môžu s</w:t>
      </w:r>
      <w:r>
        <w:rPr>
          <w:b/>
          <w:szCs w:val="22"/>
          <w:lang w:val="sk-SK"/>
        </w:rPr>
        <w:t>o Ziagenom</w:t>
      </w:r>
      <w:r w:rsidRPr="008432E6">
        <w:rPr>
          <w:b/>
          <w:szCs w:val="22"/>
          <w:lang w:val="sk-SK"/>
        </w:rPr>
        <w:t xml:space="preserve"> vzájomne ovplyvňovať</w:t>
      </w:r>
    </w:p>
    <w:p w14:paraId="119C2B38" w14:textId="77777777" w:rsidR="001F79D0" w:rsidRPr="008432E6" w:rsidRDefault="001F79D0">
      <w:pPr>
        <w:rPr>
          <w:szCs w:val="22"/>
          <w:lang w:val="sk-SK"/>
        </w:rPr>
        <w:pPrChange w:id="768" w:author="Author">
          <w:pPr>
            <w:keepNext/>
            <w:keepLines/>
          </w:pPr>
        </w:pPrChange>
      </w:pPr>
      <w:r w:rsidRPr="008432E6">
        <w:rPr>
          <w:szCs w:val="22"/>
          <w:lang w:val="sk-SK"/>
        </w:rPr>
        <w:t>Medzi ne patria:</w:t>
      </w:r>
    </w:p>
    <w:p w14:paraId="2F32AB22" w14:textId="77777777" w:rsidR="001F79D0" w:rsidRPr="008432E6" w:rsidRDefault="001F79D0">
      <w:pPr>
        <w:rPr>
          <w:szCs w:val="22"/>
          <w:lang w:val="sk-SK"/>
        </w:rPr>
        <w:pPrChange w:id="769" w:author="Author">
          <w:pPr>
            <w:keepNext/>
            <w:keepLines/>
          </w:pPr>
        </w:pPrChange>
      </w:pPr>
    </w:p>
    <w:p w14:paraId="45DBFC23" w14:textId="77777777" w:rsidR="001F79D0" w:rsidRPr="008432E6" w:rsidRDefault="001F79D0">
      <w:pPr>
        <w:ind w:left="357" w:hanging="357"/>
        <w:rPr>
          <w:szCs w:val="22"/>
          <w:lang w:val="sk-SK"/>
        </w:rPr>
        <w:pPrChange w:id="770" w:author="Author">
          <w:pPr>
            <w:keepNext/>
            <w:keepLines/>
            <w:ind w:left="357" w:hanging="357"/>
          </w:pPr>
        </w:pPrChange>
      </w:pPr>
      <w:r w:rsidRPr="008432E6">
        <w:rPr>
          <w:bCs/>
          <w:szCs w:val="22"/>
          <w:lang w:val="sk-SK"/>
        </w:rPr>
        <w:sym w:font="Symbol" w:char="F0B7"/>
      </w:r>
      <w:r w:rsidRPr="008432E6">
        <w:rPr>
          <w:bCs/>
          <w:szCs w:val="22"/>
          <w:lang w:val="sk-SK"/>
        </w:rPr>
        <w:tab/>
      </w:r>
      <w:r w:rsidRPr="008432E6">
        <w:rPr>
          <w:b/>
          <w:szCs w:val="22"/>
          <w:lang w:val="sk-SK"/>
        </w:rPr>
        <w:t>fenytoín</w:t>
      </w:r>
      <w:r w:rsidRPr="008432E6">
        <w:rPr>
          <w:szCs w:val="22"/>
          <w:lang w:val="sk-SK"/>
        </w:rPr>
        <w:t xml:space="preserve">, na liečbu </w:t>
      </w:r>
      <w:r w:rsidRPr="008432E6">
        <w:rPr>
          <w:b/>
          <w:szCs w:val="22"/>
          <w:lang w:val="sk-SK"/>
        </w:rPr>
        <w:t>epilepsie</w:t>
      </w:r>
      <w:r w:rsidRPr="008432E6">
        <w:rPr>
          <w:szCs w:val="22"/>
          <w:lang w:val="sk-SK"/>
        </w:rPr>
        <w:t>.</w:t>
      </w:r>
    </w:p>
    <w:p w14:paraId="23649AD1" w14:textId="77777777" w:rsidR="001F79D0" w:rsidRPr="008432E6" w:rsidRDefault="001F79D0">
      <w:pPr>
        <w:ind w:left="357" w:hanging="357"/>
        <w:rPr>
          <w:szCs w:val="22"/>
          <w:lang w:val="sk-SK"/>
        </w:rPr>
        <w:pPrChange w:id="771" w:author="Author">
          <w:pPr>
            <w:keepNext/>
            <w:keepLines/>
            <w:ind w:left="357" w:hanging="357"/>
          </w:pPr>
        </w:pPrChange>
      </w:pPr>
      <w:r w:rsidRPr="008432E6">
        <w:rPr>
          <w:bCs/>
          <w:szCs w:val="22"/>
          <w:lang w:val="sk-SK"/>
        </w:rPr>
        <w:tab/>
        <w:t xml:space="preserve">Ak užívate fenytoín, </w:t>
      </w:r>
      <w:r w:rsidRPr="008432E6">
        <w:rPr>
          <w:b/>
          <w:szCs w:val="22"/>
          <w:lang w:val="sk-SK"/>
        </w:rPr>
        <w:t>povedzte to svojmu lekárovi</w:t>
      </w:r>
      <w:r w:rsidRPr="008432E6">
        <w:rPr>
          <w:szCs w:val="22"/>
          <w:lang w:val="sk-SK"/>
        </w:rPr>
        <w:t xml:space="preserve">. Váš lekár </w:t>
      </w:r>
      <w:r w:rsidR="00CE0ACC">
        <w:rPr>
          <w:szCs w:val="22"/>
          <w:lang w:val="sk-SK"/>
        </w:rPr>
        <w:t>v</w:t>
      </w:r>
      <w:r w:rsidRPr="008432E6">
        <w:rPr>
          <w:szCs w:val="22"/>
          <w:lang w:val="sk-SK"/>
        </w:rPr>
        <w:t xml:space="preserve">ás počas užívania </w:t>
      </w:r>
      <w:r>
        <w:rPr>
          <w:szCs w:val="22"/>
          <w:lang w:val="sk-SK"/>
        </w:rPr>
        <w:t>Ziagenu</w:t>
      </w:r>
      <w:r w:rsidRPr="008432E6">
        <w:rPr>
          <w:szCs w:val="22"/>
          <w:lang w:val="sk-SK"/>
        </w:rPr>
        <w:t xml:space="preserve"> možno bude musieť kontrolovať.</w:t>
      </w:r>
    </w:p>
    <w:p w14:paraId="6593FE11" w14:textId="77777777" w:rsidR="001F79D0" w:rsidRPr="008432E6" w:rsidRDefault="001F79D0" w:rsidP="00D5160B">
      <w:pPr>
        <w:rPr>
          <w:bCs/>
          <w:szCs w:val="22"/>
          <w:lang w:val="sk-SK"/>
        </w:rPr>
      </w:pPr>
    </w:p>
    <w:p w14:paraId="7986D094" w14:textId="77777777" w:rsidR="001F79D0" w:rsidRPr="008432E6" w:rsidRDefault="001F79D0">
      <w:pPr>
        <w:ind w:left="357" w:hanging="357"/>
        <w:rPr>
          <w:szCs w:val="22"/>
          <w:lang w:val="sk-SK"/>
        </w:rPr>
        <w:pPrChange w:id="772" w:author="Author">
          <w:pPr>
            <w:keepNext/>
            <w:keepLines/>
            <w:ind w:left="357" w:hanging="357"/>
          </w:pPr>
        </w:pPrChange>
      </w:pPr>
      <w:r w:rsidRPr="008432E6">
        <w:rPr>
          <w:bCs/>
          <w:szCs w:val="22"/>
          <w:lang w:val="sk-SK"/>
        </w:rPr>
        <w:sym w:font="Symbol" w:char="F0B7"/>
      </w:r>
      <w:r w:rsidRPr="008432E6">
        <w:rPr>
          <w:bCs/>
          <w:szCs w:val="22"/>
          <w:lang w:val="sk-SK"/>
        </w:rPr>
        <w:tab/>
      </w:r>
      <w:r w:rsidRPr="008432E6">
        <w:rPr>
          <w:b/>
          <w:bCs/>
          <w:szCs w:val="22"/>
          <w:lang w:val="sk-SK"/>
        </w:rPr>
        <w:t>m</w:t>
      </w:r>
      <w:r w:rsidRPr="008432E6">
        <w:rPr>
          <w:b/>
          <w:szCs w:val="22"/>
          <w:lang w:val="sk-SK"/>
        </w:rPr>
        <w:t>etadón</w:t>
      </w:r>
      <w:r w:rsidRPr="008432E6">
        <w:rPr>
          <w:szCs w:val="22"/>
          <w:lang w:val="sk-SK"/>
        </w:rPr>
        <w:t xml:space="preserve">, </w:t>
      </w:r>
      <w:r>
        <w:rPr>
          <w:szCs w:val="22"/>
          <w:lang w:val="sk-SK"/>
        </w:rPr>
        <w:t xml:space="preserve">ktorý sa </w:t>
      </w:r>
      <w:r w:rsidRPr="008432E6">
        <w:rPr>
          <w:szCs w:val="22"/>
          <w:lang w:val="sk-SK"/>
        </w:rPr>
        <w:t xml:space="preserve">používa ako </w:t>
      </w:r>
      <w:r w:rsidRPr="008432E6">
        <w:rPr>
          <w:b/>
          <w:szCs w:val="22"/>
          <w:lang w:val="sk-SK"/>
        </w:rPr>
        <w:t>náhrada heroínu</w:t>
      </w:r>
      <w:r w:rsidRPr="008432E6">
        <w:rPr>
          <w:szCs w:val="22"/>
          <w:lang w:val="sk-SK"/>
        </w:rPr>
        <w:t>. Abakavir zvyšuje rýchlosť, ktorou sa metadón vylučuje z</w:t>
      </w:r>
      <w:r>
        <w:rPr>
          <w:szCs w:val="22"/>
          <w:lang w:val="sk-SK"/>
        </w:rPr>
        <w:t> </w:t>
      </w:r>
      <w:r w:rsidRPr="008432E6">
        <w:rPr>
          <w:szCs w:val="22"/>
          <w:lang w:val="sk-SK"/>
        </w:rPr>
        <w:t xml:space="preserve">tela. Ak užívate metadón, budú </w:t>
      </w:r>
      <w:r w:rsidR="00712760">
        <w:rPr>
          <w:szCs w:val="22"/>
          <w:lang w:val="sk-SK"/>
        </w:rPr>
        <w:t>v</w:t>
      </w:r>
      <w:r w:rsidRPr="008432E6">
        <w:rPr>
          <w:szCs w:val="22"/>
          <w:lang w:val="sk-SK"/>
        </w:rPr>
        <w:t>ás vyšetrovať kvôli abstinenčným príznakom. Môžete potrebovať zmenu dávky metadónu.</w:t>
      </w:r>
    </w:p>
    <w:p w14:paraId="43FCA804" w14:textId="77777777" w:rsidR="001F79D0" w:rsidRPr="008432E6" w:rsidRDefault="001F79D0" w:rsidP="00D5160B">
      <w:pPr>
        <w:ind w:left="357" w:hanging="357"/>
        <w:rPr>
          <w:szCs w:val="22"/>
          <w:lang w:val="sk-SK"/>
        </w:rPr>
      </w:pPr>
      <w:r w:rsidRPr="008432E6">
        <w:rPr>
          <w:bCs/>
          <w:szCs w:val="22"/>
          <w:lang w:val="sk-SK"/>
        </w:rPr>
        <w:tab/>
      </w:r>
      <w:r w:rsidR="00E963B6">
        <w:rPr>
          <w:bCs/>
          <w:szCs w:val="22"/>
          <w:lang w:val="sk-SK"/>
        </w:rPr>
        <w:tab/>
      </w:r>
      <w:r w:rsidRPr="009E4C7B">
        <w:rPr>
          <w:bCs/>
          <w:szCs w:val="22"/>
          <w:lang w:val="sk-SK"/>
        </w:rPr>
        <w:t xml:space="preserve">Ak užívate metadón, </w:t>
      </w:r>
      <w:r w:rsidRPr="008432E6">
        <w:rPr>
          <w:b/>
          <w:szCs w:val="22"/>
          <w:lang w:val="sk-SK"/>
        </w:rPr>
        <w:t>povedzte to svojmu lekárovi.</w:t>
      </w:r>
    </w:p>
    <w:p w14:paraId="4EC66ACF" w14:textId="28FE3B2C" w:rsidR="00B41346" w:rsidRDefault="00B41346" w:rsidP="00D5160B">
      <w:pPr>
        <w:rPr>
          <w:szCs w:val="22"/>
          <w:lang w:val="sk-SK"/>
        </w:rPr>
      </w:pPr>
    </w:p>
    <w:p w14:paraId="3C30E1A6" w14:textId="66AECBE3" w:rsidR="00CA4F8B" w:rsidRDefault="00CA4F8B" w:rsidP="00D5160B">
      <w:pPr>
        <w:ind w:left="357" w:hanging="357"/>
        <w:rPr>
          <w:szCs w:val="22"/>
          <w:lang w:val="sk-SK"/>
        </w:rPr>
      </w:pPr>
      <w:r w:rsidRPr="008432E6">
        <w:rPr>
          <w:bCs/>
          <w:szCs w:val="22"/>
          <w:lang w:val="sk-SK"/>
        </w:rPr>
        <w:sym w:font="Symbol" w:char="F0B7"/>
      </w:r>
      <w:r w:rsidRPr="008432E6">
        <w:rPr>
          <w:bCs/>
          <w:szCs w:val="22"/>
          <w:lang w:val="sk-SK"/>
        </w:rPr>
        <w:tab/>
      </w:r>
      <w:r w:rsidRPr="00907264">
        <w:rPr>
          <w:b/>
          <w:szCs w:val="22"/>
          <w:lang w:val="sk-SK"/>
        </w:rPr>
        <w:t>r</w:t>
      </w:r>
      <w:r w:rsidRPr="001B5318">
        <w:rPr>
          <w:b/>
          <w:szCs w:val="22"/>
          <w:lang w:val="sk-SK"/>
        </w:rPr>
        <w:t>iociguát</w:t>
      </w:r>
      <w:r w:rsidRPr="001B5318">
        <w:rPr>
          <w:bCs/>
          <w:szCs w:val="22"/>
          <w:lang w:val="sk-SK"/>
        </w:rPr>
        <w:t xml:space="preserve">, </w:t>
      </w:r>
      <w:r w:rsidRPr="001B5318">
        <w:rPr>
          <w:szCs w:val="22"/>
          <w:lang w:val="sk-SK"/>
        </w:rPr>
        <w:t>ktorý sa používa na liečbu</w:t>
      </w:r>
      <w:r w:rsidRPr="001B5318">
        <w:rPr>
          <w:b/>
          <w:szCs w:val="22"/>
          <w:lang w:val="sk-SK"/>
        </w:rPr>
        <w:t xml:space="preserve"> </w:t>
      </w:r>
      <w:r w:rsidRPr="001B5318">
        <w:rPr>
          <w:b/>
          <w:szCs w:val="22"/>
          <w:lang w:val="sk-SK" w:eastAsia="en-GB"/>
        </w:rPr>
        <w:t>vysokého krvného tlaku v krvných cievach</w:t>
      </w:r>
      <w:r w:rsidRPr="001B5318">
        <w:rPr>
          <w:b/>
          <w:i/>
          <w:szCs w:val="22"/>
          <w:lang w:val="sk-SK" w:eastAsia="en-GB"/>
        </w:rPr>
        <w:t xml:space="preserve"> </w:t>
      </w:r>
      <w:r w:rsidRPr="001B5318">
        <w:rPr>
          <w:szCs w:val="22"/>
          <w:lang w:val="sk-SK" w:eastAsia="en-GB"/>
        </w:rPr>
        <w:t>(pľúcnych tepnách), ktoré prenášajú krv zo srdca do pľúc. Možno budete potrebovať, aby vám váš lekár znížil dávku riociguátu, pretože abakavir môže zvýšiť hladinu riociguátu v krvi.</w:t>
      </w:r>
    </w:p>
    <w:p w14:paraId="19254BC4" w14:textId="77777777" w:rsidR="00CA4F8B" w:rsidRPr="00B41346" w:rsidRDefault="00CA4F8B" w:rsidP="00D5160B">
      <w:pPr>
        <w:rPr>
          <w:szCs w:val="22"/>
          <w:lang w:val="sk-SK"/>
        </w:rPr>
      </w:pPr>
    </w:p>
    <w:p w14:paraId="2CFC5A5F" w14:textId="77777777" w:rsidR="001F79D0" w:rsidRPr="008432E6" w:rsidRDefault="001F79D0" w:rsidP="00D5160B">
      <w:pPr>
        <w:rPr>
          <w:b/>
          <w:szCs w:val="22"/>
          <w:lang w:val="sk-SK"/>
        </w:rPr>
      </w:pPr>
      <w:r w:rsidRPr="008432E6">
        <w:rPr>
          <w:b/>
          <w:szCs w:val="22"/>
          <w:lang w:val="sk-SK"/>
        </w:rPr>
        <w:t>Tehotenstvo</w:t>
      </w:r>
    </w:p>
    <w:p w14:paraId="6823B9D0" w14:textId="77777777" w:rsidR="001F79D0" w:rsidRPr="008432E6" w:rsidRDefault="001F79D0" w:rsidP="00D5160B">
      <w:pPr>
        <w:rPr>
          <w:szCs w:val="22"/>
          <w:lang w:val="sk-SK"/>
        </w:rPr>
      </w:pPr>
      <w:r w:rsidRPr="008432E6">
        <w:rPr>
          <w:b/>
          <w:szCs w:val="22"/>
          <w:lang w:val="sk-SK"/>
        </w:rPr>
        <w:t xml:space="preserve">Neodporúča sa užívať </w:t>
      </w:r>
      <w:r>
        <w:rPr>
          <w:b/>
          <w:szCs w:val="22"/>
          <w:lang w:val="sk-SK"/>
        </w:rPr>
        <w:t>Ziagen</w:t>
      </w:r>
      <w:r w:rsidRPr="008432E6">
        <w:rPr>
          <w:b/>
          <w:szCs w:val="22"/>
          <w:lang w:val="sk-SK"/>
        </w:rPr>
        <w:t xml:space="preserve"> počas tehotenstva</w:t>
      </w:r>
      <w:r w:rsidRPr="008432E6">
        <w:rPr>
          <w:szCs w:val="22"/>
          <w:lang w:val="sk-SK"/>
        </w:rPr>
        <w:t xml:space="preserve">. </w:t>
      </w:r>
      <w:r>
        <w:rPr>
          <w:szCs w:val="22"/>
          <w:lang w:val="sk-SK"/>
        </w:rPr>
        <w:t>Ziagen</w:t>
      </w:r>
      <w:r w:rsidRPr="008432E6">
        <w:rPr>
          <w:szCs w:val="22"/>
          <w:lang w:val="sk-SK"/>
        </w:rPr>
        <w:t xml:space="preserve"> a podobné lieky môžu spôsobiť vedľajšie účinky u</w:t>
      </w:r>
      <w:r>
        <w:rPr>
          <w:szCs w:val="22"/>
          <w:lang w:val="sk-SK"/>
        </w:rPr>
        <w:t> </w:t>
      </w:r>
      <w:r w:rsidRPr="008432E6">
        <w:rPr>
          <w:szCs w:val="22"/>
          <w:lang w:val="sk-SK"/>
        </w:rPr>
        <w:t xml:space="preserve">nenarodených detí (plodov). </w:t>
      </w:r>
      <w:r w:rsidR="006D7C16">
        <w:rPr>
          <w:szCs w:val="22"/>
          <w:lang w:val="sk-SK"/>
        </w:rPr>
        <w:t xml:space="preserve">Ak ste Ziagen užívali </w:t>
      </w:r>
      <w:r w:rsidR="006D7C16" w:rsidRPr="00625715">
        <w:rPr>
          <w:szCs w:val="22"/>
          <w:lang w:val="sk-SK"/>
        </w:rPr>
        <w:t>počas tehotenstva, váš lekár môže požadovať pravidelné krvné testy a ďalšie diagnostické testy na sledovanie vývoja vášho dieťaťa</w:t>
      </w:r>
      <w:r w:rsidR="006D7C16">
        <w:rPr>
          <w:szCs w:val="22"/>
          <w:lang w:val="sk-SK"/>
        </w:rPr>
        <w:t>.</w:t>
      </w:r>
      <w:r w:rsidR="006D7C16" w:rsidRPr="00625715">
        <w:rPr>
          <w:szCs w:val="22"/>
          <w:lang w:val="sk-SK"/>
        </w:rPr>
        <w:t xml:space="preserve"> U detí, ktorých matky počas tehotenstva užívali NRTIs, prínos z ochrany proti HIV prevážil riziko vedľajších účinkov</w:t>
      </w:r>
      <w:r w:rsidR="006D7C16">
        <w:rPr>
          <w:szCs w:val="22"/>
          <w:lang w:val="sk-SK"/>
        </w:rPr>
        <w:t>.</w:t>
      </w:r>
    </w:p>
    <w:p w14:paraId="3D9C4F75" w14:textId="77777777" w:rsidR="001F79D0" w:rsidRPr="00507129" w:rsidRDefault="001F79D0" w:rsidP="00D5160B">
      <w:pPr>
        <w:rPr>
          <w:szCs w:val="22"/>
          <w:lang w:val="sk-SK"/>
        </w:rPr>
      </w:pPr>
    </w:p>
    <w:p w14:paraId="30A10EC0" w14:textId="77777777" w:rsidR="001F79D0" w:rsidRPr="008432E6" w:rsidRDefault="001F79D0" w:rsidP="00D5160B">
      <w:pPr>
        <w:rPr>
          <w:b/>
          <w:szCs w:val="22"/>
          <w:lang w:val="sk-SK"/>
        </w:rPr>
      </w:pPr>
      <w:r w:rsidRPr="008432E6">
        <w:rPr>
          <w:b/>
          <w:szCs w:val="22"/>
          <w:lang w:val="sk-SK"/>
        </w:rPr>
        <w:t>Dojčenie</w:t>
      </w:r>
    </w:p>
    <w:p w14:paraId="2DBFAE06" w14:textId="48EB3CCE" w:rsidR="001F79D0" w:rsidRPr="008432E6" w:rsidRDefault="00797F67" w:rsidP="00D5160B">
      <w:pPr>
        <w:rPr>
          <w:szCs w:val="22"/>
          <w:lang w:val="sk-SK"/>
        </w:rPr>
      </w:pPr>
      <w:r w:rsidRPr="007C3714">
        <w:rPr>
          <w:bCs/>
          <w:szCs w:val="22"/>
          <w:lang w:val="sk-SK"/>
        </w:rPr>
        <w:t xml:space="preserve">Dojčenie </w:t>
      </w:r>
      <w:r w:rsidRPr="00797F67">
        <w:rPr>
          <w:b/>
          <w:szCs w:val="22"/>
          <w:lang w:val="sk-SK"/>
        </w:rPr>
        <w:t>sa neodporúča</w:t>
      </w:r>
      <w:r w:rsidRPr="007C3714">
        <w:rPr>
          <w:bCs/>
          <w:szCs w:val="22"/>
          <w:lang w:val="sk-SK"/>
        </w:rPr>
        <w:t xml:space="preserve"> u žien žijúcich s HIV, pretože infekcia HIV sa môže materským mliekom preniesť na dieťa.</w:t>
      </w:r>
      <w:r w:rsidR="00BF2DA2" w:rsidRPr="007C3714">
        <w:rPr>
          <w:bCs/>
          <w:szCs w:val="22"/>
          <w:lang w:val="sk-SK"/>
        </w:rPr>
        <w:t xml:space="preserve"> </w:t>
      </w:r>
      <w:r w:rsidR="00BF2DA2" w:rsidRPr="003F2427">
        <w:rPr>
          <w:szCs w:val="22"/>
          <w:lang w:val="sk-SK"/>
        </w:rPr>
        <w:t>Malé množstvo zložiek obsiahnutých v Ziagene môže tiež prejsť do vášho materského mlieka.</w:t>
      </w:r>
    </w:p>
    <w:p w14:paraId="374BD47A" w14:textId="5C198E5F" w:rsidR="001F79D0" w:rsidRPr="008432E6" w:rsidRDefault="00555E29" w:rsidP="00D5160B">
      <w:pPr>
        <w:ind w:left="357" w:hanging="357"/>
        <w:rPr>
          <w:szCs w:val="22"/>
          <w:lang w:val="sk-SK"/>
        </w:rPr>
      </w:pPr>
      <w:r w:rsidRPr="00555E29">
        <w:rPr>
          <w:szCs w:val="22"/>
          <w:lang w:val="sk-SK"/>
        </w:rPr>
        <w:t xml:space="preserve">Ak dojčíte alebo uvažujete o dojčení, </w:t>
      </w:r>
      <w:r w:rsidRPr="007C3714">
        <w:rPr>
          <w:b/>
          <w:bCs/>
          <w:szCs w:val="22"/>
          <w:lang w:val="sk-SK"/>
        </w:rPr>
        <w:t>čo najskôr sa o tom porozprávajte so svojím lekárom</w:t>
      </w:r>
      <w:r w:rsidRPr="00555E29">
        <w:rPr>
          <w:szCs w:val="22"/>
          <w:lang w:val="sk-SK"/>
        </w:rPr>
        <w:t>.</w:t>
      </w:r>
    </w:p>
    <w:p w14:paraId="73231B11" w14:textId="77777777" w:rsidR="001F79D0" w:rsidRPr="008432E6" w:rsidRDefault="001F79D0" w:rsidP="00D5160B">
      <w:pPr>
        <w:tabs>
          <w:tab w:val="left" w:pos="284"/>
        </w:tabs>
        <w:rPr>
          <w:szCs w:val="22"/>
          <w:lang w:val="sk-SK"/>
        </w:rPr>
      </w:pPr>
    </w:p>
    <w:p w14:paraId="24D257B5" w14:textId="77777777" w:rsidR="001F79D0" w:rsidRPr="008432E6" w:rsidRDefault="001F79D0" w:rsidP="00D5160B">
      <w:pPr>
        <w:rPr>
          <w:b/>
          <w:szCs w:val="22"/>
          <w:lang w:val="sk-SK"/>
        </w:rPr>
      </w:pPr>
      <w:r w:rsidRPr="008432E6">
        <w:rPr>
          <w:b/>
          <w:szCs w:val="22"/>
          <w:lang w:val="sk-SK"/>
        </w:rPr>
        <w:t>Vedenie vozid</w:t>
      </w:r>
      <w:r w:rsidR="00E566BA">
        <w:rPr>
          <w:b/>
          <w:szCs w:val="22"/>
          <w:lang w:val="sk-SK"/>
        </w:rPr>
        <w:t>ie</w:t>
      </w:r>
      <w:r w:rsidRPr="008432E6">
        <w:rPr>
          <w:b/>
          <w:szCs w:val="22"/>
          <w:lang w:val="sk-SK"/>
        </w:rPr>
        <w:t>l a obsluha strojov</w:t>
      </w:r>
    </w:p>
    <w:p w14:paraId="347B9066" w14:textId="77777777" w:rsidR="001F79D0" w:rsidRDefault="00E963B6" w:rsidP="00D5160B">
      <w:pPr>
        <w:tabs>
          <w:tab w:val="left" w:pos="426"/>
        </w:tabs>
        <w:ind w:right="-2"/>
        <w:rPr>
          <w:szCs w:val="22"/>
          <w:lang w:val="sk-SK"/>
        </w:rPr>
      </w:pPr>
      <w:r>
        <w:rPr>
          <w:bCs/>
          <w:szCs w:val="22"/>
          <w:lang w:val="sk-SK"/>
        </w:rPr>
        <w:tab/>
      </w:r>
      <w:r w:rsidR="001F79D0" w:rsidRPr="008432E6">
        <w:rPr>
          <w:b/>
          <w:szCs w:val="22"/>
          <w:lang w:val="sk-SK"/>
        </w:rPr>
        <w:t>Neveďte vozidlo alebo neobsluhujte stroje,</w:t>
      </w:r>
      <w:r w:rsidR="001F79D0" w:rsidRPr="008432E6">
        <w:rPr>
          <w:szCs w:val="22"/>
          <w:lang w:val="sk-SK"/>
        </w:rPr>
        <w:t xml:space="preserve"> pokiaľ sa necítite dobre</w:t>
      </w:r>
      <w:r w:rsidR="001F79D0">
        <w:rPr>
          <w:szCs w:val="22"/>
          <w:lang w:val="sk-SK"/>
        </w:rPr>
        <w:t>.</w:t>
      </w:r>
    </w:p>
    <w:p w14:paraId="035F6423" w14:textId="77777777" w:rsidR="001F79D0" w:rsidRPr="00507129" w:rsidRDefault="001F79D0" w:rsidP="00D5160B">
      <w:pPr>
        <w:rPr>
          <w:lang w:val="sk-SK"/>
        </w:rPr>
      </w:pPr>
    </w:p>
    <w:p w14:paraId="7D914656" w14:textId="77777777" w:rsidR="001F79D0" w:rsidRDefault="001F79D0">
      <w:pPr>
        <w:rPr>
          <w:lang w:val="sk-SK"/>
        </w:rPr>
        <w:pPrChange w:id="773" w:author="Author">
          <w:pPr>
            <w:keepNext/>
            <w:keepLines/>
          </w:pPr>
        </w:pPrChange>
      </w:pPr>
      <w:r>
        <w:rPr>
          <w:b/>
          <w:bCs/>
          <w:lang w:val="sk-SK"/>
        </w:rPr>
        <w:t>Dôležité informácie o niektorých zložkách perorálneho roztoku Ziagenu</w:t>
      </w:r>
    </w:p>
    <w:p w14:paraId="49445737" w14:textId="77777777" w:rsidR="001F79D0" w:rsidRDefault="001F79D0">
      <w:pPr>
        <w:rPr>
          <w:lang w:val="sk-SK"/>
        </w:rPr>
        <w:pPrChange w:id="774" w:author="Author">
          <w:pPr>
            <w:keepNext/>
            <w:keepLines/>
          </w:pPr>
        </w:pPrChange>
      </w:pPr>
    </w:p>
    <w:p w14:paraId="5DD2AA20" w14:textId="77777777" w:rsidR="001F79D0" w:rsidRDefault="001F79D0">
      <w:pPr>
        <w:rPr>
          <w:lang w:val="sk-SK"/>
        </w:rPr>
        <w:pPrChange w:id="775" w:author="Author">
          <w:pPr>
            <w:keepNext/>
            <w:keepLines/>
          </w:pPr>
        </w:pPrChange>
      </w:pPr>
      <w:r>
        <w:rPr>
          <w:lang w:val="sk-SK"/>
        </w:rPr>
        <w:t>Tento liek obsahuje sladidlo sorbitol (približne 5 g v každej 15 ml dávke), ktorý môže mať mierny laxatívny (preháňací) účinok. Neužívajte lieky obsahujúce sorbitol, ak máte vrodenú intoleranciu fruktózy. Kalorická hodnota sorbitolu je 2,6 kcal/g.</w:t>
      </w:r>
    </w:p>
    <w:p w14:paraId="75D582F6" w14:textId="77777777" w:rsidR="001F79D0" w:rsidRDefault="001F79D0" w:rsidP="00D5160B">
      <w:pPr>
        <w:rPr>
          <w:lang w:val="sk-SK"/>
        </w:rPr>
      </w:pPr>
    </w:p>
    <w:p w14:paraId="1B0E0271" w14:textId="446F76BD" w:rsidR="001F79D0" w:rsidRDefault="001F79D0">
      <w:pPr>
        <w:pStyle w:val="Heading6"/>
        <w:keepNext w:val="0"/>
        <w:rPr>
          <w:b w:val="0"/>
          <w:iCs/>
          <w:caps w:val="0"/>
          <w:szCs w:val="22"/>
          <w:lang w:val="sk-SK"/>
        </w:rPr>
        <w:pPrChange w:id="776" w:author="Author">
          <w:pPr>
            <w:pStyle w:val="Heading6"/>
          </w:pPr>
        </w:pPrChange>
      </w:pPr>
      <w:r>
        <w:rPr>
          <w:b w:val="0"/>
          <w:iCs/>
          <w:caps w:val="0"/>
          <w:szCs w:val="22"/>
          <w:lang w:val="sk-SK"/>
        </w:rPr>
        <w:t xml:space="preserve">Ziagen obsahuje aj konzervačné látky </w:t>
      </w:r>
      <w:r w:rsidRPr="00394B32">
        <w:rPr>
          <w:b w:val="0"/>
          <w:i/>
          <w:iCs/>
          <w:caps w:val="0"/>
          <w:szCs w:val="22"/>
          <w:lang w:val="sk-SK"/>
        </w:rPr>
        <w:t>(</w:t>
      </w:r>
      <w:r w:rsidR="00EE1521" w:rsidRPr="00EE1521">
        <w:rPr>
          <w:b w:val="0"/>
          <w:i/>
          <w:iCs/>
          <w:caps w:val="0"/>
          <w:szCs w:val="22"/>
          <w:lang w:val="sk-SK"/>
        </w:rPr>
        <w:t>parahydroxybenzoát</w:t>
      </w:r>
      <w:r w:rsidR="00EE1521">
        <w:rPr>
          <w:b w:val="0"/>
          <w:i/>
          <w:iCs/>
          <w:caps w:val="0"/>
          <w:szCs w:val="22"/>
          <w:lang w:val="sk-SK"/>
        </w:rPr>
        <w:t>y</w:t>
      </w:r>
      <w:r w:rsidRPr="00394B32">
        <w:rPr>
          <w:b w:val="0"/>
          <w:i/>
          <w:iCs/>
          <w:caps w:val="0"/>
          <w:szCs w:val="22"/>
          <w:lang w:val="sk-SK"/>
        </w:rPr>
        <w:t>)</w:t>
      </w:r>
      <w:r>
        <w:rPr>
          <w:b w:val="0"/>
          <w:iCs/>
          <w:caps w:val="0"/>
          <w:szCs w:val="22"/>
          <w:lang w:val="sk-SK"/>
        </w:rPr>
        <w:t xml:space="preserve">, ktoré môžu </w:t>
      </w:r>
      <w:r w:rsidR="00EE1521">
        <w:rPr>
          <w:b w:val="0"/>
          <w:iCs/>
          <w:caps w:val="0"/>
          <w:szCs w:val="22"/>
          <w:lang w:val="sk-SK"/>
        </w:rPr>
        <w:t>vyvolať</w:t>
      </w:r>
      <w:r>
        <w:rPr>
          <w:b w:val="0"/>
          <w:iCs/>
          <w:caps w:val="0"/>
          <w:szCs w:val="22"/>
          <w:lang w:val="sk-SK"/>
        </w:rPr>
        <w:t xml:space="preserve"> alergické reakcie (</w:t>
      </w:r>
      <w:r w:rsidR="00EE1521">
        <w:rPr>
          <w:b w:val="0"/>
          <w:iCs/>
          <w:caps w:val="0"/>
          <w:szCs w:val="22"/>
          <w:lang w:val="sk-SK"/>
        </w:rPr>
        <w:t>možno</w:t>
      </w:r>
      <w:r>
        <w:rPr>
          <w:b w:val="0"/>
          <w:iCs/>
          <w:caps w:val="0"/>
          <w:szCs w:val="22"/>
          <w:lang w:val="sk-SK"/>
        </w:rPr>
        <w:t xml:space="preserve"> oneskorené).</w:t>
      </w:r>
      <w:r w:rsidR="00E56A53">
        <w:rPr>
          <w:b w:val="0"/>
          <w:iCs/>
          <w:caps w:val="0"/>
          <w:szCs w:val="22"/>
          <w:lang w:val="sk-SK"/>
        </w:rPr>
        <w:fldChar w:fldCharType="begin"/>
      </w:r>
      <w:r w:rsidR="00E56A53">
        <w:rPr>
          <w:b w:val="0"/>
          <w:iCs/>
          <w:caps w:val="0"/>
          <w:szCs w:val="22"/>
          <w:lang w:val="sk-SK"/>
        </w:rPr>
        <w:instrText xml:space="preserve"> DOCVARIABLE vault_nd_422bba16-a70b-46fe-8444-5eb786ca0e60 \* MERGEFORMAT </w:instrText>
      </w:r>
      <w:r w:rsidR="00E56A53">
        <w:rPr>
          <w:b w:val="0"/>
          <w:iCs/>
          <w:caps w:val="0"/>
          <w:szCs w:val="22"/>
          <w:lang w:val="sk-SK"/>
        </w:rPr>
        <w:fldChar w:fldCharType="separate"/>
      </w:r>
      <w:r w:rsidR="00E56A53">
        <w:rPr>
          <w:b w:val="0"/>
          <w:iCs/>
          <w:caps w:val="0"/>
          <w:szCs w:val="22"/>
          <w:lang w:val="sk-SK"/>
        </w:rPr>
        <w:t xml:space="preserve"> </w:t>
      </w:r>
      <w:r w:rsidR="00E56A53">
        <w:rPr>
          <w:b w:val="0"/>
          <w:iCs/>
          <w:caps w:val="0"/>
          <w:szCs w:val="22"/>
          <w:lang w:val="sk-SK"/>
        </w:rPr>
        <w:fldChar w:fldCharType="end"/>
      </w:r>
    </w:p>
    <w:p w14:paraId="2003E859" w14:textId="5DA2F636" w:rsidR="000A65C6" w:rsidRDefault="000A65C6" w:rsidP="00D5160B">
      <w:pPr>
        <w:rPr>
          <w:lang w:val="sk-SK"/>
        </w:rPr>
      </w:pPr>
    </w:p>
    <w:p w14:paraId="4FCC63C3" w14:textId="3412D0E8" w:rsidR="000A65C6" w:rsidRPr="001B5318" w:rsidRDefault="000A65C6" w:rsidP="00D5160B">
      <w:pPr>
        <w:rPr>
          <w:noProof/>
          <w:szCs w:val="22"/>
          <w:lang w:val="sk-SK"/>
        </w:rPr>
      </w:pPr>
      <w:r w:rsidRPr="001B5318">
        <w:rPr>
          <w:noProof/>
          <w:szCs w:val="22"/>
          <w:lang w:val="sk-SK"/>
        </w:rPr>
        <w:t>Tento liek obsahuje menej ako 1 mmol sodíka (23 mg) v jednej dávke, t. j. v podstate zanedbateľné množstvo sodíka.</w:t>
      </w:r>
    </w:p>
    <w:p w14:paraId="00A93C99" w14:textId="77777777" w:rsidR="00162A31" w:rsidRDefault="00162A31" w:rsidP="00D5160B">
      <w:pPr>
        <w:rPr>
          <w:noProof/>
          <w:szCs w:val="22"/>
          <w:lang w:val="sk-SK"/>
        </w:rPr>
      </w:pPr>
    </w:p>
    <w:p w14:paraId="77866C01" w14:textId="77777777" w:rsidR="00162A31" w:rsidRDefault="00162A31">
      <w:pPr>
        <w:rPr>
          <w:szCs w:val="22"/>
          <w:lang w:val="sk-SK"/>
        </w:rPr>
        <w:pPrChange w:id="777" w:author="Author">
          <w:pPr>
            <w:keepNext/>
            <w:keepLines/>
          </w:pPr>
        </w:pPrChange>
      </w:pPr>
      <w:r>
        <w:rPr>
          <w:szCs w:val="22"/>
          <w:lang w:val="sk-SK"/>
        </w:rPr>
        <w:t>Perorálny roztok Ziagen obsahuje 50 mg/ml propylénglykolu. Pri užívaní podľa dávkovacích odporúčaní každá 15 ml dávka obsahuje približne 750 mg propylénglykolu.</w:t>
      </w:r>
    </w:p>
    <w:p w14:paraId="7AEA6BEE" w14:textId="77777777" w:rsidR="00162A31" w:rsidRDefault="00162A31">
      <w:pPr>
        <w:rPr>
          <w:szCs w:val="22"/>
          <w:lang w:val="sk-SK"/>
        </w:rPr>
        <w:pPrChange w:id="778" w:author="Author">
          <w:pPr>
            <w:keepNext/>
            <w:keepLines/>
          </w:pPr>
        </w:pPrChange>
      </w:pPr>
    </w:p>
    <w:p w14:paraId="0E3B81B9" w14:textId="77777777" w:rsidR="00162A31" w:rsidRPr="00A07CEF" w:rsidRDefault="00162A31">
      <w:pPr>
        <w:pStyle w:val="ListParagraph"/>
        <w:numPr>
          <w:ilvl w:val="0"/>
          <w:numId w:val="45"/>
        </w:numPr>
        <w:ind w:left="426" w:hanging="426"/>
        <w:rPr>
          <w:szCs w:val="22"/>
          <w:lang w:val="sk-SK"/>
        </w:rPr>
        <w:pPrChange w:id="779" w:author="Author">
          <w:pPr>
            <w:pStyle w:val="ListParagraph"/>
            <w:keepNext/>
            <w:keepLines/>
            <w:numPr>
              <w:numId w:val="45"/>
            </w:numPr>
            <w:ind w:left="426" w:hanging="426"/>
          </w:pPr>
        </w:pPrChange>
      </w:pPr>
      <w:r w:rsidRPr="00A07CEF">
        <w:rPr>
          <w:szCs w:val="22"/>
          <w:lang w:val="sk-SK"/>
        </w:rPr>
        <w:t>Ak má vaše dieťa menej ako 5 rokov, obráťte sa na svojho lekára alebo lekárnika pred podaním tohto lieku dieťaťu, obzvlášť ak užíva iné lieky, ktoré obsahujú propylénglykol alebo alkohol.</w:t>
      </w:r>
    </w:p>
    <w:p w14:paraId="1BEC5E37" w14:textId="77777777" w:rsidR="00162A31" w:rsidRDefault="00162A31">
      <w:pPr>
        <w:rPr>
          <w:szCs w:val="22"/>
          <w:lang w:val="sk-SK"/>
        </w:rPr>
        <w:pPrChange w:id="780" w:author="Author">
          <w:pPr>
            <w:keepNext/>
            <w:keepLines/>
          </w:pPr>
        </w:pPrChange>
      </w:pPr>
    </w:p>
    <w:p w14:paraId="55E72CCF" w14:textId="77777777" w:rsidR="00162A31" w:rsidRPr="00A07CEF" w:rsidRDefault="00162A31">
      <w:pPr>
        <w:pStyle w:val="ListParagraph"/>
        <w:numPr>
          <w:ilvl w:val="0"/>
          <w:numId w:val="46"/>
        </w:numPr>
        <w:ind w:left="426" w:hanging="426"/>
        <w:rPr>
          <w:szCs w:val="22"/>
          <w:lang w:val="sk-SK"/>
        </w:rPr>
        <w:pPrChange w:id="781" w:author="Author">
          <w:pPr>
            <w:pStyle w:val="ListParagraph"/>
            <w:keepNext/>
            <w:keepLines/>
            <w:numPr>
              <w:numId w:val="46"/>
            </w:numPr>
            <w:ind w:left="426" w:hanging="426"/>
          </w:pPr>
        </w:pPrChange>
      </w:pPr>
      <w:r w:rsidRPr="00A07CEF">
        <w:rPr>
          <w:szCs w:val="22"/>
          <w:lang w:val="sk-SK"/>
        </w:rPr>
        <w:t>Ak ste tehotná alebo dojčíte, neužívajte tento liek, ak vám to neodporučil váš lekár. Váš lekár môže vykonávať dodatočné kontroly, kým užívate tento liek.</w:t>
      </w:r>
    </w:p>
    <w:p w14:paraId="20AEF052" w14:textId="77777777" w:rsidR="00162A31" w:rsidRDefault="00162A31">
      <w:pPr>
        <w:rPr>
          <w:szCs w:val="22"/>
          <w:lang w:val="sk-SK"/>
        </w:rPr>
        <w:pPrChange w:id="782" w:author="Author">
          <w:pPr>
            <w:keepNext/>
            <w:keepLines/>
          </w:pPr>
        </w:pPrChange>
      </w:pPr>
    </w:p>
    <w:p w14:paraId="50E517A4" w14:textId="72463B93" w:rsidR="000A65C6" w:rsidRPr="00A07CEF" w:rsidRDefault="00162A31" w:rsidP="00D5160B">
      <w:pPr>
        <w:pStyle w:val="ListParagraph"/>
        <w:numPr>
          <w:ilvl w:val="0"/>
          <w:numId w:val="47"/>
        </w:numPr>
        <w:ind w:left="426" w:hanging="426"/>
        <w:rPr>
          <w:b/>
          <w:caps/>
          <w:lang w:val="sk-SK"/>
        </w:rPr>
      </w:pPr>
      <w:r w:rsidRPr="00A07CEF">
        <w:rPr>
          <w:szCs w:val="22"/>
          <w:lang w:val="sk-SK"/>
        </w:rPr>
        <w:t>Ak máte ochorenie pečene alebo obličiek, neužívajte tento liek, ak vám to neodporučil váš lekár. Váš lekár môže vykonávať dodatočné kontroly, kým užívate tento liek.</w:t>
      </w:r>
    </w:p>
    <w:p w14:paraId="03807242" w14:textId="77777777" w:rsidR="001F79D0" w:rsidRDefault="001F79D0" w:rsidP="001F79D0">
      <w:pPr>
        <w:tabs>
          <w:tab w:val="left" w:pos="567"/>
        </w:tabs>
        <w:ind w:right="-2"/>
        <w:rPr>
          <w:lang w:val="sk-SK"/>
        </w:rPr>
      </w:pPr>
    </w:p>
    <w:p w14:paraId="47CE54B3" w14:textId="77777777" w:rsidR="00162A31" w:rsidRPr="00F22B64" w:rsidRDefault="00162A31" w:rsidP="001F79D0">
      <w:pPr>
        <w:tabs>
          <w:tab w:val="left" w:pos="567"/>
        </w:tabs>
        <w:ind w:right="-2"/>
        <w:rPr>
          <w:lang w:val="sk-SK"/>
        </w:rPr>
      </w:pPr>
    </w:p>
    <w:p w14:paraId="71AC1335" w14:textId="77777777" w:rsidR="001F79D0" w:rsidRDefault="001F79D0">
      <w:pPr>
        <w:keepNext/>
        <w:keepLines/>
        <w:tabs>
          <w:tab w:val="left" w:pos="567"/>
        </w:tabs>
        <w:ind w:right="-2"/>
        <w:rPr>
          <w:lang w:val="sk-SK"/>
        </w:rPr>
        <w:pPrChange w:id="783" w:author="Author">
          <w:pPr>
            <w:tabs>
              <w:tab w:val="left" w:pos="567"/>
            </w:tabs>
            <w:ind w:right="-2"/>
          </w:pPr>
        </w:pPrChange>
      </w:pPr>
      <w:r>
        <w:rPr>
          <w:b/>
          <w:lang w:val="sk-SK"/>
        </w:rPr>
        <w:t>3.</w:t>
      </w:r>
      <w:r>
        <w:rPr>
          <w:b/>
          <w:lang w:val="sk-SK"/>
        </w:rPr>
        <w:tab/>
      </w:r>
      <w:r w:rsidRPr="00A02D75">
        <w:rPr>
          <w:b/>
          <w:lang w:val="sk-SK"/>
        </w:rPr>
        <w:t>Ako užívať Ziagen</w:t>
      </w:r>
    </w:p>
    <w:p w14:paraId="7169D229" w14:textId="77777777" w:rsidR="001F79D0" w:rsidRDefault="001F79D0">
      <w:pPr>
        <w:keepNext/>
        <w:keepLines/>
        <w:rPr>
          <w:lang w:val="sk-SK"/>
        </w:rPr>
        <w:pPrChange w:id="784" w:author="Author">
          <w:pPr/>
        </w:pPrChange>
      </w:pPr>
    </w:p>
    <w:p w14:paraId="03B05D1E" w14:textId="77777777" w:rsidR="001F79D0" w:rsidRDefault="001F79D0" w:rsidP="001F79D0">
      <w:pPr>
        <w:spacing w:after="120"/>
        <w:rPr>
          <w:szCs w:val="22"/>
          <w:lang w:val="sk-SK"/>
        </w:rPr>
      </w:pPr>
      <w:r w:rsidRPr="00321766">
        <w:rPr>
          <w:lang w:val="sk-SK"/>
        </w:rPr>
        <w:t xml:space="preserve">Vždy užívajte </w:t>
      </w:r>
      <w:r w:rsidR="00110FE0" w:rsidRPr="00321766">
        <w:rPr>
          <w:lang w:val="sk-SK"/>
        </w:rPr>
        <w:t>tento liek</w:t>
      </w:r>
      <w:r w:rsidRPr="00321766">
        <w:rPr>
          <w:lang w:val="sk-SK"/>
        </w:rPr>
        <w:t xml:space="preserve"> presne tak, ako </w:t>
      </w:r>
      <w:r w:rsidR="00CE0ACC" w:rsidRPr="00321766">
        <w:rPr>
          <w:lang w:val="sk-SK"/>
        </w:rPr>
        <w:t>v</w:t>
      </w:r>
      <w:r w:rsidRPr="00321766">
        <w:rPr>
          <w:lang w:val="sk-SK"/>
        </w:rPr>
        <w:t xml:space="preserve">ám povedal </w:t>
      </w:r>
      <w:r w:rsidR="00CE0ACC" w:rsidRPr="00321766">
        <w:rPr>
          <w:lang w:val="sk-SK"/>
        </w:rPr>
        <w:t>v</w:t>
      </w:r>
      <w:r w:rsidRPr="00321766">
        <w:rPr>
          <w:lang w:val="sk-SK"/>
        </w:rPr>
        <w:t>áš lekár</w:t>
      </w:r>
      <w:r>
        <w:rPr>
          <w:lang w:val="sk-SK"/>
        </w:rPr>
        <w:t>. Ak si nie ste niečím istý, overte si to u</w:t>
      </w:r>
      <w:r w:rsidRPr="00B94301">
        <w:rPr>
          <w:lang w:val="sk-SK"/>
        </w:rPr>
        <w:t> </w:t>
      </w:r>
      <w:r>
        <w:rPr>
          <w:lang w:val="sk-SK"/>
        </w:rPr>
        <w:t>svojho lekára alebo lekárnika.</w:t>
      </w:r>
      <w:r w:rsidRPr="008B0A0D">
        <w:rPr>
          <w:szCs w:val="22"/>
          <w:lang w:val="sk-SK"/>
        </w:rPr>
        <w:t xml:space="preserve"> </w:t>
      </w:r>
      <w:r>
        <w:rPr>
          <w:szCs w:val="22"/>
          <w:lang w:val="sk-SK"/>
        </w:rPr>
        <w:t>Ziagen</w:t>
      </w:r>
      <w:r w:rsidRPr="008432E6">
        <w:rPr>
          <w:szCs w:val="22"/>
          <w:lang w:val="sk-SK"/>
        </w:rPr>
        <w:t xml:space="preserve"> sa môže užívať s</w:t>
      </w:r>
      <w:r>
        <w:rPr>
          <w:szCs w:val="22"/>
          <w:lang w:val="sk-SK"/>
        </w:rPr>
        <w:t> </w:t>
      </w:r>
      <w:r w:rsidRPr="008432E6">
        <w:rPr>
          <w:szCs w:val="22"/>
          <w:lang w:val="sk-SK"/>
        </w:rPr>
        <w:t>jedlom alebo bez jedla.</w:t>
      </w:r>
    </w:p>
    <w:p w14:paraId="1FF102DF" w14:textId="77777777" w:rsidR="001F79D0" w:rsidRPr="008432E6" w:rsidRDefault="001F79D0" w:rsidP="001F79D0">
      <w:pPr>
        <w:pStyle w:val="Action"/>
        <w:numPr>
          <w:ilvl w:val="0"/>
          <w:numId w:val="0"/>
        </w:numPr>
        <w:tabs>
          <w:tab w:val="clear" w:pos="284"/>
          <w:tab w:val="clear" w:pos="567"/>
        </w:tabs>
        <w:spacing w:line="240" w:lineRule="auto"/>
        <w:rPr>
          <w:b/>
          <w:szCs w:val="22"/>
          <w:lang w:val="sk-SK"/>
        </w:rPr>
      </w:pPr>
      <w:r w:rsidRPr="008432E6">
        <w:rPr>
          <w:b/>
          <w:szCs w:val="22"/>
          <w:lang w:val="sk-SK"/>
        </w:rPr>
        <w:t>Zostaňte v pravidelnom kontakte so svojím lekárom</w:t>
      </w:r>
    </w:p>
    <w:p w14:paraId="7C07D69C" w14:textId="77777777" w:rsidR="001F79D0" w:rsidRPr="008432E6" w:rsidRDefault="001F79D0" w:rsidP="001F79D0">
      <w:pPr>
        <w:rPr>
          <w:szCs w:val="22"/>
          <w:lang w:val="sk-SK"/>
        </w:rPr>
      </w:pPr>
      <w:r>
        <w:rPr>
          <w:szCs w:val="22"/>
          <w:lang w:val="sk-SK"/>
        </w:rPr>
        <w:t>Ziagen</w:t>
      </w:r>
      <w:r w:rsidRPr="008432E6">
        <w:rPr>
          <w:szCs w:val="22"/>
          <w:lang w:val="sk-SK"/>
        </w:rPr>
        <w:t xml:space="preserve"> pomáha udržiavať </w:t>
      </w:r>
      <w:r w:rsidR="00712760">
        <w:rPr>
          <w:szCs w:val="22"/>
          <w:lang w:val="sk-SK"/>
        </w:rPr>
        <w:t>v</w:t>
      </w:r>
      <w:r w:rsidRPr="008432E6">
        <w:rPr>
          <w:szCs w:val="22"/>
          <w:lang w:val="sk-SK"/>
        </w:rPr>
        <w:t xml:space="preserve">aše ochorenie pod kontrolou. Musíte </w:t>
      </w:r>
      <w:r>
        <w:rPr>
          <w:szCs w:val="22"/>
          <w:lang w:val="sk-SK"/>
        </w:rPr>
        <w:t>ho</w:t>
      </w:r>
      <w:r w:rsidRPr="008432E6">
        <w:rPr>
          <w:szCs w:val="22"/>
          <w:lang w:val="sk-SK"/>
        </w:rPr>
        <w:t xml:space="preserve"> užívať každý deň, aby ste zabránili zhoršeniu ochorenia. Napriek tomu u</w:t>
      </w:r>
      <w:r>
        <w:rPr>
          <w:szCs w:val="22"/>
          <w:lang w:val="sk-SK"/>
        </w:rPr>
        <w:t> </w:t>
      </w:r>
      <w:r w:rsidR="00712760">
        <w:rPr>
          <w:szCs w:val="22"/>
          <w:lang w:val="sk-SK"/>
        </w:rPr>
        <w:t>v</w:t>
      </w:r>
      <w:r w:rsidRPr="008432E6">
        <w:rPr>
          <w:szCs w:val="22"/>
          <w:lang w:val="sk-SK"/>
        </w:rPr>
        <w:t>ás môžu vzniknúť ďalšie infekcie a</w:t>
      </w:r>
      <w:r>
        <w:rPr>
          <w:szCs w:val="22"/>
          <w:lang w:val="sk-SK"/>
        </w:rPr>
        <w:t> </w:t>
      </w:r>
      <w:r w:rsidRPr="008432E6">
        <w:rPr>
          <w:szCs w:val="22"/>
          <w:lang w:val="sk-SK"/>
        </w:rPr>
        <w:t>ochorenia súvisiace s</w:t>
      </w:r>
      <w:r>
        <w:rPr>
          <w:szCs w:val="22"/>
          <w:lang w:val="sk-SK"/>
        </w:rPr>
        <w:t> </w:t>
      </w:r>
      <w:r w:rsidRPr="008432E6">
        <w:rPr>
          <w:szCs w:val="22"/>
          <w:lang w:val="sk-SK"/>
        </w:rPr>
        <w:t>infekciou HIV.</w:t>
      </w:r>
    </w:p>
    <w:p w14:paraId="53C12850"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 xml:space="preserve">Buďte v kontakte so svojím lekárom a neprestávajte užívať </w:t>
      </w:r>
      <w:r>
        <w:rPr>
          <w:b/>
          <w:szCs w:val="22"/>
          <w:lang w:val="sk-SK"/>
        </w:rPr>
        <w:t>Ziagen</w:t>
      </w:r>
      <w:r w:rsidRPr="008432E6">
        <w:rPr>
          <w:szCs w:val="22"/>
          <w:lang w:val="sk-SK"/>
        </w:rPr>
        <w:t xml:space="preserve">, pokiaľ </w:t>
      </w:r>
      <w:r w:rsidR="00CE0ACC">
        <w:rPr>
          <w:szCs w:val="22"/>
          <w:lang w:val="sk-SK"/>
        </w:rPr>
        <w:t>v</w:t>
      </w:r>
      <w:r w:rsidRPr="008432E6">
        <w:rPr>
          <w:szCs w:val="22"/>
          <w:lang w:val="sk-SK"/>
        </w:rPr>
        <w:t xml:space="preserve">ám to </w:t>
      </w:r>
      <w:r w:rsidR="00CE0ACC">
        <w:rPr>
          <w:szCs w:val="22"/>
          <w:lang w:val="sk-SK"/>
        </w:rPr>
        <w:t>v</w:t>
      </w:r>
      <w:r w:rsidRPr="008432E6">
        <w:rPr>
          <w:szCs w:val="22"/>
          <w:lang w:val="sk-SK"/>
        </w:rPr>
        <w:t>áš lekár neodporučí.</w:t>
      </w:r>
    </w:p>
    <w:p w14:paraId="343478D4" w14:textId="77777777" w:rsidR="001F79D0" w:rsidRDefault="001F79D0" w:rsidP="001F79D0">
      <w:pPr>
        <w:spacing w:after="120"/>
        <w:rPr>
          <w:lang w:val="sk-SK"/>
        </w:rPr>
      </w:pPr>
    </w:p>
    <w:p w14:paraId="5C0C28D7" w14:textId="77777777" w:rsidR="001F79D0" w:rsidRPr="008432E6" w:rsidRDefault="001F79D0">
      <w:pPr>
        <w:spacing w:after="120"/>
        <w:rPr>
          <w:b/>
          <w:szCs w:val="22"/>
          <w:lang w:val="sk-SK"/>
        </w:rPr>
        <w:pPrChange w:id="785" w:author="Author">
          <w:pPr>
            <w:keepNext/>
            <w:keepLines/>
            <w:spacing w:after="120"/>
          </w:pPr>
        </w:pPrChange>
      </w:pPr>
      <w:r w:rsidRPr="008432E6">
        <w:rPr>
          <w:b/>
          <w:szCs w:val="22"/>
          <w:lang w:val="sk-SK"/>
        </w:rPr>
        <w:t>Aké množstvo užívať</w:t>
      </w:r>
    </w:p>
    <w:p w14:paraId="5987B96A" w14:textId="77777777" w:rsidR="001F79D0" w:rsidRDefault="001F79D0">
      <w:pPr>
        <w:spacing w:after="120"/>
        <w:rPr>
          <w:b/>
          <w:lang w:val="sk-SK"/>
        </w:rPr>
        <w:pPrChange w:id="786" w:author="Author">
          <w:pPr>
            <w:keepNext/>
            <w:keepLines/>
            <w:spacing w:after="120"/>
          </w:pPr>
        </w:pPrChange>
      </w:pPr>
      <w:r>
        <w:rPr>
          <w:b/>
          <w:lang w:val="sk-SK"/>
        </w:rPr>
        <w:t>Dospelí</w:t>
      </w:r>
      <w:r w:rsidR="00147B25">
        <w:rPr>
          <w:b/>
          <w:lang w:val="sk-SK"/>
        </w:rPr>
        <w:t>,</w:t>
      </w:r>
      <w:r>
        <w:rPr>
          <w:b/>
          <w:lang w:val="sk-SK"/>
        </w:rPr>
        <w:t xml:space="preserve"> dospievajúci </w:t>
      </w:r>
      <w:r w:rsidR="00147B25">
        <w:rPr>
          <w:b/>
          <w:lang w:val="sk-SK"/>
        </w:rPr>
        <w:t xml:space="preserve">a </w:t>
      </w:r>
      <w:r w:rsidR="00147B25" w:rsidRPr="00A552B2">
        <w:rPr>
          <w:b/>
          <w:lang w:val="sk-SK"/>
        </w:rPr>
        <w:t xml:space="preserve">deti </w:t>
      </w:r>
      <w:r w:rsidR="00147B25" w:rsidRPr="00A552B2">
        <w:rPr>
          <w:b/>
          <w:szCs w:val="24"/>
          <w:lang w:val="sk-SK" w:eastAsia="en-GB"/>
        </w:rPr>
        <w:t>s telesnou hmotnosťou aspoň 25 kg</w:t>
      </w:r>
    </w:p>
    <w:p w14:paraId="46E0F445" w14:textId="77777777" w:rsidR="001F79D0" w:rsidRDefault="001F79D0">
      <w:pPr>
        <w:spacing w:after="120"/>
        <w:rPr>
          <w:lang w:val="sk-SK"/>
        </w:rPr>
        <w:pPrChange w:id="787" w:author="Author">
          <w:pPr>
            <w:keepNext/>
            <w:keepLines/>
            <w:spacing w:after="120"/>
          </w:pPr>
        </w:pPrChange>
      </w:pPr>
      <w:r w:rsidRPr="008432E6">
        <w:rPr>
          <w:b/>
          <w:szCs w:val="22"/>
          <w:lang w:val="sk-SK"/>
        </w:rPr>
        <w:t>Zvyčajná dávk</w:t>
      </w:r>
      <w:r>
        <w:rPr>
          <w:b/>
          <w:szCs w:val="22"/>
          <w:lang w:val="sk-SK"/>
        </w:rPr>
        <w:t>a Ziagenu je 600 mg (30 ml) denne.</w:t>
      </w:r>
      <w:r w:rsidRPr="00927E22">
        <w:rPr>
          <w:lang w:val="sk-SK"/>
        </w:rPr>
        <w:t xml:space="preserve"> </w:t>
      </w:r>
      <w:r>
        <w:rPr>
          <w:lang w:val="sk-SK"/>
        </w:rPr>
        <w:t>Táto dávka sa môže už</w:t>
      </w:r>
      <w:r w:rsidR="009A3B13">
        <w:rPr>
          <w:lang w:val="sk-SK"/>
        </w:rPr>
        <w:t>íva</w:t>
      </w:r>
      <w:r>
        <w:rPr>
          <w:lang w:val="sk-SK"/>
        </w:rPr>
        <w:t>ť buď ako 300 mg (15 ml) dvakrát denne, alebo ako 600 mg (30 ml) jedenkrát denne.</w:t>
      </w:r>
    </w:p>
    <w:p w14:paraId="3F07CFF6" w14:textId="77777777" w:rsidR="001F79D0" w:rsidRDefault="001F79D0">
      <w:pPr>
        <w:spacing w:after="120"/>
        <w:rPr>
          <w:b/>
          <w:lang w:val="sk-SK"/>
        </w:rPr>
        <w:pPrChange w:id="788" w:author="Author">
          <w:pPr>
            <w:keepNext/>
            <w:keepLines/>
            <w:spacing w:after="120"/>
          </w:pPr>
        </w:pPrChange>
      </w:pPr>
      <w:r>
        <w:rPr>
          <w:b/>
          <w:lang w:val="sk-SK"/>
        </w:rPr>
        <w:t xml:space="preserve">Deti </w:t>
      </w:r>
      <w:r w:rsidR="00147B25">
        <w:rPr>
          <w:b/>
          <w:lang w:val="sk-SK"/>
        </w:rPr>
        <w:t xml:space="preserve">vo veku od </w:t>
      </w:r>
      <w:r w:rsidR="00F826ED">
        <w:rPr>
          <w:b/>
          <w:lang w:val="sk-SK"/>
        </w:rPr>
        <w:t>3 </w:t>
      </w:r>
      <w:r w:rsidR="00147B25">
        <w:rPr>
          <w:b/>
          <w:lang w:val="sk-SK"/>
        </w:rPr>
        <w:t xml:space="preserve">mesiacov a </w:t>
      </w:r>
      <w:r w:rsidR="00147B25" w:rsidRPr="00A552B2">
        <w:rPr>
          <w:b/>
          <w:szCs w:val="24"/>
          <w:lang w:val="sk-SK" w:eastAsia="en-GB"/>
        </w:rPr>
        <w:t xml:space="preserve">s telesnou hmotnosťou nižšou ako </w:t>
      </w:r>
      <w:r w:rsidR="00147B25">
        <w:rPr>
          <w:b/>
          <w:szCs w:val="24"/>
          <w:lang w:val="sk-SK" w:eastAsia="en-GB"/>
        </w:rPr>
        <w:t>25 kg</w:t>
      </w:r>
    </w:p>
    <w:p w14:paraId="29C1E27E" w14:textId="77777777" w:rsidR="001F79D0" w:rsidRDefault="001F79D0">
      <w:pPr>
        <w:spacing w:after="120"/>
        <w:rPr>
          <w:lang w:val="sk-SK"/>
        </w:rPr>
        <w:pPrChange w:id="789" w:author="Author">
          <w:pPr>
            <w:keepNext/>
            <w:keepLines/>
            <w:spacing w:after="120"/>
          </w:pPr>
        </w:pPrChange>
      </w:pPr>
      <w:r>
        <w:rPr>
          <w:lang w:val="sk-SK"/>
        </w:rPr>
        <w:t>Dávka závisí od telesnej hmotnosti dieťaťa. Odporúčaná dávka je 8 mg/kg dvakrát denne</w:t>
      </w:r>
      <w:r w:rsidR="009A3B13">
        <w:rPr>
          <w:lang w:val="sk-SK"/>
        </w:rPr>
        <w:t xml:space="preserve"> alebo 16 mg/kg (30 ml) jedenkrát denne</w:t>
      </w:r>
      <w:r w:rsidR="00F51579">
        <w:rPr>
          <w:lang w:val="sk-SK"/>
        </w:rPr>
        <w:t>,</w:t>
      </w:r>
      <w:r>
        <w:rPr>
          <w:lang w:val="sk-SK"/>
        </w:rPr>
        <w:t xml:space="preserve"> až do najvyššej </w:t>
      </w:r>
      <w:r w:rsidR="00F51579">
        <w:rPr>
          <w:lang w:val="sk-SK"/>
        </w:rPr>
        <w:t xml:space="preserve">celkovej </w:t>
      </w:r>
      <w:r>
        <w:rPr>
          <w:lang w:val="sk-SK"/>
        </w:rPr>
        <w:t>dennej dávky 600 mg.</w:t>
      </w:r>
    </w:p>
    <w:p w14:paraId="0E1AB240" w14:textId="77777777" w:rsidR="001F79D0" w:rsidRPr="009E1B64" w:rsidRDefault="001F79D0" w:rsidP="001F79D0">
      <w:pPr>
        <w:widowControl w:val="0"/>
        <w:spacing w:after="120"/>
        <w:rPr>
          <w:b/>
          <w:lang w:val="sk-SK"/>
        </w:rPr>
      </w:pPr>
      <w:r>
        <w:rPr>
          <w:b/>
          <w:lang w:val="sk-SK"/>
        </w:rPr>
        <w:t>Ako odmerať dávku a užívať liek</w:t>
      </w:r>
    </w:p>
    <w:p w14:paraId="3134F6C0" w14:textId="77777777" w:rsidR="001F79D0" w:rsidRDefault="001F79D0" w:rsidP="001F79D0">
      <w:pPr>
        <w:rPr>
          <w:lang w:val="sk-SK"/>
        </w:rPr>
      </w:pPr>
      <w:r>
        <w:rPr>
          <w:lang w:val="sk-SK"/>
        </w:rPr>
        <w:t xml:space="preserve">Použite perorálnu dávkovaciu striekačku, ktorá sa dodáva s balením na presné odmeranie </w:t>
      </w:r>
      <w:r w:rsidR="00712760">
        <w:rPr>
          <w:lang w:val="sk-SK"/>
        </w:rPr>
        <w:t>v</w:t>
      </w:r>
      <w:r>
        <w:rPr>
          <w:lang w:val="sk-SK"/>
        </w:rPr>
        <w:t>ašej dávky. Plná striekačka obsahuje 10 ml roztoku.</w:t>
      </w:r>
    </w:p>
    <w:p w14:paraId="57EAF1C0" w14:textId="77777777" w:rsidR="001F79D0" w:rsidRPr="00447665" w:rsidRDefault="001F79D0" w:rsidP="001F79D0">
      <w:pPr>
        <w:rPr>
          <w:lang w:val="sk-SK"/>
        </w:rPr>
      </w:pPr>
    </w:p>
    <w:p w14:paraId="1B9BB032" w14:textId="7E4A6994" w:rsidR="00B2638A" w:rsidRDefault="00B2638A" w:rsidP="001F79D0">
      <w:pPr>
        <w:tabs>
          <w:tab w:val="left" w:pos="567"/>
        </w:tabs>
        <w:ind w:left="567" w:hanging="567"/>
        <w:outlineLvl w:val="0"/>
        <w:rPr>
          <w:lang w:val="sk-SK"/>
        </w:rPr>
      </w:pPr>
      <w:r w:rsidRPr="00447665">
        <w:rPr>
          <w:lang w:val="sk-SK"/>
        </w:rPr>
        <w:t>1.</w:t>
      </w:r>
      <w:r w:rsidRPr="00447665">
        <w:rPr>
          <w:lang w:val="sk-SK"/>
        </w:rPr>
        <w:tab/>
      </w:r>
      <w:r w:rsidRPr="00683FBE">
        <w:rPr>
          <w:bCs/>
          <w:lang w:val="sk-SK"/>
        </w:rPr>
        <w:t>Odstráňte</w:t>
      </w:r>
      <w:r>
        <w:rPr>
          <w:b/>
          <w:lang w:val="sk-SK"/>
        </w:rPr>
        <w:t xml:space="preserve"> </w:t>
      </w:r>
      <w:r w:rsidRPr="00683FBE">
        <w:rPr>
          <w:bCs/>
          <w:lang w:val="sk-SK"/>
        </w:rPr>
        <w:t>plastový obal zo</w:t>
      </w:r>
      <w:r>
        <w:rPr>
          <w:bCs/>
          <w:lang w:val="sk-SK"/>
        </w:rPr>
        <w:t> </w:t>
      </w:r>
      <w:r w:rsidRPr="00683FBE">
        <w:rPr>
          <w:bCs/>
          <w:lang w:val="sk-SK"/>
        </w:rPr>
        <w:t>striekačky/adaptéra.</w:t>
      </w:r>
      <w:r w:rsidR="00550B0E">
        <w:rPr>
          <w:bCs/>
          <w:lang w:val="sk-SK"/>
        </w:rPr>
        <w:fldChar w:fldCharType="begin"/>
      </w:r>
      <w:r w:rsidR="00550B0E">
        <w:rPr>
          <w:bCs/>
          <w:lang w:val="sk-SK"/>
        </w:rPr>
        <w:instrText xml:space="preserve"> DOCVARIABLE vault_nd_203ce352-da26-4082-a9a9-1d0562b31979 \* MERGEFORMAT </w:instrText>
      </w:r>
      <w:r w:rsidR="00550B0E">
        <w:rPr>
          <w:bCs/>
          <w:lang w:val="sk-SK"/>
        </w:rPr>
        <w:fldChar w:fldCharType="separate"/>
      </w:r>
      <w:r w:rsidR="00550B0E">
        <w:rPr>
          <w:bCs/>
          <w:lang w:val="sk-SK"/>
        </w:rPr>
        <w:t xml:space="preserve"> </w:t>
      </w:r>
      <w:r w:rsidR="00550B0E">
        <w:rPr>
          <w:bCs/>
          <w:lang w:val="sk-SK"/>
        </w:rPr>
        <w:fldChar w:fldCharType="end"/>
      </w:r>
    </w:p>
    <w:p w14:paraId="6B492FF5" w14:textId="032B19CA" w:rsidR="001F79D0" w:rsidRPr="00447665" w:rsidRDefault="00B2638A" w:rsidP="001F79D0">
      <w:pPr>
        <w:tabs>
          <w:tab w:val="left" w:pos="567"/>
        </w:tabs>
        <w:ind w:left="567" w:hanging="567"/>
        <w:outlineLvl w:val="0"/>
        <w:rPr>
          <w:lang w:val="sk-SK"/>
        </w:rPr>
      </w:pPr>
      <w:r>
        <w:rPr>
          <w:lang w:val="sk-SK"/>
        </w:rPr>
        <w:t>2</w:t>
      </w:r>
      <w:r w:rsidR="001F79D0" w:rsidRPr="00447665">
        <w:rPr>
          <w:lang w:val="sk-SK"/>
        </w:rPr>
        <w:t>.</w:t>
      </w:r>
      <w:r w:rsidR="001F79D0" w:rsidRPr="00447665">
        <w:rPr>
          <w:lang w:val="sk-SK"/>
        </w:rPr>
        <w:tab/>
      </w:r>
      <w:r w:rsidR="001F79D0">
        <w:rPr>
          <w:b/>
          <w:lang w:val="sk-SK"/>
        </w:rPr>
        <w:t>Odstráňte</w:t>
      </w:r>
      <w:r w:rsidR="001F79D0" w:rsidRPr="00447665">
        <w:rPr>
          <w:b/>
          <w:lang w:val="sk-SK"/>
        </w:rPr>
        <w:t xml:space="preserve"> uzáver fľaše</w:t>
      </w:r>
      <w:r w:rsidR="001F79D0" w:rsidRPr="00447665">
        <w:rPr>
          <w:lang w:val="sk-SK"/>
        </w:rPr>
        <w:t>. Odložte ho na</w:t>
      </w:r>
      <w:r w:rsidR="001F79D0">
        <w:rPr>
          <w:lang w:val="sk-SK"/>
        </w:rPr>
        <w:t> </w:t>
      </w:r>
      <w:r w:rsidR="001F79D0" w:rsidRPr="00447665">
        <w:rPr>
          <w:lang w:val="sk-SK"/>
        </w:rPr>
        <w:t>bezpečné miesto.</w:t>
      </w:r>
      <w:r w:rsidR="00E56A53">
        <w:rPr>
          <w:lang w:val="sk-SK"/>
        </w:rPr>
        <w:fldChar w:fldCharType="begin"/>
      </w:r>
      <w:r w:rsidR="00E56A53">
        <w:rPr>
          <w:lang w:val="sk-SK"/>
        </w:rPr>
        <w:instrText xml:space="preserve"> DOCVARIABLE vault_nd_7331fe1b-7c9f-43ca-adf1-3832249222d1 \* MERGEFORMAT </w:instrText>
      </w:r>
      <w:r w:rsidR="00E56A53">
        <w:rPr>
          <w:lang w:val="sk-SK"/>
        </w:rPr>
        <w:fldChar w:fldCharType="separate"/>
      </w:r>
      <w:r w:rsidR="00E56A53">
        <w:rPr>
          <w:lang w:val="sk-SK"/>
        </w:rPr>
        <w:t xml:space="preserve"> </w:t>
      </w:r>
      <w:r w:rsidR="00E56A53">
        <w:rPr>
          <w:lang w:val="sk-SK"/>
        </w:rPr>
        <w:fldChar w:fldCharType="end"/>
      </w:r>
    </w:p>
    <w:p w14:paraId="3594D989" w14:textId="407C7A10" w:rsidR="00B2638A" w:rsidRDefault="00B2638A" w:rsidP="001F79D0">
      <w:pPr>
        <w:tabs>
          <w:tab w:val="left" w:pos="567"/>
        </w:tabs>
        <w:ind w:left="567" w:hanging="567"/>
        <w:outlineLvl w:val="0"/>
        <w:rPr>
          <w:lang w:val="sk-SK"/>
        </w:rPr>
      </w:pPr>
      <w:r>
        <w:rPr>
          <w:lang w:val="sk-SK"/>
        </w:rPr>
        <w:t>3.</w:t>
      </w:r>
      <w:r>
        <w:rPr>
          <w:lang w:val="sk-SK"/>
        </w:rPr>
        <w:tab/>
      </w:r>
      <w:bookmarkStart w:id="790" w:name="_Hlk61962383"/>
      <w:r>
        <w:rPr>
          <w:lang w:val="sk-SK"/>
        </w:rPr>
        <w:t>Odstráňte adaptér zo</w:t>
      </w:r>
      <w:r w:rsidR="00416DEE">
        <w:rPr>
          <w:lang w:val="sk-SK"/>
        </w:rPr>
        <w:t> </w:t>
      </w:r>
      <w:r>
        <w:rPr>
          <w:lang w:val="sk-SK"/>
        </w:rPr>
        <w:t>striekačky</w:t>
      </w:r>
      <w:bookmarkEnd w:id="790"/>
      <w:r>
        <w:rPr>
          <w:lang w:val="sk-SK"/>
        </w:rPr>
        <w:t>.</w:t>
      </w:r>
      <w:r w:rsidR="00550B0E">
        <w:rPr>
          <w:lang w:val="sk-SK"/>
        </w:rPr>
        <w:fldChar w:fldCharType="begin"/>
      </w:r>
      <w:r w:rsidR="00550B0E">
        <w:rPr>
          <w:lang w:val="sk-SK"/>
        </w:rPr>
        <w:instrText xml:space="preserve"> DOCVARIABLE vault_nd_40eb5d69-4a63-4b0e-ae2f-ddccd13259b7 \* MERGEFORMAT </w:instrText>
      </w:r>
      <w:r w:rsidR="00550B0E">
        <w:rPr>
          <w:lang w:val="sk-SK"/>
        </w:rPr>
        <w:fldChar w:fldCharType="separate"/>
      </w:r>
      <w:r w:rsidR="00550B0E">
        <w:rPr>
          <w:lang w:val="sk-SK"/>
        </w:rPr>
        <w:t xml:space="preserve"> </w:t>
      </w:r>
      <w:r w:rsidR="00550B0E">
        <w:rPr>
          <w:lang w:val="sk-SK"/>
        </w:rPr>
        <w:fldChar w:fldCharType="end"/>
      </w:r>
    </w:p>
    <w:p w14:paraId="71C1C8B4" w14:textId="7AD8FAD9" w:rsidR="001F79D0" w:rsidRPr="00447665" w:rsidRDefault="00B2638A" w:rsidP="001F79D0">
      <w:pPr>
        <w:tabs>
          <w:tab w:val="left" w:pos="567"/>
        </w:tabs>
        <w:ind w:left="567" w:hanging="567"/>
        <w:outlineLvl w:val="0"/>
        <w:rPr>
          <w:lang w:val="sk-SK"/>
        </w:rPr>
      </w:pPr>
      <w:r>
        <w:rPr>
          <w:lang w:val="sk-SK"/>
        </w:rPr>
        <w:t>4</w:t>
      </w:r>
      <w:r w:rsidR="001F79D0" w:rsidRPr="00447665">
        <w:rPr>
          <w:lang w:val="sk-SK"/>
        </w:rPr>
        <w:t>.</w:t>
      </w:r>
      <w:r w:rsidR="001F79D0" w:rsidRPr="00447665">
        <w:rPr>
          <w:lang w:val="sk-SK"/>
        </w:rPr>
        <w:tab/>
        <w:t xml:space="preserve">Fľašu pevne držte. </w:t>
      </w:r>
      <w:r w:rsidR="001F79D0">
        <w:rPr>
          <w:b/>
          <w:lang w:val="sk-SK"/>
        </w:rPr>
        <w:t xml:space="preserve">Vtlačte plastový adaptér do </w:t>
      </w:r>
      <w:r w:rsidR="001F79D0" w:rsidRPr="00447665">
        <w:rPr>
          <w:b/>
          <w:lang w:val="sk-SK"/>
        </w:rPr>
        <w:t>hrdl</w:t>
      </w:r>
      <w:r w:rsidR="001F79D0">
        <w:rPr>
          <w:b/>
          <w:lang w:val="sk-SK"/>
        </w:rPr>
        <w:t>a</w:t>
      </w:r>
      <w:r w:rsidR="001F79D0" w:rsidRPr="00447665">
        <w:rPr>
          <w:b/>
          <w:lang w:val="sk-SK"/>
        </w:rPr>
        <w:t xml:space="preserve"> fľaše</w:t>
      </w:r>
      <w:r w:rsidR="001F79D0" w:rsidRPr="00447665">
        <w:rPr>
          <w:lang w:val="sk-SK"/>
        </w:rPr>
        <w:t>.</w:t>
      </w:r>
      <w:r w:rsidR="00E56A53">
        <w:rPr>
          <w:lang w:val="sk-SK"/>
        </w:rPr>
        <w:fldChar w:fldCharType="begin"/>
      </w:r>
      <w:r w:rsidR="00E56A53">
        <w:rPr>
          <w:lang w:val="sk-SK"/>
        </w:rPr>
        <w:instrText xml:space="preserve"> DOCVARIABLE vault_nd_ae62a25f-0b27-44a5-92e1-812a2fa9b00a \* MERGEFORMAT </w:instrText>
      </w:r>
      <w:r w:rsidR="00E56A53">
        <w:rPr>
          <w:lang w:val="sk-SK"/>
        </w:rPr>
        <w:fldChar w:fldCharType="separate"/>
      </w:r>
      <w:r w:rsidR="00E56A53">
        <w:rPr>
          <w:lang w:val="sk-SK"/>
        </w:rPr>
        <w:t xml:space="preserve"> </w:t>
      </w:r>
      <w:r w:rsidR="00E56A53">
        <w:rPr>
          <w:lang w:val="sk-SK"/>
        </w:rPr>
        <w:fldChar w:fldCharType="end"/>
      </w:r>
    </w:p>
    <w:p w14:paraId="323DA797" w14:textId="711C5C80" w:rsidR="001F79D0" w:rsidRPr="00447665" w:rsidRDefault="00B2638A" w:rsidP="001F79D0">
      <w:pPr>
        <w:tabs>
          <w:tab w:val="left" w:pos="567"/>
        </w:tabs>
        <w:ind w:left="567" w:hanging="567"/>
        <w:outlineLvl w:val="0"/>
        <w:rPr>
          <w:lang w:val="sk-SK"/>
        </w:rPr>
      </w:pPr>
      <w:r>
        <w:rPr>
          <w:lang w:val="sk-SK"/>
        </w:rPr>
        <w:t>5</w:t>
      </w:r>
      <w:r w:rsidR="001F79D0" w:rsidRPr="00447665">
        <w:rPr>
          <w:lang w:val="sk-SK"/>
        </w:rPr>
        <w:t>.</w:t>
      </w:r>
      <w:r w:rsidR="001F79D0" w:rsidRPr="00447665">
        <w:rPr>
          <w:lang w:val="sk-SK"/>
        </w:rPr>
        <w:tab/>
      </w:r>
      <w:r w:rsidR="001F79D0">
        <w:rPr>
          <w:lang w:val="sk-SK"/>
        </w:rPr>
        <w:t xml:space="preserve">Pevne </w:t>
      </w:r>
      <w:r w:rsidR="001F79D0" w:rsidRPr="00BD31A5">
        <w:rPr>
          <w:b/>
          <w:lang w:val="sk-SK"/>
        </w:rPr>
        <w:t>z</w:t>
      </w:r>
      <w:r w:rsidR="001F79D0">
        <w:rPr>
          <w:b/>
          <w:lang w:val="sk-SK"/>
        </w:rPr>
        <w:t>asuňte</w:t>
      </w:r>
      <w:r w:rsidR="001F79D0" w:rsidRPr="00447665">
        <w:rPr>
          <w:b/>
          <w:lang w:val="sk-SK"/>
        </w:rPr>
        <w:t xml:space="preserve"> striekačku</w:t>
      </w:r>
      <w:r w:rsidR="001F79D0" w:rsidRPr="00447665">
        <w:rPr>
          <w:lang w:val="sk-SK"/>
        </w:rPr>
        <w:t xml:space="preserve"> do </w:t>
      </w:r>
      <w:r w:rsidR="001F79D0">
        <w:rPr>
          <w:lang w:val="sk-SK"/>
        </w:rPr>
        <w:t>adaptéra</w:t>
      </w:r>
      <w:r w:rsidR="001F79D0" w:rsidRPr="00447665">
        <w:rPr>
          <w:lang w:val="sk-SK"/>
        </w:rPr>
        <w:t>.</w:t>
      </w:r>
      <w:r w:rsidR="00E56A53">
        <w:rPr>
          <w:lang w:val="sk-SK"/>
        </w:rPr>
        <w:fldChar w:fldCharType="begin"/>
      </w:r>
      <w:r w:rsidR="00E56A53">
        <w:rPr>
          <w:lang w:val="sk-SK"/>
        </w:rPr>
        <w:instrText xml:space="preserve"> DOCVARIABLE vault_nd_ff44a4ee-52a6-4f8b-a96c-2debb6548e1d \* MERGEFORMAT </w:instrText>
      </w:r>
      <w:r w:rsidR="00E56A53">
        <w:rPr>
          <w:lang w:val="sk-SK"/>
        </w:rPr>
        <w:fldChar w:fldCharType="separate"/>
      </w:r>
      <w:r w:rsidR="00E56A53">
        <w:rPr>
          <w:lang w:val="sk-SK"/>
        </w:rPr>
        <w:t xml:space="preserve"> </w:t>
      </w:r>
      <w:r w:rsidR="00E56A53">
        <w:rPr>
          <w:lang w:val="sk-SK"/>
        </w:rPr>
        <w:fldChar w:fldCharType="end"/>
      </w:r>
    </w:p>
    <w:p w14:paraId="02530BA0" w14:textId="68159C80" w:rsidR="001F79D0" w:rsidRPr="00447665" w:rsidRDefault="00B2638A" w:rsidP="001F79D0">
      <w:pPr>
        <w:tabs>
          <w:tab w:val="left" w:pos="567"/>
        </w:tabs>
        <w:ind w:left="567" w:hanging="567"/>
        <w:outlineLvl w:val="0"/>
        <w:rPr>
          <w:lang w:val="sk-SK"/>
        </w:rPr>
      </w:pPr>
      <w:r>
        <w:rPr>
          <w:lang w:val="sk-SK"/>
        </w:rPr>
        <w:t>6</w:t>
      </w:r>
      <w:r w:rsidR="001F79D0" w:rsidRPr="00447665">
        <w:rPr>
          <w:lang w:val="sk-SK"/>
        </w:rPr>
        <w:t>.</w:t>
      </w:r>
      <w:r w:rsidR="001F79D0" w:rsidRPr="00447665">
        <w:rPr>
          <w:lang w:val="sk-SK"/>
        </w:rPr>
        <w:tab/>
        <w:t>Fľašu prevráťte</w:t>
      </w:r>
      <w:r w:rsidR="001F79D0">
        <w:rPr>
          <w:lang w:val="sk-SK"/>
        </w:rPr>
        <w:t xml:space="preserve"> hore dnom</w:t>
      </w:r>
      <w:r w:rsidR="001F79D0" w:rsidRPr="00447665">
        <w:rPr>
          <w:lang w:val="sk-SK"/>
        </w:rPr>
        <w:t>.</w:t>
      </w:r>
      <w:r w:rsidR="00E56A53">
        <w:rPr>
          <w:lang w:val="sk-SK"/>
        </w:rPr>
        <w:fldChar w:fldCharType="begin"/>
      </w:r>
      <w:r w:rsidR="00E56A53">
        <w:rPr>
          <w:lang w:val="sk-SK"/>
        </w:rPr>
        <w:instrText xml:space="preserve"> DOCVARIABLE vault_nd_ca67fde6-5783-476e-89c8-23539a031151 \* MERGEFORMAT </w:instrText>
      </w:r>
      <w:r w:rsidR="00E56A53">
        <w:rPr>
          <w:lang w:val="sk-SK"/>
        </w:rPr>
        <w:fldChar w:fldCharType="separate"/>
      </w:r>
      <w:r w:rsidR="00E56A53">
        <w:rPr>
          <w:lang w:val="sk-SK"/>
        </w:rPr>
        <w:t xml:space="preserve"> </w:t>
      </w:r>
      <w:r w:rsidR="00E56A53">
        <w:rPr>
          <w:lang w:val="sk-SK"/>
        </w:rPr>
        <w:fldChar w:fldCharType="end"/>
      </w:r>
    </w:p>
    <w:p w14:paraId="46F19C57" w14:textId="2021BA09" w:rsidR="001F79D0" w:rsidRPr="00447665" w:rsidRDefault="00B2638A" w:rsidP="001F79D0">
      <w:pPr>
        <w:tabs>
          <w:tab w:val="left" w:pos="567"/>
        </w:tabs>
        <w:ind w:left="567" w:hanging="567"/>
        <w:outlineLvl w:val="0"/>
        <w:rPr>
          <w:lang w:val="sk-SK"/>
        </w:rPr>
      </w:pPr>
      <w:r>
        <w:rPr>
          <w:lang w:val="sk-SK"/>
        </w:rPr>
        <w:t>7</w:t>
      </w:r>
      <w:r w:rsidR="001F79D0" w:rsidRPr="00447665">
        <w:rPr>
          <w:lang w:val="sk-SK"/>
        </w:rPr>
        <w:t>.</w:t>
      </w:r>
      <w:r w:rsidR="001F79D0" w:rsidRPr="00447665">
        <w:rPr>
          <w:lang w:val="sk-SK"/>
        </w:rPr>
        <w:tab/>
      </w:r>
      <w:r w:rsidR="001F79D0" w:rsidRPr="00447665">
        <w:rPr>
          <w:b/>
          <w:lang w:val="sk-SK"/>
        </w:rPr>
        <w:t>Ťahajte piest striekačky</w:t>
      </w:r>
      <w:r w:rsidR="001F79D0" w:rsidRPr="00447665">
        <w:rPr>
          <w:lang w:val="sk-SK"/>
        </w:rPr>
        <w:t xml:space="preserve">, pokým striekačka nebude obsahovať prvú časť </w:t>
      </w:r>
      <w:r w:rsidR="00712760">
        <w:rPr>
          <w:lang w:val="sk-SK"/>
        </w:rPr>
        <w:t>v</w:t>
      </w:r>
      <w:r w:rsidR="001F79D0">
        <w:rPr>
          <w:lang w:val="sk-SK"/>
        </w:rPr>
        <w:t>ašej celej</w:t>
      </w:r>
      <w:r w:rsidR="001F79D0" w:rsidRPr="00447665">
        <w:rPr>
          <w:lang w:val="sk-SK"/>
        </w:rPr>
        <w:t xml:space="preserve"> dávky.</w:t>
      </w:r>
      <w:r w:rsidR="00E56A53">
        <w:rPr>
          <w:lang w:val="sk-SK"/>
        </w:rPr>
        <w:fldChar w:fldCharType="begin"/>
      </w:r>
      <w:r w:rsidR="00E56A53">
        <w:rPr>
          <w:lang w:val="sk-SK"/>
        </w:rPr>
        <w:instrText xml:space="preserve"> DOCVARIABLE vault_nd_5da79e98-ebf1-4984-9661-b5c7b51e80a3 \* MERGEFORMAT </w:instrText>
      </w:r>
      <w:r w:rsidR="00E56A53">
        <w:rPr>
          <w:lang w:val="sk-SK"/>
        </w:rPr>
        <w:fldChar w:fldCharType="separate"/>
      </w:r>
      <w:r w:rsidR="00E56A53">
        <w:rPr>
          <w:lang w:val="sk-SK"/>
        </w:rPr>
        <w:t xml:space="preserve"> </w:t>
      </w:r>
      <w:r w:rsidR="00E56A53">
        <w:rPr>
          <w:lang w:val="sk-SK"/>
        </w:rPr>
        <w:fldChar w:fldCharType="end"/>
      </w:r>
    </w:p>
    <w:p w14:paraId="3E079DAF" w14:textId="48EAB573" w:rsidR="001F79D0" w:rsidRPr="00447665" w:rsidRDefault="00B2638A" w:rsidP="001F79D0">
      <w:pPr>
        <w:tabs>
          <w:tab w:val="left" w:pos="567"/>
        </w:tabs>
        <w:ind w:left="567" w:hanging="567"/>
        <w:outlineLvl w:val="0"/>
        <w:rPr>
          <w:lang w:val="sk-SK"/>
        </w:rPr>
      </w:pPr>
      <w:r>
        <w:rPr>
          <w:lang w:val="sk-SK"/>
        </w:rPr>
        <w:t>8</w:t>
      </w:r>
      <w:r w:rsidR="001F79D0" w:rsidRPr="00447665">
        <w:rPr>
          <w:lang w:val="sk-SK"/>
        </w:rPr>
        <w:t>.</w:t>
      </w:r>
      <w:r w:rsidR="001F79D0" w:rsidRPr="00447665">
        <w:rPr>
          <w:lang w:val="sk-SK"/>
        </w:rPr>
        <w:tab/>
        <w:t>Prevráťte fľašu do</w:t>
      </w:r>
      <w:r w:rsidR="001F79D0">
        <w:rPr>
          <w:lang w:val="sk-SK"/>
        </w:rPr>
        <w:t>lu dnom</w:t>
      </w:r>
      <w:r w:rsidR="001F79D0" w:rsidRPr="00447665">
        <w:rPr>
          <w:lang w:val="sk-SK"/>
        </w:rPr>
        <w:t xml:space="preserve">. </w:t>
      </w:r>
      <w:r w:rsidR="001F79D0" w:rsidRPr="00447665">
        <w:rPr>
          <w:b/>
          <w:lang w:val="sk-SK"/>
        </w:rPr>
        <w:t>Vy</w:t>
      </w:r>
      <w:r w:rsidR="001F79D0">
        <w:rPr>
          <w:b/>
          <w:lang w:val="sk-SK"/>
        </w:rPr>
        <w:t>tiahnite</w:t>
      </w:r>
      <w:r w:rsidR="001F79D0" w:rsidRPr="00447665">
        <w:rPr>
          <w:b/>
          <w:lang w:val="sk-SK"/>
        </w:rPr>
        <w:t xml:space="preserve"> striekačku</w:t>
      </w:r>
      <w:r w:rsidR="001F79D0" w:rsidRPr="00447665">
        <w:rPr>
          <w:lang w:val="sk-SK"/>
        </w:rPr>
        <w:t xml:space="preserve"> z</w:t>
      </w:r>
      <w:r w:rsidR="001F79D0" w:rsidRPr="00182932">
        <w:rPr>
          <w:lang w:val="sk-SK"/>
        </w:rPr>
        <w:t> </w:t>
      </w:r>
      <w:r w:rsidR="001F79D0">
        <w:rPr>
          <w:lang w:val="sk-SK"/>
        </w:rPr>
        <w:t>adaptéra</w:t>
      </w:r>
      <w:r w:rsidR="001F79D0" w:rsidRPr="00447665">
        <w:rPr>
          <w:lang w:val="sk-SK"/>
        </w:rPr>
        <w:t>.</w:t>
      </w:r>
      <w:r w:rsidR="00E56A53">
        <w:rPr>
          <w:lang w:val="sk-SK"/>
        </w:rPr>
        <w:fldChar w:fldCharType="begin"/>
      </w:r>
      <w:r w:rsidR="00E56A53">
        <w:rPr>
          <w:lang w:val="sk-SK"/>
        </w:rPr>
        <w:instrText xml:space="preserve"> DOCVARIABLE vault_nd_f520c079-6510-4979-88a1-25bb2c0939a5 \* MERGEFORMAT </w:instrText>
      </w:r>
      <w:r w:rsidR="00E56A53">
        <w:rPr>
          <w:lang w:val="sk-SK"/>
        </w:rPr>
        <w:fldChar w:fldCharType="separate"/>
      </w:r>
      <w:r w:rsidR="00E56A53">
        <w:rPr>
          <w:lang w:val="sk-SK"/>
        </w:rPr>
        <w:t xml:space="preserve"> </w:t>
      </w:r>
      <w:r w:rsidR="00E56A53">
        <w:rPr>
          <w:lang w:val="sk-SK"/>
        </w:rPr>
        <w:fldChar w:fldCharType="end"/>
      </w:r>
    </w:p>
    <w:p w14:paraId="45391884" w14:textId="6F3FCFDF" w:rsidR="001F79D0" w:rsidRDefault="00B2638A" w:rsidP="001F79D0">
      <w:pPr>
        <w:tabs>
          <w:tab w:val="left" w:pos="567"/>
        </w:tabs>
        <w:ind w:left="567" w:hanging="567"/>
        <w:outlineLvl w:val="0"/>
        <w:rPr>
          <w:lang w:val="sk-SK"/>
        </w:rPr>
      </w:pPr>
      <w:r>
        <w:rPr>
          <w:lang w:val="sk-SK"/>
        </w:rPr>
        <w:t>9</w:t>
      </w:r>
      <w:r w:rsidR="001F79D0" w:rsidRPr="00447665">
        <w:rPr>
          <w:lang w:val="sk-SK"/>
        </w:rPr>
        <w:t>.</w:t>
      </w:r>
      <w:r w:rsidR="001F79D0" w:rsidRPr="00447665">
        <w:rPr>
          <w:lang w:val="sk-SK"/>
        </w:rPr>
        <w:tab/>
      </w:r>
      <w:r w:rsidR="001F79D0" w:rsidRPr="00447665">
        <w:rPr>
          <w:b/>
          <w:lang w:val="sk-SK"/>
        </w:rPr>
        <w:t>Vložte si striekačku do úst</w:t>
      </w:r>
      <w:r w:rsidR="001F79D0" w:rsidRPr="00447665">
        <w:rPr>
          <w:lang w:val="sk-SK"/>
        </w:rPr>
        <w:t xml:space="preserve"> tak, že hrot striekačky umiestnite oproti vnútornej strane líca. </w:t>
      </w:r>
      <w:r w:rsidR="001F79D0" w:rsidRPr="005129FE">
        <w:rPr>
          <w:b/>
          <w:lang w:val="sk-SK"/>
        </w:rPr>
        <w:t>Piest stláčajte pomaly</w:t>
      </w:r>
      <w:r w:rsidR="001F79D0" w:rsidRPr="00447665">
        <w:rPr>
          <w:lang w:val="sk-SK"/>
        </w:rPr>
        <w:t xml:space="preserve">, aby ste mali čas na prehltnutie dávky. </w:t>
      </w:r>
      <w:r w:rsidR="001F79D0" w:rsidRPr="00447665">
        <w:rPr>
          <w:b/>
          <w:lang w:val="sk-SK"/>
        </w:rPr>
        <w:t xml:space="preserve">Nestláčajte </w:t>
      </w:r>
      <w:r w:rsidR="001F79D0" w:rsidRPr="00447665">
        <w:rPr>
          <w:lang w:val="sk-SK"/>
        </w:rPr>
        <w:t xml:space="preserve">príliš prudko a nevystreknite tekutinu do zadnej časti hrdla, lebo by </w:t>
      </w:r>
      <w:r w:rsidR="001F79D0">
        <w:rPr>
          <w:lang w:val="sk-SK"/>
        </w:rPr>
        <w:t>ste sa mohli začať dusiť</w:t>
      </w:r>
      <w:r w:rsidR="001F79D0" w:rsidRPr="00447665">
        <w:rPr>
          <w:lang w:val="sk-SK"/>
        </w:rPr>
        <w:t>.</w:t>
      </w:r>
      <w:r w:rsidR="00E56A53">
        <w:rPr>
          <w:lang w:val="sk-SK"/>
        </w:rPr>
        <w:fldChar w:fldCharType="begin"/>
      </w:r>
      <w:r w:rsidR="00E56A53">
        <w:rPr>
          <w:lang w:val="sk-SK"/>
        </w:rPr>
        <w:instrText xml:space="preserve"> DOCVARIABLE vault_nd_10b4964b-ef47-4c86-9efe-3717bc6a423f \* MERGEFORMAT </w:instrText>
      </w:r>
      <w:r w:rsidR="00E56A53">
        <w:rPr>
          <w:lang w:val="sk-SK"/>
        </w:rPr>
        <w:fldChar w:fldCharType="separate"/>
      </w:r>
      <w:r w:rsidR="00E56A53">
        <w:rPr>
          <w:lang w:val="sk-SK"/>
        </w:rPr>
        <w:t xml:space="preserve"> </w:t>
      </w:r>
      <w:r w:rsidR="00E56A53">
        <w:rPr>
          <w:lang w:val="sk-SK"/>
        </w:rPr>
        <w:fldChar w:fldCharType="end"/>
      </w:r>
    </w:p>
    <w:p w14:paraId="1C2C3B90" w14:textId="5B1618BA" w:rsidR="005770AC" w:rsidRPr="00447665" w:rsidRDefault="005770AC" w:rsidP="001F79D0">
      <w:pPr>
        <w:tabs>
          <w:tab w:val="left" w:pos="567"/>
        </w:tabs>
        <w:ind w:left="567" w:hanging="567"/>
        <w:outlineLvl w:val="0"/>
        <w:rPr>
          <w:lang w:val="sk-SK"/>
        </w:rPr>
      </w:pPr>
      <w:r>
        <w:rPr>
          <w:lang w:val="sk-SK"/>
        </w:rPr>
        <w:t>10.</w:t>
      </w:r>
      <w:r>
        <w:rPr>
          <w:lang w:val="sk-SK"/>
        </w:rPr>
        <w:tab/>
      </w:r>
      <w:r w:rsidRPr="004F7050">
        <w:rPr>
          <w:b/>
          <w:bCs/>
          <w:lang w:val="sk-SK"/>
        </w:rPr>
        <w:t>Dôkladne vyčistite striekačku vždy, keď ju vyprázdnite.</w:t>
      </w:r>
      <w:r w:rsidR="000C2E57">
        <w:rPr>
          <w:b/>
          <w:bCs/>
          <w:lang w:val="sk-SK"/>
        </w:rPr>
        <w:fldChar w:fldCharType="begin"/>
      </w:r>
      <w:r w:rsidR="000C2E57">
        <w:rPr>
          <w:b/>
          <w:bCs/>
          <w:lang w:val="sk-SK"/>
        </w:rPr>
        <w:instrText xml:space="preserve"> DOCVARIABLE vault_nd_3f41ab98-61a1-42bd-9e09-fc5054104cf0 \* MERGEFORMAT </w:instrText>
      </w:r>
      <w:r w:rsidR="000C2E57">
        <w:rPr>
          <w:b/>
          <w:bCs/>
          <w:lang w:val="sk-SK"/>
        </w:rPr>
        <w:fldChar w:fldCharType="separate"/>
      </w:r>
      <w:r w:rsidR="000C2E57">
        <w:rPr>
          <w:b/>
          <w:bCs/>
          <w:lang w:val="sk-SK"/>
        </w:rPr>
        <w:t xml:space="preserve"> </w:t>
      </w:r>
      <w:r w:rsidR="000C2E57">
        <w:rPr>
          <w:b/>
          <w:bCs/>
          <w:lang w:val="sk-SK"/>
        </w:rPr>
        <w:fldChar w:fldCharType="end"/>
      </w:r>
    </w:p>
    <w:p w14:paraId="3A6E66E8" w14:textId="2C4DAE09" w:rsidR="001F79D0" w:rsidRDefault="00B2638A" w:rsidP="001F79D0">
      <w:pPr>
        <w:tabs>
          <w:tab w:val="left" w:pos="567"/>
        </w:tabs>
        <w:ind w:left="567" w:hanging="567"/>
        <w:outlineLvl w:val="0"/>
        <w:rPr>
          <w:i/>
          <w:lang w:val="sk-SK"/>
        </w:rPr>
      </w:pPr>
      <w:r>
        <w:rPr>
          <w:lang w:val="sk-SK"/>
        </w:rPr>
        <w:t>1</w:t>
      </w:r>
      <w:r w:rsidR="00287D18">
        <w:rPr>
          <w:lang w:val="sk-SK"/>
        </w:rPr>
        <w:t>1</w:t>
      </w:r>
      <w:r w:rsidR="001F79D0" w:rsidRPr="00447665">
        <w:rPr>
          <w:lang w:val="sk-SK"/>
        </w:rPr>
        <w:t>.</w:t>
      </w:r>
      <w:r w:rsidR="001F79D0" w:rsidRPr="00447665">
        <w:rPr>
          <w:lang w:val="sk-SK"/>
        </w:rPr>
        <w:tab/>
      </w:r>
      <w:r w:rsidR="001F79D0">
        <w:rPr>
          <w:b/>
          <w:lang w:val="sk-SK"/>
        </w:rPr>
        <w:t xml:space="preserve">Opakujte kroky </w:t>
      </w:r>
      <w:r>
        <w:rPr>
          <w:b/>
          <w:lang w:val="sk-SK"/>
        </w:rPr>
        <w:t>5</w:t>
      </w:r>
      <w:r w:rsidR="001F79D0">
        <w:rPr>
          <w:b/>
          <w:lang w:val="sk-SK"/>
        </w:rPr>
        <w:t xml:space="preserve"> až </w:t>
      </w:r>
      <w:r w:rsidR="00287D18">
        <w:rPr>
          <w:b/>
          <w:lang w:val="sk-SK"/>
        </w:rPr>
        <w:t>10</w:t>
      </w:r>
      <w:r w:rsidR="001F79D0">
        <w:rPr>
          <w:b/>
          <w:lang w:val="sk-SK"/>
        </w:rPr>
        <w:t xml:space="preserve"> </w:t>
      </w:r>
      <w:r w:rsidR="001F79D0" w:rsidRPr="005129FE">
        <w:rPr>
          <w:lang w:val="sk-SK"/>
        </w:rPr>
        <w:t>rovnakým spôsobom</w:t>
      </w:r>
      <w:r w:rsidR="001F79D0">
        <w:rPr>
          <w:lang w:val="sk-SK"/>
        </w:rPr>
        <w:t xml:space="preserve">, až kým neužijete </w:t>
      </w:r>
      <w:r w:rsidR="00712760">
        <w:rPr>
          <w:lang w:val="sk-SK"/>
        </w:rPr>
        <w:t>v</w:t>
      </w:r>
      <w:r w:rsidR="001F79D0">
        <w:rPr>
          <w:lang w:val="sk-SK"/>
        </w:rPr>
        <w:t xml:space="preserve">ašu celú dávku. </w:t>
      </w:r>
      <w:r w:rsidR="001F79D0">
        <w:rPr>
          <w:i/>
          <w:lang w:val="sk-SK"/>
        </w:rPr>
        <w:t xml:space="preserve">Napríklad, ak je </w:t>
      </w:r>
      <w:r w:rsidR="00712760">
        <w:rPr>
          <w:i/>
          <w:lang w:val="sk-SK"/>
        </w:rPr>
        <w:t>v</w:t>
      </w:r>
      <w:r w:rsidR="001F79D0">
        <w:rPr>
          <w:i/>
          <w:lang w:val="sk-SK"/>
        </w:rPr>
        <w:t>aša dávka 30 ml, potrebujete užiť 3 striekačky plné lieku.</w:t>
      </w:r>
      <w:r w:rsidR="00E56A53">
        <w:rPr>
          <w:i/>
          <w:lang w:val="sk-SK"/>
        </w:rPr>
        <w:fldChar w:fldCharType="begin"/>
      </w:r>
      <w:r w:rsidR="00E56A53">
        <w:rPr>
          <w:i/>
          <w:lang w:val="sk-SK"/>
        </w:rPr>
        <w:instrText xml:space="preserve"> DOCVARIABLE vault_nd_d406d61d-6eec-4f41-b34f-aa9c0a3f9443 \* MERGEFORMAT </w:instrText>
      </w:r>
      <w:r w:rsidR="00E56A53">
        <w:rPr>
          <w:i/>
          <w:lang w:val="sk-SK"/>
        </w:rPr>
        <w:fldChar w:fldCharType="separate"/>
      </w:r>
      <w:r w:rsidR="00E56A53">
        <w:rPr>
          <w:i/>
          <w:lang w:val="sk-SK"/>
        </w:rPr>
        <w:t xml:space="preserve"> </w:t>
      </w:r>
      <w:r w:rsidR="00E56A53">
        <w:rPr>
          <w:i/>
          <w:lang w:val="sk-SK"/>
        </w:rPr>
        <w:fldChar w:fldCharType="end"/>
      </w:r>
    </w:p>
    <w:p w14:paraId="386E9BC9" w14:textId="050859BE" w:rsidR="001F79D0" w:rsidRDefault="00B2638A" w:rsidP="001F79D0">
      <w:pPr>
        <w:tabs>
          <w:tab w:val="left" w:pos="567"/>
        </w:tabs>
        <w:ind w:left="567" w:hanging="567"/>
        <w:outlineLvl w:val="0"/>
        <w:rPr>
          <w:lang w:val="sk-SK"/>
        </w:rPr>
      </w:pPr>
      <w:r>
        <w:rPr>
          <w:lang w:val="sk-SK"/>
        </w:rPr>
        <w:t>1</w:t>
      </w:r>
      <w:r w:rsidR="00287D18">
        <w:rPr>
          <w:lang w:val="sk-SK"/>
        </w:rPr>
        <w:t>2</w:t>
      </w:r>
      <w:r w:rsidR="001F79D0">
        <w:rPr>
          <w:lang w:val="sk-SK"/>
        </w:rPr>
        <w:t>.</w:t>
      </w:r>
      <w:r w:rsidR="001F79D0">
        <w:rPr>
          <w:lang w:val="sk-SK"/>
        </w:rPr>
        <w:tab/>
      </w:r>
      <w:r w:rsidR="00D564DC">
        <w:rPr>
          <w:lang w:val="sk-SK"/>
        </w:rPr>
        <w:t xml:space="preserve">Po užití celej dávky striekačku </w:t>
      </w:r>
      <w:r w:rsidR="001F79D0">
        <w:rPr>
          <w:lang w:val="sk-SK"/>
        </w:rPr>
        <w:t xml:space="preserve">dôkladne </w:t>
      </w:r>
      <w:r w:rsidR="001F79D0" w:rsidRPr="003B22A0">
        <w:rPr>
          <w:bCs/>
          <w:lang w:val="sk-SK"/>
        </w:rPr>
        <w:t xml:space="preserve">umyte </w:t>
      </w:r>
      <w:r w:rsidR="001F79D0">
        <w:rPr>
          <w:lang w:val="sk-SK"/>
        </w:rPr>
        <w:t>v čistej vode. Pred opätovným použitím ju nechajte úplne vyschnúť.</w:t>
      </w:r>
      <w:r w:rsidR="00E56A53">
        <w:rPr>
          <w:lang w:val="sk-SK"/>
        </w:rPr>
        <w:fldChar w:fldCharType="begin"/>
      </w:r>
      <w:r w:rsidR="00E56A53">
        <w:rPr>
          <w:lang w:val="sk-SK"/>
        </w:rPr>
        <w:instrText xml:space="preserve"> DOCVARIABLE vault_nd_c9f22c7c-9b2d-4b4c-981b-93f605fe9b35 \* MERGEFORMAT </w:instrText>
      </w:r>
      <w:r w:rsidR="00E56A53">
        <w:rPr>
          <w:lang w:val="sk-SK"/>
        </w:rPr>
        <w:fldChar w:fldCharType="separate"/>
      </w:r>
      <w:r w:rsidR="00E56A53">
        <w:rPr>
          <w:lang w:val="sk-SK"/>
        </w:rPr>
        <w:t xml:space="preserve"> </w:t>
      </w:r>
      <w:r w:rsidR="00E56A53">
        <w:rPr>
          <w:lang w:val="sk-SK"/>
        </w:rPr>
        <w:fldChar w:fldCharType="end"/>
      </w:r>
    </w:p>
    <w:p w14:paraId="065B4F21" w14:textId="2C6779C8" w:rsidR="001F79D0" w:rsidRPr="00F254EA" w:rsidRDefault="00B2638A" w:rsidP="001F79D0">
      <w:pPr>
        <w:tabs>
          <w:tab w:val="left" w:pos="567"/>
        </w:tabs>
        <w:ind w:left="567" w:hanging="567"/>
        <w:outlineLvl w:val="0"/>
        <w:rPr>
          <w:i/>
          <w:lang w:val="sk-SK"/>
        </w:rPr>
      </w:pPr>
      <w:r>
        <w:rPr>
          <w:lang w:val="sk-SK"/>
        </w:rPr>
        <w:t>1</w:t>
      </w:r>
      <w:r w:rsidR="00D564DC">
        <w:rPr>
          <w:lang w:val="sk-SK"/>
        </w:rPr>
        <w:t>3</w:t>
      </w:r>
      <w:r w:rsidR="001F79D0">
        <w:rPr>
          <w:lang w:val="sk-SK"/>
        </w:rPr>
        <w:t>.</w:t>
      </w:r>
      <w:r w:rsidR="001F79D0">
        <w:rPr>
          <w:lang w:val="sk-SK"/>
        </w:rPr>
        <w:tab/>
      </w:r>
      <w:r w:rsidR="001F79D0">
        <w:rPr>
          <w:b/>
          <w:lang w:val="sk-SK"/>
        </w:rPr>
        <w:t xml:space="preserve">Fľašu </w:t>
      </w:r>
      <w:r w:rsidR="001F79D0" w:rsidRPr="00F254EA">
        <w:rPr>
          <w:lang w:val="sk-SK"/>
        </w:rPr>
        <w:t>pevne</w:t>
      </w:r>
      <w:r w:rsidR="001F79D0">
        <w:rPr>
          <w:b/>
          <w:lang w:val="sk-SK"/>
        </w:rPr>
        <w:t xml:space="preserve"> uzatvorte </w:t>
      </w:r>
      <w:r w:rsidR="001F79D0">
        <w:rPr>
          <w:lang w:val="sk-SK"/>
        </w:rPr>
        <w:t>uzáverom a adaptér v nej ponechajte.</w:t>
      </w:r>
      <w:r w:rsidR="00E56A53">
        <w:rPr>
          <w:lang w:val="sk-SK"/>
        </w:rPr>
        <w:fldChar w:fldCharType="begin"/>
      </w:r>
      <w:r w:rsidR="00E56A53">
        <w:rPr>
          <w:lang w:val="sk-SK"/>
        </w:rPr>
        <w:instrText xml:space="preserve"> DOCVARIABLE vault_nd_3a5208e9-dffd-4062-8436-3566815dd1c0 \* MERGEFORMAT </w:instrText>
      </w:r>
      <w:r w:rsidR="00E56A53">
        <w:rPr>
          <w:lang w:val="sk-SK"/>
        </w:rPr>
        <w:fldChar w:fldCharType="separate"/>
      </w:r>
      <w:r w:rsidR="00E56A53">
        <w:rPr>
          <w:lang w:val="sk-SK"/>
        </w:rPr>
        <w:t xml:space="preserve"> </w:t>
      </w:r>
      <w:r w:rsidR="00E56A53">
        <w:rPr>
          <w:lang w:val="sk-SK"/>
        </w:rPr>
        <w:fldChar w:fldCharType="end"/>
      </w:r>
    </w:p>
    <w:p w14:paraId="77F7680C" w14:textId="77777777" w:rsidR="001F79D0" w:rsidRDefault="001F79D0" w:rsidP="001F79D0">
      <w:pPr>
        <w:tabs>
          <w:tab w:val="left" w:pos="567"/>
        </w:tabs>
        <w:outlineLvl w:val="0"/>
        <w:rPr>
          <w:lang w:val="sk-SK"/>
        </w:rPr>
      </w:pPr>
    </w:p>
    <w:p w14:paraId="695F8400" w14:textId="77777777" w:rsidR="001F79D0" w:rsidRPr="008432E6" w:rsidRDefault="001F79D0" w:rsidP="001F79D0">
      <w:pPr>
        <w:rPr>
          <w:b/>
          <w:szCs w:val="22"/>
          <w:lang w:val="sk-SK"/>
        </w:rPr>
      </w:pPr>
      <w:r w:rsidRPr="008432E6">
        <w:rPr>
          <w:b/>
          <w:szCs w:val="22"/>
          <w:lang w:val="sk-SK"/>
        </w:rPr>
        <w:t xml:space="preserve">Ak užijete </w:t>
      </w:r>
      <w:r w:rsidR="003736C9">
        <w:rPr>
          <w:b/>
          <w:szCs w:val="22"/>
          <w:lang w:val="sk-SK"/>
        </w:rPr>
        <w:t>viac</w:t>
      </w:r>
      <w:r w:rsidRPr="008432E6">
        <w:rPr>
          <w:b/>
          <w:szCs w:val="22"/>
          <w:lang w:val="sk-SK"/>
        </w:rPr>
        <w:t xml:space="preserve"> </w:t>
      </w:r>
      <w:r>
        <w:rPr>
          <w:b/>
          <w:szCs w:val="22"/>
          <w:lang w:val="sk-SK"/>
        </w:rPr>
        <w:t>Ziagenu</w:t>
      </w:r>
      <w:r w:rsidR="003736C9">
        <w:rPr>
          <w:b/>
          <w:szCs w:val="22"/>
          <w:lang w:val="sk-SK"/>
        </w:rPr>
        <w:t>, ako máte</w:t>
      </w:r>
    </w:p>
    <w:p w14:paraId="1057E6B8" w14:textId="77777777" w:rsidR="001F79D0" w:rsidRPr="008432E6" w:rsidRDefault="001F79D0" w:rsidP="001F79D0">
      <w:pPr>
        <w:rPr>
          <w:szCs w:val="22"/>
          <w:lang w:val="sk-SK"/>
        </w:rPr>
      </w:pPr>
      <w:r w:rsidRPr="008432E6">
        <w:rPr>
          <w:szCs w:val="22"/>
          <w:lang w:val="sk-SK"/>
        </w:rPr>
        <w:t xml:space="preserve">Ak náhodne užijete príliš veľké množstvo </w:t>
      </w:r>
      <w:r>
        <w:rPr>
          <w:szCs w:val="22"/>
          <w:lang w:val="sk-SK"/>
        </w:rPr>
        <w:t>Ziagenu</w:t>
      </w:r>
      <w:r w:rsidRPr="008432E6">
        <w:rPr>
          <w:szCs w:val="22"/>
          <w:lang w:val="sk-SK"/>
        </w:rPr>
        <w:t>, povedzte to svojmu lekárovi alebo lekárnikovi, alebo požiadajte o</w:t>
      </w:r>
      <w:r>
        <w:rPr>
          <w:szCs w:val="22"/>
          <w:lang w:val="sk-SK"/>
        </w:rPr>
        <w:t> </w:t>
      </w:r>
      <w:r w:rsidRPr="008432E6">
        <w:rPr>
          <w:szCs w:val="22"/>
          <w:lang w:val="sk-SK"/>
        </w:rPr>
        <w:t>radu pohotovostné oddelenie v</w:t>
      </w:r>
      <w:r>
        <w:rPr>
          <w:szCs w:val="22"/>
          <w:lang w:val="sk-SK"/>
        </w:rPr>
        <w:t> </w:t>
      </w:r>
      <w:r w:rsidRPr="008432E6">
        <w:rPr>
          <w:szCs w:val="22"/>
          <w:lang w:val="sk-SK"/>
        </w:rPr>
        <w:t>najbližšej nemocnici.</w:t>
      </w:r>
    </w:p>
    <w:p w14:paraId="173AD7D8" w14:textId="77777777" w:rsidR="001F79D0" w:rsidRPr="008432E6" w:rsidRDefault="001F79D0" w:rsidP="001F79D0">
      <w:pPr>
        <w:rPr>
          <w:szCs w:val="22"/>
          <w:lang w:val="sk-SK"/>
        </w:rPr>
      </w:pPr>
    </w:p>
    <w:p w14:paraId="47773962" w14:textId="77777777" w:rsidR="001F79D0" w:rsidRPr="008432E6" w:rsidRDefault="001F79D0">
      <w:pPr>
        <w:rPr>
          <w:b/>
          <w:szCs w:val="22"/>
          <w:lang w:val="sk-SK"/>
        </w:rPr>
        <w:pPrChange w:id="791" w:author="Author">
          <w:pPr>
            <w:keepNext/>
          </w:pPr>
        </w:pPrChange>
      </w:pPr>
      <w:r w:rsidRPr="008432E6">
        <w:rPr>
          <w:b/>
          <w:szCs w:val="22"/>
          <w:lang w:val="sk-SK"/>
        </w:rPr>
        <w:t xml:space="preserve">Ak zabudnete užiť </w:t>
      </w:r>
      <w:r>
        <w:rPr>
          <w:b/>
          <w:szCs w:val="22"/>
          <w:lang w:val="sk-SK"/>
        </w:rPr>
        <w:t>Ziagen</w:t>
      </w:r>
    </w:p>
    <w:p w14:paraId="43E13C1E" w14:textId="77777777" w:rsidR="001F79D0" w:rsidRPr="008432E6" w:rsidRDefault="001F79D0" w:rsidP="001F79D0">
      <w:pPr>
        <w:rPr>
          <w:szCs w:val="22"/>
          <w:lang w:val="sk-SK"/>
        </w:rPr>
      </w:pPr>
      <w:r w:rsidRPr="008432E6">
        <w:rPr>
          <w:szCs w:val="22"/>
          <w:lang w:val="sk-SK"/>
        </w:rPr>
        <w:t>Ak zabudnete užiť dávku, užite ju hneď, ako si na to spomeniete. Potom pokračujte vo</w:t>
      </w:r>
      <w:r>
        <w:rPr>
          <w:szCs w:val="22"/>
          <w:lang w:val="sk-SK"/>
        </w:rPr>
        <w:t> </w:t>
      </w:r>
      <w:r w:rsidR="00712760">
        <w:rPr>
          <w:szCs w:val="22"/>
          <w:lang w:val="sk-SK"/>
        </w:rPr>
        <w:t>v</w:t>
      </w:r>
      <w:r w:rsidRPr="008432E6">
        <w:rPr>
          <w:szCs w:val="22"/>
          <w:lang w:val="sk-SK"/>
        </w:rPr>
        <w:t>ašej liečbe tak, ako predtým.</w:t>
      </w:r>
    </w:p>
    <w:p w14:paraId="32CC2ABC" w14:textId="77777777" w:rsidR="001F79D0" w:rsidRPr="008432E6" w:rsidRDefault="001F79D0" w:rsidP="001F79D0">
      <w:pPr>
        <w:rPr>
          <w:szCs w:val="22"/>
          <w:lang w:val="sk-SK"/>
        </w:rPr>
      </w:pPr>
      <w:r w:rsidRPr="008432E6">
        <w:rPr>
          <w:bCs/>
          <w:szCs w:val="22"/>
          <w:lang w:val="sk-SK"/>
        </w:rPr>
        <w:t>Neužívajte dvojnásobnú dávku, aby ste nahradili vynechanú dávku</w:t>
      </w:r>
      <w:r w:rsidRPr="008432E6">
        <w:rPr>
          <w:szCs w:val="22"/>
          <w:lang w:val="sk-SK"/>
        </w:rPr>
        <w:t>.</w:t>
      </w:r>
    </w:p>
    <w:p w14:paraId="5D902DFC" w14:textId="77777777" w:rsidR="001F79D0" w:rsidRPr="008432E6" w:rsidRDefault="001F79D0" w:rsidP="001F79D0">
      <w:pPr>
        <w:rPr>
          <w:szCs w:val="22"/>
          <w:lang w:val="sk-SK"/>
        </w:rPr>
      </w:pPr>
    </w:p>
    <w:p w14:paraId="7F410585" w14:textId="77777777" w:rsidR="001F79D0" w:rsidRPr="008432E6" w:rsidRDefault="001F79D0" w:rsidP="001F79D0">
      <w:pPr>
        <w:rPr>
          <w:szCs w:val="22"/>
          <w:lang w:val="sk-SK"/>
        </w:rPr>
      </w:pPr>
      <w:r w:rsidRPr="008432E6">
        <w:rPr>
          <w:szCs w:val="22"/>
          <w:lang w:val="sk-SK"/>
        </w:rPr>
        <w:t xml:space="preserve">Je dôležité užívať </w:t>
      </w:r>
      <w:r>
        <w:rPr>
          <w:szCs w:val="22"/>
          <w:lang w:val="sk-SK"/>
        </w:rPr>
        <w:t>Ziagen</w:t>
      </w:r>
      <w:r w:rsidRPr="008432E6">
        <w:rPr>
          <w:szCs w:val="22"/>
          <w:lang w:val="sk-SK"/>
        </w:rPr>
        <w:t xml:space="preserve"> pravidelne, pretože ak </w:t>
      </w:r>
      <w:r>
        <w:rPr>
          <w:szCs w:val="22"/>
          <w:lang w:val="sk-SK"/>
        </w:rPr>
        <w:t xml:space="preserve">ho </w:t>
      </w:r>
      <w:r w:rsidRPr="008432E6">
        <w:rPr>
          <w:szCs w:val="22"/>
          <w:lang w:val="sk-SK"/>
        </w:rPr>
        <w:t>budete užívať v</w:t>
      </w:r>
      <w:r>
        <w:rPr>
          <w:szCs w:val="22"/>
          <w:lang w:val="sk-SK"/>
        </w:rPr>
        <w:t> </w:t>
      </w:r>
      <w:r w:rsidRPr="008432E6">
        <w:rPr>
          <w:szCs w:val="22"/>
          <w:lang w:val="sk-SK"/>
        </w:rPr>
        <w:t>nepravidelných časových intervaloch, vznik reakcie z</w:t>
      </w:r>
      <w:r>
        <w:rPr>
          <w:szCs w:val="22"/>
          <w:lang w:val="sk-SK"/>
        </w:rPr>
        <w:t> </w:t>
      </w:r>
      <w:r w:rsidRPr="008432E6">
        <w:rPr>
          <w:szCs w:val="22"/>
          <w:lang w:val="sk-SK"/>
        </w:rPr>
        <w:t>precitlivenosti môže byť u</w:t>
      </w:r>
      <w:r>
        <w:rPr>
          <w:szCs w:val="22"/>
          <w:lang w:val="sk-SK"/>
        </w:rPr>
        <w:t> </w:t>
      </w:r>
      <w:r w:rsidR="00712760">
        <w:rPr>
          <w:szCs w:val="22"/>
          <w:lang w:val="sk-SK"/>
        </w:rPr>
        <w:t>v</w:t>
      </w:r>
      <w:r w:rsidRPr="008432E6">
        <w:rPr>
          <w:szCs w:val="22"/>
          <w:lang w:val="sk-SK"/>
        </w:rPr>
        <w:t>ás pravdepodobnejší.</w:t>
      </w:r>
    </w:p>
    <w:p w14:paraId="7C7DAB82" w14:textId="77777777" w:rsidR="001F79D0" w:rsidRPr="00321766" w:rsidRDefault="001F79D0" w:rsidP="001F79D0">
      <w:pPr>
        <w:rPr>
          <w:szCs w:val="22"/>
          <w:lang w:val="sk-SK"/>
        </w:rPr>
      </w:pPr>
    </w:p>
    <w:p w14:paraId="7C29A584" w14:textId="77777777" w:rsidR="001F79D0" w:rsidRPr="008432E6" w:rsidRDefault="001F79D0" w:rsidP="001F79D0">
      <w:pPr>
        <w:rPr>
          <w:b/>
          <w:szCs w:val="22"/>
          <w:lang w:val="sk-SK"/>
        </w:rPr>
      </w:pPr>
      <w:r w:rsidRPr="008432E6">
        <w:rPr>
          <w:b/>
          <w:szCs w:val="22"/>
          <w:lang w:val="sk-SK"/>
        </w:rPr>
        <w:t xml:space="preserve">Ak ste prestali užívať </w:t>
      </w:r>
      <w:r>
        <w:rPr>
          <w:b/>
          <w:szCs w:val="22"/>
          <w:lang w:val="sk-SK"/>
        </w:rPr>
        <w:t>Ziagen</w:t>
      </w:r>
    </w:p>
    <w:p w14:paraId="64BFAC91" w14:textId="77777777" w:rsidR="001F79D0" w:rsidRPr="008432E6" w:rsidRDefault="001F79D0" w:rsidP="001F79D0">
      <w:pPr>
        <w:rPr>
          <w:szCs w:val="22"/>
          <w:lang w:val="sk-SK"/>
        </w:rPr>
      </w:pPr>
      <w:r w:rsidRPr="008432E6">
        <w:rPr>
          <w:szCs w:val="22"/>
          <w:lang w:val="sk-SK"/>
        </w:rPr>
        <w:t xml:space="preserve">Ak ste prestali užívať </w:t>
      </w:r>
      <w:r>
        <w:rPr>
          <w:szCs w:val="22"/>
          <w:lang w:val="sk-SK"/>
        </w:rPr>
        <w:t>Ziagen</w:t>
      </w:r>
      <w:r w:rsidRPr="008432E6">
        <w:rPr>
          <w:szCs w:val="22"/>
          <w:lang w:val="sk-SK"/>
        </w:rPr>
        <w:t xml:space="preserve"> z akéhokoľvek dôvodu </w:t>
      </w:r>
      <w:r w:rsidRPr="008432E6">
        <w:rPr>
          <w:szCs w:val="22"/>
          <w:lang w:val="sk-SK"/>
        </w:rPr>
        <w:noBreakHyphen/>
        <w:t> najmä preto, lebo sa domnievate, že máte vedľajšie účinky alebo preto, lebo máte ďalšie ochorenie:</w:t>
      </w:r>
    </w:p>
    <w:p w14:paraId="284C1B02" w14:textId="77777777" w:rsidR="001F79D0" w:rsidRPr="008432E6" w:rsidRDefault="001F79D0" w:rsidP="001F79D0">
      <w:pPr>
        <w:ind w:left="357" w:hanging="357"/>
        <w:rPr>
          <w:szCs w:val="22"/>
          <w:lang w:val="sk-SK"/>
        </w:rPr>
      </w:pPr>
      <w:r w:rsidRPr="008432E6">
        <w:rPr>
          <w:bCs/>
          <w:szCs w:val="22"/>
          <w:lang w:val="sk-SK"/>
        </w:rPr>
        <w:tab/>
      </w:r>
      <w:r w:rsidRPr="008432E6">
        <w:rPr>
          <w:b/>
          <w:szCs w:val="22"/>
          <w:lang w:val="sk-SK"/>
        </w:rPr>
        <w:t xml:space="preserve">Porozprávajte sa so svojím lekárom predtým, </w:t>
      </w:r>
      <w:r w:rsidR="00712760">
        <w:rPr>
          <w:b/>
          <w:szCs w:val="22"/>
          <w:lang w:val="sk-SK"/>
        </w:rPr>
        <w:t>ako</w:t>
      </w:r>
      <w:r w:rsidRPr="008432E6">
        <w:rPr>
          <w:b/>
          <w:szCs w:val="22"/>
          <w:lang w:val="sk-SK"/>
        </w:rPr>
        <w:t xml:space="preserve"> </w:t>
      </w:r>
      <w:r>
        <w:rPr>
          <w:b/>
          <w:szCs w:val="22"/>
          <w:lang w:val="sk-SK"/>
        </w:rPr>
        <w:t>Ziagen</w:t>
      </w:r>
      <w:r w:rsidRPr="008432E6">
        <w:rPr>
          <w:b/>
          <w:szCs w:val="22"/>
          <w:lang w:val="sk-SK"/>
        </w:rPr>
        <w:t xml:space="preserve"> začnete znovu užívať</w:t>
      </w:r>
      <w:r w:rsidRPr="008432E6">
        <w:rPr>
          <w:szCs w:val="22"/>
          <w:lang w:val="sk-SK"/>
        </w:rPr>
        <w:t xml:space="preserve">. Váš lekár skontroluje, či </w:t>
      </w:r>
      <w:r w:rsidR="00CE0ACC">
        <w:rPr>
          <w:szCs w:val="22"/>
          <w:lang w:val="sk-SK"/>
        </w:rPr>
        <w:t>v</w:t>
      </w:r>
      <w:r w:rsidRPr="008432E6">
        <w:rPr>
          <w:szCs w:val="22"/>
          <w:lang w:val="sk-SK"/>
        </w:rPr>
        <w:t>aše príznaky súviseli s</w:t>
      </w:r>
      <w:r>
        <w:rPr>
          <w:szCs w:val="22"/>
          <w:lang w:val="sk-SK"/>
        </w:rPr>
        <w:t> </w:t>
      </w:r>
      <w:r w:rsidRPr="008432E6">
        <w:rPr>
          <w:szCs w:val="22"/>
          <w:lang w:val="sk-SK"/>
        </w:rPr>
        <w:t>reakciou z</w:t>
      </w:r>
      <w:r>
        <w:rPr>
          <w:szCs w:val="22"/>
          <w:lang w:val="sk-SK"/>
        </w:rPr>
        <w:t> </w:t>
      </w:r>
      <w:r w:rsidRPr="008432E6">
        <w:rPr>
          <w:szCs w:val="22"/>
          <w:lang w:val="sk-SK"/>
        </w:rPr>
        <w:t xml:space="preserve">precitlivenosti. Ak sa lekár bude domnievať, že s ňou súviseli, </w:t>
      </w:r>
      <w:r w:rsidRPr="008432E6">
        <w:rPr>
          <w:b/>
          <w:szCs w:val="22"/>
          <w:lang w:val="sk-SK"/>
        </w:rPr>
        <w:t xml:space="preserve">povie </w:t>
      </w:r>
      <w:r w:rsidR="00CE0ACC">
        <w:rPr>
          <w:b/>
          <w:szCs w:val="22"/>
          <w:lang w:val="sk-SK"/>
        </w:rPr>
        <w:t>v</w:t>
      </w:r>
      <w:r w:rsidRPr="008432E6">
        <w:rPr>
          <w:b/>
          <w:szCs w:val="22"/>
          <w:lang w:val="sk-SK"/>
        </w:rPr>
        <w:t xml:space="preserve">ám, aby ste už nikdy znovu neužili </w:t>
      </w:r>
      <w:r>
        <w:rPr>
          <w:b/>
          <w:szCs w:val="22"/>
          <w:lang w:val="sk-SK"/>
        </w:rPr>
        <w:t>Ziagen</w:t>
      </w:r>
      <w:r w:rsidRPr="008432E6">
        <w:rPr>
          <w:b/>
          <w:szCs w:val="22"/>
          <w:lang w:val="sk-SK"/>
        </w:rPr>
        <w:t xml:space="preserve"> ani žiaden iný liek obsahujúci abakavir (napr. </w:t>
      </w:r>
      <w:r w:rsidR="00153B5C">
        <w:rPr>
          <w:b/>
          <w:szCs w:val="22"/>
          <w:lang w:val="sk-SK"/>
        </w:rPr>
        <w:t xml:space="preserve">Triumeq, </w:t>
      </w:r>
      <w:r w:rsidRPr="008432E6">
        <w:rPr>
          <w:b/>
          <w:szCs w:val="22"/>
          <w:lang w:val="sk-SK"/>
        </w:rPr>
        <w:t xml:space="preserve">Trizivir alebo </w:t>
      </w:r>
      <w:r>
        <w:rPr>
          <w:b/>
          <w:szCs w:val="22"/>
          <w:lang w:val="sk-SK"/>
        </w:rPr>
        <w:t>Kivexu</w:t>
      </w:r>
      <w:r w:rsidRPr="008432E6">
        <w:rPr>
          <w:b/>
          <w:szCs w:val="22"/>
          <w:lang w:val="sk-SK"/>
        </w:rPr>
        <w:t>)</w:t>
      </w:r>
      <w:r w:rsidRPr="008432E6">
        <w:rPr>
          <w:szCs w:val="22"/>
          <w:lang w:val="sk-SK"/>
        </w:rPr>
        <w:t>. Je dôležité, aby ste toto odporúčanie dodržali.</w:t>
      </w:r>
    </w:p>
    <w:p w14:paraId="0AB4D786" w14:textId="77777777" w:rsidR="001F79D0" w:rsidRPr="008432E6" w:rsidRDefault="001F79D0" w:rsidP="001F79D0">
      <w:pPr>
        <w:rPr>
          <w:szCs w:val="22"/>
          <w:lang w:val="sk-SK"/>
        </w:rPr>
      </w:pPr>
    </w:p>
    <w:p w14:paraId="56BCE135" w14:textId="77777777" w:rsidR="001F79D0" w:rsidRPr="008432E6" w:rsidRDefault="001F79D0" w:rsidP="001F79D0">
      <w:pPr>
        <w:rPr>
          <w:szCs w:val="22"/>
          <w:lang w:val="sk-SK"/>
        </w:rPr>
      </w:pPr>
      <w:r w:rsidRPr="008432E6">
        <w:rPr>
          <w:szCs w:val="22"/>
          <w:lang w:val="sk-SK"/>
        </w:rPr>
        <w:t xml:space="preserve">Ak </w:t>
      </w:r>
      <w:r w:rsidR="00CE0ACC">
        <w:rPr>
          <w:szCs w:val="22"/>
          <w:lang w:val="sk-SK"/>
        </w:rPr>
        <w:t>v</w:t>
      </w:r>
      <w:r w:rsidRPr="008432E6">
        <w:rPr>
          <w:szCs w:val="22"/>
          <w:lang w:val="sk-SK"/>
        </w:rPr>
        <w:t xml:space="preserve">ám </w:t>
      </w:r>
      <w:r w:rsidR="00CE0ACC">
        <w:rPr>
          <w:szCs w:val="22"/>
          <w:lang w:val="sk-SK"/>
        </w:rPr>
        <w:t>v</w:t>
      </w:r>
      <w:r w:rsidRPr="008432E6">
        <w:rPr>
          <w:szCs w:val="22"/>
          <w:lang w:val="sk-SK"/>
        </w:rPr>
        <w:t xml:space="preserve">áš lekár povie, že </w:t>
      </w:r>
      <w:r>
        <w:rPr>
          <w:szCs w:val="22"/>
          <w:lang w:val="sk-SK"/>
        </w:rPr>
        <w:t>Ziagen</w:t>
      </w:r>
      <w:r w:rsidRPr="008432E6">
        <w:rPr>
          <w:szCs w:val="22"/>
          <w:lang w:val="sk-SK"/>
        </w:rPr>
        <w:t xml:space="preserve"> môžete začať znovu užívať, je možné, že </w:t>
      </w:r>
      <w:r w:rsidR="00CE0ACC">
        <w:rPr>
          <w:szCs w:val="22"/>
          <w:lang w:val="sk-SK"/>
        </w:rPr>
        <w:t>v</w:t>
      </w:r>
      <w:r w:rsidRPr="008432E6">
        <w:rPr>
          <w:szCs w:val="22"/>
          <w:lang w:val="sk-SK"/>
        </w:rPr>
        <w:t>ás požiada, aby ste prvé dávky užili v</w:t>
      </w:r>
      <w:r>
        <w:rPr>
          <w:szCs w:val="22"/>
          <w:lang w:val="sk-SK"/>
        </w:rPr>
        <w:t> </w:t>
      </w:r>
      <w:r w:rsidRPr="008432E6">
        <w:rPr>
          <w:szCs w:val="22"/>
          <w:lang w:val="sk-SK"/>
        </w:rPr>
        <w:t>prostredí, v ktorom bude pre prípad potreby zabezpečená rýchla lekárska pomoc.</w:t>
      </w:r>
    </w:p>
    <w:p w14:paraId="27188A91" w14:textId="77777777" w:rsidR="001F79D0" w:rsidRDefault="001F79D0" w:rsidP="001F79D0">
      <w:pPr>
        <w:ind w:right="-34"/>
        <w:rPr>
          <w:ins w:id="792" w:author="Author"/>
          <w:snapToGrid w:val="0"/>
          <w:lang w:val="sk-SK"/>
        </w:rPr>
      </w:pPr>
    </w:p>
    <w:p w14:paraId="69BA7AFD" w14:textId="77777777" w:rsidR="00D5160B" w:rsidRDefault="00D5160B" w:rsidP="001F79D0">
      <w:pPr>
        <w:ind w:right="-34"/>
        <w:rPr>
          <w:snapToGrid w:val="0"/>
          <w:lang w:val="sk-SK"/>
        </w:rPr>
      </w:pPr>
    </w:p>
    <w:p w14:paraId="7388AE1F" w14:textId="77777777" w:rsidR="001F79D0" w:rsidRDefault="001F79D0" w:rsidP="001F79D0">
      <w:pPr>
        <w:keepNext/>
        <w:keepLines/>
        <w:ind w:left="567" w:hanging="567"/>
        <w:rPr>
          <w:b/>
          <w:szCs w:val="22"/>
          <w:lang w:val="sk-SK"/>
        </w:rPr>
      </w:pPr>
      <w:r>
        <w:rPr>
          <w:b/>
          <w:caps/>
          <w:szCs w:val="22"/>
          <w:lang w:val="sk-SK"/>
        </w:rPr>
        <w:t>4.</w:t>
      </w:r>
      <w:r>
        <w:rPr>
          <w:b/>
          <w:caps/>
          <w:szCs w:val="22"/>
          <w:lang w:val="sk-SK"/>
        </w:rPr>
        <w:tab/>
      </w:r>
      <w:r w:rsidRPr="00A02D75">
        <w:rPr>
          <w:b/>
          <w:szCs w:val="22"/>
          <w:lang w:val="sk-SK"/>
        </w:rPr>
        <w:t>Možné vedľajšie účinky</w:t>
      </w:r>
    </w:p>
    <w:p w14:paraId="5D8CC61C" w14:textId="77777777" w:rsidR="001F79D0" w:rsidRDefault="001F79D0" w:rsidP="001F79D0">
      <w:pPr>
        <w:keepNext/>
        <w:keepLines/>
        <w:rPr>
          <w:szCs w:val="22"/>
          <w:lang w:val="sk-SK"/>
        </w:rPr>
      </w:pPr>
    </w:p>
    <w:p w14:paraId="7C98FAE8" w14:textId="77777777" w:rsidR="00A15AB2" w:rsidRPr="00A15AB2" w:rsidRDefault="00A15AB2">
      <w:pPr>
        <w:rPr>
          <w:lang w:val="sk-SK"/>
        </w:rPr>
        <w:pPrChange w:id="793" w:author="Author">
          <w:pPr>
            <w:keepNext/>
            <w:keepLines/>
          </w:pPr>
        </w:pPrChange>
      </w:pPr>
      <w:r w:rsidRPr="00A15AB2">
        <w:rPr>
          <w:lang w:val="sk-SK"/>
        </w:rPr>
        <w:t>Počas liečby infekcie HIV môže dôjsť k zvýšeniu telesnej hmotnosti a hladín lipidov a glukózy v krvi. Toto čiastočne súvisí so zlepšeným zdravotným stavom a so životným štýlom a v prípade hladín lipidov v krvi to niekedy súvisí so samotnými liekmi proti infekcii HIV. Váš lekár vás bude vyšetrovať kvôli týmto zmenám.</w:t>
      </w:r>
    </w:p>
    <w:p w14:paraId="13DE9536" w14:textId="77777777" w:rsidR="00A15AB2" w:rsidRDefault="00A15AB2">
      <w:pPr>
        <w:rPr>
          <w:szCs w:val="22"/>
          <w:lang w:val="sk-SK"/>
        </w:rPr>
        <w:pPrChange w:id="794" w:author="Author">
          <w:pPr>
            <w:keepNext/>
            <w:keepLines/>
          </w:pPr>
        </w:pPrChange>
      </w:pPr>
    </w:p>
    <w:p w14:paraId="5D0F0711" w14:textId="77777777" w:rsidR="001F79D0" w:rsidRPr="008432E6" w:rsidRDefault="001F79D0">
      <w:pPr>
        <w:numPr>
          <w:ilvl w:val="12"/>
          <w:numId w:val="0"/>
        </w:numPr>
        <w:rPr>
          <w:noProof/>
          <w:szCs w:val="22"/>
          <w:lang w:val="sk-SK"/>
        </w:rPr>
        <w:pPrChange w:id="795" w:author="Author">
          <w:pPr>
            <w:keepNext/>
            <w:keepLines/>
            <w:numPr>
              <w:ilvl w:val="12"/>
            </w:numPr>
          </w:pPr>
        </w:pPrChange>
      </w:pPr>
      <w:r w:rsidRPr="008432E6">
        <w:rPr>
          <w:szCs w:val="22"/>
          <w:lang w:val="sk-SK"/>
        </w:rPr>
        <w:t xml:space="preserve">Tak ako všetky lieky, aj </w:t>
      </w:r>
      <w:r w:rsidR="00110FE0">
        <w:rPr>
          <w:szCs w:val="22"/>
          <w:lang w:val="sk-SK"/>
        </w:rPr>
        <w:t>tento liek</w:t>
      </w:r>
      <w:r w:rsidRPr="008432E6">
        <w:rPr>
          <w:szCs w:val="22"/>
          <w:lang w:val="sk-SK"/>
        </w:rPr>
        <w:t xml:space="preserve"> môže spôsobovať vedľajšie účinky, </w:t>
      </w:r>
      <w:r>
        <w:rPr>
          <w:szCs w:val="22"/>
          <w:lang w:val="sk-SK"/>
        </w:rPr>
        <w:t>hoci sa</w:t>
      </w:r>
      <w:r w:rsidRPr="008432E6">
        <w:rPr>
          <w:szCs w:val="22"/>
          <w:lang w:val="sk-SK"/>
        </w:rPr>
        <w:t xml:space="preserve"> neprejavia u</w:t>
      </w:r>
      <w:r>
        <w:rPr>
          <w:szCs w:val="22"/>
          <w:lang w:val="sk-SK"/>
        </w:rPr>
        <w:t> </w:t>
      </w:r>
      <w:r w:rsidRPr="008432E6">
        <w:rPr>
          <w:szCs w:val="22"/>
          <w:lang w:val="sk-SK"/>
        </w:rPr>
        <w:t>každého.</w:t>
      </w:r>
    </w:p>
    <w:p w14:paraId="248EF7D6" w14:textId="77777777" w:rsidR="001F79D0" w:rsidRPr="008432E6" w:rsidRDefault="001F79D0">
      <w:pPr>
        <w:rPr>
          <w:szCs w:val="22"/>
          <w:lang w:val="sk-SK"/>
        </w:rPr>
        <w:pPrChange w:id="796" w:author="Author">
          <w:pPr>
            <w:keepNext/>
            <w:keepLines/>
          </w:pPr>
        </w:pPrChange>
      </w:pPr>
    </w:p>
    <w:p w14:paraId="1BC68C5C" w14:textId="77777777" w:rsidR="001F79D0" w:rsidRPr="008432E6" w:rsidRDefault="001F79D0">
      <w:pPr>
        <w:rPr>
          <w:szCs w:val="22"/>
          <w:lang w:val="sk-SK"/>
        </w:rPr>
        <w:pPrChange w:id="797" w:author="Author">
          <w:pPr>
            <w:keepNext/>
            <w:keepLines/>
          </w:pPr>
        </w:pPrChange>
      </w:pPr>
      <w:r w:rsidRPr="008432E6">
        <w:rPr>
          <w:szCs w:val="22"/>
          <w:lang w:val="sk-SK"/>
        </w:rPr>
        <w:t xml:space="preserve">Keď sa liečite na infekciu HIV, môže byť ťažké určiť, či je príznak vedľajším účinkom </w:t>
      </w:r>
      <w:r>
        <w:rPr>
          <w:szCs w:val="22"/>
          <w:lang w:val="sk-SK"/>
        </w:rPr>
        <w:t>Ziagenu</w:t>
      </w:r>
      <w:r w:rsidRPr="008432E6">
        <w:rPr>
          <w:szCs w:val="22"/>
          <w:lang w:val="sk-SK"/>
        </w:rPr>
        <w:t xml:space="preserve"> alebo ďalších užívaných liekov, alebo či je dôsledkom samotného ochorenia HIV. </w:t>
      </w:r>
      <w:r w:rsidRPr="008432E6">
        <w:rPr>
          <w:b/>
          <w:bCs/>
          <w:szCs w:val="22"/>
          <w:lang w:val="sk-SK"/>
        </w:rPr>
        <w:t>Preto je veľmi dôležité, aby ste sa so</w:t>
      </w:r>
      <w:r>
        <w:rPr>
          <w:b/>
          <w:bCs/>
          <w:szCs w:val="22"/>
          <w:lang w:val="sk-SK"/>
        </w:rPr>
        <w:t> </w:t>
      </w:r>
      <w:r w:rsidRPr="008432E6">
        <w:rPr>
          <w:b/>
          <w:bCs/>
          <w:szCs w:val="22"/>
          <w:lang w:val="sk-SK"/>
        </w:rPr>
        <w:t>svojím lekárom porozprávali o</w:t>
      </w:r>
      <w:r>
        <w:rPr>
          <w:b/>
          <w:bCs/>
          <w:szCs w:val="22"/>
          <w:lang w:val="sk-SK"/>
        </w:rPr>
        <w:t> </w:t>
      </w:r>
      <w:r w:rsidRPr="008432E6">
        <w:rPr>
          <w:b/>
          <w:bCs/>
          <w:szCs w:val="22"/>
          <w:lang w:val="sk-SK"/>
        </w:rPr>
        <w:t>akých</w:t>
      </w:r>
      <w:r w:rsidRPr="008432E6">
        <w:rPr>
          <w:b/>
          <w:szCs w:val="22"/>
          <w:lang w:val="sk-SK"/>
        </w:rPr>
        <w:t>koľvek zmenách vo</w:t>
      </w:r>
      <w:r>
        <w:rPr>
          <w:b/>
          <w:szCs w:val="22"/>
          <w:lang w:val="sk-SK"/>
        </w:rPr>
        <w:t> </w:t>
      </w:r>
      <w:r w:rsidR="00712760">
        <w:rPr>
          <w:b/>
          <w:szCs w:val="22"/>
          <w:lang w:val="sk-SK"/>
        </w:rPr>
        <w:t>v</w:t>
      </w:r>
      <w:r w:rsidRPr="008432E6">
        <w:rPr>
          <w:b/>
          <w:szCs w:val="22"/>
          <w:lang w:val="sk-SK"/>
        </w:rPr>
        <w:t>ašom zdraví</w:t>
      </w:r>
      <w:r w:rsidRPr="008432E6">
        <w:rPr>
          <w:szCs w:val="22"/>
          <w:lang w:val="sk-SK"/>
        </w:rPr>
        <w:t>.</w:t>
      </w:r>
    </w:p>
    <w:p w14:paraId="2B036111" w14:textId="77777777" w:rsidR="001F79D0" w:rsidRPr="008432E6" w:rsidRDefault="001F79D0">
      <w:pPr>
        <w:rPr>
          <w:szCs w:val="22"/>
          <w:lang w:val="sk-SK"/>
        </w:rPr>
        <w:pPrChange w:id="798" w:author="Author">
          <w:pPr>
            <w:keepNext/>
            <w:keepLines/>
          </w:pPr>
        </w:pPrChange>
      </w:pPr>
    </w:p>
    <w:p w14:paraId="3BAF9321" w14:textId="77777777" w:rsidR="001F79D0" w:rsidRPr="008432E6" w:rsidRDefault="001F79D0">
      <w:pPr>
        <w:ind w:left="284" w:hanging="284"/>
        <w:rPr>
          <w:szCs w:val="22"/>
          <w:lang w:val="sk-SK"/>
        </w:rPr>
        <w:pPrChange w:id="799" w:author="Author">
          <w:pPr>
            <w:keepNext/>
            <w:keepLines/>
            <w:ind w:left="284" w:hanging="284"/>
          </w:pPr>
        </w:pPrChange>
      </w:pPr>
      <w:r w:rsidRPr="008432E6">
        <w:rPr>
          <w:rFonts w:ascii="Arial Black" w:hAnsi="Arial Black"/>
          <w:sz w:val="28"/>
          <w:lang w:val="sk-SK"/>
        </w:rPr>
        <w:tab/>
      </w:r>
      <w:r w:rsidR="0004046A">
        <w:rPr>
          <w:b/>
          <w:szCs w:val="22"/>
          <w:lang w:val="sk-SK"/>
        </w:rPr>
        <w:t>R</w:t>
      </w:r>
      <w:r w:rsidR="0004046A" w:rsidRPr="00D92F94">
        <w:rPr>
          <w:b/>
          <w:szCs w:val="22"/>
          <w:lang w:val="sk-SK"/>
        </w:rPr>
        <w:t>eakcia z precitlivenosti</w:t>
      </w:r>
      <w:r w:rsidR="0004046A" w:rsidRPr="00D92F94">
        <w:rPr>
          <w:szCs w:val="22"/>
          <w:lang w:val="sk-SK"/>
        </w:rPr>
        <w:t xml:space="preserve"> (závažná alergická reakcia)</w:t>
      </w:r>
      <w:r w:rsidR="0004046A">
        <w:rPr>
          <w:szCs w:val="22"/>
          <w:lang w:val="sk-SK"/>
        </w:rPr>
        <w:t xml:space="preserve">, </w:t>
      </w:r>
      <w:r w:rsidR="0004046A" w:rsidRPr="00D9449E">
        <w:rPr>
          <w:szCs w:val="22"/>
          <w:lang w:val="sk-SK"/>
        </w:rPr>
        <w:t xml:space="preserve">popísaná v tejto písomnej informácii </w:t>
      </w:r>
      <w:r w:rsidR="0004046A" w:rsidRPr="00ED569B">
        <w:rPr>
          <w:szCs w:val="22"/>
          <w:lang w:val="sk-SK"/>
        </w:rPr>
        <w:t>v</w:t>
      </w:r>
      <w:r w:rsidR="008E21E3">
        <w:rPr>
          <w:szCs w:val="22"/>
          <w:lang w:val="sk-SK"/>
        </w:rPr>
        <w:t> </w:t>
      </w:r>
      <w:r w:rsidR="0004046A" w:rsidRPr="00ED569B">
        <w:rPr>
          <w:szCs w:val="22"/>
          <w:lang w:val="sk-SK"/>
        </w:rPr>
        <w:t>rámčeku</w:t>
      </w:r>
      <w:r w:rsidR="0004046A" w:rsidRPr="00D9449E">
        <w:rPr>
          <w:szCs w:val="22"/>
          <w:lang w:val="sk-SK"/>
        </w:rPr>
        <w:t xml:space="preserve"> pod názvom „Reakcie z</w:t>
      </w:r>
      <w:r w:rsidR="0004046A">
        <w:rPr>
          <w:szCs w:val="22"/>
          <w:lang w:val="sk-SK"/>
        </w:rPr>
        <w:t> </w:t>
      </w:r>
      <w:r w:rsidR="0004046A" w:rsidRPr="00D9449E">
        <w:rPr>
          <w:szCs w:val="22"/>
          <w:lang w:val="sk-SK"/>
        </w:rPr>
        <w:t>precitlivenosti</w:t>
      </w:r>
      <w:r w:rsidR="0004046A">
        <w:rPr>
          <w:szCs w:val="22"/>
          <w:lang w:val="sk-SK"/>
        </w:rPr>
        <w:t xml:space="preserve">“ môže vzniknúť dokonca aj u pacientov, ktorí nemajú gén </w:t>
      </w:r>
      <w:r w:rsidR="0004046A" w:rsidRPr="00D92F94">
        <w:rPr>
          <w:szCs w:val="22"/>
          <w:lang w:val="sk-SK"/>
        </w:rPr>
        <w:t>HLA</w:t>
      </w:r>
      <w:r w:rsidR="0004046A" w:rsidRPr="00D92F94">
        <w:rPr>
          <w:szCs w:val="22"/>
          <w:lang w:val="sk-SK"/>
        </w:rPr>
        <w:noBreakHyphen/>
        <w:t>B*5701</w:t>
      </w:r>
      <w:r w:rsidR="0004046A">
        <w:rPr>
          <w:szCs w:val="22"/>
          <w:lang w:val="sk-SK"/>
        </w:rPr>
        <w:t>.</w:t>
      </w:r>
      <w:r w:rsidRPr="008432E6">
        <w:rPr>
          <w:szCs w:val="22"/>
          <w:lang w:val="sk-SK"/>
        </w:rPr>
        <w:t xml:space="preserve"> </w:t>
      </w:r>
      <w:r w:rsidRPr="008432E6">
        <w:rPr>
          <w:b/>
          <w:szCs w:val="22"/>
          <w:lang w:val="sk-SK"/>
        </w:rPr>
        <w:t>Je veľmi dôležité, aby ste si informáciu o tejto závažnej reakcii prečítali a porozumeli jej</w:t>
      </w:r>
      <w:r w:rsidRPr="008432E6">
        <w:rPr>
          <w:szCs w:val="22"/>
          <w:lang w:val="sk-SK"/>
        </w:rPr>
        <w:t>.</w:t>
      </w:r>
    </w:p>
    <w:p w14:paraId="59AC3D8A" w14:textId="77777777" w:rsidR="001F79D0" w:rsidRPr="008432E6" w:rsidRDefault="001F79D0" w:rsidP="00D5160B">
      <w:pPr>
        <w:pStyle w:val="Warning"/>
        <w:numPr>
          <w:ilvl w:val="0"/>
          <w:numId w:val="0"/>
        </w:numPr>
        <w:spacing w:before="0" w:line="240" w:lineRule="auto"/>
        <w:rPr>
          <w:szCs w:val="22"/>
          <w:lang w:val="sk-SK"/>
        </w:rPr>
      </w:pPr>
    </w:p>
    <w:p w14:paraId="3FC1CE32" w14:textId="77777777" w:rsidR="001F79D0" w:rsidRPr="008432E6" w:rsidRDefault="001F79D0">
      <w:pPr>
        <w:rPr>
          <w:szCs w:val="22"/>
          <w:lang w:val="sk-SK"/>
        </w:rPr>
        <w:pPrChange w:id="800" w:author="Author">
          <w:pPr>
            <w:keepNext/>
          </w:pPr>
        </w:pPrChange>
      </w:pPr>
      <w:r w:rsidRPr="008432E6">
        <w:rPr>
          <w:b/>
          <w:szCs w:val="22"/>
          <w:lang w:val="sk-SK"/>
        </w:rPr>
        <w:t xml:space="preserve">Okrem nižšie uvedených vedľajších účinkov spojených s užívaním </w:t>
      </w:r>
      <w:r>
        <w:rPr>
          <w:b/>
          <w:szCs w:val="22"/>
          <w:lang w:val="sk-SK"/>
        </w:rPr>
        <w:t>Ziagenu</w:t>
      </w:r>
      <w:r w:rsidRPr="008432E6">
        <w:rPr>
          <w:b/>
          <w:szCs w:val="22"/>
          <w:lang w:val="sk-SK"/>
        </w:rPr>
        <w:t xml:space="preserve"> </w:t>
      </w:r>
      <w:r w:rsidRPr="008432E6">
        <w:rPr>
          <w:bCs/>
          <w:szCs w:val="22"/>
          <w:lang w:val="sk-SK"/>
        </w:rPr>
        <w:t>sa počas kombinovanej liečby infekcie HIV môžu objaviť ďalšie ochorenia</w:t>
      </w:r>
      <w:r w:rsidRPr="008432E6">
        <w:rPr>
          <w:szCs w:val="22"/>
          <w:lang w:val="sk-SK"/>
        </w:rPr>
        <w:t>.</w:t>
      </w:r>
    </w:p>
    <w:p w14:paraId="09101FB2" w14:textId="77777777" w:rsidR="001F79D0" w:rsidRPr="008432E6" w:rsidRDefault="001F79D0">
      <w:pPr>
        <w:ind w:left="284" w:hanging="284"/>
        <w:rPr>
          <w:szCs w:val="22"/>
          <w:lang w:val="sk-SK"/>
        </w:rPr>
        <w:pPrChange w:id="801" w:author="Author">
          <w:pPr>
            <w:keepNext/>
            <w:ind w:left="284" w:hanging="284"/>
          </w:pPr>
        </w:pPrChange>
      </w:pPr>
      <w:r w:rsidRPr="008432E6">
        <w:rPr>
          <w:bCs/>
          <w:szCs w:val="22"/>
          <w:lang w:val="sk-SK"/>
        </w:rPr>
        <w:tab/>
      </w:r>
      <w:r w:rsidRPr="008432E6">
        <w:rPr>
          <w:szCs w:val="22"/>
          <w:lang w:val="sk-SK"/>
        </w:rPr>
        <w:t xml:space="preserve">Je dôležité, aby ste si prečítali informáciu </w:t>
      </w:r>
      <w:r w:rsidRPr="00DC1AB8">
        <w:rPr>
          <w:szCs w:val="22"/>
          <w:lang w:val="sk-SK"/>
        </w:rPr>
        <w:t xml:space="preserve">uvedenú ďalej v tejto časti </w:t>
      </w:r>
      <w:r w:rsidRPr="008432E6">
        <w:rPr>
          <w:szCs w:val="22"/>
          <w:lang w:val="sk-SK"/>
        </w:rPr>
        <w:t>pod názvom „Ďalšie možné vedľajšie účinky kombinovanej liečby infekcie HIV“.</w:t>
      </w:r>
    </w:p>
    <w:p w14:paraId="4A9CA6BC" w14:textId="77777777" w:rsidR="001F79D0" w:rsidRPr="008432E6" w:rsidRDefault="001F79D0" w:rsidP="00D5160B">
      <w:pPr>
        <w:numPr>
          <w:ilvl w:val="12"/>
          <w:numId w:val="0"/>
        </w:numPr>
        <w:rPr>
          <w:noProof/>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F79D0" w:rsidRPr="00494619" w14:paraId="1AD9E63D" w14:textId="77777777" w:rsidTr="00CB6041">
        <w:tc>
          <w:tcPr>
            <w:tcW w:w="9211" w:type="dxa"/>
          </w:tcPr>
          <w:p w14:paraId="76B5678A" w14:textId="77777777" w:rsidR="001F79D0" w:rsidRPr="00494619" w:rsidRDefault="001F79D0" w:rsidP="00CB6041">
            <w:pPr>
              <w:widowControl w:val="0"/>
              <w:spacing w:before="120" w:after="120"/>
              <w:rPr>
                <w:b/>
                <w:szCs w:val="22"/>
                <w:lang w:val="sk-SK"/>
              </w:rPr>
            </w:pPr>
            <w:r w:rsidRPr="00494619">
              <w:rPr>
                <w:b/>
                <w:szCs w:val="22"/>
                <w:lang w:val="sk-SK"/>
              </w:rPr>
              <w:t>Reakcie z precitlivenosti</w:t>
            </w:r>
          </w:p>
          <w:p w14:paraId="285212E5" w14:textId="77777777" w:rsidR="00C777CC" w:rsidRDefault="001F79D0" w:rsidP="00CB6041">
            <w:pPr>
              <w:widowControl w:val="0"/>
              <w:rPr>
                <w:szCs w:val="22"/>
                <w:lang w:val="sk-SK"/>
              </w:rPr>
            </w:pPr>
            <w:r w:rsidRPr="00494619">
              <w:rPr>
                <w:b/>
                <w:szCs w:val="22"/>
                <w:lang w:val="sk-SK"/>
              </w:rPr>
              <w:t>Ziagen</w:t>
            </w:r>
            <w:r w:rsidRPr="00494619">
              <w:rPr>
                <w:szCs w:val="22"/>
                <w:lang w:val="sk-SK"/>
              </w:rPr>
              <w:t xml:space="preserve"> obsahuje </w:t>
            </w:r>
            <w:r w:rsidRPr="00494619">
              <w:rPr>
                <w:b/>
                <w:szCs w:val="22"/>
                <w:lang w:val="sk-SK"/>
              </w:rPr>
              <w:t>abakavir</w:t>
            </w:r>
            <w:r w:rsidRPr="00494619">
              <w:rPr>
                <w:szCs w:val="22"/>
                <w:lang w:val="sk-SK"/>
              </w:rPr>
              <w:t xml:space="preserve"> (ktorý je tiež účinnou látkou v</w:t>
            </w:r>
            <w:r w:rsidR="00A623BC">
              <w:rPr>
                <w:szCs w:val="22"/>
                <w:lang w:val="sk-SK"/>
              </w:rPr>
              <w:t> </w:t>
            </w:r>
            <w:r w:rsidR="00A623BC">
              <w:rPr>
                <w:b/>
                <w:szCs w:val="22"/>
                <w:lang w:val="sk-SK"/>
              </w:rPr>
              <w:t xml:space="preserve">Kivexe, </w:t>
            </w:r>
            <w:r w:rsidR="00363526">
              <w:rPr>
                <w:b/>
                <w:szCs w:val="22"/>
                <w:lang w:val="sk-SK"/>
              </w:rPr>
              <w:t>Triumeq</w:t>
            </w:r>
            <w:r w:rsidR="00AB2352">
              <w:rPr>
                <w:b/>
                <w:szCs w:val="22"/>
                <w:lang w:val="sk-SK"/>
              </w:rPr>
              <w:t>e</w:t>
            </w:r>
            <w:r w:rsidRPr="00494619">
              <w:rPr>
                <w:b/>
                <w:szCs w:val="22"/>
                <w:lang w:val="sk-SK"/>
              </w:rPr>
              <w:t xml:space="preserve"> </w:t>
            </w:r>
            <w:r w:rsidRPr="00494619">
              <w:rPr>
                <w:szCs w:val="22"/>
                <w:lang w:val="sk-SK"/>
              </w:rPr>
              <w:t>a</w:t>
            </w:r>
            <w:r w:rsidRPr="00494619">
              <w:rPr>
                <w:b/>
                <w:szCs w:val="22"/>
                <w:lang w:val="sk-SK"/>
              </w:rPr>
              <w:t xml:space="preserve"> </w:t>
            </w:r>
            <w:r w:rsidR="00A623BC">
              <w:rPr>
                <w:b/>
                <w:szCs w:val="22"/>
                <w:lang w:val="sk-SK"/>
              </w:rPr>
              <w:t>Trizivire</w:t>
            </w:r>
            <w:r w:rsidRPr="00494619">
              <w:rPr>
                <w:szCs w:val="22"/>
                <w:lang w:val="sk-SK"/>
              </w:rPr>
              <w:t>).</w:t>
            </w:r>
            <w:r w:rsidR="00DB44CB">
              <w:rPr>
                <w:szCs w:val="22"/>
                <w:lang w:val="sk-SK"/>
              </w:rPr>
              <w:t xml:space="preserve"> Abakavir môže </w:t>
            </w:r>
            <w:r w:rsidR="00DB44CB" w:rsidRPr="00114D7F">
              <w:rPr>
                <w:szCs w:val="22"/>
                <w:lang w:val="sk-SK"/>
              </w:rPr>
              <w:t>spôsobiť závažnú alergickú reakciu známu ako reakcia z</w:t>
            </w:r>
            <w:r w:rsidR="00DB44CB">
              <w:rPr>
                <w:szCs w:val="22"/>
                <w:lang w:val="sk-SK"/>
              </w:rPr>
              <w:t> </w:t>
            </w:r>
            <w:r w:rsidR="00DB44CB" w:rsidRPr="00114D7F">
              <w:rPr>
                <w:szCs w:val="22"/>
                <w:lang w:val="sk-SK"/>
              </w:rPr>
              <w:t>precitlivenosti</w:t>
            </w:r>
            <w:r w:rsidR="00DB44CB">
              <w:rPr>
                <w:szCs w:val="22"/>
                <w:lang w:val="sk-SK"/>
              </w:rPr>
              <w:t>.</w:t>
            </w:r>
          </w:p>
          <w:p w14:paraId="6FAB951C" w14:textId="77777777" w:rsidR="001F79D0" w:rsidRPr="00494619" w:rsidRDefault="00DB44CB" w:rsidP="00CB6041">
            <w:pPr>
              <w:widowControl w:val="0"/>
              <w:rPr>
                <w:szCs w:val="22"/>
                <w:lang w:val="sk-SK"/>
              </w:rPr>
            </w:pPr>
            <w:r w:rsidRPr="00114D7F">
              <w:rPr>
                <w:szCs w:val="22"/>
                <w:lang w:val="sk-SK"/>
              </w:rPr>
              <w:t>Tieto reakcie z precitlivenosti sa častejšie pozorovali u ľudí užívajúcich lieky, ktoré obsahujú abakavir</w:t>
            </w:r>
            <w:r>
              <w:rPr>
                <w:szCs w:val="22"/>
                <w:lang w:val="sk-SK"/>
              </w:rPr>
              <w:t>.</w:t>
            </w:r>
          </w:p>
          <w:p w14:paraId="24843CAC" w14:textId="77777777" w:rsidR="001F79D0" w:rsidRPr="00494619" w:rsidRDefault="001F79D0" w:rsidP="00CB6041">
            <w:pPr>
              <w:widowControl w:val="0"/>
              <w:rPr>
                <w:szCs w:val="22"/>
                <w:lang w:val="sk-SK"/>
              </w:rPr>
            </w:pPr>
          </w:p>
          <w:p w14:paraId="001862BD" w14:textId="77777777" w:rsidR="001F79D0" w:rsidRPr="00494619" w:rsidRDefault="001F79D0" w:rsidP="00CB6041">
            <w:pPr>
              <w:widowControl w:val="0"/>
              <w:rPr>
                <w:b/>
                <w:szCs w:val="22"/>
                <w:lang w:val="sk-SK"/>
              </w:rPr>
            </w:pPr>
            <w:r w:rsidRPr="00494619">
              <w:rPr>
                <w:b/>
                <w:szCs w:val="22"/>
                <w:lang w:val="sk-SK"/>
              </w:rPr>
              <w:t>U koho tieto reakcie vzniknú?</w:t>
            </w:r>
          </w:p>
          <w:p w14:paraId="42908E61" w14:textId="77777777" w:rsidR="001F79D0" w:rsidRPr="00494619" w:rsidRDefault="001F79D0" w:rsidP="00CB6041">
            <w:pPr>
              <w:widowControl w:val="0"/>
              <w:spacing w:after="120"/>
              <w:rPr>
                <w:szCs w:val="22"/>
                <w:lang w:val="sk-SK"/>
              </w:rPr>
            </w:pPr>
            <w:r w:rsidRPr="00494619">
              <w:rPr>
                <w:szCs w:val="22"/>
                <w:lang w:val="sk-SK"/>
              </w:rPr>
              <w:t>Reakcia z precitlivenosti na abakavir môže vzniknúť u ktorejkoľvek osoby, ktorá užíva Ziagen</w:t>
            </w:r>
            <w:r w:rsidR="0011126D">
              <w:rPr>
                <w:szCs w:val="22"/>
                <w:lang w:val="sk-SK"/>
              </w:rPr>
              <w:t>, a môže byť život</w:t>
            </w:r>
            <w:r w:rsidR="004C7B77">
              <w:rPr>
                <w:szCs w:val="22"/>
                <w:lang w:val="sk-SK"/>
              </w:rPr>
              <w:t xml:space="preserve"> </w:t>
            </w:r>
            <w:r w:rsidR="0011126D">
              <w:rPr>
                <w:szCs w:val="22"/>
                <w:lang w:val="sk-SK"/>
              </w:rPr>
              <w:t>ohrozujúca</w:t>
            </w:r>
            <w:r w:rsidR="004C7B77">
              <w:rPr>
                <w:szCs w:val="22"/>
                <w:lang w:val="sk-SK"/>
              </w:rPr>
              <w:t>,</w:t>
            </w:r>
            <w:r w:rsidR="0011126D">
              <w:rPr>
                <w:szCs w:val="22"/>
                <w:lang w:val="sk-SK"/>
              </w:rPr>
              <w:t xml:space="preserve"> ak sa pokračuje v liečbe</w:t>
            </w:r>
            <w:r w:rsidRPr="00494619">
              <w:rPr>
                <w:szCs w:val="22"/>
                <w:lang w:val="sk-SK"/>
              </w:rPr>
              <w:t>.</w:t>
            </w:r>
          </w:p>
          <w:p w14:paraId="3EB2EF0A" w14:textId="77777777" w:rsidR="001F79D0" w:rsidRPr="00494619" w:rsidRDefault="001F79D0" w:rsidP="00CB6041">
            <w:pPr>
              <w:widowControl w:val="0"/>
              <w:rPr>
                <w:b/>
                <w:szCs w:val="22"/>
                <w:lang w:val="sk-SK"/>
              </w:rPr>
            </w:pPr>
            <w:r w:rsidRPr="00494619">
              <w:rPr>
                <w:szCs w:val="22"/>
                <w:lang w:val="sk-SK"/>
              </w:rPr>
              <w:t>Vznik takejto reakcie je u </w:t>
            </w:r>
            <w:r w:rsidR="00712760">
              <w:rPr>
                <w:szCs w:val="22"/>
                <w:lang w:val="sk-SK"/>
              </w:rPr>
              <w:t>v</w:t>
            </w:r>
            <w:r w:rsidRPr="00494619">
              <w:rPr>
                <w:szCs w:val="22"/>
                <w:lang w:val="sk-SK"/>
              </w:rPr>
              <w:t xml:space="preserve">ás pravdepodobnejší, ak máte gén označovaný ako </w:t>
            </w:r>
            <w:r w:rsidRPr="00494619">
              <w:rPr>
                <w:b/>
                <w:szCs w:val="22"/>
                <w:lang w:val="sk-SK"/>
              </w:rPr>
              <w:t>HLA</w:t>
            </w:r>
            <w:r w:rsidRPr="00494619">
              <w:rPr>
                <w:b/>
                <w:szCs w:val="22"/>
                <w:lang w:val="sk-SK"/>
              </w:rPr>
              <w:noBreakHyphen/>
              <w:t>B*5701</w:t>
            </w:r>
            <w:r w:rsidRPr="00494619">
              <w:rPr>
                <w:szCs w:val="22"/>
                <w:lang w:val="sk-SK"/>
              </w:rPr>
              <w:t xml:space="preserve"> (ale táto reakcia u </w:t>
            </w:r>
            <w:r w:rsidR="00712760">
              <w:rPr>
                <w:szCs w:val="22"/>
                <w:lang w:val="sk-SK"/>
              </w:rPr>
              <w:t>v</w:t>
            </w:r>
            <w:r w:rsidRPr="00494619">
              <w:rPr>
                <w:szCs w:val="22"/>
                <w:lang w:val="sk-SK"/>
              </w:rPr>
              <w:t xml:space="preserve">ás môže vzniknúť aj vtedy, ak tento gén nemáte). Ak je to možné, pred predpísaním Ziagenu </w:t>
            </w:r>
            <w:r w:rsidR="00712760">
              <w:rPr>
                <w:szCs w:val="22"/>
                <w:lang w:val="sk-SK"/>
              </w:rPr>
              <w:t>v</w:t>
            </w:r>
            <w:r w:rsidRPr="00494619">
              <w:rPr>
                <w:szCs w:val="22"/>
                <w:lang w:val="sk-SK"/>
              </w:rPr>
              <w:t xml:space="preserve">ám urobia vyšetrenie na prítomnosť tohto génu. </w:t>
            </w:r>
            <w:r w:rsidRPr="00494619">
              <w:rPr>
                <w:b/>
                <w:szCs w:val="22"/>
                <w:lang w:val="sk-SK"/>
              </w:rPr>
              <w:t xml:space="preserve">Ak viete, že tento gén máte, povedzte to svojmu lekárovi predtým, </w:t>
            </w:r>
            <w:r w:rsidR="00712760">
              <w:rPr>
                <w:b/>
                <w:szCs w:val="22"/>
                <w:lang w:val="sk-SK"/>
              </w:rPr>
              <w:t>ako</w:t>
            </w:r>
            <w:r w:rsidRPr="00494619">
              <w:rPr>
                <w:b/>
                <w:szCs w:val="22"/>
                <w:lang w:val="sk-SK"/>
              </w:rPr>
              <w:t xml:space="preserve"> užijete Ziagen.</w:t>
            </w:r>
          </w:p>
          <w:p w14:paraId="718924E7" w14:textId="77777777" w:rsidR="00297DBF" w:rsidRDefault="00297DBF" w:rsidP="00297DBF">
            <w:pPr>
              <w:rPr>
                <w:szCs w:val="22"/>
                <w:lang w:val="sk-SK"/>
              </w:rPr>
            </w:pPr>
          </w:p>
          <w:p w14:paraId="35599CB1" w14:textId="77777777" w:rsidR="001F79D0" w:rsidRDefault="00297DBF" w:rsidP="00297DBF">
            <w:pPr>
              <w:widowControl w:val="0"/>
              <w:rPr>
                <w:szCs w:val="22"/>
                <w:lang w:val="sk-SK"/>
              </w:rPr>
            </w:pPr>
            <w:r w:rsidRPr="00114D7F">
              <w:rPr>
                <w:szCs w:val="22"/>
                <w:lang w:val="sk-SK"/>
              </w:rPr>
              <w:t>Približne u 3 až 4 pacientov zo 100 pacientov liečených abakavirom v klinickom skúšaní, ktorí nemali gén </w:t>
            </w:r>
            <w:r w:rsidRPr="00114D7F">
              <w:rPr>
                <w:lang w:val="sk-SK"/>
              </w:rPr>
              <w:t>HLA</w:t>
            </w:r>
            <w:r w:rsidRPr="00114D7F">
              <w:rPr>
                <w:lang w:val="sk-SK"/>
              </w:rPr>
              <w:noBreakHyphen/>
              <w:t>B*5701,</w:t>
            </w:r>
            <w:r w:rsidRPr="00114D7F">
              <w:rPr>
                <w:szCs w:val="22"/>
                <w:lang w:val="sk-SK"/>
              </w:rPr>
              <w:t xml:space="preserve"> vznikla reakcia z</w:t>
            </w:r>
            <w:r>
              <w:rPr>
                <w:szCs w:val="22"/>
                <w:lang w:val="sk-SK"/>
              </w:rPr>
              <w:t> </w:t>
            </w:r>
            <w:r w:rsidRPr="00114D7F">
              <w:rPr>
                <w:szCs w:val="22"/>
                <w:lang w:val="sk-SK"/>
              </w:rPr>
              <w:t>precitlivenosti</w:t>
            </w:r>
            <w:r>
              <w:rPr>
                <w:szCs w:val="22"/>
                <w:lang w:val="sk-SK"/>
              </w:rPr>
              <w:t>.</w:t>
            </w:r>
          </w:p>
          <w:p w14:paraId="49DD05FF" w14:textId="77777777" w:rsidR="00297DBF" w:rsidRPr="00494619" w:rsidRDefault="00297DBF" w:rsidP="00297DBF">
            <w:pPr>
              <w:widowControl w:val="0"/>
              <w:rPr>
                <w:szCs w:val="22"/>
                <w:lang w:val="sk-SK"/>
              </w:rPr>
            </w:pPr>
          </w:p>
          <w:p w14:paraId="3F3BDD5B" w14:textId="77777777" w:rsidR="001F79D0" w:rsidRPr="00494619" w:rsidRDefault="001F79D0" w:rsidP="00CB6041">
            <w:pPr>
              <w:widowControl w:val="0"/>
              <w:rPr>
                <w:b/>
                <w:szCs w:val="22"/>
                <w:lang w:val="sk-SK"/>
              </w:rPr>
            </w:pPr>
            <w:r w:rsidRPr="00494619">
              <w:rPr>
                <w:b/>
                <w:szCs w:val="22"/>
                <w:lang w:val="sk-SK"/>
              </w:rPr>
              <w:t>Aké sú príznaky?</w:t>
            </w:r>
          </w:p>
          <w:p w14:paraId="76A7BE1A" w14:textId="77777777" w:rsidR="001F79D0" w:rsidRPr="00494619" w:rsidRDefault="001F79D0" w:rsidP="00CB6041">
            <w:pPr>
              <w:widowControl w:val="0"/>
              <w:rPr>
                <w:szCs w:val="22"/>
                <w:lang w:val="sk-SK"/>
              </w:rPr>
            </w:pPr>
            <w:r w:rsidRPr="00494619">
              <w:rPr>
                <w:szCs w:val="22"/>
                <w:lang w:val="sk-SK"/>
              </w:rPr>
              <w:t>Najčastejšie príznaky sú:</w:t>
            </w:r>
          </w:p>
          <w:p w14:paraId="1C34E7AE" w14:textId="77777777" w:rsidR="001F79D0" w:rsidRPr="00494619" w:rsidRDefault="001F79D0" w:rsidP="00CB6041">
            <w:pPr>
              <w:widowControl w:val="0"/>
              <w:spacing w:after="120"/>
              <w:ind w:left="357" w:hanging="357"/>
              <w:rPr>
                <w:szCs w:val="22"/>
                <w:lang w:val="sk-SK"/>
              </w:rPr>
            </w:pPr>
            <w:r w:rsidRPr="00494619">
              <w:rPr>
                <w:bCs/>
                <w:szCs w:val="22"/>
                <w:lang w:val="sk-SK"/>
              </w:rPr>
              <w:sym w:font="Symbol" w:char="F0B7"/>
            </w:r>
            <w:r w:rsidRPr="00494619">
              <w:rPr>
                <w:bCs/>
                <w:szCs w:val="22"/>
                <w:lang w:val="sk-SK"/>
              </w:rPr>
              <w:tab/>
            </w:r>
            <w:r w:rsidRPr="00494619">
              <w:rPr>
                <w:b/>
                <w:szCs w:val="22"/>
                <w:lang w:val="sk-SK"/>
              </w:rPr>
              <w:t>horúčka</w:t>
            </w:r>
            <w:r w:rsidRPr="00494619">
              <w:rPr>
                <w:szCs w:val="22"/>
                <w:lang w:val="sk-SK"/>
              </w:rPr>
              <w:t xml:space="preserve"> (vysoká teplota) a </w:t>
            </w:r>
            <w:r w:rsidRPr="00494619">
              <w:rPr>
                <w:b/>
                <w:szCs w:val="22"/>
                <w:lang w:val="sk-SK"/>
              </w:rPr>
              <w:t>kožná vyrážka</w:t>
            </w:r>
            <w:r w:rsidRPr="00494619">
              <w:rPr>
                <w:szCs w:val="22"/>
                <w:lang w:val="sk-SK"/>
              </w:rPr>
              <w:t>.</w:t>
            </w:r>
          </w:p>
          <w:p w14:paraId="34A8B7FB" w14:textId="77777777" w:rsidR="001F79D0" w:rsidRPr="00494619" w:rsidRDefault="001F79D0" w:rsidP="00CB6041">
            <w:pPr>
              <w:widowControl w:val="0"/>
              <w:rPr>
                <w:szCs w:val="22"/>
                <w:lang w:val="sk-SK"/>
              </w:rPr>
            </w:pPr>
            <w:r w:rsidRPr="00494619">
              <w:rPr>
                <w:szCs w:val="22"/>
                <w:lang w:val="sk-SK"/>
              </w:rPr>
              <w:t>Ďalšie časté príznaky sú:</w:t>
            </w:r>
          </w:p>
          <w:p w14:paraId="47A6F3BF" w14:textId="77777777" w:rsidR="001F79D0" w:rsidRPr="00494619" w:rsidRDefault="001F79D0" w:rsidP="00CB6041">
            <w:pPr>
              <w:widowControl w:val="0"/>
              <w:spacing w:after="120"/>
              <w:ind w:left="357" w:hanging="357"/>
              <w:rPr>
                <w:szCs w:val="22"/>
                <w:lang w:val="sk-SK"/>
              </w:rPr>
            </w:pPr>
            <w:r w:rsidRPr="00494619">
              <w:rPr>
                <w:bCs/>
                <w:szCs w:val="22"/>
                <w:lang w:val="sk-SK"/>
              </w:rPr>
              <w:sym w:font="Symbol" w:char="F0B7"/>
            </w:r>
            <w:r w:rsidRPr="00494619">
              <w:rPr>
                <w:bCs/>
                <w:szCs w:val="22"/>
                <w:lang w:val="sk-SK"/>
              </w:rPr>
              <w:tab/>
            </w:r>
            <w:r w:rsidRPr="00494619">
              <w:rPr>
                <w:szCs w:val="22"/>
                <w:lang w:val="sk-SK"/>
              </w:rPr>
              <w:t>nauzea (pocit nevoľnosti), vracanie, hnačka, bolesť brucha (žalúdka), silná únava.</w:t>
            </w:r>
          </w:p>
          <w:p w14:paraId="6AE1BEE0" w14:textId="77777777" w:rsidR="001F79D0" w:rsidRDefault="001F79D0" w:rsidP="00CB6041">
            <w:pPr>
              <w:widowControl w:val="0"/>
              <w:rPr>
                <w:szCs w:val="22"/>
                <w:lang w:val="sk-SK"/>
              </w:rPr>
            </w:pPr>
            <w:r w:rsidRPr="00494619">
              <w:rPr>
                <w:szCs w:val="22"/>
                <w:lang w:val="sk-SK"/>
              </w:rPr>
              <w:t>Medzi ďalšie príznaky patria:</w:t>
            </w:r>
          </w:p>
          <w:p w14:paraId="71648511" w14:textId="77777777" w:rsidR="00297DBF" w:rsidRPr="00494619" w:rsidRDefault="00297DBF" w:rsidP="00CB6041">
            <w:pPr>
              <w:widowControl w:val="0"/>
              <w:rPr>
                <w:szCs w:val="22"/>
                <w:lang w:val="sk-SK"/>
              </w:rPr>
            </w:pPr>
            <w:r>
              <w:rPr>
                <w:bCs/>
                <w:szCs w:val="22"/>
                <w:lang w:val="sk-SK"/>
              </w:rPr>
              <w:t>B</w:t>
            </w:r>
            <w:r w:rsidRPr="00114D7F">
              <w:rPr>
                <w:bCs/>
                <w:szCs w:val="22"/>
                <w:lang w:val="sk-SK"/>
              </w:rPr>
              <w:t xml:space="preserve">olesť kĺbov alebo svalov, opuch krku, </w:t>
            </w:r>
            <w:r w:rsidRPr="00D117EA">
              <w:rPr>
                <w:bCs/>
                <w:szCs w:val="22"/>
                <w:lang w:val="sk-SK"/>
              </w:rPr>
              <w:t>dýchavičnosť, bolesť</w:t>
            </w:r>
            <w:r w:rsidRPr="00114D7F">
              <w:rPr>
                <w:bCs/>
                <w:szCs w:val="22"/>
                <w:lang w:val="sk-SK"/>
              </w:rPr>
              <w:t xml:space="preserve"> hrdla, kašeľ, občasné bolesti hlavy, </w:t>
            </w:r>
            <w:r w:rsidRPr="00114D7F">
              <w:rPr>
                <w:szCs w:val="22"/>
                <w:lang w:val="sk-SK"/>
              </w:rPr>
              <w:t>zápal oka (konjunktivitída), vredy v ústach, nízky krvný tlak, mravčenie alebo necitlivosť rúk alebo nôh</w:t>
            </w:r>
            <w:r>
              <w:rPr>
                <w:szCs w:val="22"/>
                <w:lang w:val="sk-SK"/>
              </w:rPr>
              <w:t>.</w:t>
            </w:r>
          </w:p>
          <w:p w14:paraId="3851DA62" w14:textId="77777777" w:rsidR="001F79D0" w:rsidRPr="00494619" w:rsidRDefault="001F79D0" w:rsidP="00CB6041">
            <w:pPr>
              <w:widowControl w:val="0"/>
              <w:rPr>
                <w:szCs w:val="22"/>
                <w:lang w:val="sk-SK"/>
              </w:rPr>
            </w:pPr>
          </w:p>
          <w:p w14:paraId="3733A929" w14:textId="77777777" w:rsidR="001F79D0" w:rsidRPr="00494619" w:rsidRDefault="001F79D0" w:rsidP="00CB6041">
            <w:pPr>
              <w:widowControl w:val="0"/>
              <w:rPr>
                <w:b/>
                <w:szCs w:val="22"/>
                <w:lang w:val="sk-SK"/>
              </w:rPr>
            </w:pPr>
            <w:r w:rsidRPr="00494619">
              <w:rPr>
                <w:b/>
                <w:szCs w:val="22"/>
                <w:lang w:val="sk-SK"/>
              </w:rPr>
              <w:t>Kedy k týmto reakciám dochádza?</w:t>
            </w:r>
          </w:p>
          <w:p w14:paraId="53ED4F47" w14:textId="77777777" w:rsidR="001F79D0" w:rsidRPr="00494619" w:rsidRDefault="001F79D0" w:rsidP="00CB6041">
            <w:pPr>
              <w:widowControl w:val="0"/>
              <w:rPr>
                <w:szCs w:val="22"/>
                <w:lang w:val="sk-SK"/>
              </w:rPr>
            </w:pPr>
            <w:r w:rsidRPr="00494619">
              <w:rPr>
                <w:szCs w:val="22"/>
                <w:lang w:val="sk-SK"/>
              </w:rPr>
              <w:t>Reakcie z precitlivenosti sa môžu objaviť kedykoľvek počas liečby Ziagenom, ale pravdepodobnejšie k nim dôjde počas prvých 6 týždňov liečby.</w:t>
            </w:r>
          </w:p>
          <w:p w14:paraId="52073846" w14:textId="77777777" w:rsidR="001F79D0" w:rsidRDefault="001F79D0" w:rsidP="00CB6041">
            <w:pPr>
              <w:widowControl w:val="0"/>
              <w:rPr>
                <w:bCs/>
                <w:szCs w:val="22"/>
                <w:lang w:val="sk-SK"/>
              </w:rPr>
            </w:pPr>
          </w:p>
          <w:p w14:paraId="7A06BB54" w14:textId="77777777" w:rsidR="00075906" w:rsidRPr="00494619" w:rsidRDefault="00075906" w:rsidP="00CB6041">
            <w:pPr>
              <w:widowControl w:val="0"/>
              <w:rPr>
                <w:bCs/>
                <w:szCs w:val="22"/>
                <w:lang w:val="sk-SK"/>
              </w:rPr>
            </w:pPr>
          </w:p>
          <w:p w14:paraId="6F4D86EA" w14:textId="77777777" w:rsidR="001F79D0" w:rsidRPr="00494619" w:rsidRDefault="001F79D0" w:rsidP="00CB6041">
            <w:pPr>
              <w:widowControl w:val="0"/>
              <w:rPr>
                <w:bCs/>
                <w:szCs w:val="22"/>
                <w:lang w:val="sk-SK"/>
              </w:rPr>
            </w:pPr>
            <w:r w:rsidRPr="00494619">
              <w:rPr>
                <w:b/>
                <w:lang w:val="sk-SK"/>
              </w:rPr>
              <w:t>Ak sa staráte o dieťa, ktoré je liečené Ziagenom, je dôležité, aby ste rozumeli informáciám o tejto reakcii z precitlivenosti. Ak sa u </w:t>
            </w:r>
            <w:r w:rsidR="00CE0ACC">
              <w:rPr>
                <w:b/>
                <w:lang w:val="sk-SK"/>
              </w:rPr>
              <w:t>v</w:t>
            </w:r>
            <w:r w:rsidRPr="00494619">
              <w:rPr>
                <w:b/>
                <w:lang w:val="sk-SK"/>
              </w:rPr>
              <w:t>ášho dieťaťa prejavia nižšie popísané príznaky, je dôležité, aby ste sa riadili uvedenými pokynmi.</w:t>
            </w:r>
          </w:p>
          <w:p w14:paraId="0C3DB386" w14:textId="77777777" w:rsidR="001F79D0" w:rsidRDefault="001F79D0" w:rsidP="00CB6041">
            <w:pPr>
              <w:widowControl w:val="0"/>
              <w:rPr>
                <w:bCs/>
                <w:szCs w:val="22"/>
                <w:lang w:val="sk-SK"/>
              </w:rPr>
            </w:pPr>
          </w:p>
          <w:p w14:paraId="361CE08A" w14:textId="77777777" w:rsidR="001F79D0" w:rsidRPr="00494619" w:rsidRDefault="001F79D0" w:rsidP="00BC0156">
            <w:pPr>
              <w:keepNext/>
              <w:keepLines/>
              <w:rPr>
                <w:b/>
                <w:szCs w:val="22"/>
                <w:lang w:val="sk-SK"/>
              </w:rPr>
            </w:pPr>
            <w:r w:rsidRPr="00494619">
              <w:rPr>
                <w:b/>
                <w:szCs w:val="22"/>
                <w:lang w:val="sk-SK"/>
              </w:rPr>
              <w:t>Ihneď sa skontaktujte so svojím lekárom:</w:t>
            </w:r>
          </w:p>
          <w:p w14:paraId="0CDEE534" w14:textId="77777777" w:rsidR="001F79D0" w:rsidRPr="00494619" w:rsidRDefault="001F79D0" w:rsidP="00BC0156">
            <w:pPr>
              <w:keepNext/>
              <w:keepLines/>
              <w:tabs>
                <w:tab w:val="left" w:pos="564"/>
              </w:tabs>
              <w:rPr>
                <w:b/>
                <w:szCs w:val="22"/>
                <w:lang w:val="sk-SK"/>
              </w:rPr>
            </w:pPr>
            <w:r w:rsidRPr="00494619">
              <w:rPr>
                <w:b/>
                <w:szCs w:val="22"/>
                <w:lang w:val="sk-SK"/>
              </w:rPr>
              <w:t>1</w:t>
            </w:r>
            <w:r w:rsidRPr="00494619">
              <w:rPr>
                <w:b/>
                <w:szCs w:val="22"/>
                <w:lang w:val="sk-SK"/>
              </w:rPr>
              <w:tab/>
              <w:t xml:space="preserve">ak sa u </w:t>
            </w:r>
            <w:r w:rsidR="00712760">
              <w:rPr>
                <w:b/>
                <w:szCs w:val="22"/>
                <w:lang w:val="sk-SK"/>
              </w:rPr>
              <w:t>v</w:t>
            </w:r>
            <w:r w:rsidRPr="00494619">
              <w:rPr>
                <w:b/>
                <w:szCs w:val="22"/>
                <w:lang w:val="sk-SK"/>
              </w:rPr>
              <w:t>ás objaví kožná vyrážka, ALEBO</w:t>
            </w:r>
          </w:p>
          <w:p w14:paraId="5E0BB1EA" w14:textId="77777777" w:rsidR="001F79D0" w:rsidRPr="00494619" w:rsidRDefault="001F79D0" w:rsidP="00BC0156">
            <w:pPr>
              <w:keepNext/>
              <w:keepLines/>
              <w:tabs>
                <w:tab w:val="left" w:pos="567"/>
              </w:tabs>
              <w:rPr>
                <w:b/>
                <w:szCs w:val="22"/>
                <w:lang w:val="sk-SK"/>
              </w:rPr>
            </w:pPr>
            <w:r w:rsidRPr="00494619">
              <w:rPr>
                <w:b/>
                <w:szCs w:val="22"/>
                <w:lang w:val="sk-SK"/>
              </w:rPr>
              <w:t>2</w:t>
            </w:r>
            <w:r w:rsidRPr="00494619">
              <w:rPr>
                <w:b/>
                <w:szCs w:val="22"/>
                <w:lang w:val="sk-SK"/>
              </w:rPr>
              <w:tab/>
              <w:t xml:space="preserve">ak sa u </w:t>
            </w:r>
            <w:r w:rsidR="00712760">
              <w:rPr>
                <w:b/>
                <w:szCs w:val="22"/>
                <w:lang w:val="sk-SK"/>
              </w:rPr>
              <w:t>v</w:t>
            </w:r>
            <w:r w:rsidRPr="00494619">
              <w:rPr>
                <w:b/>
                <w:szCs w:val="22"/>
                <w:lang w:val="sk-SK"/>
              </w:rPr>
              <w:t>ás objavia príznaky minimálne z 2 nasledovných skupín:</w:t>
            </w:r>
          </w:p>
          <w:p w14:paraId="01B5366D" w14:textId="77777777" w:rsidR="001F79D0" w:rsidRPr="00494619" w:rsidRDefault="001F79D0" w:rsidP="00BC0156">
            <w:pPr>
              <w:keepNext/>
              <w:keepLines/>
              <w:tabs>
                <w:tab w:val="left" w:pos="567"/>
              </w:tabs>
              <w:rPr>
                <w:szCs w:val="22"/>
                <w:lang w:val="sk-SK"/>
              </w:rPr>
            </w:pPr>
            <w:r w:rsidRPr="00494619">
              <w:rPr>
                <w:szCs w:val="22"/>
                <w:lang w:val="sk-SK"/>
              </w:rPr>
              <w:tab/>
            </w:r>
            <w:r w:rsidRPr="00494619" w:rsidDel="00594E4F">
              <w:rPr>
                <w:szCs w:val="22"/>
                <w:lang w:val="sk-SK"/>
              </w:rPr>
              <w:t>-</w:t>
            </w:r>
            <w:r w:rsidRPr="00494619">
              <w:rPr>
                <w:szCs w:val="22"/>
                <w:lang w:val="sk-SK"/>
              </w:rPr>
              <w:t xml:space="preserve"> horúčka</w:t>
            </w:r>
          </w:p>
          <w:p w14:paraId="1FF5B3F7" w14:textId="77777777" w:rsidR="001F79D0" w:rsidRPr="00494619" w:rsidRDefault="001F79D0" w:rsidP="00BC0156">
            <w:pPr>
              <w:keepNext/>
              <w:keepLines/>
              <w:tabs>
                <w:tab w:val="left" w:pos="567"/>
              </w:tabs>
              <w:rPr>
                <w:szCs w:val="22"/>
                <w:lang w:val="sk-SK"/>
              </w:rPr>
            </w:pPr>
            <w:r w:rsidRPr="00494619">
              <w:rPr>
                <w:szCs w:val="22"/>
                <w:lang w:val="sk-SK"/>
              </w:rPr>
              <w:tab/>
            </w:r>
            <w:r w:rsidRPr="00494619" w:rsidDel="00594E4F">
              <w:rPr>
                <w:szCs w:val="22"/>
                <w:lang w:val="sk-SK"/>
              </w:rPr>
              <w:t>-</w:t>
            </w:r>
            <w:r w:rsidRPr="00494619">
              <w:rPr>
                <w:szCs w:val="22"/>
                <w:lang w:val="sk-SK"/>
              </w:rPr>
              <w:t xml:space="preserve"> </w:t>
            </w:r>
            <w:r w:rsidR="00BC0156">
              <w:rPr>
                <w:szCs w:val="22"/>
                <w:lang w:val="sk-SK"/>
              </w:rPr>
              <w:t>dýchavičnosť</w:t>
            </w:r>
            <w:r w:rsidRPr="00494619">
              <w:rPr>
                <w:szCs w:val="22"/>
                <w:lang w:val="sk-SK"/>
              </w:rPr>
              <w:t>, bolesť hrdla alebo kašeľ</w:t>
            </w:r>
          </w:p>
          <w:p w14:paraId="3005BF55" w14:textId="77777777" w:rsidR="001F79D0" w:rsidRPr="00494619" w:rsidRDefault="001F79D0" w:rsidP="00CB6041">
            <w:pPr>
              <w:keepNext/>
              <w:keepLines/>
              <w:tabs>
                <w:tab w:val="left" w:pos="567"/>
              </w:tabs>
              <w:rPr>
                <w:szCs w:val="22"/>
                <w:lang w:val="sk-SK"/>
              </w:rPr>
            </w:pPr>
            <w:r w:rsidRPr="00494619">
              <w:rPr>
                <w:szCs w:val="22"/>
                <w:lang w:val="sk-SK"/>
              </w:rPr>
              <w:tab/>
            </w:r>
            <w:r w:rsidRPr="00494619" w:rsidDel="00594E4F">
              <w:rPr>
                <w:szCs w:val="22"/>
                <w:lang w:val="sk-SK"/>
              </w:rPr>
              <w:t>-</w:t>
            </w:r>
            <w:r w:rsidRPr="00494619">
              <w:rPr>
                <w:szCs w:val="22"/>
                <w:lang w:val="sk-SK"/>
              </w:rPr>
              <w:t xml:space="preserve"> nauzea alebo vracanie, hnačka alebo bolesť brucha</w:t>
            </w:r>
          </w:p>
          <w:p w14:paraId="6789FDFD" w14:textId="77777777" w:rsidR="001F79D0" w:rsidRPr="00494619" w:rsidRDefault="001F79D0" w:rsidP="00CB6041">
            <w:pPr>
              <w:keepNext/>
              <w:keepLines/>
              <w:tabs>
                <w:tab w:val="left" w:pos="567"/>
              </w:tabs>
              <w:rPr>
                <w:szCs w:val="22"/>
                <w:lang w:val="sk-SK"/>
              </w:rPr>
            </w:pPr>
            <w:r w:rsidRPr="00494619">
              <w:rPr>
                <w:szCs w:val="22"/>
                <w:lang w:val="sk-SK"/>
              </w:rPr>
              <w:tab/>
              <w:t>- silná únava alebo ubolenosť alebo celkový pocit choroby</w:t>
            </w:r>
          </w:p>
          <w:p w14:paraId="33E1B225" w14:textId="77777777" w:rsidR="001F79D0" w:rsidRPr="00494619" w:rsidRDefault="001F79D0" w:rsidP="00CB6041">
            <w:pPr>
              <w:keepNext/>
              <w:keepLines/>
              <w:tabs>
                <w:tab w:val="left" w:pos="567"/>
              </w:tabs>
              <w:spacing w:line="260" w:lineRule="exact"/>
              <w:ind w:left="284" w:hanging="284"/>
              <w:rPr>
                <w:szCs w:val="22"/>
                <w:lang w:val="sk-SK"/>
              </w:rPr>
            </w:pPr>
            <w:r w:rsidRPr="00494619">
              <w:rPr>
                <w:b/>
                <w:szCs w:val="22"/>
                <w:lang w:val="sk-SK"/>
              </w:rPr>
              <w:t xml:space="preserve">Váš lekár </w:t>
            </w:r>
            <w:r w:rsidR="00CE0ACC">
              <w:rPr>
                <w:b/>
                <w:szCs w:val="22"/>
                <w:lang w:val="sk-SK"/>
              </w:rPr>
              <w:t>v</w:t>
            </w:r>
            <w:r w:rsidRPr="00494619">
              <w:rPr>
                <w:b/>
                <w:szCs w:val="22"/>
                <w:lang w:val="sk-SK"/>
              </w:rPr>
              <w:t>ám môže odporučiť, aby ste Ziagen prestali užívať</w:t>
            </w:r>
            <w:r w:rsidRPr="00494619">
              <w:rPr>
                <w:szCs w:val="22"/>
                <w:lang w:val="sk-SK"/>
              </w:rPr>
              <w:t>.</w:t>
            </w:r>
          </w:p>
          <w:p w14:paraId="747C0A1C" w14:textId="77777777" w:rsidR="001F79D0" w:rsidRPr="00494619" w:rsidRDefault="001F79D0" w:rsidP="00CB6041">
            <w:pPr>
              <w:pStyle w:val="Heading3"/>
              <w:keepNext w:val="0"/>
              <w:widowControl w:val="0"/>
              <w:rPr>
                <w:b w:val="0"/>
                <w:bCs/>
                <w:szCs w:val="22"/>
                <w:lang w:val="sk-SK"/>
              </w:rPr>
            </w:pPr>
          </w:p>
          <w:p w14:paraId="559CB7C0" w14:textId="77777777" w:rsidR="001F79D0" w:rsidRPr="00494619" w:rsidRDefault="001F79D0" w:rsidP="00CB6041">
            <w:pPr>
              <w:widowControl w:val="0"/>
              <w:spacing w:after="120"/>
              <w:rPr>
                <w:b/>
                <w:szCs w:val="22"/>
                <w:lang w:val="sk-SK"/>
              </w:rPr>
            </w:pPr>
            <w:r w:rsidRPr="00494619">
              <w:rPr>
                <w:b/>
                <w:szCs w:val="22"/>
                <w:lang w:val="sk-SK"/>
              </w:rPr>
              <w:t>Ak ste prestali užívať Ziagen</w:t>
            </w:r>
          </w:p>
          <w:p w14:paraId="78422A05" w14:textId="77777777" w:rsidR="001F79D0" w:rsidRPr="00494619" w:rsidRDefault="001F79D0" w:rsidP="00E963B6">
            <w:pPr>
              <w:pStyle w:val="Warning"/>
              <w:widowControl w:val="0"/>
              <w:numPr>
                <w:ilvl w:val="0"/>
                <w:numId w:val="0"/>
              </w:numPr>
              <w:tabs>
                <w:tab w:val="clear" w:pos="284"/>
                <w:tab w:val="left" w:pos="0"/>
              </w:tabs>
              <w:spacing w:line="240" w:lineRule="auto"/>
              <w:rPr>
                <w:szCs w:val="22"/>
                <w:lang w:val="sk-SK"/>
              </w:rPr>
            </w:pPr>
            <w:r w:rsidRPr="00494619">
              <w:rPr>
                <w:szCs w:val="22"/>
                <w:lang w:val="sk-SK"/>
              </w:rPr>
              <w:t xml:space="preserve">Ak ste prestali užívať Ziagen kvôli reakcii z precitlivenosti, </w:t>
            </w:r>
            <w:r w:rsidRPr="00494619">
              <w:rPr>
                <w:b/>
                <w:bCs/>
                <w:szCs w:val="22"/>
                <w:lang w:val="sk-SK"/>
              </w:rPr>
              <w:t xml:space="preserve">už </w:t>
            </w:r>
            <w:r w:rsidRPr="00494619">
              <w:rPr>
                <w:b/>
                <w:bCs/>
                <w:caps/>
                <w:szCs w:val="22"/>
                <w:lang w:val="sk-SK"/>
              </w:rPr>
              <w:t xml:space="preserve">nikdy </w:t>
            </w:r>
            <w:r w:rsidRPr="00494619">
              <w:rPr>
                <w:b/>
                <w:bCs/>
                <w:szCs w:val="22"/>
                <w:lang w:val="sk-SK"/>
              </w:rPr>
              <w:t>nesmiete</w:t>
            </w:r>
            <w:r w:rsidRPr="00494619">
              <w:rPr>
                <w:b/>
                <w:bCs/>
                <w:caps/>
                <w:szCs w:val="22"/>
                <w:lang w:val="sk-SK"/>
              </w:rPr>
              <w:t xml:space="preserve"> znovu</w:t>
            </w:r>
            <w:r w:rsidRPr="00494619">
              <w:rPr>
                <w:b/>
                <w:bCs/>
                <w:szCs w:val="22"/>
                <w:lang w:val="sk-SK"/>
              </w:rPr>
              <w:t xml:space="preserve"> užiť</w:t>
            </w:r>
            <w:r w:rsidR="00E963B6">
              <w:rPr>
                <w:b/>
                <w:bCs/>
                <w:szCs w:val="22"/>
                <w:lang w:val="sk-SK"/>
              </w:rPr>
              <w:t xml:space="preserve"> </w:t>
            </w:r>
            <w:r w:rsidRPr="00494619">
              <w:rPr>
                <w:b/>
                <w:bCs/>
                <w:szCs w:val="22"/>
                <w:lang w:val="sk-SK"/>
              </w:rPr>
              <w:t xml:space="preserve">Ziagen ani žiaden iný liek obsahujúci abakavir </w:t>
            </w:r>
            <w:r w:rsidRPr="00494619">
              <w:rPr>
                <w:b/>
                <w:szCs w:val="22"/>
                <w:lang w:val="sk-SK"/>
              </w:rPr>
              <w:t xml:space="preserve">(napr. </w:t>
            </w:r>
            <w:r w:rsidR="00BC0156">
              <w:rPr>
                <w:b/>
                <w:szCs w:val="22"/>
                <w:lang w:val="sk-SK"/>
              </w:rPr>
              <w:t xml:space="preserve">Trizivir, Triumeq alebo </w:t>
            </w:r>
            <w:r w:rsidRPr="00494619">
              <w:rPr>
                <w:b/>
                <w:szCs w:val="22"/>
                <w:lang w:val="sk-SK"/>
              </w:rPr>
              <w:t>Kivexu)</w:t>
            </w:r>
            <w:r w:rsidRPr="00494619">
              <w:rPr>
                <w:szCs w:val="22"/>
                <w:lang w:val="sk-SK"/>
              </w:rPr>
              <w:t xml:space="preserve">. Ak ho znovu užijete, v priebehu niekoľkých hodín </w:t>
            </w:r>
            <w:r w:rsidR="00CE0ACC">
              <w:rPr>
                <w:szCs w:val="22"/>
                <w:lang w:val="sk-SK"/>
              </w:rPr>
              <w:t>v</w:t>
            </w:r>
            <w:r w:rsidRPr="00494619">
              <w:rPr>
                <w:szCs w:val="22"/>
                <w:lang w:val="sk-SK"/>
              </w:rPr>
              <w:t>ám krvný tlak môže nebezpečne klesnúť, čo môže spôsobiť smrť.</w:t>
            </w:r>
          </w:p>
          <w:p w14:paraId="1D5309E3" w14:textId="77777777" w:rsidR="001F79D0" w:rsidRPr="00494619" w:rsidRDefault="001F79D0" w:rsidP="00A623BC">
            <w:pPr>
              <w:pStyle w:val="Warning"/>
              <w:widowControl w:val="0"/>
              <w:numPr>
                <w:ilvl w:val="0"/>
                <w:numId w:val="0"/>
              </w:numPr>
              <w:tabs>
                <w:tab w:val="clear" w:pos="284"/>
                <w:tab w:val="clear" w:pos="567"/>
                <w:tab w:val="clear" w:pos="851"/>
              </w:tabs>
              <w:spacing w:before="0" w:line="240" w:lineRule="auto"/>
              <w:rPr>
                <w:szCs w:val="22"/>
                <w:lang w:val="sk-SK"/>
              </w:rPr>
            </w:pPr>
          </w:p>
          <w:p w14:paraId="15AF1DE9" w14:textId="77777777" w:rsidR="001F79D0" w:rsidRPr="00494619" w:rsidRDefault="001F79D0" w:rsidP="00CB6041">
            <w:pPr>
              <w:widowControl w:val="0"/>
              <w:spacing w:after="120"/>
              <w:rPr>
                <w:szCs w:val="22"/>
                <w:lang w:val="sk-SK"/>
              </w:rPr>
            </w:pPr>
            <w:r w:rsidRPr="00494619">
              <w:rPr>
                <w:szCs w:val="22"/>
                <w:lang w:val="sk-SK"/>
              </w:rPr>
              <w:t>Ak ste prestali užívať Ziagen z akéhokoľvek dôvodu </w:t>
            </w:r>
            <w:r w:rsidRPr="00494619">
              <w:rPr>
                <w:szCs w:val="22"/>
                <w:lang w:val="sk-SK"/>
              </w:rPr>
              <w:noBreakHyphen/>
              <w:t> najmä preto, lebo sa domnievate, že máte vedľajšie účinky alebo preto, lebo máte ďalšie ochorenie:</w:t>
            </w:r>
          </w:p>
          <w:p w14:paraId="7A1B4251" w14:textId="77777777" w:rsidR="001F79D0" w:rsidRDefault="001F79D0" w:rsidP="00E963B6">
            <w:pPr>
              <w:widowControl w:val="0"/>
              <w:rPr>
                <w:szCs w:val="22"/>
                <w:lang w:val="sk-SK"/>
              </w:rPr>
            </w:pPr>
            <w:r w:rsidRPr="00494619">
              <w:rPr>
                <w:b/>
                <w:szCs w:val="22"/>
                <w:lang w:val="sk-SK"/>
              </w:rPr>
              <w:t xml:space="preserve">Porozprávajte sa so svojím lekárom predtým, </w:t>
            </w:r>
            <w:r w:rsidR="00712760">
              <w:rPr>
                <w:b/>
                <w:szCs w:val="22"/>
                <w:lang w:val="sk-SK"/>
              </w:rPr>
              <w:t>ako</w:t>
            </w:r>
            <w:r w:rsidRPr="00494619">
              <w:rPr>
                <w:b/>
                <w:szCs w:val="22"/>
                <w:lang w:val="sk-SK"/>
              </w:rPr>
              <w:t xml:space="preserve"> Ziagen začnete znovu užívať</w:t>
            </w:r>
            <w:r w:rsidRPr="00494619">
              <w:rPr>
                <w:szCs w:val="22"/>
                <w:lang w:val="sk-SK"/>
              </w:rPr>
              <w:t xml:space="preserve">. Váš lekár preverí, či </w:t>
            </w:r>
            <w:r w:rsidR="00CE0ACC">
              <w:rPr>
                <w:szCs w:val="22"/>
                <w:lang w:val="sk-SK"/>
              </w:rPr>
              <w:t>v</w:t>
            </w:r>
            <w:r w:rsidRPr="00494619">
              <w:rPr>
                <w:szCs w:val="22"/>
                <w:lang w:val="sk-SK"/>
              </w:rPr>
              <w:t xml:space="preserve">aše príznaky súviseli s reakciou z precitlivenosti. Ak sa lekár bude domnievať, že s ňou súviseli, </w:t>
            </w:r>
            <w:r w:rsidRPr="00494619">
              <w:rPr>
                <w:b/>
                <w:szCs w:val="22"/>
                <w:lang w:val="sk-SK"/>
              </w:rPr>
              <w:t xml:space="preserve">povie </w:t>
            </w:r>
            <w:r w:rsidR="00CE0ACC">
              <w:rPr>
                <w:b/>
                <w:szCs w:val="22"/>
                <w:lang w:val="sk-SK"/>
              </w:rPr>
              <w:t>v</w:t>
            </w:r>
            <w:r w:rsidRPr="00494619">
              <w:rPr>
                <w:b/>
                <w:szCs w:val="22"/>
                <w:lang w:val="sk-SK"/>
              </w:rPr>
              <w:t>ám, aby ste už nikdy znovu neužili Ziagen ani žiaden iný liek obsahujúci abakavir (napr. Trizivir</w:t>
            </w:r>
            <w:r w:rsidR="00B92FF2">
              <w:rPr>
                <w:b/>
                <w:szCs w:val="22"/>
                <w:lang w:val="sk-SK"/>
              </w:rPr>
              <w:t>, Triumeq</w:t>
            </w:r>
            <w:r w:rsidRPr="00494619">
              <w:rPr>
                <w:b/>
                <w:szCs w:val="22"/>
                <w:lang w:val="sk-SK"/>
              </w:rPr>
              <w:t xml:space="preserve"> alebo Kivexu)</w:t>
            </w:r>
            <w:r w:rsidRPr="00494619">
              <w:rPr>
                <w:szCs w:val="22"/>
                <w:lang w:val="sk-SK"/>
              </w:rPr>
              <w:t>. Je dôležité, aby ste toto odporúčanie dodržali.</w:t>
            </w:r>
          </w:p>
          <w:p w14:paraId="02CC12FE" w14:textId="77777777" w:rsidR="00800961" w:rsidRDefault="00800961" w:rsidP="00E963B6">
            <w:pPr>
              <w:widowControl w:val="0"/>
              <w:rPr>
                <w:szCs w:val="22"/>
                <w:lang w:val="sk-SK"/>
              </w:rPr>
            </w:pPr>
          </w:p>
          <w:p w14:paraId="6A014D99" w14:textId="77777777" w:rsidR="00800961" w:rsidRPr="00114D7F" w:rsidRDefault="00800961" w:rsidP="00800961">
            <w:pPr>
              <w:keepNext/>
              <w:rPr>
                <w:szCs w:val="22"/>
                <w:lang w:val="sk-SK"/>
              </w:rPr>
            </w:pPr>
            <w:r w:rsidRPr="00114D7F">
              <w:rPr>
                <w:szCs w:val="22"/>
                <w:lang w:val="sk-SK"/>
              </w:rPr>
              <w:t>Reakcie z precitlivenosti občas vznikli u osôb, ktoré znovu začali užívať lieky obsahujúce abakavir, ale ktoré mali pred pozastavením jeho užívania iba jeden z príznakov uvedených na pohotovostnej karte.</w:t>
            </w:r>
          </w:p>
          <w:p w14:paraId="4F0AD0AF" w14:textId="77777777" w:rsidR="00800961" w:rsidRPr="00114D7F" w:rsidRDefault="00800961" w:rsidP="00800961">
            <w:pPr>
              <w:rPr>
                <w:szCs w:val="22"/>
                <w:lang w:val="sk-SK"/>
              </w:rPr>
            </w:pPr>
          </w:p>
          <w:p w14:paraId="6CF49BD8" w14:textId="77777777" w:rsidR="00800961" w:rsidRDefault="00800961" w:rsidP="00800961">
            <w:pPr>
              <w:widowControl w:val="0"/>
              <w:rPr>
                <w:szCs w:val="22"/>
                <w:lang w:val="sk-SK"/>
              </w:rPr>
            </w:pPr>
            <w:r w:rsidRPr="00114D7F">
              <w:rPr>
                <w:szCs w:val="22"/>
                <w:lang w:val="sk-SK"/>
              </w:rPr>
              <w:t>U pacientov, ktorí v minulosti užívali lieky obsahujúce abakavir bez toho, že by mali akékoľvek príznaky precitlivenosti, veľmi zriedkavo vznikla reakcia z precitlivenosti, keď tieto lieky začali znovu užívať</w:t>
            </w:r>
            <w:r>
              <w:rPr>
                <w:szCs w:val="22"/>
                <w:lang w:val="sk-SK"/>
              </w:rPr>
              <w:t>.</w:t>
            </w:r>
          </w:p>
          <w:p w14:paraId="7F0B983D" w14:textId="77777777" w:rsidR="00800961" w:rsidRPr="00494619" w:rsidRDefault="00800961" w:rsidP="00800961">
            <w:pPr>
              <w:widowControl w:val="0"/>
              <w:rPr>
                <w:szCs w:val="22"/>
                <w:lang w:val="sk-SK"/>
              </w:rPr>
            </w:pPr>
          </w:p>
          <w:p w14:paraId="7ADC5637" w14:textId="77777777" w:rsidR="001F79D0" w:rsidRPr="00494619" w:rsidRDefault="001F79D0" w:rsidP="00CB6041">
            <w:pPr>
              <w:widowControl w:val="0"/>
              <w:rPr>
                <w:szCs w:val="22"/>
                <w:lang w:val="sk-SK"/>
              </w:rPr>
            </w:pPr>
            <w:r w:rsidRPr="00494619">
              <w:rPr>
                <w:szCs w:val="22"/>
                <w:lang w:val="sk-SK"/>
              </w:rPr>
              <w:t xml:space="preserve">Ak </w:t>
            </w:r>
            <w:r w:rsidR="00CE0ACC">
              <w:rPr>
                <w:szCs w:val="22"/>
                <w:lang w:val="sk-SK"/>
              </w:rPr>
              <w:t>v</w:t>
            </w:r>
            <w:r w:rsidRPr="00494619">
              <w:rPr>
                <w:szCs w:val="22"/>
                <w:lang w:val="sk-SK"/>
              </w:rPr>
              <w:t xml:space="preserve">ám </w:t>
            </w:r>
            <w:r w:rsidR="00CE0ACC">
              <w:rPr>
                <w:szCs w:val="22"/>
                <w:lang w:val="sk-SK"/>
              </w:rPr>
              <w:t>v</w:t>
            </w:r>
            <w:r w:rsidRPr="00494619">
              <w:rPr>
                <w:szCs w:val="22"/>
                <w:lang w:val="sk-SK"/>
              </w:rPr>
              <w:t xml:space="preserve">áš lekár povie, že Ziagen môžete začať znovu užívať, možno </w:t>
            </w:r>
            <w:r w:rsidR="00CE0ACC">
              <w:rPr>
                <w:szCs w:val="22"/>
                <w:lang w:val="sk-SK"/>
              </w:rPr>
              <w:t>v</w:t>
            </w:r>
            <w:r w:rsidRPr="00494619">
              <w:rPr>
                <w:szCs w:val="22"/>
                <w:lang w:val="sk-SK"/>
              </w:rPr>
              <w:t>ás požiada, aby ste prvé dávky užili v prostredí, v ktorom bude pre prípad potreby zabezpečená rýchla lekárska pomoc.</w:t>
            </w:r>
          </w:p>
          <w:p w14:paraId="71E47822" w14:textId="77777777" w:rsidR="001F79D0" w:rsidRPr="00494619" w:rsidRDefault="001F79D0" w:rsidP="00CB6041">
            <w:pPr>
              <w:widowControl w:val="0"/>
              <w:rPr>
                <w:szCs w:val="22"/>
                <w:lang w:val="sk-SK"/>
              </w:rPr>
            </w:pPr>
          </w:p>
          <w:p w14:paraId="64E1AFCD" w14:textId="77777777" w:rsidR="001F79D0" w:rsidRDefault="001F79D0" w:rsidP="00CE0ACC">
            <w:pPr>
              <w:widowControl w:val="0"/>
              <w:numPr>
                <w:ilvl w:val="12"/>
                <w:numId w:val="0"/>
              </w:numPr>
              <w:rPr>
                <w:szCs w:val="22"/>
                <w:lang w:val="sk-SK"/>
              </w:rPr>
            </w:pPr>
            <w:r w:rsidRPr="00494619">
              <w:rPr>
                <w:b/>
                <w:szCs w:val="22"/>
                <w:lang w:val="sk-SK"/>
              </w:rPr>
              <w:t xml:space="preserve">Ak ste precitlivený na Ziagen, vráťte všetok nepoužitý perorálny roztok Ziagenu </w:t>
            </w:r>
            <w:r w:rsidR="00CE0ACC">
              <w:rPr>
                <w:b/>
                <w:szCs w:val="22"/>
                <w:lang w:val="sk-SK"/>
              </w:rPr>
              <w:t>v</w:t>
            </w:r>
            <w:r w:rsidRPr="00494619">
              <w:rPr>
                <w:b/>
                <w:szCs w:val="22"/>
                <w:lang w:val="sk-SK"/>
              </w:rPr>
              <w:t>ášmu lekárovi alebo lekárnikovi na bezpečné znehodnotenie.</w:t>
            </w:r>
            <w:r w:rsidRPr="00494619">
              <w:rPr>
                <w:szCs w:val="22"/>
                <w:lang w:val="sk-SK"/>
              </w:rPr>
              <w:t xml:space="preserve"> Poraďte sa o tomto so svojím lekárom alebo lekárnikom.</w:t>
            </w:r>
          </w:p>
          <w:p w14:paraId="41224AA0" w14:textId="77777777" w:rsidR="00B92FF2" w:rsidRDefault="00B92FF2" w:rsidP="00CE0ACC">
            <w:pPr>
              <w:widowControl w:val="0"/>
              <w:numPr>
                <w:ilvl w:val="12"/>
                <w:numId w:val="0"/>
              </w:numPr>
              <w:rPr>
                <w:szCs w:val="22"/>
                <w:lang w:val="sk-SK"/>
              </w:rPr>
            </w:pPr>
          </w:p>
          <w:p w14:paraId="5B95BF54" w14:textId="77777777" w:rsidR="00B92FF2" w:rsidRPr="00494619" w:rsidRDefault="00B92FF2" w:rsidP="009D4BCB">
            <w:pPr>
              <w:widowControl w:val="0"/>
              <w:numPr>
                <w:ilvl w:val="12"/>
                <w:numId w:val="0"/>
              </w:numPr>
              <w:rPr>
                <w:noProof/>
                <w:szCs w:val="22"/>
                <w:lang w:val="sk-SK"/>
              </w:rPr>
            </w:pPr>
            <w:r w:rsidRPr="00114D7F">
              <w:rPr>
                <w:szCs w:val="22"/>
                <w:lang w:val="sk-SK"/>
              </w:rPr>
              <w:t xml:space="preserve">Balenie </w:t>
            </w:r>
            <w:r>
              <w:rPr>
                <w:szCs w:val="22"/>
                <w:lang w:val="sk-SK"/>
              </w:rPr>
              <w:t>Ziagenu</w:t>
            </w:r>
            <w:r w:rsidRPr="00114D7F">
              <w:rPr>
                <w:szCs w:val="22"/>
                <w:lang w:val="sk-SK"/>
              </w:rPr>
              <w:t xml:space="preserve"> obsahuje </w:t>
            </w:r>
            <w:r w:rsidRPr="00114D7F">
              <w:rPr>
                <w:b/>
                <w:szCs w:val="22"/>
                <w:lang w:val="sk-SK"/>
              </w:rPr>
              <w:t>pohotovostnú kartu</w:t>
            </w:r>
            <w:r w:rsidRPr="00114D7F">
              <w:rPr>
                <w:szCs w:val="22"/>
                <w:lang w:val="sk-SK"/>
              </w:rPr>
              <w:t xml:space="preserve">, ktorá upozorňuje vás a zdravotníckych pracovníkov na reakcie z precitlivenosti. </w:t>
            </w:r>
            <w:r w:rsidRPr="00114D7F">
              <w:rPr>
                <w:b/>
                <w:szCs w:val="22"/>
                <w:lang w:val="sk-SK"/>
              </w:rPr>
              <w:t>Oddeľte túto kartu a majte ju vždy pri s</w:t>
            </w:r>
            <w:r>
              <w:rPr>
                <w:b/>
                <w:szCs w:val="22"/>
                <w:lang w:val="sk-SK"/>
              </w:rPr>
              <w:t>ebe.</w:t>
            </w:r>
          </w:p>
        </w:tc>
      </w:tr>
    </w:tbl>
    <w:p w14:paraId="34627B24" w14:textId="77777777" w:rsidR="001F79D0" w:rsidRPr="008432E6" w:rsidRDefault="001F79D0" w:rsidP="001F79D0">
      <w:pPr>
        <w:numPr>
          <w:ilvl w:val="12"/>
          <w:numId w:val="0"/>
        </w:numPr>
        <w:spacing w:before="120"/>
        <w:rPr>
          <w:noProof/>
          <w:szCs w:val="22"/>
          <w:lang w:val="sk-SK"/>
        </w:rPr>
      </w:pPr>
    </w:p>
    <w:p w14:paraId="411AEAC5" w14:textId="77777777" w:rsidR="001F79D0" w:rsidRPr="008432E6" w:rsidRDefault="001F79D0" w:rsidP="001F79D0">
      <w:pPr>
        <w:rPr>
          <w:b/>
          <w:szCs w:val="22"/>
          <w:lang w:val="sk-SK"/>
        </w:rPr>
      </w:pPr>
      <w:r w:rsidRPr="008432E6">
        <w:rPr>
          <w:b/>
          <w:szCs w:val="22"/>
          <w:lang w:val="sk-SK"/>
        </w:rPr>
        <w:t>Časté vedľajšie účinky</w:t>
      </w:r>
    </w:p>
    <w:p w14:paraId="40AD677A" w14:textId="77777777" w:rsidR="001F79D0" w:rsidRPr="008432E6" w:rsidRDefault="001F79D0" w:rsidP="001F79D0">
      <w:pPr>
        <w:rPr>
          <w:szCs w:val="22"/>
          <w:lang w:val="sk-SK"/>
        </w:rPr>
      </w:pPr>
      <w:r w:rsidRPr="008432E6">
        <w:rPr>
          <w:szCs w:val="22"/>
          <w:lang w:val="sk-SK"/>
        </w:rPr>
        <w:t>Tieto môžu postih</w:t>
      </w:r>
      <w:r w:rsidR="00712760">
        <w:rPr>
          <w:szCs w:val="22"/>
          <w:lang w:val="sk-SK"/>
        </w:rPr>
        <w:t>ova</w:t>
      </w:r>
      <w:r w:rsidRPr="008432E6">
        <w:rPr>
          <w:szCs w:val="22"/>
          <w:lang w:val="sk-SK"/>
        </w:rPr>
        <w:t xml:space="preserve">ť </w:t>
      </w:r>
      <w:r w:rsidR="00712760">
        <w:rPr>
          <w:b/>
          <w:szCs w:val="22"/>
          <w:lang w:val="sk-SK"/>
        </w:rPr>
        <w:t>menej ako</w:t>
      </w:r>
      <w:r w:rsidR="00712760" w:rsidRPr="008432E6">
        <w:rPr>
          <w:b/>
          <w:szCs w:val="22"/>
          <w:lang w:val="sk-SK"/>
        </w:rPr>
        <w:t xml:space="preserve"> </w:t>
      </w:r>
      <w:r w:rsidRPr="008432E6">
        <w:rPr>
          <w:b/>
          <w:szCs w:val="22"/>
          <w:lang w:val="sk-SK"/>
        </w:rPr>
        <w:t>1 z 10</w:t>
      </w:r>
      <w:r w:rsidRPr="008432E6">
        <w:rPr>
          <w:szCs w:val="22"/>
          <w:lang w:val="sk-SK"/>
        </w:rPr>
        <w:t xml:space="preserve"> </w:t>
      </w:r>
      <w:r w:rsidR="00712760">
        <w:rPr>
          <w:szCs w:val="22"/>
          <w:lang w:val="sk-SK"/>
        </w:rPr>
        <w:t>osôb</w:t>
      </w:r>
      <w:r w:rsidRPr="008432E6">
        <w:rPr>
          <w:szCs w:val="22"/>
          <w:lang w:val="sk-SK"/>
        </w:rPr>
        <w:t>:</w:t>
      </w:r>
    </w:p>
    <w:p w14:paraId="576779FA"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reakcia z</w:t>
      </w:r>
      <w:r>
        <w:rPr>
          <w:bCs/>
          <w:szCs w:val="22"/>
          <w:lang w:val="sk-SK"/>
        </w:rPr>
        <w:t> </w:t>
      </w:r>
      <w:r w:rsidRPr="008432E6">
        <w:rPr>
          <w:bCs/>
          <w:szCs w:val="22"/>
          <w:lang w:val="sk-SK"/>
        </w:rPr>
        <w:t>precitlivenosti</w:t>
      </w:r>
    </w:p>
    <w:p w14:paraId="37BF50AD" w14:textId="77777777" w:rsidR="001F79D0" w:rsidRPr="008432E6" w:rsidRDefault="001F79D0" w:rsidP="001F79D0">
      <w:pPr>
        <w:ind w:left="357" w:hanging="357"/>
        <w:rPr>
          <w:i/>
          <w:szCs w:val="22"/>
          <w:lang w:val="sk-SK"/>
        </w:rPr>
      </w:pPr>
      <w:r w:rsidRPr="008432E6">
        <w:rPr>
          <w:bCs/>
          <w:szCs w:val="22"/>
          <w:lang w:val="sk-SK"/>
        </w:rPr>
        <w:sym w:font="Symbol" w:char="F0B7"/>
      </w:r>
      <w:r w:rsidRPr="008432E6">
        <w:rPr>
          <w:bCs/>
          <w:szCs w:val="22"/>
          <w:lang w:val="sk-SK"/>
        </w:rPr>
        <w:tab/>
      </w:r>
      <w:r>
        <w:rPr>
          <w:bCs/>
          <w:szCs w:val="22"/>
          <w:lang w:val="sk-SK"/>
        </w:rPr>
        <w:t>pocit nevoľnosti</w:t>
      </w:r>
      <w:r w:rsidRPr="008432E6">
        <w:rPr>
          <w:szCs w:val="22"/>
          <w:lang w:val="sk-SK"/>
        </w:rPr>
        <w:t xml:space="preserve"> </w:t>
      </w:r>
      <w:r w:rsidRPr="008432E6">
        <w:rPr>
          <w:i/>
          <w:szCs w:val="22"/>
          <w:lang w:val="sk-SK"/>
        </w:rPr>
        <w:t>(nauzea)</w:t>
      </w:r>
    </w:p>
    <w:p w14:paraId="4186C30E" w14:textId="77777777" w:rsidR="001F79D0" w:rsidRPr="008432E6" w:rsidRDefault="001F79D0" w:rsidP="001F79D0">
      <w:pPr>
        <w:ind w:left="357" w:hanging="357"/>
        <w:rPr>
          <w:szCs w:val="22"/>
          <w:lang w:val="sk-SK"/>
        </w:rPr>
      </w:pPr>
      <w:r w:rsidRPr="008432E6">
        <w:rPr>
          <w:bCs/>
          <w:szCs w:val="22"/>
          <w:lang w:val="sk-SK"/>
        </w:rPr>
        <w:sym w:font="Symbol" w:char="F0B7"/>
      </w:r>
      <w:r w:rsidRPr="008432E6">
        <w:rPr>
          <w:bCs/>
          <w:szCs w:val="22"/>
          <w:lang w:val="sk-SK"/>
        </w:rPr>
        <w:tab/>
        <w:t>bolesť hlavy</w:t>
      </w:r>
    </w:p>
    <w:p w14:paraId="69F5D17E" w14:textId="77777777" w:rsidR="001F79D0" w:rsidRPr="008432E6" w:rsidRDefault="001F79D0" w:rsidP="001F79D0">
      <w:pPr>
        <w:ind w:left="357" w:hanging="357"/>
        <w:rPr>
          <w:i/>
          <w:szCs w:val="22"/>
          <w:lang w:val="sk-SK"/>
        </w:rPr>
      </w:pPr>
      <w:r w:rsidRPr="008432E6">
        <w:rPr>
          <w:bCs/>
          <w:szCs w:val="22"/>
          <w:lang w:val="sk-SK"/>
        </w:rPr>
        <w:sym w:font="Symbol" w:char="F0B7"/>
      </w:r>
      <w:r w:rsidRPr="008432E6">
        <w:rPr>
          <w:bCs/>
          <w:szCs w:val="22"/>
          <w:lang w:val="sk-SK"/>
        </w:rPr>
        <w:tab/>
        <w:t>vracanie</w:t>
      </w:r>
    </w:p>
    <w:p w14:paraId="1672ADB6"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hnačka</w:t>
      </w:r>
    </w:p>
    <w:p w14:paraId="487ED7EA"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nechutenstvo</w:t>
      </w:r>
    </w:p>
    <w:p w14:paraId="452DF9B5"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únava, nedostatok energie</w:t>
      </w:r>
    </w:p>
    <w:p w14:paraId="0FD17C75"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horúčka (vysoká teplota)</w:t>
      </w:r>
    </w:p>
    <w:p w14:paraId="72A056F6" w14:textId="77777777" w:rsidR="001F79D0" w:rsidRPr="008432E6" w:rsidRDefault="001F79D0" w:rsidP="001F79D0">
      <w:pPr>
        <w:ind w:left="357" w:hanging="357"/>
        <w:rPr>
          <w:bCs/>
          <w:szCs w:val="22"/>
          <w:lang w:val="sk-SK"/>
        </w:rPr>
      </w:pPr>
      <w:r w:rsidRPr="008432E6">
        <w:rPr>
          <w:bCs/>
          <w:szCs w:val="22"/>
          <w:lang w:val="sk-SK"/>
        </w:rPr>
        <w:sym w:font="Symbol" w:char="F0B7"/>
      </w:r>
      <w:r w:rsidRPr="008432E6">
        <w:rPr>
          <w:bCs/>
          <w:szCs w:val="22"/>
          <w:lang w:val="sk-SK"/>
        </w:rPr>
        <w:tab/>
        <w:t>kožná vyrážka</w:t>
      </w:r>
      <w:r>
        <w:rPr>
          <w:bCs/>
          <w:szCs w:val="22"/>
          <w:lang w:val="sk-SK"/>
        </w:rPr>
        <w:t>.</w:t>
      </w:r>
    </w:p>
    <w:p w14:paraId="0C351FFE" w14:textId="77777777" w:rsidR="001F79D0" w:rsidRPr="008432E6" w:rsidRDefault="001F79D0" w:rsidP="001F79D0">
      <w:pPr>
        <w:rPr>
          <w:szCs w:val="22"/>
          <w:lang w:val="sk-SK"/>
        </w:rPr>
      </w:pPr>
    </w:p>
    <w:p w14:paraId="6D191A3A" w14:textId="77777777" w:rsidR="001F79D0" w:rsidRPr="008432E6" w:rsidRDefault="001F79D0">
      <w:pPr>
        <w:rPr>
          <w:b/>
          <w:szCs w:val="22"/>
          <w:lang w:val="sk-SK"/>
        </w:rPr>
        <w:pPrChange w:id="802" w:author="Author">
          <w:pPr>
            <w:keepNext/>
          </w:pPr>
        </w:pPrChange>
      </w:pPr>
      <w:r w:rsidRPr="008432E6">
        <w:rPr>
          <w:b/>
          <w:szCs w:val="22"/>
          <w:lang w:val="sk-SK"/>
        </w:rPr>
        <w:t>Zriedkavé vedľajšie účinky</w:t>
      </w:r>
    </w:p>
    <w:p w14:paraId="771023CB" w14:textId="77777777" w:rsidR="001F79D0" w:rsidRPr="008432E6" w:rsidRDefault="001F79D0">
      <w:pPr>
        <w:rPr>
          <w:szCs w:val="22"/>
          <w:lang w:val="sk-SK"/>
        </w:rPr>
        <w:pPrChange w:id="803" w:author="Author">
          <w:pPr>
            <w:keepNext/>
          </w:pPr>
        </w:pPrChange>
      </w:pPr>
      <w:r w:rsidRPr="008432E6">
        <w:rPr>
          <w:szCs w:val="22"/>
          <w:lang w:val="sk-SK"/>
        </w:rPr>
        <w:t>Tieto môžu postih</w:t>
      </w:r>
      <w:r w:rsidR="00712760">
        <w:rPr>
          <w:szCs w:val="22"/>
          <w:lang w:val="sk-SK"/>
        </w:rPr>
        <w:t>ovať</w:t>
      </w:r>
      <w:r w:rsidRPr="008432E6">
        <w:rPr>
          <w:szCs w:val="22"/>
          <w:lang w:val="sk-SK"/>
        </w:rPr>
        <w:t xml:space="preserve"> </w:t>
      </w:r>
      <w:r w:rsidR="00712760">
        <w:rPr>
          <w:b/>
          <w:szCs w:val="22"/>
          <w:lang w:val="sk-SK"/>
        </w:rPr>
        <w:t>menej ako</w:t>
      </w:r>
      <w:r w:rsidR="00712760" w:rsidRPr="008432E6">
        <w:rPr>
          <w:b/>
          <w:szCs w:val="22"/>
          <w:lang w:val="sk-SK"/>
        </w:rPr>
        <w:t xml:space="preserve"> </w:t>
      </w:r>
      <w:r w:rsidRPr="008432E6">
        <w:rPr>
          <w:b/>
          <w:szCs w:val="22"/>
          <w:lang w:val="sk-SK"/>
        </w:rPr>
        <w:t>1 z 1 000</w:t>
      </w:r>
      <w:r w:rsidRPr="008432E6">
        <w:rPr>
          <w:szCs w:val="22"/>
          <w:lang w:val="sk-SK"/>
        </w:rPr>
        <w:t xml:space="preserve"> </w:t>
      </w:r>
      <w:r w:rsidR="00712760">
        <w:rPr>
          <w:szCs w:val="22"/>
          <w:lang w:val="sk-SK"/>
        </w:rPr>
        <w:t>osôb</w:t>
      </w:r>
      <w:r w:rsidRPr="008432E6">
        <w:rPr>
          <w:szCs w:val="22"/>
          <w:lang w:val="sk-SK"/>
        </w:rPr>
        <w:t>:</w:t>
      </w:r>
    </w:p>
    <w:p w14:paraId="413A2559" w14:textId="77777777" w:rsidR="001F79D0" w:rsidRPr="009E7C66" w:rsidRDefault="001F79D0">
      <w:pPr>
        <w:ind w:left="357" w:hanging="357"/>
        <w:rPr>
          <w:szCs w:val="22"/>
          <w:lang w:val="sk-SK"/>
        </w:rPr>
        <w:pPrChange w:id="804" w:author="Author">
          <w:pPr>
            <w:keepNext/>
            <w:ind w:left="357" w:hanging="357"/>
          </w:pPr>
        </w:pPrChange>
      </w:pPr>
      <w:r w:rsidRPr="008432E6">
        <w:rPr>
          <w:bCs/>
          <w:szCs w:val="22"/>
          <w:lang w:val="sk-SK"/>
        </w:rPr>
        <w:sym w:font="Symbol" w:char="F0B7"/>
      </w:r>
      <w:r w:rsidRPr="008432E6">
        <w:rPr>
          <w:bCs/>
          <w:szCs w:val="22"/>
          <w:lang w:val="sk-SK"/>
        </w:rPr>
        <w:tab/>
        <w:t xml:space="preserve">zápal podžalúdkovej žľazy </w:t>
      </w:r>
      <w:r w:rsidRPr="008432E6">
        <w:rPr>
          <w:i/>
          <w:szCs w:val="22"/>
          <w:lang w:val="sk-SK"/>
        </w:rPr>
        <w:t>(pankreatitída)</w:t>
      </w:r>
      <w:r>
        <w:rPr>
          <w:szCs w:val="22"/>
          <w:lang w:val="sk-SK"/>
        </w:rPr>
        <w:t>.</w:t>
      </w:r>
    </w:p>
    <w:p w14:paraId="6EB791E2" w14:textId="77777777" w:rsidR="001F79D0" w:rsidRPr="008432E6" w:rsidRDefault="001F79D0" w:rsidP="00D5160B">
      <w:pPr>
        <w:rPr>
          <w:szCs w:val="22"/>
          <w:lang w:val="sk-SK"/>
        </w:rPr>
      </w:pPr>
    </w:p>
    <w:p w14:paraId="1364810B" w14:textId="77777777" w:rsidR="001F79D0" w:rsidRPr="008432E6" w:rsidRDefault="001F79D0">
      <w:pPr>
        <w:rPr>
          <w:b/>
          <w:szCs w:val="22"/>
          <w:lang w:val="sk-SK"/>
        </w:rPr>
        <w:pPrChange w:id="805" w:author="Author">
          <w:pPr>
            <w:keepNext/>
            <w:keepLines/>
          </w:pPr>
        </w:pPrChange>
      </w:pPr>
      <w:r w:rsidRPr="008432E6">
        <w:rPr>
          <w:b/>
          <w:szCs w:val="22"/>
          <w:lang w:val="sk-SK"/>
        </w:rPr>
        <w:t>Veľmi zriedkavé vedľajšie účinky</w:t>
      </w:r>
    </w:p>
    <w:p w14:paraId="11B732E1" w14:textId="77777777" w:rsidR="001F79D0" w:rsidRPr="008432E6" w:rsidRDefault="001F79D0">
      <w:pPr>
        <w:rPr>
          <w:szCs w:val="22"/>
          <w:lang w:val="sk-SK"/>
        </w:rPr>
        <w:pPrChange w:id="806" w:author="Author">
          <w:pPr>
            <w:keepNext/>
            <w:keepLines/>
          </w:pPr>
        </w:pPrChange>
      </w:pPr>
      <w:r w:rsidRPr="008432E6">
        <w:rPr>
          <w:szCs w:val="22"/>
          <w:lang w:val="sk-SK"/>
        </w:rPr>
        <w:t>Tieto môžu postih</w:t>
      </w:r>
      <w:r w:rsidR="00712760">
        <w:rPr>
          <w:szCs w:val="22"/>
          <w:lang w:val="sk-SK"/>
        </w:rPr>
        <w:t>ova</w:t>
      </w:r>
      <w:r w:rsidRPr="008432E6">
        <w:rPr>
          <w:szCs w:val="22"/>
          <w:lang w:val="sk-SK"/>
        </w:rPr>
        <w:t xml:space="preserve">ť </w:t>
      </w:r>
      <w:r w:rsidR="00712760">
        <w:rPr>
          <w:b/>
          <w:szCs w:val="22"/>
          <w:lang w:val="sk-SK"/>
        </w:rPr>
        <w:t>menej ako</w:t>
      </w:r>
      <w:r w:rsidR="00712760" w:rsidRPr="008432E6">
        <w:rPr>
          <w:b/>
          <w:szCs w:val="22"/>
          <w:lang w:val="sk-SK"/>
        </w:rPr>
        <w:t xml:space="preserve"> </w:t>
      </w:r>
      <w:r w:rsidRPr="008432E6">
        <w:rPr>
          <w:b/>
          <w:szCs w:val="22"/>
          <w:lang w:val="sk-SK"/>
        </w:rPr>
        <w:t>1 z 10 000</w:t>
      </w:r>
      <w:r w:rsidRPr="008432E6">
        <w:rPr>
          <w:szCs w:val="22"/>
          <w:lang w:val="sk-SK"/>
        </w:rPr>
        <w:t xml:space="preserve"> </w:t>
      </w:r>
      <w:r w:rsidR="00712760">
        <w:rPr>
          <w:szCs w:val="22"/>
          <w:lang w:val="sk-SK"/>
        </w:rPr>
        <w:t>osôb</w:t>
      </w:r>
      <w:r w:rsidRPr="008432E6">
        <w:rPr>
          <w:szCs w:val="22"/>
          <w:lang w:val="sk-SK"/>
        </w:rPr>
        <w:t>:</w:t>
      </w:r>
    </w:p>
    <w:p w14:paraId="3C2797D6" w14:textId="77777777" w:rsidR="001F79D0" w:rsidRPr="008432E6" w:rsidRDefault="001F79D0" w:rsidP="00D5160B">
      <w:pPr>
        <w:tabs>
          <w:tab w:val="left" w:pos="567"/>
        </w:tabs>
        <w:ind w:left="357" w:hanging="357"/>
        <w:rPr>
          <w:szCs w:val="22"/>
          <w:lang w:val="sk-SK"/>
        </w:rPr>
      </w:pPr>
      <w:r w:rsidRPr="008432E6">
        <w:rPr>
          <w:bCs/>
          <w:szCs w:val="22"/>
          <w:lang w:val="sk-SK"/>
        </w:rPr>
        <w:sym w:font="Symbol" w:char="F0B7"/>
      </w:r>
      <w:r w:rsidRPr="008432E6">
        <w:rPr>
          <w:bCs/>
          <w:szCs w:val="22"/>
          <w:lang w:val="sk-SK"/>
        </w:rPr>
        <w:tab/>
        <w:t>kožná vyrážka, pri ktorej sa môžu tvoriť pľuzgiere a ktorá vyzerá ako terčíky (v strede tmavé bodky obklopené bledšou plochou s</w:t>
      </w:r>
      <w:r>
        <w:rPr>
          <w:bCs/>
          <w:szCs w:val="22"/>
          <w:lang w:val="sk-SK"/>
        </w:rPr>
        <w:t> </w:t>
      </w:r>
      <w:r w:rsidRPr="008432E6">
        <w:rPr>
          <w:bCs/>
          <w:szCs w:val="22"/>
          <w:lang w:val="sk-SK"/>
        </w:rPr>
        <w:t>tmavým kruhom po</w:t>
      </w:r>
      <w:r>
        <w:rPr>
          <w:bCs/>
          <w:szCs w:val="22"/>
          <w:lang w:val="sk-SK"/>
        </w:rPr>
        <w:t> </w:t>
      </w:r>
      <w:r w:rsidRPr="008432E6">
        <w:rPr>
          <w:bCs/>
          <w:szCs w:val="22"/>
          <w:lang w:val="sk-SK"/>
        </w:rPr>
        <w:t xml:space="preserve">okraji) </w:t>
      </w:r>
      <w:r w:rsidRPr="008432E6">
        <w:rPr>
          <w:bCs/>
          <w:i/>
          <w:iCs/>
          <w:szCs w:val="22"/>
          <w:lang w:val="sk-SK"/>
        </w:rPr>
        <w:t>(multiformný erytém)</w:t>
      </w:r>
    </w:p>
    <w:p w14:paraId="55F8CC20" w14:textId="77777777" w:rsidR="00A5701E" w:rsidRDefault="001F79D0" w:rsidP="00D5160B">
      <w:pPr>
        <w:tabs>
          <w:tab w:val="left" w:pos="567"/>
        </w:tabs>
        <w:ind w:left="357" w:hanging="357"/>
        <w:rPr>
          <w:szCs w:val="22"/>
          <w:lang w:val="sk-SK"/>
        </w:rPr>
      </w:pPr>
      <w:r w:rsidRPr="008432E6">
        <w:rPr>
          <w:bCs/>
          <w:szCs w:val="22"/>
          <w:lang w:val="sk-SK"/>
        </w:rPr>
        <w:sym w:font="Symbol" w:char="F0B7"/>
      </w:r>
      <w:r w:rsidRPr="008432E6">
        <w:rPr>
          <w:bCs/>
          <w:szCs w:val="22"/>
          <w:lang w:val="sk-SK"/>
        </w:rPr>
        <w:tab/>
        <w:t>po</w:t>
      </w:r>
      <w:r>
        <w:rPr>
          <w:bCs/>
          <w:szCs w:val="22"/>
          <w:lang w:val="sk-SK"/>
        </w:rPr>
        <w:t> </w:t>
      </w:r>
      <w:r w:rsidRPr="008432E6">
        <w:rPr>
          <w:bCs/>
          <w:szCs w:val="22"/>
          <w:lang w:val="sk-SK"/>
        </w:rPr>
        <w:t>celom tele rozšírená vyrážka s</w:t>
      </w:r>
      <w:r>
        <w:rPr>
          <w:bCs/>
          <w:szCs w:val="22"/>
          <w:lang w:val="sk-SK"/>
        </w:rPr>
        <w:t> </w:t>
      </w:r>
      <w:r w:rsidRPr="008432E6">
        <w:rPr>
          <w:bCs/>
          <w:szCs w:val="22"/>
          <w:lang w:val="sk-SK"/>
        </w:rPr>
        <w:t>pľuzgiermi a odlupujúca sa koža, najmä v</w:t>
      </w:r>
      <w:r>
        <w:rPr>
          <w:bCs/>
          <w:szCs w:val="22"/>
          <w:lang w:val="sk-SK"/>
        </w:rPr>
        <w:t> </w:t>
      </w:r>
      <w:r w:rsidRPr="008432E6">
        <w:rPr>
          <w:bCs/>
          <w:szCs w:val="22"/>
          <w:lang w:val="sk-SK"/>
        </w:rPr>
        <w:t xml:space="preserve">okolí úst, nosa, očí a pohlavných orgánov </w:t>
      </w:r>
      <w:r w:rsidRPr="008432E6">
        <w:rPr>
          <w:i/>
          <w:szCs w:val="22"/>
          <w:lang w:val="sk-SK"/>
        </w:rPr>
        <w:t>(Stevensov</w:t>
      </w:r>
      <w:r w:rsidRPr="008432E6">
        <w:rPr>
          <w:i/>
          <w:szCs w:val="22"/>
          <w:lang w:val="sk-SK"/>
        </w:rPr>
        <w:noBreakHyphen/>
        <w:t>Johnsonov syndróm)</w:t>
      </w:r>
      <w:r w:rsidRPr="008432E6">
        <w:rPr>
          <w:szCs w:val="22"/>
          <w:lang w:val="sk-SK"/>
        </w:rPr>
        <w:t xml:space="preserve"> a závažnejšia forma spôsobujúca odlupovanie kože na viac než 30 % plochy tela </w:t>
      </w:r>
      <w:r w:rsidRPr="008432E6">
        <w:rPr>
          <w:i/>
          <w:szCs w:val="22"/>
          <w:lang w:val="sk-SK"/>
        </w:rPr>
        <w:t>(toxická epidermálna nekrolýza)</w:t>
      </w:r>
    </w:p>
    <w:p w14:paraId="44BBCA3B" w14:textId="77777777" w:rsidR="001F79D0" w:rsidRPr="008432E6" w:rsidRDefault="00A5701E">
      <w:pPr>
        <w:tabs>
          <w:tab w:val="left" w:pos="567"/>
        </w:tabs>
        <w:ind w:left="357" w:hanging="357"/>
        <w:rPr>
          <w:szCs w:val="22"/>
          <w:lang w:val="sk-SK"/>
        </w:rPr>
        <w:pPrChange w:id="807" w:author="Author">
          <w:pPr>
            <w:keepNext/>
            <w:keepLines/>
            <w:tabs>
              <w:tab w:val="left" w:pos="567"/>
            </w:tabs>
            <w:ind w:left="357" w:hanging="357"/>
          </w:pPr>
        </w:pPrChange>
      </w:pPr>
      <w:r w:rsidRPr="008432E6">
        <w:rPr>
          <w:bCs/>
          <w:szCs w:val="22"/>
          <w:lang w:val="sk-SK"/>
        </w:rPr>
        <w:sym w:font="Symbol" w:char="F0B7"/>
      </w:r>
      <w:r w:rsidRPr="008432E6">
        <w:rPr>
          <w:bCs/>
          <w:szCs w:val="22"/>
          <w:lang w:val="sk-SK"/>
        </w:rPr>
        <w:tab/>
      </w:r>
      <w:r w:rsidRPr="00A15AB2">
        <w:rPr>
          <w:bCs/>
          <w:lang w:val="sk-SK"/>
        </w:rPr>
        <w:t>laktátová acidóza (nadmerné množstvo kyseliny mliečnej v krvi)</w:t>
      </w:r>
      <w:r>
        <w:rPr>
          <w:bCs/>
          <w:lang w:val="sk-SK"/>
        </w:rPr>
        <w:t>.</w:t>
      </w:r>
    </w:p>
    <w:p w14:paraId="734A14C5" w14:textId="77777777" w:rsidR="001F79D0" w:rsidRPr="008432E6" w:rsidRDefault="001F79D0" w:rsidP="00D5160B">
      <w:pPr>
        <w:tabs>
          <w:tab w:val="left" w:pos="567"/>
        </w:tabs>
        <w:ind w:left="357" w:hanging="357"/>
        <w:rPr>
          <w:szCs w:val="22"/>
          <w:lang w:val="sk-SK"/>
        </w:rPr>
      </w:pPr>
    </w:p>
    <w:p w14:paraId="7C0BB383" w14:textId="77777777" w:rsidR="001F79D0" w:rsidRPr="008432E6" w:rsidRDefault="001F79D0" w:rsidP="00D5160B">
      <w:pPr>
        <w:tabs>
          <w:tab w:val="left" w:pos="567"/>
        </w:tabs>
        <w:spacing w:after="120"/>
        <w:ind w:left="284" w:hanging="284"/>
        <w:rPr>
          <w:szCs w:val="22"/>
          <w:lang w:val="sk-SK"/>
        </w:rPr>
      </w:pPr>
      <w:r w:rsidRPr="008432E6">
        <w:rPr>
          <w:rFonts w:ascii="Arial Black" w:hAnsi="Arial Black"/>
          <w:sz w:val="28"/>
          <w:lang w:val="sk-SK"/>
        </w:rPr>
        <w:tab/>
      </w:r>
      <w:r w:rsidRPr="008432E6">
        <w:rPr>
          <w:b/>
          <w:szCs w:val="22"/>
          <w:lang w:val="sk-SK"/>
        </w:rPr>
        <w:t>Ak spozorujete ktorýkoľvek z týchto príznakov, ihneď sa skontaktujte s lekárom</w:t>
      </w:r>
      <w:r w:rsidRPr="008432E6">
        <w:rPr>
          <w:szCs w:val="22"/>
          <w:lang w:val="sk-SK"/>
        </w:rPr>
        <w:t>.</w:t>
      </w:r>
    </w:p>
    <w:p w14:paraId="67F2A2CC" w14:textId="77777777" w:rsidR="001F79D0" w:rsidRPr="008432E6" w:rsidRDefault="001F79D0">
      <w:pPr>
        <w:rPr>
          <w:b/>
          <w:szCs w:val="22"/>
          <w:lang w:val="sk-SK"/>
        </w:rPr>
        <w:pPrChange w:id="808" w:author="Author">
          <w:pPr>
            <w:keepNext/>
          </w:pPr>
        </w:pPrChange>
      </w:pPr>
      <w:r w:rsidRPr="008432E6">
        <w:rPr>
          <w:b/>
          <w:szCs w:val="22"/>
          <w:lang w:val="sk-SK"/>
        </w:rPr>
        <w:t>Ak sa u</w:t>
      </w:r>
      <w:r>
        <w:rPr>
          <w:b/>
          <w:szCs w:val="22"/>
          <w:lang w:val="sk-SK"/>
        </w:rPr>
        <w:t> </w:t>
      </w:r>
      <w:r w:rsidR="00712760">
        <w:rPr>
          <w:b/>
          <w:szCs w:val="22"/>
          <w:lang w:val="sk-SK"/>
        </w:rPr>
        <w:t>v</w:t>
      </w:r>
      <w:r w:rsidRPr="008432E6">
        <w:rPr>
          <w:b/>
          <w:szCs w:val="22"/>
          <w:lang w:val="sk-SK"/>
        </w:rPr>
        <w:t>ás prejavia vedľajšie účinky</w:t>
      </w:r>
    </w:p>
    <w:p w14:paraId="625C4FD6" w14:textId="77777777" w:rsidR="001F79D0" w:rsidRPr="008432E6" w:rsidRDefault="001F79D0" w:rsidP="00D5160B">
      <w:pPr>
        <w:pStyle w:val="Action"/>
        <w:numPr>
          <w:ilvl w:val="0"/>
          <w:numId w:val="0"/>
        </w:numPr>
        <w:spacing w:line="240" w:lineRule="auto"/>
        <w:ind w:left="284" w:hanging="284"/>
        <w:rPr>
          <w:szCs w:val="22"/>
          <w:lang w:val="sk-SK"/>
        </w:rPr>
      </w:pPr>
      <w:r w:rsidRPr="008432E6">
        <w:rPr>
          <w:bCs/>
          <w:szCs w:val="22"/>
          <w:lang w:val="sk-SK"/>
        </w:rPr>
        <w:tab/>
      </w:r>
      <w:r w:rsidRPr="008432E6">
        <w:rPr>
          <w:b/>
          <w:szCs w:val="22"/>
          <w:lang w:val="sk-SK"/>
        </w:rPr>
        <w:t>Povedzte svojmu lekárovi alebo lekárnikovi</w:t>
      </w:r>
      <w:r w:rsidRPr="008432E6">
        <w:rPr>
          <w:bCs/>
          <w:szCs w:val="22"/>
          <w:lang w:val="sk-SK"/>
        </w:rPr>
        <w:t xml:space="preserve">, ak začnete pociťovať akýkoľvek vedľajší účinok ako závažný alebo </w:t>
      </w:r>
      <w:r>
        <w:rPr>
          <w:bCs/>
          <w:szCs w:val="22"/>
          <w:lang w:val="sk-SK"/>
        </w:rPr>
        <w:t>problémový</w:t>
      </w:r>
      <w:r w:rsidRPr="008432E6">
        <w:rPr>
          <w:bCs/>
          <w:szCs w:val="22"/>
          <w:lang w:val="sk-SK"/>
        </w:rPr>
        <w:t xml:space="preserve"> alebo</w:t>
      </w:r>
      <w:r w:rsidRPr="008432E6">
        <w:rPr>
          <w:szCs w:val="22"/>
          <w:lang w:val="sk-SK"/>
        </w:rPr>
        <w:t xml:space="preserve"> ak spozorujete akékoľvek vedľajšie účinky, ktoré nie sú uvedené v tejto písomnej informácii.</w:t>
      </w:r>
    </w:p>
    <w:p w14:paraId="0A6FBBE2" w14:textId="77777777" w:rsidR="001F79D0" w:rsidRPr="008432E6" w:rsidRDefault="001F79D0" w:rsidP="00D5160B">
      <w:pPr>
        <w:numPr>
          <w:ilvl w:val="12"/>
          <w:numId w:val="0"/>
        </w:numPr>
        <w:ind w:right="-2"/>
        <w:rPr>
          <w:noProof/>
          <w:szCs w:val="22"/>
          <w:lang w:val="sk-SK"/>
        </w:rPr>
      </w:pPr>
    </w:p>
    <w:p w14:paraId="7B87793B" w14:textId="77777777" w:rsidR="001F79D0" w:rsidRPr="008432E6" w:rsidRDefault="001F79D0" w:rsidP="00D5160B">
      <w:pPr>
        <w:spacing w:after="120"/>
        <w:rPr>
          <w:b/>
          <w:szCs w:val="22"/>
          <w:lang w:val="sk-SK"/>
        </w:rPr>
      </w:pPr>
      <w:r w:rsidRPr="008432E6">
        <w:rPr>
          <w:b/>
          <w:szCs w:val="22"/>
          <w:lang w:val="sk-SK"/>
        </w:rPr>
        <w:t>Ďalšie možné vedľajšie účinky kombinovanej liečby infekcie HIV</w:t>
      </w:r>
    </w:p>
    <w:p w14:paraId="1742CC1D" w14:textId="77777777" w:rsidR="001F79D0" w:rsidRPr="008432E6" w:rsidRDefault="001F79D0" w:rsidP="00D5160B">
      <w:pPr>
        <w:rPr>
          <w:szCs w:val="22"/>
          <w:lang w:val="sk-SK"/>
        </w:rPr>
      </w:pPr>
      <w:r w:rsidRPr="008432E6">
        <w:rPr>
          <w:szCs w:val="22"/>
          <w:lang w:val="sk-SK"/>
        </w:rPr>
        <w:t xml:space="preserve">Kombinovaná liečba, ako je liečba </w:t>
      </w:r>
      <w:r>
        <w:rPr>
          <w:szCs w:val="22"/>
          <w:lang w:val="sk-SK"/>
        </w:rPr>
        <w:t>Ziagenom</w:t>
      </w:r>
      <w:r w:rsidRPr="008432E6">
        <w:rPr>
          <w:szCs w:val="22"/>
          <w:lang w:val="sk-SK"/>
        </w:rPr>
        <w:t>, môže spôsobiť, že počas liečby infekcie HIV vzniknú ďalšie ochorenia.</w:t>
      </w:r>
    </w:p>
    <w:p w14:paraId="789D3BCA" w14:textId="77777777" w:rsidR="001F79D0" w:rsidRDefault="001F79D0" w:rsidP="00D5160B">
      <w:pPr>
        <w:rPr>
          <w:b/>
          <w:szCs w:val="22"/>
          <w:lang w:val="sk-SK"/>
        </w:rPr>
      </w:pPr>
    </w:p>
    <w:p w14:paraId="430BAA9F" w14:textId="77777777" w:rsidR="00B92FF2" w:rsidRDefault="00B92FF2" w:rsidP="00D5160B">
      <w:pPr>
        <w:spacing w:after="120"/>
        <w:rPr>
          <w:b/>
          <w:szCs w:val="22"/>
          <w:lang w:val="sk-SK"/>
        </w:rPr>
      </w:pPr>
      <w:r w:rsidRPr="00427D17">
        <w:rPr>
          <w:b/>
          <w:szCs w:val="22"/>
          <w:lang w:val="sk-SK"/>
        </w:rPr>
        <w:t>Príznaky infekcie a</w:t>
      </w:r>
      <w:r>
        <w:rPr>
          <w:b/>
          <w:szCs w:val="22"/>
          <w:lang w:val="sk-SK"/>
        </w:rPr>
        <w:t> </w:t>
      </w:r>
      <w:r w:rsidRPr="00427D17">
        <w:rPr>
          <w:b/>
          <w:szCs w:val="22"/>
          <w:lang w:val="sk-SK"/>
        </w:rPr>
        <w:t>zápalu</w:t>
      </w:r>
    </w:p>
    <w:p w14:paraId="319D6184" w14:textId="77777777" w:rsidR="001F79D0" w:rsidRPr="008432E6" w:rsidRDefault="001F79D0">
      <w:pPr>
        <w:spacing w:after="120"/>
        <w:rPr>
          <w:b/>
          <w:szCs w:val="22"/>
          <w:lang w:val="sk-SK"/>
        </w:rPr>
        <w:pPrChange w:id="809" w:author="Author">
          <w:pPr>
            <w:keepNext/>
            <w:keepLines/>
            <w:spacing w:after="120"/>
          </w:pPr>
        </w:pPrChange>
      </w:pPr>
      <w:r w:rsidRPr="008432E6">
        <w:rPr>
          <w:b/>
          <w:szCs w:val="22"/>
          <w:lang w:val="sk-SK"/>
        </w:rPr>
        <w:t>Znovuvzplanutie predchádzajúcich infekcií</w:t>
      </w:r>
    </w:p>
    <w:p w14:paraId="7DB2D0ED" w14:textId="77777777" w:rsidR="003B6384" w:rsidRPr="00427D17" w:rsidRDefault="001F79D0">
      <w:pPr>
        <w:rPr>
          <w:szCs w:val="22"/>
          <w:lang w:val="sk-SK"/>
        </w:rPr>
        <w:pPrChange w:id="810" w:author="Author">
          <w:pPr>
            <w:keepNext/>
          </w:pPr>
        </w:pPrChange>
      </w:pPr>
      <w:r w:rsidRPr="008432E6">
        <w:rPr>
          <w:szCs w:val="22"/>
          <w:lang w:val="sk-SK"/>
        </w:rPr>
        <w:t>Ľudia s pokročilou infekciou HIV (AIDS) majú oslabený imunitný systém a sú náchylnejší na</w:t>
      </w:r>
      <w:r>
        <w:rPr>
          <w:szCs w:val="22"/>
          <w:lang w:val="sk-SK"/>
        </w:rPr>
        <w:t> </w:t>
      </w:r>
      <w:r w:rsidRPr="008432E6">
        <w:rPr>
          <w:szCs w:val="22"/>
          <w:lang w:val="sk-SK"/>
        </w:rPr>
        <w:t>vznik závažných infekcií (</w:t>
      </w:r>
      <w:r w:rsidRPr="00D31C13">
        <w:rPr>
          <w:i/>
          <w:szCs w:val="22"/>
          <w:lang w:val="sk-SK"/>
        </w:rPr>
        <w:t>oportúnnych infekcií</w:t>
      </w:r>
      <w:r w:rsidRPr="008432E6">
        <w:rPr>
          <w:szCs w:val="22"/>
          <w:lang w:val="sk-SK"/>
        </w:rPr>
        <w:t>). Po začatí liečby môže u týchto ľudí dôjsť k znovuvzplanutiu predchádzajúcich, skrytých infekcií, čo spôsobuje prejavy a príznaky zápalu. Tieto príznaky sú pravdepodobne spôsobené tým, že imunitný systém sa stáva silnejším, čím telo začne bojovať proti týmto infekci</w:t>
      </w:r>
      <w:r w:rsidR="00E54CF9">
        <w:rPr>
          <w:szCs w:val="22"/>
          <w:lang w:val="sk-SK"/>
        </w:rPr>
        <w:t>á</w:t>
      </w:r>
      <w:r w:rsidRPr="008432E6">
        <w:rPr>
          <w:szCs w:val="22"/>
          <w:lang w:val="sk-SK"/>
        </w:rPr>
        <w:t>m.</w:t>
      </w:r>
      <w:r w:rsidR="003B6384" w:rsidRPr="003B6384">
        <w:rPr>
          <w:szCs w:val="22"/>
          <w:lang w:val="sk-SK"/>
        </w:rPr>
        <w:t xml:space="preserve"> </w:t>
      </w:r>
      <w:r w:rsidR="003B6384" w:rsidRPr="00427D17">
        <w:rPr>
          <w:szCs w:val="22"/>
          <w:lang w:val="sk-SK"/>
        </w:rPr>
        <w:t xml:space="preserve">Príznaky zvyčajne zahŕňajú </w:t>
      </w:r>
      <w:r w:rsidR="003B6384" w:rsidRPr="00427D17">
        <w:rPr>
          <w:b/>
          <w:szCs w:val="22"/>
          <w:lang w:val="sk-SK"/>
        </w:rPr>
        <w:t xml:space="preserve">horúčku </w:t>
      </w:r>
      <w:r w:rsidR="003B6384" w:rsidRPr="00427D17">
        <w:rPr>
          <w:szCs w:val="22"/>
          <w:lang w:val="sk-SK"/>
        </w:rPr>
        <w:t>a niektoré z nasledujúceho:</w:t>
      </w:r>
    </w:p>
    <w:p w14:paraId="50061B58" w14:textId="77777777" w:rsidR="003B6384" w:rsidRPr="00427D17" w:rsidRDefault="003B6384">
      <w:pPr>
        <w:numPr>
          <w:ilvl w:val="0"/>
          <w:numId w:val="43"/>
        </w:numPr>
        <w:tabs>
          <w:tab w:val="left" w:pos="567"/>
        </w:tabs>
        <w:rPr>
          <w:szCs w:val="22"/>
          <w:lang w:val="sk-SK"/>
        </w:rPr>
        <w:pPrChange w:id="811" w:author="Author">
          <w:pPr>
            <w:keepNext/>
            <w:numPr>
              <w:numId w:val="43"/>
            </w:numPr>
            <w:tabs>
              <w:tab w:val="left" w:pos="567"/>
            </w:tabs>
            <w:ind w:left="720" w:hanging="360"/>
          </w:pPr>
        </w:pPrChange>
      </w:pPr>
      <w:r w:rsidRPr="00427D17">
        <w:rPr>
          <w:szCs w:val="22"/>
          <w:lang w:val="sk-SK"/>
        </w:rPr>
        <w:t>bolesť hlavy</w:t>
      </w:r>
    </w:p>
    <w:p w14:paraId="1553D391" w14:textId="77777777" w:rsidR="003B6384" w:rsidRPr="00427D17" w:rsidRDefault="003B6384">
      <w:pPr>
        <w:numPr>
          <w:ilvl w:val="0"/>
          <w:numId w:val="43"/>
        </w:numPr>
        <w:tabs>
          <w:tab w:val="left" w:pos="567"/>
        </w:tabs>
        <w:rPr>
          <w:szCs w:val="22"/>
          <w:lang w:val="sk-SK"/>
        </w:rPr>
        <w:pPrChange w:id="812" w:author="Author">
          <w:pPr>
            <w:keepNext/>
            <w:numPr>
              <w:numId w:val="43"/>
            </w:numPr>
            <w:tabs>
              <w:tab w:val="left" w:pos="567"/>
            </w:tabs>
            <w:ind w:left="720" w:hanging="360"/>
          </w:pPr>
        </w:pPrChange>
      </w:pPr>
      <w:r w:rsidRPr="00427D17">
        <w:rPr>
          <w:szCs w:val="22"/>
          <w:lang w:val="sk-SK"/>
        </w:rPr>
        <w:t>bolesť žalúdka</w:t>
      </w:r>
    </w:p>
    <w:p w14:paraId="4BE817EC" w14:textId="77777777" w:rsidR="003B6384" w:rsidRPr="00427D17" w:rsidRDefault="003B6384">
      <w:pPr>
        <w:numPr>
          <w:ilvl w:val="0"/>
          <w:numId w:val="43"/>
        </w:numPr>
        <w:tabs>
          <w:tab w:val="left" w:pos="567"/>
        </w:tabs>
        <w:rPr>
          <w:szCs w:val="22"/>
          <w:lang w:val="sk-SK"/>
        </w:rPr>
        <w:pPrChange w:id="813" w:author="Author">
          <w:pPr>
            <w:keepNext/>
            <w:numPr>
              <w:numId w:val="43"/>
            </w:numPr>
            <w:tabs>
              <w:tab w:val="left" w:pos="567"/>
            </w:tabs>
            <w:ind w:left="720" w:hanging="360"/>
          </w:pPr>
        </w:pPrChange>
      </w:pPr>
      <w:r w:rsidRPr="00427D17">
        <w:rPr>
          <w:szCs w:val="22"/>
          <w:lang w:val="sk-SK"/>
        </w:rPr>
        <w:t>ťažkosti s dýchaním</w:t>
      </w:r>
    </w:p>
    <w:p w14:paraId="21EAA60F" w14:textId="77777777" w:rsidR="003B6384" w:rsidRDefault="003B6384" w:rsidP="00D5160B">
      <w:pPr>
        <w:rPr>
          <w:szCs w:val="22"/>
          <w:lang w:val="sk-SK"/>
        </w:rPr>
      </w:pPr>
    </w:p>
    <w:p w14:paraId="41F14173" w14:textId="77777777" w:rsidR="003B6384" w:rsidRPr="00427D17" w:rsidRDefault="003B6384" w:rsidP="00D5160B">
      <w:pPr>
        <w:rPr>
          <w:szCs w:val="22"/>
          <w:lang w:val="sk-SK"/>
        </w:rPr>
      </w:pPr>
      <w:r w:rsidRPr="00427D17">
        <w:rPr>
          <w:szCs w:val="22"/>
          <w:lang w:val="sk-SK"/>
        </w:rPr>
        <w:t>Keď imunitný systém zosiln</w:t>
      </w:r>
      <w:r>
        <w:rPr>
          <w:szCs w:val="22"/>
          <w:lang w:val="sk-SK"/>
        </w:rPr>
        <w:t>i</w:t>
      </w:r>
      <w:r w:rsidRPr="00427D17">
        <w:rPr>
          <w:szCs w:val="22"/>
          <w:lang w:val="sk-SK"/>
        </w:rPr>
        <w:t>e, v zriedkavých prípadoch môže napadnúť aj zdravé telesné tkanivá (</w:t>
      </w:r>
      <w:r w:rsidRPr="00427D17">
        <w:rPr>
          <w:i/>
          <w:szCs w:val="22"/>
          <w:lang w:val="sk-SK"/>
        </w:rPr>
        <w:t>autoimunitné poruchy</w:t>
      </w:r>
      <w:r w:rsidRPr="00427D17">
        <w:rPr>
          <w:szCs w:val="22"/>
          <w:lang w:val="sk-SK"/>
        </w:rPr>
        <w:t>). Príznaky autoimunitných porúch sa môžu objaviť mnoho mesiacov po tom, ako začnete užívať liek na liečbu infekcie HIV. Príznaky môžu zahŕňať:</w:t>
      </w:r>
    </w:p>
    <w:p w14:paraId="5F68B4DD" w14:textId="77777777" w:rsidR="003B6384" w:rsidRPr="00427D17" w:rsidRDefault="003B6384" w:rsidP="00D5160B">
      <w:pPr>
        <w:numPr>
          <w:ilvl w:val="0"/>
          <w:numId w:val="42"/>
        </w:numPr>
        <w:tabs>
          <w:tab w:val="clear" w:pos="360"/>
          <w:tab w:val="left" w:pos="567"/>
        </w:tabs>
        <w:ind w:left="714" w:hanging="357"/>
        <w:rPr>
          <w:szCs w:val="22"/>
          <w:lang w:val="sk-SK"/>
        </w:rPr>
      </w:pPr>
      <w:r w:rsidRPr="00427D17">
        <w:rPr>
          <w:szCs w:val="22"/>
          <w:lang w:val="sk-SK"/>
        </w:rPr>
        <w:t xml:space="preserve">palpitácie (rýchly alebo nepravidelný tlkot srdca) alebo </w:t>
      </w:r>
      <w:r w:rsidRPr="00767C12">
        <w:rPr>
          <w:szCs w:val="22"/>
          <w:lang w:val="sk-SK"/>
        </w:rPr>
        <w:t>tremor</w:t>
      </w:r>
      <w:r w:rsidRPr="00427D17">
        <w:rPr>
          <w:b/>
          <w:szCs w:val="22"/>
          <w:lang w:val="sk-SK"/>
        </w:rPr>
        <w:t xml:space="preserve"> </w:t>
      </w:r>
      <w:r w:rsidRPr="00427D17">
        <w:rPr>
          <w:szCs w:val="22"/>
          <w:lang w:val="sk-SK"/>
        </w:rPr>
        <w:t>(chvenie rúk)</w:t>
      </w:r>
    </w:p>
    <w:p w14:paraId="4EEF6531" w14:textId="77777777" w:rsidR="003B6384" w:rsidRDefault="003B6384" w:rsidP="00D5160B">
      <w:pPr>
        <w:numPr>
          <w:ilvl w:val="0"/>
          <w:numId w:val="42"/>
        </w:numPr>
        <w:tabs>
          <w:tab w:val="clear" w:pos="360"/>
          <w:tab w:val="left" w:pos="567"/>
        </w:tabs>
        <w:ind w:left="714" w:hanging="357"/>
        <w:rPr>
          <w:szCs w:val="22"/>
          <w:lang w:val="sk-SK"/>
        </w:rPr>
      </w:pPr>
      <w:r w:rsidRPr="00427D17">
        <w:rPr>
          <w:szCs w:val="22"/>
          <w:lang w:val="sk-SK"/>
        </w:rPr>
        <w:t>hyperaktivitu (nadmerný nepokoj alebo nadmernú pohyblivosť)</w:t>
      </w:r>
    </w:p>
    <w:p w14:paraId="5109D9A6" w14:textId="77777777" w:rsidR="003B6384" w:rsidRPr="003035CC" w:rsidRDefault="003B6384">
      <w:pPr>
        <w:numPr>
          <w:ilvl w:val="0"/>
          <w:numId w:val="42"/>
        </w:numPr>
        <w:tabs>
          <w:tab w:val="clear" w:pos="360"/>
          <w:tab w:val="left" w:pos="567"/>
        </w:tabs>
        <w:ind w:left="714" w:hanging="357"/>
        <w:rPr>
          <w:szCs w:val="22"/>
          <w:lang w:val="sk-SK"/>
        </w:rPr>
        <w:pPrChange w:id="814" w:author="Author">
          <w:pPr>
            <w:keepNext/>
            <w:keepLines/>
            <w:numPr>
              <w:numId w:val="42"/>
            </w:numPr>
            <w:tabs>
              <w:tab w:val="num" w:pos="360"/>
              <w:tab w:val="left" w:pos="567"/>
            </w:tabs>
            <w:ind w:left="714" w:hanging="357"/>
          </w:pPr>
        </w:pPrChange>
      </w:pPr>
      <w:r w:rsidRPr="003035CC">
        <w:rPr>
          <w:szCs w:val="22"/>
          <w:lang w:val="sk-SK"/>
        </w:rPr>
        <w:t>slabosť</w:t>
      </w:r>
      <w:r w:rsidRPr="003035CC">
        <w:rPr>
          <w:b/>
          <w:szCs w:val="22"/>
          <w:lang w:val="sk-SK"/>
        </w:rPr>
        <w:t xml:space="preserve"> </w:t>
      </w:r>
      <w:r w:rsidRPr="003035CC">
        <w:rPr>
          <w:szCs w:val="22"/>
          <w:lang w:val="sk-SK"/>
        </w:rPr>
        <w:t>začínajúcu sa v rukách a nohách a postupujúcu smerom k trupu tela</w:t>
      </w:r>
    </w:p>
    <w:p w14:paraId="01EF8EC6" w14:textId="77777777" w:rsidR="00507129" w:rsidRDefault="00507129" w:rsidP="00D5160B">
      <w:pPr>
        <w:rPr>
          <w:szCs w:val="22"/>
          <w:lang w:val="sk-SK"/>
        </w:rPr>
      </w:pPr>
    </w:p>
    <w:p w14:paraId="5E44F0C2" w14:textId="77777777" w:rsidR="001F79D0" w:rsidRPr="008432E6" w:rsidRDefault="001F79D0">
      <w:pPr>
        <w:rPr>
          <w:szCs w:val="22"/>
          <w:lang w:val="sk-SK"/>
        </w:rPr>
        <w:pPrChange w:id="815" w:author="Author">
          <w:pPr>
            <w:keepNext/>
            <w:keepLines/>
          </w:pPr>
        </w:pPrChange>
      </w:pPr>
      <w:r w:rsidRPr="008432E6">
        <w:rPr>
          <w:bCs/>
          <w:szCs w:val="22"/>
          <w:lang w:val="sk-SK"/>
        </w:rPr>
        <w:t xml:space="preserve">Ak budete mať počas užívania </w:t>
      </w:r>
      <w:r>
        <w:rPr>
          <w:bCs/>
          <w:szCs w:val="22"/>
          <w:lang w:val="sk-SK"/>
        </w:rPr>
        <w:t>Ziagenu</w:t>
      </w:r>
      <w:r w:rsidRPr="008432E6">
        <w:rPr>
          <w:bCs/>
          <w:szCs w:val="22"/>
          <w:lang w:val="sk-SK"/>
        </w:rPr>
        <w:t xml:space="preserve"> akékoľvek príznaky infekcie</w:t>
      </w:r>
      <w:r w:rsidRPr="008432E6">
        <w:rPr>
          <w:szCs w:val="22"/>
          <w:lang w:val="sk-SK"/>
        </w:rPr>
        <w:t>:</w:t>
      </w:r>
    </w:p>
    <w:p w14:paraId="15D5307A" w14:textId="77777777" w:rsidR="001F79D0" w:rsidRPr="008432E6" w:rsidRDefault="001F79D0">
      <w:pPr>
        <w:ind w:left="284" w:hanging="284"/>
        <w:rPr>
          <w:szCs w:val="22"/>
          <w:lang w:val="sk-SK"/>
        </w:rPr>
        <w:pPrChange w:id="816" w:author="Author">
          <w:pPr>
            <w:keepNext/>
            <w:keepLines/>
            <w:ind w:left="284" w:hanging="284"/>
          </w:pPr>
        </w:pPrChange>
      </w:pPr>
      <w:r w:rsidRPr="008432E6">
        <w:rPr>
          <w:bCs/>
          <w:szCs w:val="22"/>
          <w:lang w:val="sk-SK"/>
        </w:rPr>
        <w:tab/>
      </w:r>
      <w:r w:rsidRPr="008432E6">
        <w:rPr>
          <w:b/>
          <w:szCs w:val="22"/>
          <w:lang w:val="sk-SK"/>
        </w:rPr>
        <w:t xml:space="preserve">Bezodkladne to povedzte svojmu lekárovi. </w:t>
      </w:r>
      <w:r w:rsidRPr="008432E6">
        <w:rPr>
          <w:bCs/>
          <w:szCs w:val="22"/>
          <w:lang w:val="sk-SK"/>
        </w:rPr>
        <w:t>Neužívajte iné lieky proti infekcii,</w:t>
      </w:r>
      <w:r w:rsidRPr="008432E6">
        <w:rPr>
          <w:b/>
          <w:szCs w:val="22"/>
          <w:lang w:val="sk-SK"/>
        </w:rPr>
        <w:t xml:space="preserve"> </w:t>
      </w:r>
      <w:r w:rsidRPr="008432E6">
        <w:rPr>
          <w:szCs w:val="22"/>
          <w:lang w:val="sk-SK"/>
        </w:rPr>
        <w:t xml:space="preserve">pokiaľ </w:t>
      </w:r>
      <w:r w:rsidR="00CE0ACC">
        <w:rPr>
          <w:szCs w:val="22"/>
          <w:lang w:val="sk-SK"/>
        </w:rPr>
        <w:t>v</w:t>
      </w:r>
      <w:r w:rsidRPr="008432E6">
        <w:rPr>
          <w:szCs w:val="22"/>
          <w:lang w:val="sk-SK"/>
        </w:rPr>
        <w:t xml:space="preserve">ám to </w:t>
      </w:r>
      <w:r w:rsidR="00CE0ACC">
        <w:rPr>
          <w:szCs w:val="22"/>
          <w:lang w:val="sk-SK"/>
        </w:rPr>
        <w:t>v</w:t>
      </w:r>
      <w:r w:rsidRPr="008432E6">
        <w:rPr>
          <w:szCs w:val="22"/>
          <w:lang w:val="sk-SK"/>
        </w:rPr>
        <w:t>áš lekár neodporučí.</w:t>
      </w:r>
    </w:p>
    <w:p w14:paraId="2EB17550" w14:textId="77777777" w:rsidR="001F79D0" w:rsidRPr="008432E6" w:rsidRDefault="001F79D0" w:rsidP="003B6384">
      <w:pPr>
        <w:pStyle w:val="Action"/>
        <w:numPr>
          <w:ilvl w:val="0"/>
          <w:numId w:val="0"/>
        </w:numPr>
        <w:spacing w:before="0" w:line="240" w:lineRule="auto"/>
        <w:rPr>
          <w:szCs w:val="22"/>
          <w:lang w:val="sk-SK"/>
        </w:rPr>
      </w:pPr>
    </w:p>
    <w:p w14:paraId="68EE525B" w14:textId="77777777" w:rsidR="001F79D0" w:rsidRPr="008432E6" w:rsidRDefault="001F79D0">
      <w:pPr>
        <w:spacing w:after="120"/>
        <w:rPr>
          <w:b/>
          <w:szCs w:val="22"/>
          <w:lang w:val="sk-SK"/>
        </w:rPr>
        <w:pPrChange w:id="817" w:author="Author">
          <w:pPr>
            <w:keepNext/>
            <w:spacing w:after="120"/>
          </w:pPr>
        </w:pPrChange>
      </w:pPr>
      <w:r w:rsidRPr="008432E6">
        <w:rPr>
          <w:b/>
          <w:szCs w:val="22"/>
          <w:lang w:val="sk-SK"/>
        </w:rPr>
        <w:t>Môžete mať problémy s</w:t>
      </w:r>
      <w:r>
        <w:rPr>
          <w:b/>
          <w:szCs w:val="22"/>
          <w:lang w:val="sk-SK"/>
        </w:rPr>
        <w:t> </w:t>
      </w:r>
      <w:r w:rsidRPr="008432E6">
        <w:rPr>
          <w:b/>
          <w:szCs w:val="22"/>
          <w:lang w:val="sk-SK"/>
        </w:rPr>
        <w:t>kosťami</w:t>
      </w:r>
    </w:p>
    <w:p w14:paraId="19DA542A" w14:textId="77777777" w:rsidR="001F79D0" w:rsidRPr="008432E6" w:rsidRDefault="001F79D0">
      <w:pPr>
        <w:rPr>
          <w:szCs w:val="22"/>
          <w:lang w:val="sk-SK"/>
        </w:rPr>
        <w:pPrChange w:id="818" w:author="Author">
          <w:pPr>
            <w:keepNext/>
          </w:pPr>
        </w:pPrChange>
      </w:pPr>
      <w:r w:rsidRPr="008432E6">
        <w:rPr>
          <w:szCs w:val="22"/>
          <w:lang w:val="sk-SK"/>
        </w:rPr>
        <w:t>U</w:t>
      </w:r>
      <w:r>
        <w:rPr>
          <w:szCs w:val="22"/>
          <w:lang w:val="sk-SK"/>
        </w:rPr>
        <w:t> </w:t>
      </w:r>
      <w:r w:rsidRPr="008432E6">
        <w:rPr>
          <w:szCs w:val="22"/>
          <w:lang w:val="sk-SK"/>
        </w:rPr>
        <w:t>niektorých ľudí</w:t>
      </w:r>
      <w:r w:rsidRPr="008432E6">
        <w:rPr>
          <w:snapToGrid w:val="0"/>
          <w:szCs w:val="22"/>
          <w:lang w:val="sk-SK"/>
        </w:rPr>
        <w:t>, u</w:t>
      </w:r>
      <w:r>
        <w:rPr>
          <w:snapToGrid w:val="0"/>
          <w:szCs w:val="22"/>
          <w:lang w:val="sk-SK"/>
        </w:rPr>
        <w:t> </w:t>
      </w:r>
      <w:r w:rsidRPr="008432E6">
        <w:rPr>
          <w:snapToGrid w:val="0"/>
          <w:szCs w:val="22"/>
          <w:lang w:val="sk-SK"/>
        </w:rPr>
        <w:t xml:space="preserve">ktorých je infekcia HIV liečená kombinovanou liečbou, vznikne ochorenie nazývané </w:t>
      </w:r>
      <w:r w:rsidRPr="008432E6">
        <w:rPr>
          <w:i/>
          <w:szCs w:val="22"/>
          <w:lang w:val="sk-SK"/>
        </w:rPr>
        <w:t>osteonekróza</w:t>
      </w:r>
      <w:r w:rsidRPr="008432E6">
        <w:rPr>
          <w:szCs w:val="22"/>
          <w:lang w:val="sk-SK"/>
        </w:rPr>
        <w:t>. Pri tomto ochorení dochádza k odumretiu častí kostného tkaniva následkom zníženého prítoku krvi do</w:t>
      </w:r>
      <w:r>
        <w:rPr>
          <w:szCs w:val="22"/>
          <w:lang w:val="sk-SK"/>
        </w:rPr>
        <w:t> </w:t>
      </w:r>
      <w:r w:rsidRPr="008432E6">
        <w:rPr>
          <w:szCs w:val="22"/>
          <w:lang w:val="sk-SK"/>
        </w:rPr>
        <w:t>kosti. Ľudia môžu byť náchylnejší na vznik tohto ochorenia:</w:t>
      </w:r>
    </w:p>
    <w:p w14:paraId="67DB8055" w14:textId="77777777" w:rsidR="001F79D0" w:rsidRPr="008432E6" w:rsidRDefault="001F79D0">
      <w:pPr>
        <w:ind w:left="357" w:hanging="357"/>
        <w:rPr>
          <w:szCs w:val="22"/>
          <w:lang w:val="sk-SK"/>
        </w:rPr>
        <w:pPrChange w:id="819"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sú dlhodobo liečení kombinovanou liečbou</w:t>
      </w:r>
    </w:p>
    <w:p w14:paraId="6AD73C1B" w14:textId="77777777" w:rsidR="001F79D0" w:rsidRPr="008432E6" w:rsidRDefault="001F79D0">
      <w:pPr>
        <w:ind w:left="357" w:hanging="357"/>
        <w:rPr>
          <w:szCs w:val="22"/>
          <w:lang w:val="sk-SK"/>
        </w:rPr>
        <w:pPrChange w:id="820"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užívajú aj protizápalové lieky nazývané kortikosteroidy</w:t>
      </w:r>
    </w:p>
    <w:p w14:paraId="5E29C1FB" w14:textId="77777777" w:rsidR="001F79D0" w:rsidRPr="008432E6" w:rsidRDefault="001F79D0">
      <w:pPr>
        <w:ind w:left="357" w:hanging="357"/>
        <w:rPr>
          <w:szCs w:val="22"/>
          <w:lang w:val="sk-SK"/>
        </w:rPr>
        <w:pPrChange w:id="821"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požívajú alkohol</w:t>
      </w:r>
    </w:p>
    <w:p w14:paraId="0303A2DD" w14:textId="77777777" w:rsidR="001F79D0" w:rsidRPr="008432E6" w:rsidRDefault="001F79D0">
      <w:pPr>
        <w:ind w:left="357" w:hanging="357"/>
        <w:rPr>
          <w:szCs w:val="22"/>
          <w:lang w:val="sk-SK"/>
        </w:rPr>
        <w:pPrChange w:id="822" w:author="Author">
          <w:pPr>
            <w:keepNext/>
            <w:ind w:left="357" w:hanging="357"/>
          </w:pPr>
        </w:pPrChange>
      </w:pPr>
      <w:r w:rsidRPr="008432E6">
        <w:rPr>
          <w:bCs/>
          <w:szCs w:val="22"/>
          <w:lang w:val="sk-SK"/>
        </w:rPr>
        <w:sym w:font="Symbol" w:char="F0B7"/>
      </w:r>
      <w:r w:rsidRPr="008432E6">
        <w:rPr>
          <w:bCs/>
          <w:szCs w:val="22"/>
          <w:lang w:val="sk-SK"/>
        </w:rPr>
        <w:tab/>
      </w:r>
      <w:r w:rsidRPr="008432E6">
        <w:rPr>
          <w:szCs w:val="22"/>
          <w:lang w:val="sk-SK"/>
        </w:rPr>
        <w:t>ak je ich imunitný systém veľmi oslabený</w:t>
      </w:r>
    </w:p>
    <w:p w14:paraId="3D8BA23F" w14:textId="77777777" w:rsidR="001F79D0" w:rsidRPr="008432E6" w:rsidRDefault="001F79D0">
      <w:pPr>
        <w:spacing w:after="120"/>
        <w:ind w:left="357" w:hanging="357"/>
        <w:rPr>
          <w:szCs w:val="22"/>
          <w:lang w:val="sk-SK"/>
        </w:rPr>
        <w:pPrChange w:id="823" w:author="Author">
          <w:pPr>
            <w:keepNext/>
            <w:spacing w:after="120"/>
            <w:ind w:left="357" w:hanging="357"/>
          </w:pPr>
        </w:pPrChange>
      </w:pPr>
      <w:r w:rsidRPr="008432E6">
        <w:rPr>
          <w:bCs/>
          <w:szCs w:val="22"/>
          <w:lang w:val="sk-SK"/>
        </w:rPr>
        <w:sym w:font="Symbol" w:char="F0B7"/>
      </w:r>
      <w:r w:rsidRPr="008432E6">
        <w:rPr>
          <w:bCs/>
          <w:szCs w:val="22"/>
          <w:lang w:val="sk-SK"/>
        </w:rPr>
        <w:tab/>
      </w:r>
      <w:r w:rsidRPr="008432E6">
        <w:rPr>
          <w:szCs w:val="22"/>
          <w:lang w:val="sk-SK"/>
        </w:rPr>
        <w:t>ak trpia nadváhou.</w:t>
      </w:r>
    </w:p>
    <w:p w14:paraId="30DC19F1" w14:textId="77777777" w:rsidR="001F79D0" w:rsidRPr="008432E6" w:rsidRDefault="001F79D0">
      <w:pPr>
        <w:rPr>
          <w:b/>
          <w:szCs w:val="22"/>
          <w:lang w:val="sk-SK"/>
        </w:rPr>
        <w:pPrChange w:id="824" w:author="Author">
          <w:pPr>
            <w:keepNext/>
            <w:keepLines/>
          </w:pPr>
        </w:pPrChange>
      </w:pPr>
      <w:r w:rsidRPr="008432E6">
        <w:rPr>
          <w:b/>
          <w:szCs w:val="22"/>
          <w:lang w:val="sk-SK"/>
        </w:rPr>
        <w:t>Medzi prejavy osteonekrózy patria:</w:t>
      </w:r>
    </w:p>
    <w:p w14:paraId="06DBEEDF" w14:textId="77777777" w:rsidR="001F79D0" w:rsidRPr="0013238E" w:rsidRDefault="001F79D0">
      <w:pPr>
        <w:ind w:left="357" w:hanging="357"/>
        <w:rPr>
          <w:szCs w:val="22"/>
          <w:lang w:val="sk-SK"/>
        </w:rPr>
        <w:pPrChange w:id="825" w:author="Author">
          <w:pPr>
            <w:keepNext/>
            <w:keepLines/>
            <w:ind w:left="357" w:hanging="357"/>
          </w:pPr>
        </w:pPrChange>
      </w:pPr>
      <w:r w:rsidRPr="008432E6">
        <w:rPr>
          <w:bCs/>
          <w:szCs w:val="22"/>
          <w:lang w:val="sk-SK"/>
        </w:rPr>
        <w:sym w:font="Symbol" w:char="F0B7"/>
      </w:r>
      <w:r w:rsidRPr="008432E6">
        <w:rPr>
          <w:bCs/>
          <w:szCs w:val="22"/>
          <w:lang w:val="sk-SK"/>
        </w:rPr>
        <w:tab/>
      </w:r>
      <w:r w:rsidRPr="0013238E">
        <w:rPr>
          <w:szCs w:val="22"/>
          <w:lang w:val="sk-SK"/>
        </w:rPr>
        <w:t>stuhnutosť kĺbov</w:t>
      </w:r>
    </w:p>
    <w:p w14:paraId="3E679CF4" w14:textId="77777777" w:rsidR="001F79D0" w:rsidRPr="0013238E" w:rsidRDefault="001F79D0">
      <w:pPr>
        <w:ind w:left="357" w:hanging="357"/>
        <w:rPr>
          <w:szCs w:val="22"/>
          <w:lang w:val="sk-SK"/>
        </w:rPr>
        <w:pPrChange w:id="826" w:author="Author">
          <w:pPr>
            <w:keepNext/>
            <w:keepLines/>
            <w:ind w:left="357" w:hanging="357"/>
          </w:pPr>
        </w:pPrChange>
      </w:pPr>
      <w:r w:rsidRPr="0013238E">
        <w:rPr>
          <w:bCs/>
          <w:szCs w:val="22"/>
          <w:lang w:val="sk-SK"/>
        </w:rPr>
        <w:sym w:font="Symbol" w:char="F0B7"/>
      </w:r>
      <w:r w:rsidRPr="0013238E">
        <w:rPr>
          <w:bCs/>
          <w:szCs w:val="22"/>
          <w:lang w:val="sk-SK"/>
        </w:rPr>
        <w:tab/>
      </w:r>
      <w:r w:rsidRPr="0013238E">
        <w:rPr>
          <w:szCs w:val="22"/>
          <w:lang w:val="sk-SK"/>
        </w:rPr>
        <w:t>bolesť kĺbov (hlavne v bedrách, kolene alebo ramene)</w:t>
      </w:r>
    </w:p>
    <w:p w14:paraId="27FD2278" w14:textId="77777777" w:rsidR="001F79D0" w:rsidRPr="0013238E" w:rsidRDefault="001F79D0">
      <w:pPr>
        <w:ind w:left="357" w:hanging="357"/>
        <w:rPr>
          <w:szCs w:val="22"/>
          <w:lang w:val="sk-SK"/>
        </w:rPr>
        <w:pPrChange w:id="827" w:author="Author">
          <w:pPr>
            <w:keepNext/>
            <w:keepLines/>
            <w:ind w:left="357" w:hanging="357"/>
          </w:pPr>
        </w:pPrChange>
      </w:pPr>
      <w:r w:rsidRPr="0013238E">
        <w:rPr>
          <w:bCs/>
          <w:szCs w:val="22"/>
          <w:lang w:val="sk-SK"/>
        </w:rPr>
        <w:sym w:font="Symbol" w:char="F0B7"/>
      </w:r>
      <w:r w:rsidRPr="0013238E">
        <w:rPr>
          <w:bCs/>
          <w:szCs w:val="22"/>
          <w:lang w:val="sk-SK"/>
        </w:rPr>
        <w:tab/>
      </w:r>
      <w:r w:rsidRPr="0013238E">
        <w:rPr>
          <w:szCs w:val="22"/>
          <w:lang w:val="sk-SK"/>
        </w:rPr>
        <w:t>ťažkosti s pohybom.</w:t>
      </w:r>
    </w:p>
    <w:p w14:paraId="352029AA" w14:textId="77777777" w:rsidR="001F79D0" w:rsidRPr="008432E6" w:rsidRDefault="001F79D0">
      <w:pPr>
        <w:rPr>
          <w:szCs w:val="22"/>
          <w:lang w:val="sk-SK"/>
        </w:rPr>
        <w:pPrChange w:id="828" w:author="Author">
          <w:pPr>
            <w:keepNext/>
            <w:keepLines/>
          </w:pPr>
        </w:pPrChange>
      </w:pPr>
      <w:r w:rsidRPr="008432E6">
        <w:rPr>
          <w:szCs w:val="22"/>
          <w:lang w:val="sk-SK"/>
        </w:rPr>
        <w:t>Ak spozorujete ktorýkoľvek z týchto príznakov:</w:t>
      </w:r>
    </w:p>
    <w:p w14:paraId="2DEB30F5" w14:textId="77777777" w:rsidR="001F79D0" w:rsidRPr="008432E6" w:rsidRDefault="001F79D0">
      <w:pPr>
        <w:ind w:left="284" w:hanging="284"/>
        <w:rPr>
          <w:bCs/>
          <w:szCs w:val="22"/>
          <w:lang w:val="sk-SK"/>
        </w:rPr>
        <w:pPrChange w:id="829" w:author="Author">
          <w:pPr>
            <w:keepNext/>
            <w:keepLines/>
            <w:ind w:left="284" w:hanging="284"/>
          </w:pPr>
        </w:pPrChange>
      </w:pPr>
      <w:r w:rsidRPr="008432E6">
        <w:rPr>
          <w:bCs/>
          <w:szCs w:val="22"/>
          <w:lang w:val="sk-SK"/>
        </w:rPr>
        <w:tab/>
      </w:r>
      <w:r w:rsidRPr="008432E6">
        <w:rPr>
          <w:b/>
          <w:szCs w:val="22"/>
          <w:lang w:val="sk-SK"/>
        </w:rPr>
        <w:t>Povedzte to svojmu lekárovi</w:t>
      </w:r>
      <w:r w:rsidRPr="008432E6">
        <w:rPr>
          <w:bCs/>
          <w:szCs w:val="22"/>
          <w:lang w:val="sk-SK"/>
        </w:rPr>
        <w:t>.</w:t>
      </w:r>
    </w:p>
    <w:p w14:paraId="32C1E472" w14:textId="77777777" w:rsidR="001F79D0" w:rsidRPr="008432E6" w:rsidRDefault="001F79D0" w:rsidP="001F79D0">
      <w:pPr>
        <w:rPr>
          <w:szCs w:val="22"/>
          <w:lang w:val="sk-SK"/>
        </w:rPr>
      </w:pPr>
    </w:p>
    <w:p w14:paraId="5365C127" w14:textId="77777777" w:rsidR="00321766" w:rsidRPr="00967D26" w:rsidRDefault="00321766" w:rsidP="00321766">
      <w:pPr>
        <w:numPr>
          <w:ilvl w:val="12"/>
          <w:numId w:val="0"/>
        </w:numPr>
        <w:tabs>
          <w:tab w:val="left" w:pos="720"/>
        </w:tabs>
        <w:rPr>
          <w:b/>
          <w:szCs w:val="22"/>
          <w:lang w:val="sk-SK"/>
        </w:rPr>
      </w:pPr>
      <w:r w:rsidRPr="00967D26">
        <w:rPr>
          <w:b/>
          <w:noProof/>
          <w:szCs w:val="22"/>
          <w:lang w:val="sk-SK"/>
        </w:rPr>
        <w:t>Hlásenie vedľajších účinkov</w:t>
      </w:r>
    </w:p>
    <w:p w14:paraId="01AFE9E9" w14:textId="77777777" w:rsidR="00321766" w:rsidRDefault="00321766" w:rsidP="00321766">
      <w:pPr>
        <w:numPr>
          <w:ilvl w:val="12"/>
          <w:numId w:val="0"/>
        </w:numPr>
        <w:tabs>
          <w:tab w:val="left" w:pos="720"/>
        </w:tabs>
        <w:ind w:right="-2"/>
        <w:rPr>
          <w:noProof/>
          <w:szCs w:val="22"/>
          <w:lang w:val="sk-SK"/>
        </w:rPr>
      </w:pPr>
      <w:r w:rsidRPr="00967D26">
        <w:rPr>
          <w:noProof/>
          <w:szCs w:val="22"/>
          <w:lang w:val="sk-SK"/>
        </w:rPr>
        <w:t>Ak sa u vás vyskytne akýkoľvek vedľajší účinok, obráťte sa na svojho lekára alebo lekárnika.</w:t>
      </w:r>
      <w:r w:rsidRPr="008626E5">
        <w:rPr>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00D002D6">
        <w:rPr>
          <w:noProof/>
          <w:szCs w:val="22"/>
          <w:lang w:val="sk-SK"/>
        </w:rPr>
        <w:t>V</w:t>
      </w:r>
      <w:r w:rsidR="00D002D6" w:rsidRPr="00967D26">
        <w:rPr>
          <w:noProof/>
          <w:szCs w:val="22"/>
          <w:lang w:val="sk-SK"/>
        </w:rPr>
        <w:t xml:space="preserve">edľajšie účinky </w:t>
      </w:r>
      <w:r w:rsidR="00D002D6">
        <w:rPr>
          <w:noProof/>
          <w:szCs w:val="22"/>
          <w:lang w:val="sk-SK"/>
        </w:rPr>
        <w:t xml:space="preserve">môžete hlásiť aj </w:t>
      </w:r>
      <w:r w:rsidR="00D002D6" w:rsidRPr="00967D26">
        <w:rPr>
          <w:noProof/>
          <w:szCs w:val="22"/>
          <w:lang w:val="sk-SK"/>
        </w:rPr>
        <w:t>priamo</w:t>
      </w:r>
      <w:r w:rsidR="00D002D6" w:rsidRPr="00987D67">
        <w:rPr>
          <w:noProof/>
          <w:szCs w:val="22"/>
          <w:lang w:val="sk-SK"/>
        </w:rPr>
        <w:t xml:space="preserve"> </w:t>
      </w:r>
      <w:r w:rsidR="008E21E3">
        <w:rPr>
          <w:noProof/>
          <w:szCs w:val="22"/>
          <w:lang w:val="sk-SK"/>
        </w:rPr>
        <w:t>na</w:t>
      </w:r>
      <w:r w:rsidR="00D002D6">
        <w:rPr>
          <w:noProof/>
          <w:szCs w:val="22"/>
          <w:lang w:val="sk-SK"/>
        </w:rPr>
        <w:t xml:space="preserve"> </w:t>
      </w:r>
      <w:r w:rsidR="00D002D6" w:rsidRPr="008360BC">
        <w:rPr>
          <w:noProof/>
          <w:szCs w:val="22"/>
          <w:highlight w:val="lightGray"/>
          <w:lang w:val="sk-SK"/>
        </w:rPr>
        <w:t xml:space="preserve">národné </w:t>
      </w:r>
      <w:r w:rsidR="008E21E3">
        <w:rPr>
          <w:noProof/>
          <w:szCs w:val="22"/>
          <w:highlight w:val="lightGray"/>
          <w:lang w:val="sk-SK"/>
        </w:rPr>
        <w:t>centrum</w:t>
      </w:r>
      <w:r w:rsidR="00D002D6" w:rsidRPr="008360BC">
        <w:rPr>
          <w:noProof/>
          <w:szCs w:val="22"/>
          <w:highlight w:val="lightGray"/>
          <w:lang w:val="sk-SK"/>
        </w:rPr>
        <w:t xml:space="preserve"> hlásenia uvedené v </w:t>
      </w:r>
      <w:hyperlink r:id="rId17" w:history="1">
        <w:r w:rsidR="00D002D6" w:rsidRPr="00867040">
          <w:rPr>
            <w:rStyle w:val="Hyperlink"/>
            <w:noProof/>
            <w:szCs w:val="22"/>
            <w:highlight w:val="lightGray"/>
            <w:lang w:val="sk-SK"/>
          </w:rPr>
          <w:t>P</w:t>
        </w:r>
        <w:r w:rsidR="00D002D6" w:rsidRPr="00AD1159">
          <w:rPr>
            <w:rStyle w:val="Hyperlink"/>
            <w:highlight w:val="lightGray"/>
            <w:lang w:val="sk-SK"/>
          </w:rPr>
          <w:t>rílohe V</w:t>
        </w:r>
      </w:hyperlink>
      <w:r w:rsidR="00D002D6" w:rsidRPr="00967D26">
        <w:rPr>
          <w:noProof/>
          <w:szCs w:val="22"/>
          <w:lang w:val="sk-SK"/>
        </w:rPr>
        <w:t>.</w:t>
      </w:r>
      <w:r w:rsidR="00D002D6"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14:paraId="54AD42F8" w14:textId="77777777" w:rsidR="00321766" w:rsidRDefault="00321766" w:rsidP="001F79D0">
      <w:pPr>
        <w:ind w:right="-34"/>
        <w:rPr>
          <w:lang w:val="sk-SK"/>
        </w:rPr>
      </w:pPr>
    </w:p>
    <w:p w14:paraId="15EF0E33" w14:textId="77777777" w:rsidR="001F79D0" w:rsidRDefault="001F79D0" w:rsidP="001F79D0">
      <w:pPr>
        <w:keepNext/>
        <w:tabs>
          <w:tab w:val="left" w:pos="567"/>
        </w:tabs>
        <w:ind w:right="-2"/>
        <w:rPr>
          <w:lang w:val="sk-SK"/>
        </w:rPr>
      </w:pPr>
      <w:r>
        <w:rPr>
          <w:b/>
          <w:lang w:val="sk-SK"/>
        </w:rPr>
        <w:t>5.</w:t>
      </w:r>
      <w:r>
        <w:rPr>
          <w:b/>
          <w:lang w:val="sk-SK"/>
        </w:rPr>
        <w:tab/>
      </w:r>
      <w:r w:rsidRPr="00A02D75">
        <w:rPr>
          <w:b/>
          <w:lang w:val="sk-SK"/>
        </w:rPr>
        <w:t>A</w:t>
      </w:r>
      <w:r w:rsidR="00A02D75">
        <w:rPr>
          <w:b/>
          <w:lang w:val="sk-SK"/>
        </w:rPr>
        <w:t>ko</w:t>
      </w:r>
      <w:r w:rsidRPr="00A02D75">
        <w:rPr>
          <w:b/>
          <w:lang w:val="sk-SK"/>
        </w:rPr>
        <w:t xml:space="preserve"> </w:t>
      </w:r>
      <w:r w:rsidR="00A02D75">
        <w:rPr>
          <w:b/>
          <w:lang w:val="sk-SK"/>
        </w:rPr>
        <w:t>u</w:t>
      </w:r>
      <w:r w:rsidRPr="00A02D75">
        <w:rPr>
          <w:b/>
          <w:lang w:val="sk-SK"/>
        </w:rPr>
        <w:t>chovávať Ziagen</w:t>
      </w:r>
    </w:p>
    <w:p w14:paraId="0F006670" w14:textId="77777777" w:rsidR="001F79D0" w:rsidRDefault="001F79D0" w:rsidP="001F79D0">
      <w:pPr>
        <w:keepNext/>
        <w:rPr>
          <w:lang w:val="sk-SK"/>
        </w:rPr>
      </w:pPr>
    </w:p>
    <w:p w14:paraId="1D669B19" w14:textId="77777777" w:rsidR="001F79D0" w:rsidRDefault="00110FE0" w:rsidP="001F79D0">
      <w:pPr>
        <w:rPr>
          <w:lang w:val="sk-SK"/>
        </w:rPr>
      </w:pPr>
      <w:r>
        <w:rPr>
          <w:lang w:val="sk-SK"/>
        </w:rPr>
        <w:t xml:space="preserve">Tento liek </w:t>
      </w:r>
      <w:r w:rsidR="001F79D0">
        <w:rPr>
          <w:lang w:val="sk-SK"/>
        </w:rPr>
        <w:t xml:space="preserve">uchovávajte mimo dohľadu </w:t>
      </w:r>
      <w:r>
        <w:rPr>
          <w:lang w:val="sk-SK"/>
        </w:rPr>
        <w:t xml:space="preserve">a dosahu </w:t>
      </w:r>
      <w:r w:rsidR="001F79D0">
        <w:rPr>
          <w:lang w:val="sk-SK"/>
        </w:rPr>
        <w:t>detí.</w:t>
      </w:r>
    </w:p>
    <w:p w14:paraId="0458E1B5" w14:textId="77777777" w:rsidR="001F79D0" w:rsidRDefault="001F79D0" w:rsidP="001F79D0">
      <w:pPr>
        <w:rPr>
          <w:lang w:val="sk-SK"/>
        </w:rPr>
      </w:pPr>
    </w:p>
    <w:p w14:paraId="60D78523" w14:textId="77777777" w:rsidR="001F79D0" w:rsidRPr="00225F27" w:rsidRDefault="001F79D0" w:rsidP="001F79D0">
      <w:pPr>
        <w:widowControl w:val="0"/>
        <w:tabs>
          <w:tab w:val="left" w:pos="567"/>
        </w:tabs>
        <w:rPr>
          <w:caps/>
          <w:szCs w:val="22"/>
          <w:lang w:val="sk-SK"/>
        </w:rPr>
      </w:pPr>
      <w:r>
        <w:rPr>
          <w:szCs w:val="22"/>
          <w:lang w:val="sk-SK"/>
        </w:rPr>
        <w:t xml:space="preserve">Neužívajte </w:t>
      </w:r>
      <w:r w:rsidR="00110FE0">
        <w:rPr>
          <w:szCs w:val="22"/>
          <w:lang w:val="sk-SK"/>
        </w:rPr>
        <w:t>tento liek</w:t>
      </w:r>
      <w:r>
        <w:rPr>
          <w:szCs w:val="22"/>
          <w:lang w:val="sk-SK"/>
        </w:rPr>
        <w:t xml:space="preserve"> po dátume exspirácie, ktorý je uvedený na škatuli.</w:t>
      </w:r>
      <w:r w:rsidR="00225F27" w:rsidRPr="00225F27">
        <w:rPr>
          <w:noProof/>
          <w:szCs w:val="22"/>
          <w:lang w:val="sk-SK"/>
        </w:rPr>
        <w:t xml:space="preserve"> </w:t>
      </w:r>
      <w:r w:rsidR="00225F27" w:rsidRPr="00967D26">
        <w:rPr>
          <w:noProof/>
          <w:szCs w:val="22"/>
          <w:lang w:val="sk-SK"/>
        </w:rPr>
        <w:t>Dátum exspirácie sa vzťahuje na posledný deň v danom mesiaci</w:t>
      </w:r>
      <w:r w:rsidR="00225F27">
        <w:rPr>
          <w:noProof/>
          <w:szCs w:val="22"/>
          <w:lang w:val="sk-SK"/>
        </w:rPr>
        <w:t>.</w:t>
      </w:r>
    </w:p>
    <w:p w14:paraId="471B8C3F" w14:textId="77777777" w:rsidR="001F79D0" w:rsidRDefault="001F79D0" w:rsidP="001F79D0">
      <w:pPr>
        <w:rPr>
          <w:lang w:val="sk-SK"/>
        </w:rPr>
      </w:pPr>
    </w:p>
    <w:p w14:paraId="06E02262" w14:textId="36B9280C" w:rsidR="001F79D0" w:rsidRDefault="001F79D0" w:rsidP="001F79D0">
      <w:pPr>
        <w:rPr>
          <w:lang w:val="sk-SK"/>
        </w:rPr>
      </w:pPr>
      <w:r>
        <w:rPr>
          <w:lang w:val="sk-SK"/>
        </w:rPr>
        <w:t xml:space="preserve">Uchovávajte pri teplote neprevyšujúcej </w:t>
      </w:r>
      <w:r w:rsidR="00B07562">
        <w:rPr>
          <w:lang w:val="sk-SK"/>
        </w:rPr>
        <w:t>25</w:t>
      </w:r>
      <w:r>
        <w:rPr>
          <w:lang w:val="sk-SK"/>
        </w:rPr>
        <w:t> °C.</w:t>
      </w:r>
    </w:p>
    <w:p w14:paraId="5F93C6BE" w14:textId="77777777" w:rsidR="001F79D0" w:rsidRDefault="001F79D0" w:rsidP="001F79D0">
      <w:pPr>
        <w:rPr>
          <w:lang w:val="sk-SK"/>
        </w:rPr>
      </w:pPr>
    </w:p>
    <w:p w14:paraId="433C4941" w14:textId="77777777" w:rsidR="001F79D0" w:rsidRDefault="001F79D0" w:rsidP="001F79D0">
      <w:pPr>
        <w:rPr>
          <w:lang w:val="sk-SK"/>
        </w:rPr>
      </w:pPr>
      <w:r>
        <w:rPr>
          <w:lang w:val="sk-SK"/>
        </w:rPr>
        <w:t>Perorálny roztok znehodnoťte po uplynutí 2</w:t>
      </w:r>
      <w:r w:rsidR="009D282F">
        <w:rPr>
          <w:lang w:val="sk-SK"/>
        </w:rPr>
        <w:t> </w:t>
      </w:r>
      <w:r>
        <w:rPr>
          <w:lang w:val="sk-SK"/>
        </w:rPr>
        <w:t>mesiacov od prvého otvorenia.</w:t>
      </w:r>
    </w:p>
    <w:p w14:paraId="7AD32178" w14:textId="77777777" w:rsidR="001F79D0" w:rsidRDefault="001F79D0" w:rsidP="001F79D0">
      <w:pPr>
        <w:rPr>
          <w:lang w:val="sk-SK"/>
        </w:rPr>
      </w:pPr>
    </w:p>
    <w:p w14:paraId="10B7F727" w14:textId="77777777" w:rsidR="001F79D0" w:rsidRDefault="00CB6928" w:rsidP="001F79D0">
      <w:pPr>
        <w:ind w:right="-34"/>
        <w:rPr>
          <w:lang w:val="sk-SK"/>
        </w:rPr>
      </w:pPr>
      <w:r>
        <w:rPr>
          <w:szCs w:val="22"/>
          <w:lang w:val="sk-SK"/>
        </w:rPr>
        <w:t>N</w:t>
      </w:r>
      <w:r w:rsidR="001F79D0" w:rsidRPr="008432E6">
        <w:rPr>
          <w:szCs w:val="22"/>
          <w:lang w:val="sk-SK"/>
        </w:rPr>
        <w:t xml:space="preserve">elikvidujte </w:t>
      </w:r>
      <w:r>
        <w:rPr>
          <w:szCs w:val="22"/>
          <w:lang w:val="sk-SK"/>
        </w:rPr>
        <w:t>lieky</w:t>
      </w:r>
      <w:r w:rsidR="001F79D0" w:rsidRPr="008432E6">
        <w:rPr>
          <w:szCs w:val="22"/>
          <w:lang w:val="sk-SK"/>
        </w:rPr>
        <w:t xml:space="preserve"> odpadovou vodou alebo domovým odpadom</w:t>
      </w:r>
      <w:r w:rsidR="001F79D0">
        <w:rPr>
          <w:lang w:val="sk-SK"/>
        </w:rPr>
        <w:t xml:space="preserve">. </w:t>
      </w:r>
      <w:r w:rsidR="001F79D0">
        <w:rPr>
          <w:szCs w:val="22"/>
          <w:lang w:val="sk-SK"/>
        </w:rPr>
        <w:t>Nepoužitý liek vráťte do lekárne</w:t>
      </w:r>
      <w:r w:rsidR="001F79D0">
        <w:rPr>
          <w:lang w:val="sk-SK"/>
        </w:rPr>
        <w:t>. Tieto opatrenia pomôžu chrániť životné prostredie.</w:t>
      </w:r>
    </w:p>
    <w:p w14:paraId="7C913EB3" w14:textId="77777777" w:rsidR="001F79D0" w:rsidRPr="00A71457" w:rsidRDefault="001F79D0" w:rsidP="001F79D0">
      <w:pPr>
        <w:ind w:right="-2"/>
        <w:rPr>
          <w:lang w:val="sk-SK"/>
        </w:rPr>
      </w:pPr>
    </w:p>
    <w:p w14:paraId="6B1F4752" w14:textId="77777777" w:rsidR="001F79D0" w:rsidRDefault="001F79D0" w:rsidP="001F79D0">
      <w:pPr>
        <w:keepNext/>
        <w:keepLines/>
        <w:tabs>
          <w:tab w:val="left" w:pos="567"/>
        </w:tabs>
        <w:ind w:right="-2"/>
        <w:rPr>
          <w:b/>
          <w:lang w:val="sk-SK"/>
        </w:rPr>
      </w:pPr>
      <w:r>
        <w:rPr>
          <w:b/>
          <w:lang w:val="sk-SK"/>
        </w:rPr>
        <w:t>6.</w:t>
      </w:r>
      <w:r>
        <w:rPr>
          <w:b/>
          <w:lang w:val="sk-SK"/>
        </w:rPr>
        <w:tab/>
      </w:r>
      <w:r w:rsidR="00A02D75" w:rsidRPr="00A02D75">
        <w:rPr>
          <w:b/>
          <w:lang w:val="sk-SK"/>
        </w:rPr>
        <w:t>Obsah balenia a ď</w:t>
      </w:r>
      <w:r w:rsidRPr="00A02D75">
        <w:rPr>
          <w:b/>
          <w:lang w:val="sk-SK"/>
        </w:rPr>
        <w:t>alšie informácie</w:t>
      </w:r>
    </w:p>
    <w:p w14:paraId="29FFFD04" w14:textId="77777777" w:rsidR="001F79D0" w:rsidRPr="009572B5" w:rsidRDefault="001F79D0" w:rsidP="001F79D0">
      <w:pPr>
        <w:keepNext/>
        <w:keepLines/>
        <w:ind w:right="-2"/>
        <w:rPr>
          <w:lang w:val="sk-SK"/>
        </w:rPr>
      </w:pPr>
    </w:p>
    <w:p w14:paraId="5C9A4F67" w14:textId="77777777" w:rsidR="001F79D0" w:rsidRDefault="001F79D0">
      <w:pPr>
        <w:rPr>
          <w:b/>
          <w:bCs/>
          <w:lang w:val="sk-SK"/>
        </w:rPr>
        <w:pPrChange w:id="830" w:author="Author">
          <w:pPr>
            <w:keepNext/>
            <w:keepLines/>
          </w:pPr>
        </w:pPrChange>
      </w:pPr>
      <w:r>
        <w:rPr>
          <w:b/>
          <w:bCs/>
          <w:lang w:val="sk-SK"/>
        </w:rPr>
        <w:t>Čo Ziagen obsahuje</w:t>
      </w:r>
    </w:p>
    <w:p w14:paraId="26E5112A" w14:textId="77777777" w:rsidR="001F79D0" w:rsidRDefault="001F79D0">
      <w:pPr>
        <w:rPr>
          <w:lang w:val="sk-SK"/>
        </w:rPr>
        <w:pPrChange w:id="831" w:author="Author">
          <w:pPr>
            <w:keepNext/>
            <w:keepLines/>
          </w:pPr>
        </w:pPrChange>
      </w:pPr>
      <w:r>
        <w:rPr>
          <w:lang w:val="sk-SK"/>
        </w:rPr>
        <w:t>Liečivo v perorálnom roztoku Ziagenu je 20 mg abakaviru (vo forme sulfátu) v každom ml roztoku.</w:t>
      </w:r>
    </w:p>
    <w:p w14:paraId="3CD03D91" w14:textId="77777777" w:rsidR="001F79D0" w:rsidRDefault="001F79D0">
      <w:pPr>
        <w:rPr>
          <w:lang w:val="sk-SK"/>
        </w:rPr>
        <w:pPrChange w:id="832" w:author="Author">
          <w:pPr>
            <w:keepNext/>
            <w:keepLines/>
          </w:pPr>
        </w:pPrChange>
      </w:pPr>
    </w:p>
    <w:p w14:paraId="1BD6BE31" w14:textId="38F186E5" w:rsidR="001F79D0" w:rsidRDefault="001F79D0">
      <w:pPr>
        <w:rPr>
          <w:lang w:val="sk-SK"/>
        </w:rPr>
        <w:pPrChange w:id="833" w:author="Author">
          <w:pPr>
            <w:keepNext/>
            <w:keepLines/>
          </w:pPr>
        </w:pPrChange>
      </w:pPr>
      <w:r>
        <w:rPr>
          <w:lang w:val="sk-SK"/>
        </w:rPr>
        <w:t>Ďalšie zložky sú sorbitol 70 % (E420), sodná soľ sacharínu, citr</w:t>
      </w:r>
      <w:r w:rsidR="0045337D">
        <w:rPr>
          <w:lang w:val="sk-SK"/>
        </w:rPr>
        <w:t>ó</w:t>
      </w:r>
      <w:r>
        <w:rPr>
          <w:lang w:val="sk-SK"/>
        </w:rPr>
        <w:t xml:space="preserve">nan sodný, bezvodá kyselina citrónová, </w:t>
      </w:r>
      <w:r w:rsidR="0045337D">
        <w:rPr>
          <w:lang w:val="sk-SK"/>
        </w:rPr>
        <w:t>m</w:t>
      </w:r>
      <w:r w:rsidR="0045337D" w:rsidRPr="001B5318">
        <w:rPr>
          <w:lang w:val="sk-SK"/>
        </w:rPr>
        <w:t>etyl</w:t>
      </w:r>
      <w:r w:rsidR="0045337D" w:rsidRPr="001B5318">
        <w:rPr>
          <w:lang w:val="sk-SK"/>
        </w:rPr>
        <w:noBreakHyphen/>
        <w:t>parahydroxybenzoát</w:t>
      </w:r>
      <w:r>
        <w:rPr>
          <w:lang w:val="sk-SK"/>
        </w:rPr>
        <w:t xml:space="preserve"> (E218), </w:t>
      </w:r>
      <w:r w:rsidR="0045337D">
        <w:rPr>
          <w:lang w:val="sk-SK"/>
        </w:rPr>
        <w:t>propyl</w:t>
      </w:r>
      <w:r w:rsidR="0045337D" w:rsidRPr="001B5318">
        <w:rPr>
          <w:lang w:val="sk-SK"/>
        </w:rPr>
        <w:noBreakHyphen/>
        <w:t>parahydroxybenzoát</w:t>
      </w:r>
      <w:r>
        <w:rPr>
          <w:lang w:val="sk-SK"/>
        </w:rPr>
        <w:t xml:space="preserve"> (E216), propylénglykol (E1520), maltodextrín, kyselina mliečna, triacetín, umelá jahodová a banánová príchuť, čistená voda</w:t>
      </w:r>
      <w:r w:rsidR="001F1F72">
        <w:rPr>
          <w:lang w:val="sk-SK"/>
        </w:rPr>
        <w:t>,</w:t>
      </w:r>
      <w:r w:rsidR="001F1F72" w:rsidRPr="001F1F72">
        <w:rPr>
          <w:lang w:val="sk-SK"/>
        </w:rPr>
        <w:t xml:space="preserve"> </w:t>
      </w:r>
      <w:r w:rsidR="001F1F72">
        <w:rPr>
          <w:lang w:val="sk-SK"/>
        </w:rPr>
        <w:t>hydroxid sodný a/alebo kyselina chlorovodíková na úpravu pH</w:t>
      </w:r>
      <w:r>
        <w:rPr>
          <w:lang w:val="sk-SK"/>
        </w:rPr>
        <w:t>.</w:t>
      </w:r>
    </w:p>
    <w:p w14:paraId="184B2177" w14:textId="77777777" w:rsidR="001F79D0" w:rsidRDefault="001F79D0" w:rsidP="003B4AB2">
      <w:pPr>
        <w:rPr>
          <w:lang w:val="sk-SK"/>
        </w:rPr>
      </w:pPr>
    </w:p>
    <w:p w14:paraId="154F8689" w14:textId="77777777" w:rsidR="001F79D0" w:rsidRDefault="001F79D0">
      <w:pPr>
        <w:rPr>
          <w:b/>
          <w:lang w:val="sk-SK"/>
        </w:rPr>
        <w:pPrChange w:id="834" w:author="Author">
          <w:pPr>
            <w:keepNext/>
            <w:keepLines/>
          </w:pPr>
        </w:pPrChange>
      </w:pPr>
      <w:r>
        <w:rPr>
          <w:b/>
          <w:lang w:val="sk-SK"/>
        </w:rPr>
        <w:t>Ako vyzerá Ziagen a obsah balenia</w:t>
      </w:r>
    </w:p>
    <w:p w14:paraId="26E8E101" w14:textId="77777777" w:rsidR="001F79D0" w:rsidRDefault="001F79D0">
      <w:pPr>
        <w:rPr>
          <w:lang w:val="sk-SK"/>
        </w:rPr>
        <w:pPrChange w:id="835" w:author="Author">
          <w:pPr>
            <w:keepNext/>
            <w:keepLines/>
          </w:pPr>
        </w:pPrChange>
      </w:pPr>
      <w:r>
        <w:rPr>
          <w:lang w:val="sk-SK"/>
        </w:rPr>
        <w:t>Perorálny roztok Ziagenu je čírej až slabo žltej farby</w:t>
      </w:r>
      <w:r w:rsidR="006E2DAD">
        <w:rPr>
          <w:lang w:val="sk-SK"/>
        </w:rPr>
        <w:t>, ktorá sa v priebehu času môže zmeniť na hnedú,</w:t>
      </w:r>
      <w:r>
        <w:rPr>
          <w:lang w:val="sk-SK"/>
        </w:rPr>
        <w:t xml:space="preserve"> s jahodovou/banánovou príchuťou. Dodáva sa v škatuliach obsahujúcich bielu polyetylénovú fľašu s bezpečnostným uzáverom proti otvoreniu deťmi. Fľaša obsahuje 240 ml (20 mg abakaviru/ml) roztoku. Balenie tiež obsahuje 10 ml perorálnu dávkovaciu striekačku a plastový adaptér na fľašu.</w:t>
      </w:r>
    </w:p>
    <w:p w14:paraId="4F0CB5C9" w14:textId="77777777" w:rsidR="001F79D0" w:rsidRDefault="001F79D0" w:rsidP="003B4AB2">
      <w:pPr>
        <w:rPr>
          <w:lang w:val="sk-SK"/>
        </w:rPr>
      </w:pPr>
    </w:p>
    <w:p w14:paraId="35A6B25E" w14:textId="77777777" w:rsidR="001F79D0" w:rsidRPr="00B94301" w:rsidRDefault="001F79D0">
      <w:pPr>
        <w:rPr>
          <w:color w:val="000000"/>
          <w:szCs w:val="22"/>
          <w:lang w:val="sk-SK"/>
        </w:rPr>
        <w:pPrChange w:id="836" w:author="Author">
          <w:pPr>
            <w:keepNext/>
            <w:keepLines/>
          </w:pPr>
        </w:pPrChange>
      </w:pPr>
      <w:r>
        <w:rPr>
          <w:b/>
          <w:lang w:val="sk-SK"/>
        </w:rPr>
        <w:t>Držiteľ rozhodnutia o</w:t>
      </w:r>
      <w:r w:rsidR="00AA0C52">
        <w:rPr>
          <w:b/>
          <w:lang w:val="sk-SK"/>
        </w:rPr>
        <w:t> </w:t>
      </w:r>
      <w:r>
        <w:rPr>
          <w:b/>
          <w:lang w:val="sk-SK"/>
        </w:rPr>
        <w:t>registrácii:</w:t>
      </w:r>
      <w:r w:rsidRPr="00771C75">
        <w:rPr>
          <w:lang w:val="sk-SK"/>
        </w:rPr>
        <w:t xml:space="preserve"> </w:t>
      </w:r>
      <w:r w:rsidR="003C4B73" w:rsidRPr="003C4B73">
        <w:rPr>
          <w:lang w:val="sk-SK"/>
        </w:rPr>
        <w:t>ViiV Healthcare BV</w:t>
      </w:r>
      <w:r w:rsidR="003C4B73">
        <w:rPr>
          <w:lang w:val="sk-SK"/>
        </w:rPr>
        <w:t xml:space="preserve">, </w:t>
      </w:r>
      <w:r w:rsidR="000D05D4" w:rsidRPr="001B5318">
        <w:rPr>
          <w:lang w:val="sk-SK"/>
        </w:rPr>
        <w:t>Van Asch van Wijckstraat 55H, 3811 LP Amersfoort</w:t>
      </w:r>
      <w:r w:rsidR="003C4B73">
        <w:rPr>
          <w:lang w:val="sk-SK"/>
        </w:rPr>
        <w:t xml:space="preserve">, </w:t>
      </w:r>
      <w:r w:rsidR="003C4B73" w:rsidRPr="003C4B73">
        <w:rPr>
          <w:lang w:val="sk-SK"/>
        </w:rPr>
        <w:t>Holandsko</w:t>
      </w:r>
    </w:p>
    <w:p w14:paraId="57158B86" w14:textId="77777777" w:rsidR="003C4B73" w:rsidRDefault="003C4B73" w:rsidP="003B4AB2">
      <w:pPr>
        <w:autoSpaceDE w:val="0"/>
        <w:autoSpaceDN w:val="0"/>
        <w:rPr>
          <w:b/>
          <w:lang w:val="sk-SK"/>
        </w:rPr>
      </w:pPr>
    </w:p>
    <w:p w14:paraId="7096898A" w14:textId="4F8E42A4" w:rsidR="00B06308" w:rsidRPr="00A9242E" w:rsidRDefault="001F79D0">
      <w:pPr>
        <w:rPr>
          <w:lang w:val="sk-SK"/>
        </w:rPr>
        <w:pPrChange w:id="837" w:author="Author">
          <w:pPr>
            <w:keepNext/>
          </w:pPr>
        </w:pPrChange>
      </w:pPr>
      <w:r>
        <w:rPr>
          <w:b/>
          <w:lang w:val="sk-SK"/>
        </w:rPr>
        <w:t>Výrobca:</w:t>
      </w:r>
      <w:r w:rsidRPr="00771C75">
        <w:rPr>
          <w:lang w:val="sk-SK"/>
        </w:rPr>
        <w:t xml:space="preserve"> </w:t>
      </w:r>
      <w:r w:rsidR="00EB7EE2" w:rsidRPr="001A71BC">
        <w:rPr>
          <w:lang w:val="sk-SK"/>
        </w:rPr>
        <w:t>ViiV Healthcare Trading Services UK Limited, 12 Riverwalk, Citywest Business Campus, Dublin 24, Írsko</w:t>
      </w:r>
      <w:r w:rsidR="005D0F27">
        <w:rPr>
          <w:lang w:val="sk-SK"/>
        </w:rPr>
        <w:t>.</w:t>
      </w:r>
    </w:p>
    <w:p w14:paraId="5A27689E" w14:textId="77777777" w:rsidR="001F79D0" w:rsidRDefault="001F79D0" w:rsidP="003B4AB2">
      <w:pPr>
        <w:rPr>
          <w:lang w:val="sk-SK"/>
        </w:rPr>
      </w:pPr>
    </w:p>
    <w:p w14:paraId="34E56E69" w14:textId="77777777" w:rsidR="001F79D0" w:rsidRDefault="001F79D0">
      <w:pPr>
        <w:ind w:right="-2"/>
        <w:rPr>
          <w:b/>
          <w:lang w:val="sk-SK"/>
        </w:rPr>
        <w:pPrChange w:id="838" w:author="Author">
          <w:pPr>
            <w:keepNext/>
            <w:keepLines/>
            <w:ind w:right="-2"/>
          </w:pPr>
        </w:pPrChange>
      </w:pPr>
      <w:r>
        <w:rPr>
          <w:lang w:val="sk-SK"/>
        </w:rPr>
        <w:t>Ak potrebujete akúkoľvek informáciu o tomto lieku, kontaktujte miestneho zástupcu držiteľa rozhodnutia o registrácii:</w:t>
      </w:r>
    </w:p>
    <w:p w14:paraId="60C97308" w14:textId="77777777" w:rsidR="003C5CEA" w:rsidRDefault="003C5CEA">
      <w:pPr>
        <w:rPr>
          <w:lang w:val="sk-SK"/>
        </w:rPr>
        <w:pPrChange w:id="839" w:author="Author">
          <w:pPr>
            <w:keepNext/>
            <w:keepLines/>
          </w:pPr>
        </w:pPrChange>
      </w:pPr>
    </w:p>
    <w:tbl>
      <w:tblPr>
        <w:tblW w:w="9214" w:type="dxa"/>
        <w:tblInd w:w="108" w:type="dxa"/>
        <w:tblLayout w:type="fixed"/>
        <w:tblLook w:val="0000" w:firstRow="0" w:lastRow="0" w:firstColumn="0" w:lastColumn="0" w:noHBand="0" w:noVBand="0"/>
      </w:tblPr>
      <w:tblGrid>
        <w:gridCol w:w="4536"/>
        <w:gridCol w:w="4678"/>
      </w:tblGrid>
      <w:tr w:rsidR="00644F4C" w:rsidRPr="00253CA5" w14:paraId="23032227" w14:textId="77777777" w:rsidTr="00367C27">
        <w:trPr>
          <w:cantSplit/>
        </w:trPr>
        <w:tc>
          <w:tcPr>
            <w:tcW w:w="4536" w:type="dxa"/>
          </w:tcPr>
          <w:p w14:paraId="10B5118E" w14:textId="77777777" w:rsidR="00644F4C" w:rsidRPr="00253CA5" w:rsidRDefault="00644F4C" w:rsidP="003B4AB2">
            <w:pPr>
              <w:rPr>
                <w:b/>
                <w:snapToGrid w:val="0"/>
                <w:lang w:val="fr-FR"/>
              </w:rPr>
            </w:pPr>
            <w:proofErr w:type="spellStart"/>
            <w:r w:rsidRPr="00253CA5">
              <w:rPr>
                <w:b/>
                <w:lang w:val="fr-FR"/>
              </w:rPr>
              <w:t>België</w:t>
            </w:r>
            <w:proofErr w:type="spellEnd"/>
            <w:r w:rsidRPr="00253CA5">
              <w:rPr>
                <w:b/>
                <w:lang w:val="fr-FR"/>
              </w:rPr>
              <w:t>/Belgique/</w:t>
            </w:r>
            <w:proofErr w:type="spellStart"/>
            <w:r w:rsidRPr="00253CA5">
              <w:rPr>
                <w:b/>
                <w:lang w:val="fr-FR"/>
              </w:rPr>
              <w:t>Belgien</w:t>
            </w:r>
            <w:proofErr w:type="spellEnd"/>
          </w:p>
          <w:p w14:paraId="0D6F2DC2" w14:textId="77777777" w:rsidR="00644F4C" w:rsidRPr="00253CA5" w:rsidRDefault="00644F4C" w:rsidP="003B4AB2">
            <w:pPr>
              <w:spacing w:line="240" w:lineRule="atLeast"/>
              <w:rPr>
                <w:lang w:val="fr-BE"/>
              </w:rPr>
            </w:pPr>
            <w:r w:rsidRPr="00253CA5">
              <w:rPr>
                <w:color w:val="000000"/>
              </w:rPr>
              <w:t xml:space="preserve">ViiV Healthcare </w:t>
            </w:r>
            <w:proofErr w:type="spellStart"/>
            <w:r>
              <w:rPr>
                <w:color w:val="000000"/>
              </w:rPr>
              <w:t>srl</w:t>
            </w:r>
            <w:proofErr w:type="spellEnd"/>
            <w:r>
              <w:rPr>
                <w:color w:val="000000"/>
              </w:rPr>
              <w:t>/</w:t>
            </w:r>
            <w:proofErr w:type="spellStart"/>
            <w:r>
              <w:rPr>
                <w:color w:val="000000"/>
              </w:rPr>
              <w:t>bv</w:t>
            </w:r>
            <w:proofErr w:type="spellEnd"/>
          </w:p>
          <w:p w14:paraId="7D3B35A7" w14:textId="77777777" w:rsidR="00644F4C" w:rsidRPr="00253CA5" w:rsidRDefault="00644F4C" w:rsidP="003B4AB2">
            <w:pPr>
              <w:spacing w:line="240" w:lineRule="atLeast"/>
              <w:rPr>
                <w:snapToGrid w:val="0"/>
                <w:lang w:val="fr-FR"/>
              </w:rPr>
            </w:pPr>
            <w:r w:rsidRPr="00253CA5">
              <w:rPr>
                <w:lang w:val="fr-BE"/>
              </w:rPr>
              <w:t xml:space="preserve">Tél/Tel: </w:t>
            </w:r>
            <w:r w:rsidRPr="00253CA5">
              <w:rPr>
                <w:snapToGrid w:val="0"/>
                <w:lang w:val="fr-FR"/>
              </w:rPr>
              <w:t>+ 32 (0) 10 85 65 00</w:t>
            </w:r>
          </w:p>
          <w:p w14:paraId="3A79D58F" w14:textId="77777777" w:rsidR="00644F4C" w:rsidRPr="00253CA5" w:rsidRDefault="00644F4C">
            <w:pPr>
              <w:spacing w:line="240" w:lineRule="atLeast"/>
              <w:rPr>
                <w:snapToGrid w:val="0"/>
                <w:lang w:val="fr-FR"/>
              </w:rPr>
              <w:pPrChange w:id="840" w:author="Author">
                <w:pPr>
                  <w:keepNext/>
                  <w:keepLines/>
                  <w:spacing w:line="240" w:lineRule="atLeast"/>
                </w:pPr>
              </w:pPrChange>
            </w:pPr>
          </w:p>
        </w:tc>
        <w:tc>
          <w:tcPr>
            <w:tcW w:w="4678" w:type="dxa"/>
          </w:tcPr>
          <w:p w14:paraId="63864120" w14:textId="77777777" w:rsidR="00644F4C" w:rsidRPr="00253CA5" w:rsidRDefault="00644F4C" w:rsidP="003B4AB2">
            <w:pPr>
              <w:rPr>
                <w:b/>
              </w:rPr>
            </w:pPr>
            <w:r w:rsidRPr="00253CA5">
              <w:rPr>
                <w:b/>
              </w:rPr>
              <w:t>Lietuva</w:t>
            </w:r>
          </w:p>
          <w:p w14:paraId="307D5366" w14:textId="77777777" w:rsidR="00644F4C" w:rsidRPr="00253CA5" w:rsidRDefault="00644F4C" w:rsidP="003B4AB2">
            <w:pPr>
              <w:rPr>
                <w:color w:val="000000"/>
              </w:rPr>
            </w:pPr>
            <w:r w:rsidRPr="00253CA5">
              <w:rPr>
                <w:color w:val="000000"/>
              </w:rPr>
              <w:t xml:space="preserve">ViiV Healthcare </w:t>
            </w:r>
            <w:r>
              <w:rPr>
                <w:color w:val="000000"/>
              </w:rPr>
              <w:t>BV</w:t>
            </w:r>
          </w:p>
          <w:p w14:paraId="1390546A" w14:textId="7B091C56" w:rsidR="00644F4C" w:rsidRPr="00253CA5" w:rsidRDefault="00644F4C">
            <w:pPr>
              <w:rPr>
                <w:snapToGrid w:val="0"/>
                <w:lang w:val="en-US"/>
              </w:rPr>
              <w:pPrChange w:id="841" w:author="Author">
                <w:pPr>
                  <w:keepNext/>
                  <w:keepLines/>
                </w:pPr>
              </w:pPrChange>
            </w:pPr>
            <w:r w:rsidRPr="00253CA5">
              <w:rPr>
                <w:snapToGrid w:val="0"/>
                <w:lang w:val="en-US"/>
              </w:rPr>
              <w:t xml:space="preserve">Tel: + 370 </w:t>
            </w:r>
            <w:r>
              <w:rPr>
                <w:color w:val="000000"/>
              </w:rPr>
              <w:t>80000334</w:t>
            </w:r>
          </w:p>
        </w:tc>
      </w:tr>
      <w:tr w:rsidR="00644F4C" w:rsidRPr="00253CA5" w14:paraId="6D100CF0" w14:textId="77777777" w:rsidTr="00367C27">
        <w:trPr>
          <w:cantSplit/>
        </w:trPr>
        <w:tc>
          <w:tcPr>
            <w:tcW w:w="4536" w:type="dxa"/>
          </w:tcPr>
          <w:p w14:paraId="28B3943F" w14:textId="77777777" w:rsidR="00644F4C" w:rsidRPr="00253CA5" w:rsidRDefault="00644F4C" w:rsidP="00644F4C">
            <w:pPr>
              <w:autoSpaceDE w:val="0"/>
              <w:autoSpaceDN w:val="0"/>
              <w:adjustRightInd w:val="0"/>
              <w:rPr>
                <w:b/>
                <w:bCs/>
                <w:szCs w:val="22"/>
                <w:lang w:val="bg-BG"/>
              </w:rPr>
            </w:pPr>
            <w:r w:rsidRPr="00253CA5">
              <w:rPr>
                <w:b/>
                <w:bCs/>
                <w:szCs w:val="22"/>
                <w:lang w:val="bg-BG"/>
              </w:rPr>
              <w:t>България</w:t>
            </w:r>
          </w:p>
          <w:p w14:paraId="0C4AF208" w14:textId="77777777" w:rsidR="00644F4C" w:rsidRPr="00253CA5" w:rsidRDefault="00644F4C" w:rsidP="00644F4C">
            <w:pPr>
              <w:rPr>
                <w:color w:val="000000"/>
              </w:rPr>
            </w:pPr>
            <w:r w:rsidRPr="00253CA5">
              <w:rPr>
                <w:color w:val="000000"/>
              </w:rPr>
              <w:t xml:space="preserve">ViiV Healthcare </w:t>
            </w:r>
            <w:r>
              <w:rPr>
                <w:color w:val="000000"/>
              </w:rPr>
              <w:t>BV</w:t>
            </w:r>
          </w:p>
          <w:p w14:paraId="0A1002CB" w14:textId="2CADA65F" w:rsidR="00644F4C" w:rsidRPr="00253CA5" w:rsidRDefault="00644F4C" w:rsidP="00644F4C">
            <w:pPr>
              <w:autoSpaceDE w:val="0"/>
              <w:autoSpaceDN w:val="0"/>
              <w:adjustRightInd w:val="0"/>
              <w:rPr>
                <w:lang w:val="en-US"/>
              </w:rPr>
            </w:pPr>
            <w:proofErr w:type="spellStart"/>
            <w:r w:rsidRPr="00253CA5">
              <w:rPr>
                <w:lang w:val="en-US"/>
              </w:rPr>
              <w:t>Te</w:t>
            </w:r>
            <w:proofErr w:type="spellEnd"/>
            <w:r w:rsidRPr="00253CA5">
              <w:rPr>
                <w:lang w:val="bg-BG"/>
              </w:rPr>
              <w:t>л.</w:t>
            </w:r>
            <w:r w:rsidRPr="00253CA5">
              <w:rPr>
                <w:lang w:val="en-US"/>
              </w:rPr>
              <w:t xml:space="preserve">: + </w:t>
            </w:r>
            <w:r w:rsidRPr="00253CA5">
              <w:rPr>
                <w:color w:val="000000"/>
              </w:rPr>
              <w:t xml:space="preserve">359 </w:t>
            </w:r>
            <w:r>
              <w:rPr>
                <w:color w:val="000000"/>
              </w:rPr>
              <w:t>80018205</w:t>
            </w:r>
          </w:p>
          <w:p w14:paraId="254C9CA8" w14:textId="77777777" w:rsidR="00644F4C" w:rsidRPr="00253CA5" w:rsidRDefault="00644F4C" w:rsidP="00644F4C">
            <w:pPr>
              <w:autoSpaceDE w:val="0"/>
              <w:autoSpaceDN w:val="0"/>
              <w:adjustRightInd w:val="0"/>
              <w:rPr>
                <w:snapToGrid w:val="0"/>
                <w:lang w:val="en-US"/>
              </w:rPr>
            </w:pPr>
          </w:p>
        </w:tc>
        <w:tc>
          <w:tcPr>
            <w:tcW w:w="4678" w:type="dxa"/>
          </w:tcPr>
          <w:p w14:paraId="2347D793" w14:textId="77777777" w:rsidR="00644F4C" w:rsidRPr="00253CA5" w:rsidRDefault="00644F4C" w:rsidP="00644F4C">
            <w:pPr>
              <w:rPr>
                <w:b/>
                <w:snapToGrid w:val="0"/>
                <w:lang w:val="fr-FR"/>
              </w:rPr>
            </w:pPr>
            <w:r w:rsidRPr="00253CA5">
              <w:rPr>
                <w:b/>
                <w:snapToGrid w:val="0"/>
                <w:lang w:val="fr-FR"/>
              </w:rPr>
              <w:t>Luxembourg/Luxemburg</w:t>
            </w:r>
          </w:p>
          <w:p w14:paraId="1625F43A" w14:textId="77777777" w:rsidR="00644F4C" w:rsidRDefault="00644F4C" w:rsidP="00644F4C">
            <w:pPr>
              <w:rPr>
                <w:ins w:id="842" w:author="Author"/>
                <w:color w:val="000000"/>
              </w:rPr>
            </w:pPr>
            <w:r w:rsidRPr="00253CA5">
              <w:rPr>
                <w:color w:val="000000"/>
              </w:rPr>
              <w:t xml:space="preserve">ViiV Healthcare </w:t>
            </w:r>
            <w:proofErr w:type="spellStart"/>
            <w:r>
              <w:rPr>
                <w:color w:val="000000"/>
              </w:rPr>
              <w:t>srl</w:t>
            </w:r>
            <w:proofErr w:type="spellEnd"/>
            <w:r>
              <w:rPr>
                <w:color w:val="000000"/>
              </w:rPr>
              <w:t>/</w:t>
            </w:r>
            <w:proofErr w:type="spellStart"/>
            <w:r>
              <w:rPr>
                <w:color w:val="000000"/>
              </w:rPr>
              <w:t>bv</w:t>
            </w:r>
            <w:proofErr w:type="spellEnd"/>
          </w:p>
          <w:p w14:paraId="0E1B71F7" w14:textId="77777777" w:rsidR="009D3451" w:rsidRPr="00253CA5" w:rsidRDefault="009D3451" w:rsidP="00644F4C">
            <w:pPr>
              <w:rPr>
                <w:color w:val="000000"/>
              </w:rPr>
            </w:pPr>
          </w:p>
          <w:p w14:paraId="49171608" w14:textId="77777777" w:rsidR="00644F4C" w:rsidRPr="00253CA5" w:rsidRDefault="00644F4C" w:rsidP="00644F4C">
            <w:pPr>
              <w:rPr>
                <w:snapToGrid w:val="0"/>
                <w:lang w:val="fr-FR"/>
              </w:rPr>
            </w:pPr>
            <w:r w:rsidRPr="00253CA5">
              <w:rPr>
                <w:snapToGrid w:val="0"/>
                <w:lang w:val="fr-FR"/>
              </w:rPr>
              <w:t>Belgique/</w:t>
            </w:r>
            <w:proofErr w:type="spellStart"/>
            <w:r w:rsidRPr="00253CA5">
              <w:rPr>
                <w:snapToGrid w:val="0"/>
                <w:lang w:val="fr-FR"/>
              </w:rPr>
              <w:t>Belgien</w:t>
            </w:r>
            <w:proofErr w:type="spellEnd"/>
          </w:p>
          <w:p w14:paraId="15B51D41" w14:textId="77777777" w:rsidR="00644F4C" w:rsidRPr="00253CA5" w:rsidRDefault="00644F4C" w:rsidP="00644F4C">
            <w:pPr>
              <w:rPr>
                <w:snapToGrid w:val="0"/>
                <w:lang w:val="en-US"/>
              </w:rPr>
            </w:pPr>
            <w:r w:rsidRPr="00253CA5">
              <w:rPr>
                <w:lang w:val="fr-BE"/>
              </w:rPr>
              <w:t xml:space="preserve">Tél/Tel: </w:t>
            </w:r>
            <w:r w:rsidRPr="00253CA5">
              <w:rPr>
                <w:snapToGrid w:val="0"/>
                <w:lang w:val="en-US"/>
              </w:rPr>
              <w:t xml:space="preserve">+ 32 (0) 10 85 65 00 </w:t>
            </w:r>
          </w:p>
          <w:p w14:paraId="1979B48C" w14:textId="77777777" w:rsidR="00644F4C" w:rsidRPr="00253CA5" w:rsidRDefault="00644F4C" w:rsidP="00644F4C">
            <w:pPr>
              <w:rPr>
                <w:b/>
              </w:rPr>
            </w:pPr>
          </w:p>
        </w:tc>
      </w:tr>
      <w:tr w:rsidR="00644F4C" w:rsidRPr="00253CA5" w14:paraId="2A5A3049" w14:textId="77777777" w:rsidTr="00367C27">
        <w:trPr>
          <w:cantSplit/>
        </w:trPr>
        <w:tc>
          <w:tcPr>
            <w:tcW w:w="4536" w:type="dxa"/>
          </w:tcPr>
          <w:p w14:paraId="6030131D" w14:textId="77777777" w:rsidR="00644F4C" w:rsidRPr="00253CA5" w:rsidRDefault="00644F4C" w:rsidP="00644F4C">
            <w:pPr>
              <w:rPr>
                <w:b/>
                <w:snapToGrid w:val="0"/>
                <w:lang w:val="en-US"/>
              </w:rPr>
            </w:pPr>
            <w:proofErr w:type="spellStart"/>
            <w:r w:rsidRPr="00253CA5">
              <w:rPr>
                <w:b/>
                <w:snapToGrid w:val="0"/>
                <w:lang w:val="en-US"/>
              </w:rPr>
              <w:t>Česká</w:t>
            </w:r>
            <w:proofErr w:type="spellEnd"/>
            <w:r w:rsidRPr="00253CA5">
              <w:rPr>
                <w:b/>
                <w:snapToGrid w:val="0"/>
                <w:lang w:val="en-US"/>
              </w:rPr>
              <w:t xml:space="preserve"> </w:t>
            </w:r>
            <w:proofErr w:type="spellStart"/>
            <w:r w:rsidRPr="00253CA5">
              <w:rPr>
                <w:b/>
                <w:snapToGrid w:val="0"/>
                <w:lang w:val="en-US"/>
              </w:rPr>
              <w:t>republika</w:t>
            </w:r>
            <w:proofErr w:type="spellEnd"/>
          </w:p>
          <w:p w14:paraId="2F5A2AD5" w14:textId="77777777" w:rsidR="00644F4C" w:rsidRPr="00253CA5" w:rsidRDefault="00644F4C" w:rsidP="00644F4C">
            <w:pPr>
              <w:rPr>
                <w:snapToGrid w:val="0"/>
                <w:lang w:val="en-US"/>
              </w:rPr>
            </w:pPr>
            <w:r w:rsidRPr="00253CA5">
              <w:rPr>
                <w:snapToGrid w:val="0"/>
                <w:lang w:val="en-US"/>
              </w:rPr>
              <w:t xml:space="preserve">GlaxoSmithKline </w:t>
            </w:r>
            <w:proofErr w:type="spellStart"/>
            <w:r w:rsidRPr="00253CA5">
              <w:rPr>
                <w:snapToGrid w:val="0"/>
                <w:lang w:val="en-US"/>
              </w:rPr>
              <w:t>s.r.o.</w:t>
            </w:r>
            <w:proofErr w:type="spellEnd"/>
          </w:p>
          <w:p w14:paraId="312A0B6A" w14:textId="77777777" w:rsidR="00644F4C" w:rsidRPr="00253CA5" w:rsidRDefault="00644F4C" w:rsidP="00644F4C">
            <w:r w:rsidRPr="00253CA5">
              <w:rPr>
                <w:snapToGrid w:val="0"/>
                <w:lang w:val="en-US"/>
              </w:rPr>
              <w:t>Tel: + 420 222 001 111</w:t>
            </w:r>
          </w:p>
          <w:p w14:paraId="3504B9C6" w14:textId="77777777" w:rsidR="00644F4C" w:rsidRPr="00253CA5" w:rsidRDefault="00644F4C" w:rsidP="00644F4C">
            <w:r w:rsidRPr="00353731">
              <w:t>cz.info@gsk.com</w:t>
            </w:r>
          </w:p>
          <w:p w14:paraId="18FDE5C4" w14:textId="77777777" w:rsidR="00644F4C" w:rsidRPr="00253CA5" w:rsidRDefault="00644F4C" w:rsidP="00644F4C">
            <w:pPr>
              <w:rPr>
                <w:snapToGrid w:val="0"/>
                <w:lang w:val="en-US"/>
              </w:rPr>
            </w:pPr>
          </w:p>
        </w:tc>
        <w:tc>
          <w:tcPr>
            <w:tcW w:w="4678" w:type="dxa"/>
          </w:tcPr>
          <w:p w14:paraId="6D7CAB0C" w14:textId="77777777" w:rsidR="00644F4C" w:rsidRPr="00253CA5" w:rsidRDefault="00644F4C" w:rsidP="00644F4C">
            <w:pPr>
              <w:rPr>
                <w:b/>
              </w:rPr>
            </w:pPr>
            <w:proofErr w:type="spellStart"/>
            <w:r w:rsidRPr="00253CA5">
              <w:rPr>
                <w:b/>
              </w:rPr>
              <w:t>Magyarország</w:t>
            </w:r>
            <w:proofErr w:type="spellEnd"/>
          </w:p>
          <w:p w14:paraId="62BAD814" w14:textId="77777777" w:rsidR="00644F4C" w:rsidRPr="00253CA5" w:rsidRDefault="00644F4C" w:rsidP="00644F4C">
            <w:pPr>
              <w:rPr>
                <w:color w:val="000000"/>
              </w:rPr>
            </w:pPr>
            <w:r w:rsidRPr="00253CA5">
              <w:rPr>
                <w:color w:val="000000"/>
              </w:rPr>
              <w:t xml:space="preserve">ViiV Healthcare </w:t>
            </w:r>
            <w:r>
              <w:rPr>
                <w:color w:val="000000"/>
              </w:rPr>
              <w:t>BV</w:t>
            </w:r>
          </w:p>
          <w:p w14:paraId="7A8DBB5F" w14:textId="07CA2C7D" w:rsidR="00644F4C" w:rsidRPr="00253CA5" w:rsidRDefault="00644F4C" w:rsidP="00644F4C">
            <w:pPr>
              <w:rPr>
                <w:b/>
              </w:rPr>
            </w:pPr>
            <w:r w:rsidRPr="00253CA5">
              <w:rPr>
                <w:snapToGrid w:val="0"/>
                <w:lang w:val="en-US"/>
              </w:rPr>
              <w:t xml:space="preserve">Tel.: + 36 </w:t>
            </w:r>
            <w:r>
              <w:rPr>
                <w:color w:val="000000"/>
              </w:rPr>
              <w:t>80088309</w:t>
            </w:r>
          </w:p>
        </w:tc>
      </w:tr>
      <w:tr w:rsidR="00644F4C" w:rsidRPr="00253CA5" w14:paraId="5DB5F036" w14:textId="77777777" w:rsidTr="00367C27">
        <w:trPr>
          <w:cantSplit/>
        </w:trPr>
        <w:tc>
          <w:tcPr>
            <w:tcW w:w="4536" w:type="dxa"/>
          </w:tcPr>
          <w:p w14:paraId="48514A95" w14:textId="77777777" w:rsidR="00644F4C" w:rsidRPr="00253CA5" w:rsidRDefault="00644F4C" w:rsidP="00644F4C">
            <w:pPr>
              <w:rPr>
                <w:snapToGrid w:val="0"/>
                <w:lang w:val="en-US"/>
              </w:rPr>
            </w:pPr>
            <w:r w:rsidRPr="00253CA5">
              <w:rPr>
                <w:b/>
              </w:rPr>
              <w:t>Danmark</w:t>
            </w:r>
          </w:p>
          <w:p w14:paraId="71A72399" w14:textId="77777777" w:rsidR="00644F4C" w:rsidRPr="00253CA5" w:rsidRDefault="00644F4C" w:rsidP="00644F4C">
            <w:pPr>
              <w:rPr>
                <w:snapToGrid w:val="0"/>
                <w:lang w:val="en-US"/>
              </w:rPr>
            </w:pPr>
            <w:r w:rsidRPr="00253CA5">
              <w:rPr>
                <w:snapToGrid w:val="0"/>
                <w:lang w:val="en-US"/>
              </w:rPr>
              <w:t>GlaxoSmithKline Pharma A/S</w:t>
            </w:r>
          </w:p>
          <w:p w14:paraId="340D8CE2" w14:textId="584BAD3B" w:rsidR="00644F4C" w:rsidRPr="00253CA5" w:rsidRDefault="00644F4C" w:rsidP="00644F4C">
            <w:pPr>
              <w:rPr>
                <w:snapToGrid w:val="0"/>
                <w:lang w:val="en-US"/>
              </w:rPr>
            </w:pPr>
            <w:proofErr w:type="spellStart"/>
            <w:r w:rsidRPr="00253CA5">
              <w:rPr>
                <w:snapToGrid w:val="0"/>
                <w:lang w:val="en-US"/>
              </w:rPr>
              <w:t>Tlf</w:t>
            </w:r>
            <w:proofErr w:type="spellEnd"/>
            <w:ins w:id="843" w:author="Author">
              <w:r w:rsidR="00C237D3">
                <w:rPr>
                  <w:snapToGrid w:val="0"/>
                  <w:lang w:val="en-US"/>
                </w:rPr>
                <w:t>.</w:t>
              </w:r>
            </w:ins>
            <w:r w:rsidRPr="00253CA5">
              <w:rPr>
                <w:snapToGrid w:val="0"/>
                <w:lang w:val="en-US"/>
              </w:rPr>
              <w:t>: + 45 36 35 91 00</w:t>
            </w:r>
          </w:p>
          <w:p w14:paraId="06E28DF3" w14:textId="77777777" w:rsidR="00644F4C" w:rsidRPr="00253CA5" w:rsidRDefault="00644F4C" w:rsidP="00644F4C">
            <w:r w:rsidRPr="00253CA5">
              <w:rPr>
                <w:snapToGrid w:val="0"/>
                <w:lang w:val="en-US"/>
              </w:rPr>
              <w:t>dk-info@gsk.com</w:t>
            </w:r>
          </w:p>
          <w:p w14:paraId="38B0C2B8" w14:textId="77777777" w:rsidR="00644F4C" w:rsidRPr="00253CA5" w:rsidRDefault="00644F4C" w:rsidP="00644F4C">
            <w:pPr>
              <w:rPr>
                <w:b/>
              </w:rPr>
            </w:pPr>
          </w:p>
        </w:tc>
        <w:tc>
          <w:tcPr>
            <w:tcW w:w="4678" w:type="dxa"/>
          </w:tcPr>
          <w:p w14:paraId="24C18AD8" w14:textId="77777777" w:rsidR="00644F4C" w:rsidRPr="00253CA5" w:rsidRDefault="00644F4C" w:rsidP="00644F4C">
            <w:pPr>
              <w:rPr>
                <w:b/>
              </w:rPr>
            </w:pPr>
            <w:r w:rsidRPr="00253CA5">
              <w:rPr>
                <w:b/>
              </w:rPr>
              <w:t>Malta</w:t>
            </w:r>
          </w:p>
          <w:p w14:paraId="2FF85716" w14:textId="77777777" w:rsidR="00644F4C" w:rsidRPr="00253CA5" w:rsidRDefault="00644F4C" w:rsidP="00644F4C">
            <w:pPr>
              <w:rPr>
                <w:color w:val="000000"/>
              </w:rPr>
            </w:pPr>
            <w:r w:rsidRPr="00253CA5">
              <w:rPr>
                <w:color w:val="000000"/>
              </w:rPr>
              <w:t xml:space="preserve">ViiV Healthcare </w:t>
            </w:r>
            <w:r>
              <w:rPr>
                <w:color w:val="000000"/>
              </w:rPr>
              <w:t>BV</w:t>
            </w:r>
          </w:p>
          <w:p w14:paraId="6E9B7A76" w14:textId="780A6F41" w:rsidR="00644F4C" w:rsidRPr="00253CA5" w:rsidRDefault="00644F4C" w:rsidP="00644F4C">
            <w:pPr>
              <w:rPr>
                <w:snapToGrid w:val="0"/>
                <w:lang w:val="en-US"/>
              </w:rPr>
            </w:pPr>
            <w:r w:rsidRPr="00253CA5">
              <w:rPr>
                <w:snapToGrid w:val="0"/>
                <w:lang w:val="en-US"/>
              </w:rPr>
              <w:t xml:space="preserve">Tel: + 356 </w:t>
            </w:r>
            <w:r>
              <w:rPr>
                <w:color w:val="000000"/>
              </w:rPr>
              <w:t>80065004</w:t>
            </w:r>
          </w:p>
        </w:tc>
      </w:tr>
      <w:tr w:rsidR="00644F4C" w:rsidRPr="00253CA5" w14:paraId="1E214224" w14:textId="77777777" w:rsidTr="00367C27">
        <w:trPr>
          <w:cantSplit/>
        </w:trPr>
        <w:tc>
          <w:tcPr>
            <w:tcW w:w="4536" w:type="dxa"/>
          </w:tcPr>
          <w:p w14:paraId="61E03E6C" w14:textId="77777777" w:rsidR="00644F4C" w:rsidRPr="00253CA5" w:rsidRDefault="00644F4C" w:rsidP="00644F4C">
            <w:pPr>
              <w:rPr>
                <w:snapToGrid w:val="0"/>
                <w:lang w:val="en-US"/>
              </w:rPr>
            </w:pPr>
            <w:r w:rsidRPr="00253CA5">
              <w:rPr>
                <w:b/>
              </w:rPr>
              <w:t>Deutschland</w:t>
            </w:r>
          </w:p>
          <w:p w14:paraId="72C7A553" w14:textId="77777777" w:rsidR="00644F4C" w:rsidRPr="00253CA5" w:rsidRDefault="00644F4C" w:rsidP="00644F4C">
            <w:pPr>
              <w:rPr>
                <w:color w:val="000000"/>
              </w:rPr>
            </w:pPr>
            <w:r w:rsidRPr="00253CA5">
              <w:rPr>
                <w:color w:val="000000"/>
              </w:rPr>
              <w:t xml:space="preserve">ViiV Healthcare GmbH </w:t>
            </w:r>
          </w:p>
          <w:p w14:paraId="701E5729" w14:textId="77777777" w:rsidR="00644F4C" w:rsidRPr="00253CA5" w:rsidRDefault="00644F4C" w:rsidP="00644F4C">
            <w:pPr>
              <w:rPr>
                <w:snapToGrid w:val="0"/>
                <w:lang w:val="en-US"/>
              </w:rPr>
            </w:pPr>
            <w:r w:rsidRPr="00253CA5">
              <w:rPr>
                <w:lang w:val="de-DE"/>
              </w:rPr>
              <w:t xml:space="preserve">Tel.: </w:t>
            </w:r>
            <w:r w:rsidRPr="00253CA5">
              <w:rPr>
                <w:snapToGrid w:val="0"/>
                <w:lang w:val="en-US"/>
              </w:rPr>
              <w:t xml:space="preserve">+ 49 (0)89 </w:t>
            </w:r>
            <w:r w:rsidRPr="00253CA5">
              <w:rPr>
                <w:color w:val="000000"/>
              </w:rPr>
              <w:t>203 0038-10</w:t>
            </w:r>
          </w:p>
          <w:p w14:paraId="5702C365" w14:textId="77777777" w:rsidR="00644F4C" w:rsidRPr="00253CA5" w:rsidRDefault="00644F4C" w:rsidP="00644F4C">
            <w:r w:rsidRPr="006172DC">
              <w:t>viiv.med.info@viivhealthcare.com</w:t>
            </w:r>
          </w:p>
          <w:p w14:paraId="7F412273" w14:textId="77777777" w:rsidR="00644F4C" w:rsidRPr="00253CA5" w:rsidRDefault="00644F4C" w:rsidP="00644F4C">
            <w:pPr>
              <w:rPr>
                <w:b/>
              </w:rPr>
            </w:pPr>
          </w:p>
        </w:tc>
        <w:tc>
          <w:tcPr>
            <w:tcW w:w="4678" w:type="dxa"/>
          </w:tcPr>
          <w:p w14:paraId="7293E88F" w14:textId="77777777" w:rsidR="00644F4C" w:rsidRPr="00253CA5" w:rsidRDefault="00644F4C" w:rsidP="00644F4C">
            <w:pPr>
              <w:rPr>
                <w:b/>
                <w:snapToGrid w:val="0"/>
                <w:lang w:val="en-US"/>
              </w:rPr>
            </w:pPr>
            <w:r w:rsidRPr="00253CA5">
              <w:rPr>
                <w:b/>
                <w:snapToGrid w:val="0"/>
                <w:lang w:val="en-US"/>
              </w:rPr>
              <w:t>Nederland</w:t>
            </w:r>
          </w:p>
          <w:p w14:paraId="2F4DB6E7" w14:textId="77777777" w:rsidR="00644F4C" w:rsidRPr="00253CA5" w:rsidRDefault="00644F4C" w:rsidP="00644F4C">
            <w:pPr>
              <w:rPr>
                <w:snapToGrid w:val="0"/>
                <w:lang w:val="en-US"/>
              </w:rPr>
            </w:pPr>
            <w:r w:rsidRPr="00253CA5">
              <w:rPr>
                <w:color w:val="000000"/>
              </w:rPr>
              <w:t>ViiV Healthcare BV</w:t>
            </w:r>
            <w:r w:rsidRPr="00253CA5" w:rsidDel="00E41975">
              <w:rPr>
                <w:snapToGrid w:val="0"/>
                <w:lang w:val="en-US"/>
              </w:rPr>
              <w:t xml:space="preserve"> </w:t>
            </w:r>
          </w:p>
          <w:p w14:paraId="536E869F" w14:textId="77777777" w:rsidR="00644F4C" w:rsidRPr="00253CA5" w:rsidRDefault="00644F4C" w:rsidP="00644F4C">
            <w:pPr>
              <w:rPr>
                <w:snapToGrid w:val="0"/>
                <w:lang w:val="en-US"/>
              </w:rPr>
            </w:pPr>
            <w:r w:rsidRPr="00253CA5">
              <w:rPr>
                <w:snapToGrid w:val="0"/>
                <w:lang w:val="en-US"/>
              </w:rPr>
              <w:t>Tel: + 31 (0)</w:t>
            </w:r>
            <w:r>
              <w:rPr>
                <w:snapToGrid w:val="0"/>
                <w:lang w:val="nl-NL"/>
              </w:rPr>
              <w:t xml:space="preserve"> 33 2081199</w:t>
            </w:r>
          </w:p>
          <w:p w14:paraId="7F73F23E" w14:textId="200ECB24" w:rsidR="00644F4C" w:rsidRPr="00253CA5" w:rsidRDefault="00644F4C" w:rsidP="00644F4C">
            <w:pPr>
              <w:rPr>
                <w:b/>
              </w:rPr>
            </w:pPr>
          </w:p>
        </w:tc>
      </w:tr>
      <w:tr w:rsidR="00644F4C" w:rsidRPr="00253CA5" w14:paraId="71499980" w14:textId="77777777" w:rsidTr="00367C27">
        <w:trPr>
          <w:cantSplit/>
        </w:trPr>
        <w:tc>
          <w:tcPr>
            <w:tcW w:w="4536" w:type="dxa"/>
          </w:tcPr>
          <w:p w14:paraId="522F5F45" w14:textId="77777777" w:rsidR="00644F4C" w:rsidRPr="00253CA5" w:rsidRDefault="00644F4C" w:rsidP="00644F4C">
            <w:pPr>
              <w:rPr>
                <w:b/>
                <w:snapToGrid w:val="0"/>
                <w:lang w:val="en-US"/>
              </w:rPr>
            </w:pPr>
            <w:r w:rsidRPr="00253CA5">
              <w:rPr>
                <w:b/>
                <w:snapToGrid w:val="0"/>
                <w:lang w:val="en-US"/>
              </w:rPr>
              <w:t>Eesti</w:t>
            </w:r>
          </w:p>
          <w:p w14:paraId="7E66CE47" w14:textId="77777777" w:rsidR="00644F4C" w:rsidRPr="00253CA5" w:rsidRDefault="00644F4C" w:rsidP="00644F4C">
            <w:pPr>
              <w:rPr>
                <w:color w:val="000000"/>
              </w:rPr>
            </w:pPr>
            <w:r w:rsidRPr="00253CA5">
              <w:rPr>
                <w:color w:val="000000"/>
              </w:rPr>
              <w:t xml:space="preserve">ViiV Healthcare </w:t>
            </w:r>
            <w:r>
              <w:rPr>
                <w:color w:val="000000"/>
              </w:rPr>
              <w:t>BV</w:t>
            </w:r>
          </w:p>
          <w:p w14:paraId="35F05247" w14:textId="77777777" w:rsidR="00644F4C" w:rsidRDefault="00644F4C" w:rsidP="00644F4C">
            <w:pPr>
              <w:rPr>
                <w:color w:val="000000"/>
              </w:rPr>
            </w:pPr>
            <w:r w:rsidRPr="00253CA5">
              <w:rPr>
                <w:snapToGrid w:val="0"/>
                <w:color w:val="000000"/>
                <w:lang w:val="en-US"/>
              </w:rPr>
              <w:t xml:space="preserve">Tel: + 372 </w:t>
            </w:r>
            <w:r>
              <w:rPr>
                <w:color w:val="000000"/>
              </w:rPr>
              <w:t>8002640</w:t>
            </w:r>
          </w:p>
          <w:p w14:paraId="63FA1D93" w14:textId="77777777" w:rsidR="00477D83" w:rsidRDefault="00477D83" w:rsidP="00644F4C">
            <w:pPr>
              <w:rPr>
                <w:color w:val="000000"/>
              </w:rPr>
            </w:pPr>
          </w:p>
          <w:p w14:paraId="3E8DA7F9" w14:textId="5F914B14" w:rsidR="00477D83" w:rsidRPr="00253CA5" w:rsidRDefault="00477D83" w:rsidP="00644F4C"/>
        </w:tc>
        <w:tc>
          <w:tcPr>
            <w:tcW w:w="4678" w:type="dxa"/>
          </w:tcPr>
          <w:p w14:paraId="4F447CC5" w14:textId="77777777" w:rsidR="00644F4C" w:rsidRPr="00253CA5" w:rsidRDefault="00644F4C" w:rsidP="00644F4C">
            <w:pPr>
              <w:rPr>
                <w:b/>
              </w:rPr>
            </w:pPr>
            <w:r w:rsidRPr="00253CA5">
              <w:rPr>
                <w:b/>
              </w:rPr>
              <w:t>Norge</w:t>
            </w:r>
          </w:p>
          <w:p w14:paraId="11738243" w14:textId="77777777" w:rsidR="00644F4C" w:rsidRPr="00253CA5" w:rsidRDefault="00644F4C" w:rsidP="00644F4C">
            <w:r w:rsidRPr="00253CA5">
              <w:rPr>
                <w:snapToGrid w:val="0"/>
                <w:lang w:val="en-US"/>
              </w:rPr>
              <w:t>GlaxoSmithKline AS</w:t>
            </w:r>
          </w:p>
          <w:p w14:paraId="1758FF03" w14:textId="77777777" w:rsidR="00644F4C" w:rsidRPr="00253CA5" w:rsidRDefault="00644F4C" w:rsidP="00644F4C">
            <w:pPr>
              <w:rPr>
                <w:snapToGrid w:val="0"/>
                <w:lang w:val="en-US"/>
              </w:rPr>
            </w:pPr>
            <w:proofErr w:type="spellStart"/>
            <w:r w:rsidRPr="00253CA5">
              <w:rPr>
                <w:snapToGrid w:val="0"/>
                <w:lang w:val="en-US"/>
              </w:rPr>
              <w:t>Tlf</w:t>
            </w:r>
            <w:proofErr w:type="spellEnd"/>
            <w:r w:rsidRPr="00253CA5">
              <w:rPr>
                <w:snapToGrid w:val="0"/>
                <w:lang w:val="en-US"/>
              </w:rPr>
              <w:t>: + 47 22 70 20 00</w:t>
            </w:r>
          </w:p>
          <w:p w14:paraId="487CA819" w14:textId="53EF0A99" w:rsidR="00644F4C" w:rsidRPr="00253CA5" w:rsidRDefault="00644F4C" w:rsidP="00644F4C">
            <w:pPr>
              <w:spacing w:line="240" w:lineRule="atLeast"/>
              <w:rPr>
                <w:snapToGrid w:val="0"/>
                <w:lang w:val="en-US"/>
              </w:rPr>
            </w:pPr>
            <w:del w:id="844" w:author="Author">
              <w:r w:rsidRPr="006172DC" w:rsidDel="00E45D33">
                <w:delText>firmapost@gsk.no</w:delText>
              </w:r>
            </w:del>
          </w:p>
        </w:tc>
      </w:tr>
      <w:tr w:rsidR="00644F4C" w:rsidRPr="00253CA5" w14:paraId="2F9E0CBB" w14:textId="77777777" w:rsidTr="00367C27">
        <w:trPr>
          <w:cantSplit/>
        </w:trPr>
        <w:tc>
          <w:tcPr>
            <w:tcW w:w="4536" w:type="dxa"/>
          </w:tcPr>
          <w:p w14:paraId="2DFB227A" w14:textId="77777777" w:rsidR="00644F4C" w:rsidRPr="00253CA5" w:rsidRDefault="00644F4C" w:rsidP="00644F4C">
            <w:pPr>
              <w:rPr>
                <w:b/>
                <w:lang w:val="de-DE"/>
              </w:rPr>
            </w:pPr>
            <w:proofErr w:type="spellStart"/>
            <w:r w:rsidRPr="00253CA5">
              <w:rPr>
                <w:b/>
                <w:lang w:val="fr-FR"/>
              </w:rPr>
              <w:t>Ελλάδ</w:t>
            </w:r>
            <w:proofErr w:type="spellEnd"/>
            <w:r w:rsidRPr="00253CA5">
              <w:rPr>
                <w:b/>
                <w:lang w:val="fr-FR"/>
              </w:rPr>
              <w:t>α</w:t>
            </w:r>
          </w:p>
          <w:p w14:paraId="729C7ABF" w14:textId="07F5659D" w:rsidR="00644F4C" w:rsidRPr="00253CA5" w:rsidRDefault="00644F4C" w:rsidP="00644F4C">
            <w:pPr>
              <w:rPr>
                <w:lang w:val="de-DE"/>
              </w:rPr>
            </w:pPr>
            <w:r w:rsidRPr="00253CA5">
              <w:rPr>
                <w:lang w:val="de-DE"/>
              </w:rPr>
              <w:t xml:space="preserve">GlaxoSmithKline </w:t>
            </w:r>
            <w:proofErr w:type="spellStart"/>
            <w:r w:rsidRPr="00DF5179">
              <w:t>Μονο</w:t>
            </w:r>
            <w:proofErr w:type="spellEnd"/>
            <w:r w:rsidRPr="00DF5179">
              <w:t>πρόσωπη</w:t>
            </w:r>
            <w:r w:rsidRPr="00253CA5">
              <w:rPr>
                <w:lang w:val="de-DE"/>
              </w:rPr>
              <w:t xml:space="preserve"> A.E.B.E.</w:t>
            </w:r>
          </w:p>
          <w:p w14:paraId="781DF482" w14:textId="77777777" w:rsidR="00644F4C" w:rsidRPr="00253CA5" w:rsidRDefault="00644F4C" w:rsidP="00644F4C">
            <w:r w:rsidRPr="00253CA5">
              <w:rPr>
                <w:lang w:val="el-GR"/>
              </w:rPr>
              <w:t>Τηλ</w:t>
            </w:r>
            <w:r w:rsidRPr="00253CA5">
              <w:t>: + 30 210 68 82 100</w:t>
            </w:r>
          </w:p>
          <w:p w14:paraId="4EC2C3BB" w14:textId="77777777" w:rsidR="00644F4C" w:rsidRPr="00253CA5" w:rsidRDefault="00644F4C" w:rsidP="00644F4C"/>
        </w:tc>
        <w:tc>
          <w:tcPr>
            <w:tcW w:w="4678" w:type="dxa"/>
          </w:tcPr>
          <w:p w14:paraId="303A1AA2" w14:textId="77777777" w:rsidR="00644F4C" w:rsidRPr="00253CA5" w:rsidRDefault="00644F4C" w:rsidP="00644F4C">
            <w:pPr>
              <w:spacing w:line="240" w:lineRule="atLeast"/>
              <w:rPr>
                <w:snapToGrid w:val="0"/>
                <w:lang w:val="en-US"/>
              </w:rPr>
            </w:pPr>
            <w:r w:rsidRPr="00253CA5">
              <w:rPr>
                <w:b/>
                <w:lang w:val="el-GR"/>
              </w:rPr>
              <w:t>Ö</w:t>
            </w:r>
            <w:proofErr w:type="spellStart"/>
            <w:r w:rsidRPr="00253CA5">
              <w:rPr>
                <w:b/>
                <w:lang w:val="fr-FR"/>
              </w:rPr>
              <w:t>sterreich</w:t>
            </w:r>
            <w:proofErr w:type="spellEnd"/>
          </w:p>
          <w:p w14:paraId="401C98FC" w14:textId="77777777" w:rsidR="00644F4C" w:rsidRPr="00253CA5" w:rsidRDefault="00644F4C" w:rsidP="00644F4C">
            <w:pPr>
              <w:spacing w:line="240" w:lineRule="atLeast"/>
              <w:rPr>
                <w:snapToGrid w:val="0"/>
                <w:lang w:val="en-US"/>
              </w:rPr>
            </w:pPr>
            <w:r w:rsidRPr="00253CA5">
              <w:rPr>
                <w:snapToGrid w:val="0"/>
                <w:lang w:val="en-US"/>
              </w:rPr>
              <w:t>GlaxoSmithKline Pharma GmbH</w:t>
            </w:r>
          </w:p>
          <w:p w14:paraId="2425D71C" w14:textId="77777777" w:rsidR="00644F4C" w:rsidRPr="00253CA5" w:rsidRDefault="00644F4C" w:rsidP="00644F4C">
            <w:pPr>
              <w:spacing w:line="240" w:lineRule="atLeast"/>
            </w:pPr>
            <w:r w:rsidRPr="00253CA5">
              <w:rPr>
                <w:snapToGrid w:val="0"/>
                <w:lang w:val="en-US"/>
              </w:rPr>
              <w:t>Tel: + 43 (0)1 97075 0</w:t>
            </w:r>
          </w:p>
          <w:p w14:paraId="5ABA25A9" w14:textId="77777777" w:rsidR="00644F4C" w:rsidRPr="00253CA5" w:rsidRDefault="00644F4C" w:rsidP="00644F4C">
            <w:pPr>
              <w:spacing w:line="240" w:lineRule="atLeast"/>
              <w:rPr>
                <w:snapToGrid w:val="0"/>
                <w:lang w:val="en-US"/>
              </w:rPr>
            </w:pPr>
            <w:r w:rsidRPr="00253CA5">
              <w:rPr>
                <w:snapToGrid w:val="0"/>
                <w:lang w:val="en-US"/>
              </w:rPr>
              <w:t>at.info@gsk.com</w:t>
            </w:r>
          </w:p>
          <w:p w14:paraId="51727923" w14:textId="77777777" w:rsidR="00644F4C" w:rsidRPr="00253CA5" w:rsidRDefault="00644F4C" w:rsidP="00644F4C"/>
        </w:tc>
      </w:tr>
      <w:tr w:rsidR="00644F4C" w:rsidRPr="00253CA5" w14:paraId="197F79C9" w14:textId="77777777" w:rsidTr="00367C27">
        <w:trPr>
          <w:cantSplit/>
        </w:trPr>
        <w:tc>
          <w:tcPr>
            <w:tcW w:w="4536" w:type="dxa"/>
          </w:tcPr>
          <w:p w14:paraId="3243B217" w14:textId="77777777" w:rsidR="00644F4C" w:rsidRPr="00253CA5" w:rsidRDefault="00644F4C" w:rsidP="00644F4C">
            <w:pPr>
              <w:rPr>
                <w:b/>
                <w:lang w:val="es-ES_tradnl"/>
              </w:rPr>
            </w:pPr>
            <w:r w:rsidRPr="00253CA5">
              <w:rPr>
                <w:b/>
                <w:bCs/>
                <w:lang w:val="es-ES_tradnl"/>
              </w:rPr>
              <w:t>España</w:t>
            </w:r>
          </w:p>
          <w:p w14:paraId="6A13F332" w14:textId="77777777" w:rsidR="00644F4C" w:rsidRPr="00253CA5" w:rsidRDefault="00644F4C" w:rsidP="00644F4C">
            <w:pPr>
              <w:rPr>
                <w:lang w:val="es-ES_tradnl"/>
              </w:rPr>
            </w:pPr>
            <w:r w:rsidRPr="00253CA5">
              <w:rPr>
                <w:lang w:val="es-ES_tradnl"/>
              </w:rPr>
              <w:t xml:space="preserve">Laboratorios </w:t>
            </w:r>
            <w:proofErr w:type="spellStart"/>
            <w:r w:rsidRPr="00253CA5">
              <w:rPr>
                <w:lang w:val="es-ES_tradnl"/>
              </w:rPr>
              <w:t>ViiV</w:t>
            </w:r>
            <w:proofErr w:type="spellEnd"/>
            <w:r w:rsidRPr="00253CA5">
              <w:rPr>
                <w:lang w:val="es-ES_tradnl"/>
              </w:rPr>
              <w:t xml:space="preserve"> </w:t>
            </w:r>
            <w:proofErr w:type="spellStart"/>
            <w:r w:rsidRPr="00253CA5">
              <w:rPr>
                <w:lang w:val="es-ES_tradnl"/>
              </w:rPr>
              <w:t>Healthcare</w:t>
            </w:r>
            <w:proofErr w:type="spellEnd"/>
            <w:r w:rsidRPr="00253CA5">
              <w:rPr>
                <w:lang w:val="es-ES_tradnl"/>
              </w:rPr>
              <w:t>, S.L.</w:t>
            </w:r>
          </w:p>
          <w:p w14:paraId="1A65B303" w14:textId="77777777" w:rsidR="00644F4C" w:rsidRPr="00253CA5" w:rsidRDefault="00644F4C" w:rsidP="00644F4C">
            <w:pPr>
              <w:rPr>
                <w:lang w:val="es-ES_tradnl"/>
              </w:rPr>
            </w:pPr>
            <w:r w:rsidRPr="00253CA5">
              <w:rPr>
                <w:lang w:val="es-ES_tradnl"/>
              </w:rPr>
              <w:t xml:space="preserve">Tel: </w:t>
            </w:r>
            <w:r w:rsidRPr="00A12174">
              <w:rPr>
                <w:szCs w:val="22"/>
              </w:rPr>
              <w:t>+34 900 923 501</w:t>
            </w:r>
          </w:p>
          <w:p w14:paraId="4A913881" w14:textId="77777777" w:rsidR="00644F4C" w:rsidRPr="00253CA5" w:rsidRDefault="00644F4C" w:rsidP="00644F4C">
            <w:pPr>
              <w:rPr>
                <w:lang w:val="es-ES_tradnl"/>
              </w:rPr>
            </w:pPr>
            <w:r w:rsidRPr="006172DC">
              <w:t>es-ci@viivhealthcare.com</w:t>
            </w:r>
          </w:p>
          <w:p w14:paraId="2CC1E97F" w14:textId="77777777" w:rsidR="00644F4C" w:rsidRPr="00253CA5" w:rsidRDefault="00644F4C" w:rsidP="00644F4C">
            <w:pPr>
              <w:rPr>
                <w:b/>
              </w:rPr>
            </w:pPr>
          </w:p>
        </w:tc>
        <w:tc>
          <w:tcPr>
            <w:tcW w:w="4678" w:type="dxa"/>
          </w:tcPr>
          <w:p w14:paraId="48CCC4C2" w14:textId="77777777" w:rsidR="00644F4C" w:rsidRPr="006172DC" w:rsidRDefault="00644F4C" w:rsidP="00644F4C">
            <w:pPr>
              <w:rPr>
                <w:b/>
                <w:snapToGrid w:val="0"/>
                <w:lang w:val="pl-PL"/>
              </w:rPr>
            </w:pPr>
            <w:r w:rsidRPr="006172DC">
              <w:rPr>
                <w:b/>
                <w:snapToGrid w:val="0"/>
                <w:lang w:val="pl-PL"/>
              </w:rPr>
              <w:t>Polska</w:t>
            </w:r>
          </w:p>
          <w:p w14:paraId="72A52509" w14:textId="77777777" w:rsidR="00644F4C" w:rsidRPr="006172DC" w:rsidRDefault="00644F4C" w:rsidP="00644F4C">
            <w:pPr>
              <w:rPr>
                <w:szCs w:val="22"/>
                <w:lang w:val="pl-PL"/>
              </w:rPr>
            </w:pPr>
            <w:r w:rsidRPr="006172DC">
              <w:rPr>
                <w:szCs w:val="22"/>
                <w:lang w:val="pl-PL"/>
              </w:rPr>
              <w:t>GSK Services Sp. z o.o.</w:t>
            </w:r>
          </w:p>
          <w:p w14:paraId="18413AF5" w14:textId="448AACF3" w:rsidR="00644F4C" w:rsidRPr="00253CA5" w:rsidRDefault="00644F4C" w:rsidP="00644F4C">
            <w:r w:rsidRPr="00253CA5">
              <w:rPr>
                <w:snapToGrid w:val="0"/>
                <w:lang w:val="en-US"/>
              </w:rPr>
              <w:t>Tel.: + 48 (0)22 576 9000</w:t>
            </w:r>
          </w:p>
        </w:tc>
      </w:tr>
      <w:tr w:rsidR="00644F4C" w:rsidRPr="00253CA5" w14:paraId="3754B575" w14:textId="77777777" w:rsidTr="00367C27">
        <w:trPr>
          <w:cantSplit/>
        </w:trPr>
        <w:tc>
          <w:tcPr>
            <w:tcW w:w="4536" w:type="dxa"/>
          </w:tcPr>
          <w:p w14:paraId="1719C8A9" w14:textId="77777777" w:rsidR="00644F4C" w:rsidRPr="00253CA5" w:rsidRDefault="00644F4C" w:rsidP="00644F4C">
            <w:pPr>
              <w:rPr>
                <w:lang w:val="fr-FR"/>
              </w:rPr>
            </w:pPr>
            <w:r w:rsidRPr="00253CA5">
              <w:rPr>
                <w:b/>
                <w:lang w:val="fr-FR"/>
              </w:rPr>
              <w:t>France</w:t>
            </w:r>
          </w:p>
          <w:p w14:paraId="5333C1D4" w14:textId="77777777" w:rsidR="00644F4C" w:rsidRPr="00253CA5" w:rsidRDefault="00644F4C" w:rsidP="00644F4C">
            <w:pPr>
              <w:rPr>
                <w:lang w:val="fr-BE"/>
              </w:rPr>
            </w:pPr>
            <w:r w:rsidRPr="00253CA5">
              <w:rPr>
                <w:color w:val="000000"/>
              </w:rPr>
              <w:t>ViiV Healthcare SAS</w:t>
            </w:r>
            <w:r w:rsidRPr="00253CA5" w:rsidDel="00E41975">
              <w:rPr>
                <w:lang w:val="fr-FR"/>
              </w:rPr>
              <w:t xml:space="preserve"> </w:t>
            </w:r>
          </w:p>
          <w:p w14:paraId="039FB1F8" w14:textId="77777777" w:rsidR="00644F4C" w:rsidRPr="00253CA5" w:rsidRDefault="00644F4C" w:rsidP="00644F4C">
            <w:pPr>
              <w:rPr>
                <w:color w:val="000000"/>
              </w:rPr>
            </w:pPr>
            <w:r w:rsidRPr="00253CA5">
              <w:rPr>
                <w:lang w:val="fr-BE"/>
              </w:rPr>
              <w:t>Tél.</w:t>
            </w:r>
            <w:r w:rsidRPr="00253CA5">
              <w:rPr>
                <w:lang w:val="fr-FR"/>
              </w:rPr>
              <w:t xml:space="preserve">: + 33 (0)1 39 17 </w:t>
            </w:r>
            <w:r w:rsidRPr="00253CA5">
              <w:rPr>
                <w:color w:val="000000"/>
              </w:rPr>
              <w:t>6969</w:t>
            </w:r>
          </w:p>
          <w:p w14:paraId="207B234E" w14:textId="77777777" w:rsidR="00644F4C" w:rsidRPr="00644F4C" w:rsidRDefault="00644F4C" w:rsidP="00644F4C">
            <w:pPr>
              <w:rPr>
                <w:color w:val="000000"/>
                <w:lang w:val="en-US"/>
              </w:rPr>
            </w:pPr>
            <w:r w:rsidRPr="00644F4C">
              <w:rPr>
                <w:lang w:val="en-US"/>
              </w:rPr>
              <w:t>Infomed@viivhealthcare.com</w:t>
            </w:r>
          </w:p>
          <w:p w14:paraId="2F062142" w14:textId="77777777" w:rsidR="00644F4C" w:rsidRPr="00253CA5" w:rsidRDefault="00644F4C" w:rsidP="00644F4C">
            <w:pPr>
              <w:rPr>
                <w:b/>
                <w:snapToGrid w:val="0"/>
                <w:lang w:val="fr-FR"/>
              </w:rPr>
            </w:pPr>
          </w:p>
          <w:p w14:paraId="1936A41D" w14:textId="77777777" w:rsidR="00644F4C" w:rsidRPr="00253CA5" w:rsidRDefault="00644F4C" w:rsidP="00644F4C">
            <w:pPr>
              <w:rPr>
                <w:szCs w:val="22"/>
                <w:lang w:val="hr-HR"/>
              </w:rPr>
            </w:pPr>
            <w:r w:rsidRPr="00253CA5">
              <w:rPr>
                <w:b/>
                <w:szCs w:val="22"/>
                <w:lang w:val="hr-HR"/>
              </w:rPr>
              <w:t>Hrvatska</w:t>
            </w:r>
          </w:p>
          <w:p w14:paraId="6042BCC8" w14:textId="77777777" w:rsidR="00644F4C" w:rsidRPr="00253CA5" w:rsidRDefault="00644F4C" w:rsidP="00644F4C">
            <w:pPr>
              <w:rPr>
                <w:color w:val="000000"/>
              </w:rPr>
            </w:pPr>
            <w:r w:rsidRPr="00253CA5">
              <w:rPr>
                <w:color w:val="000000"/>
              </w:rPr>
              <w:t xml:space="preserve">ViiV Healthcare </w:t>
            </w:r>
            <w:r>
              <w:rPr>
                <w:color w:val="000000"/>
              </w:rPr>
              <w:t>BV</w:t>
            </w:r>
          </w:p>
          <w:p w14:paraId="75223C3E" w14:textId="714B4E98" w:rsidR="00644F4C" w:rsidRPr="00253CA5" w:rsidRDefault="00644F4C" w:rsidP="00644F4C">
            <w:pPr>
              <w:rPr>
                <w:color w:val="000000"/>
              </w:rPr>
            </w:pPr>
            <w:r w:rsidRPr="00253CA5">
              <w:rPr>
                <w:szCs w:val="22"/>
                <w:lang w:val="hr-HR"/>
              </w:rPr>
              <w:t xml:space="preserve">Tel: + 385 </w:t>
            </w:r>
            <w:r>
              <w:rPr>
                <w:color w:val="000000"/>
              </w:rPr>
              <w:t>800787089</w:t>
            </w:r>
          </w:p>
          <w:p w14:paraId="60E7639E" w14:textId="77777777" w:rsidR="00644F4C" w:rsidRPr="00253CA5" w:rsidRDefault="00644F4C" w:rsidP="00644F4C">
            <w:pPr>
              <w:rPr>
                <w:b/>
                <w:snapToGrid w:val="0"/>
                <w:lang w:val="fr-FR"/>
              </w:rPr>
            </w:pPr>
          </w:p>
        </w:tc>
        <w:tc>
          <w:tcPr>
            <w:tcW w:w="4678" w:type="dxa"/>
          </w:tcPr>
          <w:p w14:paraId="3D6E0199" w14:textId="77777777" w:rsidR="00644F4C" w:rsidRPr="00253CA5" w:rsidRDefault="00644F4C" w:rsidP="00644F4C">
            <w:pPr>
              <w:rPr>
                <w:i/>
                <w:snapToGrid w:val="0"/>
                <w:color w:val="000000"/>
                <w:lang w:val="fr-FR"/>
              </w:rPr>
            </w:pPr>
            <w:r w:rsidRPr="00253CA5">
              <w:rPr>
                <w:b/>
                <w:lang w:val="fr-FR"/>
              </w:rPr>
              <w:t>Portugal</w:t>
            </w:r>
          </w:p>
          <w:p w14:paraId="404013CA" w14:textId="4AAC7273" w:rsidR="00644F4C" w:rsidRPr="00253CA5" w:rsidRDefault="00644F4C" w:rsidP="00644F4C">
            <w:pPr>
              <w:rPr>
                <w:snapToGrid w:val="0"/>
                <w:color w:val="000000"/>
                <w:lang w:val="en-US"/>
              </w:rPr>
            </w:pPr>
            <w:r w:rsidRPr="00253CA5">
              <w:rPr>
                <w:color w:val="000000"/>
              </w:rPr>
              <w:t>VIIV</w:t>
            </w:r>
            <w:r w:rsidR="006A6FB0">
              <w:rPr>
                <w:color w:val="000000"/>
              </w:rPr>
              <w:t>HIV</w:t>
            </w:r>
            <w:r w:rsidRPr="00253CA5">
              <w:rPr>
                <w:color w:val="000000"/>
              </w:rPr>
              <w:t xml:space="preserve"> HEALTHCARE, UNIPESSOAL, LDA</w:t>
            </w:r>
            <w:r w:rsidRPr="00253CA5">
              <w:rPr>
                <w:snapToGrid w:val="0"/>
                <w:color w:val="000000"/>
                <w:lang w:val="en-US"/>
              </w:rPr>
              <w:t xml:space="preserve"> </w:t>
            </w:r>
          </w:p>
          <w:p w14:paraId="7543F19D" w14:textId="77777777" w:rsidR="00644F4C" w:rsidRPr="00253CA5" w:rsidRDefault="00644F4C" w:rsidP="00644F4C">
            <w:r w:rsidRPr="00253CA5">
              <w:t xml:space="preserve">Tel: + 351 21 </w:t>
            </w:r>
            <w:r w:rsidRPr="00253CA5">
              <w:rPr>
                <w:color w:val="000000"/>
              </w:rPr>
              <w:t>094 08 01</w:t>
            </w:r>
          </w:p>
          <w:p w14:paraId="4A990DF1" w14:textId="18B7CA7F" w:rsidR="00644F4C" w:rsidRPr="00253CA5" w:rsidRDefault="00C31993" w:rsidP="00644F4C">
            <w:pPr>
              <w:rPr>
                <w:lang w:val="fr-FR"/>
              </w:rPr>
            </w:pPr>
            <w:r w:rsidRPr="00AB5DF0">
              <w:t>viiv.fi.pt@viivhealthcare.com</w:t>
            </w:r>
          </w:p>
          <w:p w14:paraId="6CB8C4C5" w14:textId="77777777" w:rsidR="00644F4C" w:rsidRPr="00253CA5" w:rsidRDefault="00644F4C" w:rsidP="00644F4C">
            <w:pPr>
              <w:rPr>
                <w:lang w:val="fr-FR"/>
              </w:rPr>
            </w:pPr>
          </w:p>
          <w:p w14:paraId="07619AD4" w14:textId="77777777" w:rsidR="00644F4C" w:rsidRPr="00253CA5" w:rsidRDefault="00644F4C" w:rsidP="00644F4C">
            <w:pPr>
              <w:tabs>
                <w:tab w:val="left" w:pos="-720"/>
                <w:tab w:val="left" w:pos="4536"/>
              </w:tabs>
              <w:suppressAutoHyphens/>
              <w:rPr>
                <w:b/>
                <w:noProof/>
                <w:szCs w:val="22"/>
                <w:lang w:val="fr-FR"/>
              </w:rPr>
            </w:pPr>
            <w:r w:rsidRPr="00253CA5">
              <w:rPr>
                <w:b/>
                <w:noProof/>
                <w:szCs w:val="22"/>
                <w:lang w:val="fr-FR"/>
              </w:rPr>
              <w:t>România</w:t>
            </w:r>
          </w:p>
          <w:p w14:paraId="467D61CD" w14:textId="77777777" w:rsidR="00644F4C" w:rsidRPr="00253CA5" w:rsidRDefault="00644F4C" w:rsidP="00644F4C">
            <w:pPr>
              <w:rPr>
                <w:color w:val="000000"/>
              </w:rPr>
            </w:pPr>
            <w:r w:rsidRPr="00253CA5">
              <w:rPr>
                <w:color w:val="000000"/>
              </w:rPr>
              <w:t xml:space="preserve">ViiV Healthcare </w:t>
            </w:r>
            <w:r>
              <w:rPr>
                <w:color w:val="000000"/>
              </w:rPr>
              <w:t>BV</w:t>
            </w:r>
          </w:p>
          <w:p w14:paraId="3EBEC33C" w14:textId="1A5E9AAC" w:rsidR="00644F4C" w:rsidRPr="00253CA5" w:rsidRDefault="00644F4C" w:rsidP="00644F4C">
            <w:pPr>
              <w:rPr>
                <w:lang w:val="fr-FR"/>
              </w:rPr>
            </w:pPr>
            <w:r w:rsidRPr="00253CA5">
              <w:rPr>
                <w:noProof/>
                <w:szCs w:val="22"/>
                <w:lang w:val="pl-PL"/>
              </w:rPr>
              <w:t xml:space="preserve">Tel: + </w:t>
            </w:r>
            <w:r w:rsidRPr="00253CA5">
              <w:rPr>
                <w:szCs w:val="22"/>
              </w:rPr>
              <w:t>40</w:t>
            </w:r>
            <w:r>
              <w:rPr>
                <w:color w:val="000000"/>
              </w:rPr>
              <w:t xml:space="preserve"> 800672524</w:t>
            </w:r>
          </w:p>
        </w:tc>
      </w:tr>
      <w:tr w:rsidR="00644F4C" w:rsidRPr="00253CA5" w14:paraId="47F1546F" w14:textId="77777777" w:rsidTr="00367C27">
        <w:trPr>
          <w:cantSplit/>
        </w:trPr>
        <w:tc>
          <w:tcPr>
            <w:tcW w:w="4536" w:type="dxa"/>
          </w:tcPr>
          <w:p w14:paraId="006F5AC4" w14:textId="77777777" w:rsidR="00644F4C" w:rsidRPr="00253CA5" w:rsidRDefault="00644F4C" w:rsidP="00644F4C">
            <w:pPr>
              <w:rPr>
                <w:b/>
              </w:rPr>
            </w:pPr>
            <w:r w:rsidRPr="00253CA5">
              <w:rPr>
                <w:b/>
              </w:rPr>
              <w:t>Ireland</w:t>
            </w:r>
          </w:p>
          <w:p w14:paraId="4AF9C281" w14:textId="77777777" w:rsidR="00644F4C" w:rsidRPr="00253CA5" w:rsidRDefault="00644F4C" w:rsidP="00644F4C">
            <w:pPr>
              <w:rPr>
                <w:snapToGrid w:val="0"/>
                <w:lang w:val="en-US"/>
              </w:rPr>
            </w:pPr>
            <w:r w:rsidRPr="00253CA5">
              <w:rPr>
                <w:snapToGrid w:val="0"/>
                <w:lang w:val="en-US"/>
              </w:rPr>
              <w:t>GlaxoSmithKline (Ireland) Limited</w:t>
            </w:r>
          </w:p>
          <w:p w14:paraId="53BD7F3C" w14:textId="6AA7BCA2" w:rsidR="00644F4C" w:rsidRPr="00253CA5" w:rsidRDefault="00644F4C" w:rsidP="00644F4C">
            <w:pPr>
              <w:rPr>
                <w:b/>
              </w:rPr>
            </w:pPr>
            <w:r w:rsidRPr="00253CA5">
              <w:rPr>
                <w:snapToGrid w:val="0"/>
                <w:lang w:val="en-US"/>
              </w:rPr>
              <w:t>Tel: + 353 (0)1 4955000</w:t>
            </w:r>
          </w:p>
        </w:tc>
        <w:tc>
          <w:tcPr>
            <w:tcW w:w="4678" w:type="dxa"/>
          </w:tcPr>
          <w:p w14:paraId="3FFC7C20" w14:textId="77777777" w:rsidR="00644F4C" w:rsidRPr="00253CA5" w:rsidRDefault="00644F4C" w:rsidP="00644F4C">
            <w:pPr>
              <w:rPr>
                <w:b/>
              </w:rPr>
            </w:pPr>
            <w:r w:rsidRPr="00253CA5">
              <w:rPr>
                <w:b/>
              </w:rPr>
              <w:t>Slovenija</w:t>
            </w:r>
          </w:p>
          <w:p w14:paraId="5432B955" w14:textId="77777777" w:rsidR="00644F4C" w:rsidRPr="00253CA5" w:rsidRDefault="00644F4C" w:rsidP="00644F4C">
            <w:pPr>
              <w:rPr>
                <w:color w:val="000000"/>
              </w:rPr>
            </w:pPr>
            <w:r w:rsidRPr="00253CA5">
              <w:rPr>
                <w:color w:val="000000"/>
              </w:rPr>
              <w:t xml:space="preserve">ViiV Healthcare </w:t>
            </w:r>
            <w:r>
              <w:rPr>
                <w:color w:val="000000"/>
              </w:rPr>
              <w:t>BV</w:t>
            </w:r>
          </w:p>
          <w:p w14:paraId="54512CD3" w14:textId="64B2F8CE" w:rsidR="00644F4C" w:rsidRPr="00253CA5" w:rsidRDefault="00644F4C" w:rsidP="00644F4C">
            <w:pPr>
              <w:rPr>
                <w:snapToGrid w:val="0"/>
                <w:lang w:val="en-US"/>
              </w:rPr>
            </w:pPr>
            <w:r w:rsidRPr="00253CA5">
              <w:rPr>
                <w:snapToGrid w:val="0"/>
                <w:lang w:val="en-US"/>
              </w:rPr>
              <w:t xml:space="preserve">Tel: + 386 </w:t>
            </w:r>
            <w:r>
              <w:rPr>
                <w:color w:val="000000"/>
              </w:rPr>
              <w:t>80688869</w:t>
            </w:r>
            <w:r w:rsidRPr="00253CA5" w:rsidDel="00677E66">
              <w:rPr>
                <w:snapToGrid w:val="0"/>
                <w:lang w:val="en-US"/>
              </w:rPr>
              <w:t xml:space="preserve"> </w:t>
            </w:r>
          </w:p>
          <w:p w14:paraId="50F7A7E8" w14:textId="77777777" w:rsidR="00644F4C" w:rsidRPr="00253CA5" w:rsidRDefault="00644F4C" w:rsidP="00644F4C"/>
        </w:tc>
      </w:tr>
      <w:tr w:rsidR="00644F4C" w:rsidRPr="00253CA5" w14:paraId="0D26C6B3" w14:textId="77777777" w:rsidTr="00367C27">
        <w:trPr>
          <w:cantSplit/>
        </w:trPr>
        <w:tc>
          <w:tcPr>
            <w:tcW w:w="4536" w:type="dxa"/>
          </w:tcPr>
          <w:p w14:paraId="1271155A" w14:textId="77777777" w:rsidR="00644F4C" w:rsidRPr="00253CA5" w:rsidRDefault="00644F4C" w:rsidP="00644F4C">
            <w:pPr>
              <w:spacing w:line="240" w:lineRule="atLeast"/>
              <w:rPr>
                <w:snapToGrid w:val="0"/>
                <w:lang w:val="en-US"/>
              </w:rPr>
            </w:pPr>
            <w:proofErr w:type="spellStart"/>
            <w:r w:rsidRPr="00253CA5">
              <w:rPr>
                <w:b/>
              </w:rPr>
              <w:t>Ísland</w:t>
            </w:r>
            <w:proofErr w:type="spellEnd"/>
          </w:p>
          <w:p w14:paraId="174CDD16" w14:textId="77777777" w:rsidR="00644F4C" w:rsidRDefault="00644F4C" w:rsidP="00644F4C">
            <w:pPr>
              <w:pStyle w:val="Default"/>
              <w:rPr>
                <w:iCs/>
                <w:sz w:val="22"/>
                <w:szCs w:val="22"/>
                <w:lang w:val="is-IS"/>
              </w:rPr>
            </w:pPr>
            <w:r w:rsidRPr="00764199">
              <w:rPr>
                <w:iCs/>
                <w:sz w:val="22"/>
                <w:szCs w:val="22"/>
                <w:lang w:val="is-IS"/>
              </w:rPr>
              <w:t xml:space="preserve">Vistor hf. </w:t>
            </w:r>
          </w:p>
          <w:p w14:paraId="7ACA6217" w14:textId="77777777" w:rsidR="00644F4C" w:rsidRDefault="00644F4C" w:rsidP="00644F4C">
            <w:pPr>
              <w:rPr>
                <w:iCs/>
                <w:color w:val="000000"/>
                <w:szCs w:val="22"/>
                <w:lang w:val="is-IS"/>
              </w:rPr>
            </w:pPr>
            <w:r w:rsidRPr="00764199">
              <w:rPr>
                <w:iCs/>
                <w:color w:val="000000"/>
                <w:lang w:val="is-IS"/>
              </w:rPr>
              <w:t>Sími: +354 535 7000</w:t>
            </w:r>
          </w:p>
          <w:p w14:paraId="69942FD2" w14:textId="0D766799" w:rsidR="00644F4C" w:rsidRPr="00253CA5" w:rsidRDefault="00644F4C" w:rsidP="00644F4C">
            <w:pPr>
              <w:spacing w:line="240" w:lineRule="atLeast"/>
              <w:rPr>
                <w:b/>
              </w:rPr>
            </w:pPr>
          </w:p>
        </w:tc>
        <w:tc>
          <w:tcPr>
            <w:tcW w:w="4678" w:type="dxa"/>
          </w:tcPr>
          <w:p w14:paraId="41220909" w14:textId="77777777" w:rsidR="00644F4C" w:rsidRPr="00253CA5" w:rsidRDefault="00644F4C" w:rsidP="00644F4C">
            <w:pPr>
              <w:rPr>
                <w:b/>
              </w:rPr>
            </w:pPr>
            <w:proofErr w:type="spellStart"/>
            <w:r w:rsidRPr="00253CA5">
              <w:rPr>
                <w:b/>
              </w:rPr>
              <w:t>Slovenská</w:t>
            </w:r>
            <w:proofErr w:type="spellEnd"/>
            <w:r w:rsidRPr="00253CA5">
              <w:rPr>
                <w:b/>
              </w:rPr>
              <w:t xml:space="preserve"> </w:t>
            </w:r>
            <w:proofErr w:type="spellStart"/>
            <w:r w:rsidRPr="00253CA5">
              <w:rPr>
                <w:b/>
              </w:rPr>
              <w:t>republika</w:t>
            </w:r>
            <w:proofErr w:type="spellEnd"/>
          </w:p>
          <w:p w14:paraId="51C181B3" w14:textId="77777777" w:rsidR="00644F4C" w:rsidRPr="00253CA5" w:rsidRDefault="00644F4C" w:rsidP="00644F4C">
            <w:pPr>
              <w:rPr>
                <w:color w:val="000000"/>
              </w:rPr>
            </w:pPr>
            <w:r w:rsidRPr="00253CA5">
              <w:rPr>
                <w:color w:val="000000"/>
              </w:rPr>
              <w:t xml:space="preserve">ViiV Healthcare </w:t>
            </w:r>
            <w:r>
              <w:rPr>
                <w:color w:val="000000"/>
              </w:rPr>
              <w:t>BV</w:t>
            </w:r>
          </w:p>
          <w:p w14:paraId="288178DD" w14:textId="42490C71" w:rsidR="00644F4C" w:rsidRPr="00253CA5" w:rsidRDefault="00644F4C" w:rsidP="00644F4C">
            <w:pPr>
              <w:spacing w:line="240" w:lineRule="atLeast"/>
              <w:rPr>
                <w:snapToGrid w:val="0"/>
                <w:lang w:val="en-US"/>
              </w:rPr>
            </w:pPr>
            <w:r w:rsidRPr="00253CA5">
              <w:rPr>
                <w:snapToGrid w:val="0"/>
                <w:lang w:val="en-US"/>
              </w:rPr>
              <w:t xml:space="preserve">Tel: + 421 </w:t>
            </w:r>
            <w:r>
              <w:rPr>
                <w:color w:val="000000"/>
              </w:rPr>
              <w:t>800500589</w:t>
            </w:r>
          </w:p>
          <w:p w14:paraId="3C57BE28" w14:textId="77777777" w:rsidR="00644F4C" w:rsidRPr="00253CA5" w:rsidRDefault="00644F4C" w:rsidP="00644F4C">
            <w:pPr>
              <w:spacing w:line="240" w:lineRule="atLeast"/>
            </w:pPr>
          </w:p>
        </w:tc>
      </w:tr>
      <w:tr w:rsidR="00644F4C" w:rsidRPr="00253CA5" w14:paraId="1E8D7EC5" w14:textId="77777777" w:rsidTr="00367C27">
        <w:trPr>
          <w:cantSplit/>
        </w:trPr>
        <w:tc>
          <w:tcPr>
            <w:tcW w:w="4536" w:type="dxa"/>
          </w:tcPr>
          <w:p w14:paraId="13D62AF4" w14:textId="77777777" w:rsidR="00644F4C" w:rsidRPr="00253CA5" w:rsidRDefault="00644F4C" w:rsidP="00644F4C">
            <w:pPr>
              <w:rPr>
                <w:b/>
                <w:snapToGrid w:val="0"/>
                <w:lang w:val="en-US"/>
              </w:rPr>
            </w:pPr>
            <w:r w:rsidRPr="00253CA5">
              <w:rPr>
                <w:b/>
                <w:snapToGrid w:val="0"/>
                <w:lang w:val="en-US"/>
              </w:rPr>
              <w:t>Italia</w:t>
            </w:r>
          </w:p>
          <w:p w14:paraId="1A3A96C1" w14:textId="77777777" w:rsidR="00644F4C" w:rsidRPr="00253CA5" w:rsidRDefault="00644F4C" w:rsidP="00644F4C">
            <w:pPr>
              <w:rPr>
                <w:snapToGrid w:val="0"/>
                <w:lang w:val="en-US"/>
              </w:rPr>
            </w:pPr>
            <w:r w:rsidRPr="00253CA5">
              <w:rPr>
                <w:color w:val="000000"/>
              </w:rPr>
              <w:t xml:space="preserve">ViiV Healthcare </w:t>
            </w:r>
            <w:proofErr w:type="spellStart"/>
            <w:r w:rsidRPr="00253CA5">
              <w:rPr>
                <w:color w:val="000000"/>
              </w:rPr>
              <w:t>S.r.l</w:t>
            </w:r>
            <w:proofErr w:type="spellEnd"/>
            <w:r w:rsidRPr="00253CA5" w:rsidDel="00E41975">
              <w:rPr>
                <w:snapToGrid w:val="0"/>
                <w:lang w:val="en-US"/>
              </w:rPr>
              <w:t xml:space="preserve"> </w:t>
            </w:r>
          </w:p>
          <w:p w14:paraId="5E34C7D0" w14:textId="54B621DC" w:rsidR="00644F4C" w:rsidRPr="00253CA5" w:rsidRDefault="00644F4C" w:rsidP="00644F4C">
            <w:r w:rsidRPr="00253CA5">
              <w:rPr>
                <w:snapToGrid w:val="0"/>
                <w:lang w:val="en-US"/>
              </w:rPr>
              <w:t xml:space="preserve">Tel: + 39 (0)45 </w:t>
            </w:r>
            <w:r w:rsidRPr="00B7044F">
              <w:rPr>
                <w:snapToGrid w:val="0"/>
                <w:lang w:val="en-US"/>
              </w:rPr>
              <w:t>7741600</w:t>
            </w:r>
          </w:p>
        </w:tc>
        <w:tc>
          <w:tcPr>
            <w:tcW w:w="4678" w:type="dxa"/>
          </w:tcPr>
          <w:p w14:paraId="6A3DD427" w14:textId="77777777" w:rsidR="00644F4C" w:rsidRPr="00253CA5" w:rsidRDefault="00644F4C" w:rsidP="00644F4C">
            <w:pPr>
              <w:rPr>
                <w:b/>
              </w:rPr>
            </w:pPr>
            <w:r w:rsidRPr="00253CA5">
              <w:rPr>
                <w:b/>
              </w:rPr>
              <w:t>Suomi/Finland</w:t>
            </w:r>
          </w:p>
          <w:p w14:paraId="6100D733" w14:textId="77777777" w:rsidR="00644F4C" w:rsidRPr="00253CA5" w:rsidRDefault="00644F4C" w:rsidP="00644F4C">
            <w:pPr>
              <w:rPr>
                <w:snapToGrid w:val="0"/>
                <w:lang w:val="en-US"/>
              </w:rPr>
            </w:pPr>
            <w:r w:rsidRPr="00253CA5">
              <w:rPr>
                <w:snapToGrid w:val="0"/>
                <w:lang w:val="en-US"/>
              </w:rPr>
              <w:t>GlaxoSmithKline Oy</w:t>
            </w:r>
          </w:p>
          <w:p w14:paraId="784CA31B" w14:textId="77777777" w:rsidR="00644F4C" w:rsidRPr="00253CA5" w:rsidRDefault="00644F4C" w:rsidP="00644F4C">
            <w:pPr>
              <w:rPr>
                <w:snapToGrid w:val="0"/>
                <w:lang w:val="en-US"/>
              </w:rPr>
            </w:pPr>
            <w:r w:rsidRPr="00253CA5">
              <w:rPr>
                <w:snapToGrid w:val="0"/>
                <w:lang w:val="en-US"/>
              </w:rPr>
              <w:t>Puh/Tel: + 358 (0)10 30 30 30</w:t>
            </w:r>
          </w:p>
          <w:p w14:paraId="40447D73" w14:textId="77777777" w:rsidR="00644F4C" w:rsidRPr="00253CA5" w:rsidRDefault="00644F4C" w:rsidP="00644F4C">
            <w:pPr>
              <w:rPr>
                <w:b/>
              </w:rPr>
            </w:pPr>
          </w:p>
        </w:tc>
      </w:tr>
      <w:tr w:rsidR="00644F4C" w:rsidRPr="00253CA5" w14:paraId="2212E5A8" w14:textId="77777777" w:rsidTr="00367C27">
        <w:trPr>
          <w:cantSplit/>
        </w:trPr>
        <w:tc>
          <w:tcPr>
            <w:tcW w:w="4536" w:type="dxa"/>
          </w:tcPr>
          <w:p w14:paraId="04B864CD" w14:textId="77777777" w:rsidR="00644F4C" w:rsidRPr="00253CA5" w:rsidRDefault="00644F4C" w:rsidP="00644F4C">
            <w:pPr>
              <w:rPr>
                <w:b/>
                <w:snapToGrid w:val="0"/>
                <w:lang w:val="de-DE"/>
              </w:rPr>
            </w:pPr>
            <w:proofErr w:type="spellStart"/>
            <w:r w:rsidRPr="00253CA5">
              <w:rPr>
                <w:b/>
                <w:snapToGrid w:val="0"/>
                <w:lang w:val="en-US"/>
              </w:rPr>
              <w:t>Κύ</w:t>
            </w:r>
            <w:proofErr w:type="spellEnd"/>
            <w:r w:rsidRPr="00253CA5">
              <w:rPr>
                <w:b/>
                <w:snapToGrid w:val="0"/>
                <w:lang w:val="en-US"/>
              </w:rPr>
              <w:t>προς</w:t>
            </w:r>
          </w:p>
          <w:p w14:paraId="30FFB469" w14:textId="77777777" w:rsidR="00644F4C" w:rsidRPr="00253CA5" w:rsidRDefault="00644F4C" w:rsidP="00644F4C">
            <w:pPr>
              <w:rPr>
                <w:color w:val="000000"/>
              </w:rPr>
            </w:pPr>
            <w:r w:rsidRPr="00253CA5">
              <w:rPr>
                <w:color w:val="000000"/>
              </w:rPr>
              <w:t xml:space="preserve">ViiV Healthcare </w:t>
            </w:r>
            <w:r>
              <w:rPr>
                <w:color w:val="000000"/>
              </w:rPr>
              <w:t>BV</w:t>
            </w:r>
          </w:p>
          <w:p w14:paraId="3E49F681" w14:textId="3F01D5B0" w:rsidR="00644F4C" w:rsidRPr="00253CA5" w:rsidRDefault="00644F4C" w:rsidP="00644F4C">
            <w:pPr>
              <w:rPr>
                <w:snapToGrid w:val="0"/>
                <w:color w:val="000000"/>
                <w:lang w:val="en-US"/>
              </w:rPr>
            </w:pPr>
            <w:r w:rsidRPr="00253CA5">
              <w:rPr>
                <w:lang w:val="el-GR"/>
              </w:rPr>
              <w:t>Τηλ</w:t>
            </w:r>
            <w:r w:rsidRPr="00253CA5">
              <w:rPr>
                <w:lang w:val="de-DE"/>
              </w:rPr>
              <w:t xml:space="preserve">: </w:t>
            </w:r>
            <w:r w:rsidRPr="00253CA5">
              <w:rPr>
                <w:snapToGrid w:val="0"/>
                <w:color w:val="000000"/>
                <w:lang w:val="de-DE"/>
              </w:rPr>
              <w:t xml:space="preserve">+ 357 </w:t>
            </w:r>
            <w:r>
              <w:rPr>
                <w:color w:val="000000"/>
              </w:rPr>
              <w:t>80070017</w:t>
            </w:r>
          </w:p>
          <w:p w14:paraId="7FCBEE6D" w14:textId="446F99BA" w:rsidR="00644F4C" w:rsidRPr="00253CA5" w:rsidRDefault="00644F4C" w:rsidP="00644F4C">
            <w:pPr>
              <w:rPr>
                <w:lang w:val="de-DE"/>
              </w:rPr>
            </w:pPr>
          </w:p>
        </w:tc>
        <w:tc>
          <w:tcPr>
            <w:tcW w:w="4678" w:type="dxa"/>
          </w:tcPr>
          <w:p w14:paraId="4A793A42" w14:textId="77777777" w:rsidR="00644F4C" w:rsidRPr="00253CA5" w:rsidRDefault="00644F4C" w:rsidP="00644F4C">
            <w:pPr>
              <w:rPr>
                <w:b/>
              </w:rPr>
            </w:pPr>
            <w:r w:rsidRPr="00253CA5">
              <w:rPr>
                <w:b/>
              </w:rPr>
              <w:t>Sverige</w:t>
            </w:r>
          </w:p>
          <w:p w14:paraId="27BCDD61" w14:textId="77777777" w:rsidR="00644F4C" w:rsidRPr="00253CA5" w:rsidRDefault="00644F4C" w:rsidP="00644F4C">
            <w:r w:rsidRPr="00253CA5">
              <w:rPr>
                <w:snapToGrid w:val="0"/>
                <w:lang w:val="en-US"/>
              </w:rPr>
              <w:t>GlaxoSmithKline AB</w:t>
            </w:r>
          </w:p>
          <w:p w14:paraId="13859F31" w14:textId="77777777" w:rsidR="00644F4C" w:rsidRPr="00253CA5" w:rsidRDefault="00644F4C" w:rsidP="00644F4C">
            <w:pPr>
              <w:rPr>
                <w:szCs w:val="22"/>
              </w:rPr>
            </w:pPr>
            <w:r w:rsidRPr="00253CA5">
              <w:rPr>
                <w:szCs w:val="22"/>
              </w:rPr>
              <w:t>Tel: + 46 (0)8 638 93 00</w:t>
            </w:r>
          </w:p>
          <w:p w14:paraId="0838E32F" w14:textId="77777777" w:rsidR="00644F4C" w:rsidRPr="00253CA5" w:rsidRDefault="00644F4C" w:rsidP="00644F4C">
            <w:r w:rsidRPr="00253CA5">
              <w:t>info.produkt@gsk.com</w:t>
            </w:r>
          </w:p>
          <w:p w14:paraId="796490C6" w14:textId="77777777" w:rsidR="00644F4C" w:rsidRPr="00B94301" w:rsidRDefault="00644F4C" w:rsidP="00644F4C">
            <w:pPr>
              <w:rPr>
                <w:b/>
                <w:lang w:val="nl-NL"/>
              </w:rPr>
            </w:pPr>
          </w:p>
        </w:tc>
      </w:tr>
      <w:tr w:rsidR="00644F4C" w:rsidRPr="00253CA5" w14:paraId="50C9295D" w14:textId="77777777" w:rsidTr="00367C27">
        <w:trPr>
          <w:cantSplit/>
        </w:trPr>
        <w:tc>
          <w:tcPr>
            <w:tcW w:w="4536" w:type="dxa"/>
          </w:tcPr>
          <w:p w14:paraId="336F551E" w14:textId="77777777" w:rsidR="00644F4C" w:rsidRPr="00253CA5" w:rsidRDefault="00644F4C" w:rsidP="00644F4C">
            <w:pPr>
              <w:rPr>
                <w:b/>
                <w:snapToGrid w:val="0"/>
                <w:lang w:val="en-US"/>
              </w:rPr>
            </w:pPr>
            <w:proofErr w:type="spellStart"/>
            <w:r w:rsidRPr="00253CA5">
              <w:rPr>
                <w:b/>
                <w:snapToGrid w:val="0"/>
                <w:lang w:val="en-US"/>
              </w:rPr>
              <w:t>Latvija</w:t>
            </w:r>
            <w:proofErr w:type="spellEnd"/>
          </w:p>
          <w:p w14:paraId="5121238F" w14:textId="77777777" w:rsidR="00644F4C" w:rsidRPr="00253CA5" w:rsidRDefault="00644F4C" w:rsidP="00644F4C">
            <w:pPr>
              <w:rPr>
                <w:color w:val="000000"/>
              </w:rPr>
            </w:pPr>
            <w:r w:rsidRPr="00253CA5">
              <w:rPr>
                <w:color w:val="000000"/>
              </w:rPr>
              <w:t xml:space="preserve">ViiV Healthcare </w:t>
            </w:r>
            <w:r>
              <w:rPr>
                <w:color w:val="000000"/>
              </w:rPr>
              <w:t>BV</w:t>
            </w:r>
          </w:p>
          <w:p w14:paraId="5423FBA2" w14:textId="6E4BF4FF" w:rsidR="00644F4C" w:rsidRPr="00253CA5" w:rsidRDefault="00644F4C" w:rsidP="00644F4C">
            <w:pPr>
              <w:rPr>
                <w:snapToGrid w:val="0"/>
                <w:lang w:val="en-US"/>
              </w:rPr>
            </w:pPr>
            <w:r w:rsidRPr="00253CA5">
              <w:rPr>
                <w:snapToGrid w:val="0"/>
                <w:lang w:val="en-US"/>
              </w:rPr>
              <w:t xml:space="preserve">Tel: + 371 </w:t>
            </w:r>
            <w:r>
              <w:rPr>
                <w:color w:val="000000"/>
              </w:rPr>
              <w:t>80205045</w:t>
            </w:r>
          </w:p>
          <w:p w14:paraId="1955C1F6" w14:textId="7302BA8B" w:rsidR="00644F4C" w:rsidRPr="00253CA5" w:rsidRDefault="00644F4C" w:rsidP="00644F4C"/>
        </w:tc>
        <w:tc>
          <w:tcPr>
            <w:tcW w:w="4678" w:type="dxa"/>
          </w:tcPr>
          <w:p w14:paraId="5ED957A5" w14:textId="6DD5F108" w:rsidR="00644F4C" w:rsidRPr="00253CA5" w:rsidDel="00C237D3" w:rsidRDefault="00644F4C" w:rsidP="00644F4C">
            <w:pPr>
              <w:rPr>
                <w:del w:id="845" w:author="Author"/>
                <w:b/>
              </w:rPr>
            </w:pPr>
            <w:del w:id="846" w:author="Author">
              <w:r w:rsidRPr="00253CA5" w:rsidDel="00C237D3">
                <w:rPr>
                  <w:b/>
                </w:rPr>
                <w:delText>United Kingdom</w:delText>
              </w:r>
              <w:r w:rsidDel="00C237D3">
                <w:rPr>
                  <w:b/>
                </w:rPr>
                <w:delText xml:space="preserve"> (Northern Ireland)</w:delText>
              </w:r>
            </w:del>
          </w:p>
          <w:p w14:paraId="53044290" w14:textId="5097189E" w:rsidR="00644F4C" w:rsidRPr="00253CA5" w:rsidDel="00C237D3" w:rsidRDefault="00644F4C" w:rsidP="00644F4C">
            <w:pPr>
              <w:rPr>
                <w:del w:id="847" w:author="Author"/>
                <w:color w:val="000000"/>
              </w:rPr>
            </w:pPr>
            <w:del w:id="848" w:author="Author">
              <w:r w:rsidRPr="00253CA5" w:rsidDel="00C237D3">
                <w:rPr>
                  <w:color w:val="000000"/>
                </w:rPr>
                <w:delText xml:space="preserve">ViiV Healthcare </w:delText>
              </w:r>
              <w:r w:rsidDel="00C237D3">
                <w:rPr>
                  <w:color w:val="000000"/>
                </w:rPr>
                <w:delText>BV</w:delText>
              </w:r>
              <w:r w:rsidRPr="00253CA5" w:rsidDel="00C237D3">
                <w:rPr>
                  <w:color w:val="000000"/>
                </w:rPr>
                <w:delText xml:space="preserve"> </w:delText>
              </w:r>
            </w:del>
          </w:p>
          <w:p w14:paraId="657A5E2F" w14:textId="1FECAB41" w:rsidR="00644F4C" w:rsidRPr="00253CA5" w:rsidDel="00C237D3" w:rsidRDefault="00644F4C" w:rsidP="00644F4C">
            <w:pPr>
              <w:rPr>
                <w:del w:id="849" w:author="Author"/>
                <w:snapToGrid w:val="0"/>
                <w:lang w:val="en-US"/>
              </w:rPr>
            </w:pPr>
            <w:del w:id="850" w:author="Author">
              <w:r w:rsidRPr="00253CA5" w:rsidDel="00C237D3">
                <w:rPr>
                  <w:snapToGrid w:val="0"/>
                  <w:lang w:val="en-US"/>
                </w:rPr>
                <w:delText>Tel: + 44 (0)800 221441</w:delText>
              </w:r>
            </w:del>
          </w:p>
          <w:p w14:paraId="227C230B" w14:textId="2B220515" w:rsidR="00644F4C" w:rsidRPr="00253CA5" w:rsidDel="00C237D3" w:rsidRDefault="00644F4C" w:rsidP="00644F4C">
            <w:pPr>
              <w:rPr>
                <w:del w:id="851" w:author="Author"/>
              </w:rPr>
            </w:pPr>
            <w:del w:id="852" w:author="Author">
              <w:r w:rsidRPr="00253CA5" w:rsidDel="00C237D3">
                <w:delText xml:space="preserve">customercontactuk@gsk.com </w:delText>
              </w:r>
            </w:del>
          </w:p>
          <w:p w14:paraId="545EB817" w14:textId="65AE241D" w:rsidR="00644F4C" w:rsidRPr="00253CA5" w:rsidRDefault="00644F4C" w:rsidP="00644F4C">
            <w:pPr>
              <w:rPr>
                <w:b/>
              </w:rPr>
            </w:pPr>
            <w:del w:id="853" w:author="Author">
              <w:r w:rsidRPr="00253CA5" w:rsidDel="00C237D3">
                <w:rPr>
                  <w:snapToGrid w:val="0"/>
                </w:rPr>
                <w:delText xml:space="preserve"> </w:delText>
              </w:r>
            </w:del>
          </w:p>
        </w:tc>
      </w:tr>
      <w:tr w:rsidR="00AE22A9" w:rsidRPr="00253CA5" w14:paraId="1F299E92" w14:textId="77777777" w:rsidTr="00367C27">
        <w:trPr>
          <w:cantSplit/>
        </w:trPr>
        <w:tc>
          <w:tcPr>
            <w:tcW w:w="4536" w:type="dxa"/>
          </w:tcPr>
          <w:p w14:paraId="5044BAE9" w14:textId="77777777" w:rsidR="00AE22A9" w:rsidRPr="00253CA5" w:rsidRDefault="00AE22A9" w:rsidP="00367C27">
            <w:pPr>
              <w:rPr>
                <w:b/>
                <w:snapToGrid w:val="0"/>
                <w:lang w:val="en-US"/>
              </w:rPr>
            </w:pPr>
          </w:p>
        </w:tc>
        <w:tc>
          <w:tcPr>
            <w:tcW w:w="4678" w:type="dxa"/>
          </w:tcPr>
          <w:p w14:paraId="77C36C96" w14:textId="77777777" w:rsidR="00AE22A9" w:rsidRPr="00253CA5" w:rsidRDefault="00AE22A9" w:rsidP="00367C27">
            <w:pPr>
              <w:rPr>
                <w:b/>
              </w:rPr>
            </w:pPr>
          </w:p>
        </w:tc>
      </w:tr>
    </w:tbl>
    <w:p w14:paraId="1AB5060E" w14:textId="77777777" w:rsidR="003C5CEA" w:rsidRDefault="003C5CEA">
      <w:pPr>
        <w:ind w:right="-2"/>
        <w:rPr>
          <w:b/>
          <w:lang w:val="sk-SK"/>
        </w:rPr>
      </w:pPr>
    </w:p>
    <w:p w14:paraId="2DB617B6" w14:textId="77777777" w:rsidR="003C5CEA" w:rsidRDefault="003C5CEA">
      <w:pPr>
        <w:ind w:right="-2"/>
        <w:rPr>
          <w:b/>
          <w:lang w:val="sk-SK"/>
        </w:rPr>
      </w:pPr>
      <w:r>
        <w:rPr>
          <w:b/>
          <w:lang w:val="sk-SK"/>
        </w:rPr>
        <w:t xml:space="preserve">Táto písomná informácia bola naposledy </w:t>
      </w:r>
      <w:r w:rsidR="008C1EE7">
        <w:rPr>
          <w:b/>
          <w:lang w:val="sk-SK"/>
        </w:rPr>
        <w:t>aktualizovaná</w:t>
      </w:r>
      <w:r>
        <w:rPr>
          <w:b/>
          <w:lang w:val="sk-SK"/>
        </w:rPr>
        <w:t xml:space="preserve"> v {MM/RRRR}</w:t>
      </w:r>
    </w:p>
    <w:p w14:paraId="3DB865AD" w14:textId="77777777" w:rsidR="003C5CEA" w:rsidRDefault="003C5CEA">
      <w:pPr>
        <w:rPr>
          <w:ins w:id="854" w:author="Author"/>
          <w:lang w:val="sk-SK"/>
        </w:rPr>
      </w:pPr>
    </w:p>
    <w:p w14:paraId="69A1FF0D" w14:textId="77777777" w:rsidR="00C237D3" w:rsidRDefault="00C237D3">
      <w:pPr>
        <w:rPr>
          <w:lang w:val="sk-SK"/>
        </w:rPr>
      </w:pPr>
    </w:p>
    <w:p w14:paraId="66217F67" w14:textId="77777777" w:rsidR="001624EB" w:rsidRPr="00B94301" w:rsidRDefault="003C5CEA" w:rsidP="001624EB">
      <w:pPr>
        <w:rPr>
          <w:rFonts w:ascii="Times-Roman" w:eastAsia="MS Mincho" w:hAnsi="Times-Roman" w:cs="Times-Roman"/>
          <w:szCs w:val="22"/>
          <w:lang w:val="sk-SK" w:eastAsia="ja-JP"/>
        </w:rPr>
      </w:pPr>
      <w:r>
        <w:rPr>
          <w:noProof/>
          <w:szCs w:val="22"/>
          <w:lang w:val="lv-LV"/>
        </w:rPr>
        <w:t xml:space="preserve">Podrobné informácie o tomto lieku sú dostupné na internetovej stránke Európskej agentúry </w:t>
      </w:r>
      <w:r w:rsidR="008C1EE7">
        <w:rPr>
          <w:noProof/>
          <w:szCs w:val="22"/>
          <w:lang w:val="lv-LV"/>
        </w:rPr>
        <w:t xml:space="preserve">pre lieky </w:t>
      </w:r>
      <w:hyperlink r:id="rId18" w:history="1">
        <w:r w:rsidR="001624EB" w:rsidRPr="001624EB">
          <w:rPr>
            <w:rStyle w:val="Hyperlink"/>
            <w:rFonts w:ascii="Times-Roman" w:eastAsia="MS Mincho" w:hAnsi="Times-Roman" w:cs="Times-Roman"/>
            <w:szCs w:val="22"/>
            <w:lang w:val="sk-SK" w:eastAsia="ja-JP"/>
          </w:rPr>
          <w:t>http://www.ema.europa.eu</w:t>
        </w:r>
      </w:hyperlink>
      <w:r w:rsidR="008C1EE7" w:rsidRPr="00B94301">
        <w:rPr>
          <w:rFonts w:ascii="Times-Roman" w:eastAsia="MS Mincho" w:hAnsi="Times-Roman" w:cs="Times-Roman"/>
          <w:szCs w:val="22"/>
          <w:lang w:val="sk-SK" w:eastAsia="ja-JP"/>
        </w:rPr>
        <w:t>.</w:t>
      </w:r>
    </w:p>
    <w:p w14:paraId="6E21442D" w14:textId="77777777" w:rsidR="008175CC" w:rsidRDefault="008175CC" w:rsidP="009B573C">
      <w:pPr>
        <w:rPr>
          <w:noProof/>
          <w:szCs w:val="22"/>
          <w:lang w:val="lv-LV"/>
        </w:rPr>
      </w:pPr>
    </w:p>
    <w:sectPr w:rsidR="008175CC">
      <w:footerReference w:type="even" r:id="rId19"/>
      <w:footerReference w:type="default" r:id="rId20"/>
      <w:footerReference w:type="first" r:id="rId21"/>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45BD" w14:textId="77777777" w:rsidR="006C1748" w:rsidRDefault="006C1748">
      <w:r>
        <w:separator/>
      </w:r>
    </w:p>
  </w:endnote>
  <w:endnote w:type="continuationSeparator" w:id="0">
    <w:p w14:paraId="53F0D313" w14:textId="77777777" w:rsidR="006C1748" w:rsidRDefault="006C1748">
      <w:r>
        <w:continuationSeparator/>
      </w:r>
    </w:p>
  </w:endnote>
  <w:endnote w:type="continuationNotice" w:id="1">
    <w:p w14:paraId="63F4ED67" w14:textId="77777777" w:rsidR="006C1748" w:rsidRDefault="006C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ms Rmn">
    <w:altName w:val="Times New Roman"/>
    <w:panose1 w:val="020206030405050203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1907" w14:textId="77777777" w:rsidR="00416DEE" w:rsidRDefault="00416D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4A3EA73" w14:textId="77777777" w:rsidR="00416DEE" w:rsidRDefault="00416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CB87" w14:textId="77777777" w:rsidR="00416DEE" w:rsidRPr="00C806F9" w:rsidRDefault="00416DEE">
    <w:pPr>
      <w:pStyle w:val="Footer"/>
      <w:jc w:val="center"/>
      <w:rPr>
        <w:rFonts w:cs="Arial"/>
        <w:szCs w:val="16"/>
      </w:rPr>
    </w:pPr>
    <w:r w:rsidRPr="00C806F9">
      <w:rPr>
        <w:rStyle w:val="PageNumber"/>
        <w:rFonts w:cs="Arial"/>
        <w:szCs w:val="16"/>
      </w:rPr>
      <w:fldChar w:fldCharType="begin"/>
    </w:r>
    <w:r w:rsidRPr="00C806F9">
      <w:rPr>
        <w:rStyle w:val="PageNumber"/>
        <w:rFonts w:cs="Arial"/>
        <w:szCs w:val="16"/>
      </w:rPr>
      <w:instrText xml:space="preserve"> PAGE </w:instrText>
    </w:r>
    <w:r w:rsidRPr="00C806F9">
      <w:rPr>
        <w:rStyle w:val="PageNumber"/>
        <w:rFonts w:cs="Arial"/>
        <w:szCs w:val="16"/>
      </w:rPr>
      <w:fldChar w:fldCharType="separate"/>
    </w:r>
    <w:r>
      <w:rPr>
        <w:rStyle w:val="PageNumber"/>
        <w:rFonts w:cs="Arial"/>
        <w:noProof/>
        <w:szCs w:val="16"/>
      </w:rPr>
      <w:t>74</w:t>
    </w:r>
    <w:r w:rsidRPr="00C806F9">
      <w:rPr>
        <w:rStyle w:val="PageNumber"/>
        <w:rFonts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D64F" w14:textId="77777777" w:rsidR="00416DEE" w:rsidRDefault="00416DEE">
    <w:pPr>
      <w:pStyle w:val="Footer"/>
      <w:rPr>
        <w:sz w:val="20"/>
      </w:rPr>
    </w:pPr>
    <w:r>
      <w:rPr>
        <w:sz w:val="20"/>
      </w:rPr>
      <w:t>Type II variation May 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91EC" w14:textId="77777777" w:rsidR="006C1748" w:rsidRDefault="006C1748">
      <w:r>
        <w:separator/>
      </w:r>
    </w:p>
  </w:footnote>
  <w:footnote w:type="continuationSeparator" w:id="0">
    <w:p w14:paraId="2ABC0C5F" w14:textId="77777777" w:rsidR="006C1748" w:rsidRDefault="006C1748">
      <w:r>
        <w:continuationSeparator/>
      </w:r>
    </w:p>
  </w:footnote>
  <w:footnote w:type="continuationNotice" w:id="1">
    <w:p w14:paraId="4F9FB967" w14:textId="77777777" w:rsidR="006C1748" w:rsidRDefault="006C17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43A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1BE08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1452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422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120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665A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6D0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D685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03C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CAE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0E172E"/>
    <w:multiLevelType w:val="singleLevel"/>
    <w:tmpl w:val="0A82625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17C03"/>
    <w:multiLevelType w:val="hybridMultilevel"/>
    <w:tmpl w:val="C09CAE66"/>
    <w:lvl w:ilvl="0" w:tplc="DE6C599A">
      <w:start w:val="1"/>
      <w:numFmt w:val="bullet"/>
      <w:lvlText w:val=""/>
      <w:lvlJc w:val="left"/>
      <w:pPr>
        <w:tabs>
          <w:tab w:val="num" w:pos="360"/>
        </w:tabs>
        <w:ind w:left="360" w:hanging="360"/>
      </w:pPr>
      <w:rPr>
        <w:rFonts w:ascii="Symbol" w:hAnsi="Symbol" w:hint="default"/>
      </w:rPr>
    </w:lvl>
    <w:lvl w:ilvl="1" w:tplc="DBF28D1E" w:tentative="1">
      <w:start w:val="1"/>
      <w:numFmt w:val="bullet"/>
      <w:lvlText w:val="o"/>
      <w:lvlJc w:val="left"/>
      <w:pPr>
        <w:tabs>
          <w:tab w:val="num" w:pos="1080"/>
        </w:tabs>
        <w:ind w:left="1080" w:hanging="360"/>
      </w:pPr>
      <w:rPr>
        <w:rFonts w:ascii="Courier New" w:hAnsi="Courier New" w:hint="default"/>
      </w:rPr>
    </w:lvl>
    <w:lvl w:ilvl="2" w:tplc="61A8DC1C" w:tentative="1">
      <w:start w:val="1"/>
      <w:numFmt w:val="bullet"/>
      <w:lvlText w:val=""/>
      <w:lvlJc w:val="left"/>
      <w:pPr>
        <w:tabs>
          <w:tab w:val="num" w:pos="1800"/>
        </w:tabs>
        <w:ind w:left="1800" w:hanging="360"/>
      </w:pPr>
      <w:rPr>
        <w:rFonts w:ascii="Wingdings" w:hAnsi="Wingdings" w:hint="default"/>
      </w:rPr>
    </w:lvl>
    <w:lvl w:ilvl="3" w:tplc="AAE0EF02" w:tentative="1">
      <w:start w:val="1"/>
      <w:numFmt w:val="bullet"/>
      <w:lvlText w:val=""/>
      <w:lvlJc w:val="left"/>
      <w:pPr>
        <w:tabs>
          <w:tab w:val="num" w:pos="2520"/>
        </w:tabs>
        <w:ind w:left="2520" w:hanging="360"/>
      </w:pPr>
      <w:rPr>
        <w:rFonts w:ascii="Symbol" w:hAnsi="Symbol" w:hint="default"/>
      </w:rPr>
    </w:lvl>
    <w:lvl w:ilvl="4" w:tplc="E932A6F2" w:tentative="1">
      <w:start w:val="1"/>
      <w:numFmt w:val="bullet"/>
      <w:lvlText w:val="o"/>
      <w:lvlJc w:val="left"/>
      <w:pPr>
        <w:tabs>
          <w:tab w:val="num" w:pos="3240"/>
        </w:tabs>
        <w:ind w:left="3240" w:hanging="360"/>
      </w:pPr>
      <w:rPr>
        <w:rFonts w:ascii="Courier New" w:hAnsi="Courier New" w:hint="default"/>
      </w:rPr>
    </w:lvl>
    <w:lvl w:ilvl="5" w:tplc="04AECAE4" w:tentative="1">
      <w:start w:val="1"/>
      <w:numFmt w:val="bullet"/>
      <w:lvlText w:val=""/>
      <w:lvlJc w:val="left"/>
      <w:pPr>
        <w:tabs>
          <w:tab w:val="num" w:pos="3960"/>
        </w:tabs>
        <w:ind w:left="3960" w:hanging="360"/>
      </w:pPr>
      <w:rPr>
        <w:rFonts w:ascii="Wingdings" w:hAnsi="Wingdings" w:hint="default"/>
      </w:rPr>
    </w:lvl>
    <w:lvl w:ilvl="6" w:tplc="0C18691E" w:tentative="1">
      <w:start w:val="1"/>
      <w:numFmt w:val="bullet"/>
      <w:lvlText w:val=""/>
      <w:lvlJc w:val="left"/>
      <w:pPr>
        <w:tabs>
          <w:tab w:val="num" w:pos="4680"/>
        </w:tabs>
        <w:ind w:left="4680" w:hanging="360"/>
      </w:pPr>
      <w:rPr>
        <w:rFonts w:ascii="Symbol" w:hAnsi="Symbol" w:hint="default"/>
      </w:rPr>
    </w:lvl>
    <w:lvl w:ilvl="7" w:tplc="2EC8143E" w:tentative="1">
      <w:start w:val="1"/>
      <w:numFmt w:val="bullet"/>
      <w:lvlText w:val="o"/>
      <w:lvlJc w:val="left"/>
      <w:pPr>
        <w:tabs>
          <w:tab w:val="num" w:pos="5400"/>
        </w:tabs>
        <w:ind w:left="5400" w:hanging="360"/>
      </w:pPr>
      <w:rPr>
        <w:rFonts w:ascii="Courier New" w:hAnsi="Courier New" w:hint="default"/>
      </w:rPr>
    </w:lvl>
    <w:lvl w:ilvl="8" w:tplc="F7E6E426"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756005F"/>
    <w:multiLevelType w:val="singleLevel"/>
    <w:tmpl w:val="5140598A"/>
    <w:lvl w:ilvl="0">
      <w:start w:val="1"/>
      <w:numFmt w:val="bullet"/>
      <w:lvlText w:val="-"/>
      <w:lvlJc w:val="left"/>
      <w:pPr>
        <w:tabs>
          <w:tab w:val="num" w:pos="567"/>
        </w:tabs>
        <w:ind w:left="567" w:hanging="567"/>
      </w:pPr>
    </w:lvl>
  </w:abstractNum>
  <w:abstractNum w:abstractNumId="17" w15:restartNumberingAfterBreak="0">
    <w:nsid w:val="17972590"/>
    <w:multiLevelType w:val="hybridMultilevel"/>
    <w:tmpl w:val="5B1CC0E8"/>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7B77F0D"/>
    <w:multiLevelType w:val="hybridMultilevel"/>
    <w:tmpl w:val="F1CA72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D0B7389"/>
    <w:multiLevelType w:val="singleLevel"/>
    <w:tmpl w:val="5140598A"/>
    <w:lvl w:ilvl="0">
      <w:start w:val="1"/>
      <w:numFmt w:val="bullet"/>
      <w:lvlText w:val="-"/>
      <w:lvlJc w:val="left"/>
      <w:pPr>
        <w:tabs>
          <w:tab w:val="num" w:pos="567"/>
        </w:tabs>
        <w:ind w:left="567" w:hanging="567"/>
      </w:pPr>
    </w:lvl>
  </w:abstractNum>
  <w:abstractNum w:abstractNumId="20" w15:restartNumberingAfterBreak="0">
    <w:nsid w:val="1D173E1A"/>
    <w:multiLevelType w:val="singleLevel"/>
    <w:tmpl w:val="5140598A"/>
    <w:lvl w:ilvl="0">
      <w:start w:val="1"/>
      <w:numFmt w:val="bullet"/>
      <w:lvlText w:val="-"/>
      <w:lvlJc w:val="left"/>
      <w:pPr>
        <w:tabs>
          <w:tab w:val="num" w:pos="567"/>
        </w:tabs>
        <w:ind w:left="567" w:hanging="567"/>
      </w:pPr>
    </w:lvl>
  </w:abstractNum>
  <w:abstractNum w:abstractNumId="21" w15:restartNumberingAfterBreak="0">
    <w:nsid w:val="1F2341D8"/>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A7F118F"/>
    <w:multiLevelType w:val="singleLevel"/>
    <w:tmpl w:val="5140598A"/>
    <w:lvl w:ilvl="0">
      <w:start w:val="1"/>
      <w:numFmt w:val="bullet"/>
      <w:lvlText w:val="-"/>
      <w:lvlJc w:val="left"/>
      <w:pPr>
        <w:tabs>
          <w:tab w:val="num" w:pos="567"/>
        </w:tabs>
        <w:ind w:left="567" w:hanging="567"/>
      </w:pPr>
    </w:lvl>
  </w:abstractNum>
  <w:abstractNum w:abstractNumId="25" w15:restartNumberingAfterBreak="0">
    <w:nsid w:val="2C8A6535"/>
    <w:multiLevelType w:val="singleLevel"/>
    <w:tmpl w:val="5140598A"/>
    <w:lvl w:ilvl="0">
      <w:start w:val="1"/>
      <w:numFmt w:val="bullet"/>
      <w:lvlText w:val="-"/>
      <w:lvlJc w:val="left"/>
      <w:pPr>
        <w:tabs>
          <w:tab w:val="num" w:pos="567"/>
        </w:tabs>
        <w:ind w:left="567" w:hanging="567"/>
      </w:pPr>
    </w:lvl>
  </w:abstractNum>
  <w:abstractNum w:abstractNumId="26" w15:restartNumberingAfterBreak="0">
    <w:nsid w:val="30A27368"/>
    <w:multiLevelType w:val="hybridMultilevel"/>
    <w:tmpl w:val="57664D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5A2946"/>
    <w:multiLevelType w:val="multilevel"/>
    <w:tmpl w:val="5CE2AB2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29" w15:restartNumberingAfterBreak="0">
    <w:nsid w:val="36C73A44"/>
    <w:multiLevelType w:val="multilevel"/>
    <w:tmpl w:val="0DF4879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13620A"/>
    <w:multiLevelType w:val="singleLevel"/>
    <w:tmpl w:val="5140598A"/>
    <w:lvl w:ilvl="0">
      <w:start w:val="1"/>
      <w:numFmt w:val="bullet"/>
      <w:lvlText w:val="-"/>
      <w:lvlJc w:val="left"/>
      <w:pPr>
        <w:tabs>
          <w:tab w:val="num" w:pos="567"/>
        </w:tabs>
        <w:ind w:left="567" w:hanging="567"/>
      </w:pPr>
    </w:lvl>
  </w:abstractNum>
  <w:abstractNum w:abstractNumId="31"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2D1D9A"/>
    <w:multiLevelType w:val="singleLevel"/>
    <w:tmpl w:val="5140598A"/>
    <w:lvl w:ilvl="0">
      <w:start w:val="1"/>
      <w:numFmt w:val="bullet"/>
      <w:lvlText w:val="-"/>
      <w:lvlJc w:val="left"/>
      <w:pPr>
        <w:tabs>
          <w:tab w:val="num" w:pos="567"/>
        </w:tabs>
        <w:ind w:left="567" w:hanging="567"/>
      </w:pPr>
    </w:lvl>
  </w:abstractNum>
  <w:abstractNum w:abstractNumId="33" w15:restartNumberingAfterBreak="0">
    <w:nsid w:val="4321140B"/>
    <w:multiLevelType w:val="singleLevel"/>
    <w:tmpl w:val="BDFC009E"/>
    <w:lvl w:ilvl="0">
      <w:start w:val="1"/>
      <w:numFmt w:val="decimal"/>
      <w:pStyle w:val="Considrant"/>
      <w:lvlText w:val="(%1)"/>
      <w:lvlJc w:val="left"/>
      <w:pPr>
        <w:tabs>
          <w:tab w:val="num" w:pos="709"/>
        </w:tabs>
        <w:ind w:left="709" w:hanging="709"/>
      </w:pPr>
    </w:lvl>
  </w:abstractNum>
  <w:abstractNum w:abstractNumId="34" w15:restartNumberingAfterBreak="0">
    <w:nsid w:val="45D36D94"/>
    <w:multiLevelType w:val="singleLevel"/>
    <w:tmpl w:val="5140598A"/>
    <w:lvl w:ilvl="0">
      <w:start w:val="1"/>
      <w:numFmt w:val="bullet"/>
      <w:lvlText w:val="-"/>
      <w:lvlJc w:val="left"/>
      <w:pPr>
        <w:tabs>
          <w:tab w:val="num" w:pos="567"/>
        </w:tabs>
        <w:ind w:left="567" w:hanging="567"/>
      </w:pPr>
    </w:lvl>
  </w:abstractNum>
  <w:abstractNum w:abstractNumId="35"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BD5E27"/>
    <w:multiLevelType w:val="hybridMultilevel"/>
    <w:tmpl w:val="9E7EDE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93E6D76"/>
    <w:multiLevelType w:val="singleLevel"/>
    <w:tmpl w:val="5140598A"/>
    <w:lvl w:ilvl="0">
      <w:start w:val="1"/>
      <w:numFmt w:val="bullet"/>
      <w:lvlText w:val="-"/>
      <w:lvlJc w:val="left"/>
      <w:pPr>
        <w:tabs>
          <w:tab w:val="num" w:pos="567"/>
        </w:tabs>
        <w:ind w:left="567" w:hanging="567"/>
      </w:pPr>
    </w:lvl>
  </w:abstractNum>
  <w:abstractNum w:abstractNumId="38" w15:restartNumberingAfterBreak="0">
    <w:nsid w:val="5C1A2801"/>
    <w:multiLevelType w:val="singleLevel"/>
    <w:tmpl w:val="5140598A"/>
    <w:lvl w:ilvl="0">
      <w:start w:val="1"/>
      <w:numFmt w:val="bullet"/>
      <w:lvlText w:val="-"/>
      <w:lvlJc w:val="left"/>
      <w:pPr>
        <w:tabs>
          <w:tab w:val="num" w:pos="567"/>
        </w:tabs>
        <w:ind w:left="567" w:hanging="567"/>
      </w:pPr>
    </w:lvl>
  </w:abstractNum>
  <w:abstractNum w:abstractNumId="39" w15:restartNumberingAfterBreak="0">
    <w:nsid w:val="5D5E389A"/>
    <w:multiLevelType w:val="hybridMultilevel"/>
    <w:tmpl w:val="3D6CA3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E8903A1"/>
    <w:multiLevelType w:val="singleLevel"/>
    <w:tmpl w:val="5140598A"/>
    <w:lvl w:ilvl="0">
      <w:start w:val="1"/>
      <w:numFmt w:val="bullet"/>
      <w:lvlText w:val="-"/>
      <w:lvlJc w:val="left"/>
      <w:pPr>
        <w:tabs>
          <w:tab w:val="num" w:pos="567"/>
        </w:tabs>
        <w:ind w:left="567" w:hanging="567"/>
      </w:pPr>
    </w:lvl>
  </w:abstractNum>
  <w:abstractNum w:abstractNumId="41" w15:restartNumberingAfterBreak="0">
    <w:nsid w:val="64C4794A"/>
    <w:multiLevelType w:val="hybridMultilevel"/>
    <w:tmpl w:val="B4F24B32"/>
    <w:lvl w:ilvl="0" w:tplc="128CC358">
      <w:start w:val="1"/>
      <w:numFmt w:val="bullet"/>
      <w:pStyle w:val="Action"/>
      <w:lvlText w:val=""/>
      <w:lvlJc w:val="left"/>
      <w:pPr>
        <w:ind w:left="1070" w:hanging="360"/>
      </w:pPr>
      <w:rPr>
        <w:rFonts w:ascii="Wingdings" w:hAnsi="Wingdings" w:hint="default"/>
        <w:color w:val="auto"/>
        <w:sz w:val="22"/>
        <w:szCs w:val="22"/>
      </w:rPr>
    </w:lvl>
    <w:lvl w:ilvl="1" w:tplc="08090003">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42"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015C3E"/>
    <w:multiLevelType w:val="singleLevel"/>
    <w:tmpl w:val="5140598A"/>
    <w:lvl w:ilvl="0">
      <w:start w:val="1"/>
      <w:numFmt w:val="bullet"/>
      <w:lvlText w:val="-"/>
      <w:lvlJc w:val="left"/>
      <w:pPr>
        <w:tabs>
          <w:tab w:val="num" w:pos="567"/>
        </w:tabs>
        <w:ind w:left="567" w:hanging="567"/>
      </w:pPr>
    </w:lvl>
  </w:abstractNum>
  <w:abstractNum w:abstractNumId="44" w15:restartNumberingAfterBreak="0">
    <w:nsid w:val="6F9337D0"/>
    <w:multiLevelType w:val="hybridMultilevel"/>
    <w:tmpl w:val="B6C885E6"/>
    <w:lvl w:ilvl="0" w:tplc="A1E8C3D0">
      <w:start w:val="1"/>
      <w:numFmt w:val="bullet"/>
      <w:lvlText w:val=""/>
      <w:lvlJc w:val="left"/>
      <w:pPr>
        <w:tabs>
          <w:tab w:val="num" w:pos="720"/>
        </w:tabs>
        <w:ind w:left="720" w:hanging="360"/>
      </w:pPr>
      <w:rPr>
        <w:rFonts w:ascii="Symbol" w:hAnsi="Symbol" w:hint="default"/>
      </w:rPr>
    </w:lvl>
    <w:lvl w:ilvl="1" w:tplc="93303B08" w:tentative="1">
      <w:start w:val="1"/>
      <w:numFmt w:val="bullet"/>
      <w:lvlText w:val="o"/>
      <w:lvlJc w:val="left"/>
      <w:pPr>
        <w:tabs>
          <w:tab w:val="num" w:pos="1440"/>
        </w:tabs>
        <w:ind w:left="1440" w:hanging="360"/>
      </w:pPr>
      <w:rPr>
        <w:rFonts w:ascii="Courier New" w:hAnsi="Courier New" w:cs="Courier New" w:hint="default"/>
      </w:rPr>
    </w:lvl>
    <w:lvl w:ilvl="2" w:tplc="20142956" w:tentative="1">
      <w:start w:val="1"/>
      <w:numFmt w:val="bullet"/>
      <w:lvlText w:val=""/>
      <w:lvlJc w:val="left"/>
      <w:pPr>
        <w:tabs>
          <w:tab w:val="num" w:pos="2160"/>
        </w:tabs>
        <w:ind w:left="2160" w:hanging="360"/>
      </w:pPr>
      <w:rPr>
        <w:rFonts w:ascii="Wingdings" w:hAnsi="Wingdings" w:hint="default"/>
      </w:rPr>
    </w:lvl>
    <w:lvl w:ilvl="3" w:tplc="4E4ACE76" w:tentative="1">
      <w:start w:val="1"/>
      <w:numFmt w:val="bullet"/>
      <w:lvlText w:val=""/>
      <w:lvlJc w:val="left"/>
      <w:pPr>
        <w:tabs>
          <w:tab w:val="num" w:pos="2880"/>
        </w:tabs>
        <w:ind w:left="2880" w:hanging="360"/>
      </w:pPr>
      <w:rPr>
        <w:rFonts w:ascii="Symbol" w:hAnsi="Symbol" w:hint="default"/>
      </w:rPr>
    </w:lvl>
    <w:lvl w:ilvl="4" w:tplc="FFFC07C4" w:tentative="1">
      <w:start w:val="1"/>
      <w:numFmt w:val="bullet"/>
      <w:lvlText w:val="o"/>
      <w:lvlJc w:val="left"/>
      <w:pPr>
        <w:tabs>
          <w:tab w:val="num" w:pos="3600"/>
        </w:tabs>
        <w:ind w:left="3600" w:hanging="360"/>
      </w:pPr>
      <w:rPr>
        <w:rFonts w:ascii="Courier New" w:hAnsi="Courier New" w:cs="Courier New" w:hint="default"/>
      </w:rPr>
    </w:lvl>
    <w:lvl w:ilvl="5" w:tplc="643CE4F6" w:tentative="1">
      <w:start w:val="1"/>
      <w:numFmt w:val="bullet"/>
      <w:lvlText w:val=""/>
      <w:lvlJc w:val="left"/>
      <w:pPr>
        <w:tabs>
          <w:tab w:val="num" w:pos="4320"/>
        </w:tabs>
        <w:ind w:left="4320" w:hanging="360"/>
      </w:pPr>
      <w:rPr>
        <w:rFonts w:ascii="Wingdings" w:hAnsi="Wingdings" w:hint="default"/>
      </w:rPr>
    </w:lvl>
    <w:lvl w:ilvl="6" w:tplc="6CF449FE" w:tentative="1">
      <w:start w:val="1"/>
      <w:numFmt w:val="bullet"/>
      <w:lvlText w:val=""/>
      <w:lvlJc w:val="left"/>
      <w:pPr>
        <w:tabs>
          <w:tab w:val="num" w:pos="5040"/>
        </w:tabs>
        <w:ind w:left="5040" w:hanging="360"/>
      </w:pPr>
      <w:rPr>
        <w:rFonts w:ascii="Symbol" w:hAnsi="Symbol" w:hint="default"/>
      </w:rPr>
    </w:lvl>
    <w:lvl w:ilvl="7" w:tplc="23EEC140" w:tentative="1">
      <w:start w:val="1"/>
      <w:numFmt w:val="bullet"/>
      <w:lvlText w:val="o"/>
      <w:lvlJc w:val="left"/>
      <w:pPr>
        <w:tabs>
          <w:tab w:val="num" w:pos="5760"/>
        </w:tabs>
        <w:ind w:left="5760" w:hanging="360"/>
      </w:pPr>
      <w:rPr>
        <w:rFonts w:ascii="Courier New" w:hAnsi="Courier New" w:cs="Courier New" w:hint="default"/>
      </w:rPr>
    </w:lvl>
    <w:lvl w:ilvl="8" w:tplc="420C213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754D8"/>
    <w:multiLevelType w:val="singleLevel"/>
    <w:tmpl w:val="5140598A"/>
    <w:lvl w:ilvl="0">
      <w:start w:val="1"/>
      <w:numFmt w:val="bullet"/>
      <w:lvlText w:val="-"/>
      <w:lvlJc w:val="left"/>
      <w:pPr>
        <w:tabs>
          <w:tab w:val="num" w:pos="567"/>
        </w:tabs>
        <w:ind w:left="567" w:hanging="567"/>
      </w:pPr>
    </w:lvl>
  </w:abstractNum>
  <w:abstractNum w:abstractNumId="46" w15:restartNumberingAfterBreak="0">
    <w:nsid w:val="7559382F"/>
    <w:multiLevelType w:val="singleLevel"/>
    <w:tmpl w:val="5140598A"/>
    <w:lvl w:ilvl="0">
      <w:start w:val="1"/>
      <w:numFmt w:val="bullet"/>
      <w:lvlText w:val="-"/>
      <w:lvlJc w:val="left"/>
      <w:pPr>
        <w:tabs>
          <w:tab w:val="num" w:pos="567"/>
        </w:tabs>
        <w:ind w:left="567" w:hanging="567"/>
      </w:pPr>
    </w:lvl>
  </w:abstractNum>
  <w:abstractNum w:abstractNumId="47"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hint="default"/>
      </w:rPr>
    </w:lvl>
  </w:abstractNum>
  <w:num w:numId="1" w16cid:durableId="637807294">
    <w:abstractNumId w:val="1"/>
  </w:num>
  <w:num w:numId="2" w16cid:durableId="1555265678">
    <w:abstractNumId w:val="33"/>
  </w:num>
  <w:num w:numId="3" w16cid:durableId="7439923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8017989">
    <w:abstractNumId w:val="28"/>
  </w:num>
  <w:num w:numId="5" w16cid:durableId="628825872">
    <w:abstractNumId w:val="35"/>
  </w:num>
  <w:num w:numId="6" w16cid:durableId="619267547">
    <w:abstractNumId w:val="15"/>
  </w:num>
  <w:num w:numId="7" w16cid:durableId="3285919">
    <w:abstractNumId w:val="47"/>
  </w:num>
  <w:num w:numId="8" w16cid:durableId="2013218857">
    <w:abstractNumId w:val="29"/>
  </w:num>
  <w:num w:numId="9" w16cid:durableId="499082869">
    <w:abstractNumId w:val="12"/>
  </w:num>
  <w:num w:numId="10" w16cid:durableId="2018338836">
    <w:abstractNumId w:val="21"/>
  </w:num>
  <w:num w:numId="11" w16cid:durableId="1831099600">
    <w:abstractNumId w:val="27"/>
  </w:num>
  <w:num w:numId="12" w16cid:durableId="1695424364">
    <w:abstractNumId w:val="14"/>
  </w:num>
  <w:num w:numId="13" w16cid:durableId="1742169643">
    <w:abstractNumId w:val="30"/>
  </w:num>
  <w:num w:numId="14" w16cid:durableId="754977069">
    <w:abstractNumId w:val="45"/>
  </w:num>
  <w:num w:numId="15" w16cid:durableId="1651596595">
    <w:abstractNumId w:val="25"/>
  </w:num>
  <w:num w:numId="16" w16cid:durableId="1212495694">
    <w:abstractNumId w:val="40"/>
  </w:num>
  <w:num w:numId="17" w16cid:durableId="983117321">
    <w:abstractNumId w:val="37"/>
  </w:num>
  <w:num w:numId="18" w16cid:durableId="1342119222">
    <w:abstractNumId w:val="19"/>
  </w:num>
  <w:num w:numId="19" w16cid:durableId="950433230">
    <w:abstractNumId w:val="24"/>
  </w:num>
  <w:num w:numId="20" w16cid:durableId="1043869874">
    <w:abstractNumId w:val="32"/>
  </w:num>
  <w:num w:numId="21" w16cid:durableId="1891846819">
    <w:abstractNumId w:val="34"/>
  </w:num>
  <w:num w:numId="22" w16cid:durableId="654721244">
    <w:abstractNumId w:val="16"/>
  </w:num>
  <w:num w:numId="23" w16cid:durableId="1978684978">
    <w:abstractNumId w:val="38"/>
  </w:num>
  <w:num w:numId="24" w16cid:durableId="1713189024">
    <w:abstractNumId w:val="43"/>
  </w:num>
  <w:num w:numId="25" w16cid:durableId="289551232">
    <w:abstractNumId w:val="46"/>
  </w:num>
  <w:num w:numId="26" w16cid:durableId="1212690992">
    <w:abstractNumId w:val="20"/>
  </w:num>
  <w:num w:numId="27" w16cid:durableId="320888481">
    <w:abstractNumId w:val="17"/>
  </w:num>
  <w:num w:numId="28" w16cid:durableId="1775394469">
    <w:abstractNumId w:val="9"/>
  </w:num>
  <w:num w:numId="29" w16cid:durableId="321811175">
    <w:abstractNumId w:val="7"/>
  </w:num>
  <w:num w:numId="30" w16cid:durableId="1286814145">
    <w:abstractNumId w:val="6"/>
  </w:num>
  <w:num w:numId="31" w16cid:durableId="735128027">
    <w:abstractNumId w:val="5"/>
  </w:num>
  <w:num w:numId="32" w16cid:durableId="806580920">
    <w:abstractNumId w:val="4"/>
  </w:num>
  <w:num w:numId="33" w16cid:durableId="1416320202">
    <w:abstractNumId w:val="8"/>
  </w:num>
  <w:num w:numId="34" w16cid:durableId="1984264991">
    <w:abstractNumId w:val="3"/>
  </w:num>
  <w:num w:numId="35" w16cid:durableId="448669235">
    <w:abstractNumId w:val="2"/>
  </w:num>
  <w:num w:numId="36" w16cid:durableId="969631936">
    <w:abstractNumId w:val="0"/>
  </w:num>
  <w:num w:numId="37" w16cid:durableId="43525695">
    <w:abstractNumId w:val="31"/>
  </w:num>
  <w:num w:numId="38" w16cid:durableId="1322928760">
    <w:abstractNumId w:val="41"/>
  </w:num>
  <w:num w:numId="39" w16cid:durableId="1260868808">
    <w:abstractNumId w:val="13"/>
  </w:num>
  <w:num w:numId="40" w16cid:durableId="97062865">
    <w:abstractNumId w:val="23"/>
  </w:num>
  <w:num w:numId="41" w16cid:durableId="1499468597">
    <w:abstractNumId w:val="22"/>
  </w:num>
  <w:num w:numId="42" w16cid:durableId="1465347157">
    <w:abstractNumId w:val="11"/>
  </w:num>
  <w:num w:numId="43" w16cid:durableId="75978516">
    <w:abstractNumId w:val="42"/>
  </w:num>
  <w:num w:numId="44" w16cid:durableId="1246963227">
    <w:abstractNumId w:val="36"/>
  </w:num>
  <w:num w:numId="45" w16cid:durableId="1980501329">
    <w:abstractNumId w:val="18"/>
  </w:num>
  <w:num w:numId="46" w16cid:durableId="1968195958">
    <w:abstractNumId w:val="39"/>
  </w:num>
  <w:num w:numId="47" w16cid:durableId="1365709689">
    <w:abstractNumId w:val="26"/>
  </w:num>
  <w:num w:numId="48" w16cid:durableId="4941041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GB" w:vendorID="8" w:dllVersion="513" w:checkStyle="1"/>
  <w:activeWritingStyle w:appName="MSWord" w:lang="en-US" w:vendorID="8" w:dllVersion="513" w:checkStyle="1"/>
  <w:activeWritingStyle w:appName="MSWord" w:lang="es-ES_tradnl" w:vendorID="9" w:dllVersion="512" w:checkStyle="1"/>
  <w:activeWritingStyle w:appName="MSWord" w:lang="fr-FR" w:vendorID="9" w:dllVersion="512" w:checkStyle="1"/>
  <w:activeWritingStyle w:appName="MSWord" w:lang="pl-PL" w:vendorID="12" w:dllVersion="512" w:checkStyle="1"/>
  <w:activeWritingStyle w:appName="MSWord" w:lang="nl-NL" w:vendorID="1" w:dllVersion="512" w:checkStyle="1"/>
  <w:activeWritingStyle w:appName="MSWord" w:lang="it-IT" w:vendorID="3" w:dllVersion="517" w:checkStyle="1"/>
  <w:activeWritingStyle w:appName="MSWord" w:lang="sv-SE" w:vendorID="0" w:dllVersion="512" w:checkStyle="1"/>
  <w:activeWritingStyle w:appName="MSWord" w:lang="sv-SE" w:vendorID="22" w:dllVersion="513"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ault_nd_09b98d0a-03a4-435c-9323-b6a36d66e5ce" w:val=" "/>
    <w:docVar w:name="vault_nd_0ecfba10-6bfa-483b-ae0d-6ace26fb8abb" w:val=" "/>
    <w:docVar w:name="vault_nd_10b4964b-ef47-4c86-9efe-3717bc6a423f" w:val=" "/>
    <w:docVar w:name="vault_nd_203ce352-da26-4082-a9a9-1d0562b31979" w:val=" "/>
    <w:docVar w:name="VAULT_ND_26329fe0-40d3-4ebd-90ed-e65223369fa3" w:val=" "/>
    <w:docVar w:name="VAULT_ND_29f686c9-8715-468d-bc3d-52f30c229407" w:val=" "/>
    <w:docVar w:name="vault_nd_2bec1e0f-aa0a-4645-bf6e-9e361af9cafa" w:val=" "/>
    <w:docVar w:name="vault_nd_3a5208e9-dffd-4062-8436-3566815dd1c0" w:val=" "/>
    <w:docVar w:name="vault_nd_3c567073-2619-469e-8217-a03a9fec6db2" w:val=" "/>
    <w:docVar w:name="vault_nd_3f41ab98-61a1-42bd-9e09-fc5054104cf0" w:val=" "/>
    <w:docVar w:name="vault_nd_40eb5d69-4a63-4b0e-ae2f-ddccd13259b7" w:val=" "/>
    <w:docVar w:name="vault_nd_422bba16-a70b-46fe-8444-5eb786ca0e60" w:val=" "/>
    <w:docVar w:name="vault_nd_5484aca7-18d6-4fe4-8a84-ba5f377d29d7" w:val=" "/>
    <w:docVar w:name="vault_nd_59730f19-09d0-4b26-8cdf-5db934739462" w:val=" "/>
    <w:docVar w:name="vault_nd_5da79e98-ebf1-4984-9661-b5c7b51e80a3" w:val=" "/>
    <w:docVar w:name="VAULT_ND_65e34088-8b96-4fba-b2d2-fc9b96719d7d" w:val=" "/>
    <w:docVar w:name="vault_nd_68c1eb2b-fdc3-48a9-b28b-48939a5720d6" w:val=" "/>
    <w:docVar w:name="vault_nd_7331fe1b-7c9f-43ca-adf1-3832249222d1" w:val=" "/>
    <w:docVar w:name="VAULT_ND_8c1eb5e2-820b-45e7-a807-2e7e969203d0" w:val=" "/>
    <w:docVar w:name="vault_nd_ab1cf4cc-f8b5-46e2-99ef-394a606e46f3" w:val=" "/>
    <w:docVar w:name="vault_nd_ae62a25f-0b27-44a5-92e1-812a2fa9b00a" w:val=" "/>
    <w:docVar w:name="vault_nd_c9f22c7c-9b2d-4b4c-981b-93f605fe9b35" w:val=" "/>
    <w:docVar w:name="vault_nd_ca67fde6-5783-476e-89c8-23539a031151" w:val=" "/>
    <w:docVar w:name="vault_nd_d406d61d-6eec-4f41-b34f-aa9c0a3f9443" w:val=" "/>
    <w:docVar w:name="VAULT_ND_e4ed015f-37fa-4650-b8e2-833a10313d1e" w:val=" "/>
    <w:docVar w:name="vault_nd_eac7e98e-5764-44c0-86e9-24431d93c3e7" w:val=" "/>
    <w:docVar w:name="vault_nd_f520c079-6510-4979-88a1-25bb2c0939a5" w:val=" "/>
    <w:docVar w:name="vault_nd_ff44a4ee-52a6-4f8b-a96c-2debb6548e1d" w:val=" "/>
    <w:docVar w:name="Version" w:val="0"/>
  </w:docVars>
  <w:rsids>
    <w:rsidRoot w:val="00AA1B48"/>
    <w:rsid w:val="00001075"/>
    <w:rsid w:val="0000185C"/>
    <w:rsid w:val="00006B8B"/>
    <w:rsid w:val="00007E46"/>
    <w:rsid w:val="00012F21"/>
    <w:rsid w:val="00015778"/>
    <w:rsid w:val="00021722"/>
    <w:rsid w:val="00022206"/>
    <w:rsid w:val="00023F76"/>
    <w:rsid w:val="0002427C"/>
    <w:rsid w:val="00026527"/>
    <w:rsid w:val="0002797B"/>
    <w:rsid w:val="0003085E"/>
    <w:rsid w:val="000363B3"/>
    <w:rsid w:val="00037548"/>
    <w:rsid w:val="0004046A"/>
    <w:rsid w:val="00041BB2"/>
    <w:rsid w:val="000425AD"/>
    <w:rsid w:val="00045F0C"/>
    <w:rsid w:val="0005106A"/>
    <w:rsid w:val="00052162"/>
    <w:rsid w:val="00053FC6"/>
    <w:rsid w:val="00057937"/>
    <w:rsid w:val="00061C9D"/>
    <w:rsid w:val="0007267D"/>
    <w:rsid w:val="00072825"/>
    <w:rsid w:val="00075906"/>
    <w:rsid w:val="0008026F"/>
    <w:rsid w:val="00083FC6"/>
    <w:rsid w:val="00084165"/>
    <w:rsid w:val="00084251"/>
    <w:rsid w:val="000866A3"/>
    <w:rsid w:val="00087278"/>
    <w:rsid w:val="000951EF"/>
    <w:rsid w:val="00095791"/>
    <w:rsid w:val="000A3713"/>
    <w:rsid w:val="000A5341"/>
    <w:rsid w:val="000A5BA3"/>
    <w:rsid w:val="000A65C6"/>
    <w:rsid w:val="000B3944"/>
    <w:rsid w:val="000B57E5"/>
    <w:rsid w:val="000B72C2"/>
    <w:rsid w:val="000C0727"/>
    <w:rsid w:val="000C0A7D"/>
    <w:rsid w:val="000C2652"/>
    <w:rsid w:val="000C2E57"/>
    <w:rsid w:val="000C7034"/>
    <w:rsid w:val="000C7B11"/>
    <w:rsid w:val="000D05D4"/>
    <w:rsid w:val="000D0F9C"/>
    <w:rsid w:val="000D22ED"/>
    <w:rsid w:val="000D4CB2"/>
    <w:rsid w:val="000F1B81"/>
    <w:rsid w:val="00100583"/>
    <w:rsid w:val="00103F1C"/>
    <w:rsid w:val="00104236"/>
    <w:rsid w:val="001044C3"/>
    <w:rsid w:val="001063FA"/>
    <w:rsid w:val="00106AEF"/>
    <w:rsid w:val="00106CF9"/>
    <w:rsid w:val="00110520"/>
    <w:rsid w:val="00110FE0"/>
    <w:rsid w:val="0011126D"/>
    <w:rsid w:val="001115E2"/>
    <w:rsid w:val="00113B72"/>
    <w:rsid w:val="00120476"/>
    <w:rsid w:val="00125288"/>
    <w:rsid w:val="00125E8A"/>
    <w:rsid w:val="00127C95"/>
    <w:rsid w:val="0013035F"/>
    <w:rsid w:val="0013238E"/>
    <w:rsid w:val="00133731"/>
    <w:rsid w:val="00135272"/>
    <w:rsid w:val="001400BC"/>
    <w:rsid w:val="001438EC"/>
    <w:rsid w:val="001444F3"/>
    <w:rsid w:val="00146CF8"/>
    <w:rsid w:val="00147B25"/>
    <w:rsid w:val="00153B5C"/>
    <w:rsid w:val="00157A43"/>
    <w:rsid w:val="001624EB"/>
    <w:rsid w:val="00162A31"/>
    <w:rsid w:val="0016720D"/>
    <w:rsid w:val="00167586"/>
    <w:rsid w:val="00171754"/>
    <w:rsid w:val="0017315C"/>
    <w:rsid w:val="00173614"/>
    <w:rsid w:val="00174D6C"/>
    <w:rsid w:val="001751F1"/>
    <w:rsid w:val="00180D0C"/>
    <w:rsid w:val="00182932"/>
    <w:rsid w:val="00182B0B"/>
    <w:rsid w:val="00185310"/>
    <w:rsid w:val="001921E7"/>
    <w:rsid w:val="00192A29"/>
    <w:rsid w:val="00194BEB"/>
    <w:rsid w:val="001A14C3"/>
    <w:rsid w:val="001A390E"/>
    <w:rsid w:val="001A71BC"/>
    <w:rsid w:val="001B4992"/>
    <w:rsid w:val="001B5318"/>
    <w:rsid w:val="001B6C5C"/>
    <w:rsid w:val="001B6F4A"/>
    <w:rsid w:val="001C1B45"/>
    <w:rsid w:val="001C5095"/>
    <w:rsid w:val="001D31C7"/>
    <w:rsid w:val="001D50B3"/>
    <w:rsid w:val="001D575F"/>
    <w:rsid w:val="001E0278"/>
    <w:rsid w:val="001E24F0"/>
    <w:rsid w:val="001F1F72"/>
    <w:rsid w:val="001F30C4"/>
    <w:rsid w:val="001F3309"/>
    <w:rsid w:val="001F40FA"/>
    <w:rsid w:val="001F42EC"/>
    <w:rsid w:val="001F5A95"/>
    <w:rsid w:val="001F79D0"/>
    <w:rsid w:val="0020076E"/>
    <w:rsid w:val="00202C4B"/>
    <w:rsid w:val="00210DCD"/>
    <w:rsid w:val="00221F7C"/>
    <w:rsid w:val="00223FBF"/>
    <w:rsid w:val="00225F27"/>
    <w:rsid w:val="0024091C"/>
    <w:rsid w:val="00243404"/>
    <w:rsid w:val="00244566"/>
    <w:rsid w:val="00251EB6"/>
    <w:rsid w:val="0025224C"/>
    <w:rsid w:val="00252BE5"/>
    <w:rsid w:val="00253493"/>
    <w:rsid w:val="002536D6"/>
    <w:rsid w:val="00254C6D"/>
    <w:rsid w:val="002570B0"/>
    <w:rsid w:val="002651F9"/>
    <w:rsid w:val="00265D3E"/>
    <w:rsid w:val="00265E37"/>
    <w:rsid w:val="00270DD3"/>
    <w:rsid w:val="00274132"/>
    <w:rsid w:val="002772DC"/>
    <w:rsid w:val="00280A50"/>
    <w:rsid w:val="002835FF"/>
    <w:rsid w:val="0028523D"/>
    <w:rsid w:val="00287D18"/>
    <w:rsid w:val="002928D3"/>
    <w:rsid w:val="002933FE"/>
    <w:rsid w:val="00293C68"/>
    <w:rsid w:val="00297546"/>
    <w:rsid w:val="00297DBF"/>
    <w:rsid w:val="002A0975"/>
    <w:rsid w:val="002B094C"/>
    <w:rsid w:val="002B306A"/>
    <w:rsid w:val="002C09D8"/>
    <w:rsid w:val="002C4B68"/>
    <w:rsid w:val="002D27D7"/>
    <w:rsid w:val="002D2CEB"/>
    <w:rsid w:val="002D5D26"/>
    <w:rsid w:val="002D6686"/>
    <w:rsid w:val="002E2CE9"/>
    <w:rsid w:val="002F1EA8"/>
    <w:rsid w:val="002F2290"/>
    <w:rsid w:val="002F35AC"/>
    <w:rsid w:val="00302EFD"/>
    <w:rsid w:val="003035CC"/>
    <w:rsid w:val="00304037"/>
    <w:rsid w:val="003051C3"/>
    <w:rsid w:val="00312B1D"/>
    <w:rsid w:val="00321766"/>
    <w:rsid w:val="00332731"/>
    <w:rsid w:val="00334264"/>
    <w:rsid w:val="00336860"/>
    <w:rsid w:val="00341A09"/>
    <w:rsid w:val="00352BC2"/>
    <w:rsid w:val="00353DE7"/>
    <w:rsid w:val="00360C50"/>
    <w:rsid w:val="00360DF4"/>
    <w:rsid w:val="003620EA"/>
    <w:rsid w:val="003622F4"/>
    <w:rsid w:val="00363526"/>
    <w:rsid w:val="003635AB"/>
    <w:rsid w:val="00363810"/>
    <w:rsid w:val="003678AD"/>
    <w:rsid w:val="00367C27"/>
    <w:rsid w:val="00371730"/>
    <w:rsid w:val="0037247E"/>
    <w:rsid w:val="003736C9"/>
    <w:rsid w:val="00374163"/>
    <w:rsid w:val="003750E7"/>
    <w:rsid w:val="003755AB"/>
    <w:rsid w:val="003759A5"/>
    <w:rsid w:val="00376C30"/>
    <w:rsid w:val="00383DA5"/>
    <w:rsid w:val="00393D41"/>
    <w:rsid w:val="00394706"/>
    <w:rsid w:val="00396061"/>
    <w:rsid w:val="0039750F"/>
    <w:rsid w:val="0039756F"/>
    <w:rsid w:val="003A00E0"/>
    <w:rsid w:val="003A1E05"/>
    <w:rsid w:val="003A1E69"/>
    <w:rsid w:val="003A3E05"/>
    <w:rsid w:val="003B22A0"/>
    <w:rsid w:val="003B31D2"/>
    <w:rsid w:val="003B4AB2"/>
    <w:rsid w:val="003B6384"/>
    <w:rsid w:val="003B74F7"/>
    <w:rsid w:val="003C4B73"/>
    <w:rsid w:val="003C5CEA"/>
    <w:rsid w:val="003C6425"/>
    <w:rsid w:val="003C6938"/>
    <w:rsid w:val="003D02F9"/>
    <w:rsid w:val="003D090E"/>
    <w:rsid w:val="003D189C"/>
    <w:rsid w:val="003D2E97"/>
    <w:rsid w:val="003D351B"/>
    <w:rsid w:val="003D66C5"/>
    <w:rsid w:val="003E2D3D"/>
    <w:rsid w:val="003E7E5D"/>
    <w:rsid w:val="003F2427"/>
    <w:rsid w:val="003F627C"/>
    <w:rsid w:val="003F696A"/>
    <w:rsid w:val="003F7C65"/>
    <w:rsid w:val="00401559"/>
    <w:rsid w:val="00401FE3"/>
    <w:rsid w:val="00402070"/>
    <w:rsid w:val="0040451E"/>
    <w:rsid w:val="0041102D"/>
    <w:rsid w:val="00411DC6"/>
    <w:rsid w:val="00414763"/>
    <w:rsid w:val="00416DEE"/>
    <w:rsid w:val="0041768E"/>
    <w:rsid w:val="0042297D"/>
    <w:rsid w:val="00425586"/>
    <w:rsid w:val="004272F7"/>
    <w:rsid w:val="0043019B"/>
    <w:rsid w:val="004314C0"/>
    <w:rsid w:val="004339F9"/>
    <w:rsid w:val="004346B3"/>
    <w:rsid w:val="00435F68"/>
    <w:rsid w:val="004360B5"/>
    <w:rsid w:val="00437673"/>
    <w:rsid w:val="00440E8C"/>
    <w:rsid w:val="00441A2D"/>
    <w:rsid w:val="00444FED"/>
    <w:rsid w:val="004464A7"/>
    <w:rsid w:val="0044694C"/>
    <w:rsid w:val="004524A2"/>
    <w:rsid w:val="0045337D"/>
    <w:rsid w:val="0045378F"/>
    <w:rsid w:val="004575AA"/>
    <w:rsid w:val="00460740"/>
    <w:rsid w:val="00461CD4"/>
    <w:rsid w:val="00462DEE"/>
    <w:rsid w:val="00465476"/>
    <w:rsid w:val="00466922"/>
    <w:rsid w:val="0047051B"/>
    <w:rsid w:val="004718B0"/>
    <w:rsid w:val="00472291"/>
    <w:rsid w:val="00472459"/>
    <w:rsid w:val="00472E4A"/>
    <w:rsid w:val="00477D83"/>
    <w:rsid w:val="00477EE3"/>
    <w:rsid w:val="00480C82"/>
    <w:rsid w:val="0048142A"/>
    <w:rsid w:val="00483414"/>
    <w:rsid w:val="0048556E"/>
    <w:rsid w:val="00487FE0"/>
    <w:rsid w:val="004923EE"/>
    <w:rsid w:val="00493221"/>
    <w:rsid w:val="00493313"/>
    <w:rsid w:val="00494BA3"/>
    <w:rsid w:val="004A0FEF"/>
    <w:rsid w:val="004A1F35"/>
    <w:rsid w:val="004A232D"/>
    <w:rsid w:val="004A6C23"/>
    <w:rsid w:val="004A6DFB"/>
    <w:rsid w:val="004A6E51"/>
    <w:rsid w:val="004A7699"/>
    <w:rsid w:val="004A7C85"/>
    <w:rsid w:val="004B2326"/>
    <w:rsid w:val="004B3B3E"/>
    <w:rsid w:val="004B3D05"/>
    <w:rsid w:val="004B4429"/>
    <w:rsid w:val="004B510D"/>
    <w:rsid w:val="004C0442"/>
    <w:rsid w:val="004C1164"/>
    <w:rsid w:val="004C1D43"/>
    <w:rsid w:val="004C2CE3"/>
    <w:rsid w:val="004C3727"/>
    <w:rsid w:val="004C7B77"/>
    <w:rsid w:val="004D25B5"/>
    <w:rsid w:val="004D7E14"/>
    <w:rsid w:val="004E0673"/>
    <w:rsid w:val="004E23E0"/>
    <w:rsid w:val="004E5A34"/>
    <w:rsid w:val="004F6A42"/>
    <w:rsid w:val="005029DF"/>
    <w:rsid w:val="005070D5"/>
    <w:rsid w:val="00507129"/>
    <w:rsid w:val="00507D7A"/>
    <w:rsid w:val="0051142E"/>
    <w:rsid w:val="005131F4"/>
    <w:rsid w:val="0051549E"/>
    <w:rsid w:val="005158D8"/>
    <w:rsid w:val="00516281"/>
    <w:rsid w:val="005162D1"/>
    <w:rsid w:val="00520810"/>
    <w:rsid w:val="00521AD3"/>
    <w:rsid w:val="00522C4B"/>
    <w:rsid w:val="00527087"/>
    <w:rsid w:val="00533358"/>
    <w:rsid w:val="00536030"/>
    <w:rsid w:val="00536CCE"/>
    <w:rsid w:val="0054666C"/>
    <w:rsid w:val="00550754"/>
    <w:rsid w:val="00550B0E"/>
    <w:rsid w:val="00552A48"/>
    <w:rsid w:val="00555E29"/>
    <w:rsid w:val="00556118"/>
    <w:rsid w:val="00560D9D"/>
    <w:rsid w:val="005633E6"/>
    <w:rsid w:val="00566AD7"/>
    <w:rsid w:val="00572291"/>
    <w:rsid w:val="00574CDC"/>
    <w:rsid w:val="005770AC"/>
    <w:rsid w:val="00581A7A"/>
    <w:rsid w:val="00593C25"/>
    <w:rsid w:val="00594628"/>
    <w:rsid w:val="00594980"/>
    <w:rsid w:val="00595D59"/>
    <w:rsid w:val="00595F3B"/>
    <w:rsid w:val="00596866"/>
    <w:rsid w:val="005A6016"/>
    <w:rsid w:val="005A6860"/>
    <w:rsid w:val="005A6CF9"/>
    <w:rsid w:val="005A7AC9"/>
    <w:rsid w:val="005A7ACA"/>
    <w:rsid w:val="005B1205"/>
    <w:rsid w:val="005B1F2F"/>
    <w:rsid w:val="005B6655"/>
    <w:rsid w:val="005C440F"/>
    <w:rsid w:val="005D0351"/>
    <w:rsid w:val="005D0F27"/>
    <w:rsid w:val="005D21AB"/>
    <w:rsid w:val="005D2A85"/>
    <w:rsid w:val="005D4D08"/>
    <w:rsid w:val="005E193A"/>
    <w:rsid w:val="005E58FE"/>
    <w:rsid w:val="005E6FD7"/>
    <w:rsid w:val="005E73C4"/>
    <w:rsid w:val="005F0014"/>
    <w:rsid w:val="005F1128"/>
    <w:rsid w:val="005F7970"/>
    <w:rsid w:val="00601B01"/>
    <w:rsid w:val="00602AEE"/>
    <w:rsid w:val="00604C2C"/>
    <w:rsid w:val="00607929"/>
    <w:rsid w:val="0061302F"/>
    <w:rsid w:val="00614902"/>
    <w:rsid w:val="00616495"/>
    <w:rsid w:val="00616626"/>
    <w:rsid w:val="0062111E"/>
    <w:rsid w:val="00622256"/>
    <w:rsid w:val="00623049"/>
    <w:rsid w:val="00624862"/>
    <w:rsid w:val="00625C17"/>
    <w:rsid w:val="00630B2F"/>
    <w:rsid w:val="006315EA"/>
    <w:rsid w:val="00633A16"/>
    <w:rsid w:val="00634392"/>
    <w:rsid w:val="0063534E"/>
    <w:rsid w:val="00644D37"/>
    <w:rsid w:val="00644F4C"/>
    <w:rsid w:val="00646426"/>
    <w:rsid w:val="006537F4"/>
    <w:rsid w:val="00653BB2"/>
    <w:rsid w:val="00654A2C"/>
    <w:rsid w:val="00657389"/>
    <w:rsid w:val="0066273A"/>
    <w:rsid w:val="00663ECE"/>
    <w:rsid w:val="006752F5"/>
    <w:rsid w:val="00681129"/>
    <w:rsid w:val="0068231F"/>
    <w:rsid w:val="00683CD6"/>
    <w:rsid w:val="00683FBE"/>
    <w:rsid w:val="00693B76"/>
    <w:rsid w:val="0069581A"/>
    <w:rsid w:val="00695CD3"/>
    <w:rsid w:val="0069623B"/>
    <w:rsid w:val="006965E9"/>
    <w:rsid w:val="006A6A13"/>
    <w:rsid w:val="006A6FB0"/>
    <w:rsid w:val="006A75AB"/>
    <w:rsid w:val="006B6C9A"/>
    <w:rsid w:val="006C1748"/>
    <w:rsid w:val="006C45AC"/>
    <w:rsid w:val="006C55B6"/>
    <w:rsid w:val="006C624C"/>
    <w:rsid w:val="006C62ED"/>
    <w:rsid w:val="006C6AB8"/>
    <w:rsid w:val="006D36E2"/>
    <w:rsid w:val="006D50F3"/>
    <w:rsid w:val="006D5187"/>
    <w:rsid w:val="006D7C16"/>
    <w:rsid w:val="006E0A72"/>
    <w:rsid w:val="006E2DAD"/>
    <w:rsid w:val="006E2EEC"/>
    <w:rsid w:val="006E39CC"/>
    <w:rsid w:val="006E54B6"/>
    <w:rsid w:val="006F1CAD"/>
    <w:rsid w:val="006F20C3"/>
    <w:rsid w:val="006F3733"/>
    <w:rsid w:val="006F4ED7"/>
    <w:rsid w:val="006F5A5F"/>
    <w:rsid w:val="006F5B2B"/>
    <w:rsid w:val="006F6B32"/>
    <w:rsid w:val="006F7558"/>
    <w:rsid w:val="00700B63"/>
    <w:rsid w:val="0070106A"/>
    <w:rsid w:val="00703EBC"/>
    <w:rsid w:val="00703F0F"/>
    <w:rsid w:val="0070693B"/>
    <w:rsid w:val="007100FB"/>
    <w:rsid w:val="007117C0"/>
    <w:rsid w:val="0071258E"/>
    <w:rsid w:val="00712760"/>
    <w:rsid w:val="00715D0A"/>
    <w:rsid w:val="007176D1"/>
    <w:rsid w:val="007238F1"/>
    <w:rsid w:val="00725548"/>
    <w:rsid w:val="00727524"/>
    <w:rsid w:val="00730F15"/>
    <w:rsid w:val="0073246E"/>
    <w:rsid w:val="00733A42"/>
    <w:rsid w:val="00735FA9"/>
    <w:rsid w:val="00736813"/>
    <w:rsid w:val="00737A71"/>
    <w:rsid w:val="007401DB"/>
    <w:rsid w:val="00740231"/>
    <w:rsid w:val="0074200C"/>
    <w:rsid w:val="0074274F"/>
    <w:rsid w:val="00745BCD"/>
    <w:rsid w:val="00746681"/>
    <w:rsid w:val="007508D0"/>
    <w:rsid w:val="00753ED6"/>
    <w:rsid w:val="00765917"/>
    <w:rsid w:val="00766FBD"/>
    <w:rsid w:val="00771A4F"/>
    <w:rsid w:val="00773A8E"/>
    <w:rsid w:val="00775058"/>
    <w:rsid w:val="00776CA9"/>
    <w:rsid w:val="007826EC"/>
    <w:rsid w:val="00785140"/>
    <w:rsid w:val="00785E5B"/>
    <w:rsid w:val="0079001F"/>
    <w:rsid w:val="007905A2"/>
    <w:rsid w:val="00790D7A"/>
    <w:rsid w:val="00793591"/>
    <w:rsid w:val="00797C65"/>
    <w:rsid w:val="00797F67"/>
    <w:rsid w:val="007A2B7D"/>
    <w:rsid w:val="007A57E3"/>
    <w:rsid w:val="007A5E79"/>
    <w:rsid w:val="007A72B8"/>
    <w:rsid w:val="007B0ABD"/>
    <w:rsid w:val="007B1812"/>
    <w:rsid w:val="007B792F"/>
    <w:rsid w:val="007C035E"/>
    <w:rsid w:val="007C2F00"/>
    <w:rsid w:val="007C3714"/>
    <w:rsid w:val="007C5270"/>
    <w:rsid w:val="007D0E1B"/>
    <w:rsid w:val="007D121D"/>
    <w:rsid w:val="007D3793"/>
    <w:rsid w:val="007D68D8"/>
    <w:rsid w:val="007E0A79"/>
    <w:rsid w:val="007E1684"/>
    <w:rsid w:val="007E6749"/>
    <w:rsid w:val="007F3FF2"/>
    <w:rsid w:val="00800961"/>
    <w:rsid w:val="00802C49"/>
    <w:rsid w:val="008042D5"/>
    <w:rsid w:val="00810B2F"/>
    <w:rsid w:val="008141F9"/>
    <w:rsid w:val="0081424E"/>
    <w:rsid w:val="0081428D"/>
    <w:rsid w:val="008175CC"/>
    <w:rsid w:val="00821294"/>
    <w:rsid w:val="00832EF5"/>
    <w:rsid w:val="00842DAC"/>
    <w:rsid w:val="00853F4E"/>
    <w:rsid w:val="00856288"/>
    <w:rsid w:val="00860B08"/>
    <w:rsid w:val="008635EE"/>
    <w:rsid w:val="0087364A"/>
    <w:rsid w:val="00874606"/>
    <w:rsid w:val="00875675"/>
    <w:rsid w:val="008767CE"/>
    <w:rsid w:val="008806B3"/>
    <w:rsid w:val="00882CEF"/>
    <w:rsid w:val="00884613"/>
    <w:rsid w:val="00884929"/>
    <w:rsid w:val="00886896"/>
    <w:rsid w:val="008A03FF"/>
    <w:rsid w:val="008A2477"/>
    <w:rsid w:val="008A7C60"/>
    <w:rsid w:val="008B0102"/>
    <w:rsid w:val="008B123B"/>
    <w:rsid w:val="008B2963"/>
    <w:rsid w:val="008B39F9"/>
    <w:rsid w:val="008C1EE7"/>
    <w:rsid w:val="008C2010"/>
    <w:rsid w:val="008C23F3"/>
    <w:rsid w:val="008C7874"/>
    <w:rsid w:val="008D01EC"/>
    <w:rsid w:val="008D33AD"/>
    <w:rsid w:val="008D3D3F"/>
    <w:rsid w:val="008E1314"/>
    <w:rsid w:val="008E21E3"/>
    <w:rsid w:val="008E29E2"/>
    <w:rsid w:val="008E336F"/>
    <w:rsid w:val="008E3611"/>
    <w:rsid w:val="008E42C5"/>
    <w:rsid w:val="008E7070"/>
    <w:rsid w:val="008F6884"/>
    <w:rsid w:val="00902996"/>
    <w:rsid w:val="009031FB"/>
    <w:rsid w:val="0090476A"/>
    <w:rsid w:val="00904FF7"/>
    <w:rsid w:val="00906B40"/>
    <w:rsid w:val="00913618"/>
    <w:rsid w:val="00915081"/>
    <w:rsid w:val="00923381"/>
    <w:rsid w:val="00926DE9"/>
    <w:rsid w:val="0092702C"/>
    <w:rsid w:val="00927AF6"/>
    <w:rsid w:val="00927E81"/>
    <w:rsid w:val="00927FD5"/>
    <w:rsid w:val="0093460F"/>
    <w:rsid w:val="00935C06"/>
    <w:rsid w:val="00941D14"/>
    <w:rsid w:val="00944D90"/>
    <w:rsid w:val="00947F37"/>
    <w:rsid w:val="00950C3A"/>
    <w:rsid w:val="00952BC4"/>
    <w:rsid w:val="009572B5"/>
    <w:rsid w:val="009576E0"/>
    <w:rsid w:val="00960D1F"/>
    <w:rsid w:val="0096138C"/>
    <w:rsid w:val="009640FB"/>
    <w:rsid w:val="00967679"/>
    <w:rsid w:val="009725FD"/>
    <w:rsid w:val="00973339"/>
    <w:rsid w:val="00975341"/>
    <w:rsid w:val="00976D5B"/>
    <w:rsid w:val="00982940"/>
    <w:rsid w:val="009841E2"/>
    <w:rsid w:val="00984871"/>
    <w:rsid w:val="00986DC9"/>
    <w:rsid w:val="009A2419"/>
    <w:rsid w:val="009A33BF"/>
    <w:rsid w:val="009A3B13"/>
    <w:rsid w:val="009A51D7"/>
    <w:rsid w:val="009A535F"/>
    <w:rsid w:val="009A551E"/>
    <w:rsid w:val="009A6045"/>
    <w:rsid w:val="009B1658"/>
    <w:rsid w:val="009B573C"/>
    <w:rsid w:val="009C1872"/>
    <w:rsid w:val="009C463B"/>
    <w:rsid w:val="009C60D4"/>
    <w:rsid w:val="009C709D"/>
    <w:rsid w:val="009C7D73"/>
    <w:rsid w:val="009D282F"/>
    <w:rsid w:val="009D3451"/>
    <w:rsid w:val="009D390D"/>
    <w:rsid w:val="009D4BCB"/>
    <w:rsid w:val="009E5317"/>
    <w:rsid w:val="009F2173"/>
    <w:rsid w:val="009F38D3"/>
    <w:rsid w:val="00A02D75"/>
    <w:rsid w:val="00A04229"/>
    <w:rsid w:val="00A073E1"/>
    <w:rsid w:val="00A07CEF"/>
    <w:rsid w:val="00A07E96"/>
    <w:rsid w:val="00A13BC4"/>
    <w:rsid w:val="00A13F7A"/>
    <w:rsid w:val="00A15506"/>
    <w:rsid w:val="00A15939"/>
    <w:rsid w:val="00A15AB2"/>
    <w:rsid w:val="00A1640C"/>
    <w:rsid w:val="00A2043C"/>
    <w:rsid w:val="00A20E99"/>
    <w:rsid w:val="00A22D2A"/>
    <w:rsid w:val="00A23365"/>
    <w:rsid w:val="00A23E23"/>
    <w:rsid w:val="00A23F3B"/>
    <w:rsid w:val="00A26489"/>
    <w:rsid w:val="00A315F0"/>
    <w:rsid w:val="00A407D1"/>
    <w:rsid w:val="00A40F35"/>
    <w:rsid w:val="00A43166"/>
    <w:rsid w:val="00A512F4"/>
    <w:rsid w:val="00A552B2"/>
    <w:rsid w:val="00A5601C"/>
    <w:rsid w:val="00A5701E"/>
    <w:rsid w:val="00A623BC"/>
    <w:rsid w:val="00A62EB7"/>
    <w:rsid w:val="00A66E00"/>
    <w:rsid w:val="00A72FDF"/>
    <w:rsid w:val="00A759CA"/>
    <w:rsid w:val="00A8170C"/>
    <w:rsid w:val="00A81C3B"/>
    <w:rsid w:val="00A839F3"/>
    <w:rsid w:val="00A85A5B"/>
    <w:rsid w:val="00A9242E"/>
    <w:rsid w:val="00A947DB"/>
    <w:rsid w:val="00AA0C52"/>
    <w:rsid w:val="00AA1B48"/>
    <w:rsid w:val="00AA3E17"/>
    <w:rsid w:val="00AA4A1F"/>
    <w:rsid w:val="00AA69AF"/>
    <w:rsid w:val="00AB2352"/>
    <w:rsid w:val="00AB378D"/>
    <w:rsid w:val="00AB53C0"/>
    <w:rsid w:val="00AB6061"/>
    <w:rsid w:val="00AC7CEE"/>
    <w:rsid w:val="00AD1159"/>
    <w:rsid w:val="00AD2B35"/>
    <w:rsid w:val="00AD549E"/>
    <w:rsid w:val="00AD5D51"/>
    <w:rsid w:val="00AD6949"/>
    <w:rsid w:val="00AD73D8"/>
    <w:rsid w:val="00AD7479"/>
    <w:rsid w:val="00AE22A9"/>
    <w:rsid w:val="00AE2A18"/>
    <w:rsid w:val="00AE3291"/>
    <w:rsid w:val="00AE3BA6"/>
    <w:rsid w:val="00AE47B7"/>
    <w:rsid w:val="00AE5841"/>
    <w:rsid w:val="00AE693A"/>
    <w:rsid w:val="00AE74E8"/>
    <w:rsid w:val="00AF0830"/>
    <w:rsid w:val="00B00C56"/>
    <w:rsid w:val="00B032B9"/>
    <w:rsid w:val="00B04CD1"/>
    <w:rsid w:val="00B06308"/>
    <w:rsid w:val="00B07562"/>
    <w:rsid w:val="00B10796"/>
    <w:rsid w:val="00B10E2A"/>
    <w:rsid w:val="00B12E6A"/>
    <w:rsid w:val="00B1599D"/>
    <w:rsid w:val="00B2102C"/>
    <w:rsid w:val="00B22761"/>
    <w:rsid w:val="00B23D31"/>
    <w:rsid w:val="00B26182"/>
    <w:rsid w:val="00B2638A"/>
    <w:rsid w:val="00B266BD"/>
    <w:rsid w:val="00B279E4"/>
    <w:rsid w:val="00B3156F"/>
    <w:rsid w:val="00B32567"/>
    <w:rsid w:val="00B41346"/>
    <w:rsid w:val="00B42268"/>
    <w:rsid w:val="00B45ED3"/>
    <w:rsid w:val="00B512F4"/>
    <w:rsid w:val="00B518C3"/>
    <w:rsid w:val="00B51F08"/>
    <w:rsid w:val="00B523F4"/>
    <w:rsid w:val="00B53C6A"/>
    <w:rsid w:val="00B545BE"/>
    <w:rsid w:val="00B55434"/>
    <w:rsid w:val="00B56191"/>
    <w:rsid w:val="00B61B92"/>
    <w:rsid w:val="00B626F8"/>
    <w:rsid w:val="00B62A9A"/>
    <w:rsid w:val="00B6367B"/>
    <w:rsid w:val="00B64625"/>
    <w:rsid w:val="00B65636"/>
    <w:rsid w:val="00B67840"/>
    <w:rsid w:val="00B712B1"/>
    <w:rsid w:val="00B740C4"/>
    <w:rsid w:val="00B80132"/>
    <w:rsid w:val="00B801A5"/>
    <w:rsid w:val="00B8025A"/>
    <w:rsid w:val="00B81031"/>
    <w:rsid w:val="00B815F2"/>
    <w:rsid w:val="00B8442A"/>
    <w:rsid w:val="00B85C7A"/>
    <w:rsid w:val="00B92FF2"/>
    <w:rsid w:val="00B93AB8"/>
    <w:rsid w:val="00B94301"/>
    <w:rsid w:val="00B94499"/>
    <w:rsid w:val="00B968DB"/>
    <w:rsid w:val="00B9766D"/>
    <w:rsid w:val="00BA61DB"/>
    <w:rsid w:val="00BB1005"/>
    <w:rsid w:val="00BB179A"/>
    <w:rsid w:val="00BB249A"/>
    <w:rsid w:val="00BB67A7"/>
    <w:rsid w:val="00BB6C69"/>
    <w:rsid w:val="00BB78F2"/>
    <w:rsid w:val="00BC0156"/>
    <w:rsid w:val="00BC07CF"/>
    <w:rsid w:val="00BC4165"/>
    <w:rsid w:val="00BC7707"/>
    <w:rsid w:val="00BD0553"/>
    <w:rsid w:val="00BD06D1"/>
    <w:rsid w:val="00BD1793"/>
    <w:rsid w:val="00BD4021"/>
    <w:rsid w:val="00BD5DA2"/>
    <w:rsid w:val="00BD73C7"/>
    <w:rsid w:val="00BD7A28"/>
    <w:rsid w:val="00BE041D"/>
    <w:rsid w:val="00BE59B0"/>
    <w:rsid w:val="00BF1116"/>
    <w:rsid w:val="00BF2DA2"/>
    <w:rsid w:val="00BF3EE8"/>
    <w:rsid w:val="00BF54AA"/>
    <w:rsid w:val="00C0514F"/>
    <w:rsid w:val="00C05845"/>
    <w:rsid w:val="00C071A3"/>
    <w:rsid w:val="00C07290"/>
    <w:rsid w:val="00C13ED1"/>
    <w:rsid w:val="00C1643D"/>
    <w:rsid w:val="00C22FFF"/>
    <w:rsid w:val="00C237D3"/>
    <w:rsid w:val="00C2531A"/>
    <w:rsid w:val="00C31993"/>
    <w:rsid w:val="00C31FC5"/>
    <w:rsid w:val="00C34E3B"/>
    <w:rsid w:val="00C45A26"/>
    <w:rsid w:val="00C46C1F"/>
    <w:rsid w:val="00C47082"/>
    <w:rsid w:val="00C477A4"/>
    <w:rsid w:val="00C5194C"/>
    <w:rsid w:val="00C51B9E"/>
    <w:rsid w:val="00C5263C"/>
    <w:rsid w:val="00C5534F"/>
    <w:rsid w:val="00C636F9"/>
    <w:rsid w:val="00C64B43"/>
    <w:rsid w:val="00C6511C"/>
    <w:rsid w:val="00C653C5"/>
    <w:rsid w:val="00C67D31"/>
    <w:rsid w:val="00C70556"/>
    <w:rsid w:val="00C7115C"/>
    <w:rsid w:val="00C71EC1"/>
    <w:rsid w:val="00C724F6"/>
    <w:rsid w:val="00C7554F"/>
    <w:rsid w:val="00C777CC"/>
    <w:rsid w:val="00C800DB"/>
    <w:rsid w:val="00C806F9"/>
    <w:rsid w:val="00C87695"/>
    <w:rsid w:val="00C9280E"/>
    <w:rsid w:val="00CA018C"/>
    <w:rsid w:val="00CA06A5"/>
    <w:rsid w:val="00CA4F8B"/>
    <w:rsid w:val="00CB2A09"/>
    <w:rsid w:val="00CB5CD5"/>
    <w:rsid w:val="00CB6041"/>
    <w:rsid w:val="00CB6928"/>
    <w:rsid w:val="00CB7FB0"/>
    <w:rsid w:val="00CC4324"/>
    <w:rsid w:val="00CC702B"/>
    <w:rsid w:val="00CD19F0"/>
    <w:rsid w:val="00CD3B01"/>
    <w:rsid w:val="00CD68C4"/>
    <w:rsid w:val="00CD6D20"/>
    <w:rsid w:val="00CD6FB8"/>
    <w:rsid w:val="00CD7443"/>
    <w:rsid w:val="00CE0ACC"/>
    <w:rsid w:val="00CE1E20"/>
    <w:rsid w:val="00CE2A0E"/>
    <w:rsid w:val="00CE6057"/>
    <w:rsid w:val="00CF0996"/>
    <w:rsid w:val="00CF3949"/>
    <w:rsid w:val="00CF60EA"/>
    <w:rsid w:val="00D002D6"/>
    <w:rsid w:val="00D037AE"/>
    <w:rsid w:val="00D04EFA"/>
    <w:rsid w:val="00D0666A"/>
    <w:rsid w:val="00D100F5"/>
    <w:rsid w:val="00D1034C"/>
    <w:rsid w:val="00D14A52"/>
    <w:rsid w:val="00D16C1C"/>
    <w:rsid w:val="00D31C13"/>
    <w:rsid w:val="00D331EA"/>
    <w:rsid w:val="00D35E7B"/>
    <w:rsid w:val="00D37971"/>
    <w:rsid w:val="00D37B06"/>
    <w:rsid w:val="00D449AF"/>
    <w:rsid w:val="00D50E0B"/>
    <w:rsid w:val="00D5160B"/>
    <w:rsid w:val="00D54296"/>
    <w:rsid w:val="00D55536"/>
    <w:rsid w:val="00D56415"/>
    <w:rsid w:val="00D564DC"/>
    <w:rsid w:val="00D56F5F"/>
    <w:rsid w:val="00D768F1"/>
    <w:rsid w:val="00D778BF"/>
    <w:rsid w:val="00D77D12"/>
    <w:rsid w:val="00D81037"/>
    <w:rsid w:val="00D84120"/>
    <w:rsid w:val="00D85E01"/>
    <w:rsid w:val="00D87EA2"/>
    <w:rsid w:val="00D922EC"/>
    <w:rsid w:val="00D94400"/>
    <w:rsid w:val="00D96CC3"/>
    <w:rsid w:val="00D97723"/>
    <w:rsid w:val="00DA0570"/>
    <w:rsid w:val="00DA613C"/>
    <w:rsid w:val="00DB19A3"/>
    <w:rsid w:val="00DB1CB7"/>
    <w:rsid w:val="00DB3503"/>
    <w:rsid w:val="00DB44CB"/>
    <w:rsid w:val="00DB5650"/>
    <w:rsid w:val="00DC08D5"/>
    <w:rsid w:val="00DC239D"/>
    <w:rsid w:val="00DC3F94"/>
    <w:rsid w:val="00DD281D"/>
    <w:rsid w:val="00DD4CCE"/>
    <w:rsid w:val="00DE3031"/>
    <w:rsid w:val="00DE6DDA"/>
    <w:rsid w:val="00DE7165"/>
    <w:rsid w:val="00DF1201"/>
    <w:rsid w:val="00DF1849"/>
    <w:rsid w:val="00DF1A47"/>
    <w:rsid w:val="00E0238F"/>
    <w:rsid w:val="00E040DD"/>
    <w:rsid w:val="00E0534D"/>
    <w:rsid w:val="00E06931"/>
    <w:rsid w:val="00E06E6E"/>
    <w:rsid w:val="00E114FC"/>
    <w:rsid w:val="00E12007"/>
    <w:rsid w:val="00E12394"/>
    <w:rsid w:val="00E1385A"/>
    <w:rsid w:val="00E175C8"/>
    <w:rsid w:val="00E2287C"/>
    <w:rsid w:val="00E313CD"/>
    <w:rsid w:val="00E3772D"/>
    <w:rsid w:val="00E41CC6"/>
    <w:rsid w:val="00E4239F"/>
    <w:rsid w:val="00E42ACF"/>
    <w:rsid w:val="00E45D33"/>
    <w:rsid w:val="00E45E2B"/>
    <w:rsid w:val="00E54CF9"/>
    <w:rsid w:val="00E566BA"/>
    <w:rsid w:val="00E56A53"/>
    <w:rsid w:val="00E64234"/>
    <w:rsid w:val="00E66120"/>
    <w:rsid w:val="00E740BE"/>
    <w:rsid w:val="00E754E5"/>
    <w:rsid w:val="00E76134"/>
    <w:rsid w:val="00E76219"/>
    <w:rsid w:val="00E8087B"/>
    <w:rsid w:val="00E84511"/>
    <w:rsid w:val="00E90CAD"/>
    <w:rsid w:val="00E917F8"/>
    <w:rsid w:val="00E963B6"/>
    <w:rsid w:val="00E97515"/>
    <w:rsid w:val="00EA0973"/>
    <w:rsid w:val="00EA3F8C"/>
    <w:rsid w:val="00EA4297"/>
    <w:rsid w:val="00EB0378"/>
    <w:rsid w:val="00EB0656"/>
    <w:rsid w:val="00EB564E"/>
    <w:rsid w:val="00EB6CC0"/>
    <w:rsid w:val="00EB7EE2"/>
    <w:rsid w:val="00EC082B"/>
    <w:rsid w:val="00EC15C6"/>
    <w:rsid w:val="00EC2884"/>
    <w:rsid w:val="00EC3CCB"/>
    <w:rsid w:val="00EC42B6"/>
    <w:rsid w:val="00EC4ABB"/>
    <w:rsid w:val="00EC6FBB"/>
    <w:rsid w:val="00EC7697"/>
    <w:rsid w:val="00EC7B2A"/>
    <w:rsid w:val="00ED18B9"/>
    <w:rsid w:val="00ED1BF9"/>
    <w:rsid w:val="00ED46EC"/>
    <w:rsid w:val="00ED50B8"/>
    <w:rsid w:val="00ED7C67"/>
    <w:rsid w:val="00EE00EF"/>
    <w:rsid w:val="00EE1521"/>
    <w:rsid w:val="00EE33A3"/>
    <w:rsid w:val="00EE43F6"/>
    <w:rsid w:val="00EE46C1"/>
    <w:rsid w:val="00EE7E4D"/>
    <w:rsid w:val="00EF555C"/>
    <w:rsid w:val="00F0148F"/>
    <w:rsid w:val="00F01D1A"/>
    <w:rsid w:val="00F029B1"/>
    <w:rsid w:val="00F04BD3"/>
    <w:rsid w:val="00F054BB"/>
    <w:rsid w:val="00F07A28"/>
    <w:rsid w:val="00F1207C"/>
    <w:rsid w:val="00F1245A"/>
    <w:rsid w:val="00F12AB4"/>
    <w:rsid w:val="00F1747E"/>
    <w:rsid w:val="00F21203"/>
    <w:rsid w:val="00F21231"/>
    <w:rsid w:val="00F216F9"/>
    <w:rsid w:val="00F31555"/>
    <w:rsid w:val="00F31DC0"/>
    <w:rsid w:val="00F35F4D"/>
    <w:rsid w:val="00F43E6B"/>
    <w:rsid w:val="00F51579"/>
    <w:rsid w:val="00F5330E"/>
    <w:rsid w:val="00F54130"/>
    <w:rsid w:val="00F57570"/>
    <w:rsid w:val="00F60CF5"/>
    <w:rsid w:val="00F615F9"/>
    <w:rsid w:val="00F6374D"/>
    <w:rsid w:val="00F66022"/>
    <w:rsid w:val="00F661E1"/>
    <w:rsid w:val="00F7210A"/>
    <w:rsid w:val="00F73600"/>
    <w:rsid w:val="00F77652"/>
    <w:rsid w:val="00F77D08"/>
    <w:rsid w:val="00F81AC7"/>
    <w:rsid w:val="00F826ED"/>
    <w:rsid w:val="00F8366A"/>
    <w:rsid w:val="00F865EA"/>
    <w:rsid w:val="00F932CA"/>
    <w:rsid w:val="00F968CD"/>
    <w:rsid w:val="00F97CF5"/>
    <w:rsid w:val="00FA36D6"/>
    <w:rsid w:val="00FA4DB1"/>
    <w:rsid w:val="00FB0DD1"/>
    <w:rsid w:val="00FB2EB8"/>
    <w:rsid w:val="00FB67A7"/>
    <w:rsid w:val="00FB7D9D"/>
    <w:rsid w:val="00FC4A21"/>
    <w:rsid w:val="00FC55C9"/>
    <w:rsid w:val="00FC57FC"/>
    <w:rsid w:val="00FC5CA7"/>
    <w:rsid w:val="00FC7BFC"/>
    <w:rsid w:val="00FD0484"/>
    <w:rsid w:val="00FD0D43"/>
    <w:rsid w:val="00FD1697"/>
    <w:rsid w:val="00FD2910"/>
    <w:rsid w:val="00FD5DCD"/>
    <w:rsid w:val="00FD6B3B"/>
    <w:rsid w:val="00FE00F0"/>
    <w:rsid w:val="00FE0C3F"/>
    <w:rsid w:val="00FE293A"/>
    <w:rsid w:val="00FE3CA7"/>
    <w:rsid w:val="00FE4469"/>
    <w:rsid w:val="00FE5D01"/>
    <w:rsid w:val="00FE5D4B"/>
    <w:rsid w:val="00FF1513"/>
    <w:rsid w:val="00FF5922"/>
    <w:rsid w:val="00FF5950"/>
    <w:rsid w:val="00FF6C5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5AEC0"/>
  <w15:chartTrackingRefBased/>
  <w15:docId w15:val="{20B549D7-C4BD-48DD-8980-BD2D564F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rPr>
  </w:style>
  <w:style w:type="paragraph" w:styleId="Heading1">
    <w:name w:val="heading 1"/>
    <w:basedOn w:val="Normal"/>
    <w:next w:val="Normal"/>
    <w:qFormat/>
    <w:pPr>
      <w:keepNext/>
      <w:ind w:left="4253" w:hanging="4253"/>
      <w:outlineLvl w:val="0"/>
    </w:pPr>
    <w:rPr>
      <w:b/>
    </w:rPr>
  </w:style>
  <w:style w:type="paragraph" w:styleId="Heading2">
    <w:name w:val="heading 2"/>
    <w:basedOn w:val="Normal"/>
    <w:next w:val="Text2"/>
    <w:qFormat/>
    <w:pPr>
      <w:keepNext/>
      <w:tabs>
        <w:tab w:val="num" w:pos="1209"/>
      </w:tabs>
      <w:spacing w:before="120" w:after="120"/>
      <w:ind w:left="1209" w:hanging="360"/>
      <w:jc w:val="both"/>
      <w:outlineLvl w:val="1"/>
    </w:pPr>
    <w:rPr>
      <w:b/>
      <w:sz w:val="24"/>
    </w:rPr>
  </w:style>
  <w:style w:type="paragraph" w:styleId="Heading3">
    <w:name w:val="heading 3"/>
    <w:basedOn w:val="Normal"/>
    <w:next w:val="Normal"/>
    <w:qFormat/>
    <w:pPr>
      <w:keepNext/>
      <w:outlineLvl w:val="2"/>
    </w:pPr>
    <w:rPr>
      <w:b/>
      <w:sz w:val="20"/>
      <w:u w:val="single"/>
    </w:rPr>
  </w:style>
  <w:style w:type="paragraph" w:styleId="Heading4">
    <w:name w:val="heading 4"/>
    <w:basedOn w:val="Normal"/>
    <w:next w:val="Normal"/>
    <w:qFormat/>
    <w:pPr>
      <w:keepNext/>
      <w:jc w:val="center"/>
      <w:outlineLvl w:val="3"/>
    </w:pPr>
    <w:rPr>
      <w:b/>
      <w:bCs/>
      <w:caps/>
    </w:rPr>
  </w:style>
  <w:style w:type="paragraph" w:styleId="Heading5">
    <w:name w:val="heading 5"/>
    <w:basedOn w:val="Normal"/>
    <w:next w:val="Normal"/>
    <w:qFormat/>
    <w:pPr>
      <w:spacing w:before="240" w:after="60"/>
      <w:jc w:val="both"/>
      <w:outlineLvl w:val="4"/>
    </w:pPr>
    <w:rPr>
      <w:rFonts w:ascii="Arial" w:hAnsi="Arial"/>
    </w:rPr>
  </w:style>
  <w:style w:type="paragraph" w:styleId="Heading6">
    <w:name w:val="heading 6"/>
    <w:basedOn w:val="Normal"/>
    <w:next w:val="Normal"/>
    <w:qFormat/>
    <w:pPr>
      <w:keepNext/>
      <w:ind w:right="-34"/>
      <w:outlineLvl w:val="5"/>
    </w:pPr>
    <w:rPr>
      <w:b/>
      <w:bCs/>
      <w:cap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bCs/>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pPr>
      <w:spacing w:before="120" w:after="120"/>
      <w:ind w:left="851"/>
      <w:jc w:val="both"/>
    </w:pPr>
    <w:rPr>
      <w:sz w:val="24"/>
    </w:rPr>
  </w:style>
  <w:style w:type="paragraph" w:styleId="Header">
    <w:name w:val="header"/>
    <w:basedOn w:val="Normal"/>
    <w:pPr>
      <w:tabs>
        <w:tab w:val="center" w:pos="4153"/>
        <w:tab w:val="right" w:pos="8306"/>
      </w:tabs>
    </w:pPr>
    <w:rPr>
      <w:rFonts w:ascii="Arial" w:hAnsi="Arial"/>
      <w:sz w:val="20"/>
    </w:rPr>
  </w:style>
  <w:style w:type="paragraph" w:styleId="Footer">
    <w:name w:val="footer"/>
    <w:basedOn w:val="Normal"/>
    <w:pPr>
      <w:tabs>
        <w:tab w:val="center" w:pos="4153"/>
        <w:tab w:val="right" w:pos="8306"/>
      </w:tabs>
    </w:pPr>
    <w:rPr>
      <w:rFonts w:ascii="Arial" w:hAnsi="Arial"/>
      <w:sz w:val="16"/>
    </w:rPr>
  </w:style>
  <w:style w:type="character" w:styleId="PageNumber">
    <w:name w:val="page number"/>
    <w:basedOn w:val="DefaultParagraphFont"/>
  </w:style>
  <w:style w:type="character" w:styleId="Strong">
    <w:name w:val="Strong"/>
    <w:qFormat/>
    <w:rPr>
      <w:b/>
    </w:rPr>
  </w:style>
  <w:style w:type="character" w:styleId="Hyperlink">
    <w:name w:val="Hyperlink"/>
    <w:aliases w:val="Lien hypertexte"/>
    <w:uiPriority w:val="99"/>
    <w:rPr>
      <w:color w:val="0000FF"/>
      <w:u w:val="single"/>
    </w:rPr>
  </w:style>
  <w:style w:type="character" w:styleId="FollowedHyperlink">
    <w:name w:val="FollowedHyperlink"/>
    <w:rPr>
      <w:color w:val="800080"/>
      <w:u w:val="single"/>
    </w:rPr>
  </w:style>
  <w:style w:type="paragraph" w:styleId="BodyText2">
    <w:name w:val="Body Text 2"/>
    <w:basedOn w:val="Normal"/>
    <w:pPr>
      <w:spacing w:line="260" w:lineRule="exact"/>
      <w:ind w:left="567"/>
      <w:jc w:val="both"/>
    </w:pPr>
    <w:rPr>
      <w:noProof/>
    </w:rPr>
  </w:style>
  <w:style w:type="paragraph" w:styleId="BodyTextIndent">
    <w:name w:val="Body Text Indent"/>
    <w:basedOn w:val="Normal"/>
    <w:pPr>
      <w:tabs>
        <w:tab w:val="left" w:pos="567"/>
      </w:tabs>
      <w:spacing w:line="260" w:lineRule="exact"/>
      <w:ind w:left="567"/>
    </w:pPr>
  </w:style>
  <w:style w:type="paragraph" w:customStyle="1" w:styleId="tabletext">
    <w:name w:val="table:text"/>
    <w:basedOn w:val="Normal"/>
    <w:link w:val="tabletextChar"/>
    <w:pPr>
      <w:spacing w:before="120" w:after="120"/>
    </w:pPr>
    <w:rPr>
      <w:rFonts w:ascii="Arial Narrow" w:hAnsi="Arial Narrow"/>
      <w:sz w:val="24"/>
    </w:rPr>
  </w:style>
  <w:style w:type="paragraph" w:styleId="BodyTextIndent2">
    <w:name w:val="Body Text Indent 2"/>
    <w:basedOn w:val="Normal"/>
    <w:pPr>
      <w:ind w:left="567"/>
    </w:pPr>
    <w:rPr>
      <w:i/>
      <w:iCs/>
    </w:rPr>
  </w:style>
  <w:style w:type="paragraph" w:styleId="BodyTextIndent3">
    <w:name w:val="Body Text Indent 3"/>
    <w:basedOn w:val="Normal"/>
    <w:pPr>
      <w:ind w:left="567" w:hanging="567"/>
      <w:jc w:val="both"/>
    </w:pPr>
    <w:rPr>
      <w:noProof/>
    </w:rPr>
  </w:style>
  <w:style w:type="paragraph" w:styleId="Title">
    <w:name w:val="Title"/>
    <w:basedOn w:val="Normal"/>
    <w:qFormat/>
    <w:pPr>
      <w:keepLines/>
      <w:jc w:val="center"/>
    </w:pPr>
    <w:rPr>
      <w:b/>
      <w:caps/>
    </w:rPr>
  </w:style>
  <w:style w:type="paragraph" w:customStyle="1" w:styleId="EMEABodyText">
    <w:name w:val="EMEA Body Text"/>
    <w:basedOn w:val="Normal"/>
  </w:style>
  <w:style w:type="paragraph" w:styleId="BodyText">
    <w:name w:val="Body Text"/>
    <w:basedOn w:val="Normal"/>
    <w:pPr>
      <w:keepLines/>
      <w:jc w:val="both"/>
    </w:pPr>
    <w:rPr>
      <w:noProof/>
    </w:rPr>
  </w:style>
  <w:style w:type="paragraph" w:styleId="EndnoteText">
    <w:name w:val="endnote text"/>
    <w:basedOn w:val="Normal"/>
    <w:semiHidden/>
    <w:pPr>
      <w:tabs>
        <w:tab w:val="left" w:pos="567"/>
      </w:tabs>
    </w:pPr>
  </w:style>
  <w:style w:type="paragraph" w:styleId="Caption">
    <w:name w:val="caption"/>
    <w:basedOn w:val="Normal"/>
    <w:next w:val="Normal"/>
    <w:qFormat/>
    <w:pPr>
      <w:spacing w:before="120" w:after="120"/>
      <w:jc w:val="both"/>
    </w:pPr>
    <w:rPr>
      <w:b/>
      <w:sz w:val="24"/>
    </w:rPr>
  </w:style>
  <w:style w:type="paragraph" w:styleId="BodyText3">
    <w:name w:val="Body Text 3"/>
    <w:basedOn w:val="Normal"/>
    <w:pPr>
      <w:spacing w:after="120"/>
      <w:jc w:val="both"/>
    </w:pPr>
  </w:style>
  <w:style w:type="paragraph" w:customStyle="1" w:styleId="Considrant">
    <w:name w:val="Considérant"/>
    <w:basedOn w:val="Normal"/>
    <w:pPr>
      <w:numPr>
        <w:numId w:val="2"/>
      </w:numPr>
      <w:spacing w:before="120" w:after="120"/>
      <w:jc w:val="both"/>
    </w:pPr>
    <w:rPr>
      <w:sz w:val="24"/>
    </w:rPr>
  </w:style>
  <w:style w:type="paragraph" w:customStyle="1" w:styleId="Fait">
    <w:name w:val="Fait à"/>
    <w:basedOn w:val="Normal"/>
    <w:next w:val="Institutionquisigne"/>
    <w:pPr>
      <w:keepNext/>
      <w:spacing w:before="120"/>
      <w:jc w:val="both"/>
    </w:pPr>
    <w:rPr>
      <w:sz w:val="24"/>
    </w:rPr>
  </w:style>
  <w:style w:type="paragraph" w:customStyle="1" w:styleId="Institutionquisigne">
    <w:name w:val="Institution qui signe"/>
    <w:basedOn w:val="Normal"/>
    <w:next w:val="Personnequisigne"/>
    <w:pPr>
      <w:keepNext/>
      <w:tabs>
        <w:tab w:val="left" w:pos="4253"/>
      </w:tabs>
      <w:spacing w:before="720"/>
      <w:jc w:val="both"/>
    </w:pPr>
    <w:rPr>
      <w:i/>
      <w:sz w:val="24"/>
    </w:rPr>
  </w:style>
  <w:style w:type="paragraph" w:customStyle="1" w:styleId="Personnequisigne">
    <w:name w:val="Personne qui signe"/>
    <w:basedOn w:val="Normal"/>
    <w:next w:val="Institutionquisigne"/>
    <w:pPr>
      <w:tabs>
        <w:tab w:val="left" w:pos="4253"/>
      </w:tabs>
    </w:pPr>
    <w:rPr>
      <w:i/>
      <w:sz w:val="24"/>
    </w:rPr>
  </w:style>
  <w:style w:type="paragraph" w:customStyle="1" w:styleId="Emission">
    <w:name w:val="Emission"/>
    <w:basedOn w:val="Normal"/>
    <w:next w:val="Rfrenceinstitutionelle"/>
    <w:pPr>
      <w:ind w:left="5103"/>
    </w:pPr>
    <w:rPr>
      <w:sz w:val="24"/>
    </w:rPr>
  </w:style>
  <w:style w:type="paragraph" w:customStyle="1" w:styleId="Rfrenceinstitutionelle">
    <w:name w:val="Référence institutionelle"/>
    <w:basedOn w:val="Normal"/>
    <w:next w:val="Normal"/>
    <w:pPr>
      <w:spacing w:after="240"/>
      <w:ind w:left="5103"/>
    </w:pPr>
    <w:rPr>
      <w:sz w:val="24"/>
    </w:rPr>
  </w:style>
  <w:style w:type="paragraph" w:customStyle="1" w:styleId="Typedudocument">
    <w:name w:val="Type du document"/>
    <w:basedOn w:val="Normal"/>
    <w:next w:val="Datedadoption"/>
    <w:pPr>
      <w:spacing w:before="360"/>
      <w:jc w:val="center"/>
    </w:pPr>
    <w:rPr>
      <w:b/>
      <w:sz w:val="24"/>
    </w:rPr>
  </w:style>
  <w:style w:type="paragraph" w:customStyle="1" w:styleId="Datedadoption">
    <w:name w:val="Date d'adoption"/>
    <w:basedOn w:val="Normal"/>
    <w:next w:val="Titreobjet"/>
    <w:pPr>
      <w:spacing w:before="360"/>
      <w:jc w:val="center"/>
    </w:pPr>
    <w:rPr>
      <w:b/>
      <w:sz w:val="24"/>
    </w:rPr>
  </w:style>
  <w:style w:type="paragraph" w:customStyle="1" w:styleId="Titreobjet">
    <w:name w:val="Titre objet"/>
    <w:basedOn w:val="Normal"/>
    <w:next w:val="Sous-titreobjet"/>
    <w:pPr>
      <w:spacing w:before="360" w:after="360"/>
      <w:jc w:val="center"/>
    </w:pPr>
    <w:rPr>
      <w:b/>
      <w:sz w:val="24"/>
    </w:rPr>
  </w:style>
  <w:style w:type="paragraph" w:customStyle="1" w:styleId="Sous-titreobjet">
    <w:name w:val="Sous-titre objet"/>
    <w:basedOn w:val="Titreobjet"/>
    <w:pPr>
      <w:spacing w:before="0" w:after="0"/>
    </w:p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rPr>
  </w:style>
  <w:style w:type="paragraph" w:customStyle="1" w:styleId="Formuledadoption">
    <w:name w:val="Formule d'adoption"/>
    <w:basedOn w:val="Normal"/>
    <w:next w:val="Titrearticle"/>
    <w:pPr>
      <w:keepNext/>
      <w:spacing w:before="120" w:after="120"/>
      <w:jc w:val="both"/>
    </w:pPr>
    <w:rPr>
      <w:sz w:val="24"/>
    </w:rPr>
  </w:style>
  <w:style w:type="paragraph" w:customStyle="1" w:styleId="Titrearticle">
    <w:name w:val="Titre article"/>
    <w:basedOn w:val="Normal"/>
    <w:next w:val="Normal"/>
    <w:pPr>
      <w:keepNext/>
      <w:spacing w:before="360" w:after="120"/>
      <w:jc w:val="center"/>
    </w:pPr>
    <w:rPr>
      <w:i/>
      <w:sz w:val="24"/>
    </w:rPr>
  </w:style>
  <w:style w:type="paragraph" w:customStyle="1" w:styleId="Institutionquiagit">
    <w:name w:val="Institution qui agit"/>
    <w:basedOn w:val="Normal"/>
    <w:next w:val="Normal"/>
    <w:pPr>
      <w:keepNext/>
      <w:spacing w:before="600" w:after="120"/>
      <w:jc w:val="both"/>
    </w:pPr>
    <w:rPr>
      <w:sz w:val="24"/>
    </w:rPr>
  </w:style>
  <w:style w:type="paragraph" w:customStyle="1" w:styleId="Langue">
    <w:name w:val="Langue"/>
    <w:basedOn w:val="Normal"/>
    <w:next w:val="Normal"/>
    <w:pPr>
      <w:spacing w:after="600"/>
      <w:jc w:val="center"/>
    </w:pPr>
    <w:rPr>
      <w:b/>
      <w:caps/>
      <w:sz w:val="24"/>
    </w:rPr>
  </w:style>
  <w:style w:type="paragraph" w:customStyle="1" w:styleId="Nomdelinstitution">
    <w:name w:val="Nom de l'institution"/>
    <w:basedOn w:val="Normal"/>
    <w:next w:val="Emission"/>
    <w:rPr>
      <w:rFonts w:ascii="Arial" w:hAnsi="Arial"/>
      <w:sz w:val="24"/>
    </w:rPr>
  </w:style>
  <w:style w:type="paragraph" w:customStyle="1" w:styleId="Langueoriginale">
    <w:name w:val="Langue originale"/>
    <w:basedOn w:val="Normal"/>
    <w:next w:val="Normal"/>
    <w:pPr>
      <w:spacing w:before="360" w:after="120"/>
      <w:jc w:val="center"/>
    </w:pPr>
    <w:rPr>
      <w:caps/>
      <w:sz w:val="24"/>
    </w:rPr>
  </w:style>
  <w:style w:type="paragraph" w:customStyle="1" w:styleId="Confidentialit">
    <w:name w:val="Confidentialité"/>
    <w:basedOn w:val="Normal"/>
    <w:next w:val="Normal"/>
    <w:pPr>
      <w:spacing w:before="240" w:after="240"/>
      <w:ind w:left="5103"/>
      <w:jc w:val="both"/>
    </w:pPr>
    <w:rPr>
      <w:sz w:val="24"/>
      <w:u w:val="single"/>
    </w:rPr>
  </w:style>
  <w:style w:type="character" w:customStyle="1" w:styleId="DeltaViewInsertion">
    <w:name w:val="DeltaView Insertion"/>
    <w:rPr>
      <w:color w:val="FF0000"/>
      <w:spacing w:val="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Textbubliny1">
    <w:name w:val="Text bubliny1"/>
    <w:basedOn w:val="Normal"/>
    <w:semiHidden/>
    <w:rPr>
      <w:rFonts w:ascii="Tahoma" w:hAnsi="Tahoma" w:cs="Tahoma"/>
      <w:sz w:val="16"/>
      <w:szCs w:val="16"/>
    </w:rPr>
  </w:style>
  <w:style w:type="paragraph" w:styleId="BlockText">
    <w:name w:val="Block Text"/>
    <w:basedOn w:val="Normal"/>
    <w:pPr>
      <w:ind w:left="567" w:right="-34" w:hanging="567"/>
    </w:pPr>
    <w:rPr>
      <w:lang w:val="sk-SK"/>
    </w:rPr>
  </w:style>
  <w:style w:type="paragraph" w:customStyle="1" w:styleId="bullethead">
    <w:name w:val="bullet head"/>
    <w:basedOn w:val="Normal"/>
    <w:pPr>
      <w:spacing w:before="240" w:line="240" w:lineRule="exact"/>
    </w:pPr>
    <w:rPr>
      <w:b/>
      <w:kern w:val="2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tableref">
    <w:name w:val="table:ref"/>
    <w:basedOn w:val="Normal"/>
    <w:pPr>
      <w:tabs>
        <w:tab w:val="left" w:pos="360"/>
      </w:tabs>
      <w:ind w:left="360" w:hanging="360"/>
    </w:pPr>
    <w:rPr>
      <w:rFonts w:ascii="Arial Narrow" w:hAnsi="Arial Narrow" w:cs="Arial Narrow"/>
      <w:szCs w:val="3276"/>
    </w:rPr>
  </w:style>
  <w:style w:type="paragraph" w:customStyle="1" w:styleId="tabletextNS">
    <w:name w:val="table:textNS"/>
    <w:basedOn w:val="Normal"/>
    <w:rPr>
      <w:rFonts w:ascii="Arial Narrow" w:hAnsi="Arial Narrow" w:cs="Arial Narrow"/>
      <w:sz w:val="24"/>
      <w:szCs w:val="24"/>
    </w:rPr>
  </w:style>
  <w:style w:type="character" w:customStyle="1" w:styleId="tablerefChar">
    <w:name w:val="table:ref Char"/>
    <w:rPr>
      <w:rFonts w:ascii="Arial Narrow" w:hAnsi="Arial Narrow" w:cs="Arial Narrow"/>
      <w:sz w:val="22"/>
      <w:szCs w:val="3276"/>
      <w:lang w:val="en-GB" w:eastAsia="en-US" w:bidi="ar-SA"/>
    </w:rPr>
  </w:style>
  <w:style w:type="character" w:customStyle="1" w:styleId="nomatch1">
    <w:name w:val="nomatch1"/>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TitleA">
    <w:name w:val="Title A"/>
    <w:basedOn w:val="Title"/>
    <w:rsid w:val="00336860"/>
    <w:rPr>
      <w:lang w:val="sk-SK"/>
    </w:rPr>
  </w:style>
  <w:style w:type="paragraph" w:customStyle="1" w:styleId="TitleB">
    <w:name w:val="Title B"/>
    <w:basedOn w:val="Normal"/>
    <w:rsid w:val="00336860"/>
    <w:pPr>
      <w:ind w:left="567" w:hanging="567"/>
    </w:pPr>
    <w:rPr>
      <w:b/>
      <w:lang w:val="sk-SK"/>
    </w:rPr>
  </w:style>
  <w:style w:type="paragraph" w:styleId="BodyTextFirstIndent">
    <w:name w:val="Body Text First Indent"/>
    <w:basedOn w:val="BodyText"/>
    <w:rsid w:val="00F35F4D"/>
    <w:pPr>
      <w:keepLines w:val="0"/>
      <w:spacing w:after="120"/>
      <w:ind w:firstLine="210"/>
      <w:jc w:val="left"/>
    </w:pPr>
    <w:rPr>
      <w:noProof w:val="0"/>
    </w:rPr>
  </w:style>
  <w:style w:type="paragraph" w:styleId="BodyTextFirstIndent2">
    <w:name w:val="Body Text First Indent 2"/>
    <w:basedOn w:val="BodyTextIndent"/>
    <w:rsid w:val="00F35F4D"/>
    <w:pPr>
      <w:tabs>
        <w:tab w:val="clear" w:pos="567"/>
      </w:tabs>
      <w:spacing w:after="120" w:line="240" w:lineRule="auto"/>
      <w:ind w:left="283" w:firstLine="210"/>
    </w:pPr>
  </w:style>
  <w:style w:type="paragraph" w:styleId="Closing">
    <w:name w:val="Closing"/>
    <w:basedOn w:val="Normal"/>
    <w:rsid w:val="00F35F4D"/>
    <w:pPr>
      <w:ind w:left="4252"/>
    </w:pPr>
  </w:style>
  <w:style w:type="paragraph" w:styleId="Date">
    <w:name w:val="Date"/>
    <w:basedOn w:val="Normal"/>
    <w:next w:val="Normal"/>
    <w:link w:val="DateChar"/>
    <w:rsid w:val="00F35F4D"/>
  </w:style>
  <w:style w:type="paragraph" w:styleId="E-mailSignature">
    <w:name w:val="E-mail Signature"/>
    <w:basedOn w:val="Normal"/>
    <w:rsid w:val="00F35F4D"/>
  </w:style>
  <w:style w:type="paragraph" w:styleId="EnvelopeAddress">
    <w:name w:val="envelope address"/>
    <w:basedOn w:val="Normal"/>
    <w:rsid w:val="00F35F4D"/>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F35F4D"/>
    <w:rPr>
      <w:rFonts w:ascii="Arial" w:hAnsi="Arial" w:cs="Arial"/>
      <w:sz w:val="20"/>
    </w:rPr>
  </w:style>
  <w:style w:type="paragraph" w:styleId="HTMLAddress">
    <w:name w:val="HTML Address"/>
    <w:basedOn w:val="Normal"/>
    <w:rsid w:val="00F35F4D"/>
    <w:rPr>
      <w:i/>
      <w:iCs/>
    </w:rPr>
  </w:style>
  <w:style w:type="paragraph" w:styleId="HTMLPreformatted">
    <w:name w:val="HTML Preformatted"/>
    <w:basedOn w:val="Normal"/>
    <w:rsid w:val="00F35F4D"/>
    <w:rPr>
      <w:rFonts w:ascii="Courier New" w:hAnsi="Courier New" w:cs="Courier New"/>
      <w:sz w:val="20"/>
    </w:rPr>
  </w:style>
  <w:style w:type="paragraph" w:styleId="Index1">
    <w:name w:val="index 1"/>
    <w:basedOn w:val="Normal"/>
    <w:next w:val="Normal"/>
    <w:autoRedefine/>
    <w:semiHidden/>
    <w:rsid w:val="00F35F4D"/>
    <w:pPr>
      <w:ind w:left="220" w:hanging="220"/>
    </w:pPr>
  </w:style>
  <w:style w:type="paragraph" w:styleId="Index2">
    <w:name w:val="index 2"/>
    <w:basedOn w:val="Normal"/>
    <w:next w:val="Normal"/>
    <w:autoRedefine/>
    <w:semiHidden/>
    <w:rsid w:val="00F35F4D"/>
    <w:pPr>
      <w:ind w:left="440" w:hanging="220"/>
    </w:pPr>
  </w:style>
  <w:style w:type="paragraph" w:styleId="Index3">
    <w:name w:val="index 3"/>
    <w:basedOn w:val="Normal"/>
    <w:next w:val="Normal"/>
    <w:autoRedefine/>
    <w:semiHidden/>
    <w:rsid w:val="00F35F4D"/>
    <w:pPr>
      <w:ind w:left="660" w:hanging="220"/>
    </w:pPr>
  </w:style>
  <w:style w:type="paragraph" w:styleId="Index4">
    <w:name w:val="index 4"/>
    <w:basedOn w:val="Normal"/>
    <w:next w:val="Normal"/>
    <w:autoRedefine/>
    <w:semiHidden/>
    <w:rsid w:val="00F35F4D"/>
    <w:pPr>
      <w:ind w:left="880" w:hanging="220"/>
    </w:pPr>
  </w:style>
  <w:style w:type="paragraph" w:styleId="Index5">
    <w:name w:val="index 5"/>
    <w:basedOn w:val="Normal"/>
    <w:next w:val="Normal"/>
    <w:autoRedefine/>
    <w:semiHidden/>
    <w:rsid w:val="00F35F4D"/>
    <w:pPr>
      <w:ind w:left="1100" w:hanging="220"/>
    </w:pPr>
  </w:style>
  <w:style w:type="paragraph" w:styleId="Index6">
    <w:name w:val="index 6"/>
    <w:basedOn w:val="Normal"/>
    <w:next w:val="Normal"/>
    <w:autoRedefine/>
    <w:semiHidden/>
    <w:rsid w:val="00F35F4D"/>
    <w:pPr>
      <w:ind w:left="1320" w:hanging="220"/>
    </w:pPr>
  </w:style>
  <w:style w:type="paragraph" w:styleId="Index7">
    <w:name w:val="index 7"/>
    <w:basedOn w:val="Normal"/>
    <w:next w:val="Normal"/>
    <w:autoRedefine/>
    <w:semiHidden/>
    <w:rsid w:val="00F35F4D"/>
    <w:pPr>
      <w:ind w:left="1540" w:hanging="220"/>
    </w:pPr>
  </w:style>
  <w:style w:type="paragraph" w:styleId="Index8">
    <w:name w:val="index 8"/>
    <w:basedOn w:val="Normal"/>
    <w:next w:val="Normal"/>
    <w:autoRedefine/>
    <w:semiHidden/>
    <w:rsid w:val="00F35F4D"/>
    <w:pPr>
      <w:ind w:left="1760" w:hanging="220"/>
    </w:pPr>
  </w:style>
  <w:style w:type="paragraph" w:styleId="Index9">
    <w:name w:val="index 9"/>
    <w:basedOn w:val="Normal"/>
    <w:next w:val="Normal"/>
    <w:autoRedefine/>
    <w:semiHidden/>
    <w:rsid w:val="00F35F4D"/>
    <w:pPr>
      <w:ind w:left="1980" w:hanging="220"/>
    </w:pPr>
  </w:style>
  <w:style w:type="paragraph" w:styleId="IndexHeading">
    <w:name w:val="index heading"/>
    <w:basedOn w:val="Normal"/>
    <w:next w:val="Index1"/>
    <w:semiHidden/>
    <w:rsid w:val="00F35F4D"/>
    <w:rPr>
      <w:rFonts w:ascii="Arial" w:hAnsi="Arial" w:cs="Arial"/>
      <w:b/>
      <w:bCs/>
    </w:rPr>
  </w:style>
  <w:style w:type="paragraph" w:styleId="List">
    <w:name w:val="List"/>
    <w:basedOn w:val="Normal"/>
    <w:rsid w:val="00F35F4D"/>
    <w:pPr>
      <w:ind w:left="283" w:hanging="283"/>
    </w:pPr>
  </w:style>
  <w:style w:type="paragraph" w:styleId="List2">
    <w:name w:val="List 2"/>
    <w:basedOn w:val="Normal"/>
    <w:rsid w:val="00F35F4D"/>
    <w:pPr>
      <w:ind w:left="566" w:hanging="283"/>
    </w:pPr>
  </w:style>
  <w:style w:type="paragraph" w:styleId="List3">
    <w:name w:val="List 3"/>
    <w:basedOn w:val="Normal"/>
    <w:rsid w:val="00F35F4D"/>
    <w:pPr>
      <w:ind w:left="849" w:hanging="283"/>
    </w:pPr>
  </w:style>
  <w:style w:type="paragraph" w:styleId="List4">
    <w:name w:val="List 4"/>
    <w:basedOn w:val="Normal"/>
    <w:rsid w:val="00F35F4D"/>
    <w:pPr>
      <w:ind w:left="1132" w:hanging="283"/>
    </w:pPr>
  </w:style>
  <w:style w:type="paragraph" w:styleId="List5">
    <w:name w:val="List 5"/>
    <w:basedOn w:val="Normal"/>
    <w:rsid w:val="00F35F4D"/>
    <w:pPr>
      <w:ind w:left="1415" w:hanging="283"/>
    </w:pPr>
  </w:style>
  <w:style w:type="paragraph" w:styleId="ListBullet">
    <w:name w:val="List Bullet"/>
    <w:basedOn w:val="Normal"/>
    <w:autoRedefine/>
    <w:rsid w:val="00F35F4D"/>
    <w:pPr>
      <w:numPr>
        <w:numId w:val="28"/>
      </w:numPr>
    </w:pPr>
  </w:style>
  <w:style w:type="paragraph" w:styleId="ListBullet2">
    <w:name w:val="List Bullet 2"/>
    <w:basedOn w:val="Normal"/>
    <w:autoRedefine/>
    <w:rsid w:val="00F35F4D"/>
    <w:pPr>
      <w:numPr>
        <w:numId w:val="29"/>
      </w:numPr>
    </w:pPr>
  </w:style>
  <w:style w:type="paragraph" w:styleId="ListBullet3">
    <w:name w:val="List Bullet 3"/>
    <w:basedOn w:val="Normal"/>
    <w:autoRedefine/>
    <w:rsid w:val="00F35F4D"/>
    <w:pPr>
      <w:numPr>
        <w:numId w:val="30"/>
      </w:numPr>
    </w:pPr>
  </w:style>
  <w:style w:type="paragraph" w:styleId="ListBullet4">
    <w:name w:val="List Bullet 4"/>
    <w:basedOn w:val="Normal"/>
    <w:autoRedefine/>
    <w:rsid w:val="00F35F4D"/>
    <w:pPr>
      <w:numPr>
        <w:numId w:val="31"/>
      </w:numPr>
    </w:pPr>
  </w:style>
  <w:style w:type="paragraph" w:styleId="ListBullet5">
    <w:name w:val="List Bullet 5"/>
    <w:basedOn w:val="Normal"/>
    <w:autoRedefine/>
    <w:rsid w:val="00F35F4D"/>
    <w:pPr>
      <w:numPr>
        <w:numId w:val="32"/>
      </w:numPr>
    </w:pPr>
  </w:style>
  <w:style w:type="paragraph" w:styleId="ListContinue">
    <w:name w:val="List Continue"/>
    <w:basedOn w:val="Normal"/>
    <w:rsid w:val="00F35F4D"/>
    <w:pPr>
      <w:spacing w:after="120"/>
      <w:ind w:left="283"/>
    </w:pPr>
  </w:style>
  <w:style w:type="paragraph" w:styleId="ListContinue2">
    <w:name w:val="List Continue 2"/>
    <w:basedOn w:val="Normal"/>
    <w:rsid w:val="00F35F4D"/>
    <w:pPr>
      <w:spacing w:after="120"/>
      <w:ind w:left="566"/>
    </w:pPr>
  </w:style>
  <w:style w:type="paragraph" w:styleId="ListContinue3">
    <w:name w:val="List Continue 3"/>
    <w:basedOn w:val="Normal"/>
    <w:rsid w:val="00F35F4D"/>
    <w:pPr>
      <w:spacing w:after="120"/>
      <w:ind w:left="849"/>
    </w:pPr>
  </w:style>
  <w:style w:type="paragraph" w:styleId="ListContinue4">
    <w:name w:val="List Continue 4"/>
    <w:basedOn w:val="Normal"/>
    <w:rsid w:val="00F35F4D"/>
    <w:pPr>
      <w:spacing w:after="120"/>
      <w:ind w:left="1132"/>
    </w:pPr>
  </w:style>
  <w:style w:type="paragraph" w:styleId="ListContinue5">
    <w:name w:val="List Continue 5"/>
    <w:basedOn w:val="Normal"/>
    <w:rsid w:val="00F35F4D"/>
    <w:pPr>
      <w:spacing w:after="120"/>
      <w:ind w:left="1415"/>
    </w:pPr>
  </w:style>
  <w:style w:type="paragraph" w:styleId="ListNumber">
    <w:name w:val="List Number"/>
    <w:basedOn w:val="Normal"/>
    <w:rsid w:val="00F35F4D"/>
    <w:pPr>
      <w:numPr>
        <w:numId w:val="33"/>
      </w:numPr>
    </w:pPr>
  </w:style>
  <w:style w:type="paragraph" w:styleId="ListNumber2">
    <w:name w:val="List Number 2"/>
    <w:basedOn w:val="Normal"/>
    <w:rsid w:val="00F35F4D"/>
    <w:pPr>
      <w:numPr>
        <w:numId w:val="34"/>
      </w:numPr>
    </w:pPr>
  </w:style>
  <w:style w:type="paragraph" w:styleId="ListNumber3">
    <w:name w:val="List Number 3"/>
    <w:basedOn w:val="Normal"/>
    <w:rsid w:val="00F35F4D"/>
    <w:pPr>
      <w:numPr>
        <w:numId w:val="35"/>
      </w:numPr>
    </w:pPr>
  </w:style>
  <w:style w:type="paragraph" w:styleId="ListNumber4">
    <w:name w:val="List Number 4"/>
    <w:basedOn w:val="Normal"/>
    <w:rsid w:val="00F35F4D"/>
    <w:pPr>
      <w:numPr>
        <w:numId w:val="1"/>
      </w:numPr>
    </w:pPr>
  </w:style>
  <w:style w:type="paragraph" w:styleId="ListNumber5">
    <w:name w:val="List Number 5"/>
    <w:basedOn w:val="Normal"/>
    <w:rsid w:val="00F35F4D"/>
    <w:pPr>
      <w:numPr>
        <w:numId w:val="36"/>
      </w:numPr>
    </w:pPr>
  </w:style>
  <w:style w:type="paragraph" w:styleId="MacroText">
    <w:name w:val="macro"/>
    <w:semiHidden/>
    <w:rsid w:val="00F35F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F35F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F35F4D"/>
    <w:rPr>
      <w:sz w:val="24"/>
      <w:szCs w:val="24"/>
    </w:rPr>
  </w:style>
  <w:style w:type="paragraph" w:styleId="NormalIndent">
    <w:name w:val="Normal Indent"/>
    <w:basedOn w:val="Normal"/>
    <w:rsid w:val="00F35F4D"/>
    <w:pPr>
      <w:ind w:left="708"/>
    </w:pPr>
  </w:style>
  <w:style w:type="paragraph" w:styleId="NoteHeading">
    <w:name w:val="Note Heading"/>
    <w:basedOn w:val="Normal"/>
    <w:next w:val="Normal"/>
    <w:rsid w:val="00F35F4D"/>
  </w:style>
  <w:style w:type="paragraph" w:styleId="PlainText">
    <w:name w:val="Plain Text"/>
    <w:basedOn w:val="Normal"/>
    <w:rsid w:val="00F35F4D"/>
    <w:rPr>
      <w:rFonts w:ascii="Courier New" w:hAnsi="Courier New" w:cs="Courier New"/>
      <w:sz w:val="20"/>
    </w:rPr>
  </w:style>
  <w:style w:type="paragraph" w:styleId="Salutation">
    <w:name w:val="Salutation"/>
    <w:basedOn w:val="Normal"/>
    <w:next w:val="Normal"/>
    <w:rsid w:val="00F35F4D"/>
  </w:style>
  <w:style w:type="paragraph" w:styleId="Signature">
    <w:name w:val="Signature"/>
    <w:basedOn w:val="Normal"/>
    <w:rsid w:val="00F35F4D"/>
    <w:pPr>
      <w:ind w:left="4252"/>
    </w:pPr>
  </w:style>
  <w:style w:type="paragraph" w:styleId="Subtitle">
    <w:name w:val="Subtitle"/>
    <w:basedOn w:val="Normal"/>
    <w:qFormat/>
    <w:rsid w:val="00F35F4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35F4D"/>
    <w:pPr>
      <w:ind w:left="220" w:hanging="220"/>
    </w:pPr>
  </w:style>
  <w:style w:type="paragraph" w:styleId="TableofFigures">
    <w:name w:val="table of figures"/>
    <w:basedOn w:val="Normal"/>
    <w:next w:val="Normal"/>
    <w:semiHidden/>
    <w:rsid w:val="00F35F4D"/>
    <w:pPr>
      <w:ind w:left="440" w:hanging="440"/>
    </w:pPr>
  </w:style>
  <w:style w:type="paragraph" w:styleId="TOAHeading">
    <w:name w:val="toa heading"/>
    <w:basedOn w:val="Normal"/>
    <w:next w:val="Normal"/>
    <w:semiHidden/>
    <w:rsid w:val="00F35F4D"/>
    <w:pPr>
      <w:spacing w:before="120"/>
    </w:pPr>
    <w:rPr>
      <w:rFonts w:ascii="Arial" w:hAnsi="Arial" w:cs="Arial"/>
      <w:b/>
      <w:bCs/>
      <w:sz w:val="24"/>
      <w:szCs w:val="24"/>
    </w:rPr>
  </w:style>
  <w:style w:type="paragraph" w:styleId="TOC1">
    <w:name w:val="toc 1"/>
    <w:basedOn w:val="Normal"/>
    <w:next w:val="Normal"/>
    <w:autoRedefine/>
    <w:semiHidden/>
    <w:rsid w:val="00F35F4D"/>
  </w:style>
  <w:style w:type="paragraph" w:styleId="TOC2">
    <w:name w:val="toc 2"/>
    <w:basedOn w:val="Normal"/>
    <w:next w:val="Normal"/>
    <w:autoRedefine/>
    <w:semiHidden/>
    <w:rsid w:val="00F35F4D"/>
    <w:pPr>
      <w:ind w:left="220"/>
    </w:pPr>
  </w:style>
  <w:style w:type="paragraph" w:styleId="TOC3">
    <w:name w:val="toc 3"/>
    <w:basedOn w:val="Normal"/>
    <w:next w:val="Normal"/>
    <w:autoRedefine/>
    <w:semiHidden/>
    <w:rsid w:val="00F35F4D"/>
    <w:pPr>
      <w:ind w:left="440"/>
    </w:pPr>
  </w:style>
  <w:style w:type="paragraph" w:styleId="TOC4">
    <w:name w:val="toc 4"/>
    <w:basedOn w:val="Normal"/>
    <w:next w:val="Normal"/>
    <w:autoRedefine/>
    <w:semiHidden/>
    <w:rsid w:val="00F35F4D"/>
    <w:pPr>
      <w:ind w:left="660"/>
    </w:pPr>
  </w:style>
  <w:style w:type="paragraph" w:styleId="TOC5">
    <w:name w:val="toc 5"/>
    <w:basedOn w:val="Normal"/>
    <w:next w:val="Normal"/>
    <w:autoRedefine/>
    <w:semiHidden/>
    <w:rsid w:val="00F35F4D"/>
    <w:pPr>
      <w:ind w:left="880"/>
    </w:pPr>
  </w:style>
  <w:style w:type="paragraph" w:styleId="TOC6">
    <w:name w:val="toc 6"/>
    <w:basedOn w:val="Normal"/>
    <w:next w:val="Normal"/>
    <w:autoRedefine/>
    <w:semiHidden/>
    <w:rsid w:val="00F35F4D"/>
    <w:pPr>
      <w:ind w:left="1100"/>
    </w:pPr>
  </w:style>
  <w:style w:type="paragraph" w:styleId="TOC7">
    <w:name w:val="toc 7"/>
    <w:basedOn w:val="Normal"/>
    <w:next w:val="Normal"/>
    <w:autoRedefine/>
    <w:semiHidden/>
    <w:rsid w:val="00F35F4D"/>
    <w:pPr>
      <w:ind w:left="1320"/>
    </w:pPr>
  </w:style>
  <w:style w:type="paragraph" w:styleId="TOC8">
    <w:name w:val="toc 8"/>
    <w:basedOn w:val="Normal"/>
    <w:next w:val="Normal"/>
    <w:autoRedefine/>
    <w:semiHidden/>
    <w:rsid w:val="00F35F4D"/>
    <w:pPr>
      <w:ind w:left="1540"/>
    </w:pPr>
  </w:style>
  <w:style w:type="paragraph" w:styleId="TOC9">
    <w:name w:val="toc 9"/>
    <w:basedOn w:val="Normal"/>
    <w:next w:val="Normal"/>
    <w:autoRedefine/>
    <w:semiHidden/>
    <w:rsid w:val="00F35F4D"/>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5378F"/>
    <w:pPr>
      <w:widowControl w:val="0"/>
      <w:adjustRightInd w:val="0"/>
      <w:spacing w:after="160" w:line="240" w:lineRule="exact"/>
      <w:jc w:val="both"/>
      <w:textAlignment w:val="baseline"/>
    </w:pPr>
    <w:rPr>
      <w:rFonts w:ascii="Verdana" w:hAnsi="Verdana"/>
      <w:sz w:val="24"/>
      <w:szCs w:val="24"/>
      <w:lang w:val="en-US"/>
    </w:rPr>
  </w:style>
  <w:style w:type="paragraph" w:styleId="ListParagraph">
    <w:name w:val="List Paragraph"/>
    <w:basedOn w:val="Normal"/>
    <w:uiPriority w:val="34"/>
    <w:qFormat/>
    <w:rsid w:val="005F1128"/>
    <w:pPr>
      <w:ind w:left="708"/>
    </w:pPr>
  </w:style>
  <w:style w:type="paragraph" w:styleId="Bibliography">
    <w:name w:val="Bibliography"/>
    <w:basedOn w:val="Normal"/>
    <w:next w:val="Normal"/>
    <w:uiPriority w:val="37"/>
    <w:semiHidden/>
    <w:unhideWhenUsed/>
    <w:rsid w:val="00DE3031"/>
  </w:style>
  <w:style w:type="paragraph" w:styleId="IntenseQuote">
    <w:name w:val="Intense Quote"/>
    <w:basedOn w:val="Normal"/>
    <w:next w:val="Normal"/>
    <w:link w:val="IntenseQuoteChar"/>
    <w:uiPriority w:val="30"/>
    <w:qFormat/>
    <w:rsid w:val="00DE303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3031"/>
    <w:rPr>
      <w:b/>
      <w:bCs/>
      <w:i/>
      <w:iCs/>
      <w:color w:val="4F81BD"/>
      <w:sz w:val="22"/>
      <w:lang w:val="en-GB" w:eastAsia="en-US"/>
    </w:rPr>
  </w:style>
  <w:style w:type="paragraph" w:styleId="NoSpacing">
    <w:name w:val="No Spacing"/>
    <w:uiPriority w:val="1"/>
    <w:qFormat/>
    <w:rsid w:val="00DE3031"/>
    <w:rPr>
      <w:sz w:val="22"/>
      <w:lang w:val="en-GB"/>
    </w:rPr>
  </w:style>
  <w:style w:type="paragraph" w:styleId="Quote">
    <w:name w:val="Quote"/>
    <w:basedOn w:val="Normal"/>
    <w:next w:val="Normal"/>
    <w:link w:val="QuoteChar"/>
    <w:uiPriority w:val="29"/>
    <w:qFormat/>
    <w:rsid w:val="00DE3031"/>
    <w:rPr>
      <w:i/>
      <w:iCs/>
      <w:color w:val="000000"/>
    </w:rPr>
  </w:style>
  <w:style w:type="character" w:customStyle="1" w:styleId="QuoteChar">
    <w:name w:val="Quote Char"/>
    <w:link w:val="Quote"/>
    <w:uiPriority w:val="29"/>
    <w:rsid w:val="00DE3031"/>
    <w:rPr>
      <w:i/>
      <w:iCs/>
      <w:color w:val="000000"/>
      <w:sz w:val="22"/>
      <w:lang w:val="en-GB" w:eastAsia="en-US"/>
    </w:rPr>
  </w:style>
  <w:style w:type="paragraph" w:styleId="TOCHeading">
    <w:name w:val="TOC Heading"/>
    <w:basedOn w:val="Heading1"/>
    <w:next w:val="Normal"/>
    <w:uiPriority w:val="39"/>
    <w:qFormat/>
    <w:rsid w:val="00DE3031"/>
    <w:pPr>
      <w:spacing w:before="240" w:after="60"/>
      <w:ind w:left="0" w:firstLine="0"/>
      <w:outlineLvl w:val="9"/>
    </w:pPr>
    <w:rPr>
      <w:rFonts w:ascii="Cambria" w:hAnsi="Cambria"/>
      <w:bCs/>
      <w:kern w:val="32"/>
      <w:sz w:val="32"/>
      <w:szCs w:val="32"/>
    </w:rPr>
  </w:style>
  <w:style w:type="paragraph" w:customStyle="1" w:styleId="Warning">
    <w:name w:val="Warning"/>
    <w:basedOn w:val="Normal"/>
    <w:qFormat/>
    <w:rsid w:val="001F79D0"/>
    <w:pPr>
      <w:numPr>
        <w:numId w:val="37"/>
      </w:numPr>
      <w:tabs>
        <w:tab w:val="left" w:pos="284"/>
        <w:tab w:val="left" w:pos="567"/>
        <w:tab w:val="left" w:pos="851"/>
      </w:tabs>
      <w:spacing w:before="120" w:line="260" w:lineRule="exact"/>
    </w:pPr>
    <w:rPr>
      <w:rFonts w:eastAsia="SimSun"/>
      <w:szCs w:val="24"/>
      <w:lang w:eastAsia="en-GB"/>
    </w:rPr>
  </w:style>
  <w:style w:type="paragraph" w:customStyle="1" w:styleId="Bullet">
    <w:name w:val="Bullet"/>
    <w:basedOn w:val="Normal"/>
    <w:qFormat/>
    <w:rsid w:val="001F79D0"/>
    <w:pPr>
      <w:numPr>
        <w:ilvl w:val="1"/>
        <w:numId w:val="37"/>
      </w:numPr>
      <w:tabs>
        <w:tab w:val="left" w:pos="284"/>
        <w:tab w:val="left" w:pos="567"/>
      </w:tabs>
      <w:spacing w:before="60" w:line="260" w:lineRule="exact"/>
    </w:pPr>
    <w:rPr>
      <w:rFonts w:eastAsia="SimSun"/>
      <w:szCs w:val="24"/>
      <w:lang w:eastAsia="en-GB"/>
    </w:rPr>
  </w:style>
  <w:style w:type="paragraph" w:customStyle="1" w:styleId="Action">
    <w:name w:val="Action"/>
    <w:basedOn w:val="Normal"/>
    <w:qFormat/>
    <w:rsid w:val="001F79D0"/>
    <w:pPr>
      <w:numPr>
        <w:numId w:val="38"/>
      </w:numPr>
      <w:tabs>
        <w:tab w:val="left" w:pos="284"/>
        <w:tab w:val="left" w:pos="567"/>
      </w:tabs>
      <w:spacing w:before="120" w:line="260" w:lineRule="exact"/>
    </w:pPr>
    <w:rPr>
      <w:rFonts w:eastAsia="SimSun"/>
      <w:szCs w:val="24"/>
      <w:lang w:eastAsia="en-GB"/>
    </w:rPr>
  </w:style>
  <w:style w:type="paragraph" w:customStyle="1" w:styleId="Default">
    <w:name w:val="Default"/>
    <w:uiPriority w:val="99"/>
    <w:rsid w:val="00EE43F6"/>
    <w:pPr>
      <w:autoSpaceDE w:val="0"/>
      <w:autoSpaceDN w:val="0"/>
      <w:adjustRightInd w:val="0"/>
    </w:pPr>
    <w:rPr>
      <w:color w:val="000000"/>
      <w:sz w:val="24"/>
      <w:szCs w:val="24"/>
      <w:lang w:val="en-GB" w:eastAsia="en-GB"/>
    </w:rPr>
  </w:style>
  <w:style w:type="paragraph" w:styleId="Revision">
    <w:name w:val="Revision"/>
    <w:hidden/>
    <w:uiPriority w:val="99"/>
    <w:semiHidden/>
    <w:rsid w:val="005E193A"/>
    <w:rPr>
      <w:sz w:val="22"/>
      <w:lang w:val="en-GB"/>
    </w:rPr>
  </w:style>
  <w:style w:type="character" w:customStyle="1" w:styleId="DateChar">
    <w:name w:val="Date Char"/>
    <w:link w:val="Date"/>
    <w:locked/>
    <w:rsid w:val="00133731"/>
    <w:rPr>
      <w:sz w:val="22"/>
      <w:lang w:val="en-GB" w:eastAsia="en-US"/>
    </w:rPr>
  </w:style>
  <w:style w:type="character" w:customStyle="1" w:styleId="tabletextChar">
    <w:name w:val="table:text Char"/>
    <w:link w:val="tabletext"/>
    <w:rsid w:val="00133731"/>
    <w:rPr>
      <w:rFonts w:ascii="Arial Narrow" w:hAnsi="Arial Narrow"/>
      <w:sz w:val="24"/>
      <w:lang w:val="en-GB" w:eastAsia="en-US"/>
    </w:rPr>
  </w:style>
  <w:style w:type="table" w:styleId="TableGrid">
    <w:name w:val="Table Grid"/>
    <w:basedOn w:val="TableNormal"/>
    <w:uiPriority w:val="59"/>
    <w:rsid w:val="00C72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31555"/>
    <w:rPr>
      <w:color w:val="605E5C"/>
      <w:shd w:val="clear" w:color="auto" w:fill="E1DFDD"/>
    </w:rPr>
  </w:style>
  <w:style w:type="paragraph" w:customStyle="1" w:styleId="BodytextAgency">
    <w:name w:val="Body text (Agency)"/>
    <w:basedOn w:val="Normal"/>
    <w:link w:val="BodytextAgencyChar"/>
    <w:qFormat/>
    <w:rsid w:val="00915081"/>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915081"/>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915081"/>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915081"/>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rsid w:val="00915081"/>
    <w:pPr>
      <w:keepNext/>
      <w:spacing w:before="280" w:after="220"/>
      <w:outlineLvl w:val="2"/>
    </w:pPr>
    <w:rPr>
      <w:rFonts w:ascii="Verdana" w:eastAsia="Verdana" w:hAnsi="Verdana"/>
      <w:b/>
      <w:bCs/>
      <w:kern w:val="32"/>
      <w:szCs w:val="22"/>
    </w:rPr>
  </w:style>
  <w:style w:type="character" w:customStyle="1" w:styleId="No-numheading3AgencyChar">
    <w:name w:val="No-num heading 3 (Agency) Char"/>
    <w:link w:val="No-numheading3Agency"/>
    <w:rsid w:val="00915081"/>
    <w:rPr>
      <w:rFonts w:ascii="Verdana" w:eastAsia="Verdana" w:hAnsi="Verdana"/>
      <w:b/>
      <w:bCs/>
      <w:kern w:val="3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044098">
      <w:bodyDiv w:val="1"/>
      <w:marLeft w:val="0"/>
      <w:marRight w:val="0"/>
      <w:marTop w:val="0"/>
      <w:marBottom w:val="0"/>
      <w:divBdr>
        <w:top w:val="none" w:sz="0" w:space="0" w:color="auto"/>
        <w:left w:val="none" w:sz="0" w:space="0" w:color="auto"/>
        <w:bottom w:val="none" w:sz="0" w:space="0" w:color="auto"/>
        <w:right w:val="none" w:sz="0" w:space="0" w:color="auto"/>
      </w:divBdr>
      <w:divsChild>
        <w:div w:id="2050715373">
          <w:marLeft w:val="0"/>
          <w:marRight w:val="0"/>
          <w:marTop w:val="0"/>
          <w:marBottom w:val="0"/>
          <w:divBdr>
            <w:top w:val="single" w:sz="48" w:space="0" w:color="FFFFFF"/>
            <w:left w:val="single" w:sz="48" w:space="0" w:color="FFFFFF"/>
            <w:bottom w:val="single" w:sz="48" w:space="0" w:color="FFFFFF"/>
            <w:right w:val="single" w:sz="48" w:space="0" w:color="FFFFFF"/>
          </w:divBdr>
          <w:divsChild>
            <w:div w:id="1016421005">
              <w:marLeft w:val="50"/>
              <w:marRight w:val="0"/>
              <w:marTop w:val="1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yperlink" Target="http://www.eme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EMADOC-1700519818-2821218</_dlc_DocId>
    <TaxCatchAll xmlns="a034c160-bfb7-45f5-8632-2eb7e0508071" xsi:nil="true"/>
    <_dlc_DocIdUrl xmlns="a034c160-bfb7-45f5-8632-2eb7e0508071">
      <Url>https://euema.sharepoint.com/sites/CRM/_layouts/15/DocIdRedir.aspx?ID=EMADOC-1700519818-2821218</Url>
      <Description>EMADOC-1700519818-2821218</Description>
    </_dlc_DocIdUrl>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F6E3D-91EC-48D3-BC62-60E97F549B6D}"/>
</file>

<file path=customXml/itemProps2.xml><?xml version="1.0" encoding="utf-8"?>
<ds:datastoreItem xmlns:ds="http://schemas.openxmlformats.org/officeDocument/2006/customXml" ds:itemID="{26AF5237-6D59-45E7-BD1E-1CF94CCDE730}">
  <ds:schemaRefs>
    <ds:schemaRef ds:uri="http://schemas.microsoft.com/office/2006/metadata/properties"/>
    <ds:schemaRef ds:uri="http://schemas.microsoft.com/office/infopath/2007/PartnerControls"/>
    <ds:schemaRef ds:uri="672674a2-18c8-4fd7-bde8-8b528547dd36"/>
    <ds:schemaRef ds:uri="adfeb669-cd5d-42ed-b743-e0888bc4c916"/>
  </ds:schemaRefs>
</ds:datastoreItem>
</file>

<file path=customXml/itemProps3.xml><?xml version="1.0" encoding="utf-8"?>
<ds:datastoreItem xmlns:ds="http://schemas.openxmlformats.org/officeDocument/2006/customXml" ds:itemID="{9A0C799A-6A67-4617-A9F2-73FE0A047072}">
  <ds:schemaRefs>
    <ds:schemaRef ds:uri="http://schemas.microsoft.com/sharepoint/v3/contenttype/forms"/>
  </ds:schemaRefs>
</ds:datastoreItem>
</file>

<file path=customXml/itemProps4.xml><?xml version="1.0" encoding="utf-8"?>
<ds:datastoreItem xmlns:ds="http://schemas.openxmlformats.org/officeDocument/2006/customXml" ds:itemID="{EBFAD390-AA22-4854-A8D5-18D5DB4575A8}">
  <ds:schemaRefs>
    <ds:schemaRef ds:uri="http://schemas.microsoft.com/sharepoint/events"/>
  </ds:schemaRefs>
</ds:datastoreItem>
</file>

<file path=customXml/itemProps5.xml><?xml version="1.0" encoding="utf-8"?>
<ds:datastoreItem xmlns:ds="http://schemas.openxmlformats.org/officeDocument/2006/customXml" ds:itemID="{F64AE887-7BE6-4B25-AFA4-C71684812BEB}">
  <ds:schemaRefs>
    <ds:schemaRef ds:uri="http://schemas.openxmlformats.org/officeDocument/2006/bibliography"/>
  </ds:schemaRefs>
</ds:datastoreItem>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34003</Words>
  <Characters>136014</Characters>
  <Application>Microsoft Office Word</Application>
  <DocSecurity>0</DocSecurity>
  <Lines>34003</Lines>
  <Paragraphs>28336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Ziagen: EPAR - Product information - tracked changes</vt:lpstr>
      <vt:lpstr>Ziagen: EPAR - Product information - tracked changes</vt:lpstr>
    </vt:vector>
  </TitlesOfParts>
  <Company/>
  <LinksUpToDate>false</LinksUpToDate>
  <CharactersWithSpaces>141681</CharactersWithSpaces>
  <SharedDoc>false</SharedDoc>
  <HLinks>
    <vt:vector size="114" baseType="variant">
      <vt:variant>
        <vt:i4>3407968</vt:i4>
      </vt:variant>
      <vt:variant>
        <vt:i4>54</vt:i4>
      </vt:variant>
      <vt:variant>
        <vt:i4>0</vt:i4>
      </vt:variant>
      <vt:variant>
        <vt:i4>5</vt:i4>
      </vt:variant>
      <vt:variant>
        <vt:lpwstr>http://www.emea.europa.eu/</vt:lpwstr>
      </vt:variant>
      <vt:variant>
        <vt:lpwstr/>
      </vt:variant>
      <vt:variant>
        <vt:i4>589867</vt:i4>
      </vt:variant>
      <vt:variant>
        <vt:i4>51</vt:i4>
      </vt:variant>
      <vt:variant>
        <vt:i4>0</vt:i4>
      </vt:variant>
      <vt:variant>
        <vt:i4>5</vt:i4>
      </vt:variant>
      <vt:variant>
        <vt:lpwstr>mailto:customercontactuk@gsk.com</vt:lpwstr>
      </vt:variant>
      <vt:variant>
        <vt:lpwstr/>
      </vt:variant>
      <vt:variant>
        <vt:i4>5308478</vt:i4>
      </vt:variant>
      <vt:variant>
        <vt:i4>48</vt:i4>
      </vt:variant>
      <vt:variant>
        <vt:i4>0</vt:i4>
      </vt:variant>
      <vt:variant>
        <vt:i4>5</vt:i4>
      </vt:variant>
      <vt:variant>
        <vt:lpwstr>mailto:lv-epasts@gsk.com</vt:lpwstr>
      </vt:variant>
      <vt:variant>
        <vt:lpwstr/>
      </vt:variant>
      <vt:variant>
        <vt:i4>1310765</vt:i4>
      </vt:variant>
      <vt:variant>
        <vt:i4>45</vt:i4>
      </vt:variant>
      <vt:variant>
        <vt:i4>0</vt:i4>
      </vt:variant>
      <vt:variant>
        <vt:i4>5</vt:i4>
      </vt:variant>
      <vt:variant>
        <vt:lpwstr>mailto:gskcyprus@gsk.com</vt:lpwstr>
      </vt:variant>
      <vt:variant>
        <vt:lpwstr/>
      </vt:variant>
      <vt:variant>
        <vt:i4>5636215</vt:i4>
      </vt:variant>
      <vt:variant>
        <vt:i4>42</vt:i4>
      </vt:variant>
      <vt:variant>
        <vt:i4>0</vt:i4>
      </vt:variant>
      <vt:variant>
        <vt:i4>5</vt:i4>
      </vt:variant>
      <vt:variant>
        <vt:lpwstr>mailto:Infomed@viivhealthcare.com</vt:lpwstr>
      </vt:variant>
      <vt:variant>
        <vt:lpwstr/>
      </vt:variant>
      <vt:variant>
        <vt:i4>7405571</vt:i4>
      </vt:variant>
      <vt:variant>
        <vt:i4>39</vt:i4>
      </vt:variant>
      <vt:variant>
        <vt:i4>0</vt:i4>
      </vt:variant>
      <vt:variant>
        <vt:i4>5</vt:i4>
      </vt:variant>
      <vt:variant>
        <vt:lpwstr>mailto:es-ci@viivhealthcare.com</vt:lpwstr>
      </vt:variant>
      <vt:variant>
        <vt:lpwstr/>
      </vt:variant>
      <vt:variant>
        <vt:i4>7209040</vt:i4>
      </vt:variant>
      <vt:variant>
        <vt:i4>36</vt:i4>
      </vt:variant>
      <vt:variant>
        <vt:i4>0</vt:i4>
      </vt:variant>
      <vt:variant>
        <vt:i4>5</vt:i4>
      </vt:variant>
      <vt:variant>
        <vt:lpwstr>mailto:firmapost@gsk.no</vt:lpwstr>
      </vt:variant>
      <vt:variant>
        <vt:lpwstr/>
      </vt:variant>
      <vt:variant>
        <vt:i4>2818058</vt:i4>
      </vt:variant>
      <vt:variant>
        <vt:i4>33</vt:i4>
      </vt:variant>
      <vt:variant>
        <vt:i4>0</vt:i4>
      </vt:variant>
      <vt:variant>
        <vt:i4>5</vt:i4>
      </vt:variant>
      <vt:variant>
        <vt:lpwstr>mailto:viiv.med.info@viivhealthcare.com</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5636215</vt:i4>
      </vt:variant>
      <vt:variant>
        <vt:i4>24</vt:i4>
      </vt:variant>
      <vt:variant>
        <vt:i4>0</vt:i4>
      </vt:variant>
      <vt:variant>
        <vt:i4>5</vt:i4>
      </vt:variant>
      <vt:variant>
        <vt:lpwstr>mailto:Infomed@viivhealthcare.com</vt:lpwstr>
      </vt:variant>
      <vt:variant>
        <vt:lpwstr/>
      </vt:variant>
      <vt:variant>
        <vt:i4>7405571</vt:i4>
      </vt:variant>
      <vt:variant>
        <vt:i4>21</vt:i4>
      </vt:variant>
      <vt:variant>
        <vt:i4>0</vt:i4>
      </vt:variant>
      <vt:variant>
        <vt:i4>5</vt:i4>
      </vt:variant>
      <vt:variant>
        <vt:lpwstr>mailto:es-ci@viivhealthcare.com</vt:lpwstr>
      </vt:variant>
      <vt:variant>
        <vt:lpwstr/>
      </vt:variant>
      <vt:variant>
        <vt:i4>7209040</vt:i4>
      </vt:variant>
      <vt:variant>
        <vt:i4>18</vt:i4>
      </vt:variant>
      <vt:variant>
        <vt:i4>0</vt:i4>
      </vt:variant>
      <vt:variant>
        <vt:i4>5</vt:i4>
      </vt:variant>
      <vt:variant>
        <vt:lpwstr>mailto:firmapost@gsk.no</vt:lpwstr>
      </vt:variant>
      <vt:variant>
        <vt:lpwstr/>
      </vt:variant>
      <vt:variant>
        <vt:i4>2818058</vt:i4>
      </vt:variant>
      <vt:variant>
        <vt:i4>15</vt:i4>
      </vt:variant>
      <vt:variant>
        <vt:i4>0</vt:i4>
      </vt:variant>
      <vt:variant>
        <vt:i4>5</vt:i4>
      </vt:variant>
      <vt:variant>
        <vt:lpwstr>mailto:viiv.med.info@viivhealthcare.com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Ziagen: EPAR - Product information - tracked changes</dc:title>
  <dc:subject>EPAR</dc:subject>
  <dc:creator>CHMP</dc:creator>
  <cp:keywords>Ziagen, INN-abacavir</cp:keywords>
  <cp:lastModifiedBy>ŁG</cp:lastModifiedBy>
  <cp:revision>3</cp:revision>
  <dcterms:created xsi:type="dcterms:W3CDTF">2025-10-13T16:11:00Z</dcterms:created>
  <dcterms:modified xsi:type="dcterms:W3CDTF">2026-01-08T09:20:00Z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cfd9d8a7-d0b3-4a33-b29c-a09574a93f2b</vt:lpwstr>
  </property>
</Properties>
</file>