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B05B" w14:textId="2803D454" w:rsidR="00AA73AD" w:rsidRPr="00AA73AD" w:rsidRDefault="00AA73AD" w:rsidP="00AA73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SimSun" w:hAnsi="Times New Roman" w:cs="Times New Roman"/>
          <w:sz w:val="22"/>
          <w:szCs w:val="22"/>
          <w:lang w:val="en-GB" w:eastAsia="fr-FR"/>
        </w:rPr>
      </w:pPr>
      <w:proofErr w:type="spellStart"/>
      <w:r w:rsidRPr="00AA73AD">
        <w:rPr>
          <w:rFonts w:ascii="Times New Roman" w:eastAsia="SimSun" w:hAnsi="Times New Roman" w:cs="Times New Roman"/>
          <w:sz w:val="22"/>
          <w:szCs w:val="22"/>
          <w:lang w:val="en-GB" w:eastAsia="fr-FR"/>
        </w:rPr>
        <w:t>T</w:t>
      </w:r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ento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document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predstavuje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schválené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informácie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lieku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r w:rsidRPr="00AA73AD">
        <w:rPr>
          <w:rFonts w:ascii="Times New Roman" w:eastAsia="SimSun" w:hAnsi="Times New Roman" w:cs="Times New Roman"/>
          <w:sz w:val="22"/>
          <w:szCs w:val="22"/>
          <w:lang w:val="en-GB" w:eastAsia="fr-FR"/>
        </w:rPr>
        <w:t>Zoledronic acid Mylan 4 mg/5ml</w:t>
      </w:r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infúzny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koncentrát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sú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v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ňom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sledované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zmeny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od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predchádzajúcej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procedúry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ktoru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boli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ovplyvnené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informácie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>lieku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r w:rsidRPr="00AA73AD">
        <w:rPr>
          <w:rFonts w:ascii="Times New Roman" w:eastAsia="SimSun" w:hAnsi="Times New Roman" w:cs="Times New Roman"/>
          <w:sz w:val="22"/>
          <w:szCs w:val="22"/>
          <w:lang w:val="en-GB" w:eastAsia="fr-FR"/>
        </w:rPr>
        <w:t>(EMA/N/0000310108).</w:t>
      </w:r>
    </w:p>
    <w:p w14:paraId="20F90F0F" w14:textId="6D686FBD" w:rsidR="00AA73AD" w:rsidRPr="00A83B68" w:rsidRDefault="00AA73AD" w:rsidP="00AA73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SimSun"/>
          <w:lang w:eastAsia="fr-FR"/>
        </w:rPr>
      </w:pPr>
      <w:r>
        <w:rPr>
          <w:rFonts w:ascii="Times New Roman" w:eastAsia="SimSun" w:hAnsi="Times New Roman" w:cs="Times New Roman"/>
          <w:sz w:val="22"/>
          <w:szCs w:val="22"/>
          <w:lang w:val="sk-SK" w:eastAsia="fr-FR"/>
        </w:rPr>
        <w:t>Viac informácií nájdete na webovej stránke Európskej agentúry pre lieky</w:t>
      </w:r>
      <w:r w:rsidRPr="00AA73AD">
        <w:rPr>
          <w:rFonts w:ascii="Times New Roman" w:eastAsia="SimSun" w:hAnsi="Times New Roman" w:cs="Times New Roman"/>
          <w:sz w:val="22"/>
          <w:szCs w:val="22"/>
          <w:lang w:val="bg-BG" w:eastAsia="fr-FR"/>
        </w:rPr>
        <w:t>:</w:t>
      </w:r>
      <w:r w:rsidRPr="00AA73AD">
        <w:rPr>
          <w:rFonts w:ascii="Times New Roman" w:eastAsia="SimSun" w:hAnsi="Times New Roman" w:cs="Times New Roman"/>
          <w:sz w:val="22"/>
          <w:szCs w:val="22"/>
          <w:lang w:val="en-GB" w:eastAsia="fr-FR"/>
        </w:rPr>
        <w:t xml:space="preserve"> </w:t>
      </w:r>
      <w:hyperlink r:id="rId9" w:history="1">
        <w:r w:rsidRPr="00AA73AD">
          <w:rPr>
            <w:rStyle w:val="Hyperlink"/>
            <w:rFonts w:ascii="Times New Roman" w:eastAsia="SimSun" w:hAnsi="Times New Roman" w:cs="Times New Roman"/>
            <w:sz w:val="22"/>
            <w:szCs w:val="22"/>
            <w:lang w:val="bg-BG" w:eastAsia="fr-FR"/>
          </w:rPr>
          <w:t>https://www.ema.europa.eu/en/medicines/human/epar/</w:t>
        </w:r>
        <w:r w:rsidRPr="00AA73AD">
          <w:rPr>
            <w:rStyle w:val="Hyperlink"/>
            <w:rFonts w:ascii="Times New Roman" w:eastAsia="SimSun" w:hAnsi="Times New Roman" w:cs="Times New Roman"/>
            <w:sz w:val="22"/>
            <w:szCs w:val="22"/>
            <w:lang w:eastAsia="fr-FR"/>
          </w:rPr>
          <w:t>zoledronic-acid-</w:t>
        </w:r>
        <w:proofErr w:type="spellStart"/>
        <w:r w:rsidRPr="00AA73AD">
          <w:rPr>
            <w:rStyle w:val="Hyperlink"/>
            <w:rFonts w:ascii="Times New Roman" w:eastAsia="SimSun" w:hAnsi="Times New Roman" w:cs="Times New Roman"/>
            <w:sz w:val="22"/>
            <w:szCs w:val="22"/>
            <w:lang w:eastAsia="fr-FR"/>
          </w:rPr>
          <w:t>mylan</w:t>
        </w:r>
        <w:proofErr w:type="spellEnd"/>
      </w:hyperlink>
    </w:p>
    <w:p w14:paraId="0DC36BC6" w14:textId="77777777" w:rsidR="00AA73AD" w:rsidRPr="00E05F3A" w:rsidRDefault="00AA73AD" w:rsidP="00AA73AD">
      <w:pPr>
        <w:tabs>
          <w:tab w:val="left" w:pos="-1440"/>
          <w:tab w:val="left" w:pos="-720"/>
        </w:tabs>
        <w:jc w:val="center"/>
        <w:rPr>
          <w:b/>
          <w:sz w:val="22"/>
          <w:szCs w:val="22"/>
        </w:rPr>
      </w:pPr>
    </w:p>
    <w:p w14:paraId="1D0A3CAF" w14:textId="77777777" w:rsidR="00AA73AD" w:rsidRPr="008A2AB6" w:rsidRDefault="00AA73AD" w:rsidP="00AA73AD">
      <w:pPr>
        <w:tabs>
          <w:tab w:val="left" w:pos="-1440"/>
          <w:tab w:val="left" w:pos="-720"/>
        </w:tabs>
        <w:jc w:val="center"/>
        <w:rPr>
          <w:b/>
        </w:rPr>
      </w:pPr>
    </w:p>
    <w:p w14:paraId="3985DB04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F2FFCE5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F05D23B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D5EF0A2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E425078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115C85C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BB4572C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0812673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5ACE02C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420BC05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6D9E2F6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FE4B45B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3E801B8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696B0A8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E03FB71" w14:textId="77777777" w:rsidR="002978A0" w:rsidRPr="0095756C" w:rsidRDefault="002978A0" w:rsidP="00A72D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5D70090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>PRÍLOHA I</w:t>
      </w:r>
    </w:p>
    <w:p w14:paraId="643D6EAD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3CBBEF0" w14:textId="77777777" w:rsidR="002978A0" w:rsidRPr="0095756C" w:rsidRDefault="0073084D" w:rsidP="0095756C">
      <w:pPr>
        <w:pStyle w:val="Heading1"/>
        <w:ind w:left="0" w:firstLine="0"/>
        <w:jc w:val="center"/>
      </w:pPr>
      <w:r w:rsidRPr="0095756C">
        <w:t>SÚHRN CHARAKTERISTICKÝCH VLASTNOSTÍ LIEKU</w:t>
      </w:r>
    </w:p>
    <w:p w14:paraId="5A68B9BA" w14:textId="77777777" w:rsidR="002978A0" w:rsidRPr="0095756C" w:rsidRDefault="002978A0" w:rsidP="0095756C">
      <w:pPr>
        <w:tabs>
          <w:tab w:val="left" w:pos="-1440"/>
          <w:tab w:val="left" w:pos="-720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EAA0BC7" w14:textId="77777777" w:rsidR="008C1F28" w:rsidRPr="00A72D87" w:rsidRDefault="002978A0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br w:type="page"/>
      </w:r>
    </w:p>
    <w:p w14:paraId="5C92D11F" w14:textId="77777777" w:rsidR="002978A0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1.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73084D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NÁZOV LIEKU</w:t>
      </w:r>
    </w:p>
    <w:p w14:paraId="076D679C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B2C7AE1" w14:textId="77777777" w:rsidR="002978A0" w:rsidRPr="0095756C" w:rsidRDefault="007A72EC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sk-SK"/>
        </w:rPr>
        <w:t xml:space="preserve">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infúzny koncentrát</w:t>
      </w:r>
    </w:p>
    <w:p w14:paraId="4472CDD9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34FDBF2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9B58BC9" w14:textId="77777777" w:rsidR="002978A0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2.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341D3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KVALITATÍVNE A KVANTITATÍVNE ZLOŽENIE</w:t>
      </w:r>
    </w:p>
    <w:p w14:paraId="34C072B1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5FCC485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Jedna injekčná liekovka s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koncentrátu obsahuje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</w:t>
      </w:r>
      <w:r w:rsidR="00D4467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(ako monohydrát).</w:t>
      </w:r>
    </w:p>
    <w:p w14:paraId="5D0C0273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0C6D157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Jeden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ml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koncentrátu obsahuje </w:t>
      </w:r>
      <w:r w:rsidR="00100E97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100E97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(ako monohydrát).</w:t>
      </w:r>
    </w:p>
    <w:p w14:paraId="5659CF18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E6AB96A" w14:textId="77777777" w:rsidR="002A443D" w:rsidRPr="0095756C" w:rsidRDefault="002A443D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Úplný zoznam pomocných látok, pozri časť 6.1.</w:t>
      </w:r>
    </w:p>
    <w:p w14:paraId="6F57EE59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B5FBA2E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2763547" w14:textId="77777777" w:rsidR="002978A0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3.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341D3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LIEKOVÁ FORMA</w:t>
      </w:r>
    </w:p>
    <w:p w14:paraId="4BE6B1F8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C465461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Infúzny koncentrát</w:t>
      </w:r>
      <w:r w:rsidR="00641CD5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. </w:t>
      </w:r>
    </w:p>
    <w:p w14:paraId="611FEC8C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0C29280" w14:textId="77777777" w:rsidR="00100E97" w:rsidRPr="0095756C" w:rsidRDefault="00100E97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Číry a bezfarebný roztok.</w:t>
      </w:r>
      <w:r w:rsidR="00641CD5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</w:p>
    <w:p w14:paraId="637AF198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E933DCA" w14:textId="77777777" w:rsidR="00100E97" w:rsidRPr="0095756C" w:rsidRDefault="00100E97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1B66BF6" w14:textId="77777777" w:rsidR="002978A0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341D3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KLINICKÉ ÚDAJE</w:t>
      </w:r>
    </w:p>
    <w:p w14:paraId="7E58A6B0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9FFA48D" w14:textId="77777777" w:rsidR="002978A0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4.1.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978A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Terapeutické indikácie</w:t>
      </w:r>
    </w:p>
    <w:p w14:paraId="4F587D61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10CEC902" w14:textId="77777777" w:rsidR="00100E97" w:rsidRPr="0095756C" w:rsidRDefault="00100E97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Prevencia príhod súvisiacich so skeletom (patologické zlomeniny, kompresia miechy, rádioterapia alebo chirurgický zákrok na kosti, alebo hyperkalciémia vyvolaná nádorom) u dospelých pacientov s postihnutím kostí pri pokročilých malignitách.</w:t>
      </w:r>
    </w:p>
    <w:p w14:paraId="6802123D" w14:textId="77777777" w:rsidR="00100E97" w:rsidRPr="0095756C" w:rsidRDefault="00100E97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Liečba dospelých pacientov s hyperkalciémiou vyvolanou nádorom (TIH).</w:t>
      </w:r>
    </w:p>
    <w:p w14:paraId="32829710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6E9FFAD" w14:textId="77777777" w:rsidR="002978A0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4.2.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978A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Dávkovanie a spôsob podávania</w:t>
      </w:r>
    </w:p>
    <w:p w14:paraId="6A0278E5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7BE4DC5A" w14:textId="77777777" w:rsidR="002978A0" w:rsidRPr="0095756C" w:rsidRDefault="007A72EC" w:rsidP="0095756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smú </w:t>
      </w:r>
      <w:r w:rsidR="00100E97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predpisovať a 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podávať </w:t>
      </w:r>
      <w:r w:rsidR="00100E97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pacientom len zdravotnícki pracovníci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ktorí majú skúsenosti s intravenóznym podávaním bisfosfonátov.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D388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Pacienti liečení </w:t>
      </w:r>
      <w:r w:rsidR="00E6420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liekom </w:t>
      </w:r>
      <w:r w:rsidR="001D388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 majú dostať písomnú informáciu pre používateľa a kartu na pripomenutie pre pacienta.</w:t>
      </w:r>
    </w:p>
    <w:p w14:paraId="15E66FDE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45E6533" w14:textId="77777777" w:rsidR="00100E97" w:rsidRPr="0095756C" w:rsidRDefault="00100E97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Dávkovanie</w:t>
      </w:r>
    </w:p>
    <w:p w14:paraId="745D2F4A" w14:textId="77777777" w:rsidR="002978A0" w:rsidRPr="0095756C" w:rsidRDefault="002978A0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Prevencia príhod súvisiacich so skeletom u pacientov s postihnutím kostí pri pokročilých malignitách</w:t>
      </w:r>
    </w:p>
    <w:p w14:paraId="35EC1AF3" w14:textId="77777777" w:rsidR="002978A0" w:rsidRPr="0095756C" w:rsidRDefault="002978A0" w:rsidP="0095756C">
      <w:pPr>
        <w:pStyle w:val="Italique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Dospelí a starší </w:t>
      </w:r>
      <w:r w:rsidR="001A6C7F" w:rsidRPr="0095756C">
        <w:rPr>
          <w:rFonts w:ascii="Times New Roman" w:hAnsi="Times New Roman" w:cs="Times New Roman"/>
          <w:sz w:val="22"/>
          <w:szCs w:val="22"/>
          <w:lang w:val="sk-SK"/>
        </w:rPr>
        <w:t>ľudia</w:t>
      </w:r>
    </w:p>
    <w:p w14:paraId="3DD2B9DD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Odporúčaná dávka pri prevencii príhod súvisiacich so skeletom u pa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cientov s postihnutím kostí pri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pokročilých malignitách je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každé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až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týždne.</w:t>
      </w:r>
    </w:p>
    <w:p w14:paraId="5831281A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0DC5EF6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Pacientom sa má perorálne podávať aj doplnok 50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vápnika a 40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AF4E6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vitamínu D denne.</w:t>
      </w:r>
    </w:p>
    <w:p w14:paraId="5133E453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ECB1FCA" w14:textId="77777777" w:rsidR="00B476BB" w:rsidRPr="0095756C" w:rsidRDefault="00B476BB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Pri rozhodovaní o liečbe na prevenciu príhod súvisiacich so skeletom u pacientov s metastázami v kostiach sa má vziať do úvahy, že účinok liečby sa prejaví za 2</w:t>
      </w:r>
      <w:r w:rsidR="001D557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noBreakHyphen/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mesiace.</w:t>
      </w:r>
    </w:p>
    <w:p w14:paraId="618F67D7" w14:textId="77777777" w:rsidR="00B476BB" w:rsidRPr="0095756C" w:rsidRDefault="00B476BB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58F8CAE" w14:textId="77777777" w:rsidR="002978A0" w:rsidRPr="0095756C" w:rsidRDefault="002978A0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Liečba </w:t>
      </w:r>
      <w:r w:rsidR="00751F09" w:rsidRPr="0095756C">
        <w:rPr>
          <w:rFonts w:ascii="Times New Roman" w:hAnsi="Times New Roman" w:cs="Times New Roman"/>
          <w:sz w:val="22"/>
          <w:szCs w:val="22"/>
          <w:lang w:val="sk-SK"/>
        </w:rPr>
        <w:t>TIH</w:t>
      </w:r>
    </w:p>
    <w:p w14:paraId="7F14C66D" w14:textId="77777777" w:rsidR="002978A0" w:rsidRPr="0095756C" w:rsidRDefault="002978A0" w:rsidP="0095756C">
      <w:pPr>
        <w:pStyle w:val="Italique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Dospelí a starší </w:t>
      </w:r>
      <w:r w:rsidR="001A6C7F" w:rsidRPr="0095756C">
        <w:rPr>
          <w:rFonts w:ascii="Times New Roman" w:hAnsi="Times New Roman" w:cs="Times New Roman"/>
          <w:sz w:val="22"/>
          <w:szCs w:val="22"/>
          <w:lang w:val="sk-SK"/>
        </w:rPr>
        <w:t>ľudia</w:t>
      </w:r>
    </w:p>
    <w:p w14:paraId="5B0D2DEB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Odporúčaná dávka pri hyperkalciémii (vápnik v sére korigovaný podľa albumínu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12,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/dl alebo 3,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mmol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/l) je </w:t>
      </w:r>
      <w:r w:rsidR="00B476B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jednorazová dávka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zoledrónovej.</w:t>
      </w:r>
    </w:p>
    <w:p w14:paraId="23A786FC" w14:textId="77777777" w:rsidR="00925B8B" w:rsidRPr="0095756C" w:rsidRDefault="00925B8B" w:rsidP="0095756C">
      <w:pPr>
        <w:pStyle w:val="BodyText"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CF239A0" w14:textId="77777777" w:rsidR="002978A0" w:rsidRPr="0095756C" w:rsidRDefault="002978A0" w:rsidP="0095756C">
      <w:pPr>
        <w:pStyle w:val="Soulign"/>
        <w:spacing w:after="0" w:line="240" w:lineRule="auto"/>
        <w:rPr>
          <w:rFonts w:ascii="Times New Roman" w:hAnsi="Times New Roman" w:cs="Times New Roman"/>
          <w:i/>
          <w:sz w:val="22"/>
          <w:szCs w:val="22"/>
          <w:u w:val="none"/>
          <w:lang w:val="sk-SK"/>
        </w:rPr>
      </w:pPr>
      <w:r w:rsidRPr="0095756C">
        <w:rPr>
          <w:rFonts w:ascii="Times New Roman" w:hAnsi="Times New Roman" w:cs="Times New Roman"/>
          <w:i/>
          <w:sz w:val="22"/>
          <w:szCs w:val="22"/>
          <w:u w:val="none"/>
          <w:lang w:val="sk-SK"/>
        </w:rPr>
        <w:t xml:space="preserve">Poškodenie </w:t>
      </w:r>
      <w:r w:rsidR="00E90653" w:rsidRPr="0095756C">
        <w:rPr>
          <w:rFonts w:ascii="Times New Roman" w:hAnsi="Times New Roman" w:cs="Times New Roman"/>
          <w:i/>
          <w:sz w:val="22"/>
          <w:szCs w:val="22"/>
          <w:u w:val="none"/>
          <w:lang w:val="sk-SK"/>
        </w:rPr>
        <w:t xml:space="preserve">funkcie </w:t>
      </w:r>
      <w:r w:rsidRPr="0095756C">
        <w:rPr>
          <w:rFonts w:ascii="Times New Roman" w:hAnsi="Times New Roman" w:cs="Times New Roman"/>
          <w:i/>
          <w:sz w:val="22"/>
          <w:szCs w:val="22"/>
          <w:u w:val="none"/>
          <w:lang w:val="sk-SK"/>
        </w:rPr>
        <w:t>obličiek</w:t>
      </w:r>
    </w:p>
    <w:p w14:paraId="2399A54A" w14:textId="77777777" w:rsidR="002978A0" w:rsidRPr="0095756C" w:rsidRDefault="00751F09" w:rsidP="0095756C">
      <w:pPr>
        <w:pStyle w:val="Italique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TIH</w:t>
      </w:r>
      <w:r w:rsidR="002978A0" w:rsidRPr="0095756C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5866CC97" w14:textId="77777777" w:rsidR="008308DB" w:rsidRPr="0095756C" w:rsidRDefault="008308DB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O liečbe 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kyselinou zoledrónovou</w:t>
      </w:r>
      <w:r w:rsidR="00CB5A16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u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pacientov s TIH, ktorí majú aj ťažké poškodenie funkcie obličiek, sa má uvažovať len po vyhodnotení rizík a prospešnosti liečby.</w:t>
      </w:r>
      <w:r w:rsidR="00CB5A16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Z klinických skúšaní boli vylúčení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lastRenderedPageBreak/>
        <w:t xml:space="preserve">pacienti s kreatinínom v sére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&gt;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µmol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/l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&gt;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/dl. 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Úprava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dávk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y nie je potrebná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u pacientov </w:t>
      </w:r>
      <w:r w:rsidR="0039250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 TIH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 kreatinínom v sére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µmol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/l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/dl (pozri časť 4.4).</w:t>
      </w:r>
    </w:p>
    <w:p w14:paraId="7AC3AC58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i/>
          <w:color w:val="000000"/>
          <w:sz w:val="22"/>
          <w:szCs w:val="22"/>
          <w:u w:val="single"/>
          <w:lang w:val="sk-SK"/>
        </w:rPr>
      </w:pPr>
    </w:p>
    <w:p w14:paraId="3FB7B6F6" w14:textId="77777777" w:rsidR="002978A0" w:rsidRPr="0095756C" w:rsidRDefault="002978A0" w:rsidP="0095756C">
      <w:pPr>
        <w:pStyle w:val="Italique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Prevencia príhod súvisiacich so skeletom u pacientov s postihnutím kostí pri pokročilých malignitách:</w:t>
      </w:r>
    </w:p>
    <w:p w14:paraId="05F2D31D" w14:textId="77777777" w:rsidR="00324352" w:rsidRPr="0095756C" w:rsidRDefault="00324352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Pri začatí liečby 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kyselinou zoledrónovou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u pacientov s mnohopočetným myelómom alebo metastatickými léziami kostí pri solídnych nádoroch sa majú stanoviť kreatinín v sére a klírens kreatinínu (C</w:t>
      </w:r>
      <w:r w:rsidR="007778E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Lc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r). C</w:t>
      </w:r>
      <w:r w:rsidR="007778E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Lc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 sa vypočíta zo sérového kreatinínu pomocou Cockcroftovho</w:t>
      </w:r>
      <w:r w:rsidR="001D557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Gaultovho vzorca. Použitie 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neodporúča u pacientov, ktorí majú pred začatím liečby ťažké poškodenie funkcie obličiek, definované u tejto skupiny pacientov ako C</w:t>
      </w:r>
      <w:r w:rsidR="007778E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Lc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/min. Z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klinických skúšaní </w:t>
      </w:r>
      <w:r w:rsidR="00925B8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 kyselinou zoledrónovou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boli vylúčení pacienti s kreatinínom v sére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&gt;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26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µmol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/l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&gt;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/dl.</w:t>
      </w:r>
    </w:p>
    <w:p w14:paraId="4F99A78C" w14:textId="77777777" w:rsidR="00324352" w:rsidRPr="0095756C" w:rsidRDefault="00324352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4BD7F8C" w14:textId="77777777" w:rsidR="00324352" w:rsidRPr="0095756C" w:rsidRDefault="00324352" w:rsidP="009575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U pacientov s metastázami </w:t>
      </w:r>
      <w:r w:rsidR="00F356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kost</w:t>
      </w:r>
      <w:r w:rsidR="00F356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iach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ktorí majú pred začatím liečby mierne až stredne ťažké poškodenie funkcie obličiek, definované u tejto skupiny pacientov ako C</w:t>
      </w:r>
      <w:r w:rsidR="007778E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Lc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 30</w:t>
      </w:r>
      <w:r w:rsidR="001D557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/min, sa odporúča nasledujúca dávka </w:t>
      </w:r>
      <w:r w:rsidR="00635E8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kyseliny zoledrónovej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(pozri aj časť 4.4)</w:t>
      </w:r>
      <w:r w:rsidR="00D805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:</w:t>
      </w:r>
    </w:p>
    <w:p w14:paraId="04D307F6" w14:textId="77777777" w:rsidR="00324352" w:rsidRPr="0095756C" w:rsidRDefault="00324352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tbl>
      <w:tblPr>
        <w:tblW w:w="9071" w:type="dxa"/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6F56CD" w:rsidRPr="0095756C" w14:paraId="1808E619" w14:textId="77777777" w:rsidTr="00A72D87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EE523A3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k-SK"/>
              </w:rPr>
              <w:t>Východiskový klírens kreatinínu (ml/min)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2794F1B1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k-SK"/>
              </w:rPr>
              <w:t xml:space="preserve">Odporúčaná dávka </w:t>
            </w:r>
            <w:r w:rsidR="00635E84" w:rsidRPr="009575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k-SK"/>
              </w:rPr>
              <w:t>kyseliny zoledrónovej</w:t>
            </w:r>
            <w:r w:rsidRPr="009575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k-SK"/>
              </w:rPr>
              <w:t>*</w:t>
            </w:r>
          </w:p>
        </w:tc>
      </w:tr>
      <w:tr w:rsidR="006F56CD" w:rsidRPr="0095756C" w14:paraId="36448A3F" w14:textId="77777777" w:rsidTr="00A72D87"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8701BE9" w14:textId="77777777" w:rsidR="006F56CD" w:rsidRPr="0095756C" w:rsidRDefault="00717EE0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&gt; </w:t>
            </w:r>
            <w:r w:rsidR="006F56C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60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FEB706A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  <w:r w:rsidR="00B476BB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kyseliny zoledrónovej</w:t>
            </w:r>
          </w:p>
        </w:tc>
      </w:tr>
      <w:tr w:rsidR="006F56CD" w:rsidRPr="0095756C" w14:paraId="5401B62C" w14:textId="77777777" w:rsidTr="00A72D87">
        <w:tc>
          <w:tcPr>
            <w:tcW w:w="4536" w:type="dxa"/>
            <w:vAlign w:val="center"/>
          </w:tcPr>
          <w:p w14:paraId="7E78508D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50</w:t>
            </w:r>
            <w:r w:rsidR="001D5573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noBreakHyphen/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60</w:t>
            </w:r>
          </w:p>
        </w:tc>
        <w:tc>
          <w:tcPr>
            <w:tcW w:w="4535" w:type="dxa"/>
            <w:vAlign w:val="center"/>
          </w:tcPr>
          <w:p w14:paraId="68B71DDE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*</w:t>
            </w:r>
            <w:r w:rsidR="00B476BB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kyseliny zoledrónovej</w:t>
            </w:r>
          </w:p>
        </w:tc>
      </w:tr>
      <w:tr w:rsidR="006F56CD" w:rsidRPr="0095756C" w14:paraId="338390C9" w14:textId="77777777" w:rsidTr="00A72D87">
        <w:tc>
          <w:tcPr>
            <w:tcW w:w="4536" w:type="dxa"/>
            <w:vAlign w:val="center"/>
          </w:tcPr>
          <w:p w14:paraId="60B69EBC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40</w:t>
            </w:r>
            <w:r w:rsidR="001D5573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noBreakHyphen/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49</w:t>
            </w:r>
          </w:p>
        </w:tc>
        <w:tc>
          <w:tcPr>
            <w:tcW w:w="4535" w:type="dxa"/>
            <w:vAlign w:val="center"/>
          </w:tcPr>
          <w:p w14:paraId="58F46996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*</w:t>
            </w:r>
            <w:r w:rsidR="00B476BB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kyseliny zoledrónovej</w:t>
            </w:r>
          </w:p>
        </w:tc>
      </w:tr>
      <w:tr w:rsidR="006F56CD" w:rsidRPr="0095756C" w14:paraId="13E611BB" w14:textId="77777777" w:rsidTr="00A72D87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9563B12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30</w:t>
            </w:r>
            <w:r w:rsidR="001D5573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noBreakHyphen/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39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5C250963" w14:textId="77777777" w:rsidR="006F56CD" w:rsidRPr="0095756C" w:rsidRDefault="006F56CD" w:rsidP="00957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*</w:t>
            </w:r>
            <w:r w:rsidR="00B476BB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kyseliny zoledrónovej</w:t>
            </w:r>
          </w:p>
        </w:tc>
      </w:tr>
    </w:tbl>
    <w:p w14:paraId="7C42E296" w14:textId="6F371996" w:rsidR="00324352" w:rsidRPr="0095756C" w:rsidRDefault="00324352" w:rsidP="0095756C">
      <w:pPr>
        <w:pStyle w:val="Text"/>
        <w:spacing w:before="0" w:after="0" w:line="240" w:lineRule="auto"/>
        <w:jc w:val="left"/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Style w:val="tableChar0"/>
          <w:rFonts w:ascii="Times New Roman" w:hAnsi="Times New Roman" w:cs="Times New Roman"/>
          <w:b/>
          <w:color w:val="000000"/>
          <w:sz w:val="22"/>
          <w:szCs w:val="22"/>
          <w:lang w:val="sk-SK"/>
        </w:rPr>
        <w:t>*</w:t>
      </w:r>
      <w:r w:rsidR="00A72D87" w:rsidRPr="00A72D87">
        <w:rPr>
          <w:rStyle w:val="tableChar0"/>
          <w:rFonts w:ascii="Times New Roman" w:hAnsi="Times New Roman" w:cs="Times New Roman"/>
          <w:bCs/>
          <w:color w:val="000000"/>
          <w:sz w:val="22"/>
          <w:szCs w:val="22"/>
          <w:lang w:val="sk-SK"/>
        </w:rPr>
        <w:t xml:space="preserve"> </w:t>
      </w:r>
      <w:r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Dávky sa vypočítali za predpokladu cieľovej AUC 0,6</w:t>
      </w:r>
      <w:r w:rsidR="00717EE0"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6 </w:t>
      </w:r>
      <w:r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(mg•hod/l) (C</w:t>
      </w:r>
      <w:r w:rsidR="007778EB"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Lc</w:t>
      </w:r>
      <w:r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r</w:t>
      </w:r>
      <w:r w:rsidR="00F10DB3"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=</w:t>
      </w:r>
      <w:r w:rsidR="00F10DB3"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7</w:t>
      </w:r>
      <w:r w:rsidR="00717EE0"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/min). Očakáva sa, že zníženými dávkami sa u pacientov s poškodením funkcie obličiek dosiahne rovnaká AUC, aká sa pozoruje u pacientov s klírensom kreatinínu 7</w:t>
      </w:r>
      <w:r w:rsidR="00717EE0"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Pr="0095756C">
        <w:rPr>
          <w:rStyle w:val="TableChar"/>
          <w:rFonts w:ascii="Times New Roman" w:hAnsi="Times New Roman" w:cs="Times New Roman"/>
          <w:color w:val="000000"/>
          <w:sz w:val="22"/>
          <w:szCs w:val="22"/>
          <w:lang w:val="sk-SK"/>
        </w:rPr>
        <w:t>/min.</w:t>
      </w:r>
    </w:p>
    <w:p w14:paraId="2CFB826A" w14:textId="77777777" w:rsidR="00324352" w:rsidRPr="0095756C" w:rsidRDefault="00324352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7C6E1F7" w14:textId="77777777" w:rsidR="00324352" w:rsidRPr="0095756C" w:rsidRDefault="00324352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 začatí liečby sa má stanoviť kreatinín v sére pred každou dávkou </w:t>
      </w:r>
      <w:r w:rsidR="00635E8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liek sa nemá podať, ak sa zhoršila funkcia obličiek.</w:t>
      </w:r>
      <w:r w:rsidR="006F56C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 klinických skúšaniach sa zhoršenie funkcie obličiek definovalo ako:</w:t>
      </w:r>
    </w:p>
    <w:p w14:paraId="33D7A92E" w14:textId="77777777" w:rsidR="00435577" w:rsidRPr="0095756C" w:rsidRDefault="00635E84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výšenie o 0,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/dl </w:t>
      </w:r>
      <w:r w:rsidR="00963A35" w:rsidRPr="0095756C">
        <w:rPr>
          <w:rFonts w:ascii="Times New Roman" w:hAnsi="Times New Roman" w:cs="Times New Roman"/>
          <w:sz w:val="22"/>
          <w:szCs w:val="22"/>
          <w:lang w:val="sk-SK"/>
        </w:rPr>
        <w:t>alebo 4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µmol</w:t>
      </w:r>
      <w:r w:rsidR="00963A35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/l 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u pacientov s normálnou východiskovou hodnotou kreatinínu v sére (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&lt; 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1,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/dl</w:t>
      </w:r>
      <w:r w:rsidR="00963A35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&lt; </w:t>
      </w:r>
      <w:r w:rsidR="00963A35" w:rsidRPr="0095756C">
        <w:rPr>
          <w:rFonts w:ascii="Times New Roman" w:hAnsi="Times New Roman" w:cs="Times New Roman"/>
          <w:sz w:val="22"/>
          <w:szCs w:val="22"/>
          <w:lang w:val="sk-SK"/>
        </w:rPr>
        <w:t>12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µmol</w:t>
      </w:r>
      <w:r w:rsidR="00963A35" w:rsidRPr="0095756C">
        <w:rPr>
          <w:rFonts w:ascii="Times New Roman" w:hAnsi="Times New Roman" w:cs="Times New Roman"/>
          <w:sz w:val="22"/>
          <w:szCs w:val="22"/>
          <w:lang w:val="sk-SK"/>
        </w:rPr>
        <w:t>/l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);</w:t>
      </w:r>
    </w:p>
    <w:p w14:paraId="73822B7D" w14:textId="77777777" w:rsidR="00435577" w:rsidRPr="0095756C" w:rsidRDefault="00635E84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výšenie o 1,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/dl </w:t>
      </w:r>
      <w:r w:rsidR="00D91BFA" w:rsidRPr="0095756C">
        <w:rPr>
          <w:rFonts w:ascii="Times New Roman" w:hAnsi="Times New Roman" w:cs="Times New Roman"/>
          <w:sz w:val="22"/>
          <w:szCs w:val="22"/>
          <w:lang w:val="sk-SK"/>
        </w:rPr>
        <w:t>alebo 8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µmol</w:t>
      </w:r>
      <w:r w:rsidR="00D91BF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/l 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u pacientov s abnormálnou východiskovou hodnotou kreatinínu (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&gt; 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1,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/dl</w:t>
      </w:r>
      <w:r w:rsidR="00D91BF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&gt; </w:t>
      </w:r>
      <w:r w:rsidR="00D91BFA" w:rsidRPr="0095756C">
        <w:rPr>
          <w:rFonts w:ascii="Times New Roman" w:hAnsi="Times New Roman" w:cs="Times New Roman"/>
          <w:sz w:val="22"/>
          <w:szCs w:val="22"/>
          <w:lang w:val="sk-SK"/>
        </w:rPr>
        <w:t>12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µmol</w:t>
      </w:r>
      <w:r w:rsidR="00D91BFA" w:rsidRPr="0095756C">
        <w:rPr>
          <w:rFonts w:ascii="Times New Roman" w:hAnsi="Times New Roman" w:cs="Times New Roman"/>
          <w:sz w:val="22"/>
          <w:szCs w:val="22"/>
          <w:lang w:val="sk-SK"/>
        </w:rPr>
        <w:t>/l</w:t>
      </w:r>
      <w:r w:rsidR="00435577" w:rsidRPr="0095756C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14:paraId="63CB5C2F" w14:textId="77777777" w:rsidR="002978A0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B9C67FF" w14:textId="77777777" w:rsidR="00011EA9" w:rsidRPr="0095756C" w:rsidRDefault="002978A0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 klinických skúšaniach sa pokračovalo v liečbe </w:t>
      </w:r>
      <w:r w:rsidR="00635E8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kyselinou zoledrónovou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len ak sa hladina kreatinínu vrátila do rozmedzia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nad východiskovou hodnotou (pozri časť 4.4).</w:t>
      </w:r>
      <w:r w:rsidR="00011EA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 liečbe </w:t>
      </w:r>
      <w:r w:rsidR="00635E8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kyselinou zoledrónovou</w:t>
      </w:r>
      <w:r w:rsidR="00011EA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má pokračovať s rovnakou dávkou</w:t>
      </w:r>
      <w:r w:rsidR="00B476B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="00011EA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B476B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aká sa podávala </w:t>
      </w:r>
      <w:r w:rsidR="00011EA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pred prerušením liečby.</w:t>
      </w:r>
    </w:p>
    <w:p w14:paraId="0A4E4ADA" w14:textId="77777777" w:rsidR="00011EA9" w:rsidRPr="0095756C" w:rsidRDefault="00011EA9" w:rsidP="0095756C">
      <w:pPr>
        <w:pStyle w:val="BodyText"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89A3CEC" w14:textId="77777777" w:rsidR="00B476BB" w:rsidRPr="0095756C" w:rsidRDefault="000A692F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u w:val="none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u w:val="none"/>
          <w:lang w:val="sk-SK"/>
        </w:rPr>
        <w:t>Pediatrická populácia</w:t>
      </w:r>
    </w:p>
    <w:p w14:paraId="50201E9F" w14:textId="77777777" w:rsidR="00B476BB" w:rsidRPr="0095756C" w:rsidRDefault="00B476BB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Bezpečnosť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 účinnosť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u detí vo veku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rok až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7 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rokov neboli stanovené. </w:t>
      </w:r>
      <w:r w:rsidR="00033E18" w:rsidRPr="0095756C">
        <w:rPr>
          <w:rFonts w:ascii="Times New Roman" w:hAnsi="Times New Roman" w:cs="Times New Roman"/>
          <w:sz w:val="22"/>
          <w:szCs w:val="22"/>
          <w:lang w:val="sk-SK"/>
        </w:rPr>
        <w:t>V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súčasnosti dostupné údaje </w:t>
      </w:r>
      <w:r w:rsidR="001A6C7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sú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opísané v časti 5.1,</w:t>
      </w:r>
      <w:r w:rsidRPr="0095756C">
        <w:rPr>
          <w:rFonts w:ascii="Times New Roman" w:hAnsi="Times New Roman" w:cs="Times New Roman"/>
          <w:color w:val="00800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ale</w:t>
      </w:r>
      <w:r w:rsidRPr="0095756C">
        <w:rPr>
          <w:rFonts w:ascii="Times New Roman" w:hAnsi="Times New Roman" w:cs="Times New Roman"/>
          <w:color w:val="00800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neumožňujú uviesť odporúčania </w:t>
      </w:r>
      <w:r w:rsidR="00DD7860" w:rsidRPr="0095756C">
        <w:rPr>
          <w:rFonts w:ascii="Times New Roman" w:hAnsi="Times New Roman" w:cs="Times New Roman"/>
          <w:sz w:val="22"/>
          <w:szCs w:val="22"/>
          <w:lang w:val="sk-SK"/>
        </w:rPr>
        <w:t>na dávkovanie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B43A162" w14:textId="77777777" w:rsidR="00B476BB" w:rsidRPr="0095756C" w:rsidRDefault="00B476BB" w:rsidP="0095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6C9334D2" w14:textId="77777777" w:rsidR="00B476BB" w:rsidRPr="0095756C" w:rsidRDefault="00B476BB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Spôsob pod</w:t>
      </w:r>
      <w:r w:rsidR="000A692F" w:rsidRPr="0095756C">
        <w:rPr>
          <w:rFonts w:ascii="Times New Roman" w:hAnsi="Times New Roman" w:cs="Times New Roman"/>
          <w:sz w:val="22"/>
          <w:szCs w:val="22"/>
          <w:lang w:val="sk-SK"/>
        </w:rPr>
        <w:t>áv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ania</w:t>
      </w:r>
    </w:p>
    <w:p w14:paraId="665E3ED1" w14:textId="77777777" w:rsidR="00B476BB" w:rsidRPr="0095756C" w:rsidRDefault="00B476BB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Intravenózne použitie.</w:t>
      </w:r>
    </w:p>
    <w:p w14:paraId="489CD2BC" w14:textId="77777777" w:rsidR="00B476BB" w:rsidRDefault="007A72EC" w:rsidP="0095756C">
      <w:pPr>
        <w:pStyle w:val="Text"/>
        <w:spacing w:before="0" w:after="0" w:line="240" w:lineRule="auto"/>
        <w:ind w:right="-11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D4467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D4467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/5</w:t>
      </w:r>
      <w:r w:rsidR="002224A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D4467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B476B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infúzny </w:t>
      </w:r>
      <w:r w:rsidR="006F474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koncentrát, ďalej zriedený v 10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6F474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(pozri časť 6.6),</w:t>
      </w:r>
      <w:r w:rsidR="00B476B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má podať ako jednorazová intravenózna infúzia trvajúca nie menej ako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B476B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minút.</w:t>
      </w:r>
    </w:p>
    <w:p w14:paraId="59537682" w14:textId="77777777" w:rsidR="00A72D87" w:rsidRPr="0095756C" w:rsidRDefault="00A72D87" w:rsidP="0095756C">
      <w:pPr>
        <w:pStyle w:val="Text"/>
        <w:spacing w:before="0" w:after="0" w:line="240" w:lineRule="auto"/>
        <w:ind w:right="-11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34D44F9" w14:textId="77777777" w:rsidR="006F4743" w:rsidRPr="0095756C" w:rsidRDefault="006F4743" w:rsidP="0095756C">
      <w:pPr>
        <w:pStyle w:val="Text"/>
        <w:spacing w:before="0" w:after="0" w:line="240" w:lineRule="auto"/>
        <w:ind w:right="-11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U pacientov s ľahkým až stredne ťažkým poškodením funkcie obličiek sa odporúčajú znížené dávky </w:t>
      </w:r>
      <w:r w:rsidR="0030144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(pozri časť „Dávkovanie” vyššie</w:t>
      </w:r>
      <w:r w:rsidR="00173754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7375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 časť 4.4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).</w:t>
      </w:r>
    </w:p>
    <w:p w14:paraId="065BD3A9" w14:textId="77777777" w:rsidR="006F4743" w:rsidRPr="0095756C" w:rsidRDefault="006F4743" w:rsidP="0095756C">
      <w:pPr>
        <w:pStyle w:val="BodyText"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BD3ADA6" w14:textId="77777777" w:rsidR="00011EA9" w:rsidRPr="0095756C" w:rsidRDefault="00011EA9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Pokyny na prípravu znížených dávok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</w:p>
    <w:p w14:paraId="52B97612" w14:textId="77777777" w:rsidR="00011EA9" w:rsidRPr="0095756C" w:rsidRDefault="00011EA9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Podľa potreby odoberte </w:t>
      </w:r>
      <w:r w:rsidR="00CB5A16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nasledujúci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príslušný objem koncentrátu:</w:t>
      </w:r>
    </w:p>
    <w:p w14:paraId="2FF3764B" w14:textId="77777777" w:rsidR="00011EA9" w:rsidRPr="0095756C" w:rsidRDefault="00011EA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na dávku 3,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2A0DE859" w14:textId="77777777" w:rsidR="00011EA9" w:rsidRPr="0095756C" w:rsidRDefault="00011EA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na dávku 3,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729774A6" w14:textId="77777777" w:rsidR="00011EA9" w:rsidRPr="0095756C" w:rsidRDefault="00011EA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3,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na dávku 3,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3762E7BC" w14:textId="77777777" w:rsidR="002978A0" w:rsidRPr="0095756C" w:rsidRDefault="002978A0" w:rsidP="0095756C">
      <w:pPr>
        <w:pStyle w:val="BodyText"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860F2A2" w14:textId="77777777" w:rsidR="00011EA9" w:rsidRPr="0095756C" w:rsidRDefault="00F50299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Pokyny na riedenie </w:t>
      </w:r>
      <w:r w:rsidR="001A6C7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pred podaním, pozri časť 6.6. </w:t>
      </w:r>
      <w:r w:rsidR="00011EA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Odobraté množstvo koncentrátu sa musí </w:t>
      </w:r>
      <w:r w:rsidR="00301441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ďalej </w:t>
      </w:r>
      <w:r w:rsidR="00011EA9" w:rsidRPr="0095756C">
        <w:rPr>
          <w:rFonts w:ascii="Times New Roman" w:hAnsi="Times New Roman" w:cs="Times New Roman"/>
          <w:sz w:val="22"/>
          <w:szCs w:val="22"/>
          <w:lang w:val="sk-SK"/>
        </w:rPr>
        <w:t>zriediť</w:t>
      </w:r>
      <w:r w:rsidR="00301441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="00011EA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10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="00011EA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sterilného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D44672" w:rsidRPr="0095756C">
        <w:rPr>
          <w:rFonts w:ascii="Times New Roman" w:hAnsi="Times New Roman" w:cs="Times New Roman"/>
          <w:sz w:val="22"/>
          <w:szCs w:val="22"/>
          <w:lang w:val="sk-SK"/>
        </w:rPr>
        <w:t>/ml (0,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7A3C3A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="00D44672" w:rsidRPr="0095756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011EA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roztoku chloridu sodného alebo 5</w:t>
      </w:r>
      <w:r w:rsidR="007A3C3A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0048FE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="00011EA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m/V roztoku glukózy. Dávka sa musí podať ako jednorazová intravenózna infúzia trvajúca nie menej ako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011EA9" w:rsidRPr="0095756C">
        <w:rPr>
          <w:rFonts w:ascii="Times New Roman" w:hAnsi="Times New Roman" w:cs="Times New Roman"/>
          <w:sz w:val="22"/>
          <w:szCs w:val="22"/>
          <w:lang w:val="sk-SK"/>
        </w:rPr>
        <w:t>minút.</w:t>
      </w:r>
    </w:p>
    <w:p w14:paraId="6A491ACC" w14:textId="77777777" w:rsidR="002978A0" w:rsidRPr="0095756C" w:rsidRDefault="002978A0" w:rsidP="0095756C">
      <w:pPr>
        <w:pStyle w:val="BodyText"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195FE2C" w14:textId="77777777" w:rsidR="006F4743" w:rsidRPr="0095756C" w:rsidRDefault="006F4743" w:rsidP="0095756C">
      <w:pPr>
        <w:pStyle w:val="Text"/>
        <w:spacing w:before="0" w:after="0" w:line="240" w:lineRule="auto"/>
        <w:ind w:right="-11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Koncentrát 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D4467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sa nesmie miešať s infúznymi roztokmi obsahujúcimi vápnik alebo iné dvojmocné katióny, napr. Ringerovým roztokom s laktátom, a má sa podať ako jednorazový intravenózny roztok osobitnou infúznou súpravou.</w:t>
      </w:r>
    </w:p>
    <w:p w14:paraId="42448D57" w14:textId="77777777" w:rsidR="006F4743" w:rsidRPr="0095756C" w:rsidRDefault="006F4743" w:rsidP="0095756C">
      <w:pPr>
        <w:pStyle w:val="Text"/>
        <w:spacing w:before="0" w:after="0" w:line="240" w:lineRule="auto"/>
        <w:ind w:right="-11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AEF14A7" w14:textId="77777777" w:rsidR="006F4743" w:rsidRPr="0095756C" w:rsidRDefault="006F4743" w:rsidP="0095756C">
      <w:pPr>
        <w:pStyle w:val="Text"/>
        <w:spacing w:before="0" w:after="0" w:line="240" w:lineRule="auto"/>
        <w:ind w:right="-11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Pacienti musia byť trvale dostatočne hydratovaní pred podaním </w:t>
      </w:r>
      <w:r w:rsidR="00D4467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 po </w:t>
      </w:r>
      <w:r w:rsidR="00C1152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20F8208A" w14:textId="77777777" w:rsidR="006F4743" w:rsidRPr="0095756C" w:rsidRDefault="006F4743" w:rsidP="0095756C">
      <w:pPr>
        <w:pStyle w:val="BodyText"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A0507C0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4.3.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Kontraindikácie</w:t>
      </w:r>
    </w:p>
    <w:p w14:paraId="5E0744BD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57E4E764" w14:textId="77777777" w:rsidR="009A1A4F" w:rsidRPr="0095756C" w:rsidRDefault="009A1A4F" w:rsidP="0095756C">
      <w:pPr>
        <w:pStyle w:val="Tiret"/>
        <w:numPr>
          <w:ilvl w:val="0"/>
          <w:numId w:val="20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Precitlivenosť na liečivo, iné bisfosfonáty alebo na ktorúkoľvek z pomocných látok uvedených v časti 6.1.</w:t>
      </w:r>
    </w:p>
    <w:p w14:paraId="038DD447" w14:textId="77777777" w:rsidR="009A1A4F" w:rsidRPr="0095756C" w:rsidRDefault="009A1A4F" w:rsidP="0095756C">
      <w:pPr>
        <w:pStyle w:val="Tiret"/>
        <w:numPr>
          <w:ilvl w:val="0"/>
          <w:numId w:val="20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Dojčenie (pozri časť 4.6)</w:t>
      </w:r>
      <w:r w:rsidR="005E1D43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73155F50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5F670C2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4.4.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Osobitné upozornenia a opatrenia pri používaní</w:t>
      </w:r>
    </w:p>
    <w:p w14:paraId="2A507D26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CDDD6E5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Všeobecné</w:t>
      </w:r>
    </w:p>
    <w:p w14:paraId="158A02F5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Pred podaním </w:t>
      </w:r>
      <w:r w:rsidR="00D4467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je nutné pacientov vyšetriť, aby sa overilo, či sú dostatočne hydratovaní.</w:t>
      </w:r>
    </w:p>
    <w:p w14:paraId="6AA03CE7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04D6A33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U pacientov s rizikom zlyhania srdca je nutné vyvarovať sa nadbytočnej </w:t>
      </w:r>
      <w:r w:rsidR="00DD786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hydratácii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54EFD8CE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05D2C1C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 začatí liečby </w:t>
      </w:r>
      <w:r w:rsidR="00730CD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kyselinou zoledrónovou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majú starostlivo sledovať bežné me</w:t>
      </w:r>
      <w:r w:rsidR="00730CD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tabolické parametre súvisiace s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hyperkalciémiou, ako sú hladiny vápnika, fosfátu a horčíka v sére. Ak vznikne hypokalciémia, hypofosfatémia alebo hypomagneziémia, môže byť potrebná krátkodobá </w:t>
      </w:r>
      <w:r w:rsidR="00730CD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doplnková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liečba. Neliečení pacienti s hyperkalciémiou mávajú spravidla určitý stupeň po</w:t>
      </w:r>
      <w:r w:rsidR="00730CD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škodenia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funkcie obličiek, preto sa má zvážiť starostlivé sledovanie funkcie obličiek.</w:t>
      </w:r>
    </w:p>
    <w:p w14:paraId="6171D668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73B4260" w14:textId="77777777" w:rsidR="009A1A4F" w:rsidRPr="0095756C" w:rsidRDefault="007A72EC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9A1A4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obsahuje rovnaké liečivo, aké sa nachádza </w:t>
      </w:r>
      <w:r w:rsidR="00730CD4" w:rsidRPr="0095756C">
        <w:rPr>
          <w:rFonts w:ascii="Times New Roman" w:hAnsi="Times New Roman" w:cs="Times New Roman"/>
          <w:sz w:val="22"/>
          <w:szCs w:val="22"/>
          <w:lang w:val="sk-SK"/>
        </w:rPr>
        <w:t>v liekoch indikovaných na liečbu osteoporózy a Pagetovej choroby kostí</w:t>
      </w:r>
      <w:r w:rsidR="009A1A4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. Pacienti, ktorí sa liečia </w:t>
      </w:r>
      <w:r w:rsidR="00730CD4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liekom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9A1A4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, sa nemajú súčasne liečiť </w:t>
      </w:r>
      <w:r w:rsidR="00730CD4" w:rsidRPr="0095756C">
        <w:rPr>
          <w:rFonts w:ascii="Times New Roman" w:hAnsi="Times New Roman" w:cs="Times New Roman"/>
          <w:sz w:val="22"/>
          <w:szCs w:val="22"/>
          <w:lang w:val="sk-SK"/>
        </w:rPr>
        <w:t>takýmito liekmi</w:t>
      </w:r>
      <w:r w:rsidR="009A1A4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akýmkoľvek iným bisfosfonátom, pretože kombinované účinky týchto látok nie sú známe.</w:t>
      </w:r>
      <w:r w:rsidR="00730CD4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76E3A9C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ACB556E" w14:textId="77777777" w:rsidR="009A1A4F" w:rsidRPr="0095756C" w:rsidRDefault="00AF54CA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Renálna i</w:t>
      </w:r>
      <w:r w:rsidR="009A1A4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nsuficiencia </w:t>
      </w:r>
    </w:p>
    <w:p w14:paraId="35991FDF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Stav pacientov s TIH a preukázaným zhoršením funkcie obličiek je nutné patrične zhodnotiť a zvážiť, či prípadná prospešnosť liečby 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kyselinou zoledrónovou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prevyšuje jej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možné rizik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4E688FB8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C5E5A4A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Pri rozhodovaní o tom, či pacientom s metastázami v kostiach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podať preventívnu liečbu proti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príhodám súvisiacim so skeletom, treba vziať do úvahy, 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že účinok liečby nastupuje za 2</w:t>
      </w:r>
      <w:r w:rsidR="001D557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noBreakHyphen/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mesiace.</w:t>
      </w:r>
    </w:p>
    <w:p w14:paraId="6ABA978E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3551827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 súvislosti 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 kyselinou zoledrónovou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zaznamenali poruchy funkcie obličiek. Medzi faktory, ktoré môžu zvýšiť možnosť zhoršenia funkcie obličiek, patrí dehydratácia, už existujúce poškodenie funkcie obličiek, viaceré liečebné cykly 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iných bisfosfonátov, ako aj použitie iných nefrotoxických liekov. Hoci sa podaním kyseliny zoledrónovej v dávke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počas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minút toto riziko zníži, zhoršenie funkcie obličiek sa napriek tomu môže vyskytnúť. Zhoršenie funkcie obličiek, progresia do zlyhania obličiek a dialýzy boli hlásené u pacientov po začiatočnej dávke alebo jednorazovej dávke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zoledrónovej. K zvýšeniu 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kreatinínu v sére dochádza aj u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niektorých pacientov pri chronickom podávaní 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 odporúčaných </w:t>
      </w:r>
      <w:r w:rsidR="00AF54C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dávkach na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prevenciu príhod súvisiacich so skeletom, aj keď zriedkavejšie.</w:t>
      </w:r>
    </w:p>
    <w:p w14:paraId="428C436B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A034301" w14:textId="77777777" w:rsidR="009A1A4F" w:rsidRPr="0095756C" w:rsidRDefault="009A1A4F" w:rsidP="009575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Hladiny kreatinínu v sére pacientov sa majú stanoviť pred každou dávkou </w:t>
      </w:r>
      <w:r w:rsidR="008068A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zoledrónovej. Pri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začatí liečby </w:t>
      </w:r>
      <w:r w:rsidR="001A2B2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pacientom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 metastázami v kostiach s miernym až stredne ťažkým poškodením funkcie obličiek sa odporúčajú nižšie dávky kyseliny zoledrónovej. Pacientom, u ktorých sa dokáže zhoršenie funkcie obličiek počas liečby, sa </w:t>
      </w:r>
      <w:r w:rsidR="008068A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nemá podať. </w:t>
      </w:r>
      <w:r w:rsidR="008068A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lastRenderedPageBreak/>
        <w:t>má znovu podať len vtedy, keď sa ich kreatinín v sére vráti do rozmedzia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nad východiskovou hodnotou</w:t>
      </w:r>
      <w:r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 xml:space="preserve">. Liečba </w:t>
      </w:r>
      <w:r w:rsidR="008068A4"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>kyselinou zoledrónovou</w:t>
      </w:r>
      <w:r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 xml:space="preserve"> sa má znovu začať s rovnakou dávkou, aká sa podávala pred prerušením liečby.</w:t>
      </w:r>
    </w:p>
    <w:p w14:paraId="0A2E3CC2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ADD8537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Vzhľadom na prípadný účinok kyseliny zoledrónovej na funkciu obličiek, nedostatok klinických údajov o bezpečnosti u pacientov s ťažkým poškodením funkcie</w:t>
      </w:r>
      <w:r w:rsidR="00B3517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obličiek na začiatku liečby (v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klinických skúšaniach definované ako kreatinín v sére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6D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mol/l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="00B3517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B3517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/dl u pacientov s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TIH a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26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6D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mol/l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/dl u pacientov s rakovinou a metastázami v kostiach) a len obmedzené farmakokinetické údaje u pacientov s ťažkým poškodením funkcie obličiek na začiatku liečby (klírens kreatinínu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3C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3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/min), použitie </w:t>
      </w:r>
      <w:r w:rsidR="00B3517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u pacientov s ťažkým poškodením funkcie obličiek sa neodporúča.</w:t>
      </w:r>
    </w:p>
    <w:p w14:paraId="0F4C654D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0D6F80B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Insuficiencia pečene</w:t>
      </w:r>
    </w:p>
    <w:p w14:paraId="51F672E5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Pretože sú dostupné len obmedzené klinické údaje o pacientoch so závažnou insuficienciou pečene, nemožno dať žiadne osobitné odporúčania pre túto skupinu pacientov.</w:t>
      </w:r>
    </w:p>
    <w:p w14:paraId="76A29E2B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79AE143" w14:textId="77777777" w:rsidR="000B4F0F" w:rsidRPr="0095756C" w:rsidRDefault="000B4F0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u w:val="single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u w:val="single"/>
          <w:lang w:val="sk-SK"/>
        </w:rPr>
        <w:t>Osteonekróza</w:t>
      </w:r>
    </w:p>
    <w:p w14:paraId="6BC0BB1A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i/>
          <w:sz w:val="22"/>
          <w:szCs w:val="22"/>
          <w:lang w:val="sk-SK"/>
        </w:rPr>
        <w:t>Osteonekróza čeľuste</w:t>
      </w:r>
    </w:p>
    <w:p w14:paraId="5BD6C6A2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Osteonekróza čeľuste </w:t>
      </w:r>
      <w:r w:rsidR="00CD3EB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(ONJ)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sa zaznamenala </w:t>
      </w:r>
      <w:r w:rsidR="001D388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menej často v klinických skúšaniach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u</w:t>
      </w:r>
      <w:r w:rsidR="001D388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pacientov</w:t>
      </w:r>
      <w:r w:rsidR="001D388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užívajúcich kyselin</w:t>
      </w:r>
      <w:r w:rsidR="00E6420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u</w:t>
      </w:r>
      <w:r w:rsidR="001D388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zoledrónov</w:t>
      </w:r>
      <w:r w:rsidR="00E6420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ú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E27CB1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27C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Postmarketingové skúsenosti a</w:t>
      </w:r>
      <w:r w:rsidR="00FC364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E27C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literatúra naznačujú vyššiu frekvenciu hlásení ONJ na základe typu nádoru (pokročilý karcinóm prsníka, mnohopočetný myelóm). Štúdia preukázala, že ONJ bola vyššia u</w:t>
      </w:r>
      <w:r w:rsidR="00FC364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E27C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pacientov s myelómom v</w:t>
      </w:r>
      <w:r w:rsidR="00FC364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E27C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porovnaní s inými druhmi rakoviny (pozri časť</w:t>
      </w:r>
      <w:r w:rsidR="00FC364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E27C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5.1).</w:t>
      </w:r>
    </w:p>
    <w:p w14:paraId="598F2E29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4EAB7A7" w14:textId="77777777" w:rsidR="001D3889" w:rsidRPr="0095756C" w:rsidRDefault="001D3889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Začiatok liečby alebo nového cyklu liečby sa má odložiť u pacientov s nezahojenými otvorenými léziami mäkkého tkaniva v ústach, s výnimkou pohotovostných lekárskych situácií. Prehliadka chrupu s vhodnými preventívnymi dentálnymi zákrokmi a stanovenie individuálneho pomeru prínosu a rizika sa odporúča pred liečbou bisfosfonátmi u pacientov so sprievodnými rizikovými faktormi.</w:t>
      </w:r>
    </w:p>
    <w:p w14:paraId="1B947CED" w14:textId="77777777" w:rsidR="001D3889" w:rsidRPr="0095756C" w:rsidRDefault="001D3889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A896238" w14:textId="77777777" w:rsidR="00F50299" w:rsidRPr="0095756C" w:rsidRDefault="00F50299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Pri hodnotení </w:t>
      </w:r>
      <w:r w:rsidR="001D388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individuálneho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rizika vzniku ONJ u pacienta sa majú vziať do úvahy nasledujúce rizikové faktory:</w:t>
      </w:r>
    </w:p>
    <w:p w14:paraId="7389DB2D" w14:textId="77777777" w:rsidR="00F50299" w:rsidRPr="0095756C" w:rsidRDefault="001D388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Ú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>činnosť bisfosfonátu (vyššie riziko pri vysoko účinných látkach), cesta podania (vyššie riziko pri parenterálnom podaní) a kumulatívna dávka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bisfosfonátu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0AAA4F94" w14:textId="77777777" w:rsidR="001D3889" w:rsidRPr="0095756C" w:rsidRDefault="001D388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R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akovina,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sprievodné choroby (napr. anémia, koagulopatie, infekcia), fajčenie.</w:t>
      </w:r>
    </w:p>
    <w:p w14:paraId="42BB888D" w14:textId="77777777" w:rsidR="00F50299" w:rsidRPr="0095756C" w:rsidRDefault="001D388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Súbežná liečba: 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chemoterapia,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inhibítory angiogenézy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(pozri časť 4.5)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>rádioterapia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krku a hlavy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, kortikosteroidy. </w:t>
      </w:r>
    </w:p>
    <w:p w14:paraId="2F72745F" w14:textId="77777777" w:rsidR="00F50299" w:rsidRPr="0095756C" w:rsidRDefault="001D388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3D444C" w:rsidRPr="0095756C">
        <w:rPr>
          <w:rFonts w:ascii="Times New Roman" w:hAnsi="Times New Roman" w:cs="Times New Roman"/>
          <w:sz w:val="22"/>
          <w:szCs w:val="22"/>
          <w:lang w:val="sk-SK"/>
        </w:rPr>
        <w:t>chorenie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zubov v anamnéze, nedostatočná hygiena ústnej dutiny, </w:t>
      </w:r>
      <w:r w:rsidR="003D444C" w:rsidRPr="0095756C">
        <w:rPr>
          <w:rFonts w:ascii="Times New Roman" w:hAnsi="Times New Roman" w:cs="Times New Roman"/>
          <w:sz w:val="22"/>
          <w:szCs w:val="22"/>
          <w:lang w:val="sk-SK"/>
        </w:rPr>
        <w:t>zápal ozubice (periodontitída)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, invazívne dentálne zákroky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(napr.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extrakcie zubov)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F5029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 nesprávne priliehajúce zubné protézy. </w:t>
      </w:r>
    </w:p>
    <w:p w14:paraId="54E7309C" w14:textId="77777777" w:rsidR="00F50299" w:rsidRPr="0095756C" w:rsidRDefault="00F50299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440B12E" w14:textId="77777777" w:rsidR="001D3889" w:rsidRPr="0095756C" w:rsidRDefault="001D3889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Všetkým pacientom sa má odporučiť, aby počas liečby </w:t>
      </w:r>
      <w:r w:rsidR="00B22A48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B22A4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udržiavali náležitú hygienu ústnej dutiny, chodili na bežné prehliadky chrupu a okamžite hlásili akékoľvek symptómy týkajúce sa úst, napr. uvoľnenie zuba, bolesť alebo opuch, alebo nehojace sa bolestivé miesta alebo výtok. </w:t>
      </w:r>
    </w:p>
    <w:p w14:paraId="00DA09C2" w14:textId="77777777" w:rsidR="001D3889" w:rsidRPr="0095756C" w:rsidRDefault="001D3889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427CA36" w14:textId="4E7580DA" w:rsidR="001D3889" w:rsidRPr="0095756C" w:rsidRDefault="001D3889" w:rsidP="00A72D87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Invazívne dentálne zákroky sa počas liečby majú vykonávať iba po starostlivom zvážení a je potrebné sa im vyhnúť krátko pred podaním kyseliny zoledrónovej alebo po ňom.</w:t>
      </w:r>
      <w:r w:rsidR="00A72D87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Dentálny chirurgický zákrok môže zhoršiť stav pacientov, u ktorých počas liečby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bifosfonátom 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vznikne osteonekróza čeľuste. Nie sú dostupné údaje, ktoré by ukázali, či prerušenie liečby bisfosfonátom znižuje riziko osteonekrózy čeľuste u pacientov, ktorí potrebujú dentálne zákroky. </w:t>
      </w:r>
    </w:p>
    <w:p w14:paraId="058523F5" w14:textId="77777777" w:rsidR="001D3889" w:rsidRPr="0095756C" w:rsidRDefault="001D3889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FC1132B" w14:textId="77777777" w:rsidR="009A1A4F" w:rsidRPr="0095756C" w:rsidRDefault="001D3889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Plán liečby pacientov, u ktorých sa vyvinie osteonekróza čeľuste, majú zostaviť v úzkej spolupráci ošetrujúci lekár a zubný lekár alebo stomatochirurg, ktorý je odborníkom na osteonekrózu čeľuste. Má sa zvážiť dočasné prerušenie liečby kyselinou zoledrónovou až do vymiznutia ochorenia a oslabenia faktorov prispievajúcich k riziku, pokiaľ je to možné.</w:t>
      </w:r>
    </w:p>
    <w:p w14:paraId="0D09360F" w14:textId="77777777" w:rsidR="00F9430B" w:rsidRPr="0095756C" w:rsidRDefault="00F9430B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56BA455" w14:textId="77777777" w:rsidR="00F9430B" w:rsidRPr="0095756C" w:rsidRDefault="00F9430B" w:rsidP="0095756C">
      <w:pPr>
        <w:pStyle w:val="Soulign"/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i/>
          <w:sz w:val="22"/>
          <w:szCs w:val="22"/>
          <w:lang w:val="sk-SK"/>
        </w:rPr>
        <w:lastRenderedPageBreak/>
        <w:t xml:space="preserve">Osteonekróza </w:t>
      </w:r>
      <w:r w:rsidR="00812FA4" w:rsidRPr="0095756C">
        <w:rPr>
          <w:rFonts w:ascii="Times New Roman" w:hAnsi="Times New Roman" w:cs="Times New Roman"/>
          <w:i/>
          <w:sz w:val="22"/>
          <w:szCs w:val="22"/>
          <w:lang w:val="sk-SK"/>
        </w:rPr>
        <w:t>iných anatomických častí</w:t>
      </w:r>
    </w:p>
    <w:p w14:paraId="7D8C2445" w14:textId="77777777" w:rsidR="001D3889" w:rsidRPr="0095756C" w:rsidRDefault="00F9430B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Pri používaní bisfosfonátov bola hlásená osteonekróza vonkajšieho zvukovodu, najmä v súvislosti s dlhodobou liečbou. K možným rizikovým faktorom osteonekrózy vonkajšieho zvukovodu patrí používanie steroidov a chemoterapia a/alebo miestne rizikové faktory, ako je infekcia alebo trauma. Možnosť osteonekrózy vonkajšieho zvukovodu treba zvážiť u pacientov užívajúcich bisfosfonáty, ktorí majú ušné symptómy vrátane chronických ušných infekcií.</w:t>
      </w:r>
    </w:p>
    <w:p w14:paraId="38431B0B" w14:textId="77777777" w:rsidR="00A72D87" w:rsidRDefault="00A72D87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45871A4" w14:textId="77777777" w:rsidR="00812FA4" w:rsidRPr="0095756C" w:rsidRDefault="00812FA4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Vyskytli sa tiež sporadické hlásenia o osteonekróze iných častí vrátane bedra a stehennej kosti, ktoré sa zaznamenali prevažne u dospelých pacientov s malignitami liečených kyselinou zoledrónovou.</w:t>
      </w:r>
    </w:p>
    <w:p w14:paraId="500C5CBF" w14:textId="77777777" w:rsidR="00F9430B" w:rsidRPr="0095756C" w:rsidRDefault="00F9430B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54EDFC3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Bolesť svalov a kostí</w:t>
      </w:r>
    </w:p>
    <w:p w14:paraId="3DEADD2F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 uvedení na trh bola hlásená silná bolesť kostí, kĺbov a/alebo svalov, príležitostne znemožňujúca pohyblivosť u pacientov používajúcich </w:t>
      </w:r>
      <w:r w:rsidR="00BC3AF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kyselinu zoledrónovú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. Takéto hlásenia však neboli časté. Čas do nástupu symptómov sa rôznil od jedného dňa do niekoľkých mesiacov od začatia liečby. U väčšiny pacientov sa symptómy zmiernili po skončení liečby. Podsúbor pacientov mal recidívu symptómov, keď sa im znovu podala </w:t>
      </w:r>
      <w:r w:rsidR="00BC3AF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iný bisfosfonát.</w:t>
      </w:r>
    </w:p>
    <w:p w14:paraId="76342764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9D826EE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Atypické zlomeniny</w:t>
      </w:r>
      <w:r w:rsidRPr="0095756C" w:rsidDel="008777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iCs/>
          <w:sz w:val="22"/>
          <w:szCs w:val="22"/>
          <w:lang w:val="sk-SK"/>
        </w:rPr>
        <w:t>stehennej kosti</w:t>
      </w:r>
    </w:p>
    <w:p w14:paraId="045A5F31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Pri liečbe bisfosfonátmi boli hlásené atypické subtrochanterické a diafyzárne zlomeniny stehennej kosti, predovšetkým u pacientov, ktorí sa dlhodobo liečili na osteoporózu. Tieto priečne alebo krátke šikmé zlomeniny môžu vzniknúť kdekoľvek pozdĺž stehennej kosti, tesne pod malým trochanterom až po suprakondylickú časť. K týmto zlomeninám dochádza po minimálnej alebo žiadnej traume a u niektorých pacientov sa niekoľko týždňov až mesiacov pred vznikom úplnej zlomeniny stehennej kosti vyskytne bolesť v stehne alebo slabine, pri zobrazovacom vy</w:t>
      </w:r>
      <w:r w:rsidR="00BC3AF1" w:rsidRPr="0095756C">
        <w:rPr>
          <w:rFonts w:ascii="Times New Roman" w:hAnsi="Times New Roman" w:cs="Times New Roman"/>
          <w:sz w:val="22"/>
          <w:szCs w:val="22"/>
          <w:lang w:val="sk-SK"/>
        </w:rPr>
        <w:t>šetrení často spojená s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charakteristikami únavovej zlomeniny. Zlomeniny sú často bilaterálne, preto sa má u pacientov liečených bisfosfonátmi, ktorí utrpeli zlomeninu stehennej kosti, vyšetriť aj kontralaterálna stehenná kosť. Hlásené bolo tiež nedostatočné hojenie týchto zlomenín. U pacientov s podozrením na atypickú zlomeninu stehennej kosti sa má na základe individuálneho zhodnotenia prínosu a rizika pre pacienta zvážiť prerušenie liečby bisfosfonátmi.</w:t>
      </w:r>
    </w:p>
    <w:p w14:paraId="1A028F67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F442986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Počas liečby bisfosfonátmi treba pacientov poučiť, aby hlásili akúkoľvek bolesť v stehne, bedre alebo slabine a každého pacienta s takýmito príznakmi je potrebné vyšetriť na prítomnosť neúplnej zlomeniny stehennej kosti.</w:t>
      </w:r>
    </w:p>
    <w:p w14:paraId="24F9E1FB" w14:textId="77777777" w:rsidR="00052BA3" w:rsidRPr="0095756C" w:rsidRDefault="00052BA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15F2E08" w14:textId="77777777" w:rsidR="00052BA3" w:rsidRPr="0095756C" w:rsidRDefault="00052BA3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Hypokalciémia</w:t>
      </w:r>
    </w:p>
    <w:p w14:paraId="5B75A632" w14:textId="77777777" w:rsidR="00052BA3" w:rsidRPr="0095756C" w:rsidRDefault="00052BA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U pacientov liečených kyselinou zoledrónovou sa zaznamenala hypokalciémia. Popri prípadoch závažnej hypokalciémie sa sekundárne zaznamenali srdcové arytmie a neurologické nežiaduce udalosti (vrátane </w:t>
      </w:r>
      <w:r w:rsidR="004514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kŕčov, hypoestézie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 tetánie). Zaznamenali sa prípady závažnej hypokalciémie vyžadujúcej hospitalizáciu. V niektorých prípadoch sa môže vyskytnúť hypokalciémia ohrozujúca život (pozri časť 4.8).</w:t>
      </w:r>
      <w:r w:rsidR="004514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Pri podávaní Zoledronic acid Mylan spolu s liekmi, ktoré spôsobujú hypokalciémiu, sa z dôvodu možných synergických účinkov končiacich vážnou hypokalciémiou odporúča opatrnosť (pozri časť 4.5). Pred začatím liečby Zoledronic acid Mylan sa má stanoviť vápnik v sére a musí sa upraviť hypokalciémia. Pacientom sa má podať dostatok doplnkov vápnika a vitamínu D.</w:t>
      </w:r>
    </w:p>
    <w:p w14:paraId="4B75BC55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EC6DF7E" w14:textId="77777777" w:rsidR="00766238" w:rsidRPr="0095756C" w:rsidRDefault="007A72EC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7662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obsahuje sodík</w:t>
      </w:r>
    </w:p>
    <w:p w14:paraId="2E78E414" w14:textId="77777777" w:rsidR="00BC3AF1" w:rsidRPr="0095756C" w:rsidRDefault="00BC3AF1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Tento liek obsahuje menej ako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mmol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sodíka (2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) v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injekčnej liekovke, t.j. v podstate je “bez sodíka”. </w:t>
      </w:r>
    </w:p>
    <w:p w14:paraId="6ED29E1E" w14:textId="77777777" w:rsidR="000A692F" w:rsidRPr="0095756C" w:rsidRDefault="000A692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108D059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4.5.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Liekové a iné interakcie</w:t>
      </w:r>
    </w:p>
    <w:p w14:paraId="6A2DAC17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752FCC50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V klinických skúšaniach sa </w:t>
      </w:r>
      <w:r w:rsidR="00766238" w:rsidRPr="0095756C">
        <w:rPr>
          <w:rFonts w:ascii="Times New Roman" w:hAnsi="Times New Roman" w:cs="Times New Roman"/>
          <w:sz w:val="22"/>
          <w:szCs w:val="22"/>
          <w:lang w:val="sk-SK"/>
        </w:rPr>
        <w:t>kyselina zoledrónová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podávala súčasne s bežne používanými protinádorovými liekmi, diuretikami, antibiotikami a analgetikami bez toho, aby sa vyskytli klinicky zjavné interakcie. Kyselina zoledrónová sa </w:t>
      </w:r>
      <w:r w:rsidRPr="0095756C">
        <w:rPr>
          <w:rFonts w:ascii="Times New Roman" w:hAnsi="Times New Roman" w:cs="Times New Roman"/>
          <w:i/>
          <w:sz w:val="22"/>
          <w:szCs w:val="22"/>
          <w:lang w:val="sk-SK"/>
        </w:rPr>
        <w:t>in vitro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neviaže vo významnej miere na bielkoviny plazmy a neinhibuje ľudské enzýmy P45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(pozri časť 5.2), neuskutočnili sa žiadne formálne klinické interakčné štúdie.</w:t>
      </w:r>
    </w:p>
    <w:p w14:paraId="45BE10B9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7946632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lastRenderedPageBreak/>
        <w:t xml:space="preserve">Opatrnosť sa odporúča pri súčasnom podávaní bisfosfonátov s aminoglykozidmi, </w:t>
      </w:r>
      <w:r w:rsidR="004514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kalcitonínom alebo slučkovými diuretikami,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pretože </w:t>
      </w:r>
      <w:r w:rsidR="004514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tieto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skupiny liečiv môžu mať aditívny účinok, čo má za následok nižšiu hladinu vápnika v sére na dlhšiu dobu, ako sa požaduje</w:t>
      </w:r>
      <w:r w:rsidR="004514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(pozri časť 4.4)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03214F9B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FF78CB4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Pri použití </w:t>
      </w:r>
      <w:r w:rsidR="0076623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súčasne s inými potenciálne nefrotoxickými liekmi je nutná opatrnosť. Počas liečby sa musí venovať pozornosť aj možnému vzniku hypomagneziémie.</w:t>
      </w:r>
    </w:p>
    <w:p w14:paraId="46DDB35A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2366BFF" w14:textId="77777777" w:rsidR="00CD3EBC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U pacientov s mnohopočetným myelómom sa môže zvýšiť riziko p</w:t>
      </w:r>
      <w:r w:rsidR="008012E5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oruchy funkcie obličiek pri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intravenóznom podaní </w:t>
      </w:r>
      <w:r w:rsidR="0076623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 kombinácii s talidomidom.</w:t>
      </w:r>
    </w:p>
    <w:p w14:paraId="3CD9E97B" w14:textId="77777777" w:rsidR="00CD3EBC" w:rsidRPr="0095756C" w:rsidRDefault="00CD3EBC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EDEF757" w14:textId="77777777" w:rsidR="00CD3EBC" w:rsidRPr="0095756C" w:rsidRDefault="000A692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Opatrnosť sa odporúča pri podávaní kyseliny zoledronovej súbežne s liekmi s antiangiogénnym účinkom z dôvodu hlásení o zvýšenej incidencii ONJ u pacientov liečených súbežne týmito liekmi.</w:t>
      </w:r>
    </w:p>
    <w:p w14:paraId="1AC38E6A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B3B28C3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4.6.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Fertilita, gravidita a laktácia</w:t>
      </w:r>
    </w:p>
    <w:p w14:paraId="079799C9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DF3586F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Gravidita</w:t>
      </w:r>
    </w:p>
    <w:p w14:paraId="5B947ECD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Nie sú k dispozícii dostatočné údaje o použití kyseliny zoledrónovej u gravidných žien. Štúdie reprodukčnej toxicity kyseliny zoledrónovej na zvieratách preukázali reprodukčnú toxicitu (pozri časť 5.3). Nie je známe potenciálne riziko u ľudí. </w:t>
      </w:r>
      <w:r w:rsidR="008012E5" w:rsidRPr="0095756C">
        <w:rPr>
          <w:rFonts w:ascii="Times New Roman" w:hAnsi="Times New Roman" w:cs="Times New Roman"/>
          <w:sz w:val="22"/>
          <w:szCs w:val="22"/>
          <w:lang w:val="sk-SK"/>
        </w:rPr>
        <w:t>Kyselina zoledrónová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sa nemá používať počas gravidity.</w:t>
      </w:r>
      <w:r w:rsidR="004514D3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Ženy vo fertilnom veku je potrebné poučiť, aby sa vyhli otehotneniu.</w:t>
      </w:r>
    </w:p>
    <w:p w14:paraId="6AD16E90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F8B8052" w14:textId="77777777" w:rsidR="009A1A4F" w:rsidRPr="0095756C" w:rsidRDefault="000B4F0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Dojčenie</w:t>
      </w:r>
    </w:p>
    <w:p w14:paraId="25C6CD4A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Nie je známe, či sa kyselina zoledrónová vylučuje do ľudského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 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ieka. </w:t>
      </w:r>
      <w:r w:rsidR="008012E5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Kyselina zoledrónová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je kontraindikovaná u dojčiacich žien (pozri časť 4.3).</w:t>
      </w:r>
    </w:p>
    <w:p w14:paraId="56BE6154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0A8BE5D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Fertilita</w:t>
      </w:r>
    </w:p>
    <w:p w14:paraId="449BD060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Možné nežiaduce účinky kyseliny zoledrónovej na fertilitu rodičov a </w:t>
      </w:r>
      <w:r w:rsidR="001A2B2C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generácie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F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sa vyhodnotili u potkanov. Výsledkom boli vystupňované farmakologické účinky, pri ktorých sa predpokladá súvislosť s inhibíciou metabolizácie kostrového vápnika vyvolanou touto látkou, ktorá spôsobila hypokalciémiu v období pôrodu, čo je skupinový účinok bisfosfonátov, dystokiu a predčasné ukončenie štúdie. Tieto výsledky tak znemožnili stanovenie definitívneho účinku kyseliny zoledrónovej na fertilitu ľudí.</w:t>
      </w:r>
    </w:p>
    <w:p w14:paraId="2895BD81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393D469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4.7.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Ovplyvnenie schopnosti viesť vozidlá a obsluhovať stroje</w:t>
      </w:r>
    </w:p>
    <w:p w14:paraId="29486BC1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5A5A9A03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Nežiaduce reakcie, ako sú závraty a somnolencia, môžu mať vplyv na schopnosť viesť vozidlá a obsluhovať stroje, preto je potrebná opatrnosť, keď sa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použije v čase vedenia </w:t>
      </w:r>
      <w:r w:rsidR="001A2B2C" w:rsidRPr="0095756C">
        <w:rPr>
          <w:rFonts w:ascii="Times New Roman" w:hAnsi="Times New Roman" w:cs="Times New Roman"/>
          <w:sz w:val="22"/>
          <w:szCs w:val="22"/>
          <w:lang w:val="sk-SK"/>
        </w:rPr>
        <w:t>vozidiel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 obsluhy strojov.</w:t>
      </w:r>
    </w:p>
    <w:p w14:paraId="60D34931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24ABD06B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4.8.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Nežiaduce účinky</w:t>
      </w:r>
    </w:p>
    <w:p w14:paraId="6E6756C2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0D785208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Súhrn profilu bezpečnosti</w:t>
      </w:r>
    </w:p>
    <w:p w14:paraId="5BEFB2A1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Do troch dní od podania </w:t>
      </w:r>
      <w:r w:rsidR="00935BEE" w:rsidRPr="0095756C">
        <w:rPr>
          <w:rFonts w:ascii="Times New Roman" w:hAnsi="Times New Roman" w:cs="Times New Roman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bola často hlásená</w:t>
      </w:r>
      <w:r w:rsidR="00935BEE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reakcia akútnej fázy so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symptómami, ktoré zahŕňali bolesť kostí, horúčku, únavu, bolesť kĺbov, bolesť svalov</w:t>
      </w:r>
      <w:r w:rsidR="001A6C7F" w:rsidRPr="0095756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zimnicu</w:t>
      </w:r>
      <w:r w:rsidR="001A6C7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 artritídu s následným opuchom kĺbov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; tieto symptómy obvykle ustúpia počas niekoľkých dní (pozri opis vybraných nežiaducich reakcií).</w:t>
      </w:r>
    </w:p>
    <w:p w14:paraId="15A4AD66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99CCC89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Významné identifikované riziká pri </w:t>
      </w:r>
      <w:r w:rsidR="00C3346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kyseline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 schválených indikáciách sú nasledovné:</w:t>
      </w:r>
    </w:p>
    <w:p w14:paraId="3F5FA399" w14:textId="77777777" w:rsidR="009A1A4F" w:rsidRPr="0095756C" w:rsidRDefault="00C33468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oškodenie funkcie obličiek, osteonekróza čeľuste, reakcia akútnej fázy, hypokalciémia, fibrilácia predsiení, anafylaxia</w:t>
      </w:r>
      <w:r w:rsidR="004514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intersticiálna choroba pľúc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 Frekvencia každého z týchto identifikovaných rizík je uvedená v Tabuľke 1.</w:t>
      </w:r>
    </w:p>
    <w:p w14:paraId="5313F9C6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0620EED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Tabuľkový zoznam nežiaducich reakcií</w:t>
      </w:r>
    </w:p>
    <w:p w14:paraId="0CE36674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Nasledujúce nežiaduce reakcie uvedené v Tabuľke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sa súhrnne zaznamenali po prevažne chronickej liečbe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kyseliny zoledrónovej v klinických skúšaniach a v hláseniach po uvedení lieku na trh:</w:t>
      </w:r>
    </w:p>
    <w:p w14:paraId="0ADE2724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7904FFF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>Tabuľka 1</w:t>
      </w:r>
    </w:p>
    <w:p w14:paraId="46599ACA" w14:textId="77777777" w:rsidR="009A1A4F" w:rsidRPr="0095756C" w:rsidRDefault="009A1A4F" w:rsidP="0095756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6941737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Nežiaduce reakcie sú zoradené podľa frekvencie, najčastejšie ako prvé, </w:t>
      </w:r>
      <w:r w:rsidR="00C3346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 použitím nasledovnej konvencie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:</w:t>
      </w:r>
      <w:r w:rsidR="000B4F0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76623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eľmi časté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1/10)</w:t>
      </w:r>
      <w:r w:rsidR="000B4F0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č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asté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až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76623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1/10)</w:t>
      </w:r>
      <w:r w:rsidR="000B4F0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m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enej časté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až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1/100)</w:t>
      </w:r>
      <w:r w:rsidR="000B4F0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z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riedkavé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až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000)</w:t>
      </w:r>
      <w:r w:rsidR="000B4F0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eľmi zriedkavé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000)</w:t>
      </w:r>
      <w:r w:rsidR="000B4F0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</w:t>
      </w:r>
      <w:r w:rsidR="000B4F0F" w:rsidRPr="0095756C"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eznáme (z dostupných údajov)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2A4B7F09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tbl>
      <w:tblPr>
        <w:tblW w:w="9063" w:type="dxa"/>
        <w:tblLayout w:type="fixed"/>
        <w:tblLook w:val="0000" w:firstRow="0" w:lastRow="0" w:firstColumn="0" w:lastColumn="0" w:noHBand="0" w:noVBand="0"/>
      </w:tblPr>
      <w:tblGrid>
        <w:gridCol w:w="3478"/>
        <w:gridCol w:w="5585"/>
      </w:tblGrid>
      <w:tr w:rsidR="009A1A4F" w:rsidRPr="004E32A6" w14:paraId="3A5FE9AD" w14:textId="77777777" w:rsidTr="004E32A6">
        <w:trPr>
          <w:cantSplit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53F08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sz w:val="22"/>
                <w:szCs w:val="22"/>
                <w:lang w:val="sk-SK"/>
              </w:rPr>
              <w:t>Poruchy krvi a lymfatického systému</w:t>
            </w:r>
          </w:p>
        </w:tc>
      </w:tr>
      <w:tr w:rsidR="00AF1678" w:rsidRPr="0095756C" w14:paraId="70A1C1E7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0C946E8A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35614BB2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Anémia</w:t>
            </w:r>
          </w:p>
        </w:tc>
      </w:tr>
      <w:tr w:rsidR="00AF1678" w:rsidRPr="0095756C" w14:paraId="22AC9521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0898BDBF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66B4018E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Trombocytopénia, leukopénia</w:t>
            </w:r>
          </w:p>
        </w:tc>
      </w:tr>
      <w:tr w:rsidR="00AF1678" w:rsidRPr="0095756C" w14:paraId="7D7AC92A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51E1E615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62449E53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Pancytopénia</w:t>
            </w:r>
          </w:p>
        </w:tc>
      </w:tr>
      <w:tr w:rsidR="009A1A4F" w:rsidRPr="0095756C" w14:paraId="70043CB7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bottom w:val="nil"/>
            </w:tcBorders>
          </w:tcPr>
          <w:p w14:paraId="6A84497D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AF1678" w:rsidRPr="0095756C" w14:paraId="4AA99BF0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6D9A1F6E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4CB4AEFA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Reakcie z precitlivenosti</w:t>
            </w:r>
          </w:p>
        </w:tc>
      </w:tr>
      <w:tr w:rsidR="00AF1678" w:rsidRPr="0095756C" w14:paraId="4EA4DE7C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67D02E56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388E8584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Angioneurotický edém</w:t>
            </w:r>
          </w:p>
        </w:tc>
      </w:tr>
      <w:tr w:rsidR="009A1A4F" w:rsidRPr="0095756C" w14:paraId="3C81F4E4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bottom w:val="nil"/>
            </w:tcBorders>
          </w:tcPr>
          <w:p w14:paraId="25F82A78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Psychické poruchy</w:t>
            </w:r>
          </w:p>
        </w:tc>
      </w:tr>
      <w:tr w:rsidR="00AF1678" w:rsidRPr="0095756C" w14:paraId="3B16FB4B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609CAA9D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754A366D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Úzkosť, poruchy spánku</w:t>
            </w:r>
          </w:p>
        </w:tc>
      </w:tr>
      <w:tr w:rsidR="00AF1678" w:rsidRPr="0095756C" w14:paraId="3224E4EC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7BB34449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Zriedkavé: 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274F8EC5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Zmätenosť</w:t>
            </w:r>
          </w:p>
        </w:tc>
      </w:tr>
      <w:tr w:rsidR="009A1A4F" w:rsidRPr="0095756C" w14:paraId="5A1C0395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bottom w:val="nil"/>
            </w:tcBorders>
          </w:tcPr>
          <w:p w14:paraId="4C6F04E8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AF1678" w:rsidRPr="0095756C" w14:paraId="6A9A06F1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7FC25A05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5E046B6C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Bolesť hlavy</w:t>
            </w:r>
          </w:p>
        </w:tc>
      </w:tr>
      <w:tr w:rsidR="00AF1678" w:rsidRPr="001F7427" w14:paraId="22F7AF83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32093D4B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278135BF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Závraty, parestézie, </w:t>
            </w:r>
            <w:r w:rsidR="004514D3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dysgeúzia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, </w:t>
            </w:r>
            <w:r w:rsidR="001A2B2C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hypoestézia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, </w:t>
            </w:r>
            <w:r w:rsidR="001A2B2C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hyperestézia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, tremor, somnolencia</w:t>
            </w:r>
          </w:p>
        </w:tc>
      </w:tr>
      <w:tr w:rsidR="000A692F" w:rsidRPr="001F7427" w14:paraId="6CAE61BC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single" w:sz="4" w:space="0" w:color="auto"/>
              <w:right w:val="nil"/>
            </w:tcBorders>
          </w:tcPr>
          <w:p w14:paraId="1315073D" w14:textId="77777777" w:rsidR="000A692F" w:rsidRPr="0095756C" w:rsidRDefault="000A692F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</w:tcBorders>
          </w:tcPr>
          <w:p w14:paraId="28C3700D" w14:textId="77777777" w:rsidR="000A692F" w:rsidRPr="0095756C" w:rsidRDefault="004514D3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Kŕče, hypoestézia </w:t>
            </w:r>
            <w:r w:rsidR="000A692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a tetánia (sekundárne pri hypokalciémii)</w:t>
            </w:r>
          </w:p>
        </w:tc>
      </w:tr>
      <w:tr w:rsidR="009A1A4F" w:rsidRPr="0095756C" w14:paraId="05C29515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top w:val="single" w:sz="4" w:space="0" w:color="auto"/>
              <w:bottom w:val="nil"/>
            </w:tcBorders>
          </w:tcPr>
          <w:p w14:paraId="78E86048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oka</w:t>
            </w:r>
          </w:p>
        </w:tc>
      </w:tr>
      <w:tr w:rsidR="00AF1678" w:rsidRPr="0095756C" w14:paraId="0783DFB5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14DE01E6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23FBA208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Konjunktivitída</w:t>
            </w:r>
          </w:p>
        </w:tc>
      </w:tr>
      <w:tr w:rsidR="00AF1678" w:rsidRPr="004E32A6" w14:paraId="756D8245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6929CB37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0365DA1F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Rozmazané videnie, skleritída a zápal orbity</w:t>
            </w:r>
          </w:p>
        </w:tc>
      </w:tr>
      <w:tr w:rsidR="004514D3" w:rsidRPr="0095756C" w14:paraId="76CF123F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052B74F3" w14:textId="77777777" w:rsidR="004514D3" w:rsidRPr="0095756C" w:rsidRDefault="004514D3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6F3246B2" w14:textId="77777777" w:rsidR="004514D3" w:rsidRPr="0095756C" w:rsidRDefault="004514D3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Uveitída</w:t>
            </w:r>
          </w:p>
        </w:tc>
      </w:tr>
      <w:tr w:rsidR="00AF1678" w:rsidRPr="0095756C" w14:paraId="06EB0A7E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single" w:sz="4" w:space="0" w:color="auto"/>
              <w:right w:val="nil"/>
            </w:tcBorders>
          </w:tcPr>
          <w:p w14:paraId="00FBF732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</w:tcBorders>
          </w:tcPr>
          <w:p w14:paraId="5D46F9D3" w14:textId="77777777" w:rsidR="00AF1678" w:rsidRPr="0095756C" w:rsidRDefault="004514D3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Episkleritída</w:t>
            </w:r>
          </w:p>
        </w:tc>
      </w:tr>
      <w:tr w:rsidR="009A1A4F" w:rsidRPr="0095756C" w14:paraId="12CAEAB5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top w:val="single" w:sz="4" w:space="0" w:color="auto"/>
              <w:bottom w:val="nil"/>
            </w:tcBorders>
          </w:tcPr>
          <w:p w14:paraId="01FE45DD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sz w:val="22"/>
                <w:szCs w:val="22"/>
                <w:lang w:val="sk-SK"/>
              </w:rPr>
              <w:t>Poruchy srdca a srdcovej činnosti</w:t>
            </w:r>
          </w:p>
        </w:tc>
      </w:tr>
      <w:tr w:rsidR="00AF1678" w:rsidRPr="001F7427" w14:paraId="2110AF33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0D9AD6CF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082F7E65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Hypertenzia, hypotenzia, fibrilácia predsiení, hypotenzia spôsobujúca synkopu alebo obehový kolaps</w:t>
            </w:r>
          </w:p>
        </w:tc>
      </w:tr>
      <w:tr w:rsidR="00AF1678" w:rsidRPr="001F7427" w14:paraId="76AA73F1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181E0E72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541CF9DD" w14:textId="77777777" w:rsidR="00AF1678" w:rsidRPr="0095756C" w:rsidRDefault="00AF1678" w:rsidP="0095756C">
            <w:pPr>
              <w:widowControl w:val="0"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Bradykardia</w:t>
            </w:r>
            <w:r w:rsidR="004514D3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, srdcová arytmia (sekundárne pri hypokalciémii)</w:t>
            </w:r>
          </w:p>
        </w:tc>
      </w:tr>
      <w:tr w:rsidR="009A1A4F" w:rsidRPr="004E32A6" w14:paraId="121C7F21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top w:val="single" w:sz="4" w:space="0" w:color="auto"/>
              <w:bottom w:val="nil"/>
            </w:tcBorders>
          </w:tcPr>
          <w:p w14:paraId="042ECA88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dýchacej sústavy, hrudníka a mediastína</w:t>
            </w:r>
          </w:p>
        </w:tc>
      </w:tr>
      <w:tr w:rsidR="00C60FAC" w:rsidRPr="0095756C" w14:paraId="083671E7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1BC96795" w14:textId="053FF432" w:rsidR="00C60FAC" w:rsidRPr="0095756C" w:rsidRDefault="00C60FAC" w:rsidP="00C60FA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18978783" w14:textId="5EB6BD5E" w:rsidR="00C60FAC" w:rsidRPr="0095756C" w:rsidRDefault="00C60FAC" w:rsidP="00C60FA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Dys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pnoe, kašeľ, bronchokonstrikcia</w:t>
            </w:r>
          </w:p>
        </w:tc>
      </w:tr>
      <w:tr w:rsidR="00AF1678" w:rsidRPr="0095756C" w14:paraId="5490BC04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10D23E4C" w14:textId="77777777" w:rsidR="00B53ECD" w:rsidRPr="0095756C" w:rsidRDefault="00B53ECD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33C2D5CC" w14:textId="77777777" w:rsidR="00B53ECD" w:rsidRPr="0095756C" w:rsidRDefault="00B53ECD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Intersticiálna choroba pľúc</w:t>
            </w:r>
          </w:p>
        </w:tc>
      </w:tr>
      <w:tr w:rsidR="009A1A4F" w:rsidRPr="0095756C" w14:paraId="70F86360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bottom w:val="nil"/>
            </w:tcBorders>
          </w:tcPr>
          <w:p w14:paraId="4F89B52D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AF1678" w:rsidRPr="0095756C" w14:paraId="13D4D4DC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04094686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72E344D7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Nauzea, vracanie, </w:t>
            </w:r>
            <w:r w:rsidR="004514D3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znížený apetít</w:t>
            </w:r>
          </w:p>
        </w:tc>
      </w:tr>
      <w:tr w:rsidR="00AF1678" w:rsidRPr="001F7427" w14:paraId="5F4F5575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66F6ACFF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2057B1DE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Hnačka, zápcha, bolesť brucha, dyspepsia, stomatitída, suchosť v ústach</w:t>
            </w:r>
          </w:p>
        </w:tc>
      </w:tr>
      <w:tr w:rsidR="009A1A4F" w:rsidRPr="004E32A6" w14:paraId="4BF09F2A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bottom w:val="nil"/>
            </w:tcBorders>
          </w:tcPr>
          <w:p w14:paraId="018E521C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AF1678" w:rsidRPr="001F7427" w14:paraId="150F3973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single" w:sz="4" w:space="0" w:color="auto"/>
              <w:right w:val="nil"/>
            </w:tcBorders>
          </w:tcPr>
          <w:p w14:paraId="6916E16D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</w:tcBorders>
          </w:tcPr>
          <w:p w14:paraId="2DD30FBB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Svrbenie, exantém (vrátane erytematózneho a makulárneho exantému), zvýšené potenie</w:t>
            </w:r>
          </w:p>
        </w:tc>
      </w:tr>
      <w:tr w:rsidR="009A1A4F" w:rsidRPr="004E32A6" w14:paraId="35BAE94B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bottom w:val="nil"/>
            </w:tcBorders>
          </w:tcPr>
          <w:p w14:paraId="041BB351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 xml:space="preserve">Poruchy </w:t>
            </w:r>
            <w:r w:rsidRPr="0095756C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kostrovej a svalovej sústavy a spojivového tkaniva</w:t>
            </w:r>
          </w:p>
        </w:tc>
      </w:tr>
      <w:tr w:rsidR="00AF1678" w:rsidRPr="001F7427" w14:paraId="0EE4A7F0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5E94A4EE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078831A1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Bolesť kostí, bolesť svalov, bolesť kĺbov, generalizovaná bolesť</w:t>
            </w:r>
          </w:p>
        </w:tc>
      </w:tr>
      <w:tr w:rsidR="00AF1678" w:rsidRPr="0095756C" w14:paraId="30B37B6F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750B495F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4D0AC1A3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Svalové </w:t>
            </w:r>
            <w:r w:rsidR="004514D3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spazmy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, osteonekróza čeľuste</w:t>
            </w:r>
          </w:p>
        </w:tc>
      </w:tr>
      <w:tr w:rsidR="00F9430B" w:rsidRPr="001F7427" w14:paraId="1464DF37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single" w:sz="4" w:space="0" w:color="auto"/>
              <w:right w:val="nil"/>
            </w:tcBorders>
          </w:tcPr>
          <w:p w14:paraId="70931668" w14:textId="77777777" w:rsidR="00F9430B" w:rsidRPr="0095756C" w:rsidRDefault="00F9430B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</w:tcBorders>
          </w:tcPr>
          <w:p w14:paraId="55CF7FC0" w14:textId="77777777" w:rsidR="00F9430B" w:rsidRPr="0095756C" w:rsidRDefault="00F9430B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Osteonekróza vonkajšieho zvukovodu (nežiaduca reakcia triedy bisfosfonátov)</w:t>
            </w:r>
            <w:r w:rsidR="00812FA4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a iných anatomických častí vrátane stehennej kosti a bedra</w:t>
            </w:r>
          </w:p>
        </w:tc>
      </w:tr>
      <w:tr w:rsidR="009A1A4F" w:rsidRPr="004E32A6" w14:paraId="6B55D2AA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top w:val="single" w:sz="4" w:space="0" w:color="auto"/>
              <w:bottom w:val="nil"/>
            </w:tcBorders>
          </w:tcPr>
          <w:p w14:paraId="7CD3FB1F" w14:textId="77777777" w:rsidR="009A1A4F" w:rsidRPr="0095756C" w:rsidRDefault="009A1A4F" w:rsidP="00C60F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lastRenderedPageBreak/>
              <w:t>Poruchy obličiek a močových ciest</w:t>
            </w:r>
          </w:p>
        </w:tc>
      </w:tr>
      <w:tr w:rsidR="00AF1678" w:rsidRPr="0095756C" w14:paraId="4E0E1ED2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567FAE14" w14:textId="77777777" w:rsidR="00AF1678" w:rsidRPr="0095756C" w:rsidRDefault="00AF1678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7B462BE0" w14:textId="77777777" w:rsidR="00AF1678" w:rsidRPr="0095756C" w:rsidRDefault="00AF1678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Poškodenie funkcie obličiek</w:t>
            </w:r>
          </w:p>
        </w:tc>
      </w:tr>
      <w:tr w:rsidR="00AF1678" w:rsidRPr="0095756C" w14:paraId="5586CD43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single" w:sz="4" w:space="0" w:color="auto"/>
              <w:right w:val="nil"/>
            </w:tcBorders>
          </w:tcPr>
          <w:p w14:paraId="0EC12E3E" w14:textId="77777777" w:rsidR="00AF1678" w:rsidRPr="0095756C" w:rsidRDefault="00AF1678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  <w:p w14:paraId="2417ACBC" w14:textId="77777777" w:rsidR="00B275F9" w:rsidRPr="0095756C" w:rsidRDefault="00B275F9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</w:p>
          <w:p w14:paraId="3B4A6238" w14:textId="77777777" w:rsidR="00121F46" w:rsidRPr="0095756C" w:rsidRDefault="00121F46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Zriedkavé:</w:t>
            </w:r>
          </w:p>
          <w:p w14:paraId="2FA6C17B" w14:textId="77777777" w:rsidR="00B275F9" w:rsidRPr="0095756C" w:rsidRDefault="00B275F9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</w:tcBorders>
          </w:tcPr>
          <w:p w14:paraId="2B595BEF" w14:textId="77777777" w:rsidR="00AF1678" w:rsidRPr="0095756C" w:rsidRDefault="00AF1678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Akútne zlyhanie obličiek, hematúria, proteinúria </w:t>
            </w:r>
          </w:p>
          <w:p w14:paraId="1E28A7E8" w14:textId="77777777" w:rsidR="00121F46" w:rsidRPr="0095756C" w:rsidRDefault="00121F46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Získaný Fanconiho syndróm</w:t>
            </w:r>
          </w:p>
          <w:p w14:paraId="18BE3F15" w14:textId="77777777" w:rsidR="00B275F9" w:rsidRPr="0095756C" w:rsidRDefault="00B275F9" w:rsidP="00C60FAC">
            <w:pPr>
              <w:keepNext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Tubulointersticiálna nefritída</w:t>
            </w:r>
          </w:p>
        </w:tc>
      </w:tr>
      <w:tr w:rsidR="009A1A4F" w:rsidRPr="004E32A6" w14:paraId="799FE608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top w:val="single" w:sz="4" w:space="0" w:color="auto"/>
              <w:bottom w:val="nil"/>
            </w:tcBorders>
          </w:tcPr>
          <w:p w14:paraId="2F7D6BDE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AF1678" w:rsidRPr="001F7427" w14:paraId="7612A771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0648BE91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2FC36551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Horúčka, syndróm podobný chrípke (zahŕňajúci únavu, zimnicu, celkový pocit nevoľnosti a návaly tepla)</w:t>
            </w:r>
          </w:p>
        </w:tc>
      </w:tr>
      <w:tr w:rsidR="00AF1678" w:rsidRPr="001F7427" w14:paraId="629E2058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44AEA425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7ADBF049" w14:textId="77777777" w:rsidR="00AF1678" w:rsidRPr="0095756C" w:rsidRDefault="00AF1678" w:rsidP="0095756C">
            <w:pPr>
              <w:numPr>
                <w:ilvl w:val="12"/>
                <w:numId w:val="0"/>
              </w:num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Asténia, periférny edém, reakcie v mieste podania infúzie (zahŕňajúce bolesť, podráždenie, opuch a induráciu), bolesť na hrudi, zvýšenie hmotnosti, anafylaktická reakcia/šok, urtikária</w:t>
            </w:r>
          </w:p>
        </w:tc>
      </w:tr>
      <w:tr w:rsidR="001A6C7F" w:rsidRPr="001F7427" w14:paraId="3D5EA9FB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674BCBAC" w14:textId="77777777" w:rsidR="001A6C7F" w:rsidRPr="0095756C" w:rsidRDefault="001A6C7F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61D1816A" w14:textId="77777777" w:rsidR="001A6C7F" w:rsidRPr="0095756C" w:rsidRDefault="001A6C7F" w:rsidP="0095756C">
            <w:pPr>
              <w:numPr>
                <w:ilvl w:val="12"/>
                <w:numId w:val="0"/>
              </w:num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Artritída a opuch kĺbov ako symptómy reakcie akútnej fázy</w:t>
            </w:r>
          </w:p>
        </w:tc>
      </w:tr>
      <w:tr w:rsidR="009A1A4F" w:rsidRPr="0095756C" w14:paraId="23C87C7B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63" w:type="dxa"/>
            <w:gridSpan w:val="2"/>
            <w:tcBorders>
              <w:bottom w:val="nil"/>
            </w:tcBorders>
          </w:tcPr>
          <w:p w14:paraId="73ABE04A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Laboratórne a funkčné vyšetrenia</w:t>
            </w:r>
          </w:p>
        </w:tc>
      </w:tr>
      <w:tr w:rsidR="00AF1678" w:rsidRPr="0095756C" w14:paraId="30FFB785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5D5C4F6D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Veľmi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395FF325" w14:textId="77777777" w:rsidR="00AF1678" w:rsidRPr="0095756C" w:rsidRDefault="00AF1678" w:rsidP="0095756C">
            <w:pPr>
              <w:pStyle w:val="EndnoteText"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Hypofosfatémia</w:t>
            </w:r>
          </w:p>
        </w:tc>
      </w:tr>
      <w:tr w:rsidR="00AF1678" w:rsidRPr="001F7427" w14:paraId="57D2D76C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5D30446E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1FBE0502" w14:textId="77777777" w:rsidR="00AF1678" w:rsidRPr="0095756C" w:rsidRDefault="00AF1678" w:rsidP="0095756C">
            <w:pPr>
              <w:pStyle w:val="EndnoteText"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Zvýšenie kreatinínu a močoviny v krvi, hypokalciémia</w:t>
            </w:r>
          </w:p>
        </w:tc>
      </w:tr>
      <w:tr w:rsidR="00AF1678" w:rsidRPr="0095756C" w14:paraId="3055F272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14:paraId="4E9F1ED4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</w:tcPr>
          <w:p w14:paraId="496E87A0" w14:textId="77777777" w:rsidR="00AF1678" w:rsidRPr="0095756C" w:rsidRDefault="00AF1678" w:rsidP="0095756C">
            <w:pPr>
              <w:pStyle w:val="EndnoteText"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Hypomagneziémia, hypokaliémia</w:t>
            </w:r>
          </w:p>
        </w:tc>
      </w:tr>
      <w:tr w:rsidR="00AF1678" w:rsidRPr="0095756C" w14:paraId="11220339" w14:textId="77777777" w:rsidTr="00C6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78" w:type="dxa"/>
            <w:tcBorders>
              <w:top w:val="nil"/>
              <w:right w:val="nil"/>
            </w:tcBorders>
          </w:tcPr>
          <w:p w14:paraId="6C42D9C6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5585" w:type="dxa"/>
            <w:tcBorders>
              <w:top w:val="nil"/>
              <w:left w:val="nil"/>
            </w:tcBorders>
          </w:tcPr>
          <w:p w14:paraId="5BA98361" w14:textId="77777777" w:rsidR="00AF1678" w:rsidRPr="0095756C" w:rsidRDefault="00AF1678" w:rsidP="0095756C">
            <w:pPr>
              <w:pStyle w:val="EndnoteText"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Hyperkaliémia, hypernatriémia</w:t>
            </w:r>
          </w:p>
        </w:tc>
      </w:tr>
    </w:tbl>
    <w:p w14:paraId="60E25328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59D213C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Opis vybraných nežiaducich reakcií</w:t>
      </w:r>
    </w:p>
    <w:p w14:paraId="5810F6BA" w14:textId="77777777" w:rsidR="009A1A4F" w:rsidRPr="0095756C" w:rsidRDefault="009A1A4F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Poškodenie funkcie obličiek</w:t>
      </w:r>
    </w:p>
    <w:p w14:paraId="1DD6280C" w14:textId="77777777" w:rsidR="009A1A4F" w:rsidRPr="0095756C" w:rsidRDefault="00D373AB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dávala do súvislosti s hláseniami o dysfunkcii obličiek. </w:t>
      </w:r>
      <w:r w:rsidR="00CD3EB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 súhrnnej analýze údajov o bezpečnosti z registračných klinických skúšaní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="00CD3EB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na prevenciu príhod súvisiacich so skeletom u pacientov s pokročilými malignitami s postihnutím kostí bola nasledovná frekvencia porúch funkcie obličiek ako nežiaducich udalostí, pri ktorých bolo podozrenie na súvislosť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 kyselinou zoledrónovou</w:t>
      </w:r>
      <w:r w:rsidR="00CD3EB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(nežiaduce reakcie): mnohopočetný myelóm (3,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CD3EB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), karcinóm prostaty (3,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CD3EB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), karcinóm prsníka (4,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CD3EB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), nádory pľúc a iné solídne nádory (3,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CD3EB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). 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Medzi faktory, ktoré môžu zvýšiť možnosť zhoršenia funkcie obličiek, patrí dehydratácia, už prítomné poškodenie funkcie obličiek, viaceré cykly podávania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iných bisfosfonátov, ako aj súbežné použitie nefrotoxických liekov alebo podanie infúzie za kratší čas, než sa v súčasnosti odporúča. Zhoršenie funkcie obličiek progredujúce do zlyhania obličiek a dialýz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y sa zaznamenalo u pacientov po 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úvodnej dávke alebo po jedinej dávke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(pozri časť 4.4).</w:t>
      </w:r>
    </w:p>
    <w:p w14:paraId="3BCB0C1B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79C470A" w14:textId="77777777" w:rsidR="009A1A4F" w:rsidRPr="0095756C" w:rsidRDefault="009A1A4F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Osteonekróza čeľuste</w:t>
      </w:r>
    </w:p>
    <w:p w14:paraId="415E45AA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Prevažne u pacientov s rakovinou liečených liekmi inhibujúcimi resorpciu kosti, ako je </w:t>
      </w:r>
      <w:r w:rsidR="005861D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zoledrónová,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zaznamenali prípady osteonekrózyčeľuste</w:t>
      </w:r>
      <w:r w:rsidR="0018680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(pozri časť 4.4)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. Mnohí z týchto pacientov </w:t>
      </w:r>
      <w:r w:rsidR="0018680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tiež užívali chemoterapiu a kortikosteroidy a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mali príznaky lokálnej infekcie vrátane osteomyelitídy</w:t>
      </w:r>
      <w:r w:rsidR="0018680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 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äčšina hlásení s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 týka pacientov s rakovinou po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extrakcii zubov alebo iných dentálnych chirurgických zákrokoch. </w:t>
      </w:r>
    </w:p>
    <w:p w14:paraId="58A36E7C" w14:textId="77777777" w:rsidR="008678C9" w:rsidRPr="0095756C" w:rsidRDefault="008678C9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0D28230" w14:textId="77777777" w:rsidR="009A1A4F" w:rsidRPr="0095756C" w:rsidRDefault="009A1A4F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Fibrilácia predsiení</w:t>
      </w:r>
    </w:p>
    <w:p w14:paraId="76D91791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 jednom randomizovanom, dvojito 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slep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om, kontrolovanom klinic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kom skúšaní trvajúcom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roky, v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ktorom sa vyhodnotila účinnosť a bezpečnosť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podávanej raz ročne oproti placebu v liečbe postmenopauzálnej osteoporózy (PMO), bola celková incidencia fibrilácie predsiení 2,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(9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862) u pacientok, ktoré dostávali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zoledrónovej, a 1,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(7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852) u pacientok, ktoré dostávali placebo. Výskyt fibrilácie predsiení ako závažnej nežiaducej udalosti bol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1,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3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 xml:space="preserve"> (5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1 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z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3 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 xml:space="preserve">862)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u pacientok, ktoré dostávali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zoledrónovej, 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 xml:space="preserve"> 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6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 xml:space="preserve"> (2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2 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z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3 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 xml:space="preserve">852)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u pacientok, ktoré dostávali placebo. Nerovnováha pozorovaná v tomto klinickom skúšaní sa nepozorovala v iných skúšaniach s kyselinou zoledrónovou, vrátane skúšaní kyseliny zoledrónovej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každé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3</w:t>
      </w:r>
      <w:r w:rsidR="001D5573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noBreakHyphen/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 xml:space="preserve">týždne u onkologických pacientov.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Mechanizmus, ktorý spôsobil zvýšenú incidenciu fibrilácie predsiení v tomto jedinom klinickom skúšaní, nie je známy.</w:t>
      </w:r>
    </w:p>
    <w:p w14:paraId="016A155C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DC20B50" w14:textId="77777777" w:rsidR="009A1A4F" w:rsidRPr="0095756C" w:rsidRDefault="009A1A4F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Reakcia akútnej fázy</w:t>
      </w:r>
    </w:p>
    <w:p w14:paraId="7838F24C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Túto nežiaducu reakciu na liek tvorí zoskupenie symptómov, ku ktorým patrí horúčka, bolesť svalov, bolesť hlavy, bolesť končatín, nauzea, vracanie, hnačka</w:t>
      </w:r>
      <w:r w:rsidR="001A6C7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bolesť kĺbov</w:t>
      </w:r>
      <w:r w:rsidR="001A6C7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artritídu s následným opuchom kĺbov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 Čas ich nástupu je ≤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dni po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infúzii 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táto reakcia sa tiež označuje ako symptómy „podobné chrípke“ alebo „po podaní“.</w:t>
      </w:r>
    </w:p>
    <w:p w14:paraId="3BB44B0A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EAF9B2C" w14:textId="77777777" w:rsidR="009A1A4F" w:rsidRPr="0095756C" w:rsidRDefault="009A1A4F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Atypické zlomeniny stehennej kosti</w:t>
      </w:r>
    </w:p>
    <w:p w14:paraId="01E0A6FA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>Po uvedení lieku na trh boli hlásené nasledovné reakcie (frekvencia zriedkavé):</w:t>
      </w:r>
    </w:p>
    <w:p w14:paraId="22727CF2" w14:textId="77777777" w:rsidR="009A1A4F" w:rsidRPr="0095756C" w:rsidRDefault="009A1A4F" w:rsidP="00957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>Atypické subtrochanterické a diafyzárne zlomeniny stehennej kosti (skupinová nežiad</w:t>
      </w:r>
      <w:r w:rsidR="008678C9"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>uca reakcia na </w:t>
      </w:r>
      <w:r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>bisfosfonáty).</w:t>
      </w:r>
    </w:p>
    <w:p w14:paraId="1D300545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646D8C5" w14:textId="77777777" w:rsidR="00220E4F" w:rsidRPr="0095756C" w:rsidRDefault="00220E4F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Nežiaduce reakcie na liek spojené s hypokalciémiou</w:t>
      </w:r>
    </w:p>
    <w:p w14:paraId="76F6D9F3" w14:textId="77777777" w:rsidR="00220E4F" w:rsidRPr="0095756C" w:rsidRDefault="00220E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Hypokalciémia je závážne riziko identifikované pri používani kyseliny zoledrónovej v rámci schválených indikácii. Na základe zhodnotenia prípadov z klinických skúšaní a po uvedení lieku na trh existuje dostatok dôkazov na preukázanie súvislosti medzi liečbou kyselinou zoledrónovou, hlásenými prípadmi hypokalciémie a sekundárnym vznikom srdcovej arytmie. Navyše existuje dôkaz o súvislosti medzi hypokalciémiou a sekundárnymi neurologickými udalosťami hlásenými v týchto prípadoch vrátane </w:t>
      </w:r>
      <w:r w:rsidR="004514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kŕčov, hypoestézie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 tetánie (pozri časť 4.4).</w:t>
      </w:r>
    </w:p>
    <w:p w14:paraId="77143E0E" w14:textId="77777777" w:rsidR="00220E4F" w:rsidRPr="0095756C" w:rsidRDefault="00220E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E9D85D0" w14:textId="77777777" w:rsidR="00220E4F" w:rsidRPr="0095756C" w:rsidRDefault="00220E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Hlásenie podozrení na nežiaduce reakcie</w:t>
      </w:r>
    </w:p>
    <w:p w14:paraId="5C235799" w14:textId="6DA51D26" w:rsidR="00220E4F" w:rsidRPr="0095756C" w:rsidRDefault="00184D37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4F4BB9" w:rsidRPr="0095756C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4F4BB9" w:rsidRPr="0095756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národné</w:t>
      </w:r>
      <w:r w:rsidR="004F4BB9" w:rsidRPr="0095756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centrum</w:t>
      </w:r>
      <w:r w:rsidRPr="0095756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hlásenia uvedené v </w:t>
      </w:r>
      <w:r w:rsidR="001A6C7F">
        <w:fldChar w:fldCharType="begin"/>
      </w:r>
      <w:r w:rsidR="001A6C7F" w:rsidRPr="001F7427">
        <w:rPr>
          <w:lang w:val="sk-SK"/>
        </w:rPr>
        <w:instrText>HYPERLINK "http://www.ema.europa.eu/docs/en_GB/document_library/Template_or_form/2013/03/WC500139752.doc"</w:instrText>
      </w:r>
      <w:r w:rsidR="001A6C7F">
        <w:fldChar w:fldCharType="separate"/>
      </w:r>
      <w:r w:rsidR="001A6C7F" w:rsidRPr="0095756C">
        <w:rPr>
          <w:rStyle w:val="Hyperlink"/>
          <w:rFonts w:ascii="Times New Roman" w:hAnsi="Times New Roman" w:cs="Times New Roman"/>
          <w:snapToGrid w:val="0"/>
          <w:sz w:val="22"/>
          <w:szCs w:val="22"/>
          <w:highlight w:val="lightGray"/>
          <w:lang w:val="sk-SK"/>
        </w:rPr>
        <w:t>Prílohe V</w:t>
      </w:r>
      <w:r w:rsidR="001A6C7F">
        <w:fldChar w:fldCharType="end"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2E47D05" w14:textId="77777777" w:rsidR="00184D37" w:rsidRPr="0095756C" w:rsidRDefault="00184D37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29D0CFF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4.9.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Predávkovanie</w:t>
      </w:r>
    </w:p>
    <w:p w14:paraId="7E0866DA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235EBFB2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Klinické skúsenosti s akútnym predávkovaním 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kyselinou zoledrónovou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sú obmedzené. Zaznamenali sa aj omylom podané dávky až do 4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zoledrónovej. Pacientov, ktorí dostali vyššie ako odporúčané dávky (pozri časť 4.2), je potrebné starostlivo sledovať, pretože sa pozorovalo poškodenie funkcie obličiek (vrátane zlyhania obličiek) a poruchy sérových elektrolytov (vrátane vápnika, fosforu a horčíka). Ak vznikne hypokalcié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mia, majú sa podať infúzie glukó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nanu vápenatého, ak je to klinicky indikované.</w:t>
      </w:r>
    </w:p>
    <w:p w14:paraId="04ECC4F1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A4C0AA6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2414584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5.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341D3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FARMAKOLOGICKÉ VLASTNOSTI</w:t>
      </w:r>
    </w:p>
    <w:p w14:paraId="3D14B02C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DB74BF1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5.1.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Farmakodynamické vlastnosti</w:t>
      </w:r>
    </w:p>
    <w:p w14:paraId="5BE95316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1255A78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Farmakoterapeutická skupina: </w:t>
      </w:r>
      <w:r w:rsidR="008678C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Liečivá </w:t>
      </w:r>
      <w:r w:rsidR="004F4BB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na liečbu ochorení </w:t>
      </w:r>
      <w:r w:rsidR="008678C9" w:rsidRPr="0095756C">
        <w:rPr>
          <w:rFonts w:ascii="Times New Roman" w:hAnsi="Times New Roman" w:cs="Times New Roman"/>
          <w:sz w:val="22"/>
          <w:szCs w:val="22"/>
          <w:lang w:val="sk-SK"/>
        </w:rPr>
        <w:t>kostí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bisfosfonáty, ATC kód: M05BA08</w:t>
      </w:r>
    </w:p>
    <w:p w14:paraId="310C8184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7D16936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 patrí do skupiny bisfosfonátov a pôsobí primárne na kosti. Je to inhibítor resorpcie kostí, spôsobenej osteoklastami.</w:t>
      </w:r>
    </w:p>
    <w:p w14:paraId="47BE28AA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52AD8BF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Selektívny účinok bisfosfonátov na kosti podmieňuje ich vysoká afinita k mineralizovanej kosti, ale presný mechanizmus na úrovni molekúl, ktorý vedie k inhibícii aktivity osteoklastov, zatiaľ nie je jasný. V dlhodobých štúdiách na zvieratách kyselina zoled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rónová tlmí resorpciu kosti bez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nepriaznivého ovplyvnenia tvorby, mineralizácie alebo mechanických vlastností kosti.</w:t>
      </w:r>
    </w:p>
    <w:p w14:paraId="37CA132B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E4E3528" w14:textId="77777777" w:rsidR="009A1A4F" w:rsidRPr="0095756C" w:rsidRDefault="009A1A4F" w:rsidP="0095756C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Kyselina zoledrónová je nielen účinným inhibítorom resorpcie kostí, ale má aj viaceré protinádorové vlastnosti, ktoré by mohli prispievať k jej celkovej účinnosti </w:t>
      </w:r>
      <w:r w:rsidR="00EA0C1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liečby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metastatického ochorenia kostí. V predklinických skúšaniach sa ukázali nasledujúce vlastnosti:</w:t>
      </w:r>
    </w:p>
    <w:p w14:paraId="795A25E1" w14:textId="77777777" w:rsidR="009A1A4F" w:rsidRPr="0095756C" w:rsidRDefault="009A1A4F" w:rsidP="0095756C">
      <w:pPr>
        <w:pStyle w:val="Tiret"/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i/>
          <w:sz w:val="22"/>
          <w:szCs w:val="22"/>
          <w:lang w:val="sk-SK"/>
        </w:rPr>
        <w:t xml:space="preserve">In vivo: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inhibícia resorpcie kostí osteoklastami, ktorá mení mikroprostredie kostnej drene a robí ho menej priaznivým pre rast nádorových buniek, antiangiogenetický účinok a analgetický účinok.</w:t>
      </w:r>
    </w:p>
    <w:p w14:paraId="126C2D97" w14:textId="77777777" w:rsidR="009A1A4F" w:rsidRPr="0095756C" w:rsidRDefault="009A1A4F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i/>
          <w:sz w:val="22"/>
          <w:szCs w:val="22"/>
          <w:lang w:val="sk-SK"/>
        </w:rPr>
        <w:t xml:space="preserve">In vitro: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inhibícia proliferácie osteoblastov, priamy cytostat</w:t>
      </w:r>
      <w:r w:rsidR="008678C9" w:rsidRPr="0095756C">
        <w:rPr>
          <w:rFonts w:ascii="Times New Roman" w:hAnsi="Times New Roman" w:cs="Times New Roman"/>
          <w:sz w:val="22"/>
          <w:szCs w:val="22"/>
          <w:lang w:val="sk-SK"/>
        </w:rPr>
        <w:t>ický a proapoptotický účinok na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nádorové bunky, synergický cytostatický účinok s inými protinádorovými </w:t>
      </w:r>
      <w:r w:rsidR="004F4BB9" w:rsidRPr="0095756C">
        <w:rPr>
          <w:rFonts w:ascii="Times New Roman" w:hAnsi="Times New Roman" w:cs="Times New Roman"/>
          <w:sz w:val="22"/>
          <w:szCs w:val="22"/>
          <w:lang w:val="sk-SK"/>
        </w:rPr>
        <w:t>liekmi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antiadhezívny a antiinvazívny účinok.</w:t>
      </w:r>
    </w:p>
    <w:p w14:paraId="5B1DAF47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i/>
          <w:color w:val="000000"/>
          <w:sz w:val="22"/>
          <w:szCs w:val="22"/>
          <w:lang w:val="sk-SK"/>
        </w:rPr>
      </w:pPr>
    </w:p>
    <w:p w14:paraId="1CDA2431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Výsledky klinických skúšaní pri prevencii príhod súvisiacich so skeletom u pacientov s postihnutím kostí pri pokročilých malignitách</w:t>
      </w:r>
    </w:p>
    <w:p w14:paraId="77AB26C4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Prvé randomizované, dvojito 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slep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é klinické skúšanie kontrolované placebom porovnávalo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s placebom </w:t>
      </w:r>
      <w:r w:rsidR="00324A0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</w:t>
      </w:r>
      <w:r w:rsidR="007404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324A0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prevenciu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príhod súvisiacich so skeletom (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) u pacientov s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rakovinou prostaty. Kyselina zoledrónová v dávke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význa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mne znížila podiel pacientov, u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ktorých sa vyskytla aspoň jedna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predĺžila medián času do prvej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o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3E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mesiacov a znížila výskyt príhod pripadajúcich na pacienta za rok </w:t>
      </w:r>
      <w:r w:rsidR="001D557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mieru morbidity skeletu. Analýza viacpočetných príhod ukázala zníženie rizika vzniku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 skupine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o 3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 porovnaní s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placebom. Pacienti, ktorí dostávali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zoledrónovej, hlásili menšie stupňovanie bolesti ako pacienti, ktorí dostávali placebo, pričom rozdiel dosiahol štatistickú významnosť v 3., 9., 21., a 24. mesiaci. Menej pacientov liečených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utrpelo patologické zlomeniny. Účinky liečby boli menej výrazné u pacientov s blastickými léziami. Výsledky účinnosti sú uvedené v Tabuľke 2.</w:t>
      </w:r>
    </w:p>
    <w:p w14:paraId="7BFB2B87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DC1E3D5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 druhom klinickom skúšaní, do ktorého boli zahrnuté solídne nádory okrem rakoviny prsníka alebo prostaty, kyselina zoledrónová v dávke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významne znížila podiel pacientov s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predĺžila medián času do prvej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o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3E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mesiace a znížila mieru morbidity skeletu. Analýza viacpočetných príhod ukázala zníženie rizika vzniku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 skupine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o 30,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7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8678C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porovnaní s placebom. Výsledky účinnosti sú uvedené v Tabuľke 3.</w:t>
      </w:r>
    </w:p>
    <w:p w14:paraId="424E6414" w14:textId="77777777" w:rsidR="00885FAA" w:rsidRPr="0095756C" w:rsidRDefault="00885FA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4623D4A" w14:textId="77777777" w:rsidR="009A1A4F" w:rsidRPr="0095756C" w:rsidRDefault="00885FAA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Tabuľka 2: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Výsledky účinnosti (pacienti s rakovinou prostaty liečení hormónmi)</w:t>
      </w:r>
    </w:p>
    <w:p w14:paraId="57D61A8B" w14:textId="77777777" w:rsidR="00885FAA" w:rsidRPr="0095756C" w:rsidRDefault="00885FAA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14"/>
        <w:gridCol w:w="1120"/>
        <w:gridCol w:w="1329"/>
        <w:gridCol w:w="1036"/>
        <w:gridCol w:w="1330"/>
        <w:gridCol w:w="952"/>
      </w:tblGrid>
      <w:tr w:rsidR="009A1A4F" w:rsidRPr="0095756C" w14:paraId="47A31D03" w14:textId="77777777" w:rsidTr="003C3D72">
        <w:tc>
          <w:tcPr>
            <w:tcW w:w="1985" w:type="dxa"/>
            <w:tcBorders>
              <w:top w:val="single" w:sz="4" w:space="0" w:color="auto"/>
            </w:tcBorders>
          </w:tcPr>
          <w:p w14:paraId="68F9E0EC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</w:tcBorders>
            <w:vAlign w:val="center"/>
          </w:tcPr>
          <w:p w14:paraId="5536B671" w14:textId="77777777" w:rsidR="009A1A4F" w:rsidRPr="0095756C" w:rsidRDefault="009A1A4F" w:rsidP="00C60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 xml:space="preserve">Akákoľvek </w:t>
            </w:r>
            <w:smartTag w:uri="urn:schemas-microsoft-com:office:smarttags" w:element="stockticker">
              <w:r w:rsidRPr="0095756C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val="sk-SK"/>
                </w:rPr>
                <w:t>SRE</w:t>
              </w:r>
            </w:smartTag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 xml:space="preserve"> (+ TIH)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</w:tcBorders>
          </w:tcPr>
          <w:p w14:paraId="2F01FECB" w14:textId="77777777" w:rsidR="009A1A4F" w:rsidRPr="0095756C" w:rsidRDefault="009A1A4F" w:rsidP="00C60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>Zlomeniny*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A98813E" w14:textId="77777777" w:rsidR="009A1A4F" w:rsidRPr="0095756C" w:rsidRDefault="009A1A4F" w:rsidP="00C60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>Rádioterapia kostí</w:t>
            </w:r>
          </w:p>
        </w:tc>
      </w:tr>
      <w:tr w:rsidR="009A1A4F" w:rsidRPr="0095756C" w14:paraId="5EF1534F" w14:textId="77777777" w:rsidTr="003C3D72">
        <w:tc>
          <w:tcPr>
            <w:tcW w:w="1985" w:type="dxa"/>
          </w:tcPr>
          <w:p w14:paraId="579CCEBC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14" w:type="dxa"/>
            <w:vAlign w:val="center"/>
          </w:tcPr>
          <w:p w14:paraId="35B3E98D" w14:textId="28D3E1AC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="00C60FA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1120" w:type="dxa"/>
            <w:vAlign w:val="center"/>
          </w:tcPr>
          <w:p w14:paraId="5213853D" w14:textId="77777777" w:rsidR="009A1A4F" w:rsidRPr="0095756C" w:rsidRDefault="008678C9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</w:t>
            </w:r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lacebo</w:t>
            </w:r>
          </w:p>
        </w:tc>
        <w:tc>
          <w:tcPr>
            <w:tcW w:w="1329" w:type="dxa"/>
          </w:tcPr>
          <w:p w14:paraId="51EB45C8" w14:textId="0913079C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="00C60FA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1036" w:type="dxa"/>
          </w:tcPr>
          <w:p w14:paraId="49E0F494" w14:textId="77777777" w:rsidR="009A1A4F" w:rsidRPr="0095756C" w:rsidRDefault="008678C9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</w:t>
            </w:r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lacebo</w:t>
            </w:r>
          </w:p>
        </w:tc>
        <w:tc>
          <w:tcPr>
            <w:tcW w:w="1330" w:type="dxa"/>
          </w:tcPr>
          <w:p w14:paraId="5613B352" w14:textId="39FEA6EC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="00C60FA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952" w:type="dxa"/>
          </w:tcPr>
          <w:p w14:paraId="4CD33DA9" w14:textId="77777777" w:rsidR="009A1A4F" w:rsidRPr="0095756C" w:rsidRDefault="008678C9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</w:t>
            </w:r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lacebo</w:t>
            </w:r>
          </w:p>
        </w:tc>
      </w:tr>
      <w:tr w:rsidR="009A1A4F" w:rsidRPr="0095756C" w14:paraId="5E1623EE" w14:textId="77777777" w:rsidTr="003C3D72">
        <w:tc>
          <w:tcPr>
            <w:tcW w:w="1985" w:type="dxa"/>
          </w:tcPr>
          <w:p w14:paraId="6B15F283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</w:t>
            </w:r>
          </w:p>
        </w:tc>
        <w:tc>
          <w:tcPr>
            <w:tcW w:w="1314" w:type="dxa"/>
          </w:tcPr>
          <w:p w14:paraId="44056C3F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214</w:t>
            </w:r>
          </w:p>
        </w:tc>
        <w:tc>
          <w:tcPr>
            <w:tcW w:w="1120" w:type="dxa"/>
          </w:tcPr>
          <w:p w14:paraId="1F169304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208</w:t>
            </w:r>
          </w:p>
        </w:tc>
        <w:tc>
          <w:tcPr>
            <w:tcW w:w="1329" w:type="dxa"/>
          </w:tcPr>
          <w:p w14:paraId="4012CA08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214</w:t>
            </w:r>
          </w:p>
        </w:tc>
        <w:tc>
          <w:tcPr>
            <w:tcW w:w="1036" w:type="dxa"/>
          </w:tcPr>
          <w:p w14:paraId="2BDD7CFC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208</w:t>
            </w:r>
          </w:p>
        </w:tc>
        <w:tc>
          <w:tcPr>
            <w:tcW w:w="1330" w:type="dxa"/>
          </w:tcPr>
          <w:p w14:paraId="6B108E7C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214</w:t>
            </w:r>
          </w:p>
        </w:tc>
        <w:tc>
          <w:tcPr>
            <w:tcW w:w="952" w:type="dxa"/>
          </w:tcPr>
          <w:p w14:paraId="75371B10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208</w:t>
            </w:r>
          </w:p>
        </w:tc>
      </w:tr>
      <w:tr w:rsidR="009A1A4F" w:rsidRPr="0095756C" w14:paraId="47BAE8D9" w14:textId="77777777" w:rsidTr="003C3D72">
        <w:tc>
          <w:tcPr>
            <w:tcW w:w="1985" w:type="dxa"/>
          </w:tcPr>
          <w:p w14:paraId="126D49B0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Podiel pacientov s</w:t>
            </w:r>
            <w:r w:rsidR="00795F39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SRE (%)</w:t>
            </w:r>
          </w:p>
        </w:tc>
        <w:tc>
          <w:tcPr>
            <w:tcW w:w="1314" w:type="dxa"/>
          </w:tcPr>
          <w:p w14:paraId="05B0B1D1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38</w:t>
            </w:r>
          </w:p>
        </w:tc>
        <w:tc>
          <w:tcPr>
            <w:tcW w:w="1120" w:type="dxa"/>
          </w:tcPr>
          <w:p w14:paraId="66A26056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49</w:t>
            </w:r>
          </w:p>
        </w:tc>
        <w:tc>
          <w:tcPr>
            <w:tcW w:w="1329" w:type="dxa"/>
          </w:tcPr>
          <w:p w14:paraId="7E56B308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17</w:t>
            </w:r>
          </w:p>
        </w:tc>
        <w:tc>
          <w:tcPr>
            <w:tcW w:w="1036" w:type="dxa"/>
          </w:tcPr>
          <w:p w14:paraId="5F1F3A68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25</w:t>
            </w:r>
          </w:p>
        </w:tc>
        <w:tc>
          <w:tcPr>
            <w:tcW w:w="1330" w:type="dxa"/>
          </w:tcPr>
          <w:p w14:paraId="4C109567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26</w:t>
            </w:r>
          </w:p>
        </w:tc>
        <w:tc>
          <w:tcPr>
            <w:tcW w:w="952" w:type="dxa"/>
          </w:tcPr>
          <w:p w14:paraId="3340604B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33</w:t>
            </w:r>
          </w:p>
        </w:tc>
      </w:tr>
      <w:tr w:rsidR="009A1A4F" w:rsidRPr="0095756C" w14:paraId="5DF53426" w14:textId="77777777" w:rsidTr="003C3D72">
        <w:tc>
          <w:tcPr>
            <w:tcW w:w="1985" w:type="dxa"/>
          </w:tcPr>
          <w:p w14:paraId="6883B13C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34" w:type="dxa"/>
            <w:gridSpan w:val="2"/>
          </w:tcPr>
          <w:p w14:paraId="1F3333EC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0,028</w:t>
            </w:r>
          </w:p>
        </w:tc>
        <w:tc>
          <w:tcPr>
            <w:tcW w:w="2365" w:type="dxa"/>
            <w:gridSpan w:val="2"/>
          </w:tcPr>
          <w:p w14:paraId="0A5BB882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0,052</w:t>
            </w:r>
          </w:p>
        </w:tc>
        <w:tc>
          <w:tcPr>
            <w:tcW w:w="2282" w:type="dxa"/>
            <w:gridSpan w:val="2"/>
          </w:tcPr>
          <w:p w14:paraId="7BC2098C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0,119</w:t>
            </w:r>
          </w:p>
        </w:tc>
      </w:tr>
      <w:tr w:rsidR="009A1A4F" w:rsidRPr="0095756C" w14:paraId="75793E85" w14:textId="77777777" w:rsidTr="003C3D72">
        <w:tc>
          <w:tcPr>
            <w:tcW w:w="1985" w:type="dxa"/>
          </w:tcPr>
          <w:p w14:paraId="22DE6C0D" w14:textId="77777777" w:rsidR="009A1A4F" w:rsidRPr="0095756C" w:rsidRDefault="00795F39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Medián času do </w:t>
            </w:r>
            <w:smartTag w:uri="urn:schemas-microsoft-com:office:smarttags" w:element="stockticker">
              <w:r w:rsidR="009A1A4F" w:rsidRPr="0095756C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sk-SK"/>
                </w:rPr>
                <w:t>SRE</w:t>
              </w:r>
            </w:smartTag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(dni)</w:t>
            </w:r>
          </w:p>
        </w:tc>
        <w:tc>
          <w:tcPr>
            <w:tcW w:w="1314" w:type="dxa"/>
          </w:tcPr>
          <w:p w14:paraId="49E3E4D2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488</w:t>
            </w:r>
          </w:p>
        </w:tc>
        <w:tc>
          <w:tcPr>
            <w:tcW w:w="1120" w:type="dxa"/>
          </w:tcPr>
          <w:p w14:paraId="46CE2BAC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321</w:t>
            </w:r>
          </w:p>
        </w:tc>
        <w:tc>
          <w:tcPr>
            <w:tcW w:w="1329" w:type="dxa"/>
          </w:tcPr>
          <w:p w14:paraId="6E6E4816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NR</w:t>
            </w:r>
          </w:p>
        </w:tc>
        <w:tc>
          <w:tcPr>
            <w:tcW w:w="1036" w:type="dxa"/>
          </w:tcPr>
          <w:p w14:paraId="17D075B2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NR</w:t>
            </w:r>
          </w:p>
        </w:tc>
        <w:tc>
          <w:tcPr>
            <w:tcW w:w="1330" w:type="dxa"/>
          </w:tcPr>
          <w:p w14:paraId="333FF153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NR</w:t>
            </w:r>
          </w:p>
        </w:tc>
        <w:tc>
          <w:tcPr>
            <w:tcW w:w="952" w:type="dxa"/>
          </w:tcPr>
          <w:p w14:paraId="3719D7D1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640</w:t>
            </w:r>
          </w:p>
        </w:tc>
      </w:tr>
      <w:tr w:rsidR="009A1A4F" w:rsidRPr="0095756C" w14:paraId="6FE1A8D2" w14:textId="77777777" w:rsidTr="003C3D72">
        <w:tc>
          <w:tcPr>
            <w:tcW w:w="1985" w:type="dxa"/>
          </w:tcPr>
          <w:p w14:paraId="47606D1A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34" w:type="dxa"/>
            <w:gridSpan w:val="2"/>
          </w:tcPr>
          <w:p w14:paraId="594650CA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0,009</w:t>
            </w:r>
          </w:p>
        </w:tc>
        <w:tc>
          <w:tcPr>
            <w:tcW w:w="2365" w:type="dxa"/>
            <w:gridSpan w:val="2"/>
          </w:tcPr>
          <w:p w14:paraId="7996471F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0,020</w:t>
            </w:r>
          </w:p>
        </w:tc>
        <w:tc>
          <w:tcPr>
            <w:tcW w:w="2282" w:type="dxa"/>
            <w:gridSpan w:val="2"/>
          </w:tcPr>
          <w:p w14:paraId="15336620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0,055</w:t>
            </w:r>
          </w:p>
        </w:tc>
      </w:tr>
      <w:tr w:rsidR="009A1A4F" w:rsidRPr="0095756C" w14:paraId="044092FA" w14:textId="77777777" w:rsidTr="003C3D72">
        <w:tc>
          <w:tcPr>
            <w:tcW w:w="1985" w:type="dxa"/>
          </w:tcPr>
          <w:p w14:paraId="3F168044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Miera morbidity skeletu</w:t>
            </w:r>
          </w:p>
        </w:tc>
        <w:tc>
          <w:tcPr>
            <w:tcW w:w="1314" w:type="dxa"/>
          </w:tcPr>
          <w:p w14:paraId="5D4393D5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0,77</w:t>
            </w:r>
          </w:p>
        </w:tc>
        <w:tc>
          <w:tcPr>
            <w:tcW w:w="1120" w:type="dxa"/>
          </w:tcPr>
          <w:p w14:paraId="048B3823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1,47</w:t>
            </w:r>
          </w:p>
        </w:tc>
        <w:tc>
          <w:tcPr>
            <w:tcW w:w="1329" w:type="dxa"/>
          </w:tcPr>
          <w:p w14:paraId="6BF53D73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0,20</w:t>
            </w:r>
          </w:p>
        </w:tc>
        <w:tc>
          <w:tcPr>
            <w:tcW w:w="1036" w:type="dxa"/>
          </w:tcPr>
          <w:p w14:paraId="3A436175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0,45</w:t>
            </w:r>
          </w:p>
        </w:tc>
        <w:tc>
          <w:tcPr>
            <w:tcW w:w="1330" w:type="dxa"/>
          </w:tcPr>
          <w:p w14:paraId="45FEA8EF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0,42</w:t>
            </w:r>
          </w:p>
        </w:tc>
        <w:tc>
          <w:tcPr>
            <w:tcW w:w="952" w:type="dxa"/>
          </w:tcPr>
          <w:p w14:paraId="55A3B416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0,89</w:t>
            </w:r>
          </w:p>
        </w:tc>
      </w:tr>
      <w:tr w:rsidR="009A1A4F" w:rsidRPr="0095756C" w14:paraId="76D5DDC8" w14:textId="77777777" w:rsidTr="003C3D72">
        <w:tc>
          <w:tcPr>
            <w:tcW w:w="1985" w:type="dxa"/>
          </w:tcPr>
          <w:p w14:paraId="3C533246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 p</w:t>
            </w:r>
          </w:p>
        </w:tc>
        <w:tc>
          <w:tcPr>
            <w:tcW w:w="2434" w:type="dxa"/>
            <w:gridSpan w:val="2"/>
          </w:tcPr>
          <w:p w14:paraId="5EBC7CC5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0,005</w:t>
            </w:r>
          </w:p>
        </w:tc>
        <w:tc>
          <w:tcPr>
            <w:tcW w:w="2365" w:type="dxa"/>
            <w:gridSpan w:val="2"/>
          </w:tcPr>
          <w:p w14:paraId="000B8D81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0,023</w:t>
            </w:r>
          </w:p>
        </w:tc>
        <w:tc>
          <w:tcPr>
            <w:tcW w:w="2282" w:type="dxa"/>
            <w:gridSpan w:val="2"/>
          </w:tcPr>
          <w:p w14:paraId="56402B9C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0,060</w:t>
            </w:r>
          </w:p>
        </w:tc>
      </w:tr>
      <w:tr w:rsidR="009A1A4F" w:rsidRPr="0095756C" w14:paraId="5A82F272" w14:textId="77777777" w:rsidTr="003C3D72">
        <w:tc>
          <w:tcPr>
            <w:tcW w:w="1985" w:type="dxa"/>
          </w:tcPr>
          <w:p w14:paraId="05AA2E88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Zníženie rizika utrpieť viacpočetné príhody** (%)</w:t>
            </w:r>
          </w:p>
        </w:tc>
        <w:tc>
          <w:tcPr>
            <w:tcW w:w="1314" w:type="dxa"/>
          </w:tcPr>
          <w:p w14:paraId="6CC7C808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36</w:t>
            </w:r>
          </w:p>
        </w:tc>
        <w:tc>
          <w:tcPr>
            <w:tcW w:w="1120" w:type="dxa"/>
          </w:tcPr>
          <w:p w14:paraId="4751D6B0" w14:textId="77777777" w:rsidR="009A1A4F" w:rsidRPr="0095756C" w:rsidRDefault="001D5573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noBreakHyphen/>
            </w:r>
          </w:p>
        </w:tc>
        <w:tc>
          <w:tcPr>
            <w:tcW w:w="1329" w:type="dxa"/>
          </w:tcPr>
          <w:p w14:paraId="29A5FA7A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1036" w:type="dxa"/>
          </w:tcPr>
          <w:p w14:paraId="5F86DA4F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1330" w:type="dxa"/>
          </w:tcPr>
          <w:p w14:paraId="5371E72F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952" w:type="dxa"/>
          </w:tcPr>
          <w:p w14:paraId="53BED1C9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</w:tr>
      <w:tr w:rsidR="009A1A4F" w:rsidRPr="0095756C" w14:paraId="5242A3D9" w14:textId="77777777" w:rsidTr="003C3D72">
        <w:tc>
          <w:tcPr>
            <w:tcW w:w="1985" w:type="dxa"/>
          </w:tcPr>
          <w:p w14:paraId="6C9BE4DD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34" w:type="dxa"/>
            <w:gridSpan w:val="2"/>
          </w:tcPr>
          <w:p w14:paraId="33A7F03E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0,002</w:t>
            </w:r>
          </w:p>
        </w:tc>
        <w:tc>
          <w:tcPr>
            <w:tcW w:w="2365" w:type="dxa"/>
            <w:gridSpan w:val="2"/>
          </w:tcPr>
          <w:p w14:paraId="4CB83B09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2282" w:type="dxa"/>
            <w:gridSpan w:val="2"/>
          </w:tcPr>
          <w:p w14:paraId="52BDB12B" w14:textId="77777777" w:rsidR="009A1A4F" w:rsidRPr="0095756C" w:rsidRDefault="009A1A4F" w:rsidP="00C60FAC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</w:tr>
    </w:tbl>
    <w:p w14:paraId="6194A4E1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*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Zahŕňa zlomeniny stavcov a iné zlomeniny</w:t>
      </w:r>
    </w:p>
    <w:p w14:paraId="1E863EE8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**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Zohľadňuje všetky príhody súvisiace so skeletom, celkový počet ako aj čas do každej príhody počas klinického skúšania</w:t>
      </w:r>
    </w:p>
    <w:p w14:paraId="1F2804BA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NR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Nedosiahol sa</w:t>
      </w:r>
    </w:p>
    <w:p w14:paraId="5D4A211F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</w:r>
      <w:r w:rsidR="00324A0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Neaplikovateľné</w:t>
      </w:r>
    </w:p>
    <w:p w14:paraId="7FE57C06" w14:textId="77777777" w:rsidR="00795F39" w:rsidRDefault="00795F39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BA04479" w14:textId="2826386E" w:rsidR="003C3D72" w:rsidRDefault="003C3D72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3C3D72"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  <w:t>Tabuľka 3:</w:t>
      </w:r>
      <w:r w:rsidRPr="003C3D72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Výsledky účinnosti (solídne nádory okrem rakoviny prsníka alebo prostaty)</w:t>
      </w:r>
    </w:p>
    <w:p w14:paraId="1581D5A7" w14:textId="77777777" w:rsidR="003C3D72" w:rsidRPr="0095756C" w:rsidRDefault="003C3D72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319"/>
        <w:gridCol w:w="1121"/>
        <w:gridCol w:w="1329"/>
        <w:gridCol w:w="1036"/>
        <w:gridCol w:w="1330"/>
        <w:gridCol w:w="952"/>
      </w:tblGrid>
      <w:tr w:rsidR="009A1A4F" w:rsidRPr="0095756C" w14:paraId="2BD87B01" w14:textId="77777777" w:rsidTr="003C3D72">
        <w:trPr>
          <w:tblHeader/>
        </w:trPr>
        <w:tc>
          <w:tcPr>
            <w:tcW w:w="1984" w:type="dxa"/>
            <w:tcBorders>
              <w:top w:val="single" w:sz="4" w:space="0" w:color="auto"/>
            </w:tcBorders>
          </w:tcPr>
          <w:p w14:paraId="1CC187C7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</w:tcBorders>
          </w:tcPr>
          <w:p w14:paraId="7A84FE5E" w14:textId="5DBB465A" w:rsidR="009A1A4F" w:rsidRPr="0095756C" w:rsidRDefault="009A1A4F" w:rsidP="003C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 xml:space="preserve">Akákoľvek </w:t>
            </w:r>
            <w:smartTag w:uri="urn:schemas-microsoft-com:office:smarttags" w:element="stockticker">
              <w:r w:rsidRPr="0095756C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val="sk-SK"/>
                </w:rPr>
                <w:t>SRE</w:t>
              </w:r>
            </w:smartTag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 xml:space="preserve"> (+ TIH)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</w:tcBorders>
          </w:tcPr>
          <w:p w14:paraId="5B1F5DFF" w14:textId="77777777" w:rsidR="009A1A4F" w:rsidRPr="0095756C" w:rsidRDefault="009A1A4F" w:rsidP="003C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>Zlomeniny*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5D65F798" w14:textId="77777777" w:rsidR="009A1A4F" w:rsidRPr="0095756C" w:rsidRDefault="009A1A4F" w:rsidP="003C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>Rádioterapia kostí</w:t>
            </w:r>
          </w:p>
        </w:tc>
      </w:tr>
      <w:tr w:rsidR="009A1A4F" w:rsidRPr="0095756C" w14:paraId="2EDF0C5D" w14:textId="77777777" w:rsidTr="003C3D72">
        <w:trPr>
          <w:tblHeader/>
        </w:trPr>
        <w:tc>
          <w:tcPr>
            <w:tcW w:w="1984" w:type="dxa"/>
          </w:tcPr>
          <w:p w14:paraId="2AF3A7B6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19" w:type="dxa"/>
          </w:tcPr>
          <w:p w14:paraId="6075BC7E" w14:textId="5187B1C2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="003C3D72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1121" w:type="dxa"/>
          </w:tcPr>
          <w:p w14:paraId="1FCD23A3" w14:textId="77777777" w:rsidR="009A1A4F" w:rsidRPr="0095756C" w:rsidRDefault="00795F39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</w:t>
            </w:r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lacebo</w:t>
            </w:r>
          </w:p>
        </w:tc>
        <w:tc>
          <w:tcPr>
            <w:tcW w:w="1329" w:type="dxa"/>
          </w:tcPr>
          <w:p w14:paraId="1BDCF357" w14:textId="629193C5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="003C3D72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1036" w:type="dxa"/>
          </w:tcPr>
          <w:p w14:paraId="06702341" w14:textId="77777777" w:rsidR="009A1A4F" w:rsidRPr="0095756C" w:rsidRDefault="00795F39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</w:t>
            </w:r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lacebo</w:t>
            </w:r>
          </w:p>
        </w:tc>
        <w:tc>
          <w:tcPr>
            <w:tcW w:w="1330" w:type="dxa"/>
          </w:tcPr>
          <w:p w14:paraId="17053581" w14:textId="0D90884E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="003C3D72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952" w:type="dxa"/>
          </w:tcPr>
          <w:p w14:paraId="3DE254E1" w14:textId="77777777" w:rsidR="009A1A4F" w:rsidRPr="0095756C" w:rsidRDefault="00795F39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</w:t>
            </w:r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lacebo</w:t>
            </w:r>
          </w:p>
        </w:tc>
      </w:tr>
      <w:tr w:rsidR="009A1A4F" w:rsidRPr="0095756C" w14:paraId="5A5DCD5E" w14:textId="77777777" w:rsidTr="003C3D72">
        <w:tc>
          <w:tcPr>
            <w:tcW w:w="1984" w:type="dxa"/>
          </w:tcPr>
          <w:p w14:paraId="3DEA1058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</w:t>
            </w:r>
          </w:p>
        </w:tc>
        <w:tc>
          <w:tcPr>
            <w:tcW w:w="1319" w:type="dxa"/>
          </w:tcPr>
          <w:p w14:paraId="5781E186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257</w:t>
            </w:r>
          </w:p>
        </w:tc>
        <w:tc>
          <w:tcPr>
            <w:tcW w:w="1121" w:type="dxa"/>
          </w:tcPr>
          <w:p w14:paraId="2CB5BE8D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250</w:t>
            </w:r>
          </w:p>
        </w:tc>
        <w:tc>
          <w:tcPr>
            <w:tcW w:w="1329" w:type="dxa"/>
          </w:tcPr>
          <w:p w14:paraId="535BFE23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257</w:t>
            </w:r>
          </w:p>
        </w:tc>
        <w:tc>
          <w:tcPr>
            <w:tcW w:w="1036" w:type="dxa"/>
          </w:tcPr>
          <w:p w14:paraId="0B317988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250</w:t>
            </w:r>
          </w:p>
        </w:tc>
        <w:tc>
          <w:tcPr>
            <w:tcW w:w="1330" w:type="dxa"/>
          </w:tcPr>
          <w:p w14:paraId="041010B4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257</w:t>
            </w:r>
          </w:p>
        </w:tc>
        <w:tc>
          <w:tcPr>
            <w:tcW w:w="952" w:type="dxa"/>
          </w:tcPr>
          <w:p w14:paraId="775D8900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250</w:t>
            </w:r>
          </w:p>
        </w:tc>
      </w:tr>
      <w:tr w:rsidR="009A1A4F" w:rsidRPr="0095756C" w14:paraId="1C0F41E9" w14:textId="77777777" w:rsidTr="003C3D72">
        <w:tc>
          <w:tcPr>
            <w:tcW w:w="1984" w:type="dxa"/>
          </w:tcPr>
          <w:p w14:paraId="5B9C7F77" w14:textId="77777777" w:rsidR="009A1A4F" w:rsidRPr="0095756C" w:rsidRDefault="00795F39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Podiel pacientov 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</w:t>
            </w:r>
            <w:smartTag w:uri="urn:schemas-microsoft-com:office:smarttags" w:element="stockticker">
              <w:r w:rsidR="009A1A4F" w:rsidRPr="0095756C">
                <w:rPr>
                  <w:rFonts w:ascii="Times New Roman" w:hAnsi="Times New Roman" w:cs="Times New Roman"/>
                  <w:sz w:val="22"/>
                  <w:szCs w:val="22"/>
                  <w:lang w:val="sk-SK"/>
                </w:rPr>
                <w:t>SRE</w:t>
              </w:r>
            </w:smartTag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(%)</w:t>
            </w:r>
          </w:p>
        </w:tc>
        <w:tc>
          <w:tcPr>
            <w:tcW w:w="1319" w:type="dxa"/>
          </w:tcPr>
          <w:p w14:paraId="1DD2DCC9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39</w:t>
            </w:r>
          </w:p>
        </w:tc>
        <w:tc>
          <w:tcPr>
            <w:tcW w:w="1121" w:type="dxa"/>
          </w:tcPr>
          <w:p w14:paraId="3D6CDBB8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48</w:t>
            </w:r>
          </w:p>
        </w:tc>
        <w:tc>
          <w:tcPr>
            <w:tcW w:w="1329" w:type="dxa"/>
          </w:tcPr>
          <w:p w14:paraId="1435ED60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1036" w:type="dxa"/>
          </w:tcPr>
          <w:p w14:paraId="73E032F2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22</w:t>
            </w:r>
          </w:p>
        </w:tc>
        <w:tc>
          <w:tcPr>
            <w:tcW w:w="1330" w:type="dxa"/>
          </w:tcPr>
          <w:p w14:paraId="7B0F5B28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29</w:t>
            </w:r>
          </w:p>
        </w:tc>
        <w:tc>
          <w:tcPr>
            <w:tcW w:w="952" w:type="dxa"/>
          </w:tcPr>
          <w:p w14:paraId="17290771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34</w:t>
            </w:r>
          </w:p>
        </w:tc>
      </w:tr>
      <w:tr w:rsidR="009A1A4F" w:rsidRPr="0095756C" w14:paraId="2241558A" w14:textId="77777777" w:rsidTr="003C3D72">
        <w:tc>
          <w:tcPr>
            <w:tcW w:w="1984" w:type="dxa"/>
          </w:tcPr>
          <w:p w14:paraId="1060428B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lastRenderedPageBreak/>
              <w:t>Hodnota p</w:t>
            </w:r>
          </w:p>
        </w:tc>
        <w:tc>
          <w:tcPr>
            <w:tcW w:w="2440" w:type="dxa"/>
            <w:gridSpan w:val="2"/>
          </w:tcPr>
          <w:p w14:paraId="57E57921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0,039</w:t>
            </w:r>
          </w:p>
        </w:tc>
        <w:tc>
          <w:tcPr>
            <w:tcW w:w="2365" w:type="dxa"/>
            <w:gridSpan w:val="2"/>
          </w:tcPr>
          <w:p w14:paraId="1964CE64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0,064</w:t>
            </w:r>
          </w:p>
        </w:tc>
        <w:tc>
          <w:tcPr>
            <w:tcW w:w="2282" w:type="dxa"/>
            <w:gridSpan w:val="2"/>
          </w:tcPr>
          <w:p w14:paraId="4B4E9F47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0,173</w:t>
            </w:r>
          </w:p>
        </w:tc>
      </w:tr>
      <w:tr w:rsidR="009A1A4F" w:rsidRPr="0095756C" w14:paraId="35207337" w14:textId="77777777" w:rsidTr="003C3D72">
        <w:tc>
          <w:tcPr>
            <w:tcW w:w="1984" w:type="dxa"/>
          </w:tcPr>
          <w:p w14:paraId="3F7B5471" w14:textId="77777777" w:rsidR="009A1A4F" w:rsidRPr="0095756C" w:rsidRDefault="00795F39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Medián času do </w:t>
            </w:r>
            <w:smartTag w:uri="urn:schemas-microsoft-com:office:smarttags" w:element="stockticker">
              <w:r w:rsidR="009A1A4F" w:rsidRPr="0095756C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sk-SK"/>
                </w:rPr>
                <w:t>SRE</w:t>
              </w:r>
            </w:smartTag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(dni)</w:t>
            </w:r>
          </w:p>
        </w:tc>
        <w:tc>
          <w:tcPr>
            <w:tcW w:w="1319" w:type="dxa"/>
          </w:tcPr>
          <w:p w14:paraId="79634D90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236</w:t>
            </w:r>
          </w:p>
        </w:tc>
        <w:tc>
          <w:tcPr>
            <w:tcW w:w="1121" w:type="dxa"/>
          </w:tcPr>
          <w:p w14:paraId="71A37755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155</w:t>
            </w:r>
          </w:p>
        </w:tc>
        <w:tc>
          <w:tcPr>
            <w:tcW w:w="1329" w:type="dxa"/>
          </w:tcPr>
          <w:p w14:paraId="2725F8FB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NR</w:t>
            </w:r>
          </w:p>
        </w:tc>
        <w:tc>
          <w:tcPr>
            <w:tcW w:w="1036" w:type="dxa"/>
          </w:tcPr>
          <w:p w14:paraId="76CD8DD2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NR</w:t>
            </w:r>
          </w:p>
        </w:tc>
        <w:tc>
          <w:tcPr>
            <w:tcW w:w="1330" w:type="dxa"/>
          </w:tcPr>
          <w:p w14:paraId="46C6ACEC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424</w:t>
            </w:r>
          </w:p>
        </w:tc>
        <w:tc>
          <w:tcPr>
            <w:tcW w:w="952" w:type="dxa"/>
          </w:tcPr>
          <w:p w14:paraId="4EE4A87C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307</w:t>
            </w:r>
          </w:p>
        </w:tc>
      </w:tr>
      <w:tr w:rsidR="009A1A4F" w:rsidRPr="0095756C" w14:paraId="796FEABD" w14:textId="77777777" w:rsidTr="003C3D72">
        <w:tc>
          <w:tcPr>
            <w:tcW w:w="1984" w:type="dxa"/>
          </w:tcPr>
          <w:p w14:paraId="38F0DA79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40" w:type="dxa"/>
            <w:gridSpan w:val="2"/>
          </w:tcPr>
          <w:p w14:paraId="0AFA3777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0,009</w:t>
            </w:r>
          </w:p>
        </w:tc>
        <w:tc>
          <w:tcPr>
            <w:tcW w:w="2365" w:type="dxa"/>
            <w:gridSpan w:val="2"/>
          </w:tcPr>
          <w:p w14:paraId="3C2E8C19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0,020</w:t>
            </w:r>
          </w:p>
        </w:tc>
        <w:tc>
          <w:tcPr>
            <w:tcW w:w="2282" w:type="dxa"/>
            <w:gridSpan w:val="2"/>
          </w:tcPr>
          <w:p w14:paraId="60C179F1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0,079</w:t>
            </w:r>
          </w:p>
        </w:tc>
      </w:tr>
      <w:tr w:rsidR="009A1A4F" w:rsidRPr="0095756C" w14:paraId="6FAB0FC3" w14:textId="77777777" w:rsidTr="003C3D72">
        <w:tc>
          <w:tcPr>
            <w:tcW w:w="1984" w:type="dxa"/>
          </w:tcPr>
          <w:p w14:paraId="558D4CD8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Miera morbidity skeletu</w:t>
            </w:r>
          </w:p>
        </w:tc>
        <w:tc>
          <w:tcPr>
            <w:tcW w:w="1319" w:type="dxa"/>
          </w:tcPr>
          <w:p w14:paraId="28C9E1CC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1,74</w:t>
            </w:r>
          </w:p>
        </w:tc>
        <w:tc>
          <w:tcPr>
            <w:tcW w:w="1121" w:type="dxa"/>
          </w:tcPr>
          <w:p w14:paraId="63E81517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2,71</w:t>
            </w:r>
          </w:p>
        </w:tc>
        <w:tc>
          <w:tcPr>
            <w:tcW w:w="1329" w:type="dxa"/>
          </w:tcPr>
          <w:p w14:paraId="597E0638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0,39</w:t>
            </w:r>
          </w:p>
        </w:tc>
        <w:tc>
          <w:tcPr>
            <w:tcW w:w="1036" w:type="dxa"/>
          </w:tcPr>
          <w:p w14:paraId="52C17DA4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0,63</w:t>
            </w:r>
          </w:p>
        </w:tc>
        <w:tc>
          <w:tcPr>
            <w:tcW w:w="1330" w:type="dxa"/>
          </w:tcPr>
          <w:p w14:paraId="63FDDA9C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1,24</w:t>
            </w:r>
          </w:p>
        </w:tc>
        <w:tc>
          <w:tcPr>
            <w:tcW w:w="952" w:type="dxa"/>
          </w:tcPr>
          <w:p w14:paraId="1CB8914E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1,89</w:t>
            </w:r>
          </w:p>
        </w:tc>
      </w:tr>
      <w:tr w:rsidR="009A1A4F" w:rsidRPr="0095756C" w14:paraId="26DB9CE1" w14:textId="77777777" w:rsidTr="003C3D72">
        <w:tc>
          <w:tcPr>
            <w:tcW w:w="1984" w:type="dxa"/>
          </w:tcPr>
          <w:p w14:paraId="10888F0C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40" w:type="dxa"/>
            <w:gridSpan w:val="2"/>
          </w:tcPr>
          <w:p w14:paraId="61E485B7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0,012</w:t>
            </w:r>
          </w:p>
        </w:tc>
        <w:tc>
          <w:tcPr>
            <w:tcW w:w="2365" w:type="dxa"/>
            <w:gridSpan w:val="2"/>
          </w:tcPr>
          <w:p w14:paraId="16EAACD4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0,066</w:t>
            </w:r>
          </w:p>
        </w:tc>
        <w:tc>
          <w:tcPr>
            <w:tcW w:w="2282" w:type="dxa"/>
            <w:gridSpan w:val="2"/>
          </w:tcPr>
          <w:p w14:paraId="43F4F158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0,099</w:t>
            </w:r>
          </w:p>
        </w:tc>
      </w:tr>
      <w:tr w:rsidR="009A1A4F" w:rsidRPr="0095756C" w14:paraId="4805641F" w14:textId="77777777" w:rsidTr="003C3D72">
        <w:tc>
          <w:tcPr>
            <w:tcW w:w="1984" w:type="dxa"/>
          </w:tcPr>
          <w:p w14:paraId="521E2A65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Zníženie rizika utrpieť viacpočetné príhody** (%)</w:t>
            </w:r>
          </w:p>
        </w:tc>
        <w:tc>
          <w:tcPr>
            <w:tcW w:w="1319" w:type="dxa"/>
          </w:tcPr>
          <w:p w14:paraId="6A4D498B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30,7</w:t>
            </w:r>
          </w:p>
        </w:tc>
        <w:tc>
          <w:tcPr>
            <w:tcW w:w="1121" w:type="dxa"/>
          </w:tcPr>
          <w:p w14:paraId="320B4612" w14:textId="77777777" w:rsidR="009A1A4F" w:rsidRPr="0095756C" w:rsidRDefault="001D5573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noBreakHyphen/>
            </w:r>
          </w:p>
        </w:tc>
        <w:tc>
          <w:tcPr>
            <w:tcW w:w="1329" w:type="dxa"/>
          </w:tcPr>
          <w:p w14:paraId="758BDB94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1036" w:type="dxa"/>
          </w:tcPr>
          <w:p w14:paraId="1173C211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1330" w:type="dxa"/>
          </w:tcPr>
          <w:p w14:paraId="20E8BF0C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952" w:type="dxa"/>
          </w:tcPr>
          <w:p w14:paraId="1BF60408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</w:tr>
      <w:tr w:rsidR="009A1A4F" w:rsidRPr="0095756C" w14:paraId="0D3A9392" w14:textId="77777777" w:rsidTr="003C3D72">
        <w:tc>
          <w:tcPr>
            <w:tcW w:w="1984" w:type="dxa"/>
          </w:tcPr>
          <w:p w14:paraId="11DEE277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40" w:type="dxa"/>
            <w:gridSpan w:val="2"/>
          </w:tcPr>
          <w:p w14:paraId="2EA2A39B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0,003</w:t>
            </w:r>
          </w:p>
        </w:tc>
        <w:tc>
          <w:tcPr>
            <w:tcW w:w="2365" w:type="dxa"/>
            <w:gridSpan w:val="2"/>
          </w:tcPr>
          <w:p w14:paraId="306B49E0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2282" w:type="dxa"/>
            <w:gridSpan w:val="2"/>
          </w:tcPr>
          <w:p w14:paraId="1EFDE4AD" w14:textId="77777777" w:rsidR="009A1A4F" w:rsidRPr="0095756C" w:rsidRDefault="009A1A4F" w:rsidP="003C3D72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</w:tr>
    </w:tbl>
    <w:p w14:paraId="1B3C0FE6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*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Zahŕňa zlomeniny stavcov a iné zlomeniny</w:t>
      </w:r>
    </w:p>
    <w:p w14:paraId="6A3AA572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**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Zohľadňuje všetky príhody súvisiace so skeletom, celkový počet ako aj čas do každej príhody počas klinického skúšania</w:t>
      </w:r>
    </w:p>
    <w:p w14:paraId="66E9FDC6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NR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Nedosiahol sa</w:t>
      </w:r>
    </w:p>
    <w:p w14:paraId="39B97C55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</w:r>
      <w:r w:rsidR="00324A0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Neaplikovateľné</w:t>
      </w:r>
    </w:p>
    <w:p w14:paraId="1BE395D5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4F7D4C3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 treťom randomizovanom, dvojito 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slep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om klinickom skúšaní fázy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III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porovnávala kyselina zoledrónová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 pamidronát 9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každé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až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týždne u pacientov s mnohopočetným myelómom alebo rakovinou prsníka a aspoň jednou léziou kosti. Výsledky ukázali, že kyselina zoledrónová v dávke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vykazuje porovnateľnú účinnosť s 9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pamidronátu pri prevencii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. Analýza viacpočetných príhod ukázala významné zníženie rizika vzniku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o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u pacientov liečených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v porovnaní s pacientmi, ktorí dostávali pamidronát. Výsledky účinnosti sú uvedené v Tabuľke 4.</w:t>
      </w:r>
    </w:p>
    <w:p w14:paraId="32AA0226" w14:textId="77777777" w:rsidR="009A1A4F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94FE300" w14:textId="502F45A9" w:rsidR="003C3D72" w:rsidRDefault="003C3D72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3C3D72"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  <w:t>Tabuľka 4:</w:t>
      </w:r>
      <w:r w:rsidRPr="003C3D72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Výsledky účinnosti (pacienti s mnohopočetným myelómom a rakovinou prsníka)</w:t>
      </w:r>
    </w:p>
    <w:p w14:paraId="40905310" w14:textId="77777777" w:rsidR="003C3D72" w:rsidRPr="0095756C" w:rsidRDefault="003C3D72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1316"/>
        <w:gridCol w:w="1106"/>
        <w:gridCol w:w="1343"/>
        <w:gridCol w:w="952"/>
        <w:gridCol w:w="1417"/>
        <w:gridCol w:w="991"/>
      </w:tblGrid>
      <w:tr w:rsidR="009A1A4F" w:rsidRPr="0095756C" w14:paraId="3C7791FD" w14:textId="77777777" w:rsidTr="003E6420">
        <w:tc>
          <w:tcPr>
            <w:tcW w:w="1941" w:type="dxa"/>
            <w:tcBorders>
              <w:top w:val="single" w:sz="4" w:space="0" w:color="auto"/>
            </w:tcBorders>
          </w:tcPr>
          <w:p w14:paraId="06F3C572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4850DF78" w14:textId="208E5336" w:rsidR="009A1A4F" w:rsidRPr="0095756C" w:rsidRDefault="009A1A4F" w:rsidP="003E6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 xml:space="preserve">Akákoľvek </w:t>
            </w:r>
            <w:smartTag w:uri="urn:schemas-microsoft-com:office:smarttags" w:element="stockticker">
              <w:r w:rsidRPr="0095756C">
                <w:rPr>
                  <w:rFonts w:ascii="Times New Roman" w:hAnsi="Times New Roman" w:cs="Times New Roman"/>
                  <w:color w:val="000000"/>
                  <w:sz w:val="22"/>
                  <w:szCs w:val="22"/>
                  <w:u w:val="single"/>
                  <w:lang w:val="sk-SK"/>
                </w:rPr>
                <w:t>SRE</w:t>
              </w:r>
            </w:smartTag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 xml:space="preserve"> (+ TIH)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</w:tcBorders>
          </w:tcPr>
          <w:p w14:paraId="6199C8B2" w14:textId="77777777" w:rsidR="009A1A4F" w:rsidRPr="0095756C" w:rsidRDefault="009A1A4F" w:rsidP="003E6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>Zlomeniny*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</w:tcPr>
          <w:p w14:paraId="63B54727" w14:textId="77777777" w:rsidR="009A1A4F" w:rsidRPr="0095756C" w:rsidRDefault="009A1A4F" w:rsidP="003E6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sk-SK"/>
              </w:rPr>
              <w:t>Rádioterapia kostí</w:t>
            </w:r>
          </w:p>
        </w:tc>
      </w:tr>
      <w:tr w:rsidR="00BF2C88" w:rsidRPr="0095756C" w14:paraId="1FF76A14" w14:textId="77777777" w:rsidTr="003E6420">
        <w:tc>
          <w:tcPr>
            <w:tcW w:w="1941" w:type="dxa"/>
          </w:tcPr>
          <w:p w14:paraId="52286330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16" w:type="dxa"/>
          </w:tcPr>
          <w:p w14:paraId="7271FED4" w14:textId="0DBD4AA6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Pr="0095756C" w:rsidDel="00D24418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1106" w:type="dxa"/>
          </w:tcPr>
          <w:p w14:paraId="1A49F56B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Pam 9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1343" w:type="dxa"/>
          </w:tcPr>
          <w:p w14:paraId="2258BAA7" w14:textId="31E5781B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Pr="0095756C" w:rsidDel="00D24418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952" w:type="dxa"/>
          </w:tcPr>
          <w:p w14:paraId="40FD55A9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Pam 9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1417" w:type="dxa"/>
          </w:tcPr>
          <w:p w14:paraId="51CC08B0" w14:textId="4B3D6752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kyselina zoledrónová</w:t>
            </w:r>
            <w:r w:rsidRPr="0095756C" w:rsidDel="00D24418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  <w:tc>
          <w:tcPr>
            <w:tcW w:w="991" w:type="dxa"/>
          </w:tcPr>
          <w:p w14:paraId="1B762F0B" w14:textId="0DB18185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Pam 9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</w:p>
        </w:tc>
      </w:tr>
      <w:tr w:rsidR="00BF2C88" w:rsidRPr="0095756C" w14:paraId="660C5DA3" w14:textId="77777777" w:rsidTr="003E6420">
        <w:tc>
          <w:tcPr>
            <w:tcW w:w="1941" w:type="dxa"/>
          </w:tcPr>
          <w:p w14:paraId="71AD33C4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</w:t>
            </w:r>
          </w:p>
        </w:tc>
        <w:tc>
          <w:tcPr>
            <w:tcW w:w="1316" w:type="dxa"/>
          </w:tcPr>
          <w:p w14:paraId="1CA7D061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561</w:t>
            </w:r>
          </w:p>
        </w:tc>
        <w:tc>
          <w:tcPr>
            <w:tcW w:w="1106" w:type="dxa"/>
          </w:tcPr>
          <w:p w14:paraId="6CF1DB8C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555</w:t>
            </w:r>
          </w:p>
        </w:tc>
        <w:tc>
          <w:tcPr>
            <w:tcW w:w="1343" w:type="dxa"/>
          </w:tcPr>
          <w:p w14:paraId="1580808C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561</w:t>
            </w:r>
          </w:p>
        </w:tc>
        <w:tc>
          <w:tcPr>
            <w:tcW w:w="952" w:type="dxa"/>
          </w:tcPr>
          <w:p w14:paraId="7DD049E8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555</w:t>
            </w:r>
          </w:p>
        </w:tc>
        <w:tc>
          <w:tcPr>
            <w:tcW w:w="1417" w:type="dxa"/>
          </w:tcPr>
          <w:p w14:paraId="3AB03B53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561</w:t>
            </w:r>
          </w:p>
        </w:tc>
        <w:tc>
          <w:tcPr>
            <w:tcW w:w="991" w:type="dxa"/>
          </w:tcPr>
          <w:p w14:paraId="15E0A450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555</w:t>
            </w:r>
          </w:p>
        </w:tc>
      </w:tr>
      <w:tr w:rsidR="00BF2C88" w:rsidRPr="0095756C" w14:paraId="6121057C" w14:textId="77777777" w:rsidTr="003E6420">
        <w:tc>
          <w:tcPr>
            <w:tcW w:w="1941" w:type="dxa"/>
          </w:tcPr>
          <w:p w14:paraId="0371287C" w14:textId="77777777" w:rsidR="009A1A4F" w:rsidRPr="0095756C" w:rsidRDefault="00795F39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Podiel pacientov s </w:t>
            </w:r>
            <w:smartTag w:uri="urn:schemas-microsoft-com:office:smarttags" w:element="stockticker">
              <w:r w:rsidR="009A1A4F" w:rsidRPr="0095756C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sk-SK"/>
                </w:rPr>
                <w:t>SRE</w:t>
              </w:r>
            </w:smartTag>
            <w:r w:rsidR="009A1A4F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(%)</w:t>
            </w:r>
          </w:p>
        </w:tc>
        <w:tc>
          <w:tcPr>
            <w:tcW w:w="1316" w:type="dxa"/>
          </w:tcPr>
          <w:p w14:paraId="272AD099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48</w:t>
            </w:r>
          </w:p>
        </w:tc>
        <w:tc>
          <w:tcPr>
            <w:tcW w:w="1106" w:type="dxa"/>
          </w:tcPr>
          <w:p w14:paraId="30915639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52</w:t>
            </w:r>
          </w:p>
        </w:tc>
        <w:tc>
          <w:tcPr>
            <w:tcW w:w="1343" w:type="dxa"/>
          </w:tcPr>
          <w:p w14:paraId="52A59DFA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37</w:t>
            </w:r>
          </w:p>
        </w:tc>
        <w:tc>
          <w:tcPr>
            <w:tcW w:w="952" w:type="dxa"/>
          </w:tcPr>
          <w:p w14:paraId="36AA4E6C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39</w:t>
            </w:r>
          </w:p>
        </w:tc>
        <w:tc>
          <w:tcPr>
            <w:tcW w:w="1417" w:type="dxa"/>
          </w:tcPr>
          <w:p w14:paraId="3E8F4D77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19</w:t>
            </w:r>
          </w:p>
        </w:tc>
        <w:tc>
          <w:tcPr>
            <w:tcW w:w="991" w:type="dxa"/>
          </w:tcPr>
          <w:p w14:paraId="1A9BABF8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24</w:t>
            </w:r>
          </w:p>
        </w:tc>
      </w:tr>
      <w:tr w:rsidR="009A1A4F" w:rsidRPr="0095756C" w14:paraId="67262589" w14:textId="77777777" w:rsidTr="003E6420">
        <w:tc>
          <w:tcPr>
            <w:tcW w:w="1941" w:type="dxa"/>
          </w:tcPr>
          <w:p w14:paraId="4ADC4F52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22" w:type="dxa"/>
            <w:gridSpan w:val="2"/>
          </w:tcPr>
          <w:p w14:paraId="00DBDE80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0,198</w:t>
            </w:r>
          </w:p>
        </w:tc>
        <w:tc>
          <w:tcPr>
            <w:tcW w:w="2295" w:type="dxa"/>
            <w:gridSpan w:val="2"/>
          </w:tcPr>
          <w:p w14:paraId="0DF38296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0,653</w:t>
            </w:r>
          </w:p>
        </w:tc>
        <w:tc>
          <w:tcPr>
            <w:tcW w:w="2408" w:type="dxa"/>
            <w:gridSpan w:val="2"/>
          </w:tcPr>
          <w:p w14:paraId="51E55CCE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0,037</w:t>
            </w:r>
          </w:p>
        </w:tc>
      </w:tr>
      <w:tr w:rsidR="009A1A4F" w:rsidRPr="0095756C" w14:paraId="2CD5D63C" w14:textId="77777777" w:rsidTr="003E6420">
        <w:tc>
          <w:tcPr>
            <w:tcW w:w="1941" w:type="dxa"/>
          </w:tcPr>
          <w:p w14:paraId="3D7AE112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Medián času do </w:t>
            </w:r>
            <w:smartTag w:uri="urn:schemas-microsoft-com:office:smarttags" w:element="stockticker">
              <w:r w:rsidRPr="0095756C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sk-SK"/>
                </w:rPr>
                <w:t>SRE</w:t>
              </w:r>
            </w:smartTag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(dni)</w:t>
            </w:r>
          </w:p>
        </w:tc>
        <w:tc>
          <w:tcPr>
            <w:tcW w:w="1316" w:type="dxa"/>
          </w:tcPr>
          <w:p w14:paraId="2E194363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376</w:t>
            </w:r>
          </w:p>
        </w:tc>
        <w:tc>
          <w:tcPr>
            <w:tcW w:w="1106" w:type="dxa"/>
          </w:tcPr>
          <w:p w14:paraId="1A3AEA42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356</w:t>
            </w:r>
          </w:p>
        </w:tc>
        <w:tc>
          <w:tcPr>
            <w:tcW w:w="1343" w:type="dxa"/>
          </w:tcPr>
          <w:p w14:paraId="6139AFC7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NR</w:t>
            </w:r>
          </w:p>
        </w:tc>
        <w:tc>
          <w:tcPr>
            <w:tcW w:w="952" w:type="dxa"/>
          </w:tcPr>
          <w:p w14:paraId="7D196245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714</w:t>
            </w:r>
          </w:p>
        </w:tc>
        <w:tc>
          <w:tcPr>
            <w:tcW w:w="1417" w:type="dxa"/>
          </w:tcPr>
          <w:p w14:paraId="51DBF05E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NR</w:t>
            </w:r>
          </w:p>
        </w:tc>
        <w:tc>
          <w:tcPr>
            <w:tcW w:w="991" w:type="dxa"/>
          </w:tcPr>
          <w:p w14:paraId="7DA1375D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NR</w:t>
            </w:r>
          </w:p>
        </w:tc>
      </w:tr>
      <w:tr w:rsidR="009A1A4F" w:rsidRPr="0095756C" w14:paraId="238996E2" w14:textId="77777777" w:rsidTr="003E6420">
        <w:tc>
          <w:tcPr>
            <w:tcW w:w="1941" w:type="dxa"/>
          </w:tcPr>
          <w:p w14:paraId="2288818F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22" w:type="dxa"/>
            <w:gridSpan w:val="2"/>
          </w:tcPr>
          <w:p w14:paraId="69DF028B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0,151</w:t>
            </w:r>
          </w:p>
        </w:tc>
        <w:tc>
          <w:tcPr>
            <w:tcW w:w="2295" w:type="dxa"/>
            <w:gridSpan w:val="2"/>
          </w:tcPr>
          <w:p w14:paraId="2B718628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0,672</w:t>
            </w:r>
          </w:p>
        </w:tc>
        <w:tc>
          <w:tcPr>
            <w:tcW w:w="2408" w:type="dxa"/>
            <w:gridSpan w:val="2"/>
          </w:tcPr>
          <w:p w14:paraId="3D348971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0,026</w:t>
            </w:r>
          </w:p>
        </w:tc>
      </w:tr>
      <w:tr w:rsidR="009A1A4F" w:rsidRPr="0095756C" w14:paraId="7B811B33" w14:textId="77777777" w:rsidTr="003E6420">
        <w:tc>
          <w:tcPr>
            <w:tcW w:w="1941" w:type="dxa"/>
          </w:tcPr>
          <w:p w14:paraId="706E25FA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Miera morbidity skeletu</w:t>
            </w:r>
          </w:p>
        </w:tc>
        <w:tc>
          <w:tcPr>
            <w:tcW w:w="1316" w:type="dxa"/>
          </w:tcPr>
          <w:p w14:paraId="4CB3EBC5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1,04</w:t>
            </w:r>
          </w:p>
        </w:tc>
        <w:tc>
          <w:tcPr>
            <w:tcW w:w="1106" w:type="dxa"/>
          </w:tcPr>
          <w:p w14:paraId="2D68B976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1,39</w:t>
            </w:r>
          </w:p>
        </w:tc>
        <w:tc>
          <w:tcPr>
            <w:tcW w:w="1343" w:type="dxa"/>
          </w:tcPr>
          <w:p w14:paraId="259FB5FE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0,53</w:t>
            </w:r>
          </w:p>
        </w:tc>
        <w:tc>
          <w:tcPr>
            <w:tcW w:w="952" w:type="dxa"/>
          </w:tcPr>
          <w:p w14:paraId="7B1587BE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0,60</w:t>
            </w:r>
          </w:p>
        </w:tc>
        <w:tc>
          <w:tcPr>
            <w:tcW w:w="1417" w:type="dxa"/>
          </w:tcPr>
          <w:p w14:paraId="04058641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0,47</w:t>
            </w:r>
          </w:p>
        </w:tc>
        <w:tc>
          <w:tcPr>
            <w:tcW w:w="991" w:type="dxa"/>
          </w:tcPr>
          <w:p w14:paraId="62FC1366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0,71</w:t>
            </w:r>
          </w:p>
        </w:tc>
      </w:tr>
      <w:tr w:rsidR="009A1A4F" w:rsidRPr="0095756C" w14:paraId="2D4EF9AD" w14:textId="77777777" w:rsidTr="003E6420">
        <w:tc>
          <w:tcPr>
            <w:tcW w:w="1941" w:type="dxa"/>
          </w:tcPr>
          <w:p w14:paraId="22FD69FE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22" w:type="dxa"/>
            <w:gridSpan w:val="2"/>
          </w:tcPr>
          <w:p w14:paraId="6ED7EF7D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0,084</w:t>
            </w:r>
          </w:p>
        </w:tc>
        <w:tc>
          <w:tcPr>
            <w:tcW w:w="2295" w:type="dxa"/>
            <w:gridSpan w:val="2"/>
          </w:tcPr>
          <w:p w14:paraId="6D0B93C8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0,614</w:t>
            </w:r>
          </w:p>
        </w:tc>
        <w:tc>
          <w:tcPr>
            <w:tcW w:w="2408" w:type="dxa"/>
            <w:gridSpan w:val="2"/>
          </w:tcPr>
          <w:p w14:paraId="703145C8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0,015</w:t>
            </w:r>
          </w:p>
        </w:tc>
      </w:tr>
      <w:tr w:rsidR="009A1A4F" w:rsidRPr="0095756C" w14:paraId="6B3B6060" w14:textId="77777777" w:rsidTr="003E6420">
        <w:tc>
          <w:tcPr>
            <w:tcW w:w="1941" w:type="dxa"/>
          </w:tcPr>
          <w:p w14:paraId="49CD2A9A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Zníženie rizika utrpieť viacpočetné príhody** (%)</w:t>
            </w:r>
          </w:p>
        </w:tc>
        <w:tc>
          <w:tcPr>
            <w:tcW w:w="1316" w:type="dxa"/>
          </w:tcPr>
          <w:p w14:paraId="5EE83E18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1106" w:type="dxa"/>
          </w:tcPr>
          <w:p w14:paraId="0EA30AFE" w14:textId="77777777" w:rsidR="009A1A4F" w:rsidRPr="0095756C" w:rsidRDefault="001D5573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noBreakHyphen/>
            </w:r>
          </w:p>
        </w:tc>
        <w:tc>
          <w:tcPr>
            <w:tcW w:w="1343" w:type="dxa"/>
          </w:tcPr>
          <w:p w14:paraId="1FE977CF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952" w:type="dxa"/>
          </w:tcPr>
          <w:p w14:paraId="5AA60941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1417" w:type="dxa"/>
          </w:tcPr>
          <w:p w14:paraId="2EBDE046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991" w:type="dxa"/>
          </w:tcPr>
          <w:p w14:paraId="4551B938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</w:tr>
      <w:tr w:rsidR="009A1A4F" w:rsidRPr="0095756C" w14:paraId="0BF6D235" w14:textId="77777777" w:rsidTr="003E6420">
        <w:tc>
          <w:tcPr>
            <w:tcW w:w="1941" w:type="dxa"/>
          </w:tcPr>
          <w:p w14:paraId="5FED2435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Hodnota p</w:t>
            </w:r>
          </w:p>
        </w:tc>
        <w:tc>
          <w:tcPr>
            <w:tcW w:w="2422" w:type="dxa"/>
            <w:gridSpan w:val="2"/>
          </w:tcPr>
          <w:p w14:paraId="2792DD4C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0,030</w:t>
            </w:r>
          </w:p>
        </w:tc>
        <w:tc>
          <w:tcPr>
            <w:tcW w:w="2295" w:type="dxa"/>
            <w:gridSpan w:val="2"/>
          </w:tcPr>
          <w:p w14:paraId="4840707F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  <w:tc>
          <w:tcPr>
            <w:tcW w:w="2408" w:type="dxa"/>
            <w:gridSpan w:val="2"/>
          </w:tcPr>
          <w:p w14:paraId="6B288157" w14:textId="77777777" w:rsidR="009A1A4F" w:rsidRPr="0095756C" w:rsidRDefault="009A1A4F" w:rsidP="003E6420">
            <w:pPr>
              <w:pStyle w:val="Text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</w:t>
            </w:r>
          </w:p>
        </w:tc>
      </w:tr>
    </w:tbl>
    <w:p w14:paraId="16EAE870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*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Zahŕňa zlomeniny stavcov a iné zlomeniny</w:t>
      </w:r>
    </w:p>
    <w:p w14:paraId="4CE3D878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**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Zohľadňuje všetky príhody súvisiace so skeletom, celkový počet ako aj čas do každej príhody počas klinického skúšania</w:t>
      </w:r>
    </w:p>
    <w:p w14:paraId="5BF44DE2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NR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  <w:t>Nedosiahol sa</w:t>
      </w:r>
    </w:p>
    <w:p w14:paraId="465CAC38" w14:textId="77777777" w:rsidR="009A1A4F" w:rsidRPr="0095756C" w:rsidRDefault="009A1A4F" w:rsidP="009575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</w:r>
      <w:r w:rsidR="00324A0D" w:rsidRPr="0095756C">
        <w:rPr>
          <w:rFonts w:ascii="Times New Roman" w:hAnsi="Times New Roman" w:cs="Times New Roman"/>
          <w:sz w:val="22"/>
          <w:szCs w:val="22"/>
          <w:lang w:val="sk-SK"/>
        </w:rPr>
        <w:t>Neaplikovateľné</w:t>
      </w:r>
    </w:p>
    <w:p w14:paraId="6C47C75E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8B857FD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lastRenderedPageBreak/>
        <w:t xml:space="preserve">Kyselina zoledrónová v dávke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skúmala aj v dvojito 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slep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om, randomizovanom klinickom skúšaní kontrolovanom placebom u 22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pacientok s preukázanými metastázami do kostí pri rakovine prsníka, v ktorom sa vyhodnotil účinok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na pomer výskytu príhod súvisiacich so skeletom (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), vypočítaný ako celkový počet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pr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íhod (okrem hyperkalciémie a po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úprave vzhľadom na predchádzajúcu zlomeninu), delený obdobím celkového rizika. Pacientky dostávali buď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zoledrónovej, alebo placebo každé štyri týždne počas jedného roka. Pacientky boli rovnomerne rozdelené do skupín liečby kyselinou zoledrónovou a placebom.</w:t>
      </w:r>
    </w:p>
    <w:p w14:paraId="73143BAE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A4279F2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Výskyt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(príhody/osoba za rok) bol 0,62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pri kyseline zoledrónovej a 1,09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pri placebe. Podiel pacientok s aspoň jednou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(okrem hyperkalciémie) bol 29,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 skupine liečenej kyselinou zoledrónovou oproti 49,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 skupine placeba (p=0,003). Medián času do vzniku prvej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v ramene liečby kyselinou zoledrónovou na konci klinického skúšania nedosiahol a v porovnaní s placebom bol významne dlhší (p=0,007). V porovnaní s placebom kyselina zoledrónová v dávke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znížila riziko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color w:val="000000"/>
            <w:sz w:val="22"/>
            <w:szCs w:val="22"/>
            <w:lang w:val="sk-SK"/>
          </w:rPr>
          <w:t>SRE</w:t>
        </w:r>
      </w:smartTag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o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 analýze viacpočetných príhod (pomer rizika=0,59, p=0,019).</w:t>
      </w:r>
    </w:p>
    <w:p w14:paraId="134D1CF2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05C3633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 skupine liečenej kyselinou zoledrónovou sa v porovnaní s placebom pozorovalo štatisticky významné zlepšenie pri hodnotení bolesti (pri použití Brief Pain In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ventory, BPI) po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týždňoch a v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každom neskoršom čase počas klinického skúšania (Obrázok 1). Hodnotenie bolesti pri kyseline zoledrónovej bolo trvale pod východiskovou hodnotou a zmiernenie bolesti sprevádza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la tendencia k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poklesu analgetického skóre.</w:t>
      </w:r>
    </w:p>
    <w:p w14:paraId="3C98048A" w14:textId="44DFD261" w:rsidR="009A1A4F" w:rsidRPr="0095756C" w:rsidRDefault="00A32661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noProof/>
          <w:color w:val="000000"/>
          <w:sz w:val="22"/>
          <w:szCs w:val="22"/>
          <w:u w:val="single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42161B81" wp14:editId="11950CB4">
                <wp:simplePos x="0" y="0"/>
                <wp:positionH relativeFrom="margin">
                  <wp:align>left</wp:align>
                </wp:positionH>
                <wp:positionV relativeFrom="line">
                  <wp:posOffset>162560</wp:posOffset>
                </wp:positionV>
                <wp:extent cx="6120765" cy="3790950"/>
                <wp:effectExtent l="0" t="0" r="0" b="0"/>
                <wp:wrapNone/>
                <wp:docPr id="50" name="Canvas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803274" y="3562387"/>
                            <a:ext cx="2451726" cy="22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FB465" w14:textId="77777777" w:rsidR="004E32A6" w:rsidRPr="0059036E" w:rsidRDefault="004E32A6" w:rsidP="0059036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</w:rPr>
                              </w:pPr>
                              <w:r w:rsidRPr="0059036E"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</w:rPr>
                                <w:t>Trvanie klinického skúšania (týždne)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207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C7AA7" w14:textId="77777777" w:rsidR="004E32A6" w:rsidRPr="0059036E" w:rsidRDefault="004E32A6" w:rsidP="00A3266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415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9036E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  <w:t>Obrázok 1:Priemerné zmeny skóre podľa BPI oproti východiskovej hodnote. Vyznačené sú štatisticky významné rozdiely (*p&lt; 0,05) pri porovnaní spôsobov liečby (4 mg kyseliny zoledrónovej oproti placebu)</w:t>
                              </w:r>
                            </w:p>
                            <w:p w14:paraId="4F012E2B" w14:textId="77777777" w:rsidR="004E32A6" w:rsidRPr="0059036E" w:rsidRDefault="004E32A6" w:rsidP="0059036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239" y="675362"/>
                            <a:ext cx="4572049" cy="288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28406" y="781051"/>
                            <a:ext cx="1610019" cy="428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AAF947" w14:textId="77777777" w:rsidR="004E32A6" w:rsidRPr="0059036E" w:rsidRDefault="004E32A6" w:rsidP="0059036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FF"/>
                                  <w:sz w:val="22"/>
                                  <w:szCs w:val="18"/>
                                </w:rPr>
                              </w:pPr>
                              <w:r w:rsidRPr="0059036E"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18"/>
                                </w:rPr>
                                <w:t>Placebo</w:t>
                              </w:r>
                              <w:r w:rsidRPr="0059036E">
                                <w:rPr>
                                  <w:rFonts w:ascii="Times New Roman" w:hAnsi="Times New Roman" w:cs="Times New Roman"/>
                                  <w:bCs/>
                                  <w:color w:val="0000FF"/>
                                  <w:sz w:val="22"/>
                                  <w:szCs w:val="18"/>
                                </w:rPr>
                                <w:t xml:space="preserve"> </w:t>
                              </w:r>
                              <w:r w:rsidRPr="0059036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FF"/>
                                  <w:sz w:val="22"/>
                                  <w:szCs w:val="18"/>
                                </w:rPr>
                                <w:t>∆</w:t>
                              </w:r>
                            </w:p>
                            <w:p w14:paraId="0D2A1A0C" w14:textId="77777777" w:rsidR="004E32A6" w:rsidRPr="0059036E" w:rsidRDefault="004E32A6" w:rsidP="0059036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0000"/>
                                  <w:sz w:val="22"/>
                                  <w:szCs w:val="18"/>
                                </w:rPr>
                              </w:pPr>
                              <w:r w:rsidRPr="0059036E"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18"/>
                                </w:rPr>
                                <w:t>Kyselina zoledrónová</w:t>
                              </w:r>
                              <w:r w:rsidRPr="0059036E">
                                <w:rPr>
                                  <w:rFonts w:ascii="Times New Roman" w:hAnsi="Times New Roman" w:cs="Times New Roman"/>
                                  <w:color w:val="FF0000"/>
                                  <w:sz w:val="22"/>
                                  <w:szCs w:val="18"/>
                                </w:rPr>
                                <w:t xml:space="preserve"> </w:t>
                              </w:r>
                              <w:r w:rsidRPr="0059036E">
                                <w:rPr>
                                  <w:rFonts w:ascii="Times New Roman" w:hAnsi="Times New Roman" w:cs="Times New Roman"/>
                                  <w:color w:val="FF0000"/>
                                  <w:sz w:val="22"/>
                                  <w:szCs w:val="18"/>
                                </w:rPr>
                                <w:sym w:font="Wingdings" w:char="F0A8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61B81" id="Canvas 50" o:spid="_x0000_s1026" editas="canvas" style="position:absolute;margin-left:0;margin-top:12.8pt;width:481.95pt;height:298.5pt;z-index:251657216;mso-position-horizontal:left;mso-position-horizontal-relative:margin;mso-position-vertical-relative:line" coordsize="61207,3790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7;height:37909;visibility:visible;mso-wrap-style:square">
                  <v:fill o:detectmouseclick="t"/>
                  <v:path o:connecttype="none"/>
                </v:shape>
                <v:rect id="Rectangle 52" o:spid="_x0000_s1028" style="position:absolute;left:18032;top:35623;width:245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" filled="f" fillcolor="#bbe0e3" stroked="f">
                  <v:textbox inset="2.46381mm,1.2319mm,2.46381mm,1.2319mm">
                    <w:txbxContent>
                      <w:p w14:paraId="0F7FB465" w14:textId="77777777" w:rsidR="004E32A6" w:rsidRPr="0059036E" w:rsidRDefault="004E32A6" w:rsidP="0059036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2"/>
                          </w:rPr>
                        </w:pPr>
                        <w:r w:rsidRPr="0059036E">
                          <w:rPr>
                            <w:rFonts w:ascii="Times New Roman" w:hAnsi="Times New Roman" w:cs="Times New Roman"/>
                            <w:color w:val="000000"/>
                            <w:sz w:val="22"/>
                          </w:rPr>
                          <w:t>Trvanie klinického skúšania (týždne)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9" type="#_x0000_t202" style="position:absolute;width:61207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" filled="f" fillcolor="#bbe0e3" stroked="f">
                  <v:textbox inset="2.46381mm,1.2319mm,2.46381mm,1.2319mm">
                    <w:txbxContent>
                      <w:p w14:paraId="576C7AA7" w14:textId="77777777" w:rsidR="004E32A6" w:rsidRPr="0059036E" w:rsidRDefault="004E32A6" w:rsidP="00A3266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415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  <w:r w:rsidRPr="0059036E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>Obrázok 1:Priemerné zmeny skóre podľa BPI oproti východiskovej hodnote. Vyznačené sú štatisticky významné rozdiely (*p&lt; 0,05) pri porovnaní spôsobov liečby (4 mg kyseliny zoledrónovej oproti placebu)</w:t>
                        </w:r>
                      </w:p>
                      <w:p w14:paraId="4F012E2B" w14:textId="77777777" w:rsidR="004E32A6" w:rsidRPr="0059036E" w:rsidRDefault="004E32A6" w:rsidP="0059036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Picture 54" o:spid="_x0000_s1030" type="#_x0000_t75" style="position:absolute;left:5162;top:6753;width:45720;height:28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">
                  <v:imagedata r:id="rId12" o:title=""/>
                </v:shape>
                <v:shape id="Text Box 55" o:spid="_x0000_s1031" type="#_x0000_t202" style="position:absolute;left:10284;top:7810;width:1610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" filled="f" fillcolor="#bbe0e3">
                  <v:textbox>
                    <w:txbxContent>
                      <w:p w14:paraId="6FAAF947" w14:textId="77777777" w:rsidR="004E32A6" w:rsidRPr="0059036E" w:rsidRDefault="004E32A6" w:rsidP="0059036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2"/>
                            <w:szCs w:val="18"/>
                          </w:rPr>
                        </w:pPr>
                        <w:r w:rsidRPr="0059036E">
                          <w:rPr>
                            <w:rFonts w:ascii="Times New Roman" w:hAnsi="Times New Roman" w:cs="Times New Roman"/>
                            <w:color w:val="000000"/>
                            <w:sz w:val="22"/>
                            <w:szCs w:val="18"/>
                          </w:rPr>
                          <w:t>Placebo</w:t>
                        </w:r>
                        <w:r w:rsidRPr="0059036E">
                          <w:rPr>
                            <w:rFonts w:ascii="Times New Roman" w:hAnsi="Times New Roman" w:cs="Times New Roman"/>
                            <w:bCs/>
                            <w:color w:val="0000FF"/>
                            <w:sz w:val="22"/>
                            <w:szCs w:val="18"/>
                          </w:rPr>
                          <w:t xml:space="preserve"> </w:t>
                        </w:r>
                        <w:r w:rsidRPr="0059036E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2"/>
                            <w:szCs w:val="18"/>
                          </w:rPr>
                          <w:t>∆</w:t>
                        </w:r>
                      </w:p>
                      <w:p w14:paraId="0D2A1A0C" w14:textId="77777777" w:rsidR="004E32A6" w:rsidRPr="0059036E" w:rsidRDefault="004E32A6" w:rsidP="0059036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FF0000"/>
                            <w:sz w:val="22"/>
                            <w:szCs w:val="18"/>
                          </w:rPr>
                        </w:pPr>
                        <w:r w:rsidRPr="0059036E">
                          <w:rPr>
                            <w:rFonts w:ascii="Times New Roman" w:hAnsi="Times New Roman" w:cs="Times New Roman"/>
                            <w:color w:val="000000"/>
                            <w:sz w:val="22"/>
                            <w:szCs w:val="18"/>
                          </w:rPr>
                          <w:t>Kyselina zoledrónová</w:t>
                        </w:r>
                        <w:r w:rsidRPr="0059036E">
                          <w:rPr>
                            <w:rFonts w:ascii="Times New Roman" w:hAnsi="Times New Roman" w:cs="Times New Roman"/>
                            <w:color w:val="FF0000"/>
                            <w:sz w:val="22"/>
                            <w:szCs w:val="18"/>
                          </w:rPr>
                          <w:t xml:space="preserve"> </w:t>
                        </w:r>
                        <w:r w:rsidRPr="0059036E">
                          <w:rPr>
                            <w:rFonts w:ascii="Times New Roman" w:hAnsi="Times New Roman" w:cs="Times New Roman"/>
                            <w:color w:val="FF0000"/>
                            <w:sz w:val="22"/>
                            <w:szCs w:val="18"/>
                          </w:rPr>
                          <w:sym w:font="Wingdings" w:char="F0A8"/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2EF2FCF3" w14:textId="18A674E9" w:rsidR="009A1A4F" w:rsidRPr="0095756C" w:rsidRDefault="00C5546E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5BF51" wp14:editId="5996B4DE">
                <wp:simplePos x="0" y="0"/>
                <wp:positionH relativeFrom="column">
                  <wp:posOffset>-861378</wp:posOffset>
                </wp:positionH>
                <wp:positionV relativeFrom="paragraph">
                  <wp:posOffset>1733868</wp:posOffset>
                </wp:positionV>
                <wp:extent cx="2440622" cy="457200"/>
                <wp:effectExtent l="915353" t="0" r="913447" b="0"/>
                <wp:wrapNone/>
                <wp:docPr id="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4062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DD920" w14:textId="6753E939" w:rsidR="004E32A6" w:rsidRPr="0059036E" w:rsidRDefault="004E32A6" w:rsidP="00590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9036E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Priemerná zmena BPI oproti východiskovej hodnote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5BF51" id="Text Box 57" o:spid="_x0000_s1032" type="#_x0000_t202" style="position:absolute;margin-left:-67.85pt;margin-top:136.55pt;width:192.15pt;height:3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" filled="f" fillcolor="#bbe0e3" stroked="f">
                <v:textbox style="layout-flow:vertical;mso-layout-flow-alt:bottom-to-top">
                  <w:txbxContent>
                    <w:p w14:paraId="0E1DD920" w14:textId="6753E939" w:rsidR="004E32A6" w:rsidRPr="0059036E" w:rsidRDefault="004E32A6" w:rsidP="00590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59036E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Priemerná zmena BPI oproti východiskovej hodnote</w:t>
                      </w:r>
                    </w:p>
                  </w:txbxContent>
                </v:textbox>
              </v:shape>
            </w:pict>
          </mc:Fallback>
        </mc:AlternateContent>
      </w:r>
      <w:r w:rsidRPr="0095756C"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7A8EC0C" wp14:editId="4674486C">
                <wp:extent cx="4772025" cy="314325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72025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4A7CCB" id="AutoShape 1" o:spid="_x0000_s1026" style="width:375.75pt;height:2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14:paraId="3ADEAF73" w14:textId="77777777" w:rsidR="009A1A4F" w:rsidRPr="0095756C" w:rsidRDefault="009A1A4F" w:rsidP="0095756C">
      <w:pPr>
        <w:pStyle w:val="litref"/>
        <w:widowControl w:val="0"/>
        <w:tabs>
          <w:tab w:val="clear" w:pos="-720"/>
        </w:tabs>
        <w:rPr>
          <w:color w:val="000000"/>
          <w:szCs w:val="22"/>
          <w:lang w:val="sk-SK"/>
        </w:rPr>
      </w:pPr>
    </w:p>
    <w:p w14:paraId="0BFD98F6" w14:textId="77777777" w:rsidR="006D6DC8" w:rsidRPr="0095756C" w:rsidRDefault="006D6DC8" w:rsidP="0095756C">
      <w:pPr>
        <w:pStyle w:val="litref"/>
        <w:widowControl w:val="0"/>
        <w:tabs>
          <w:tab w:val="clear" w:pos="-720"/>
        </w:tabs>
        <w:rPr>
          <w:color w:val="000000"/>
          <w:szCs w:val="22"/>
          <w:lang w:val="sk-SK"/>
        </w:rPr>
      </w:pPr>
    </w:p>
    <w:p w14:paraId="1AE1C21A" w14:textId="77777777" w:rsidR="006D6DC8" w:rsidRPr="0095756C" w:rsidRDefault="006D6DC8" w:rsidP="0095756C">
      <w:pPr>
        <w:pStyle w:val="litref"/>
        <w:widowControl w:val="0"/>
        <w:tabs>
          <w:tab w:val="clear" w:pos="-720"/>
        </w:tabs>
        <w:rPr>
          <w:color w:val="000000"/>
          <w:szCs w:val="22"/>
          <w:lang w:val="sk-SK"/>
        </w:rPr>
      </w:pPr>
    </w:p>
    <w:p w14:paraId="61E023C7" w14:textId="77777777" w:rsidR="006D6DC8" w:rsidRPr="0095756C" w:rsidRDefault="006D6DC8" w:rsidP="0095756C">
      <w:pPr>
        <w:pStyle w:val="litref"/>
        <w:widowControl w:val="0"/>
        <w:tabs>
          <w:tab w:val="clear" w:pos="-720"/>
        </w:tabs>
        <w:rPr>
          <w:color w:val="000000"/>
          <w:szCs w:val="22"/>
          <w:lang w:val="sk-SK"/>
        </w:rPr>
      </w:pPr>
    </w:p>
    <w:p w14:paraId="6EC97C4E" w14:textId="77777777" w:rsidR="006D6DC8" w:rsidRPr="0095756C" w:rsidRDefault="006D6DC8" w:rsidP="0095756C">
      <w:pPr>
        <w:pStyle w:val="litref"/>
        <w:widowControl w:val="0"/>
        <w:tabs>
          <w:tab w:val="clear" w:pos="-720"/>
        </w:tabs>
        <w:rPr>
          <w:color w:val="000000"/>
          <w:szCs w:val="22"/>
          <w:lang w:val="sk-SK"/>
        </w:rPr>
      </w:pPr>
    </w:p>
    <w:p w14:paraId="5CEC77FB" w14:textId="77777777" w:rsidR="00FC3642" w:rsidRPr="0095756C" w:rsidRDefault="00FC3642" w:rsidP="0095756C">
      <w:pPr>
        <w:pStyle w:val="litref"/>
        <w:keepNext/>
        <w:widowControl w:val="0"/>
        <w:rPr>
          <w:color w:val="000000"/>
          <w:szCs w:val="22"/>
          <w:lang w:val="sk-SK"/>
        </w:rPr>
      </w:pPr>
      <w:r w:rsidRPr="0095756C">
        <w:rPr>
          <w:color w:val="000000"/>
          <w:szCs w:val="22"/>
          <w:lang w:val="sk-SK"/>
        </w:rPr>
        <w:t>Skúšanie CZOL446EUS122/SWOG</w:t>
      </w:r>
    </w:p>
    <w:p w14:paraId="76C3BF22" w14:textId="77777777" w:rsidR="00FC3642" w:rsidRPr="0095756C" w:rsidRDefault="00FC3642" w:rsidP="0095756C">
      <w:pPr>
        <w:pStyle w:val="litref"/>
        <w:keepNext/>
        <w:widowControl w:val="0"/>
        <w:rPr>
          <w:color w:val="000000"/>
          <w:szCs w:val="22"/>
          <w:lang w:val="sk-SK"/>
        </w:rPr>
      </w:pPr>
    </w:p>
    <w:p w14:paraId="4E886B38" w14:textId="77777777" w:rsidR="00FC3642" w:rsidRPr="0095756C" w:rsidRDefault="00FC3642" w:rsidP="0095756C">
      <w:pPr>
        <w:pStyle w:val="litref"/>
        <w:widowControl w:val="0"/>
        <w:rPr>
          <w:color w:val="000000"/>
          <w:szCs w:val="22"/>
          <w:lang w:val="sk-SK"/>
        </w:rPr>
      </w:pPr>
      <w:r w:rsidRPr="0095756C">
        <w:rPr>
          <w:color w:val="000000"/>
          <w:szCs w:val="22"/>
          <w:lang w:val="sk-SK"/>
        </w:rPr>
        <w:t>Primárnym cieľom tejto observačnej štúdie bolo odhadnúť kumulatívny výskyt osteonekrózy čeľuste (ONJ) po 3 rokoch u pacientov s rakovinou s kostnými metastázami, ktorí dostávali kyselinu zoledrónovú. Liečba inhibíciou osteoklastov, iná liečba rakoviny a zubná starostlivosť sa vykonávali podľa klinickej potreby, aby čo najlepšie reprezentovali lekársku a sociálnu starostlivosť. Vstupné dentálne vyšetrenie bolo odporúčané, ale nebolo povinné.</w:t>
      </w:r>
    </w:p>
    <w:p w14:paraId="62862486" w14:textId="77777777" w:rsidR="00FC3642" w:rsidRPr="0095756C" w:rsidRDefault="00FC3642" w:rsidP="0095756C">
      <w:pPr>
        <w:pStyle w:val="litref"/>
        <w:widowControl w:val="0"/>
        <w:rPr>
          <w:color w:val="000000"/>
          <w:szCs w:val="22"/>
          <w:lang w:val="sk-SK"/>
        </w:rPr>
      </w:pPr>
    </w:p>
    <w:p w14:paraId="4F341912" w14:textId="77777777" w:rsidR="00FC3642" w:rsidRPr="0095756C" w:rsidRDefault="00FC3642" w:rsidP="0095756C">
      <w:pPr>
        <w:pStyle w:val="litref"/>
        <w:widowControl w:val="0"/>
        <w:rPr>
          <w:color w:val="000000"/>
          <w:szCs w:val="22"/>
          <w:lang w:val="sk-SK"/>
        </w:rPr>
      </w:pPr>
      <w:r w:rsidRPr="0095756C">
        <w:rPr>
          <w:color w:val="000000"/>
          <w:szCs w:val="22"/>
          <w:lang w:val="sk-SK"/>
        </w:rPr>
        <w:t xml:space="preserve">Spomedzi 3491 hodnotiteľných pacientov bolo potvrdených 87 prípadov diagnózy ONJ. Celkový odhadovaný kumulatívny výskyt potvrdenej ONJ po 3 rokoch bol 2,8 % (95 % IS: 2,3 - 3,5 %). Miera v 1. roku bola 0,8 % a v 2. roku 2,0 %. Miera potvrdených ONJ v 3. roku bola najvyššia u pacientov s myelómom (4,3 %) a najnižšia u pacientov s rakovinou prsníka (2,4 %). Prípady potvrdenej ONJ </w:t>
      </w:r>
      <w:r w:rsidRPr="0095756C">
        <w:rPr>
          <w:color w:val="000000"/>
          <w:szCs w:val="22"/>
          <w:lang w:val="sk-SK"/>
        </w:rPr>
        <w:lastRenderedPageBreak/>
        <w:t>boli štatisticky významne vyššie u pacientov s mnohopočetným myelómom (p = 0,03) ako pri iných druhoch rakoviny.</w:t>
      </w:r>
    </w:p>
    <w:p w14:paraId="1CB2B310" w14:textId="77777777" w:rsidR="006D6DC8" w:rsidRPr="0095756C" w:rsidRDefault="006D6DC8" w:rsidP="0095756C">
      <w:pPr>
        <w:pStyle w:val="litref"/>
        <w:widowControl w:val="0"/>
        <w:tabs>
          <w:tab w:val="clear" w:pos="-720"/>
        </w:tabs>
        <w:rPr>
          <w:color w:val="000000"/>
          <w:szCs w:val="22"/>
          <w:lang w:val="sk-SK"/>
        </w:rPr>
      </w:pPr>
    </w:p>
    <w:p w14:paraId="0E8C3964" w14:textId="77777777" w:rsidR="009A1A4F" w:rsidRPr="0095756C" w:rsidRDefault="009A1A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Výsledky klinických skúšaní </w:t>
      </w:r>
      <w:r w:rsidR="00A02C29" w:rsidRPr="0095756C">
        <w:rPr>
          <w:rFonts w:ascii="Times New Roman" w:hAnsi="Times New Roman" w:cs="Times New Roman"/>
          <w:sz w:val="22"/>
          <w:szCs w:val="22"/>
          <w:lang w:val="sk-SK"/>
        </w:rPr>
        <w:t>liečby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TIH</w:t>
      </w:r>
    </w:p>
    <w:p w14:paraId="34827D3B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Klinické skúšania </w:t>
      </w:r>
      <w:r w:rsidR="00A02C29" w:rsidRPr="0095756C">
        <w:rPr>
          <w:rFonts w:ascii="Times New Roman" w:hAnsi="Times New Roman" w:cs="Times New Roman"/>
          <w:sz w:val="22"/>
          <w:szCs w:val="22"/>
          <w:lang w:val="sk-SK"/>
        </w:rPr>
        <w:t>hyperkalciémie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vyvolanej nádorom (TIH) ukázali, že pre účinok kyseliny zoledrónovej je charakteristický pokles vápnika v sére a vylučovani</w:t>
      </w:r>
      <w:r w:rsidR="00795F39" w:rsidRPr="0095756C">
        <w:rPr>
          <w:rFonts w:ascii="Times New Roman" w:hAnsi="Times New Roman" w:cs="Times New Roman"/>
          <w:sz w:val="22"/>
          <w:szCs w:val="22"/>
          <w:lang w:val="sk-SK"/>
        </w:rPr>
        <w:t>a vápnika močom. Vo fáze I sa v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klinických skúšaniach na zistenie dávky u pacientov s miernou až stredne ťažkou hyperkalciémiou vyvolanou nádorom (TIH) skúšali účinné dávky v rozmedzí približne 1,2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2,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D0B1A5A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DFEA0F8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Na stanovenie účinkov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v porovnaní s 9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pamidronátu sa vo vopred plánovej analýze zlúčili výsledky dvoch pilotných multicentrických skúšaní s pacientmi s TIH. Normalizácia korigovaného vápnika v sére bola rýchlejšia na 4. deň pri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a na 7. deň pri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zoledrónovej. Pozorovala s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 nasledujúca odpoveď na liečbu:</w:t>
      </w:r>
    </w:p>
    <w:p w14:paraId="2C7245BA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6E9BF52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>Tabuľka 5:</w:t>
      </w:r>
      <w:r w:rsidRPr="00A32661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Podiel pacientov s úplnou odpoveďou na liečbu podľa dní v zlúčených klinických skúšaniach TIH</w:t>
      </w:r>
    </w:p>
    <w:p w14:paraId="405D82F5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3383"/>
        <w:gridCol w:w="1904"/>
        <w:gridCol w:w="1903"/>
        <w:gridCol w:w="1882"/>
      </w:tblGrid>
      <w:tr w:rsidR="009A1A4F" w:rsidRPr="0095756C" w14:paraId="29AB05A4" w14:textId="77777777" w:rsidTr="00A32661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75C67F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D9A4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4. deň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4AD0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7. deň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B0C60F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10. deň</w:t>
            </w:r>
          </w:p>
        </w:tc>
      </w:tr>
      <w:tr w:rsidR="009A1A4F" w:rsidRPr="0095756C" w14:paraId="0F8E4CA6" w14:textId="77777777" w:rsidTr="00A32661">
        <w:tc>
          <w:tcPr>
            <w:tcW w:w="3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043667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Kyselina zoledrónová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(N=86)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CE62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45,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(p=0,104)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4B95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82,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6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(p=0,005)*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5185FE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88,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4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(p=0,002)*</w:t>
            </w:r>
          </w:p>
        </w:tc>
      </w:tr>
      <w:tr w:rsidR="009A1A4F" w:rsidRPr="0095756C" w14:paraId="6FA122F5" w14:textId="77777777" w:rsidTr="00A32661">
        <w:tc>
          <w:tcPr>
            <w:tcW w:w="3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F3AF1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Kyselina zoledrónová 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8 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(N=90)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2A10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55,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6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(p=0,021)*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5A9D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83,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(p=0,010)*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018B8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86,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7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(p=0,015)*</w:t>
            </w:r>
          </w:p>
        </w:tc>
      </w:tr>
      <w:tr w:rsidR="009A1A4F" w:rsidRPr="0095756C" w14:paraId="6C89BC5E" w14:textId="77777777" w:rsidTr="00A32661">
        <w:tc>
          <w:tcPr>
            <w:tcW w:w="33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C70239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Pamidronát 9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0 </w:t>
            </w:r>
            <w:r w:rsidR="00451B7D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mg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(N=99)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AD09DD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33,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0563B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63,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6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3D8BAF9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69,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7</w:t>
            </w:r>
            <w:r w:rsidR="007A3C3A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="00717EE0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%</w:t>
            </w:r>
          </w:p>
        </w:tc>
      </w:tr>
      <w:tr w:rsidR="009A1A4F" w:rsidRPr="004E32A6" w14:paraId="24F7EA83" w14:textId="77777777" w:rsidTr="00A32661">
        <w:tc>
          <w:tcPr>
            <w:tcW w:w="907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126" w14:textId="77777777" w:rsidR="009A1A4F" w:rsidRPr="0095756C" w:rsidRDefault="009A1A4F" w:rsidP="0095756C">
            <w:pPr>
              <w:pStyle w:val="Text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*Hodnoty p v porovnaní s pamidronátom</w:t>
            </w:r>
          </w:p>
        </w:tc>
      </w:tr>
    </w:tbl>
    <w:p w14:paraId="55EC793B" w14:textId="77777777" w:rsidR="009A1A4F" w:rsidRPr="0095756C" w:rsidRDefault="009A1A4F" w:rsidP="0095756C">
      <w:pPr>
        <w:pStyle w:val="BodyText2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BF3BDDF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Medián času do dosiahnutia normokalciémie bol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dni. Medián času do relapsu (opätovné 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zvýšenie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sérového vápnika korigovaného podľa albumínu na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mmol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/l) bol 3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až 4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dní u pacientov liečených kyselinou zoledrónovou oproti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7 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dňom u pacientov liečených 9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pamidronátu (hodnoty p: 0,00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 0,00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7 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zoledrónovej). Medzi oboma dávkami kyseliny zoledrónovej neboli štatisticky významné rozdiely.</w:t>
      </w:r>
    </w:p>
    <w:p w14:paraId="00C8145E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6C21379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 klinických skúšaniach bolo 6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pacientov s relapsom alebo bez odpovede na začiatočnú liečbu (kyselina zoledrónová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pamidronát 9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) opäť liečených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zoledrónovej. Podiel takýchto pacientov, u ktorých sa dosiahla odpoveď, bol asi 5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</w:t>
      </w:r>
      <w:r w:rsidR="007A3C3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. Pretože títo pacienti boli liečení len dávkou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 dispozícii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nie sú údaje, ktoré by umožnili porovnanie s dávkou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zoledrónovej.</w:t>
      </w:r>
    </w:p>
    <w:p w14:paraId="2E71BAB6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C14AE78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 klinických skúšaniach s pacientmi s hyperkalciémiou vyvolanou nádorom (TIH) bol celkový profil bezpečnosti u všetkých troch skupín liečby (kyselina zoledrónová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 pamidronát 9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) podobný čo do typu a závažnosti.</w:t>
      </w:r>
    </w:p>
    <w:p w14:paraId="20762BB1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076EB48" w14:textId="77777777" w:rsidR="009A1A4F" w:rsidRPr="0095756C" w:rsidRDefault="00220E4F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Pediatrická populácia</w:t>
      </w:r>
    </w:p>
    <w:p w14:paraId="1D2D1C06" w14:textId="77777777" w:rsidR="009A1A4F" w:rsidRPr="0095756C" w:rsidRDefault="009A1A4F" w:rsidP="0095756C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Výsledky klinických skúšaní v liečbe závažnej osteogenesis imperfec</w:t>
      </w:r>
      <w:r w:rsidR="00795F3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ta u </w:t>
      </w:r>
      <w:r w:rsidR="00A02C29" w:rsidRPr="0095756C">
        <w:rPr>
          <w:rFonts w:ascii="Times New Roman" w:hAnsi="Times New Roman" w:cs="Times New Roman"/>
          <w:sz w:val="22"/>
          <w:szCs w:val="22"/>
          <w:lang w:val="sk-SK"/>
        </w:rPr>
        <w:t>detských a dospievajúcich</w:t>
      </w:r>
      <w:r w:rsidR="00795F3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pacientov vo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veku od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do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7 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rokov</w:t>
      </w:r>
    </w:p>
    <w:p w14:paraId="6698D730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 w:bidi="th-TH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Účinky intravenózne podávanej kyseliny zoledrónovej v liečbe </w:t>
      </w:r>
      <w:r w:rsidR="00321D53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detských a dospievajúcich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pacientov (vo veku od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do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7 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rokov) so závažnou osteogenesis imperfecta (typy I,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sz w:val="22"/>
            <w:szCs w:val="22"/>
            <w:lang w:val="sk-SK"/>
          </w:rPr>
          <w:t>III</w:t>
        </w:r>
      </w:smartTag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 IV) sa porovnali s</w:t>
      </w:r>
      <w:r w:rsidR="00321D53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intravenózne podávaným pamidronátom v jednej medzinárodnej, multicentrickej, randomizovanej, otvorenej štúdii so 7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 7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6 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pacientmi v uvedených skupinách liečby. Liečba v štúdii trvala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2 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mesiacov a predchádzalo jej 4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až 9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týždňové obdobie skríningu, v ktorom sa počas najmenej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2 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týždňov užívali doplnky vitamínu D a elementárneho vápnika. V klinickom programe pacienti vo</w:t>
      </w:r>
      <w:r w:rsidR="00321D53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veku od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&lt; 3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roky dostávali 0,02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/kg kyseliny zoledrónovej (až do najvyššej jednorazovej dávky 0,3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) každé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mesiace a pacienti vo veku od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do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7 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rokov dostávali 0,0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795F39" w:rsidRPr="0095756C">
        <w:rPr>
          <w:rFonts w:ascii="Times New Roman" w:hAnsi="Times New Roman" w:cs="Times New Roman"/>
          <w:sz w:val="22"/>
          <w:szCs w:val="22"/>
          <w:lang w:val="sk-SK"/>
        </w:rPr>
        <w:t>kg kyseliny zoledrónovej (až do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najvyššej jednorazovej dávky 0,8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) každé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mesiace. </w:t>
      </w: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Štúdia s extenziou </w:t>
      </w:r>
      <w:r w:rsidR="00795F39" w:rsidRPr="0095756C">
        <w:rPr>
          <w:rFonts w:ascii="Times New Roman" w:hAnsi="Times New Roman" w:cs="Times New Roman"/>
          <w:sz w:val="22"/>
          <w:szCs w:val="22"/>
          <w:lang w:val="sk-SK"/>
        </w:rPr>
        <w:t>sa vykonala na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preskúmanie dlhodobej celkovej bezpečnosti a bezpečnosti pre obličky pri podávaní kyseliny zoledrónovej raz za rok alebo dvakrát za rok počas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2 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mesiacov liečby v extenzii u detí, ktoré v základnej štúdii ukončili jeden rok liečby buď kyselinou zoledrónovou, alebo pamidronátom.</w:t>
      </w:r>
    </w:p>
    <w:p w14:paraId="10843172" w14:textId="77777777" w:rsidR="009A1A4F" w:rsidRPr="0095756C" w:rsidRDefault="009A1A4F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A699032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t>Primárnym koncovým ukazovateľom v tejto štúdii bola percentuálna zmena minerálnej denzity kostí (BMD) v lumbálnej chrbtici po 1</w:t>
      </w:r>
      <w:r w:rsidR="00717EE0" w:rsidRPr="0095756C">
        <w:rPr>
          <w:rFonts w:ascii="Times New Roman" w:hAnsi="Times New Roman" w:cs="Times New Roman"/>
          <w:sz w:val="22"/>
          <w:szCs w:val="22"/>
          <w:lang w:val="sk-SK" w:bidi="th-TH"/>
        </w:rPr>
        <w:t>2 </w:t>
      </w: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mesiacoch liečby oproti východiskovým hodnotám. Odhadované </w:t>
      </w: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lastRenderedPageBreak/>
        <w:t>účinky liečby na BMD boli podobné, ale usporiadanie klinického skúšani</w:t>
      </w:r>
      <w:r w:rsidR="00795F39" w:rsidRPr="0095756C">
        <w:rPr>
          <w:rFonts w:ascii="Times New Roman" w:hAnsi="Times New Roman" w:cs="Times New Roman"/>
          <w:sz w:val="22"/>
          <w:szCs w:val="22"/>
          <w:lang w:val="sk-SK" w:bidi="th-TH"/>
        </w:rPr>
        <w:t>a nepostačovalo na </w:t>
      </w: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preukázanie noninferiority účinnosti kyseliny zoledrónovej. Najmä účinnosť na incidenciu zlomenín alebo bolesť sa jednoznačne nepreukázala. 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>Zlomeniny dlhých kostí dolných končatín boli hlásené ako nežiaduce udalosti u približne 2</w:t>
      </w:r>
      <w:r w:rsidR="00717EE0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4</w:t>
      </w:r>
      <w:r w:rsidR="00A02C2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(femur) a</w:t>
      </w:r>
      <w:r w:rsidR="00795F3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>1</w:t>
      </w:r>
      <w:r w:rsidR="00717EE0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4</w:t>
      </w:r>
      <w:r w:rsidR="00A02C2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(tíbia) pacientov so závažnou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osteogenesis imperfecta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liečených kyselinou zoledrónovou oproti 1</w:t>
      </w:r>
      <w:r w:rsidR="00717EE0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2</w:t>
      </w:r>
      <w:r w:rsidR="00A02C2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a</w:t>
      </w:r>
      <w:r w:rsidR="00795F3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5</w:t>
      </w:r>
      <w:r w:rsidR="00A02C2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pacientov liečených pamidronátom, bez ohľadu na typ ochorenia a kauzalitu, ale celková incidencia zlomenín bola porovnateľná u pacientov liečených kyselinou zoledrónovou a pamidronátom: </w:t>
      </w:r>
      <w:r w:rsidRPr="0095756C">
        <w:rPr>
          <w:rFonts w:ascii="Times New Roman" w:hAnsi="Times New Roman" w:cs="Times New Roman"/>
          <w:iCs/>
          <w:sz w:val="22"/>
          <w:szCs w:val="22"/>
          <w:lang w:val="sk-SK"/>
        </w:rPr>
        <w:t>4</w:t>
      </w:r>
      <w:r w:rsidR="00717EE0" w:rsidRPr="0095756C">
        <w:rPr>
          <w:rFonts w:ascii="Times New Roman" w:hAnsi="Times New Roman" w:cs="Times New Roman"/>
          <w:iCs/>
          <w:sz w:val="22"/>
          <w:szCs w:val="22"/>
          <w:lang w:val="sk-SK"/>
        </w:rPr>
        <w:t>3</w:t>
      </w:r>
      <w:r w:rsidR="008C1E30" w:rsidRPr="0095756C">
        <w:rPr>
          <w:rFonts w:ascii="Times New Roman" w:hAnsi="Times New Roman" w:cs="Times New Roman"/>
          <w:iCs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iCs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iCs/>
          <w:sz w:val="22"/>
          <w:szCs w:val="22"/>
          <w:lang w:val="sk-SK"/>
        </w:rPr>
        <w:t xml:space="preserve"> (32/74) oproti 4</w:t>
      </w:r>
      <w:r w:rsidR="00717EE0" w:rsidRPr="0095756C">
        <w:rPr>
          <w:rFonts w:ascii="Times New Roman" w:hAnsi="Times New Roman" w:cs="Times New Roman"/>
          <w:iCs/>
          <w:sz w:val="22"/>
          <w:szCs w:val="22"/>
          <w:lang w:val="sk-SK"/>
        </w:rPr>
        <w:t>1</w:t>
      </w:r>
      <w:r w:rsidR="00A02C29" w:rsidRPr="0095756C">
        <w:rPr>
          <w:rFonts w:ascii="Times New Roman" w:hAnsi="Times New Roman" w:cs="Times New Roman"/>
          <w:iCs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iCs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iCs/>
          <w:sz w:val="22"/>
          <w:szCs w:val="22"/>
          <w:lang w:val="sk-SK"/>
        </w:rPr>
        <w:t xml:space="preserve"> (31/76). 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Interpretáciu rizika zlomenín komplikuje skutočnosť, že zlomeniny sú ako súčasť priebehu ochorenia častou udalosťou u pacientov so závažnou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osteogenesis imperfecta.</w:t>
      </w:r>
    </w:p>
    <w:p w14:paraId="7ECDA753" w14:textId="77777777" w:rsidR="009A1A4F" w:rsidRPr="0095756C" w:rsidRDefault="009A1A4F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lang w:val="sk-SK" w:bidi="th-TH"/>
        </w:rPr>
      </w:pPr>
    </w:p>
    <w:p w14:paraId="32992133" w14:textId="77777777" w:rsidR="00D373AB" w:rsidRPr="0095756C" w:rsidRDefault="009A1A4F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t>Typ nežiaducich reakcií, ktoré sa pozorovali u tejto populácie, bol podobný, ako sa predtým zaznamenal u dospelých s pokročilými malignitami s postihnutím kosti (pozri časť 4.8). Nežiaduce reakcie usporiadané podľa frekvencie sú uvedené v </w:t>
      </w:r>
      <w:r w:rsidR="004F4BB9" w:rsidRPr="0095756C">
        <w:rPr>
          <w:rFonts w:ascii="Times New Roman" w:hAnsi="Times New Roman" w:cs="Times New Roman"/>
          <w:sz w:val="22"/>
          <w:szCs w:val="22"/>
          <w:lang w:val="sk-SK" w:bidi="th-TH"/>
        </w:rPr>
        <w:t>tabuľke</w:t>
      </w: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 6. </w:t>
      </w:r>
      <w:r w:rsidR="004F4BB9"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Použila sa nasledovná obvyklá klasifikácia: </w:t>
      </w:r>
      <w:r w:rsidR="004F4BB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eľmi časté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1/10)</w:t>
      </w:r>
      <w:r w:rsidR="004F4BB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</w:t>
      </w:r>
      <w:r w:rsidR="004F4BB9" w:rsidRPr="0095756C">
        <w:rPr>
          <w:rFonts w:ascii="Times New Roman" w:hAnsi="Times New Roman" w:cs="Times New Roman"/>
          <w:sz w:val="22"/>
          <w:szCs w:val="22"/>
          <w:lang w:val="sk-SK" w:bidi="th-TH"/>
        </w:rPr>
        <w:t>č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asté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až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1/10)</w:t>
      </w:r>
      <w:r w:rsidR="004F4BB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m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enej časté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až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1/100)</w:t>
      </w:r>
      <w:r w:rsidR="004F4BB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z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riedkavé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až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000)</w:t>
      </w:r>
      <w:r w:rsidR="004F4BB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v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eľmi zriedkavé (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1/1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000)</w:t>
      </w:r>
      <w:r w:rsidR="004F4BB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</w:t>
      </w:r>
      <w:r w:rsidR="004F4BB9" w:rsidRPr="0095756C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D373AB" w:rsidRPr="0095756C">
        <w:rPr>
          <w:rFonts w:ascii="Times New Roman" w:hAnsi="Times New Roman" w:cs="Times New Roman"/>
          <w:sz w:val="22"/>
          <w:szCs w:val="22"/>
          <w:lang w:val="sk-SK"/>
        </w:rPr>
        <w:t>eznáme (z dostupných údajov)</w:t>
      </w:r>
      <w:r w:rsidR="00D373A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379B79B8" w14:textId="77777777" w:rsidR="009A1A4F" w:rsidRPr="0095756C" w:rsidRDefault="009A1A4F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lang w:val="sk-SK" w:bidi="th-TH"/>
        </w:rPr>
      </w:pPr>
    </w:p>
    <w:p w14:paraId="629959AA" w14:textId="77777777" w:rsidR="009A1A4F" w:rsidRPr="0095756C" w:rsidRDefault="009A1A4F" w:rsidP="0095756C">
      <w:pPr>
        <w:pStyle w:val="Text"/>
        <w:keepNext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Tabuľka 6: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Nežiaduce reakcie pozorované u </w:t>
      </w:r>
      <w:r w:rsidR="00A02C2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detí a dospievajúcich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so závažnou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osteogenesis imperfecta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sk-SK"/>
        </w:rPr>
        <w:t>1</w:t>
      </w:r>
    </w:p>
    <w:p w14:paraId="3011B616" w14:textId="77777777" w:rsidR="009A1A4F" w:rsidRPr="0095756C" w:rsidRDefault="009A1A4F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385"/>
      </w:tblGrid>
      <w:tr w:rsidR="009A1A4F" w:rsidRPr="0095756C" w14:paraId="6DD45652" w14:textId="77777777" w:rsidTr="00D83D13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32FFA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AF1678" w:rsidRPr="0095756C" w14:paraId="2E6A71CF" w14:textId="77777777" w:rsidTr="00D83D13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6007317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14:paraId="5A4BF107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Bolesť hlavy</w:t>
            </w:r>
          </w:p>
        </w:tc>
      </w:tr>
      <w:tr w:rsidR="009A1A4F" w:rsidRPr="0095756C" w14:paraId="52EFCF1D" w14:textId="77777777" w:rsidTr="00D83D13">
        <w:tc>
          <w:tcPr>
            <w:tcW w:w="9066" w:type="dxa"/>
            <w:gridSpan w:val="2"/>
            <w:tcBorders>
              <w:bottom w:val="nil"/>
            </w:tcBorders>
          </w:tcPr>
          <w:p w14:paraId="449CEAFD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Poruchy srdca a srdcovej činnosti</w:t>
            </w:r>
          </w:p>
        </w:tc>
      </w:tr>
      <w:tr w:rsidR="00AF1678" w:rsidRPr="0095756C" w14:paraId="60DD41B2" w14:textId="77777777" w:rsidTr="00D83D13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4E97841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14:paraId="1BB744F6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Tachykardia</w:t>
            </w:r>
          </w:p>
        </w:tc>
      </w:tr>
      <w:tr w:rsidR="009A1A4F" w:rsidRPr="0095756C" w14:paraId="3CFDB30F" w14:textId="77777777" w:rsidTr="00D83D13">
        <w:tc>
          <w:tcPr>
            <w:tcW w:w="9066" w:type="dxa"/>
            <w:gridSpan w:val="2"/>
            <w:tcBorders>
              <w:top w:val="single" w:sz="4" w:space="0" w:color="auto"/>
              <w:bottom w:val="nil"/>
            </w:tcBorders>
          </w:tcPr>
          <w:p w14:paraId="232E2993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dýchacej sústavy, hrudníka a mediastína</w:t>
            </w:r>
          </w:p>
        </w:tc>
      </w:tr>
      <w:tr w:rsidR="00AF1678" w:rsidRPr="0095756C" w14:paraId="4ACC56FA" w14:textId="77777777" w:rsidTr="00D83D13"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6BCB2B4D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</w:tcBorders>
          </w:tcPr>
          <w:p w14:paraId="6C49158B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Nazofaryngitída</w:t>
            </w:r>
          </w:p>
        </w:tc>
      </w:tr>
      <w:tr w:rsidR="009A1A4F" w:rsidRPr="0095756C" w14:paraId="360C661E" w14:textId="77777777" w:rsidTr="00D83D13">
        <w:tc>
          <w:tcPr>
            <w:tcW w:w="9066" w:type="dxa"/>
            <w:gridSpan w:val="2"/>
            <w:tcBorders>
              <w:top w:val="single" w:sz="4" w:space="0" w:color="auto"/>
              <w:bottom w:val="nil"/>
            </w:tcBorders>
          </w:tcPr>
          <w:p w14:paraId="1C319ACD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AF1678" w:rsidRPr="0095756C" w14:paraId="48980F73" w14:textId="77777777" w:rsidTr="00D83D13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4B656DB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Veľmi časté: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14:paraId="322ECDC0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Vracanie, nauzea</w:t>
            </w:r>
          </w:p>
        </w:tc>
      </w:tr>
      <w:tr w:rsidR="00AF1678" w:rsidRPr="0095756C" w14:paraId="5A7275D0" w14:textId="77777777" w:rsidTr="00D83D13"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0C957A4F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</w:tcBorders>
          </w:tcPr>
          <w:p w14:paraId="5D81DFC5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Bolesť brucha</w:t>
            </w:r>
          </w:p>
        </w:tc>
      </w:tr>
      <w:tr w:rsidR="009A1A4F" w:rsidRPr="0095756C" w14:paraId="511FBA36" w14:textId="77777777" w:rsidTr="00D83D13">
        <w:tc>
          <w:tcPr>
            <w:tcW w:w="9066" w:type="dxa"/>
            <w:gridSpan w:val="2"/>
            <w:tcBorders>
              <w:bottom w:val="nil"/>
            </w:tcBorders>
          </w:tcPr>
          <w:p w14:paraId="741E7FF4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 xml:space="preserve">Poruchy </w:t>
            </w:r>
            <w:r w:rsidRPr="0095756C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kostrovej a svalovej sústavy a spojivového tkaniva</w:t>
            </w:r>
          </w:p>
        </w:tc>
      </w:tr>
      <w:tr w:rsidR="00AF1678" w:rsidRPr="001F7427" w14:paraId="23AB200E" w14:textId="77777777" w:rsidTr="00D83D13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49378C26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14:paraId="7308622C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Bolesť končatín, bolesť kĺbov, bolesť svalov a kostí</w:t>
            </w:r>
          </w:p>
        </w:tc>
      </w:tr>
      <w:tr w:rsidR="009A1A4F" w:rsidRPr="004E32A6" w14:paraId="5E8F2AE4" w14:textId="77777777" w:rsidTr="00D83D13">
        <w:tc>
          <w:tcPr>
            <w:tcW w:w="9066" w:type="dxa"/>
            <w:gridSpan w:val="2"/>
            <w:tcBorders>
              <w:bottom w:val="nil"/>
            </w:tcBorders>
          </w:tcPr>
          <w:p w14:paraId="76F98C7A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AF1678" w:rsidRPr="0095756C" w14:paraId="7E4A4373" w14:textId="77777777" w:rsidTr="00D83D13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56D4F5C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Veľmi časté: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14:paraId="3D8A50CB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Pyrexia, únava</w:t>
            </w:r>
          </w:p>
        </w:tc>
      </w:tr>
      <w:tr w:rsidR="00AF1678" w:rsidRPr="0095756C" w14:paraId="54FC4676" w14:textId="77777777" w:rsidTr="00D83D13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20A8C77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14:paraId="69BB641B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Reakcia akútnej fázy, bolesť</w:t>
            </w:r>
          </w:p>
        </w:tc>
      </w:tr>
      <w:tr w:rsidR="009A1A4F" w:rsidRPr="0095756C" w14:paraId="33C291D0" w14:textId="77777777" w:rsidTr="00D83D13">
        <w:tc>
          <w:tcPr>
            <w:tcW w:w="9066" w:type="dxa"/>
            <w:gridSpan w:val="2"/>
            <w:tcBorders>
              <w:bottom w:val="nil"/>
            </w:tcBorders>
          </w:tcPr>
          <w:p w14:paraId="6D2807DD" w14:textId="77777777" w:rsidR="009A1A4F" w:rsidRPr="0095756C" w:rsidRDefault="009A1A4F" w:rsidP="0095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Laboratórne a funkčné vyšetrenia</w:t>
            </w:r>
          </w:p>
        </w:tc>
      </w:tr>
      <w:tr w:rsidR="00AF1678" w:rsidRPr="0095756C" w14:paraId="577E9CDB" w14:textId="77777777" w:rsidTr="00D83D13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4A609B06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Veľmi časté: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14:paraId="77281370" w14:textId="77777777" w:rsidR="00AF1678" w:rsidRPr="0095756C" w:rsidRDefault="00AF1678" w:rsidP="0095756C">
            <w:pPr>
              <w:pStyle w:val="EndnoteText"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Hypokalciémia</w:t>
            </w:r>
          </w:p>
        </w:tc>
      </w:tr>
      <w:tr w:rsidR="00AF1678" w:rsidRPr="0095756C" w14:paraId="568BA171" w14:textId="77777777" w:rsidTr="00D83D13"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2F54706D" w14:textId="77777777" w:rsidR="00AF1678" w:rsidRPr="0095756C" w:rsidRDefault="00AF1678" w:rsidP="0095756C">
            <w:pPr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</w:tcBorders>
          </w:tcPr>
          <w:p w14:paraId="5569CA88" w14:textId="77777777" w:rsidR="00AF1678" w:rsidRPr="0095756C" w:rsidRDefault="00AF1678" w:rsidP="0095756C">
            <w:pPr>
              <w:pStyle w:val="EndnoteText"/>
              <w:spacing w:after="0" w:line="240" w:lineRule="auto"/>
              <w:ind w:left="1701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Hypofosfatémia</w:t>
            </w:r>
          </w:p>
        </w:tc>
      </w:tr>
    </w:tbl>
    <w:p w14:paraId="45BD4451" w14:textId="77777777" w:rsidR="009A1A4F" w:rsidRPr="0095756C" w:rsidRDefault="00717EE0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sk-SK"/>
        </w:rPr>
        <w:t>1</w:t>
      </w:r>
      <w:r w:rsidRPr="00D83D13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9A1A4F"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Nežiaduce udalosti vyskytujúce sa s frekvenciou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5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boli medicínsky vyhodnotené a ukázalo sa, že tieto prípady zodpovedajú overenému profilu bezpečnosti </w:t>
      </w:r>
      <w:r w:rsidR="00795F3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="009A1A4F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(pozri časť 4.8).</w:t>
      </w:r>
    </w:p>
    <w:p w14:paraId="08F2B038" w14:textId="77777777" w:rsidR="009A1A4F" w:rsidRPr="0095756C" w:rsidRDefault="009A1A4F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615F112F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>U </w:t>
      </w:r>
      <w:r w:rsidR="00A02C2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detských a</w:t>
      </w:r>
      <w:r w:rsidR="00321D53"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02C29" w:rsidRPr="0095756C">
        <w:rPr>
          <w:rFonts w:ascii="Times New Roman" w:hAnsi="Times New Roman" w:cs="Times New Roman"/>
          <w:bCs/>
          <w:sz w:val="22"/>
          <w:szCs w:val="22"/>
          <w:lang w:val="sk-SK"/>
        </w:rPr>
        <w:t>dospievajúcich</w:t>
      </w:r>
      <w:r w:rsidRPr="0095756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pacientov so závažnou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osteogenesis imperfecta sa zdá, že kyselina zoledrónová je v porovnaní s pamidronátom spojená s výraznejším rizikom reakcie akútnej fázy, hypokalciémie a nevysvetlenej tachykardie, ale tieto rozdiely sa znižovali pri následných infúziách.</w:t>
      </w:r>
    </w:p>
    <w:p w14:paraId="172324CC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A476F17" w14:textId="77777777" w:rsidR="009A1A4F" w:rsidRPr="0095756C" w:rsidRDefault="00E9397A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Európska agentúra pre lieky udelila výnimku z povinnosti predložiť výsledky </w:t>
      </w:r>
      <w:r w:rsidR="00755E05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štúdií s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referenčný</w:t>
      </w:r>
      <w:r w:rsidR="00755E05" w:rsidRPr="0095756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liek</w:t>
      </w:r>
      <w:r w:rsidR="00755E05" w:rsidRPr="0095756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obsahujúci</w:t>
      </w:r>
      <w:r w:rsidR="00755E05" w:rsidRPr="0095756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kyselinu zoledrónovú vo všetkých podskupinách </w:t>
      </w:r>
      <w:r w:rsidR="00220E4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pediatrickej populácie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v liečbe hyperkalciémie vyvolanej nádorom a v prevencii príhod súvisiacich so skeletom u pacientov s postihnutím kostí pri pokročilýc</w:t>
      </w:r>
      <w:r w:rsidR="00882BC3" w:rsidRPr="0095756C">
        <w:rPr>
          <w:rFonts w:ascii="Times New Roman" w:hAnsi="Times New Roman" w:cs="Times New Roman"/>
          <w:sz w:val="22"/>
          <w:szCs w:val="22"/>
          <w:lang w:val="sk-SK"/>
        </w:rPr>
        <w:t>h malignitách (informácie o</w:t>
      </w:r>
      <w:r w:rsidR="00220E4F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použití</w:t>
      </w:r>
      <w:r w:rsidR="001A6C7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20E4F" w:rsidRPr="0095756C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1A6C7F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20E4F" w:rsidRPr="0095756C">
        <w:rPr>
          <w:rFonts w:ascii="Times New Roman" w:hAnsi="Times New Roman" w:cs="Times New Roman"/>
          <w:sz w:val="22"/>
          <w:szCs w:val="22"/>
          <w:lang w:val="sk-SK"/>
        </w:rPr>
        <w:t>pediatrickej populácii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pozri časť 4.2).</w:t>
      </w:r>
    </w:p>
    <w:p w14:paraId="617D9C0C" w14:textId="77777777" w:rsidR="00E9397A" w:rsidRPr="0095756C" w:rsidRDefault="00E9397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AD85845" w14:textId="77777777" w:rsidR="009A1A4F" w:rsidRPr="0095756C" w:rsidRDefault="00F23C4F" w:rsidP="0095756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5.2.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Farmakokinetické vlastnosti</w:t>
      </w:r>
    </w:p>
    <w:p w14:paraId="48BF15B9" w14:textId="77777777" w:rsidR="009A1A4F" w:rsidRPr="0095756C" w:rsidRDefault="009A1A4F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5B13F0F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Pri jednorazových a opakovaných infúziách trvajúcich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 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minút, ktorými sa podalo 2, 4,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 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kyseliny zoledrónovej 6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pacientom s metastázami v kostiach, sa zistili nasledujúce farmakokinetické údaje, ktoré nezáviseli od dávky.</w:t>
      </w:r>
    </w:p>
    <w:p w14:paraId="5BCD0F05" w14:textId="77777777" w:rsidR="009A1A4F" w:rsidRPr="0095756C" w:rsidRDefault="009A1A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4C61439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lastRenderedPageBreak/>
        <w:t xml:space="preserve">Po začatí infúzie kyseliny zoledrónovej sa plazmatické koncentrácie kyseliny zoledrónovej rýchlo zvýšili a dosiahli maximum na konci podania infúzie, po ktorom nasledoval rýchly pokles na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3C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maxima po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hodinách a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3C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maxima po 2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hodinách, s následným dlhým obdobím veľmi nízkych koncentrácií nepresahujúcich 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8C1E3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maxima pred druhou infúziou kyseliny zoledrónovej na 28. deň.</w:t>
      </w:r>
    </w:p>
    <w:p w14:paraId="1E02ADA5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7CC4BBC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Intravenózne podaná kyselina zoledrónová sa eliminuje trojfázovým procesom: rýchle dvojfázové vymiznutie zo systémového obehu s polčasmi t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t>1/2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sym w:font="Symbol" w:char="F061"/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0,2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 t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t>1/2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sym w:font="Symbol" w:char="F062"/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1,8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7 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hodiny, po ktorých nasleduje dlhá eliminačná fáza s konečným polčasom eliminácie t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t>1/2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sym w:font="Symbol" w:char="F067"/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bscript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14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hodín. Po opakovanom podávaní každých 2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dní nedošlo k akumulácii kyseliny zoledrónovej v plazme. Kyselina zoledrónová sa nemetabolizuje a vylučuje sa nezmenená obličkami. Počas prvých 2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hodín sa v moči nájde 3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B1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podanej dávky, zatiaľ čo zvyšok sa v zásade viaže na tkanivo kostí. Z kostného tkaniva sa veľmi pomaly uvoľňuje späť do systémového obehu a vylučuje sa obličkami. Celkový telesný klírens je 5,0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sym w:font="Symbol" w:char="F0B1"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2,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l/hod, a to nezávisle od dávky a bez ovplyvnenia pohlavím, vekom, rasou a telesnou hmotnosťou. Predĺženie infúzie z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minút znížilo koncentráciu kyseliny zoledrónovej na konci infúzie o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ale neovplyvnilo plochu pod krivkou koncentrácie oproti času.</w:t>
      </w:r>
    </w:p>
    <w:p w14:paraId="23825F5D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B91341F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Tak ako aj pri iných bisfosfonátoch, variabilita farmakokinetických parametrov kyseliny zoledrónovej medzi pacientmi bola vysoká.</w:t>
      </w:r>
    </w:p>
    <w:p w14:paraId="6C897216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FEA9440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Nie sú dostupné farmakokinetické údaje o kyseline zoledrónovej u pacientov s hyperkalciémiou alebo u pacientov s insuficienciou pečene. Kyselina zoledrónová neinhibuje ľudské enzýmy P45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i/>
          <w:color w:val="000000"/>
          <w:sz w:val="22"/>
          <w:szCs w:val="22"/>
          <w:lang w:val="sk-SK"/>
        </w:rPr>
        <w:t>in vitro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nevykazuje biotransformáciu a v štúdiách na zvieratách sa v stolici našli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&lt; 3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podanej dávky, čo naznačuje, že funkcia pečene nezohráva významnú úlohu vo farmakokinetike kyseliny zoledrónovej.</w:t>
      </w:r>
    </w:p>
    <w:p w14:paraId="15464893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45AE37A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Pri určení vzťahu medzi obličkovým klírensom kyseliny zoledrónovej a klírensom kreatinínu predstavoval obličkový klírens 7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sym w:font="Symbol" w:char="F0B1"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 3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A02C29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klírensu kreatinínu, ktorého priemerná hodnota bola 8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sym w:font="Symbol" w:char="F0B1"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 2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/min (rozmedzie 22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14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/min) u 6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sledovaných pacientov s karcin</w:t>
      </w:r>
      <w:r w:rsidR="00333CB8" w:rsidRPr="0095756C">
        <w:rPr>
          <w:rFonts w:ascii="Times New Roman" w:hAnsi="Times New Roman" w:cs="Times New Roman"/>
          <w:sz w:val="22"/>
          <w:szCs w:val="22"/>
          <w:lang w:val="sk-SK"/>
        </w:rPr>
        <w:t>ómami. Analýza v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tejto skupine ukázala, že u pacienta s klírensom kreatinínu 2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/min (ťažké poškodenie funkcie obličiek) alebo 5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/min (stredne ťažké poškodenie) bude zodpovedajúci predpokladaný klírens kyseliny zoledrónovej 3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7</w:t>
      </w:r>
      <w:r w:rsidR="00A02C29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7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2</w:t>
      </w:r>
      <w:r w:rsidR="00A02C29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hodnoty pacienta, ktorý má klírens kreatinínu 8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/min. Sú dostupné len obmedzené farmakokinetické údaje o pacientoch s ťažkou insuficienciou obličiek (klírens kreatinínu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sym w:font="Symbol" w:char="F03C"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 3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/min).</w:t>
      </w:r>
    </w:p>
    <w:p w14:paraId="6DD5A25F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7C31BA9" w14:textId="77777777" w:rsidR="009A1A4F" w:rsidRPr="0095756C" w:rsidRDefault="004514D3" w:rsidP="00D83D1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 </w:t>
      </w:r>
      <w:r w:rsidRPr="0095756C">
        <w:rPr>
          <w:rFonts w:ascii="Times New Roman" w:hAnsi="Times New Roman" w:cs="Times New Roman"/>
          <w:i/>
          <w:sz w:val="22"/>
          <w:szCs w:val="22"/>
          <w:lang w:val="sk-SK"/>
        </w:rPr>
        <w:t>in vitro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štúdii vykazovala kyselina </w:t>
      </w:r>
      <w:r w:rsidR="009A1A4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zoledrónová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nízku </w:t>
      </w:r>
      <w:r w:rsidR="009A1A4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afinitu ku krvinkám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ľudskej krvi s priemernou hodnotou pomeru koncentrácii v krvi a plazme 0,59 pri rozsahu koncentrácii 30 ng/ml až 5000 ng/ml. Väzba na bielkoviny je nízka, neviazaná frakcia predstavuje 60% pri 2 ng/ml až 77% pri 2000 ng/ml kyseliny zoledrónovej.</w:t>
      </w:r>
    </w:p>
    <w:p w14:paraId="5308F3B1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979AA37" w14:textId="77777777" w:rsidR="009A1A4F" w:rsidRPr="0095756C" w:rsidRDefault="009A1A4F" w:rsidP="00D83D13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Osobitné </w:t>
      </w:r>
      <w:r w:rsidR="00A02C29" w:rsidRPr="0095756C">
        <w:rPr>
          <w:rFonts w:ascii="Times New Roman" w:hAnsi="Times New Roman" w:cs="Times New Roman"/>
          <w:sz w:val="22"/>
          <w:szCs w:val="22"/>
          <w:lang w:val="sk-SK"/>
        </w:rPr>
        <w:t>skupiny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pacientov</w:t>
      </w:r>
    </w:p>
    <w:p w14:paraId="6B83BC72" w14:textId="77777777" w:rsidR="009A1A4F" w:rsidRPr="0095756C" w:rsidRDefault="00220E4F" w:rsidP="00D83D13">
      <w:pPr>
        <w:pStyle w:val="Soul-ital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Pediatrická populácia</w:t>
      </w:r>
    </w:p>
    <w:p w14:paraId="37E151A8" w14:textId="77777777" w:rsidR="009A1A4F" w:rsidRPr="0095756C" w:rsidRDefault="009A1A4F" w:rsidP="00D83D13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Obmedzené farmakokinetické údaje u detí so závažnou osteogenesis imperfecta naznačujú, že farmakokinetika kyseliny zoledrónovej u detí vo veku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až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7 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rokov</w:t>
      </w:r>
      <w:r w:rsidR="00333CB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je podobná ako u dospelých pri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podobnej hladine </w:t>
      </w:r>
      <w:r w:rsidR="00A02C29" w:rsidRPr="0095756C">
        <w:rPr>
          <w:rFonts w:ascii="Times New Roman" w:hAnsi="Times New Roman" w:cs="Times New Roman"/>
          <w:sz w:val="22"/>
          <w:szCs w:val="22"/>
          <w:lang w:val="sk-SK"/>
        </w:rPr>
        <w:t>dávky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 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/kg. Vek, telesná hmotnosť, pohlavie a klírens kreatinínu zrejme nemajú žiadny vplyv na systémovú expozíciu kyseline zoledrónovej.</w:t>
      </w:r>
    </w:p>
    <w:p w14:paraId="5A0677C4" w14:textId="77777777" w:rsidR="009A1A4F" w:rsidRPr="0095756C" w:rsidRDefault="009A1A4F" w:rsidP="00D83D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52D7CF5" w14:textId="77777777" w:rsidR="009A1A4F" w:rsidRPr="0095756C" w:rsidRDefault="00F23C4F" w:rsidP="00D83D13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5.3.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A1A4F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Predklinické údaje o bezpečnosti</w:t>
      </w:r>
    </w:p>
    <w:p w14:paraId="7D1FAC46" w14:textId="77777777" w:rsidR="009A1A4F" w:rsidRPr="0095756C" w:rsidRDefault="009A1A4F" w:rsidP="00D83D13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3210180" w14:textId="77777777" w:rsidR="009A1A4F" w:rsidRPr="0095756C" w:rsidRDefault="009A1A4F" w:rsidP="00D83D13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Akútna toxicita</w:t>
      </w:r>
    </w:p>
    <w:p w14:paraId="64435FF1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Najvyššia neletálna jednorazová intravenózna dávka bola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/kg telesnej hmotnosti u myší a 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/kg u potkanov.</w:t>
      </w:r>
    </w:p>
    <w:p w14:paraId="07C49598" w14:textId="77777777" w:rsidR="00333CB8" w:rsidRPr="0095756C" w:rsidRDefault="00333CB8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BAB910F" w14:textId="77777777" w:rsidR="009A1A4F" w:rsidRPr="0095756C" w:rsidRDefault="009A1A4F" w:rsidP="00D83D13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Subchronická a chronická toxicita</w:t>
      </w:r>
    </w:p>
    <w:p w14:paraId="1FE89FB4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Kyselina zoledrónová sa dobre znášala, keď sa podávala subkutánne potkanom a intravenózne psom v</w:t>
      </w:r>
      <w:r w:rsidR="00333CB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dávkach do 0,0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2 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/kg denne počas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týždňov. Podávanie 0,00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/kg/deň subkutánne potkanom a 0,00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/kg intravenózne psom raz za 2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dni počas až 5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2 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týždňov sa tiež dobre znášalo.</w:t>
      </w:r>
    </w:p>
    <w:p w14:paraId="3A437928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98BD949" w14:textId="77777777" w:rsidR="009A1A4F" w:rsidRPr="0095756C" w:rsidRDefault="009A1A4F" w:rsidP="00D83D13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lastRenderedPageBreak/>
        <w:t>Najčastejším nálezom v štúdiách pri opakovanom podávaní bolo zväčšenie primárnej trabekulárnej časti kosti v metafýzach dlhých kostí u rastúcich zvierat pri takmer v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šetkých dávkach, čo bol nález v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súlade s farmakologickou antiresorpčnou účinnosťou látky.</w:t>
      </w:r>
    </w:p>
    <w:p w14:paraId="151B92A0" w14:textId="77777777" w:rsidR="009A1A4F" w:rsidRPr="0095756C" w:rsidRDefault="009A1A4F" w:rsidP="00D83D13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DD4B414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Bezpečné rozmedzie dávok vzhľadom na účinky na obličky bolo úzke v štúdiách pri dlhodobom opakovanom parenterálnom podávaní zvieratám, ale kumulatívne h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ladiny bez nežiaducich príhod (NOAELa </w:t>
      </w:r>
      <w:r w:rsidR="001D557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noBreakHyphen/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no adverse event levels) v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štúdiách pri jednor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azovom podaní (1,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/kg) a pri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opakovanom podávaní až do jedného mesiaca (0,06</w:t>
      </w:r>
      <w:r w:rsidR="001D557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6 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/kg/deň) nenaznačili účinky na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obličky pri dávkach ekvivalentných alebo prevyšujúcich najvyššiu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plánovanú terapeutickú dávku u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ľudí. Dlhodobejšie opakované podávanie v dávkach, ktoré zahrnulo aj najvyššiu plánovanú terapeutickú dávku kyseliny zoledrónovej u ľudí, vyvolalo toxické účinky v iných orgánoch vrátane gastrointestinálneho traktu, pečene, sleziny a pľúc, ako aj v mieste podania intravenóznej injekcie.</w:t>
      </w:r>
    </w:p>
    <w:p w14:paraId="440D46B2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C5DF5ED" w14:textId="77777777" w:rsidR="009A1A4F" w:rsidRPr="0095756C" w:rsidRDefault="009A1A4F" w:rsidP="00D83D13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Reprodukčná toxicita</w:t>
      </w:r>
    </w:p>
    <w:p w14:paraId="4BB06814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Kyselina zoledrónová bola teratogénna u potkanov v subkutánnych dávkach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≥ 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333CB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/kg. Hoci sa u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králikov nepozorovala žiadna teratogenita alebo fetotoxicita, zistila sa toxicita pre matky. Dystokia sa pozorovala pri najnižšej skúšanej dávke u potkanov (0,0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/kg telesnej hmotnosti).</w:t>
      </w:r>
    </w:p>
    <w:p w14:paraId="49959F15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i/>
          <w:color w:val="000000"/>
          <w:sz w:val="22"/>
          <w:szCs w:val="22"/>
          <w:lang w:val="sk-SK"/>
        </w:rPr>
      </w:pPr>
    </w:p>
    <w:p w14:paraId="0C04BDFA" w14:textId="77777777" w:rsidR="009A1A4F" w:rsidRPr="0095756C" w:rsidRDefault="009A1A4F" w:rsidP="00D83D13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Mutagenita a karcinogenita</w:t>
      </w:r>
    </w:p>
    <w:p w14:paraId="2CF8CF07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 nebola mutagénna vo vykonaných testoch mutagenity a testy na karcinogenitu neposkytli žiadne dôkazy o karcinogénnom potenciále.</w:t>
      </w:r>
    </w:p>
    <w:p w14:paraId="602B03A7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D37FBC7" w14:textId="77777777" w:rsidR="009A1A4F" w:rsidRPr="0095756C" w:rsidRDefault="009A1A4F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7C2E088" w14:textId="77777777" w:rsidR="002978A0" w:rsidRPr="0095756C" w:rsidRDefault="00F23C4F" w:rsidP="00D83D13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6.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978A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FARMACEUTICKÉ INFORMÁCIE</w:t>
      </w:r>
    </w:p>
    <w:p w14:paraId="2A2C6FCA" w14:textId="77777777" w:rsidR="002978A0" w:rsidRPr="0095756C" w:rsidRDefault="002978A0" w:rsidP="00D83D13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5C95C92" w14:textId="77777777" w:rsidR="002978A0" w:rsidRPr="0095756C" w:rsidRDefault="00F23C4F" w:rsidP="00D83D13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6.1.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978A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Zoznam pomocných látok</w:t>
      </w:r>
    </w:p>
    <w:p w14:paraId="18F10BC2" w14:textId="77777777" w:rsidR="002978A0" w:rsidRPr="0095756C" w:rsidRDefault="002978A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25CC639" w14:textId="77777777" w:rsidR="002978A0" w:rsidRPr="0095756C" w:rsidRDefault="002978A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Citrónan sodný</w:t>
      </w:r>
    </w:p>
    <w:p w14:paraId="6C2D741D" w14:textId="77777777" w:rsidR="00D373AB" w:rsidRPr="0095756C" w:rsidRDefault="00D373AB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Hydroxid sodný</w:t>
      </w:r>
    </w:p>
    <w:p w14:paraId="26CC5CAC" w14:textId="77777777" w:rsidR="00D373AB" w:rsidRPr="0095756C" w:rsidRDefault="00D373AB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chlorovodíková</w:t>
      </w:r>
    </w:p>
    <w:p w14:paraId="090BE7C3" w14:textId="77777777" w:rsidR="002978A0" w:rsidRPr="0095756C" w:rsidRDefault="002978A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Voda na injekciu</w:t>
      </w:r>
    </w:p>
    <w:p w14:paraId="28C6DCF0" w14:textId="77777777" w:rsidR="002978A0" w:rsidRPr="0095756C" w:rsidRDefault="002978A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016A665" w14:textId="77777777" w:rsidR="002978A0" w:rsidRPr="0095756C" w:rsidRDefault="00F23C4F" w:rsidP="00D83D13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6.2.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978A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Inkompatibility</w:t>
      </w:r>
    </w:p>
    <w:p w14:paraId="2FFA6E46" w14:textId="77777777" w:rsidR="002978A0" w:rsidRPr="0095756C" w:rsidRDefault="002978A0" w:rsidP="00D83D13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5653764" w14:textId="77777777" w:rsidR="002978A0" w:rsidRPr="0095756C" w:rsidRDefault="002978A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Aby sa zabránilo prípadným inkompatibilitám, infúzny koncentrát 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sa má zriediť 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/ml (0,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) injekčným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roztokom chloridu sodného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m/V roztokom glukózy.</w:t>
      </w:r>
    </w:p>
    <w:p w14:paraId="070AC781" w14:textId="77777777" w:rsidR="002978A0" w:rsidRPr="0095756C" w:rsidRDefault="002978A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39460FA" w14:textId="77777777" w:rsidR="00B87110" w:rsidRPr="0095756C" w:rsidRDefault="00E55038" w:rsidP="00D83D13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Tento liek 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sa nesmie miešať s infúznymi roztokmi obsahujúcimi vápnik alebo iné dvojmocné katióny, napr. Ringerovým roztokom s laktátom, a má sa podať ako jednorazový intravenózny roztok osobitnou infúznou súpravou.</w:t>
      </w:r>
    </w:p>
    <w:p w14:paraId="2E592ABE" w14:textId="77777777" w:rsidR="00B87110" w:rsidRPr="0095756C" w:rsidRDefault="00B8711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DC97F49" w14:textId="77777777" w:rsidR="00B87110" w:rsidRPr="0095756C" w:rsidRDefault="00B8711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Štúdie s polyolefínovými vakmi (naplnenými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/ml (0,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) injekčným roztokom chloridu sodného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m/V roztokom glukózy) neukázali žiadnu inkompatibilitu so 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. </w:t>
      </w:r>
    </w:p>
    <w:p w14:paraId="2624D934" w14:textId="77777777" w:rsidR="002978A0" w:rsidRPr="0095756C" w:rsidRDefault="002978A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EAD76E1" w14:textId="77777777" w:rsidR="002978A0" w:rsidRPr="0095756C" w:rsidRDefault="00F23C4F" w:rsidP="00D83D13">
      <w:pPr>
        <w:keepNext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6.3.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978A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Čas použiteľnosti</w:t>
      </w:r>
    </w:p>
    <w:p w14:paraId="0FB69186" w14:textId="77777777" w:rsidR="002978A0" w:rsidRPr="0095756C" w:rsidRDefault="002978A0" w:rsidP="00D83D13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9F977DA" w14:textId="77777777" w:rsidR="002978A0" w:rsidRPr="0095756C" w:rsidRDefault="00717EE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2 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roky.</w:t>
      </w:r>
    </w:p>
    <w:p w14:paraId="2277CC8D" w14:textId="77777777" w:rsidR="002978A0" w:rsidRPr="0095756C" w:rsidRDefault="002978A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8EEF557" w14:textId="77777777" w:rsidR="00B87110" w:rsidRPr="0095756C" w:rsidRDefault="00E55038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Po zriedení: p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 zriedení so 10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/ml (0,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) injekčného roztoku chloridu sodného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m/V roztoku glukózy (minimálna koncentrácia: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3 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/10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; maximálna koncentrácia: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/10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) sa preukázala chemická a fyzikálna stabilita pri používaní počas 4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hodín pri teplote 2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°</w:t>
      </w:r>
      <w:r w:rsidR="00955F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C až 8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955F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°C a pri teplote 25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955F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°C</w:t>
      </w:r>
      <w:r w:rsidR="00B8711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32470CAF" w14:textId="77777777" w:rsidR="00B87110" w:rsidRPr="0095756C" w:rsidRDefault="00B87110" w:rsidP="00D83D13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Z mikrobiologického hľadiska sa má zriedený </w:t>
      </w:r>
      <w:r w:rsidR="00634EA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infúzny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roztok použiť ihneď. Ak sa nepoužije ihneď, počas používania sú čas a podmienky uchovávania pred použitím zodpovednosťou používateľa</w:t>
      </w:r>
      <w:r w:rsidR="00634EA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čo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normálne </w:t>
      </w:r>
      <w:r w:rsidR="00634EA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nemá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byť dlhšie ako 2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hodín pri teplote 2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°C až 8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°C, poki</w:t>
      </w:r>
      <w:r w:rsidR="00634EA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aľ sa riedenie neuskutočnilo za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kontrolovaných a validovaných aseptických podmienok.</w:t>
      </w:r>
      <w:r w:rsidR="00E5503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Schladený roztok má potom pred podaním dosiahnuť izbovú teplotu.</w:t>
      </w:r>
    </w:p>
    <w:p w14:paraId="6ABE55A3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2E833AB" w14:textId="77777777" w:rsidR="002978A0" w:rsidRPr="0095756C" w:rsidRDefault="00F23C4F" w:rsidP="0095756C">
      <w:pPr>
        <w:keepNext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6.4.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978A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upozornenia na uchovávanie</w:t>
      </w:r>
    </w:p>
    <w:p w14:paraId="4112FEB6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0C272EC" w14:textId="77777777" w:rsidR="00BA2529" w:rsidRPr="0095756C" w:rsidRDefault="00BA2529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Tento liek nevyžaduje žiadne zvláštne podmienky na uchovávanie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0EBF834E" w14:textId="77777777" w:rsidR="002B32AA" w:rsidRPr="0095756C" w:rsidRDefault="002B32A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41D0A52" w14:textId="77777777" w:rsidR="002978A0" w:rsidRPr="0095756C" w:rsidRDefault="009B1E7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Podmienky na uchovávanie </w:t>
      </w:r>
      <w:r w:rsidR="00F76504" w:rsidRPr="0095756C">
        <w:rPr>
          <w:rFonts w:ascii="Times New Roman" w:hAnsi="Times New Roman" w:cs="Times New Roman"/>
          <w:sz w:val="22"/>
          <w:szCs w:val="22"/>
          <w:lang w:val="sk-SK"/>
        </w:rPr>
        <w:t>po rozriedení lieku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pozri časť 6.3.</w:t>
      </w:r>
    </w:p>
    <w:p w14:paraId="4921D477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1E0A98E" w14:textId="77777777" w:rsidR="002978A0" w:rsidRPr="0095756C" w:rsidRDefault="00F23C4F" w:rsidP="0095756C">
      <w:pPr>
        <w:keepNext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6.5.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978A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Druh obalu a obsah balenia</w:t>
      </w:r>
    </w:p>
    <w:p w14:paraId="12D57BA3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2F4E7E5" w14:textId="77777777" w:rsidR="00CD1754" w:rsidRPr="0095756C" w:rsidRDefault="00CD175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injekčná liekovka </w:t>
      </w:r>
      <w:r w:rsidR="00E5503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typu I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z bezfarebného skla s bromobutylovým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gumovým uzáverom a hliníkovým vrúbkovaným krytom s plastovým flip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off komponentom. </w:t>
      </w:r>
    </w:p>
    <w:p w14:paraId="28710134" w14:textId="77777777" w:rsidR="00E55038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Jedna injekčná liekovka obsahuje 5 ml koncentrátu.</w:t>
      </w:r>
    </w:p>
    <w:p w14:paraId="1247E689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B63C38C" w14:textId="77777777" w:rsidR="009B1E7A" w:rsidRPr="0095756C" w:rsidRDefault="009B1E7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Balenia obsahujúce 1,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alebo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injekčných liekoviek</w:t>
      </w:r>
      <w:r w:rsidR="004720C5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720C5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alebo spoločné balenia obsahujúce 4 injekčné liekovky (4 </w:t>
      </w:r>
      <w:r w:rsidR="00C81EC7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škatule</w:t>
      </w:r>
      <w:r w:rsidR="004720C5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po 1 injekčnej liekovke)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6D51D163" w14:textId="77777777" w:rsidR="009B1E7A" w:rsidRPr="0095756C" w:rsidRDefault="00220E4F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 trh nemusia byť uvedené</w:t>
      </w:r>
      <w:r w:rsidRPr="0095756C" w:rsidDel="00220E4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9B1E7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všetky veľkosti balenia.</w:t>
      </w:r>
    </w:p>
    <w:p w14:paraId="76DAA2CC" w14:textId="77777777" w:rsidR="009B1E7A" w:rsidRPr="0095756C" w:rsidRDefault="009B1E7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CA4523D" w14:textId="77777777" w:rsidR="00EC40E2" w:rsidRPr="0095756C" w:rsidRDefault="00F23C4F" w:rsidP="0095756C">
      <w:pPr>
        <w:keepNext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6.6.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EC40E2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opatrenia na likvidáciu</w:t>
      </w:r>
      <w:r w:rsidR="004B0394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iné zaobchádzanie s liekom</w:t>
      </w:r>
    </w:p>
    <w:p w14:paraId="06F3B7D2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EDF959B" w14:textId="77777777" w:rsidR="002978A0" w:rsidRPr="0095756C" w:rsidRDefault="00D373AB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Pred podaním sa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koncentrátu z jednej injekčnej liekovky </w:t>
      </w:r>
      <w:r w:rsidR="00A4337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alebo </w:t>
      </w:r>
      <w:r w:rsidR="00AA303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objem</w:t>
      </w:r>
      <w:r w:rsidR="00A4337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koncentrátu odobrat</w:t>
      </w:r>
      <w:r w:rsidR="00AA303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ý</w:t>
      </w:r>
      <w:r w:rsidR="00A4337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podľa potreby 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musí ďalej zriediť </w:t>
      </w:r>
      <w:r w:rsidR="004902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so 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10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infúzneho ro</w:t>
      </w:r>
      <w:r w:rsidR="004902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ztoku, ktorý neobsahuje vápnik [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mg</w:t>
      </w:r>
      <w:r w:rsidR="004902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/ml (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0,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9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4902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) injekčný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roztok chloridu sodného alebo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</w:t>
      </w:r>
      <w:r w:rsidR="00A02C2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%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m/V rozto</w:t>
      </w:r>
      <w:r w:rsidR="004902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 glukózy]</w:t>
      </w:r>
      <w:r w:rsidR="002978A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727B3C7D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CCC77CD" w14:textId="77777777" w:rsidR="009B1E7A" w:rsidRPr="0095756C" w:rsidRDefault="009B1E7A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Ďalšie informácie o manipulácii so 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4902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vrátane pokynov na prípravu znížených dávok</w:t>
      </w:r>
      <w:r w:rsidR="004902B1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sú uvedené v časti 4.2.</w:t>
      </w:r>
    </w:p>
    <w:p w14:paraId="4B1CDEFF" w14:textId="77777777" w:rsidR="009B1E7A" w:rsidRPr="0095756C" w:rsidRDefault="009B1E7A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DA3A94A" w14:textId="77777777" w:rsidR="009B1E7A" w:rsidRPr="0095756C" w:rsidRDefault="009B1E7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Počas prípravy infúzie sa musia dodržiavať aseptické postupy. Len na jednorazové použitie.</w:t>
      </w:r>
    </w:p>
    <w:p w14:paraId="7AA24EC0" w14:textId="77777777" w:rsidR="009B1E7A" w:rsidRPr="0095756C" w:rsidRDefault="009B1E7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FB417E8" w14:textId="77777777" w:rsidR="009B1E7A" w:rsidRPr="0095756C" w:rsidRDefault="009B1E7A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Má sa použiť len číry, nesfarbený roztok bez cudzorodých častíc.</w:t>
      </w:r>
    </w:p>
    <w:p w14:paraId="7B05F85E" w14:textId="77777777" w:rsidR="009B1E7A" w:rsidRPr="0095756C" w:rsidRDefault="009B1E7A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F162D3A" w14:textId="77777777" w:rsidR="009B1E7A" w:rsidRPr="0095756C" w:rsidRDefault="009B1E7A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Zdravotníckym pracovníkom sa odporúča, aby nelikvidovali nepoužit</w:t>
      </w:r>
      <w:r w:rsidR="0000075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ý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domovou </w:t>
      </w:r>
      <w:r w:rsidR="0000075B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kanalizáciou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00D1E650" w14:textId="77777777" w:rsidR="009B1E7A" w:rsidRPr="0095756C" w:rsidRDefault="009B1E7A" w:rsidP="0095756C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F7D2F2E" w14:textId="77777777" w:rsidR="009B1E7A" w:rsidRPr="0095756C" w:rsidRDefault="00E5503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Všetok nepoužitý liek alebo od</w:t>
      </w:r>
      <w:r w:rsidR="00C81EC7" w:rsidRPr="0095756C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ad vzniknutý z lieku sa má zlikvidovať v súlade s národnými požiadavkami.</w:t>
      </w:r>
    </w:p>
    <w:p w14:paraId="5087C051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2E9C925" w14:textId="77777777" w:rsidR="009B1E7A" w:rsidRPr="0095756C" w:rsidRDefault="009B1E7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DD646D6" w14:textId="77777777" w:rsidR="002978A0" w:rsidRPr="0095756C" w:rsidRDefault="00F23C4F" w:rsidP="004D2E58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7.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180FB0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DRŽITEĽ ROZHODNUTIA O REGISTRÁCII</w:t>
      </w:r>
    </w:p>
    <w:p w14:paraId="00687B01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3439820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Mylan Pharmaceuticals Limited</w:t>
      </w:r>
    </w:p>
    <w:p w14:paraId="132FD766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Damastown Industrial Park, </w:t>
      </w:r>
    </w:p>
    <w:p w14:paraId="2D6728C4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Mulhuddart, Dublin 15, </w:t>
      </w:r>
    </w:p>
    <w:p w14:paraId="6993B055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DUBLIN</w:t>
      </w:r>
    </w:p>
    <w:p w14:paraId="61E09181" w14:textId="77777777" w:rsidR="00C51A86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Írsko</w:t>
      </w:r>
    </w:p>
    <w:p w14:paraId="7F3AFFE4" w14:textId="77777777" w:rsidR="00C51A86" w:rsidRPr="0095756C" w:rsidRDefault="00C51A86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577BB9A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D64BA78" w14:textId="77777777" w:rsidR="004260F5" w:rsidRPr="0095756C" w:rsidRDefault="00F23C4F" w:rsidP="004D2E58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8.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341D3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REGISTRAČNÉ </w:t>
      </w:r>
      <w:r w:rsidR="00A02C29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ČÍSLO</w:t>
      </w:r>
    </w:p>
    <w:p w14:paraId="0C5257ED" w14:textId="77777777" w:rsidR="00A751E8" w:rsidRPr="0095756C" w:rsidRDefault="00A751E8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E03D9C4" w14:textId="77777777" w:rsidR="00A751E8" w:rsidRPr="0095756C" w:rsidRDefault="00A751E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EU/1/12/786/001-</w:t>
      </w:r>
      <w:r w:rsidR="004720C5" w:rsidRPr="0095756C">
        <w:rPr>
          <w:rFonts w:ascii="Times New Roman" w:hAnsi="Times New Roman" w:cs="Times New Roman"/>
          <w:sz w:val="22"/>
          <w:szCs w:val="22"/>
          <w:lang w:val="sk-SK"/>
        </w:rPr>
        <w:t>004</w:t>
      </w:r>
    </w:p>
    <w:p w14:paraId="04C616AA" w14:textId="77777777" w:rsidR="00B53ECD" w:rsidRPr="0095756C" w:rsidRDefault="00B53ECD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E601ECC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88A43F1" w14:textId="77777777" w:rsidR="002978A0" w:rsidRPr="0095756C" w:rsidRDefault="00F23C4F" w:rsidP="004D2E58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9.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341D3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DÁTUM PRVEJ REGISTRÁCIE/PREDĹŽENIA REGISTRÁCIE</w:t>
      </w:r>
    </w:p>
    <w:p w14:paraId="3B5D2122" w14:textId="77777777" w:rsidR="002978A0" w:rsidRPr="0095756C" w:rsidRDefault="002978A0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ECCF21C" w14:textId="77777777" w:rsidR="00A82D83" w:rsidRPr="0095756C" w:rsidRDefault="00A82D83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Dátum prvej registrácie: </w:t>
      </w:r>
      <w:r w:rsidR="00B53EC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23.08.2012</w:t>
      </w:r>
    </w:p>
    <w:p w14:paraId="1771176F" w14:textId="77777777" w:rsidR="002978A0" w:rsidRPr="0095756C" w:rsidRDefault="00E5503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Dátum posledného predĺženia registrácie:</w:t>
      </w:r>
      <w:r w:rsidR="00812FA4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24.05.2017</w:t>
      </w:r>
    </w:p>
    <w:p w14:paraId="689CA928" w14:textId="77777777" w:rsidR="00E55038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D124756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14785FC" w14:textId="77777777" w:rsidR="002978A0" w:rsidRPr="0095756C" w:rsidRDefault="00F23C4F" w:rsidP="004D2E58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10.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341D3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DÁTUM REVÍZIE TEXTU</w:t>
      </w:r>
    </w:p>
    <w:p w14:paraId="4FEBE2EC" w14:textId="77777777" w:rsidR="009B1E7A" w:rsidRPr="0095756C" w:rsidRDefault="009B1E7A" w:rsidP="0095756C">
      <w:pPr>
        <w:keepNext/>
        <w:overflowPunct w:val="0"/>
        <w:autoSpaceDE w:val="0"/>
        <w:autoSpaceDN w:val="0"/>
        <w:adjustRightInd w:val="0"/>
        <w:spacing w:after="0" w:line="240" w:lineRule="auto"/>
        <w:ind w:left="539" w:hanging="539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76D516D" w14:textId="77777777" w:rsidR="009B1E7A" w:rsidRPr="0095756C" w:rsidRDefault="009B1E7A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7D98656" w14:textId="5702F0E4" w:rsidR="00D373AB" w:rsidRPr="0095756C" w:rsidRDefault="00D373A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Podrobné informácie o tomto lieku sú dostupné na internetovej stránke Európskej agentúry pre lieky </w:t>
      </w:r>
      <w:r w:rsidRPr="0095756C">
        <w:rPr>
          <w:rFonts w:ascii="Times New Roman" w:hAnsi="Times New Roman" w:cs="Times New Roman"/>
          <w:color w:val="0000FF"/>
          <w:sz w:val="22"/>
          <w:szCs w:val="22"/>
          <w:lang w:val="sk-SK"/>
        </w:rPr>
        <w:fldChar w:fldCharType="begin"/>
      </w:r>
      <w:r w:rsidRPr="0095756C">
        <w:rPr>
          <w:rFonts w:ascii="Times New Roman" w:hAnsi="Times New Roman" w:cs="Times New Roman"/>
          <w:color w:val="0000FF"/>
          <w:sz w:val="22"/>
          <w:szCs w:val="22"/>
          <w:lang w:val="sk-SK"/>
        </w:rPr>
        <w:instrText xml:space="preserve"> http://www.ema.europa.eu/</w:instrText>
      </w:r>
      <w:r w:rsidRPr="0095756C">
        <w:rPr>
          <w:rFonts w:ascii="Times New Roman" w:hAnsi="Times New Roman" w:cs="Times New Roman"/>
          <w:color w:val="0000FF"/>
          <w:sz w:val="22"/>
          <w:szCs w:val="22"/>
          <w:lang w:val="sk-SK"/>
        </w:rPr>
        <w:fldChar w:fldCharType="separate"/>
      </w:r>
      <w:r w:rsidRPr="0095756C">
        <w:rPr>
          <w:rStyle w:val="Hyperlink"/>
          <w:rFonts w:ascii="Times New Roman" w:hAnsi="Times New Roman" w:cs="Times New Roman"/>
          <w:sz w:val="22"/>
          <w:szCs w:val="22"/>
          <w:lang w:val="sk-SK"/>
        </w:rPr>
        <w:t>http://www.ema.europa.eu/</w:t>
      </w:r>
      <w:r w:rsidRPr="0095756C">
        <w:rPr>
          <w:rFonts w:ascii="Times New Roman" w:hAnsi="Times New Roman" w:cs="Times New Roman"/>
          <w:color w:val="0000FF"/>
          <w:sz w:val="22"/>
          <w:szCs w:val="22"/>
          <w:lang w:val="sk-SK"/>
        </w:rPr>
        <w:fldChar w:fldCharType="end"/>
      </w:r>
      <w:hyperlink r:id="rId13" w:history="1">
        <w:r w:rsidRPr="0095756C">
          <w:rPr>
            <w:rStyle w:val="Hyperlink"/>
            <w:rFonts w:ascii="Times New Roman" w:hAnsi="Times New Roman" w:cs="Times New Roman"/>
            <w:sz w:val="22"/>
            <w:szCs w:val="22"/>
            <w:lang w:val="sk-SK"/>
          </w:rPr>
          <w:t>http://www.ema.europa.eu</w:t>
        </w:r>
      </w:hyperlink>
      <w:r w:rsidRPr="004D2E58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F034C82" w14:textId="77777777" w:rsidR="00AF1678" w:rsidRPr="0095756C" w:rsidRDefault="002978A0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br w:type="page"/>
      </w:r>
    </w:p>
    <w:p w14:paraId="1C9B0B11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03045DFA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5995E848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66FCEF4B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1074F8A0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7272C692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3838D4F0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774DC570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7D9C5A1C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7239F142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33E97261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1DD5C164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2C68DE1D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E1DCEA2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688CFD5B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03E08A77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582CBB1D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713371A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735CC0B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75E1958A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6A32BD46" w14:textId="77777777" w:rsidR="00AF1678" w:rsidRPr="004D2E5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3794273B" w14:textId="77777777" w:rsidR="00AF1678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5C3E4113" w14:textId="77777777" w:rsidR="004D2E58" w:rsidRPr="004D2E58" w:rsidRDefault="004D2E5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9B1E57D" w14:textId="77777777" w:rsidR="00AF1678" w:rsidRPr="0095756C" w:rsidRDefault="00AF1678" w:rsidP="0095756C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center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PRÍLOHA II</w:t>
      </w:r>
    </w:p>
    <w:p w14:paraId="48BDCB32" w14:textId="77777777" w:rsidR="00AF1678" w:rsidRPr="004D2E58" w:rsidRDefault="00AF1678" w:rsidP="004D2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34290E63" w14:textId="77777777" w:rsidR="00AF1678" w:rsidRPr="0095756C" w:rsidRDefault="00AF1678" w:rsidP="0095756C">
      <w:pPr>
        <w:pStyle w:val="titreannexeII"/>
        <w:spacing w:after="0" w:line="240" w:lineRule="auto"/>
        <w:ind w:right="1134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VÝROBCOVIA ZODPOVEDNÍ ZA UVOĽNENIE ŠARŽE</w:t>
      </w:r>
    </w:p>
    <w:p w14:paraId="2619C1E9" w14:textId="77777777" w:rsidR="00AF1678" w:rsidRPr="004D2E58" w:rsidRDefault="00AF1678" w:rsidP="004D2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530C83C" w14:textId="77777777" w:rsidR="00AF1678" w:rsidRPr="0095756C" w:rsidRDefault="00AF1678" w:rsidP="0095756C">
      <w:pPr>
        <w:pStyle w:val="titreannexeII"/>
        <w:spacing w:after="0" w:line="240" w:lineRule="auto"/>
        <w:ind w:right="1134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B.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PODMIENKY ALEBO OBMEDZENIA TÝKAJÚCE SA VÝDAJA A POUŽITIA</w:t>
      </w:r>
    </w:p>
    <w:p w14:paraId="7B7E6F4C" w14:textId="77777777" w:rsidR="00AF1678" w:rsidRPr="004D2E58" w:rsidRDefault="00AF1678" w:rsidP="004D2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3C80BE15" w14:textId="77777777" w:rsidR="00AF1678" w:rsidRPr="0095756C" w:rsidRDefault="00AF1678" w:rsidP="0095756C">
      <w:pPr>
        <w:pStyle w:val="titreannexeII"/>
        <w:spacing w:after="0" w:line="240" w:lineRule="auto"/>
        <w:ind w:right="1134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C.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52BA3" w:rsidRPr="0095756C">
        <w:rPr>
          <w:rFonts w:ascii="Times New Roman" w:hAnsi="Times New Roman" w:cs="Times New Roman"/>
          <w:sz w:val="22"/>
          <w:szCs w:val="22"/>
          <w:lang w:val="sk-SK"/>
        </w:rPr>
        <w:t>ĎALŠIE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PODMIENKY A POŽIADAVKY REGISTRÁCIE</w:t>
      </w:r>
    </w:p>
    <w:p w14:paraId="3208EEB1" w14:textId="77777777" w:rsidR="00AF1678" w:rsidRPr="004D2E58" w:rsidRDefault="00AF1678" w:rsidP="004D2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1BB9C595" w14:textId="77777777" w:rsidR="00220E4F" w:rsidRPr="0095756C" w:rsidRDefault="00220E4F" w:rsidP="0095756C">
      <w:pPr>
        <w:pStyle w:val="titreannexeII"/>
        <w:spacing w:after="0" w:line="240" w:lineRule="auto"/>
        <w:ind w:right="1134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PODMIENKY ALEBO OBMEDZENIA TÝKAJÚCE SA BEZPEČNÉHO A ÚČINNÉHO POUŽÍVANIA LIEKU</w:t>
      </w:r>
    </w:p>
    <w:p w14:paraId="03E1F1FC" w14:textId="77777777" w:rsidR="004D2E58" w:rsidRPr="004D2E58" w:rsidRDefault="004D2E58" w:rsidP="0095756C">
      <w:pPr>
        <w:pStyle w:val="Heading1"/>
        <w:rPr>
          <w:b w:val="0"/>
          <w:bCs/>
        </w:rPr>
      </w:pPr>
      <w:r>
        <w:br w:type="page"/>
      </w:r>
    </w:p>
    <w:p w14:paraId="40DDB155" w14:textId="0E0D0F0A" w:rsidR="00AF1678" w:rsidRPr="0095756C" w:rsidRDefault="00AF1678" w:rsidP="0095756C">
      <w:pPr>
        <w:pStyle w:val="Heading1"/>
      </w:pPr>
      <w:r w:rsidRPr="0095756C">
        <w:lastRenderedPageBreak/>
        <w:t>A.</w:t>
      </w:r>
      <w:r w:rsidRPr="0095756C">
        <w:tab/>
        <w:t>VÝROBCOVIA ZODPOVEDNÍ ZA UVOĽNENIE ŠARŽE</w:t>
      </w:r>
    </w:p>
    <w:p w14:paraId="13E8D94E" w14:textId="77777777" w:rsidR="00AF1678" w:rsidRPr="004D2E58" w:rsidRDefault="00AF1678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66E54D7D" w14:textId="77777777" w:rsidR="00AF1678" w:rsidRPr="0095756C" w:rsidRDefault="00AF1678" w:rsidP="0095756C">
      <w:pPr>
        <w:pStyle w:val="Soulign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Názov a adresa výrobcov zodpovedných za uvoľnenie šarže </w:t>
      </w:r>
    </w:p>
    <w:p w14:paraId="05DAB18B" w14:textId="77777777" w:rsidR="00AF1678" w:rsidRPr="0095756C" w:rsidRDefault="00AF1678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1D9E203" w14:textId="77777777" w:rsidR="00AF1678" w:rsidRPr="0095756C" w:rsidRDefault="00AF1678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HIKMA FARMACÊUTICA (PORTUGAL) S.A.</w:t>
      </w:r>
    </w:p>
    <w:p w14:paraId="0EC04FA1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Estradra do Rio da Mó, n°8</w:t>
      </w:r>
    </w:p>
    <w:p w14:paraId="02BB925B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8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 e 8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B, Fervença</w:t>
      </w:r>
    </w:p>
    <w:p w14:paraId="70EA6FBE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Terrugem SNT, 2705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906</w:t>
      </w:r>
    </w:p>
    <w:p w14:paraId="6CCDBF30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Portugalsko </w:t>
      </w:r>
    </w:p>
    <w:p w14:paraId="2C2C8C40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40D37CF" w14:textId="77777777" w:rsidR="00105995" w:rsidRPr="0095756C" w:rsidRDefault="00105995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VIATRIS SANTE</w:t>
      </w:r>
    </w:p>
    <w:p w14:paraId="4A22E1C1" w14:textId="77777777" w:rsidR="00105995" w:rsidRPr="0095756C" w:rsidRDefault="00105995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 Rue de Turin</w:t>
      </w:r>
    </w:p>
    <w:p w14:paraId="373B95FC" w14:textId="77777777" w:rsidR="00105995" w:rsidRPr="0095756C" w:rsidRDefault="00105995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69007 Lyon</w:t>
      </w:r>
    </w:p>
    <w:p w14:paraId="03F5BB78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Francúzsko</w:t>
      </w:r>
    </w:p>
    <w:p w14:paraId="052592AF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D78FDDF" w14:textId="77777777" w:rsidR="006F2D22" w:rsidRPr="0095756C" w:rsidRDefault="006F2D22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STERISCIENCE Sp. z o.o.</w:t>
      </w:r>
    </w:p>
    <w:p w14:paraId="75B0139F" w14:textId="77777777" w:rsidR="001959F0" w:rsidRPr="0095756C" w:rsidRDefault="001959F0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ul. Daniszewska 10</w:t>
      </w:r>
    </w:p>
    <w:p w14:paraId="7EEDC321" w14:textId="77777777" w:rsidR="001959F0" w:rsidRPr="0095756C" w:rsidRDefault="001959F0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03-230 Warsawa</w:t>
      </w:r>
    </w:p>
    <w:p w14:paraId="0263B94F" w14:textId="77777777" w:rsidR="001959F0" w:rsidRPr="0095756C" w:rsidRDefault="00443E06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Poľsko</w:t>
      </w:r>
    </w:p>
    <w:p w14:paraId="46C8C9F7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1FF8E067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95756C">
        <w:rPr>
          <w:rFonts w:ascii="Times New Roman" w:hAnsi="Times New Roman" w:cs="Times New Roman"/>
          <w:sz w:val="22"/>
          <w:szCs w:val="22"/>
          <w:lang w:val="pl-PL"/>
        </w:rPr>
        <w:t>F</w:t>
      </w:r>
      <w:r w:rsidR="005C0EDA" w:rsidRPr="0095756C">
        <w:rPr>
          <w:rFonts w:ascii="Times New Roman" w:hAnsi="Times New Roman" w:cs="Times New Roman"/>
          <w:sz w:val="22"/>
          <w:szCs w:val="22"/>
          <w:lang w:val="pl-PL"/>
        </w:rPr>
        <w:t>ALORNI</w:t>
      </w:r>
      <w:r w:rsidRPr="0095756C">
        <w:rPr>
          <w:rFonts w:ascii="Times New Roman" w:hAnsi="Times New Roman" w:cs="Times New Roman"/>
          <w:sz w:val="22"/>
          <w:szCs w:val="22"/>
          <w:lang w:val="pl-PL"/>
        </w:rPr>
        <w:t xml:space="preserve"> S.r.l</w:t>
      </w:r>
    </w:p>
    <w:p w14:paraId="29C58777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Via dei Frilli 25</w:t>
      </w:r>
    </w:p>
    <w:p w14:paraId="19EAB4FA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50019 Sesto Fiorentino (FI)</w:t>
      </w:r>
    </w:p>
    <w:p w14:paraId="5C2D9F01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Taliansko</w:t>
      </w:r>
    </w:p>
    <w:p w14:paraId="5D39CE71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</w:p>
    <w:p w14:paraId="0DB1A02B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K</w:t>
      </w:r>
      <w:r w:rsidR="005C0EDA" w:rsidRPr="0095756C">
        <w:rPr>
          <w:rFonts w:ascii="Times New Roman" w:hAnsi="Times New Roman" w:cs="Times New Roman"/>
          <w:sz w:val="22"/>
          <w:szCs w:val="22"/>
          <w:lang w:val="it-IT"/>
        </w:rPr>
        <w:t>YMOS</w:t>
      </w:r>
      <w:r w:rsidRPr="0095756C">
        <w:rPr>
          <w:rFonts w:ascii="Times New Roman" w:hAnsi="Times New Roman" w:cs="Times New Roman"/>
          <w:sz w:val="22"/>
          <w:szCs w:val="22"/>
          <w:lang w:val="it-IT"/>
        </w:rPr>
        <w:t xml:space="preserve"> S.L.</w:t>
      </w:r>
    </w:p>
    <w:p w14:paraId="725A404C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 xml:space="preserve">Ronda de Can Fatjó, 7B </w:t>
      </w:r>
    </w:p>
    <w:p w14:paraId="0B61AA09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Parc Tecnologic Del Vallès</w:t>
      </w:r>
    </w:p>
    <w:p w14:paraId="3CC4C9A7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 xml:space="preserve">Cerdanyola Del Vallès </w:t>
      </w:r>
    </w:p>
    <w:p w14:paraId="6478CFDA" w14:textId="77777777" w:rsidR="008076DB" w:rsidRPr="0095756C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08290 Barcelona</w:t>
      </w:r>
    </w:p>
    <w:p w14:paraId="09CAC347" w14:textId="00DF741F" w:rsidR="001959F0" w:rsidRDefault="008076D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Španielsko</w:t>
      </w:r>
    </w:p>
    <w:p w14:paraId="1776892E" w14:textId="77777777" w:rsidR="0095756C" w:rsidRPr="0095756C" w:rsidRDefault="0095756C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2B22F8B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Tlačená písomná informácia pre </w:t>
      </w:r>
      <w:r w:rsidR="000E3891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používateľa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lieku musí obsahovať názov a adresu výrobcu zodpovedného za uvoľnenie príslušnej šarže.</w:t>
      </w:r>
    </w:p>
    <w:p w14:paraId="48D6BC8A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10BDA30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EBE5E64" w14:textId="77777777" w:rsidR="00AF1678" w:rsidRPr="0095756C" w:rsidRDefault="00AF1678" w:rsidP="0095756C">
      <w:pPr>
        <w:pStyle w:val="Heading1"/>
      </w:pPr>
      <w:r w:rsidRPr="0095756C">
        <w:t>B.</w:t>
      </w:r>
      <w:r w:rsidRPr="0095756C">
        <w:tab/>
        <w:t>PODMIENKY ALEBO OBMEDZENIA TÝKAJÚCE SA VÝDAJA A POUŽITIA</w:t>
      </w:r>
    </w:p>
    <w:p w14:paraId="18382561" w14:textId="77777777" w:rsidR="00AF1678" w:rsidRPr="0095756C" w:rsidRDefault="00AF1678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CFEC83D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Výdaj lieku je viazaný na lekársky predpis s obmedzením predpisovania (pozri Prílohu I: Súhrn charakteristických vlastností lieku, časť 4.2).</w:t>
      </w:r>
    </w:p>
    <w:p w14:paraId="1554A960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BF279DA" w14:textId="77777777" w:rsidR="00AF1678" w:rsidRPr="0095756C" w:rsidRDefault="00AF167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0397FF4" w14:textId="0D087F5F" w:rsidR="00AF1678" w:rsidRPr="0095756C" w:rsidRDefault="0095756C" w:rsidP="0095756C">
      <w:pPr>
        <w:pStyle w:val="Heading1"/>
      </w:pPr>
      <w:r>
        <w:t>C.</w:t>
      </w:r>
      <w:r w:rsidR="00AF1678" w:rsidRPr="0095756C">
        <w:tab/>
      </w:r>
      <w:r w:rsidR="005E5704" w:rsidRPr="0095756C">
        <w:t>ĎALŠIE</w:t>
      </w:r>
      <w:r w:rsidR="00AF1678" w:rsidRPr="0095756C">
        <w:t xml:space="preserve"> PODMIENKY A POŽIADAVKY REGISTRÁCIE</w:t>
      </w:r>
    </w:p>
    <w:p w14:paraId="48EE92E0" w14:textId="77777777" w:rsidR="00AF1678" w:rsidRPr="004D2E58" w:rsidRDefault="00AF1678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0385700C" w14:textId="77777777" w:rsidR="00220E4F" w:rsidRPr="0095756C" w:rsidRDefault="00220E4F" w:rsidP="0095756C">
      <w:pPr>
        <w:keepNext/>
        <w:numPr>
          <w:ilvl w:val="1"/>
          <w:numId w:val="13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>Periodicky aktualizované správy o bezpečnosti</w:t>
      </w:r>
    </w:p>
    <w:p w14:paraId="31283994" w14:textId="77777777" w:rsidR="00220E4F" w:rsidRPr="0095756C" w:rsidRDefault="00220E4F" w:rsidP="0095756C">
      <w:pPr>
        <w:keepNext/>
        <w:suppressAutoHyphens/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6F35A599" w14:textId="77777777" w:rsidR="00220E4F" w:rsidRPr="0095756C" w:rsidRDefault="00E55038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Požiadavky na predloženie periodicky aktualizovaných správ o bezpečnosti tohto lieku sú stanovené v zozname referenčných dátumov Únie (zoznam EURD) v súlade s článkom 107c ods. 7 smernice 2001/83/ES a všetkých následných aktualizácií uverejnených na európskom internetovom portáli pre lieky.</w:t>
      </w:r>
    </w:p>
    <w:p w14:paraId="781EDFAE" w14:textId="77777777" w:rsidR="00220E4F" w:rsidRPr="0095756C" w:rsidRDefault="00220E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3781537" w14:textId="77777777" w:rsidR="00220E4F" w:rsidRPr="0095756C" w:rsidRDefault="00220E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0D2B453" w14:textId="77777777" w:rsidR="00220E4F" w:rsidRPr="0095756C" w:rsidRDefault="00220E4F" w:rsidP="004D2E58">
      <w:pPr>
        <w:pStyle w:val="Heading1"/>
        <w:keepNext/>
      </w:pPr>
      <w:r w:rsidRPr="0095756C">
        <w:lastRenderedPageBreak/>
        <w:t>D.</w:t>
      </w:r>
      <w:r w:rsidRPr="0095756C">
        <w:tab/>
        <w:t>PODMIENKY ALEBO OBMEDZENIA TÝKAJÚCE SA BEZPEČNÉHO A ÚČINNÉHO POUŽÍVANIA LIEKU</w:t>
      </w:r>
    </w:p>
    <w:p w14:paraId="6E5CA9B8" w14:textId="77777777" w:rsidR="00220E4F" w:rsidRPr="0095756C" w:rsidRDefault="00220E4F" w:rsidP="004D2E58">
      <w:pPr>
        <w:keepNext/>
        <w:suppressAutoHyphens/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73E7E250" w14:textId="77777777" w:rsidR="00220E4F" w:rsidRPr="0095756C" w:rsidRDefault="00220E4F" w:rsidP="004D2E58">
      <w:pPr>
        <w:keepNext/>
        <w:numPr>
          <w:ilvl w:val="1"/>
          <w:numId w:val="13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>Plán riadenia rizík (RMP)</w:t>
      </w:r>
    </w:p>
    <w:p w14:paraId="21E21B9D" w14:textId="77777777" w:rsidR="00220E4F" w:rsidRPr="0095756C" w:rsidRDefault="00220E4F" w:rsidP="004D2E58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A4A15F2" w14:textId="77777777" w:rsidR="00220E4F" w:rsidRPr="0095756C" w:rsidRDefault="00220E4F" w:rsidP="004D2E58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Držiteľ rozhodnutia o registrácii vykoná požadované činnosti a zásahy v rámci dohľadu nad liekmi, ktoré sú podrobne opísané v odsúhlasenom RMP predloženom v module 1.8.2 registračnej dokumentácie a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a vo všetkých ďalších odsúhlasených aktualizáciách RMP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738E2CC" w14:textId="77777777" w:rsidR="00220E4F" w:rsidRPr="0095756C" w:rsidRDefault="00220E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C616595" w14:textId="77777777" w:rsidR="00220E4F" w:rsidRPr="0095756C" w:rsidRDefault="00220E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Aktualizovaný RMP je potrebné predložiť:</w:t>
      </w:r>
    </w:p>
    <w:p w14:paraId="2F82C4D2" w14:textId="77777777" w:rsidR="00220E4F" w:rsidRPr="0095756C" w:rsidRDefault="00220E4F" w:rsidP="0095756C">
      <w:pPr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na žiadosť Európskej agentúry pre lieky,</w:t>
      </w:r>
    </w:p>
    <w:p w14:paraId="46C56EE6" w14:textId="77777777" w:rsidR="00220E4F" w:rsidRPr="0095756C" w:rsidRDefault="00220E4F" w:rsidP="0095756C">
      <w:pPr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vždy v prípade zmeny systému riadenia rizík, predovšetkým v dôsledku získania nových informácií, ktoré môžu viesť k výraznej zmene pomeru prínosu a rizika, alebo v dôsledku dosiahnutia dôležitého medzníka (v rámci dohľadu nad liekmi alebo minimalizácie rizika).</w:t>
      </w:r>
    </w:p>
    <w:p w14:paraId="1F3C59C1" w14:textId="77777777" w:rsidR="00220E4F" w:rsidRPr="0095756C" w:rsidRDefault="00220E4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6694A40" w14:textId="77777777" w:rsidR="003D36EF" w:rsidRPr="0095756C" w:rsidRDefault="003D36EF" w:rsidP="0095756C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iCs/>
          <w:sz w:val="22"/>
          <w:szCs w:val="22"/>
          <w:lang w:val="sk-SK"/>
        </w:rPr>
        <w:t>Ď</w:t>
      </w: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 xml:space="preserve">odatočné </w:t>
      </w:r>
      <w:r w:rsidRPr="0095756C">
        <w:rPr>
          <w:rFonts w:ascii="Times New Roman" w:hAnsi="Times New Roman" w:cs="Times New Roman"/>
          <w:b/>
          <w:iCs/>
          <w:sz w:val="22"/>
          <w:szCs w:val="22"/>
          <w:lang w:val="sk-SK"/>
        </w:rPr>
        <w:t>opatrenia na minimalizáciu rizika</w:t>
      </w:r>
    </w:p>
    <w:p w14:paraId="5052588F" w14:textId="77777777" w:rsidR="003D36EF" w:rsidRPr="0095756C" w:rsidRDefault="003D36EF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Držiteľ rozhodnutia o registrácii zabezpečí zavedenie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karty na pripomenutie pre pacienta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 údajmi o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osteonekróze čeľuste</w:t>
      </w:r>
      <w:r w:rsidRPr="0095756C">
        <w:rPr>
          <w:rFonts w:ascii="Times New Roman" w:hAnsi="Times New Roman" w:cs="Times New Roman"/>
          <w:iCs/>
          <w:sz w:val="22"/>
          <w:szCs w:val="22"/>
          <w:lang w:val="sk-SK"/>
        </w:rPr>
        <w:t>.</w:t>
      </w:r>
    </w:p>
    <w:p w14:paraId="021C4197" w14:textId="77777777" w:rsidR="008C1F28" w:rsidRPr="0095756C" w:rsidRDefault="00AF1678" w:rsidP="004D2E58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br w:type="page"/>
      </w:r>
    </w:p>
    <w:p w14:paraId="110CF6F4" w14:textId="77777777" w:rsidR="00F955CF" w:rsidRPr="0095756C" w:rsidRDefault="00F955CF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96AB1DB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D35E66A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7D551C4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DAE9D33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ED194ED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794B3B69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563319F6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0177E516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F9C33FD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56835730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07B4AF92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39C0336E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1D81D011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1817CC22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3FEF16B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46807122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48810855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19297CB3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7A18E01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3BD1B84C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7797FFB7" w14:textId="77777777" w:rsidR="002978A0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32580AD6" w14:textId="77777777" w:rsidR="004D2E58" w:rsidRPr="0095756C" w:rsidRDefault="004D2E58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1D3A13F5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 xml:space="preserve">PRÍLOHA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b/>
            <w:sz w:val="22"/>
            <w:szCs w:val="22"/>
            <w:lang w:val="sk-SK"/>
          </w:rPr>
          <w:t>III</w:t>
        </w:r>
      </w:smartTag>
    </w:p>
    <w:p w14:paraId="581C56E0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23DA40B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  <w:t xml:space="preserve">OZNAČENIE OBALU A PÍSOMNÁ INFORMÁCIA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b/>
            <w:bCs/>
            <w:color w:val="000000"/>
            <w:sz w:val="22"/>
            <w:szCs w:val="22"/>
            <w:lang w:val="sk-SK"/>
          </w:rPr>
          <w:t>PRE</w:t>
        </w:r>
      </w:smartTag>
      <w:r w:rsidRPr="0095756C"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E102E3" w:rsidRPr="0095756C"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  <w:t>POUŽÍVATEĽA</w:t>
      </w:r>
    </w:p>
    <w:p w14:paraId="21CB1D94" w14:textId="77777777" w:rsidR="002978A0" w:rsidRPr="0095756C" w:rsidRDefault="002978A0" w:rsidP="004D2E58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  <w:br w:type="page"/>
      </w:r>
    </w:p>
    <w:p w14:paraId="083A799B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657E3AF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4C68924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F87F861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E5073F5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F7D6C39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9ADA7F7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6117FBB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85DE9F8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5E5C269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A5FFE86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FB4465A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1FBC548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2CC4C26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2922459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B893C4E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ADB4B3C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9E220E6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3150B2B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95A54DF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976F090" w14:textId="77777777" w:rsidR="002978A0" w:rsidRPr="0095756C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2F7A052" w14:textId="77777777" w:rsidR="002978A0" w:rsidRDefault="002978A0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9006AF8" w14:textId="77777777" w:rsidR="004D2E58" w:rsidRPr="0095756C" w:rsidRDefault="004D2E58" w:rsidP="004D2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0CE6C17" w14:textId="77777777" w:rsidR="002978A0" w:rsidRPr="0095756C" w:rsidRDefault="002978A0" w:rsidP="004D2E58">
      <w:pPr>
        <w:pStyle w:val="Heading1"/>
        <w:ind w:left="0" w:firstLine="0"/>
        <w:jc w:val="center"/>
      </w:pPr>
      <w:r w:rsidRPr="0095756C">
        <w:t>A. OZNAČENIE OBALU</w:t>
      </w:r>
    </w:p>
    <w:p w14:paraId="7A4265EC" w14:textId="77777777" w:rsidR="004D2E58" w:rsidRDefault="004D2E58" w:rsidP="004D2E58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br w:type="page"/>
      </w:r>
    </w:p>
    <w:p w14:paraId="2A158367" w14:textId="604D1A8D" w:rsidR="005E5704" w:rsidRPr="0095756C" w:rsidRDefault="005E5704" w:rsidP="004D2E58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ÚDAJE, KTORÉ MAJÚ BYŤ UVEDENÉ NA VONKAJŠOM OBALE</w:t>
      </w:r>
    </w:p>
    <w:p w14:paraId="165EC01E" w14:textId="77777777" w:rsidR="005E5704" w:rsidRPr="0095756C" w:rsidRDefault="005E5704" w:rsidP="004D2E58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14:paraId="4BFCED21" w14:textId="77777777" w:rsidR="005E5704" w:rsidRPr="0095756C" w:rsidRDefault="005E5704" w:rsidP="004D2E58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ŠKATUĽA NA 1 INJEKČNÚ LIEKOVKU</w:t>
      </w:r>
    </w:p>
    <w:p w14:paraId="4121E79A" w14:textId="77777777" w:rsidR="005E5704" w:rsidRPr="004D2E58" w:rsidRDefault="005E5704" w:rsidP="004D2E58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  <w:r w:rsidRPr="004D2E58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ŠKATUĽA NA 4 INJEKČNÉ LIEKOVKY</w:t>
      </w:r>
    </w:p>
    <w:p w14:paraId="4CBEC5E7" w14:textId="77777777" w:rsidR="005E5704" w:rsidRPr="004D2E58" w:rsidRDefault="005E5704" w:rsidP="004D2E58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2E58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ŠKATUĽA NA 10 INJEKČNÝCH LIEKOVIEK</w:t>
      </w:r>
    </w:p>
    <w:p w14:paraId="4DBB0948" w14:textId="77777777" w:rsidR="005E5704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8F93B5D" w14:textId="77777777" w:rsidR="004D2E58" w:rsidRPr="0095756C" w:rsidRDefault="004D2E5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B5FEB3F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NÁZOV LIEKU</w:t>
      </w:r>
    </w:p>
    <w:p w14:paraId="49D08C6E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0A828C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mg/5 ml infúzny koncentrát</w:t>
      </w:r>
    </w:p>
    <w:p w14:paraId="2E3266AA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kyselina zoledrónová </w:t>
      </w:r>
    </w:p>
    <w:p w14:paraId="5E995CF3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C8FC446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2697DC7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2.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LIEČIVO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(LIEČIVÁ)</w:t>
      </w:r>
    </w:p>
    <w:p w14:paraId="540B3F04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E7D62E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Jedna injekčná liekovka obsahuje 4 mg kyseliny zoledrónovej (ako monohydrát). </w:t>
      </w:r>
    </w:p>
    <w:p w14:paraId="3B47373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61D2A65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7F02522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ZOZNAM POMOCNÝCH LÁTOK</w:t>
      </w:r>
    </w:p>
    <w:p w14:paraId="72CD44EB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7D9D4B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Obsahuje aj citrónan sodný, hydroxid sodný, kyselinu chlorovodíkovú a vodu na injekcie.</w:t>
      </w:r>
    </w:p>
    <w:p w14:paraId="0AC27FAC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2A8A16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A43F368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LIEKOVÁ FORMA A OBSAH</w:t>
      </w:r>
    </w:p>
    <w:p w14:paraId="1BDDCF93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770F85F" w14:textId="77777777" w:rsidR="005E5704" w:rsidRPr="004D2E58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2E58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>Infúzny koncentrát</w:t>
      </w:r>
    </w:p>
    <w:p w14:paraId="33F5104E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B7F583A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 injekčná liekovka po 5 ml infúzneho koncentrátu</w:t>
      </w:r>
    </w:p>
    <w:p w14:paraId="3F688562" w14:textId="77777777" w:rsidR="005E5704" w:rsidRPr="004D2E58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highlight w:val="lightGray"/>
          <w:shd w:val="clear" w:color="auto" w:fill="D9D9D9"/>
          <w:lang w:val="sk-SK"/>
        </w:rPr>
      </w:pPr>
      <w:r w:rsidRPr="004D2E58">
        <w:rPr>
          <w:rFonts w:ascii="Times New Roman" w:hAnsi="Times New Roman" w:cs="Times New Roman"/>
          <w:color w:val="000000"/>
          <w:sz w:val="22"/>
          <w:szCs w:val="22"/>
          <w:highlight w:val="lightGray"/>
          <w:shd w:val="clear" w:color="auto" w:fill="D9D9D9"/>
          <w:lang w:val="sk-SK"/>
        </w:rPr>
        <w:t>4 injekčné liekovky po 5 ml infúzneho koncentrátu</w:t>
      </w:r>
    </w:p>
    <w:p w14:paraId="27D1D20D" w14:textId="77777777" w:rsidR="005E5704" w:rsidRPr="004D2E58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D9D9D9"/>
          <w:lang w:val="sk-SK"/>
        </w:rPr>
      </w:pPr>
      <w:r w:rsidRPr="004D2E58">
        <w:rPr>
          <w:rFonts w:ascii="Times New Roman" w:hAnsi="Times New Roman" w:cs="Times New Roman"/>
          <w:color w:val="000000"/>
          <w:sz w:val="22"/>
          <w:szCs w:val="22"/>
          <w:highlight w:val="lightGray"/>
          <w:shd w:val="clear" w:color="auto" w:fill="D9D9D9"/>
          <w:lang w:val="sk-SK"/>
        </w:rPr>
        <w:t>10 injekčných liekoviek po 5 ml infúzneho koncentrátu</w:t>
      </w:r>
    </w:p>
    <w:p w14:paraId="37740135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85F28D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5AEB118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5.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SPÔSOB A CESTA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(CESTY)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POD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ÁV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ANIA</w:t>
      </w:r>
    </w:p>
    <w:p w14:paraId="49CCE2A0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41EE62C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 xml:space="preserve">Len na jednorazové použitie. </w:t>
      </w:r>
    </w:p>
    <w:p w14:paraId="4070FBDA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Pred použitím si prečítajte písomnú informáciu pre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používateľa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497ABA2E" w14:textId="77777777" w:rsidR="005E5704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Intravenózne </w:t>
      </w:r>
      <w:r w:rsidR="005E570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použitie po rozriedení. </w:t>
      </w:r>
    </w:p>
    <w:p w14:paraId="0445445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05B77F9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0167868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6.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ŠPECIÁLNE UPOZORNENIE, ŽE LIEK SA MUSÍ UCHOVÁVAŤ MIMO DOHĽADU A DOSAHU DETÍ</w:t>
      </w:r>
    </w:p>
    <w:p w14:paraId="7915E573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8106B6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Uchovávajte mimo dohľadu a dosahu detí.</w:t>
      </w:r>
    </w:p>
    <w:p w14:paraId="08F55B5D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7BEA573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7DDFC20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7.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INÉ ŠPECIÁLNE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UPOZORNENIE (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UPOZORNENIA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AK JE TO POTREBNÉ</w:t>
      </w:r>
    </w:p>
    <w:p w14:paraId="1A1E3F2E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56A7C63" w14:textId="77777777" w:rsidR="00BE65FD" w:rsidRPr="0095756C" w:rsidRDefault="00BE65FD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132B00B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8.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DÁTUM EXSPIRÁCIE</w:t>
      </w:r>
    </w:p>
    <w:p w14:paraId="009853D1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ED426C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EXP</w:t>
      </w:r>
    </w:p>
    <w:p w14:paraId="5BE0A6CA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46B7A8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A499E5C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9.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ŠPECIÁLNE PODMIENKY NA UCHOVÁVANIE</w:t>
      </w:r>
    </w:p>
    <w:p w14:paraId="354D042B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6A5A9CE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C7028E9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10.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ŠPECIÁLNE UPOZORNENIA NA LIKVIDÁCIU NEPOUŽITÝCH LIEKOV ALEBO ODPADOV Z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sz w:val="22"/>
            <w:szCs w:val="22"/>
            <w:lang w:val="sk-SK"/>
          </w:rPr>
          <w:t>NICH</w:t>
        </w:r>
      </w:smartTag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VZNIKNUTÝCH, AK JE TO VHODNÉ</w:t>
      </w:r>
    </w:p>
    <w:p w14:paraId="75DE741E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2199E4D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BDAF678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11.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NÁZOV A ADRESA DRŽITEĽA ROZHODNUTIA O REGISTRÁCII</w:t>
      </w:r>
    </w:p>
    <w:p w14:paraId="7A2E353A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9BCF7E4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Mylan Pharmaceuticals Limited</w:t>
      </w:r>
    </w:p>
    <w:p w14:paraId="417ECF8D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Damastown Industrial Park, </w:t>
      </w:r>
    </w:p>
    <w:p w14:paraId="38ED3960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Mulhuddart, Dublin 15, </w:t>
      </w:r>
    </w:p>
    <w:p w14:paraId="7FBEF9F4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DUBLIN</w:t>
      </w:r>
    </w:p>
    <w:p w14:paraId="5C87FCED" w14:textId="77777777" w:rsidR="005E5704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Írsko</w:t>
      </w:r>
    </w:p>
    <w:p w14:paraId="67FEF08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A5E627B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1F4D0B0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12.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REGISTRAČNÉ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ČÍSLA</w:t>
      </w:r>
    </w:p>
    <w:p w14:paraId="37F6DF22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4DAE41C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EU/1/12/786/001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</w: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>1 injekčná liekovka</w:t>
      </w:r>
    </w:p>
    <w:p w14:paraId="2C6DC7F6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>EU/1/12/786/002</w:t>
      </w: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ab/>
      </w: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ab/>
        <w:t>4 injekčné liekovky</w:t>
      </w:r>
    </w:p>
    <w:p w14:paraId="0A9CEE4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>EU/1/12/786/003</w:t>
      </w: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ab/>
      </w: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ab/>
        <w:t>10 injekčných liekoviek</w:t>
      </w:r>
    </w:p>
    <w:p w14:paraId="416DDF54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F1D629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55B58B4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13.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ČÍSLO VÝROBNEJ ŠARŽE</w:t>
      </w:r>
    </w:p>
    <w:p w14:paraId="6C66A6D0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91A66F5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Č. šarže</w:t>
      </w:r>
    </w:p>
    <w:p w14:paraId="44ECA656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5B60935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38C1988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14.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ZATRIEDENIE LIEKU PODĽA SPÔSOBU VÝDAJA</w:t>
      </w:r>
    </w:p>
    <w:p w14:paraId="60BC6A18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73F05F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7D3C59F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15.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POKYNY NA POUŽITIE</w:t>
      </w:r>
    </w:p>
    <w:p w14:paraId="62511AC9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5C7D696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5242AE0D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16.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INFORMÁCIE V BRAILLOVOM PÍSME</w:t>
      </w:r>
    </w:p>
    <w:p w14:paraId="631C03AF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4C63E0B" w14:textId="74C16EE3" w:rsidR="00D900DE" w:rsidRPr="0095756C" w:rsidRDefault="00BE40D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  <w:ins w:id="0" w:author="Viatris SK Affiliate" w:date="2026-03-10T08:08:00Z" w16du:dateUtc="2026-03-10T07:08:00Z">
        <w:r>
          <w:rPr>
            <w:rFonts w:ascii="Times New Roman" w:hAnsi="Times New Roman" w:cs="Times New Roman"/>
            <w:sz w:val="22"/>
            <w:szCs w:val="22"/>
            <w:highlight w:val="lightGray"/>
            <w:shd w:val="clear" w:color="auto" w:fill="D9D9D9"/>
            <w:lang w:val="sk-SK"/>
          </w:rPr>
          <w:t>Zoledronic acid Mylan 4 mg/5 ml</w:t>
        </w:r>
      </w:ins>
      <w:del w:id="1" w:author="Viatris SK Affiliate" w:date="2026-03-10T08:08:00Z" w16du:dateUtc="2026-03-10T07:08:00Z">
        <w:r w:rsidR="005E5704" w:rsidRPr="0095756C" w:rsidDel="00BE40D3">
          <w:rPr>
            <w:rFonts w:ascii="Times New Roman" w:hAnsi="Times New Roman" w:cs="Times New Roman"/>
            <w:sz w:val="22"/>
            <w:szCs w:val="22"/>
            <w:highlight w:val="lightGray"/>
            <w:shd w:val="clear" w:color="auto" w:fill="D9D9D9"/>
            <w:lang w:val="sk-SK"/>
          </w:rPr>
          <w:delText>Zdôvodnenie neuvádzať informáciu v Braillovom písme sa akceptuje.</w:delText>
        </w:r>
      </w:del>
    </w:p>
    <w:p w14:paraId="0447144D" w14:textId="77777777" w:rsidR="00D900DE" w:rsidRPr="0095756C" w:rsidRDefault="00D900DE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35E27B74" w14:textId="77777777" w:rsidR="00D900DE" w:rsidRPr="0095756C" w:rsidRDefault="00D900DE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4CA6F4CB" w14:textId="77777777" w:rsidR="005E5704" w:rsidRPr="0095756C" w:rsidRDefault="00D900DE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17.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ŠPECIFICKÝ IDENTIFIKÁTOR – DVOJROZMERNÝ ČIAROVÝ KÓD</w:t>
      </w:r>
    </w:p>
    <w:p w14:paraId="3C09FFEA" w14:textId="77777777" w:rsidR="00D900DE" w:rsidRPr="0095756C" w:rsidRDefault="00D900DE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66AB8A9F" w14:textId="79551621" w:rsidR="00D900DE" w:rsidRPr="0095756C" w:rsidRDefault="00D900DE" w:rsidP="009575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k-SK" w:bidi="sk-SK"/>
        </w:rPr>
      </w:pPr>
      <w:r w:rsidRPr="0095756C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k-SK" w:bidi="sk-SK"/>
        </w:rPr>
        <w:t>Dvojrozmerný čiarový kód so špecifickým identifikátorom.</w:t>
      </w:r>
    </w:p>
    <w:p w14:paraId="5DF1F510" w14:textId="77777777" w:rsidR="00D900DE" w:rsidRPr="0095756C" w:rsidRDefault="00D900DE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265357F5" w14:textId="77777777" w:rsidR="00D900DE" w:rsidRPr="0095756C" w:rsidRDefault="00D900DE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6662101E" w14:textId="77777777" w:rsidR="00D900DE" w:rsidRPr="0095756C" w:rsidRDefault="00D900DE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18.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ŠPECIFICKÝ IDENTIFIKÁTOR – ÚDAJE ČITATEĽNÉ ĽUDSKÝM OKOM</w:t>
      </w:r>
    </w:p>
    <w:p w14:paraId="5B113EFD" w14:textId="77777777" w:rsidR="00D900DE" w:rsidRPr="0095756C" w:rsidRDefault="00D900DE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3FAA65EC" w14:textId="77777777" w:rsidR="00D900DE" w:rsidRPr="0095756C" w:rsidRDefault="00D900DE" w:rsidP="0095756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</w:pPr>
      <w:r w:rsidRPr="0095756C"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  <w:t xml:space="preserve">PC: </w:t>
      </w:r>
    </w:p>
    <w:p w14:paraId="0714EBCD" w14:textId="77777777" w:rsidR="00D900DE" w:rsidRPr="0095756C" w:rsidRDefault="00D900DE" w:rsidP="0095756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</w:pPr>
      <w:r w:rsidRPr="0095756C"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  <w:t xml:space="preserve">SN: </w:t>
      </w:r>
    </w:p>
    <w:p w14:paraId="48A6BB83" w14:textId="77777777" w:rsidR="005E5704" w:rsidRPr="0095756C" w:rsidRDefault="00D900DE" w:rsidP="0095756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</w:pPr>
      <w:r w:rsidRPr="0095756C"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  <w:t xml:space="preserve">NN: </w:t>
      </w:r>
    </w:p>
    <w:p w14:paraId="42F3EF4F" w14:textId="77777777" w:rsidR="004D2E58" w:rsidRDefault="004D2E58" w:rsidP="0095756C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br w:type="page"/>
      </w:r>
    </w:p>
    <w:p w14:paraId="3F747897" w14:textId="23308DCE" w:rsidR="005E5704" w:rsidRPr="0095756C" w:rsidRDefault="005E5704" w:rsidP="0095756C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ÚDAJE, KTORÉ MAJÚ BYŤ UVEDENÉ NA VONKAJŠOM OBALE (BEZ BLUE BOXU)</w:t>
      </w:r>
    </w:p>
    <w:p w14:paraId="72431730" w14:textId="77777777" w:rsidR="005E5704" w:rsidRPr="0095756C" w:rsidRDefault="005E5704" w:rsidP="0095756C">
      <w:pPr>
        <w:pStyle w:val="Encadr1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12DD8094" w14:textId="77777777" w:rsidR="005E5704" w:rsidRPr="0095756C" w:rsidRDefault="005E5704" w:rsidP="0095756C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ŠKATUĽA NA 1 INJEKČNÚ LIEKOVKU AKO SÚČASŤ SPOLOČNÉHO BALENIA POZOSTÁVAJÚCEHO ZO 4 INJEKČNÝCH LIEKOVIEK</w:t>
      </w:r>
    </w:p>
    <w:p w14:paraId="569A763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EB634FB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F1B7DF1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NÁZOV LIEKU</w:t>
      </w:r>
    </w:p>
    <w:p w14:paraId="4CBB4AA9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82C138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mg/5 ml infúzny koncentrát</w:t>
      </w:r>
    </w:p>
    <w:p w14:paraId="5DF51B1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kyselina zoledrónová </w:t>
      </w:r>
    </w:p>
    <w:p w14:paraId="1F1D62C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5624354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5BDD6B7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2.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LIEČIVO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(LIEČIVÁ)</w:t>
      </w:r>
    </w:p>
    <w:p w14:paraId="3EE30538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64C0DE9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Jedna injekčná liekovka obsahuje 4 mg kyseliny zoledrónovej (ako monohydrát). </w:t>
      </w:r>
    </w:p>
    <w:p w14:paraId="4EBE71F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B2623A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131EC13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ZOZNAM POMOCNÝCH LÁTOK</w:t>
      </w:r>
    </w:p>
    <w:p w14:paraId="733A4FDE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F16F5FB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Obsahuje aj citrónan sodný, hydroxid sodný, kyselinu chlorovodíkovú a vodu na injekcie.</w:t>
      </w:r>
    </w:p>
    <w:p w14:paraId="4EE766A3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E596DDC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7D840F3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LIEKOVÁ FORMA A OBSAH</w:t>
      </w:r>
    </w:p>
    <w:p w14:paraId="6E4094AC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E9487FD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D9D9D9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shd w:val="clear" w:color="auto" w:fill="D9D9D9"/>
          <w:lang w:val="sk-SK"/>
        </w:rPr>
        <w:t>Infúzny koncentrát</w:t>
      </w:r>
    </w:p>
    <w:p w14:paraId="6331D85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A455CD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1 injekčná liekovka po 5 ml infúzneho koncentrátu. Súčasť spoločného balenia, nemôže sa predávať jednotlivo.</w:t>
      </w:r>
    </w:p>
    <w:p w14:paraId="220893A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E145F4E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E9908AE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5.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SPÔSOB A CESTA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(CESTY)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POD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ÁV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ANIA</w:t>
      </w:r>
    </w:p>
    <w:p w14:paraId="3FEED0C8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7CC4CC4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 xml:space="preserve">Len na jednorazové použitie. </w:t>
      </w:r>
    </w:p>
    <w:p w14:paraId="03A9D95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Pred použitím si prečítajte písomnú informáciu pre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používateľa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2602B14C" w14:textId="77777777" w:rsidR="005E5704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Inatravenózne </w:t>
      </w:r>
      <w:r w:rsidR="005E570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použitie po rozriedení. </w:t>
      </w:r>
    </w:p>
    <w:p w14:paraId="5058854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EFDD85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B629DB7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6.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ŠPECIÁLNE UPOZORNENIE, ŽE LIEK SA MUSÍ UCHOVÁVAŤ MIMO DOHĽADU A DOSAHU DETÍ</w:t>
      </w:r>
    </w:p>
    <w:p w14:paraId="314929DB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ED78F1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Uchovávajte mimo dohľadu a dosahu detí.</w:t>
      </w:r>
    </w:p>
    <w:p w14:paraId="0E9A8CEE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A1D32D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D336A26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7.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INÉ ŠPECIÁLNE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UPOZORNENIE (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UPOZORNENIA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AK JE TO POTREBNÉ</w:t>
      </w:r>
    </w:p>
    <w:p w14:paraId="287BEEB3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5811A0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4D03F95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8.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DÁTUM EXSPIRÁCIE</w:t>
      </w:r>
    </w:p>
    <w:p w14:paraId="34240415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4BD620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EXP</w:t>
      </w:r>
    </w:p>
    <w:p w14:paraId="5065D266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D456D9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B893DB4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9.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ŠPECIÁLNE PODMIENKY NA UCHOVÁVANIE</w:t>
      </w:r>
    </w:p>
    <w:p w14:paraId="7B10D6C3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00BF5C5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5E05503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10.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ŠPECIÁLNE UPOZORNENIA NA LIKVIDÁCIU NEPOUŽITÝCH LIEKOV ALEBO ODPADOV Z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sz w:val="22"/>
            <w:szCs w:val="22"/>
            <w:lang w:val="sk-SK"/>
          </w:rPr>
          <w:t>NICH</w:t>
        </w:r>
      </w:smartTag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VZNIKNUTÝCH, AK JE TO VHODNÉ</w:t>
      </w:r>
    </w:p>
    <w:p w14:paraId="3A2A5B1C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5F6274E" w14:textId="77777777" w:rsidR="00E55038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F4E7E8D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11.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NÁZOV A ADRESA DRŽITEĽA ROZHODNUTIA O REGISTRÁCII</w:t>
      </w:r>
    </w:p>
    <w:p w14:paraId="1159CF4D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3D727BEA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Mylan Pharmaceuticals Limited</w:t>
      </w:r>
    </w:p>
    <w:p w14:paraId="6C0889A9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Damastown Industrial Park, </w:t>
      </w:r>
    </w:p>
    <w:p w14:paraId="1E960771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Mulhuddart, Dublin 15, </w:t>
      </w:r>
    </w:p>
    <w:p w14:paraId="7CA83504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DUBLIN</w:t>
      </w:r>
    </w:p>
    <w:p w14:paraId="5C06D8C8" w14:textId="77777777" w:rsidR="005E5704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Írsko</w:t>
      </w:r>
    </w:p>
    <w:p w14:paraId="0DB7541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D21AB4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1FB3BF99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12.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REGISTRAČNÉ ČÍSLO</w:t>
      </w:r>
    </w:p>
    <w:p w14:paraId="4DCA0209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9BCE89D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EU/1/12/786/004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</w: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>Spoločné balenie: 4 injekčné liekovky (4 balenia po 1 injekčnej liekovke)</w:t>
      </w:r>
    </w:p>
    <w:p w14:paraId="3F34A49B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19B926B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84CF0FC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13.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ČÍSLO VÝROBNEJ ŠARŽE</w:t>
      </w:r>
    </w:p>
    <w:p w14:paraId="2AC5AC6B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C745989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Č. šarže</w:t>
      </w:r>
    </w:p>
    <w:p w14:paraId="169BE6B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5EEBD63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2E48708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14.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ZATRIEDENIE LIEKU PODĽA SPÔSOBU VÝDAJA</w:t>
      </w:r>
    </w:p>
    <w:p w14:paraId="741D38B6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015932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6BB34E1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15.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POKYNY NA POUŽITIE</w:t>
      </w:r>
    </w:p>
    <w:p w14:paraId="06E8834B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210188EC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52EE93CF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16.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INFORMÁCIE V BRAILLOVOM PÍSME</w:t>
      </w:r>
    </w:p>
    <w:p w14:paraId="25A95061" w14:textId="77777777" w:rsidR="005E5704" w:rsidRPr="0095756C" w:rsidRDefault="005E5704" w:rsidP="0095756C">
      <w:pPr>
        <w:keepNext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6B7D6D75" w14:textId="4054D1CA" w:rsidR="00193A47" w:rsidRPr="0095756C" w:rsidRDefault="003E27DE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  <w:ins w:id="2" w:author="Viatris SK Affiliate" w:date="2026-03-05T09:46:00Z" w16du:dateUtc="2026-03-05T08:46:00Z">
        <w:r>
          <w:rPr>
            <w:rFonts w:ascii="Times New Roman" w:hAnsi="Times New Roman" w:cs="Times New Roman"/>
            <w:sz w:val="22"/>
            <w:szCs w:val="22"/>
            <w:highlight w:val="lightGray"/>
            <w:shd w:val="clear" w:color="auto" w:fill="D9D9D9"/>
            <w:lang w:val="sk-SK"/>
          </w:rPr>
          <w:t>Zoledronic acid Mylan 4 mg/5 ml</w:t>
        </w:r>
      </w:ins>
      <w:del w:id="3" w:author="Viatris SK Affiliate" w:date="2026-03-05T09:46:00Z" w16du:dateUtc="2026-03-05T08:46:00Z">
        <w:r w:rsidR="005E5704" w:rsidRPr="0095756C" w:rsidDel="003E27DE">
          <w:rPr>
            <w:rFonts w:ascii="Times New Roman" w:hAnsi="Times New Roman" w:cs="Times New Roman"/>
            <w:sz w:val="22"/>
            <w:szCs w:val="22"/>
            <w:highlight w:val="lightGray"/>
            <w:shd w:val="clear" w:color="auto" w:fill="D9D9D9"/>
            <w:lang w:val="sk-SK"/>
          </w:rPr>
          <w:delText>Zdôvodnenie neuvádzať informáciu v Braillovom písme sa akceptuje.</w:delText>
        </w:r>
      </w:del>
    </w:p>
    <w:p w14:paraId="45DD01A3" w14:textId="77777777" w:rsidR="00193A47" w:rsidRPr="0095756C" w:rsidRDefault="00193A47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43AB7BA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0E3FD20E" w14:textId="77777777" w:rsidR="00E154D5" w:rsidRDefault="00E154D5" w:rsidP="0095756C">
      <w:pPr>
        <w:pStyle w:val="Encadr1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br w:type="page"/>
      </w:r>
    </w:p>
    <w:p w14:paraId="24B39F3E" w14:textId="416A22B3" w:rsidR="005E5704" w:rsidRPr="0095756C" w:rsidRDefault="005E5704" w:rsidP="0095756C">
      <w:pPr>
        <w:pStyle w:val="Encadr1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ÚDAJE, KTORÉ MAJÚ BYŤ UVEDENÉ NA VONKAJŠOM OBALE (S BLUE BOXOM)</w:t>
      </w:r>
    </w:p>
    <w:p w14:paraId="19F0E4BE" w14:textId="77777777" w:rsidR="005E5704" w:rsidRPr="0095756C" w:rsidRDefault="005E5704" w:rsidP="0095756C">
      <w:pPr>
        <w:pStyle w:val="Encadr1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98410FC" w14:textId="77777777" w:rsidR="005E5704" w:rsidRPr="0095756C" w:rsidRDefault="005E5704" w:rsidP="0095756C">
      <w:pPr>
        <w:pStyle w:val="Encadr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ŠTÍTOK NA SPOLOČNOM BALENÍ 4 INJEKČNÝCH LIEKOVIEK (4 BALENIA PO 1 INJEKČNEJ LIEKOVKE) ZABALENÝMI V PRIEHĽADNEJ FÓLII</w:t>
      </w:r>
    </w:p>
    <w:p w14:paraId="6A8C63B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6DA715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53A2AB6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NÁZOV LIEKU</w:t>
      </w:r>
    </w:p>
    <w:p w14:paraId="43854C61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BCFEAEB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mg/5 ml infúzny koncentrát</w:t>
      </w:r>
    </w:p>
    <w:p w14:paraId="227436BA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kyselina zoledrónová </w:t>
      </w:r>
    </w:p>
    <w:p w14:paraId="5F645310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6D3705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888B5A9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2.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LIEČIVO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(LIEČIVÁ)</w:t>
      </w:r>
    </w:p>
    <w:p w14:paraId="4FADCCE4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99A1F04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Jedna injekčná liekovka obsahuje 4 mg kyseliny zoledrónovej (ako monohydrát). </w:t>
      </w:r>
    </w:p>
    <w:p w14:paraId="08A4D4A4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67E588B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817927B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ZOZNAM POMOCNÝCH LÁTOK</w:t>
      </w:r>
    </w:p>
    <w:p w14:paraId="2B5B4530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77A075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Obsahuje aj citrónan sodný, hydroxid sodný, kyselinu chlorovodíkovú a vodu na injekcie.</w:t>
      </w:r>
    </w:p>
    <w:p w14:paraId="4F79A58C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8D0C421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C00D86A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LIEKOVÁ FORMA A OBSAH</w:t>
      </w:r>
    </w:p>
    <w:p w14:paraId="577B3DB6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DFB5BD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D9D9D9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shd w:val="clear" w:color="auto" w:fill="D9D9D9"/>
          <w:lang w:val="sk-SK"/>
        </w:rPr>
        <w:t>Infúzny koncentrát</w:t>
      </w:r>
    </w:p>
    <w:p w14:paraId="1EFF101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D9D9D9"/>
          <w:lang w:val="sk-SK"/>
        </w:rPr>
      </w:pPr>
    </w:p>
    <w:p w14:paraId="3A18F2A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Spoločné balenie: 4 (4 balenia po 1 injekčnej liekovke) injekčné liekovky po 5 ml infúzneho koncentrátu</w:t>
      </w:r>
    </w:p>
    <w:p w14:paraId="6A23037B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C4972B4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8C2483F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5.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SPÔSOB A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CESTA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(CESTY)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POD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ÁV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ANIA</w:t>
      </w:r>
    </w:p>
    <w:p w14:paraId="205A5F19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5FEFD20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  <w:t xml:space="preserve">Len na jednorazové použitie. </w:t>
      </w:r>
    </w:p>
    <w:p w14:paraId="6241938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Pred použitím si prečítajte písomnú informáciu pre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používateľa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08C6B41D" w14:textId="77777777" w:rsidR="005E5704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Intravenózne </w:t>
      </w:r>
      <w:r w:rsidR="005E570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použitie po rozriedení. </w:t>
      </w:r>
    </w:p>
    <w:p w14:paraId="49F863D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91C49B6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D44B3F1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6.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ŠPECIÁLNE UPOZORNENIE, ŽE LIEK SA MUSÍ UCHOVÁVAŤ MIMO DOHĽADU A DOSAHU DETÍ</w:t>
      </w:r>
    </w:p>
    <w:p w14:paraId="3FB802D0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150AC5F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Uchovávajte mimo dohľadu a dosahu detí.</w:t>
      </w:r>
    </w:p>
    <w:p w14:paraId="5EF184F0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285CF84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276DD1D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7.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INÉ ŠPECIÁLNE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UPOZORNENIE (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UPOZORNENIA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AK JE TO POTREBNÉ</w:t>
      </w:r>
    </w:p>
    <w:p w14:paraId="750D5336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B3E28DE" w14:textId="77777777" w:rsidR="00E55038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AB29601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8.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DÁTUM EXSPIRÁCIE</w:t>
      </w:r>
    </w:p>
    <w:p w14:paraId="70317788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4C38E13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EXP</w:t>
      </w:r>
    </w:p>
    <w:p w14:paraId="4D2E378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114507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35ECD34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9.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ŠPECIÁLNE PODMIENKY NA UCHOVÁVANIE</w:t>
      </w:r>
    </w:p>
    <w:p w14:paraId="66F308AD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4A0B072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39DC699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10.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ŠPECIÁLNE UPOZORNENIA NA LIKVIDÁCIU NEPOUŽITÝCH LIEKOV ALEBO ODPADOV Z </w:t>
      </w:r>
      <w:smartTag w:uri="urn:schemas-microsoft-com:office:smarttags" w:element="stockticker">
        <w:r w:rsidRPr="0095756C">
          <w:rPr>
            <w:rFonts w:ascii="Times New Roman" w:hAnsi="Times New Roman" w:cs="Times New Roman"/>
            <w:sz w:val="22"/>
            <w:szCs w:val="22"/>
            <w:lang w:val="sk-SK"/>
          </w:rPr>
          <w:t>NICH</w:t>
        </w:r>
      </w:smartTag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VZNIKNUTÝCH, AK JE TO VHODNÉ</w:t>
      </w:r>
    </w:p>
    <w:p w14:paraId="06D8DCD6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89CBDF5" w14:textId="77777777" w:rsidR="00E55038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0302D08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11.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NÁZOV A ADRESA DRŽITEĽA ROZHODNUTIA O REGISTRÁCII</w:t>
      </w:r>
    </w:p>
    <w:p w14:paraId="133C5B42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D85B42B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Mylan Pharmaceuticals Limited</w:t>
      </w:r>
    </w:p>
    <w:p w14:paraId="5D5D8A25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Damastown Industrial Park, </w:t>
      </w:r>
    </w:p>
    <w:p w14:paraId="688993F1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Mulhuddart, Dublin 15, </w:t>
      </w:r>
    </w:p>
    <w:p w14:paraId="00FD70FA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DUBLIN</w:t>
      </w:r>
    </w:p>
    <w:p w14:paraId="15E3D3EE" w14:textId="77777777" w:rsidR="005E5704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Írsko</w:t>
      </w:r>
    </w:p>
    <w:p w14:paraId="60461246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B37F156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C3279F6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12.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REGISTRAČNÉ ČÍSLO</w:t>
      </w:r>
    </w:p>
    <w:p w14:paraId="277DA6D0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A75483D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EU/1/12/786/004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ab/>
      </w:r>
      <w:r w:rsidRPr="0095756C">
        <w:rPr>
          <w:rFonts w:ascii="Times New Roman" w:hAnsi="Times New Roman" w:cs="Times New Roman"/>
          <w:color w:val="000000"/>
          <w:sz w:val="22"/>
          <w:szCs w:val="22"/>
          <w:highlight w:val="lightGray"/>
          <w:lang w:val="sk-SK"/>
        </w:rPr>
        <w:t>Spoločné balenie: 4 injekčné liekovky (4 balenia po 1 injekčnej liekovke)</w:t>
      </w:r>
    </w:p>
    <w:p w14:paraId="20611B5D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8637209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A1AA667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13.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ČÍSLO VÝROBNEJ ŠARŽE</w:t>
      </w:r>
    </w:p>
    <w:p w14:paraId="5B6E7CCE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8B6DE4D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Č. šarže</w:t>
      </w:r>
    </w:p>
    <w:p w14:paraId="5A7B064A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CAD2850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9F06053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14.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ZATRIEDENIE LIEKU PODĽA SPÔSOBU VÝDAJA</w:t>
      </w:r>
    </w:p>
    <w:p w14:paraId="75AC3321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A32772A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D1281F7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15.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POKYNY NA POUŽITIE</w:t>
      </w:r>
    </w:p>
    <w:p w14:paraId="3A10B64D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2E2E6C15" w14:textId="77777777" w:rsidR="00BE65FD" w:rsidRPr="0095756C" w:rsidRDefault="00BE65FD" w:rsidP="0095756C">
      <w:p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45F53FBD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16.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INFORMÁCIE V BRAILLOVOM PÍSME</w:t>
      </w:r>
    </w:p>
    <w:p w14:paraId="6C9B14E4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sk-SK"/>
        </w:rPr>
      </w:pPr>
    </w:p>
    <w:p w14:paraId="147D69DD" w14:textId="3A76023C" w:rsidR="005E5704" w:rsidRPr="0095756C" w:rsidRDefault="003E27DE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  <w:ins w:id="4" w:author="Viatris SK Affiliate" w:date="2026-03-05T09:47:00Z" w16du:dateUtc="2026-03-05T08:47:00Z">
        <w:r>
          <w:rPr>
            <w:rFonts w:ascii="Times New Roman" w:hAnsi="Times New Roman" w:cs="Times New Roman"/>
            <w:sz w:val="22"/>
            <w:szCs w:val="22"/>
            <w:highlight w:val="lightGray"/>
            <w:shd w:val="clear" w:color="auto" w:fill="D9D9D9"/>
            <w:lang w:val="sk-SK"/>
          </w:rPr>
          <w:t>Zoledronic</w:t>
        </w:r>
      </w:ins>
      <w:ins w:id="5" w:author="Viatris SK Affiliate" w:date="2026-03-05T10:15:00Z" w16du:dateUtc="2026-03-05T09:15:00Z">
        <w:r w:rsidR="00466751">
          <w:rPr>
            <w:rFonts w:ascii="Times New Roman" w:hAnsi="Times New Roman" w:cs="Times New Roman"/>
            <w:sz w:val="22"/>
            <w:szCs w:val="22"/>
            <w:highlight w:val="lightGray"/>
            <w:shd w:val="clear" w:color="auto" w:fill="D9D9D9"/>
            <w:lang w:val="sk-SK"/>
          </w:rPr>
          <w:t xml:space="preserve"> acid Mylan 4 mg/5 ml</w:t>
        </w:r>
      </w:ins>
      <w:del w:id="6" w:author="Viatris SK Affiliate" w:date="2026-03-05T10:15:00Z" w16du:dateUtc="2026-03-05T09:15:00Z">
        <w:r w:rsidR="005E5704" w:rsidRPr="0095756C" w:rsidDel="00466751">
          <w:rPr>
            <w:rFonts w:ascii="Times New Roman" w:hAnsi="Times New Roman" w:cs="Times New Roman"/>
            <w:sz w:val="22"/>
            <w:szCs w:val="22"/>
            <w:highlight w:val="lightGray"/>
            <w:shd w:val="clear" w:color="auto" w:fill="D9D9D9"/>
            <w:lang w:val="sk-SK"/>
          </w:rPr>
          <w:delText>Zdôvodnenie neuvádzať informáciu v Braillovom písme sa akceptuje.</w:delText>
        </w:r>
      </w:del>
      <w:r w:rsidR="005E5704" w:rsidRPr="0095756C"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  <w:t xml:space="preserve"> </w:t>
      </w:r>
    </w:p>
    <w:p w14:paraId="2A5300A7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D4CD771" w14:textId="77777777" w:rsidR="00193A47" w:rsidRPr="0095756C" w:rsidRDefault="00193A47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17F1DC8D" w14:textId="77777777" w:rsidR="00193A47" w:rsidRPr="0095756C" w:rsidRDefault="00193A47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17.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ŠPECIFICKÝ IDENTIFIKÁTOR – DVOJROZMERNÝ ČIAROVÝ KÓD</w:t>
      </w:r>
    </w:p>
    <w:p w14:paraId="34A6C02D" w14:textId="77777777" w:rsidR="00193A47" w:rsidRPr="0095756C" w:rsidRDefault="00193A47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7C27459A" w14:textId="77777777" w:rsidR="00193A47" w:rsidRPr="0095756C" w:rsidRDefault="00193A47" w:rsidP="009575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k-SK" w:bidi="sk-SK"/>
        </w:rPr>
      </w:pPr>
      <w:r w:rsidRPr="0095756C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k-SK" w:bidi="sk-SK"/>
        </w:rPr>
        <w:t>Dvojrozmerný čiarový kód so špecifickým identifikátorom.</w:t>
      </w:r>
    </w:p>
    <w:p w14:paraId="09A61B30" w14:textId="77777777" w:rsidR="00193A47" w:rsidRPr="0095756C" w:rsidRDefault="00193A47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446DA5D4" w14:textId="77777777" w:rsidR="00193A47" w:rsidRPr="0095756C" w:rsidRDefault="00193A47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3D7F81FE" w14:textId="77777777" w:rsidR="00193A47" w:rsidRPr="0095756C" w:rsidRDefault="00193A47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18.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ŠPECIFICKÝ IDENTIFIKÁTOR – ÚDAJE ČITATEĽNÉ ĽUDSKÝM OKOM</w:t>
      </w:r>
    </w:p>
    <w:p w14:paraId="5FAACE27" w14:textId="77777777" w:rsidR="00193A47" w:rsidRPr="0095756C" w:rsidRDefault="00193A47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D9D9D9"/>
          <w:lang w:val="sk-SK"/>
        </w:rPr>
      </w:pPr>
    </w:p>
    <w:p w14:paraId="36B3A90D" w14:textId="7A0588FB" w:rsidR="00193A47" w:rsidRPr="0095756C" w:rsidRDefault="00193A47" w:rsidP="0095756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</w:pPr>
      <w:r w:rsidRPr="0095756C"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  <w:t>PC:</w:t>
      </w:r>
    </w:p>
    <w:p w14:paraId="25692D5E" w14:textId="4165060D" w:rsidR="00193A47" w:rsidRPr="0095756C" w:rsidRDefault="00193A47" w:rsidP="0095756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</w:pPr>
      <w:r w:rsidRPr="0095756C"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  <w:t>SN:</w:t>
      </w:r>
    </w:p>
    <w:p w14:paraId="4EFE3A3A" w14:textId="77777777" w:rsidR="00193A47" w:rsidRPr="0095756C" w:rsidRDefault="00193A47" w:rsidP="0095756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</w:pPr>
      <w:r w:rsidRPr="0095756C">
        <w:rPr>
          <w:rFonts w:ascii="Times New Roman" w:eastAsia="Times New Roman" w:hAnsi="Times New Roman" w:cs="Times New Roman"/>
          <w:sz w:val="22"/>
          <w:szCs w:val="22"/>
          <w:lang w:val="sk-SK" w:eastAsia="sk-SK" w:bidi="sk-SK"/>
        </w:rPr>
        <w:t xml:space="preserve">NN: </w:t>
      </w:r>
    </w:p>
    <w:p w14:paraId="0A0C9D10" w14:textId="77777777" w:rsidR="00193A47" w:rsidRPr="0095756C" w:rsidRDefault="00193A47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DDAED42" w14:textId="77777777" w:rsidR="00E154D5" w:rsidRDefault="00E154D5" w:rsidP="0095756C">
      <w:pPr>
        <w:pStyle w:val="Encadr1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br w:type="page"/>
      </w:r>
    </w:p>
    <w:p w14:paraId="20F2280F" w14:textId="02CCF431" w:rsidR="005E5704" w:rsidRPr="0095756C" w:rsidRDefault="005E5704" w:rsidP="0095756C">
      <w:pPr>
        <w:pStyle w:val="Encadr1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MINIMÁLNE ÚDAJE, KTORÉ MAJÚ BYŤ UVEDENÉ NA MALOM VNÚTORNOM OBALE</w:t>
      </w:r>
    </w:p>
    <w:p w14:paraId="04F7989A" w14:textId="77777777" w:rsidR="005E5704" w:rsidRPr="0095756C" w:rsidRDefault="005E5704" w:rsidP="0095756C">
      <w:pPr>
        <w:pStyle w:val="Encadr1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9A5F48F" w14:textId="77777777" w:rsidR="005E5704" w:rsidRPr="0095756C" w:rsidRDefault="005E5704" w:rsidP="0095756C">
      <w:pPr>
        <w:pStyle w:val="Encadr1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ŠTÍTOK NA INJEKČNEJ LIEKOVKE</w:t>
      </w:r>
    </w:p>
    <w:p w14:paraId="5EA3D6A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E6EDA86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DC22B50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NÁZOV LIEKU A CESTA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(CESTY)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POD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>ÁV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ANIA</w:t>
      </w:r>
    </w:p>
    <w:p w14:paraId="6D044D5D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918D68E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sk-SK"/>
        </w:rPr>
        <w:t xml:space="preserve">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mg/5 ml infúzny koncentrát</w:t>
      </w:r>
    </w:p>
    <w:p w14:paraId="28EBE379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</w:t>
      </w:r>
    </w:p>
    <w:p w14:paraId="7C826348" w14:textId="77777777" w:rsidR="005E5704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Intravenózne </w:t>
      </w:r>
      <w:r w:rsidR="005E570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použitie po rozriedení. </w:t>
      </w:r>
    </w:p>
    <w:p w14:paraId="3127C88E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E45ABC0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1DADF7C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2.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SPÔSOB PODÁVANIA</w:t>
      </w:r>
    </w:p>
    <w:p w14:paraId="34BC5FC1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9B2426F" w14:textId="77777777" w:rsidR="00E55038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6AB7591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DÁTUM EXSPIRÁCIE</w:t>
      </w:r>
    </w:p>
    <w:p w14:paraId="7AC9FBF6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1D406BA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EXP</w:t>
      </w:r>
    </w:p>
    <w:p w14:paraId="2E12D8E0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416D1E8" w14:textId="77777777" w:rsidR="005E5704" w:rsidRPr="0095756C" w:rsidRDefault="005E5704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A7F8487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ČÍSLO VÝROBNEJ ŠARŽE</w:t>
      </w:r>
    </w:p>
    <w:p w14:paraId="290C0151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C9B44D6" w14:textId="77777777" w:rsidR="005E5704" w:rsidRPr="0095756C" w:rsidRDefault="005E5704" w:rsidP="0095756C">
      <w:pPr>
        <w:spacing w:after="0" w:line="240" w:lineRule="auto"/>
        <w:ind w:right="113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Lot</w:t>
      </w:r>
    </w:p>
    <w:p w14:paraId="7BAC995C" w14:textId="77777777" w:rsidR="005E5704" w:rsidRPr="0095756C" w:rsidRDefault="005E5704" w:rsidP="0095756C">
      <w:pPr>
        <w:spacing w:after="0" w:line="240" w:lineRule="auto"/>
        <w:ind w:right="113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7845389" w14:textId="77777777" w:rsidR="005E5704" w:rsidRPr="0095756C" w:rsidRDefault="005E5704" w:rsidP="0095756C">
      <w:pPr>
        <w:spacing w:after="0" w:line="240" w:lineRule="auto"/>
        <w:ind w:right="113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A858504" w14:textId="77777777" w:rsidR="005E5704" w:rsidRPr="0095756C" w:rsidRDefault="005E5704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5.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OBSAH V HMOTNOSTNÝCH, OBJEMOVÝCH ALEBO KUSOVÝCH JEDNOTKÁCH</w:t>
      </w:r>
    </w:p>
    <w:p w14:paraId="0F4CA08E" w14:textId="77777777" w:rsidR="005E5704" w:rsidRPr="0095756C" w:rsidRDefault="005E5704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9B8209C" w14:textId="77777777" w:rsidR="00E55038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7C7BCE9" w14:textId="77777777" w:rsidR="002E363C" w:rsidRPr="0095756C" w:rsidRDefault="00A150BF" w:rsidP="0095756C">
      <w:pPr>
        <w:pStyle w:val="Encadr1"/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6.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INÉ</w:t>
      </w:r>
    </w:p>
    <w:p w14:paraId="44A73858" w14:textId="77777777" w:rsidR="002E363C" w:rsidRPr="0095756C" w:rsidRDefault="002E363C" w:rsidP="0095756C">
      <w:pPr>
        <w:keepNext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E2971FE" w14:textId="77777777" w:rsidR="002978A0" w:rsidRPr="0095756C" w:rsidRDefault="002978A0" w:rsidP="0095756C">
      <w:pPr>
        <w:tabs>
          <w:tab w:val="left" w:pos="9360"/>
        </w:tabs>
        <w:spacing w:after="0" w:line="240" w:lineRule="auto"/>
        <w:ind w:right="166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706F7EF" w14:textId="77777777" w:rsidR="00E6197F" w:rsidRPr="0095756C" w:rsidRDefault="002978A0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br w:type="page"/>
      </w:r>
    </w:p>
    <w:p w14:paraId="616283C8" w14:textId="77777777" w:rsidR="006A3CF0" w:rsidRPr="0095756C" w:rsidRDefault="006A3CF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B668885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7900944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BC06352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EAF3707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2DED34C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95CD695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9A1195F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4574C78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41D7448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902BC15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8F647E0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B301279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E418B58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38B6B4A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69FB1D4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775D17B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DF22FC0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F1ED14E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C50A794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D39B78D" w14:textId="77777777" w:rsidR="002978A0" w:rsidRPr="0095756C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A436D72" w14:textId="77777777" w:rsidR="002978A0" w:rsidRDefault="002978A0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3171956D" w14:textId="77777777" w:rsidR="00E154D5" w:rsidRPr="0095756C" w:rsidRDefault="00E154D5" w:rsidP="0095756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17CA845C" w14:textId="77777777" w:rsidR="002978A0" w:rsidRPr="0095756C" w:rsidRDefault="002978A0" w:rsidP="0095756C">
      <w:pPr>
        <w:pStyle w:val="Heading1"/>
        <w:ind w:left="0" w:firstLine="0"/>
        <w:jc w:val="center"/>
      </w:pPr>
      <w:r w:rsidRPr="0095756C">
        <w:t xml:space="preserve">B. PÍSOMNÁ INFORMÁCIA </w:t>
      </w:r>
      <w:smartTag w:uri="urn:schemas-microsoft-com:office:smarttags" w:element="stockticker">
        <w:r w:rsidRPr="0095756C">
          <w:t>PRE</w:t>
        </w:r>
      </w:smartTag>
      <w:r w:rsidRPr="0095756C">
        <w:t xml:space="preserve"> </w:t>
      </w:r>
      <w:r w:rsidR="00E102E3" w:rsidRPr="0095756C">
        <w:t>POUŽÍVATEĽA</w:t>
      </w:r>
    </w:p>
    <w:p w14:paraId="4F447E02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1E6C6268" w14:textId="77777777" w:rsidR="00E154D5" w:rsidRDefault="00E154D5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br w:type="page"/>
      </w:r>
    </w:p>
    <w:p w14:paraId="11A30299" w14:textId="3F080340" w:rsidR="005628C6" w:rsidRPr="0095756C" w:rsidRDefault="005628C6" w:rsidP="00E154D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bookmarkStart w:id="7" w:name="_Toc49940325"/>
      <w:bookmarkStart w:id="8" w:name="_Toc49941510"/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 xml:space="preserve">Písomná informácia pre </w:t>
      </w:r>
      <w:r w:rsidR="00E102E3" w:rsidRPr="0095756C">
        <w:rPr>
          <w:rFonts w:ascii="Times New Roman" w:hAnsi="Times New Roman" w:cs="Times New Roman"/>
          <w:b/>
          <w:sz w:val="22"/>
          <w:szCs w:val="22"/>
          <w:lang w:val="sk-SK"/>
        </w:rPr>
        <w:t>používateľa</w:t>
      </w:r>
    </w:p>
    <w:p w14:paraId="35A76254" w14:textId="77777777" w:rsidR="005628C6" w:rsidRPr="0095756C" w:rsidRDefault="005628C6" w:rsidP="00E154D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7173F393" w14:textId="77777777" w:rsidR="004260F5" w:rsidRPr="0095756C" w:rsidRDefault="007A72EC" w:rsidP="00E15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Zoledronic acid Mylan</w:t>
      </w:r>
      <w:r w:rsidR="004260F5" w:rsidRPr="0095756C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sk-SK"/>
        </w:rPr>
        <w:t xml:space="preserve"> </w:t>
      </w:r>
      <w:r w:rsidR="00717EE0"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mg</w:t>
      </w:r>
      <w:r w:rsidR="004260F5"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/</w:t>
      </w:r>
      <w:r w:rsidR="00717EE0"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ml</w:t>
      </w:r>
      <w:r w:rsidR="004260F5" w:rsidRPr="0095756C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infúzny koncentrát</w:t>
      </w:r>
    </w:p>
    <w:p w14:paraId="08543E0D" w14:textId="77777777" w:rsidR="004260F5" w:rsidRPr="0095756C" w:rsidRDefault="004260F5" w:rsidP="00E154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kyselina zoledrónová</w:t>
      </w:r>
    </w:p>
    <w:p w14:paraId="22DD1EB7" w14:textId="77777777" w:rsidR="005628C6" w:rsidRPr="0095756C" w:rsidRDefault="005628C6" w:rsidP="00E154D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17F0097B" w14:textId="77777777" w:rsidR="005628C6" w:rsidRPr="0095756C" w:rsidRDefault="005628C6" w:rsidP="00E154D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EA87398" w14:textId="77777777" w:rsidR="005628C6" w:rsidRPr="0095756C" w:rsidRDefault="005628C6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14:paraId="4F678C19" w14:textId="77777777" w:rsidR="005628C6" w:rsidRPr="0095756C" w:rsidRDefault="005628C6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Túto písomnú informáciu si uschovajte. Možno bude potrebné, aby ste si ju znovu prečítali.</w:t>
      </w:r>
      <w:r w:rsidR="004260F5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52767AEA" w14:textId="77777777" w:rsidR="005628C6" w:rsidRPr="0095756C" w:rsidRDefault="005628C6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 máte akékoľvek ďalšie otázky, obráťte sa na svojho lekára,</w:t>
      </w:r>
      <w:r w:rsidR="004260F5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lekárnika</w:t>
      </w:r>
      <w:r w:rsidR="00412EA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zdravotnú sestru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4260F5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6564910" w14:textId="77777777" w:rsidR="005628C6" w:rsidRPr="0095756C" w:rsidRDefault="005628C6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 sa u vás vyskytne akýkoľvek vedľajší účinok, obráťte sa na svojho lekára,</w:t>
      </w:r>
      <w:r w:rsidR="00BB349C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lekárnika</w:t>
      </w:r>
      <w:r w:rsidR="00412EA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zdravotnú sestru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 To sa týka aj akýchkoľvek vedľajších účinkov, ktoré nie sú uvedené v tejto písomnej informácii</w:t>
      </w:r>
      <w:r w:rsidR="00E102E3" w:rsidRPr="0095756C">
        <w:rPr>
          <w:rFonts w:ascii="Times New Roman" w:hAnsi="Times New Roman" w:cs="Times New Roman"/>
          <w:sz w:val="22"/>
          <w:szCs w:val="22"/>
          <w:lang w:val="sk-SK"/>
        </w:rPr>
        <w:t>. Pozri časť 4.</w:t>
      </w:r>
      <w:r w:rsidR="00BB349C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573DAD6C" w14:textId="77777777" w:rsidR="005628C6" w:rsidRPr="0095756C" w:rsidRDefault="005628C6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432F46E" w14:textId="77777777" w:rsidR="005628C6" w:rsidRPr="0095756C" w:rsidRDefault="005628C6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V tejto písomnej informácii sa dozviete: </w:t>
      </w:r>
    </w:p>
    <w:p w14:paraId="61D804E3" w14:textId="77777777" w:rsidR="00180FB0" w:rsidRPr="00E154D5" w:rsidRDefault="00180FB0" w:rsidP="00E154D5">
      <w:pPr>
        <w:keepNext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37406C14" w14:textId="77777777" w:rsidR="005628C6" w:rsidRPr="0095756C" w:rsidRDefault="005628C6" w:rsidP="00E154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Čo je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 na čo sa používa</w:t>
      </w:r>
    </w:p>
    <w:p w14:paraId="3D7F1F85" w14:textId="77777777" w:rsidR="005628C6" w:rsidRPr="0095756C" w:rsidRDefault="005628C6" w:rsidP="00E154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2.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Čo potrebujete vedieť </w:t>
      </w:r>
      <w:r w:rsidR="00E102E3" w:rsidRPr="0095756C">
        <w:rPr>
          <w:rFonts w:ascii="Times New Roman" w:hAnsi="Times New Roman" w:cs="Times New Roman"/>
          <w:sz w:val="22"/>
          <w:szCs w:val="22"/>
          <w:lang w:val="sk-SK"/>
        </w:rPr>
        <w:t>predtým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, ako </w:t>
      </w:r>
      <w:r w:rsidR="004B302C" w:rsidRPr="0095756C">
        <w:rPr>
          <w:rFonts w:ascii="Times New Roman" w:hAnsi="Times New Roman" w:cs="Times New Roman"/>
          <w:sz w:val="22"/>
          <w:szCs w:val="22"/>
          <w:lang w:val="sk-SK"/>
        </w:rPr>
        <w:t>vám podajú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</w:p>
    <w:p w14:paraId="50E90C81" w14:textId="77777777" w:rsidR="005628C6" w:rsidRPr="0095756C" w:rsidRDefault="004B302C" w:rsidP="00E154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Ako </w:t>
      </w:r>
      <w:r w:rsidR="005628C6" w:rsidRPr="0095756C">
        <w:rPr>
          <w:rFonts w:ascii="Times New Roman" w:hAnsi="Times New Roman" w:cs="Times New Roman"/>
          <w:sz w:val="22"/>
          <w:szCs w:val="22"/>
          <w:lang w:val="sk-SK"/>
        </w:rPr>
        <w:t>používať</w:t>
      </w:r>
      <w:r w:rsidR="00E51BE4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</w:p>
    <w:p w14:paraId="17918CE1" w14:textId="77777777" w:rsidR="005628C6" w:rsidRPr="0095756C" w:rsidRDefault="005628C6" w:rsidP="00E154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Možné vedľajšie účinky</w:t>
      </w:r>
    </w:p>
    <w:p w14:paraId="45D64950" w14:textId="77777777" w:rsidR="005628C6" w:rsidRPr="0095756C" w:rsidRDefault="005628C6" w:rsidP="00E154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5.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 xml:space="preserve">Ako uchovávať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</w:p>
    <w:p w14:paraId="48C75708" w14:textId="77777777" w:rsidR="005628C6" w:rsidRPr="0095756C" w:rsidRDefault="005628C6" w:rsidP="00E154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6.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ab/>
        <w:t>Obsah balenia a ďalšie informácie</w:t>
      </w:r>
    </w:p>
    <w:p w14:paraId="2262A700" w14:textId="77777777" w:rsidR="005628C6" w:rsidRPr="0095756C" w:rsidRDefault="005628C6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DAD5D5A" w14:textId="77777777" w:rsidR="00180FB0" w:rsidRPr="0095756C" w:rsidRDefault="00180FB0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EE321EF" w14:textId="77777777" w:rsidR="005628C6" w:rsidRPr="0095756C" w:rsidRDefault="005628C6" w:rsidP="00E154D5">
      <w:pPr>
        <w:keepNext/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Čo je </w:t>
      </w:r>
      <w:r w:rsidR="007A72EC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 na čo sa používa</w:t>
      </w:r>
    </w:p>
    <w:p w14:paraId="2A99984E" w14:textId="77777777" w:rsidR="005628C6" w:rsidRPr="0095756C" w:rsidRDefault="005628C6" w:rsidP="00E154D5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174B0F1" w14:textId="77777777" w:rsidR="007E234A" w:rsidRPr="0095756C" w:rsidRDefault="007E234A" w:rsidP="00E154D5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Liečivo v 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je kyselina zoledrónová, ktorá patrí do skupiny látok nazývanej bisfosfonáty. Kyselina zoledrónová účinkuje tak, že sa viaže na kosť a spomaľuje prestavbu kosti. Používa sa na:</w:t>
      </w:r>
    </w:p>
    <w:p w14:paraId="54B4E7C3" w14:textId="77777777" w:rsidR="007E234A" w:rsidRPr="0095756C" w:rsidRDefault="004F1E21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>p</w:t>
      </w:r>
      <w:r w:rsidR="007E234A" w:rsidRPr="0095756C">
        <w:rPr>
          <w:rFonts w:ascii="Times New Roman" w:hAnsi="Times New Roman" w:cs="Times New Roman"/>
          <w:b/>
          <w:sz w:val="22"/>
          <w:szCs w:val="22"/>
          <w:lang w:val="sk-SK"/>
        </w:rPr>
        <w:t>redchádzanie komplikácií v kostiach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>, napr. zlomenín, u dospelých pacientov s metastázami v kostiach (šírením rakoviny z prvotného miesta výskytu do kostí).</w:t>
      </w:r>
    </w:p>
    <w:p w14:paraId="3B2C185B" w14:textId="77777777" w:rsidR="007E234A" w:rsidRPr="0095756C" w:rsidRDefault="007E234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sz w:val="22"/>
          <w:szCs w:val="22"/>
          <w:lang w:val="sk-SK"/>
        </w:rPr>
        <w:t>zníženie množstva vápnika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v krvi dospelých pacientov, keď prítomnosť nádoru spôsobí jeho prílišný vzostup. Nádory môžu zrýchliť normálnu prestavbu kosti tak, že sa zvýši uvoľňovanie vápnika z kostí. Tento stav sa označuje ako hyperkalciémia vyvolaná nádorom (TIH).</w:t>
      </w:r>
    </w:p>
    <w:p w14:paraId="25AF1FD8" w14:textId="77777777" w:rsidR="005628C6" w:rsidRPr="0095756C" w:rsidRDefault="005628C6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A657191" w14:textId="77777777" w:rsidR="00180FB0" w:rsidRPr="0095756C" w:rsidRDefault="00180FB0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0C2A82F" w14:textId="77777777" w:rsidR="005628C6" w:rsidRPr="0095756C" w:rsidRDefault="005628C6" w:rsidP="00E154D5">
      <w:pPr>
        <w:keepNext/>
        <w:numPr>
          <w:ilvl w:val="0"/>
          <w:numId w:val="2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Čo potrebuj</w:t>
      </w:r>
      <w:r w:rsidR="004B302C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e</w:t>
      </w:r>
      <w:r w:rsidR="00B604BA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te</w:t>
      </w:r>
      <w:r w:rsidR="004B302C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vedieť </w:t>
      </w:r>
      <w:r w:rsidR="00E102E3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predtým</w:t>
      </w:r>
      <w:r w:rsidR="004B302C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, ako vám podajú </w:t>
      </w:r>
      <w:r w:rsidR="007A72EC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Zoledronic acid Mylan</w:t>
      </w:r>
    </w:p>
    <w:p w14:paraId="36BAEB1E" w14:textId="77777777" w:rsidR="005628C6" w:rsidRPr="0095756C" w:rsidRDefault="005628C6" w:rsidP="00E154D5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BDAA1C9" w14:textId="77777777" w:rsidR="007E234A" w:rsidRPr="0095756C" w:rsidRDefault="007E234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Dôsledne dodržujte všetky pokyny, ktoré vám dá váš lekár.</w:t>
      </w:r>
    </w:p>
    <w:p w14:paraId="4D7D6539" w14:textId="77777777" w:rsidR="007E234A" w:rsidRPr="0095756C" w:rsidRDefault="007E234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Váš lekár vám vyšetrí krv pred začatím liečby </w:t>
      </w:r>
      <w:r w:rsidR="00B604B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so 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pravi</w:t>
      </w:r>
      <w:r w:rsidR="00B604B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delne si bude overovať, aká je 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aša odpoveď na liečbu.</w:t>
      </w:r>
    </w:p>
    <w:p w14:paraId="5EA1274D" w14:textId="77777777" w:rsidR="007E234A" w:rsidRPr="0095756C" w:rsidRDefault="007E234A" w:rsidP="00E154D5">
      <w:pPr>
        <w:spacing w:after="0" w:line="240" w:lineRule="auto"/>
        <w:rPr>
          <w:rFonts w:ascii="Times New Roman" w:hAnsi="Times New Roman" w:cs="Times New Roman"/>
          <w:i/>
          <w:color w:val="000000"/>
          <w:sz w:val="22"/>
          <w:szCs w:val="22"/>
          <w:lang w:val="sk-SK"/>
        </w:rPr>
      </w:pPr>
    </w:p>
    <w:p w14:paraId="676DAEE1" w14:textId="77777777" w:rsidR="007E234A" w:rsidRPr="0095756C" w:rsidRDefault="00E55038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Nesmiete 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dostať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75DADBE1" w14:textId="77777777" w:rsidR="00E55038" w:rsidRPr="0095756C" w:rsidRDefault="00E55038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 dojčíte.</w:t>
      </w:r>
    </w:p>
    <w:p w14:paraId="68324763" w14:textId="77777777" w:rsidR="007E234A" w:rsidRPr="0095756C" w:rsidRDefault="007E234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 ste alergický na kyselinu zoledrónovú, </w:t>
      </w:r>
      <w:r w:rsidR="00106B8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iné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bisfosfonát</w:t>
      </w:r>
      <w:r w:rsidR="00106B8A" w:rsidRPr="0095756C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(skupina látok, do ktorej patrí kyselina zoledrónová) alebo </w:t>
      </w:r>
      <w:r w:rsidR="008356CF" w:rsidRPr="0095756C">
        <w:rPr>
          <w:rFonts w:ascii="Times New Roman" w:hAnsi="Times New Roman" w:cs="Times New Roman"/>
          <w:sz w:val="22"/>
          <w:szCs w:val="22"/>
          <w:lang w:val="sk-SK"/>
        </w:rPr>
        <w:t>na ktorúkoľvek z ďalších zložiek tohto lieku (uvedených v časti 6)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8356C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BE99C85" w14:textId="77777777" w:rsidR="007E234A" w:rsidRPr="0095756C" w:rsidRDefault="007E234A" w:rsidP="00E154D5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C26884F" w14:textId="77777777" w:rsidR="008356CF" w:rsidRPr="0095756C" w:rsidRDefault="008356CF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Upozornenia a opatrenia</w:t>
      </w:r>
    </w:p>
    <w:p w14:paraId="6D483169" w14:textId="77777777" w:rsidR="008356CF" w:rsidRPr="0095756C" w:rsidRDefault="00E102E3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8356C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redtým, ako začnete používať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obráťte sa na svojho lekára</w:t>
      </w:r>
      <w:r w:rsidR="008356CF" w:rsidRPr="0095756C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059C8CF3" w14:textId="77777777" w:rsidR="007E234A" w:rsidRPr="0095756C" w:rsidRDefault="003D36EF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ak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máte alebo ste mali </w:t>
      </w:r>
      <w:r w:rsidR="007E234A" w:rsidRPr="0095756C">
        <w:rPr>
          <w:rFonts w:ascii="Times New Roman" w:hAnsi="Times New Roman" w:cs="Times New Roman"/>
          <w:b/>
          <w:sz w:val="22"/>
          <w:szCs w:val="22"/>
          <w:lang w:val="sk-SK"/>
        </w:rPr>
        <w:t>ťažkosti s obličkami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1D7E6DF" w14:textId="77777777" w:rsidR="007E234A" w:rsidRPr="0095756C" w:rsidRDefault="003D36EF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ak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máte alebo ste mali </w:t>
      </w:r>
      <w:r w:rsidR="007E234A" w:rsidRPr="0095756C">
        <w:rPr>
          <w:rFonts w:ascii="Times New Roman" w:hAnsi="Times New Roman" w:cs="Times New Roman"/>
          <w:b/>
          <w:sz w:val="22"/>
          <w:szCs w:val="22"/>
          <w:lang w:val="sk-SK"/>
        </w:rPr>
        <w:t>bolesti, opuch alebo zníženú citlivosť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čeľuste, p</w:t>
      </w:r>
      <w:r w:rsidR="008356C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ocit ťažoby v čeľusti alebo 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>sa vám kýve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zub.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D6ED6"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Lekár vám možno odporučí, aby ste si pred začatím liečby </w:t>
      </w:r>
      <w:r w:rsidR="00B22A48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FD6ED6"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 nechali vyšetriť chrup.</w:t>
      </w:r>
    </w:p>
    <w:p w14:paraId="32C0D360" w14:textId="77777777" w:rsidR="007E234A" w:rsidRPr="0095756C" w:rsidRDefault="003D36EF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ak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ste na </w:t>
      </w:r>
      <w:r w:rsidR="007E234A" w:rsidRPr="0095756C">
        <w:rPr>
          <w:rFonts w:ascii="Times New Roman" w:hAnsi="Times New Roman" w:cs="Times New Roman"/>
          <w:b/>
          <w:sz w:val="22"/>
          <w:szCs w:val="22"/>
          <w:lang w:val="sk-SK"/>
        </w:rPr>
        <w:t>ošetrení zubov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máte podstúpiť stomatochirurgický zákrok, povedzte svojmu zubnému lekárovi, že dostávate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FD6ED6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svojmu lekárovi povedzte o zubnom ošetrení</w:t>
      </w:r>
      <w:r w:rsidR="007E234A"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A79E5F7" w14:textId="77777777" w:rsidR="00E102E3" w:rsidRPr="0095756C" w:rsidRDefault="00E102E3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177F146" w14:textId="77777777" w:rsidR="00FD6ED6" w:rsidRPr="0095756C" w:rsidRDefault="00FD6ED6" w:rsidP="00E154D5">
      <w:pPr>
        <w:widowControl w:val="0"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lastRenderedPageBreak/>
        <w:t xml:space="preserve">Počas liečby </w:t>
      </w:r>
      <w:r w:rsidR="00E64204"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liekom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 w:bidi="th-TH"/>
        </w:rPr>
        <w:t xml:space="preserve"> máte 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držiavať náležitú hygienu ústnej dutiny (vrátane pravidelného čistenia zubov) a chodiť na bežné prehliadky chrupu.</w:t>
      </w:r>
    </w:p>
    <w:p w14:paraId="116FDB48" w14:textId="77777777" w:rsidR="00FD6ED6" w:rsidRPr="0095756C" w:rsidRDefault="00FD6ED6" w:rsidP="00E154D5">
      <w:pPr>
        <w:widowControl w:val="0"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B3C0C43" w14:textId="77777777" w:rsidR="00FD6ED6" w:rsidRPr="0095756C" w:rsidRDefault="00FD6ED6" w:rsidP="00E154D5">
      <w:pPr>
        <w:widowControl w:val="0"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 w:bidi="th-TH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 xml:space="preserve">Okamžite sa spojte so svojím lekárom a zubným lekárom, ak sa u vás vyskytnú akékoľvek ťažkosti v ústach alebo so zubami, napríklad uvoľnenie zubov, bolesť alebo opuch, alebo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nehojace sa bolestivé miesta alebo výtok, pretože to môžu byť príznaky ochorenia nazývaného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 w:bidi="th-TH"/>
        </w:rPr>
        <w:t>osteonekróza čeľuste.</w:t>
      </w:r>
    </w:p>
    <w:p w14:paraId="19AF152C" w14:textId="77777777" w:rsidR="00FD6ED6" w:rsidRPr="0095756C" w:rsidRDefault="00FD6ED6" w:rsidP="00E154D5">
      <w:pPr>
        <w:pStyle w:val="Text"/>
        <w:widowControl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CCC009D" w14:textId="77777777" w:rsidR="00FD6ED6" w:rsidRPr="0095756C" w:rsidRDefault="00FD6ED6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Pacienti, ktorí podstupujú chemoterapiu a/alebo liečbu ožarovaním, ktorí užívajú steroidy, ktorí podstupujú stomatochirurgický zákrok, ktorí neabsolvujú pravidelné ošetrenia chrupu, ktorí majú ochorenie ďasien, ktorí fajčia alebo ktorí boli v minulosti liečení bisfosfonátmi (používanými na prevenciu ochorení kostí), môžu mať väčšie riziko vzniku osteonekrózy čeľuste.</w:t>
      </w:r>
    </w:p>
    <w:p w14:paraId="694079C0" w14:textId="77777777" w:rsidR="00FD6ED6" w:rsidRPr="0095756C" w:rsidRDefault="00FD6ED6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98B982F" w14:textId="77777777" w:rsidR="007E234A" w:rsidRPr="0095756C" w:rsidRDefault="00E102E3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U pacientov liečených kyselinou zoledrónovou boli zaznamenané znížené hladiny vápnika v krvi (hypokalciémia) niekedy vedúce k svalovým kŕčom, suchej pokožke a pocitu pálenia. Popri závažnej hypokalciémii bol druhotne zaznamenaný nepravidelný tlkot srdca (srdcová arytmia), záchvaty, kŕče a zášklby (tetánia). V niektorých prípadoch môže byť hypokalciémia život ohrozujúca. Ak sa vás týka čokoľvek z uvedeného, oznámte to ihneď svojmu lekárovi.</w:t>
      </w:r>
      <w:r w:rsidR="001F00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Ak už máte hypokalciémiu, musí sa upraviť pred podaním prvej dávky </w:t>
      </w:r>
      <w:r w:rsidR="001C3D1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1F00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 Dostanete primerané množstvo doplnkov vápnika a vitamínu D.</w:t>
      </w:r>
    </w:p>
    <w:p w14:paraId="2B5A3052" w14:textId="77777777" w:rsidR="00E102E3" w:rsidRPr="0095756C" w:rsidRDefault="00E102E3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DFC8D2F" w14:textId="77777777" w:rsidR="007E234A" w:rsidRPr="0095756C" w:rsidRDefault="007E234A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Pacienti vo veku 6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rokov a starší</w:t>
      </w:r>
    </w:p>
    <w:p w14:paraId="1CC12449" w14:textId="77777777" w:rsidR="007E234A" w:rsidRPr="0095756C" w:rsidRDefault="007A72EC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7E234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možno podať ľuďom vo veku 6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7E234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rokov a starším. Nedokázalo sa, že by boli potrebné osobitné bezpečnostné opatrenia.</w:t>
      </w:r>
      <w:r w:rsidR="00B604B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</w:p>
    <w:p w14:paraId="3899C0B0" w14:textId="77777777" w:rsidR="007E234A" w:rsidRPr="0095756C" w:rsidRDefault="007E234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D81F44E" w14:textId="77777777" w:rsidR="008826EF" w:rsidRPr="0095756C" w:rsidRDefault="008826EF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Deti a dospievajúci </w:t>
      </w:r>
    </w:p>
    <w:p w14:paraId="7D864267" w14:textId="77777777" w:rsidR="007E234A" w:rsidRPr="0095756C" w:rsidRDefault="007E234A" w:rsidP="00E154D5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Použitie 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neodporúča u dospievajúcich a detí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ml</w:t>
      </w:r>
      <w:r w:rsidR="00B604B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adších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ako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8 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rokov.</w:t>
      </w:r>
    </w:p>
    <w:p w14:paraId="22AE632E" w14:textId="77777777" w:rsidR="007E234A" w:rsidRPr="0095756C" w:rsidRDefault="007E234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71F95A2" w14:textId="77777777" w:rsidR="008826EF" w:rsidRPr="0095756C" w:rsidRDefault="008826EF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Iné lieky a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</w:p>
    <w:p w14:paraId="31BC2AFD" w14:textId="77777777" w:rsidR="008826EF" w:rsidRPr="0095756C" w:rsidRDefault="008826EF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E102E3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teraz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užívate alebo ste v poslednom čase užívali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E102E3" w:rsidRPr="0095756C">
        <w:rPr>
          <w:rFonts w:ascii="Times New Roman" w:hAnsi="Times New Roman" w:cs="Times New Roman"/>
          <w:sz w:val="22"/>
          <w:szCs w:val="22"/>
          <w:lang w:val="sk-SK"/>
        </w:rPr>
        <w:t>či práve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budete užívať</w:t>
      </w:r>
      <w:r w:rsidRPr="0095756C">
        <w:rPr>
          <w:rFonts w:ascii="Times New Roman" w:hAnsi="Times New Roman" w:cs="Times New Roman"/>
          <w:b/>
          <w:i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ďalšie lieky, povedzte 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to svojmu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lekárovi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Je </w:t>
      </w:r>
      <w:r w:rsidR="00B604B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ob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zvlášť dôležité, aby ste povedali svojmu lekárovi, či užívate aj:</w:t>
      </w:r>
    </w:p>
    <w:p w14:paraId="1AC9FC29" w14:textId="77777777" w:rsidR="008826EF" w:rsidRPr="0095756C" w:rsidRDefault="00180FB0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Aminoglykozidy 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>(lieky používané na liečbu závažných infe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kcií), </w:t>
      </w:r>
      <w:r w:rsidR="001F00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kalcitonín (liek používaný na liečbu osteoporózy a vysokej hladiny vápnika v krvi u žien po menopauze), </w:t>
      </w:r>
      <w:r w:rsidR="00E5503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kľučkové </w:t>
      </w:r>
      <w:r w:rsidR="001F00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diuretiká (lieky na liečbu vysokého tlaku krvi alebo opuchov) alebo iné lieky znižujúce hladinu vápnika, 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>pretože ich kombinácia s 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>bisfosfonátmi môže spôsobiť, že hladina vápnika v krvi sa príliš zníži.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51DB78FA" w14:textId="77777777" w:rsidR="008826EF" w:rsidRPr="0095756C" w:rsidRDefault="00180FB0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Talidomid 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>(liek používaný na liečbu určitého druhu rakoviny krvi, pri ktorom sú postihnuté kosti) alebo akékoľvek iné lieky, ktoré môžu poškodiť obličky.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BBCDE9E" w14:textId="77777777" w:rsidR="008826EF" w:rsidRPr="0095756C" w:rsidRDefault="00180FB0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Iné 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>lieky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>, ktor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tiež obsahuj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kyselinu zoledrónovú a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> ktoré sa používajú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na liečbu osteoporózy a iných, nie nádorových ochorení kostí, alebo akýkoľvek iný bisfosfonát, pretože kombinované účinky týchto liekov používaných súbežne so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nie sú známe.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7B53E65" w14:textId="77777777" w:rsidR="008826EF" w:rsidRPr="0095756C" w:rsidRDefault="00180FB0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Lieky 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>s antiangiogénnym účinkom (používané na liečbu rakov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>iny), pretože ich kombinácia s kyselinou zoledrónovou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sa dávala do súvislosti </w:t>
      </w:r>
      <w:r w:rsidR="00E102E3" w:rsidRPr="0095756C">
        <w:rPr>
          <w:rFonts w:ascii="Times New Roman" w:hAnsi="Times New Roman" w:cs="Times New Roman"/>
          <w:sz w:val="22"/>
          <w:szCs w:val="22"/>
          <w:lang w:val="sk-SK"/>
        </w:rPr>
        <w:t>so zvýšeným rizikom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osteonekróz</w:t>
      </w:r>
      <w:r w:rsidR="00E102E3" w:rsidRPr="0095756C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čeľuste (ONJ).</w:t>
      </w:r>
      <w:r w:rsidR="00B604B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0F279138" w14:textId="77777777" w:rsidR="008826EF" w:rsidRPr="0095756C" w:rsidRDefault="008826EF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BFAD3BA" w14:textId="77777777" w:rsidR="007E234A" w:rsidRPr="0095756C" w:rsidRDefault="007E234A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Tehotenstvo a dojčenie</w:t>
      </w:r>
    </w:p>
    <w:p w14:paraId="60998439" w14:textId="77777777" w:rsidR="007E234A" w:rsidRPr="0095756C" w:rsidRDefault="007A72EC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7E234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</w:t>
      </w:r>
      <w:r w:rsidR="006110C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</w:t>
      </w:r>
      <w:r w:rsidR="007E234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ám nemá poda</w:t>
      </w:r>
      <w:r w:rsidR="006110C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ť, keď ste tehotná. Upozornite v</w:t>
      </w:r>
      <w:r w:rsidR="007E234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ášho lekára, ak ste tehotná alebo si myslíte, že môžete byť tehotná.</w:t>
      </w:r>
    </w:p>
    <w:p w14:paraId="7C727012" w14:textId="77777777" w:rsidR="007E234A" w:rsidRPr="0095756C" w:rsidRDefault="007E234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D425BEC" w14:textId="77777777" w:rsidR="007E234A" w:rsidRPr="0095756C" w:rsidRDefault="007A72EC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6110C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v</w:t>
      </w:r>
      <w:r w:rsidR="007E234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ám nesmie podať, keď dojčíte.</w:t>
      </w:r>
    </w:p>
    <w:p w14:paraId="05CD5078" w14:textId="77777777" w:rsidR="007E234A" w:rsidRPr="0095756C" w:rsidRDefault="007E234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094B601" w14:textId="77777777" w:rsidR="008826EF" w:rsidRPr="0095756C" w:rsidRDefault="008826EF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</w:t>
      </w:r>
      <w:r w:rsidR="006110CE" w:rsidRPr="0095756C">
        <w:rPr>
          <w:rFonts w:ascii="Times New Roman" w:hAnsi="Times New Roman" w:cs="Times New Roman"/>
          <w:sz w:val="22"/>
          <w:szCs w:val="22"/>
          <w:lang w:val="sk-SK"/>
        </w:rPr>
        <w:t>poraďte sa so svojím lekárom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predtým, ako</w:t>
      </w:r>
      <w:r w:rsidR="006110CE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začnete užívať tento liek.</w:t>
      </w:r>
      <w:r w:rsidR="008A74EE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541716DC" w14:textId="77777777" w:rsidR="008826EF" w:rsidRPr="0095756C" w:rsidRDefault="008826EF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4D4CF3D" w14:textId="77777777" w:rsidR="008826EF" w:rsidRPr="0095756C" w:rsidRDefault="008826EF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Vedenie vozidiel a obsluha strojov</w:t>
      </w:r>
    </w:p>
    <w:p w14:paraId="431F1E6B" w14:textId="77777777" w:rsidR="007E234A" w:rsidRPr="0095756C" w:rsidRDefault="007E234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Pri použití </w:t>
      </w:r>
      <w:r w:rsidR="008A74E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vyskytli veľmi zriedkavé prípady ospalosti</w:t>
      </w:r>
      <w:r w:rsidR="008A74E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 spavosti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. Preto buďte opatrný pri vedení </w:t>
      </w:r>
      <w:r w:rsidR="00106B8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vozidiel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obsluhe strojov alebo vykonávaní iných činností, ktoré </w:t>
      </w:r>
      <w:r w:rsidR="008A74E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si 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vyžadujú zvýšenú pozornosť.</w:t>
      </w:r>
      <w:r w:rsidR="008A74E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</w:p>
    <w:p w14:paraId="1BDEBEBF" w14:textId="77777777" w:rsidR="005628C6" w:rsidRPr="0095756C" w:rsidRDefault="005628C6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B4870FD" w14:textId="77777777" w:rsidR="005628C6" w:rsidRPr="0095756C" w:rsidRDefault="007A72EC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Zoledronic acid Mylan</w:t>
      </w:r>
      <w:r w:rsidR="005628C6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obsahuje </w:t>
      </w:r>
      <w:r w:rsidR="008826EF" w:rsidRPr="0095756C">
        <w:rPr>
          <w:rFonts w:ascii="Times New Roman" w:hAnsi="Times New Roman" w:cs="Times New Roman"/>
          <w:sz w:val="22"/>
          <w:szCs w:val="22"/>
          <w:lang w:val="sk-SK"/>
        </w:rPr>
        <w:t>sodík.</w:t>
      </w:r>
    </w:p>
    <w:p w14:paraId="35237E51" w14:textId="77777777" w:rsidR="005628C6" w:rsidRPr="0095756C" w:rsidRDefault="008826EF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Tento liek obsahuje menej ako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mmol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sodíka (2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) v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injekčnej liekovke, t.j. v podstate je “bez sodíka”. </w:t>
      </w:r>
    </w:p>
    <w:p w14:paraId="2DB1AC30" w14:textId="77777777" w:rsidR="005628C6" w:rsidRPr="0095756C" w:rsidRDefault="005628C6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14278136" w14:textId="77777777" w:rsidR="0017675B" w:rsidRPr="0095756C" w:rsidRDefault="0017675B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A94AAF1" w14:textId="77777777" w:rsidR="005628C6" w:rsidRPr="0095756C" w:rsidRDefault="00F23C4F" w:rsidP="00E154D5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3.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628C6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Ako používať </w:t>
      </w:r>
      <w:r w:rsidR="007A72EC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Zoledronic acid Mylan</w:t>
      </w:r>
    </w:p>
    <w:p w14:paraId="446EAD7A" w14:textId="77777777" w:rsidR="005628C6" w:rsidRPr="00E154D5" w:rsidRDefault="005628C6" w:rsidP="00E154D5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6501F790" w14:textId="77777777" w:rsidR="00C91F2A" w:rsidRPr="0095756C" w:rsidRDefault="007A72EC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smie podať len zdravotnícky pracovník, ktorý je vyškolený v podávaní bisfosfonátov intravenózne, t.j. cez žilu.</w:t>
      </w:r>
    </w:p>
    <w:p w14:paraId="17832BC7" w14:textId="77777777" w:rsidR="00C91F2A" w:rsidRPr="0095756C" w:rsidRDefault="008A74EE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Lekár v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>ám odporučí, aby ste pred každým podaním pili dosť vody, čo pomôže zabrániť odvodneniu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(dehydratácii)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E332A51" w14:textId="77777777" w:rsidR="00C91F2A" w:rsidRPr="0095756C" w:rsidRDefault="00C91F2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Dôsledne dodržuj</w:t>
      </w:r>
      <w:r w:rsidR="008A74EE" w:rsidRPr="0095756C">
        <w:rPr>
          <w:rFonts w:ascii="Times New Roman" w:hAnsi="Times New Roman" w:cs="Times New Roman"/>
          <w:sz w:val="22"/>
          <w:szCs w:val="22"/>
          <w:lang w:val="sk-SK"/>
        </w:rPr>
        <w:t>te všetky ďalšie pokyny, ktoré vám dá 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áš lekár, lekárnik</w:t>
      </w:r>
      <w:r w:rsidR="00412EA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zdravotná sestra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BEB21AB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6777875" w14:textId="77777777" w:rsidR="00C91F2A" w:rsidRPr="0095756C" w:rsidRDefault="00C91F2A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Koľko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sa podáva</w:t>
      </w:r>
    </w:p>
    <w:p w14:paraId="60550A73" w14:textId="77777777" w:rsidR="00C91F2A" w:rsidRPr="0095756C" w:rsidRDefault="00C91F2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Zvyčajná jednorazová podávaná dávka je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2E3AF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kyseliny zoledrónovej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97ED7FC" w14:textId="77777777" w:rsidR="00C91F2A" w:rsidRPr="0095756C" w:rsidRDefault="002E3AF2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 máte ťažkosti s obličkami, v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áš lekár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ám podá nižšiu dávku v závislosti od toho, aké závažné sú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>aše ťažkosti s obličkami.</w:t>
      </w:r>
    </w:p>
    <w:p w14:paraId="5230C233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3970EB2" w14:textId="77777777" w:rsidR="00C91F2A" w:rsidRPr="0095756C" w:rsidRDefault="00C91F2A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Ako často sa podáva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</w:p>
    <w:p w14:paraId="451B9948" w14:textId="77777777" w:rsidR="00C91F2A" w:rsidRPr="0095756C" w:rsidRDefault="00C91F2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 dostávate liečbu na predchádzanie komplikácií v kostiach spôsobených metastázami v kostiach, dostanete jednu infúziu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každé tri až štyri týždne.</w:t>
      </w:r>
      <w:r w:rsidR="002E3AF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ED43818" w14:textId="77777777" w:rsidR="00C91F2A" w:rsidRPr="0095756C" w:rsidRDefault="00C91F2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 dostávate liečbu na zníženie množstva vápnika v krvi, za normálnych okolností </w:t>
      </w:r>
      <w:r w:rsidR="002E3AF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dostanete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len jednu infúziu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2E3AF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3E78E1DC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E7D9967" w14:textId="77777777" w:rsidR="00C91F2A" w:rsidRPr="0095756C" w:rsidRDefault="00C91F2A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Ako sa podáva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8A74EE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372CE25" w14:textId="77777777" w:rsidR="00C91F2A" w:rsidRPr="0095756C" w:rsidRDefault="007A72EC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sa podáva do žily ako infúzia, ktorá má trvať najmenej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minút, a má sa podať ako jednorazový intravenózny </w:t>
      </w:r>
      <w:r w:rsidR="00381754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(vnútrožilový) 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>roztok osobitnou infúznou súpravou.</w:t>
      </w:r>
    </w:p>
    <w:p w14:paraId="165B5775" w14:textId="77777777" w:rsidR="00C91F2A" w:rsidRPr="0095756C" w:rsidRDefault="00C91F2A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936DA47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Pacientom, ktorých hladina vápnika v krvi nie je príliš vysoká, sa predpíšu aj doplnky vápnika a vitamínu D, ktoré majú užívať</w:t>
      </w:r>
      <w:r w:rsidR="0038175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každý deň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381754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</w:p>
    <w:p w14:paraId="5860A72A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EF9DA24" w14:textId="77777777" w:rsidR="00C91F2A" w:rsidRPr="0095756C" w:rsidRDefault="00C91F2A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 sa </w:t>
      </w:r>
      <w:r w:rsidR="008A74EE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vám podá viac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ako by ste mali dostať</w:t>
      </w:r>
      <w:r w:rsidR="008A74EE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2324F6D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Ak ste dostal</w:t>
      </w:r>
      <w:r w:rsidR="009E1D0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 vyššie ako odporúčané dávky, 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áš lekár </w:t>
      </w:r>
      <w:r w:rsidR="009E1D0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ás musí starostlivo sledovať. Dôvodom je možný vznik porúch sérových elektrolytov (napr. ne</w:t>
      </w:r>
      <w:r w:rsidR="009E1D0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zvyčajné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hladiny vápnika, fosforu a horčíka) a/alebo zmeny funkcie obličiek, vrátane závažného poškodenia obličiek. Ak sa </w:t>
      </w:r>
      <w:r w:rsidR="009E1D0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ám hladina </w:t>
      </w:r>
      <w:r w:rsidR="009E1D0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vápnika príliš zníži, možno sa v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ám bude musieť podať doplnkový vápnik infúziou.</w:t>
      </w:r>
    </w:p>
    <w:p w14:paraId="7F1DD2D9" w14:textId="77777777" w:rsidR="00C91F2A" w:rsidRPr="0095756C" w:rsidRDefault="00C91F2A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62ECF43" w14:textId="77777777" w:rsidR="0017675B" w:rsidRPr="0095756C" w:rsidRDefault="0017675B" w:rsidP="00E154D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CD1FDB4" w14:textId="77777777" w:rsidR="005628C6" w:rsidRPr="0095756C" w:rsidRDefault="00F23C4F" w:rsidP="00E154D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4.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628C6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Možné vedľajšie účinky</w:t>
      </w:r>
    </w:p>
    <w:p w14:paraId="5EFEBD5A" w14:textId="77777777" w:rsidR="005628C6" w:rsidRPr="0095756C" w:rsidRDefault="005628C6" w:rsidP="00E154D5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DB3132A" w14:textId="77777777" w:rsidR="005628C6" w:rsidRPr="0095756C" w:rsidRDefault="005628C6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Tak ako všetky lieky, aj tento liek môže spôsobovať vedľajšie účinky, hoci sa neprejavia u každého.</w:t>
      </w:r>
      <w:r w:rsidR="004B302C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09F31A90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Najčastejšie vedľajšie účinky sú zvyčajne mierne a pravdepodobne po krátkom čase vymiznú.</w:t>
      </w:r>
    </w:p>
    <w:p w14:paraId="4E4EB3CB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C545667" w14:textId="77777777" w:rsidR="00C91F2A" w:rsidRPr="0095756C" w:rsidRDefault="00C91F2A" w:rsidP="00E154D5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Ihneď povedzte lekárovi o</w:t>
      </w:r>
      <w:r w:rsidR="006335E3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 ktoromkoľvek z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nasledujúcich závažných vedľajších účinkoch:</w:t>
      </w:r>
    </w:p>
    <w:p w14:paraId="0A83773A" w14:textId="77777777" w:rsidR="00C91F2A" w:rsidRPr="0095756C" w:rsidRDefault="00C91F2A" w:rsidP="00E154D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0819C52" w14:textId="77777777" w:rsidR="00C91F2A" w:rsidRPr="0095756C" w:rsidRDefault="00C91F2A" w:rsidP="00E154D5">
      <w:pPr>
        <w:pStyle w:val="Gras"/>
        <w:spacing w:after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Časté</w:t>
      </w:r>
      <w:r w:rsidR="007133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7133D3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(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môžu postihnúť 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 xml:space="preserve">menej ako 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1 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z 1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0 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ľudí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:</w:t>
      </w:r>
    </w:p>
    <w:p w14:paraId="3756F518" w14:textId="77777777" w:rsidR="00C91F2A" w:rsidRPr="0095756C" w:rsidRDefault="00C91F2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Závažné poškodenie funkcie obličiek (za normálnych okolností zistí </w:t>
      </w:r>
      <w:r w:rsidR="007133D3" w:rsidRPr="0095756C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áš lekár prostredníctvom určitých osobitných krvných testov).</w:t>
      </w:r>
    </w:p>
    <w:p w14:paraId="1E056493" w14:textId="77777777" w:rsidR="00C91F2A" w:rsidRPr="0095756C" w:rsidRDefault="00C91F2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Nízka hladina vápnika v krvi.</w:t>
      </w:r>
    </w:p>
    <w:p w14:paraId="4FF0207C" w14:textId="77777777" w:rsidR="00C91F2A" w:rsidRPr="0095756C" w:rsidRDefault="00C91F2A" w:rsidP="00E154D5">
      <w:pPr>
        <w:pStyle w:val="Text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A1B2105" w14:textId="77777777" w:rsidR="00C91F2A" w:rsidRPr="0095756C" w:rsidRDefault="00C91F2A" w:rsidP="00E154D5">
      <w:pPr>
        <w:pStyle w:val="Gras"/>
        <w:spacing w:after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Menej časté</w:t>
      </w:r>
      <w:r w:rsidR="007133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7133D3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(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môžu postihnúť 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 xml:space="preserve">menej ako 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1 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zo 10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0 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ľudí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="007133D3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:</w:t>
      </w:r>
    </w:p>
    <w:p w14:paraId="0DCE8CD8" w14:textId="77777777" w:rsidR="00C91F2A" w:rsidRPr="0095756C" w:rsidRDefault="00C91F2A" w:rsidP="00E154D5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Bolesť úst, zubov a/alebo čeľuste, opuch alebo </w:t>
      </w:r>
      <w:r w:rsidR="00FD6ED6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nehojace sa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bolestivé miesta v ústach</w:t>
      </w:r>
      <w:r w:rsidR="00FD6ED6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čeľusti, výtok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, znížená citlivosť alebo pocit ťažoby v čeľusti, alebo </w:t>
      </w:r>
      <w:r w:rsidR="007133D3" w:rsidRPr="0095756C">
        <w:rPr>
          <w:rFonts w:ascii="Times New Roman" w:hAnsi="Times New Roman" w:cs="Times New Roman"/>
          <w:sz w:val="22"/>
          <w:szCs w:val="22"/>
          <w:lang w:val="sk-SK"/>
        </w:rPr>
        <w:t>kývanie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zuba. Môžu to byť príznaky poškodenia kosti v č</w:t>
      </w:r>
      <w:r w:rsidR="007133D3" w:rsidRPr="0095756C">
        <w:rPr>
          <w:rFonts w:ascii="Times New Roman" w:hAnsi="Times New Roman" w:cs="Times New Roman"/>
          <w:sz w:val="22"/>
          <w:szCs w:val="22"/>
          <w:lang w:val="sk-SK"/>
        </w:rPr>
        <w:t>eľusti (osteonekrózy). Ak sa u 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ás vyskytnú </w:t>
      </w:r>
      <w:r w:rsidR="00FD6ED6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počas liečby alebo po ukončení liečby </w:t>
      </w:r>
      <w:r w:rsidR="00B22A4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Zoledronic acid Mylan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takéto príznaky, okamžite o tom povedzte svojmu lekárovi a zubnému lekárovi.</w:t>
      </w:r>
    </w:p>
    <w:p w14:paraId="47FDEDA5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Nepravidelný srdcový rytmus (fibrilácia predsiení) sa pozoroval u pacientok, ktoré dostávali kyselinu zoledrónovú </w:t>
      </w:r>
      <w:r w:rsidR="007133D3" w:rsidRPr="0095756C">
        <w:rPr>
          <w:rFonts w:ascii="Times New Roman" w:hAnsi="Times New Roman" w:cs="Times New Roman"/>
          <w:sz w:val="22"/>
          <w:szCs w:val="22"/>
          <w:lang w:val="sk-SK"/>
        </w:rPr>
        <w:t>na liečbu postmenopauzálnej osteoporózy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. V súčasnosti nie je jasné, či kyselina zoledrónová spôsobuje tento nepravidelný srdcový rytmus, ak sa však po </w:t>
      </w:r>
      <w:r w:rsidR="007133D3" w:rsidRPr="0095756C">
        <w:rPr>
          <w:rFonts w:ascii="Times New Roman" w:hAnsi="Times New Roman" w:cs="Times New Roman"/>
          <w:sz w:val="22"/>
          <w:szCs w:val="22"/>
          <w:lang w:val="sk-SK"/>
        </w:rPr>
        <w:t>podaní kyseliny zoledrónovej u 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ás vyskytnú takéto prejavy, oznámte to svojmu lekárovi.</w:t>
      </w:r>
    </w:p>
    <w:p w14:paraId="7392AF1A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Závažná alergická reakcia: dýchavičnosť, opuch najmä tváre a hrdla.</w:t>
      </w:r>
    </w:p>
    <w:p w14:paraId="5D546251" w14:textId="77777777" w:rsidR="00C91F2A" w:rsidRPr="0095756C" w:rsidRDefault="00C91F2A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94CB098" w14:textId="77777777" w:rsidR="001F002E" w:rsidRPr="0095756C" w:rsidRDefault="001F002E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Zriedkavé 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(môžu postihnúť menej ako 1 z</w:t>
      </w:r>
      <w:r w:rsidR="00E51BE4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</w:t>
      </w:r>
      <w:r w:rsidR="00E55038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000 ľudí):</w:t>
      </w:r>
    </w:p>
    <w:p w14:paraId="5E1F71A9" w14:textId="77777777" w:rsidR="001F002E" w:rsidRPr="0095756C" w:rsidRDefault="001F002E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Ako následok nízkych hodnôt vápnika: nepravidelný tlkot srdca (srdcová artymia; druhotne pri hypokalciémii).</w:t>
      </w:r>
    </w:p>
    <w:p w14:paraId="7758544E" w14:textId="77777777" w:rsidR="00121F46" w:rsidRPr="0095756C" w:rsidRDefault="00121F46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Porucha funkcie obličiek naz</w:t>
      </w:r>
      <w:r w:rsidR="00027BAC" w:rsidRPr="0095756C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vaná Fanconiho syndróm (normálne ju zistí váš lekár určitými testami moču).</w:t>
      </w:r>
    </w:p>
    <w:p w14:paraId="12A73477" w14:textId="77777777" w:rsidR="001F002E" w:rsidRPr="0095756C" w:rsidRDefault="001F002E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3948416" w14:textId="77777777" w:rsidR="00E102E3" w:rsidRPr="0095756C" w:rsidRDefault="00E102E3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Veľmi zriedkavé 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(môžu postihnúť 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 xml:space="preserve">menej ako 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 z 10</w:t>
      </w:r>
      <w:r w:rsidR="00E55038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000 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ľudí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): </w:t>
      </w:r>
    </w:p>
    <w:p w14:paraId="639C0513" w14:textId="77777777" w:rsidR="00E102E3" w:rsidRPr="0095756C" w:rsidRDefault="00E102E3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Ako následok nízkych hodnôt vápnika: záchvaty, strnulosť a tetánia (druhotne pri hypokalciémii).</w:t>
      </w:r>
    </w:p>
    <w:p w14:paraId="737B95DF" w14:textId="77777777" w:rsidR="00F9430B" w:rsidRPr="0095756C" w:rsidRDefault="00F9430B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 máte bolesť ucha, výtok z ucha a/alebo infekciu ucha, obráťte sa na svojho lekára. Mohli by to byť prejavy poškodenia kosti v uchu.</w:t>
      </w:r>
    </w:p>
    <w:p w14:paraId="67318265" w14:textId="77777777" w:rsidR="00812FA4" w:rsidRPr="0095756C" w:rsidRDefault="00812FA4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Vznik osteonekrózy sa veľmi zriedkavo pozoroval aj v iných kostiach ako v čeľusti, najmä v bedre alebo stehne. Ak sa u vás vyskytnú príznaky ako nová alebo zhoršujúca sa bolesť alebo stuhnutosť počas liečby alebo po ukončení liečby liekom Zoledronic acid Mylan, okamžite o tom povedzte svojmu lekárovi.</w:t>
      </w:r>
    </w:p>
    <w:p w14:paraId="71645C97" w14:textId="77777777" w:rsidR="00B275F9" w:rsidRPr="0095756C" w:rsidRDefault="00B275F9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2410F62" w14:textId="77777777" w:rsidR="00B275F9" w:rsidRPr="0095756C" w:rsidRDefault="00B275F9" w:rsidP="0095756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Neznáme (frekvenciu nie je možné určiť z dostupných údajov)</w:t>
      </w:r>
    </w:p>
    <w:p w14:paraId="04F7E644" w14:textId="77777777" w:rsidR="00B275F9" w:rsidRPr="0095756C" w:rsidRDefault="00B275F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Zápal obličky (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tubulointersticiálna nefritída): prejavy a príznaky môžu zahŕňať znížený objem moču, krv v moči, nevoľnosť, celkový pocit choroby.</w:t>
      </w:r>
    </w:p>
    <w:p w14:paraId="35497301" w14:textId="77777777" w:rsidR="00E102E3" w:rsidRPr="0095756C" w:rsidRDefault="00E102E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DCDBEF5" w14:textId="77777777" w:rsidR="00C91F2A" w:rsidRPr="0095756C" w:rsidRDefault="00C91F2A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Čo najskôr</w:t>
      </w:r>
      <w:r w:rsidR="006335E3" w:rsidRPr="0095756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ako je možné</w:t>
      </w:r>
      <w:r w:rsidR="006335E3" w:rsidRPr="0095756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povedzte lekárovi o nasledujúcich vedľajších účinkoch:</w:t>
      </w:r>
    </w:p>
    <w:p w14:paraId="3923B5CA" w14:textId="77777777" w:rsidR="00C91F2A" w:rsidRPr="0095756C" w:rsidRDefault="00C91F2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A01D8BB" w14:textId="77777777" w:rsidR="00C91F2A" w:rsidRPr="0095756C" w:rsidRDefault="00C91F2A" w:rsidP="0095756C">
      <w:pPr>
        <w:pStyle w:val="Gras"/>
        <w:spacing w:after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Veľmi časté</w:t>
      </w:r>
      <w:r w:rsidR="007133D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7133D3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(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môžu postihnúť viac ako 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1 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z 1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0 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ľudí</w:t>
      </w:r>
      <w:r w:rsidR="007133D3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="007133D3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:</w:t>
      </w:r>
    </w:p>
    <w:p w14:paraId="23E44950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Nízka hladina fosfátu v krvi.</w:t>
      </w:r>
    </w:p>
    <w:p w14:paraId="07DD5191" w14:textId="77777777" w:rsidR="00C91F2A" w:rsidRPr="0095756C" w:rsidRDefault="00C91F2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08ED070" w14:textId="77777777" w:rsidR="00C91F2A" w:rsidRPr="0095756C" w:rsidRDefault="007133D3" w:rsidP="0095756C">
      <w:pPr>
        <w:pStyle w:val="Gras"/>
        <w:spacing w:after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Časté 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(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môžu postihnúť 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 xml:space="preserve">menej ako 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z 1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0 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ľudí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:</w:t>
      </w:r>
    </w:p>
    <w:p w14:paraId="11DF2B56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Bolesť hlavy a syndróm podobný chrípke, ktorý zahŕňa horúčku, únavu, slabosť, ospalosť, zimnicu a bolesť kostí, kĺbov a/alebo svalov. Vo väčšine prípadov nie je potrebná osobitná liečba a príznaky zakrátko vymiznú (po niekoľkých hodinách alebo dňoch).</w:t>
      </w:r>
    </w:p>
    <w:p w14:paraId="398E4321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Žalúdočné a črevné ťažkosti ako nutkanie na vracanie </w:t>
      </w:r>
      <w:r w:rsidR="006335E3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(nevoľnosť)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 vracanie, ako aj strata chuti do jedenia.</w:t>
      </w:r>
    </w:p>
    <w:p w14:paraId="21B22E5E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Zápal spojoviek</w:t>
      </w:r>
      <w:r w:rsidR="006335E3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(konjunktivitída)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BA99CC5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Nízky počet červených krviniek (málokrvnosť).</w:t>
      </w:r>
    </w:p>
    <w:p w14:paraId="44F01C7D" w14:textId="77777777" w:rsidR="00C91F2A" w:rsidRPr="0095756C" w:rsidRDefault="00C91F2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A81C8F7" w14:textId="77777777" w:rsidR="00C91F2A" w:rsidRPr="0095756C" w:rsidRDefault="007133D3" w:rsidP="0095756C">
      <w:pPr>
        <w:pStyle w:val="Gras"/>
        <w:spacing w:after="0" w:line="240" w:lineRule="auto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Menej časté 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(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môžu postihnúť 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 xml:space="preserve">menej ako 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zo 10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0 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ľudí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:</w:t>
      </w:r>
    </w:p>
    <w:p w14:paraId="70079899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Reakcie z precitlivenosti.</w:t>
      </w:r>
    </w:p>
    <w:p w14:paraId="6E7622DC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Nízky tlak krvi.</w:t>
      </w:r>
    </w:p>
    <w:p w14:paraId="452446BC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Bolesť na hrudi.</w:t>
      </w:r>
    </w:p>
    <w:p w14:paraId="1BBA7B08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Kožné reakcie (sčervenanie a opuch) v mieste podania infúzie, vyrážky, svrbenie.</w:t>
      </w:r>
    </w:p>
    <w:p w14:paraId="5C0EA87D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Vysoký tlak krvi, dýchavičnosť, závraty, </w:t>
      </w:r>
      <w:r w:rsidR="001F00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úzkosť,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poruchy spánku, </w:t>
      </w:r>
      <w:r w:rsidR="001F00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poruchy vnímania chuti, triaška,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pocit bodania alebo strata citlivosti v rukách alebo chodidlách, hnačka</w:t>
      </w:r>
      <w:r w:rsidR="001F002E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zápcha, bolesť brucha, sucho v ústach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962A14C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Nízky počet bielych krviniek a krvných doštičiek.</w:t>
      </w:r>
    </w:p>
    <w:p w14:paraId="17D2AAF1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Nízke hladiny horčíka a draslíka v krvi. Lekár to bude sledovať a urobí potrebné opatrenia.</w:t>
      </w:r>
    </w:p>
    <w:p w14:paraId="07F49A39" w14:textId="77777777" w:rsidR="001F002E" w:rsidRPr="0095756C" w:rsidRDefault="001F002E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Zvýšenie telesnej hmotnosti.</w:t>
      </w:r>
    </w:p>
    <w:p w14:paraId="4DCD38CD" w14:textId="77777777" w:rsidR="001F002E" w:rsidRPr="0095756C" w:rsidRDefault="001F002E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Zvýšené potenie.</w:t>
      </w:r>
    </w:p>
    <w:p w14:paraId="5508DDDF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Ospalosť.</w:t>
      </w:r>
    </w:p>
    <w:p w14:paraId="5034A634" w14:textId="77777777" w:rsidR="00C91F2A" w:rsidRPr="0095756C" w:rsidRDefault="001F002E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Neostré videnie,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slzenie 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>očí, citlivosť očí na svetlo.</w:t>
      </w:r>
    </w:p>
    <w:p w14:paraId="0ED8EBD7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Náhly pocit chladu spojený s mdlobou, ochabnutosťou alebo kolapsom.</w:t>
      </w:r>
    </w:p>
    <w:p w14:paraId="32DC4D81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Ťažkosti s dýchaním spojené so sipotom alebo kašľom.</w:t>
      </w:r>
    </w:p>
    <w:p w14:paraId="489622C2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Žihľavka.</w:t>
      </w:r>
    </w:p>
    <w:p w14:paraId="42C03E99" w14:textId="77777777" w:rsidR="00C91F2A" w:rsidRPr="0095756C" w:rsidRDefault="00C91F2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642E506B" w14:textId="77777777" w:rsidR="00C91F2A" w:rsidRPr="0095756C" w:rsidRDefault="007133D3" w:rsidP="0095756C">
      <w:pPr>
        <w:pStyle w:val="Gras"/>
        <w:spacing w:after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Zriedkavé 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(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môžu postihnúť 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 xml:space="preserve">menej ako 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z 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</w:t>
      </w:r>
      <w:r w:rsidR="00E55038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00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0 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ľudí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:</w:t>
      </w:r>
    </w:p>
    <w:p w14:paraId="5FCFF4BB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Pomalý tep srdca.</w:t>
      </w:r>
    </w:p>
    <w:p w14:paraId="47EC9E4C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Zmätenosť.</w:t>
      </w:r>
    </w:p>
    <w:p w14:paraId="5B81A6D2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Zriedkavo sa môže vyskytnúť nezvyčajná zlomenina stehennej kosti, hlavne u pacientov, ktorí sa dlhodobo liečia na osteoporózu. Ak sa u </w:t>
      </w:r>
      <w:r w:rsidR="006335E3" w:rsidRPr="0095756C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ás objaví bolesť, s</w:t>
      </w:r>
      <w:r w:rsidR="006335E3" w:rsidRPr="0095756C">
        <w:rPr>
          <w:rFonts w:ascii="Times New Roman" w:hAnsi="Times New Roman" w:cs="Times New Roman"/>
          <w:sz w:val="22"/>
          <w:szCs w:val="22"/>
          <w:lang w:val="sk-SK"/>
        </w:rPr>
        <w:t>labosť alebo nepríjemný pocit v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stehne, bedre alebo v slabine, kontaktujte svojho lekára, pretože to môže byť prvotný príznak možnej zlomeniny stehennej kosti.</w:t>
      </w:r>
    </w:p>
    <w:p w14:paraId="17E99EA2" w14:textId="77777777" w:rsidR="00412EA2" w:rsidRPr="0095756C" w:rsidRDefault="00412EA2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Intersticiálna choroba pľúc (zápal tkaniva okolo vzduchových mechúrikov v pľúcach).</w:t>
      </w:r>
    </w:p>
    <w:p w14:paraId="7877663E" w14:textId="77777777" w:rsidR="006569F7" w:rsidRPr="0095756C" w:rsidRDefault="006569F7" w:rsidP="0095756C">
      <w:pPr>
        <w:pStyle w:val="Tiret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Príznaky podobné chrípke vrátane zápalu a opuchu kĺbov.</w:t>
      </w:r>
    </w:p>
    <w:p w14:paraId="179A5DF9" w14:textId="77777777" w:rsidR="001F002E" w:rsidRPr="0095756C" w:rsidRDefault="001F002E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Bolestivé sčervenanie a/alebo opuch oka.</w:t>
      </w:r>
    </w:p>
    <w:p w14:paraId="1813E044" w14:textId="77777777" w:rsidR="00C91F2A" w:rsidRPr="0095756C" w:rsidRDefault="00C91F2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4D8F5D21" w14:textId="77777777" w:rsidR="00C91F2A" w:rsidRPr="0095756C" w:rsidRDefault="007133D3" w:rsidP="0095756C">
      <w:pPr>
        <w:pStyle w:val="Gras"/>
        <w:spacing w:after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Veľmi zriedkavé 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(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môžu postihnúť 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 xml:space="preserve">menej ako 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1 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z 1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</w:t>
      </w:r>
      <w:r w:rsidR="00E55038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00</w:t>
      </w:r>
      <w:r w:rsidR="00717EE0"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0 </w:t>
      </w:r>
      <w:r w:rsidR="001F002E"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ľudí</w:t>
      </w:r>
      <w:r w:rsidRPr="0095756C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Pr="0095756C">
        <w:rPr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:</w:t>
      </w:r>
    </w:p>
    <w:p w14:paraId="0FF49F52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Mdloby spôsobené nízkym tlakom krvi.</w:t>
      </w:r>
    </w:p>
    <w:p w14:paraId="3690C895" w14:textId="77777777" w:rsidR="00C91F2A" w:rsidRPr="0095756C" w:rsidRDefault="00C91F2A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Silná, príležitostne ochromujúca bolesť kostí, kĺbov a/alebo svalov.</w:t>
      </w:r>
    </w:p>
    <w:p w14:paraId="6B6BD404" w14:textId="77777777" w:rsidR="005628C6" w:rsidRPr="0095756C" w:rsidRDefault="005628C6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22B1A021" w14:textId="77777777" w:rsidR="006B14C0" w:rsidRPr="0095756C" w:rsidRDefault="006B14C0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Hlásenie vedľajších účinkov</w:t>
      </w:r>
    </w:p>
    <w:p w14:paraId="1358E370" w14:textId="01B05D0A" w:rsidR="006B14C0" w:rsidRPr="0095756C" w:rsidRDefault="00885FAA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E55038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Pr="0095756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národné</w:t>
      </w:r>
      <w:r w:rsidR="00E55038" w:rsidRPr="0095756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centrum</w:t>
      </w:r>
      <w:r w:rsidRPr="0095756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hlásenia uvedené v </w:t>
      </w:r>
      <w:r w:rsidR="0060359B">
        <w:fldChar w:fldCharType="begin"/>
      </w:r>
      <w:r w:rsidR="0060359B" w:rsidRPr="001F7427">
        <w:rPr>
          <w:lang w:val="sk-SK"/>
        </w:rPr>
        <w:instrText>HYPERLINK "http://www.ema.europa.eu/docs/en_GB/document_library/Template_or_form/2013/03/WC500139752.doc"</w:instrText>
      </w:r>
      <w:r w:rsidR="0060359B">
        <w:fldChar w:fldCharType="separate"/>
      </w:r>
      <w:r w:rsidR="0060359B" w:rsidRPr="0095756C">
        <w:rPr>
          <w:rStyle w:val="Hyperlink"/>
          <w:rFonts w:ascii="Times New Roman" w:hAnsi="Times New Roman" w:cs="Times New Roman"/>
          <w:snapToGrid w:val="0"/>
          <w:sz w:val="22"/>
          <w:szCs w:val="22"/>
          <w:highlight w:val="lightGray"/>
          <w:lang w:val="sk-SK"/>
        </w:rPr>
        <w:t>Prílohe V</w:t>
      </w:r>
      <w:r w:rsidR="0060359B">
        <w:fldChar w:fldCharType="end"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 Hlásením vedľajších účinkov môžete prispieť k získaniu ďalších informácií o bezpečnosti tohto lieku.</w:t>
      </w:r>
    </w:p>
    <w:p w14:paraId="541A042C" w14:textId="77777777" w:rsidR="0017675B" w:rsidRPr="0095756C" w:rsidRDefault="0017675B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051EE694" w14:textId="77777777" w:rsidR="00E64204" w:rsidRPr="0095756C" w:rsidRDefault="00E64204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0D806009" w14:textId="77777777" w:rsidR="005628C6" w:rsidRPr="0095756C" w:rsidRDefault="00F23C4F" w:rsidP="00E154D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5.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628C6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Ako uchovávať </w:t>
      </w:r>
      <w:r w:rsidR="007A72EC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Zoledronic acid Mylan</w:t>
      </w:r>
    </w:p>
    <w:p w14:paraId="10F0E974" w14:textId="77777777" w:rsidR="005628C6" w:rsidRPr="0095756C" w:rsidRDefault="005628C6" w:rsidP="0095756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0538B2C1" w14:textId="77777777" w:rsidR="00C91F2A" w:rsidRPr="0095756C" w:rsidRDefault="00C91F2A" w:rsidP="0095756C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Váš lekár, lekárnik</w:t>
      </w:r>
      <w:r w:rsidR="00412EA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zdravotná sestra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vedia, ako správne uchovávať </w:t>
      </w:r>
      <w:r w:rsidR="007A72EC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  <w:r w:rsidR="009C2309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</w:p>
    <w:p w14:paraId="6B2E3EA6" w14:textId="77777777" w:rsidR="00C91F2A" w:rsidRPr="0095756C" w:rsidRDefault="00C91F2A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68264A68" w14:textId="77777777" w:rsidR="0017675B" w:rsidRPr="0095756C" w:rsidRDefault="0017675B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20016B66" w14:textId="77777777" w:rsidR="005628C6" w:rsidRPr="0095756C" w:rsidRDefault="00F23C4F" w:rsidP="00E154D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6.</w:t>
      </w:r>
      <w:r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5628C6" w:rsidRPr="0095756C">
        <w:rPr>
          <w:rFonts w:ascii="Times New Roman" w:hAnsi="Times New Roman" w:cs="Times New Roman"/>
          <w:b/>
          <w:bCs/>
          <w:sz w:val="22"/>
          <w:szCs w:val="22"/>
          <w:lang w:val="sk-SK"/>
        </w:rPr>
        <w:t>Obsah balenia a ďalšie informácie</w:t>
      </w:r>
    </w:p>
    <w:p w14:paraId="7181E5F1" w14:textId="77777777" w:rsidR="005628C6" w:rsidRPr="0095756C" w:rsidRDefault="005628C6" w:rsidP="0095756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1F5F501B" w14:textId="77777777" w:rsidR="005628C6" w:rsidRPr="0095756C" w:rsidRDefault="005628C6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Čo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obsahuje</w:t>
      </w:r>
    </w:p>
    <w:p w14:paraId="2690D189" w14:textId="77777777" w:rsidR="005628C6" w:rsidRPr="0095756C" w:rsidRDefault="005628C6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Liečivo je </w:t>
      </w:r>
      <w:r w:rsidR="009D062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kyselina zoledrónová. Jedna injekčná liekovka obsahuje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9D062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kyseliny zoledrónovej (ako monohydrát). </w:t>
      </w:r>
    </w:p>
    <w:p w14:paraId="1CC33150" w14:textId="77777777" w:rsidR="005628C6" w:rsidRPr="0095756C" w:rsidRDefault="005628C6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Ďalšie zložky</w:t>
      </w:r>
      <w:r w:rsidR="009D062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sú</w:t>
      </w:r>
      <w:r w:rsidR="002B115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citrónan sodný, hydroxid sodný, kyselina chlorovodíková a voda na injekciu. </w:t>
      </w:r>
    </w:p>
    <w:p w14:paraId="07479AEA" w14:textId="77777777" w:rsidR="005628C6" w:rsidRPr="0095756C" w:rsidRDefault="005628C6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610EB61B" w14:textId="77777777" w:rsidR="005628C6" w:rsidRPr="0095756C" w:rsidRDefault="005628C6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Ako vyzerá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 obsah balenia</w:t>
      </w:r>
    </w:p>
    <w:p w14:paraId="0C6D255E" w14:textId="77777777" w:rsidR="002B1152" w:rsidRPr="0095756C" w:rsidRDefault="007A72EC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2B115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je číry a bezfarebný infúzny koncentrát. Koncentrát sa dodáva v injekčnej liekovke z číreho, bezfarebného skla, s </w:t>
      </w:r>
      <w:r w:rsidR="002B1152" w:rsidRPr="0095756C">
        <w:rPr>
          <w:rFonts w:ascii="Times New Roman" w:hAnsi="Times New Roman" w:cs="Times New Roman"/>
          <w:sz w:val="22"/>
          <w:szCs w:val="22"/>
          <w:lang w:val="sk-SK"/>
        </w:rPr>
        <w:t>gumovým uzáverom a plastovým krytom typu flip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="002B1152" w:rsidRPr="0095756C">
        <w:rPr>
          <w:rFonts w:ascii="Times New Roman" w:hAnsi="Times New Roman" w:cs="Times New Roman"/>
          <w:sz w:val="22"/>
          <w:szCs w:val="22"/>
          <w:lang w:val="sk-SK"/>
        </w:rPr>
        <w:t>off.</w:t>
      </w:r>
    </w:p>
    <w:p w14:paraId="523F4EC7" w14:textId="77777777" w:rsidR="00C91F2A" w:rsidRPr="0095756C" w:rsidRDefault="00C91F2A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Jedna injekčná liekovka obsahuje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ml</w:t>
      </w:r>
      <w:r w:rsidR="004E1D6D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E55038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koncentrátu</w:t>
      </w: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61BE1B02" w14:textId="77777777" w:rsidR="002B1152" w:rsidRPr="0095756C" w:rsidRDefault="007A72EC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Zoledronic acid Mylan</w:t>
      </w:r>
      <w:r w:rsidR="00C91F2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dodáva v</w:t>
      </w:r>
      <w:r w:rsidR="002B115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C91F2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baleniach</w:t>
      </w:r>
      <w:r w:rsidR="002B115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po</w:t>
      </w:r>
      <w:r w:rsidR="00C91F2A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1, 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4 </w:t>
      </w:r>
      <w:r w:rsidR="002B115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alebo 1</w:t>
      </w:r>
      <w:r w:rsidR="00717EE0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0 </w:t>
      </w:r>
      <w:r w:rsidR="002B115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injekčných liekoviek</w:t>
      </w:r>
      <w:r w:rsidR="00133243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33243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alebo ako spoločné balenie zložené zo 4 balení, každé obsahujúce 1 injekčnú liekovku</w:t>
      </w:r>
      <w:r w:rsidR="002B115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. </w:t>
      </w:r>
    </w:p>
    <w:p w14:paraId="551EF916" w14:textId="77777777" w:rsidR="00C91F2A" w:rsidRPr="0095756C" w:rsidRDefault="00E55038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>Na trh nemusia byť uvedené všetky veľkosti balenia.</w:t>
      </w:r>
      <w:r w:rsidR="002B1152" w:rsidRPr="009575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</w:p>
    <w:p w14:paraId="2046A746" w14:textId="77777777" w:rsidR="00C91F2A" w:rsidRPr="0095756C" w:rsidRDefault="00C91F2A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518BD995" w14:textId="77777777" w:rsidR="005628C6" w:rsidRPr="0095756C" w:rsidRDefault="005628C6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Držiteľ rozhodnutia o registrácii </w:t>
      </w:r>
    </w:p>
    <w:p w14:paraId="7D2708F5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Mylan Pharmaceuticals Limited</w:t>
      </w:r>
    </w:p>
    <w:p w14:paraId="5D8FAB6B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Damastown Industrial Park, </w:t>
      </w:r>
    </w:p>
    <w:p w14:paraId="6BB010FE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Mulhuddart, Dublin 15, </w:t>
      </w:r>
    </w:p>
    <w:p w14:paraId="5C88DA68" w14:textId="77777777" w:rsidR="003B5F13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DUBLIN</w:t>
      </w:r>
    </w:p>
    <w:p w14:paraId="092FA49F" w14:textId="77777777" w:rsidR="005628C6" w:rsidRPr="0095756C" w:rsidRDefault="003B5F1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Írsko</w:t>
      </w:r>
    </w:p>
    <w:p w14:paraId="03CB1D44" w14:textId="77777777" w:rsidR="005628C6" w:rsidRPr="0095756C" w:rsidRDefault="005628C6" w:rsidP="00957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22E6158" w14:textId="77777777" w:rsidR="005628C6" w:rsidRPr="0095756C" w:rsidRDefault="005628C6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Výrobca</w:t>
      </w:r>
    </w:p>
    <w:p w14:paraId="685923D0" w14:textId="77777777" w:rsidR="00B76481" w:rsidRPr="0095756C" w:rsidRDefault="005628C6" w:rsidP="0095756C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pt-PT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H</w:t>
      </w:r>
      <w:r w:rsidR="00B76481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IKMA </w:t>
      </w:r>
      <w:r w:rsidR="00B76481" w:rsidRPr="0095756C">
        <w:rPr>
          <w:rFonts w:ascii="Times New Roman" w:hAnsi="Times New Roman" w:cs="Times New Roman"/>
          <w:sz w:val="22"/>
          <w:szCs w:val="22"/>
          <w:lang w:val="pt-PT"/>
        </w:rPr>
        <w:t>Farmacêutica S.A.</w:t>
      </w:r>
    </w:p>
    <w:p w14:paraId="3EBFE144" w14:textId="77777777" w:rsidR="005628C6" w:rsidRPr="0095756C" w:rsidRDefault="00882BC3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Estrada do Rio da Mó</w:t>
      </w:r>
      <w:r w:rsidR="005628C6" w:rsidRPr="0095756C">
        <w:rPr>
          <w:rFonts w:ascii="Times New Roman" w:hAnsi="Times New Roman" w:cs="Times New Roman"/>
          <w:sz w:val="22"/>
          <w:szCs w:val="22"/>
          <w:lang w:val="sk-SK"/>
        </w:rPr>
        <w:t>, nº 8, 8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="005628C6" w:rsidRPr="0095756C">
        <w:rPr>
          <w:rFonts w:ascii="Times New Roman" w:hAnsi="Times New Roman" w:cs="Times New Roman"/>
          <w:sz w:val="22"/>
          <w:szCs w:val="22"/>
          <w:lang w:val="sk-SK"/>
        </w:rPr>
        <w:t>A e 8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="005628C6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B </w:t>
      </w:r>
    </w:p>
    <w:p w14:paraId="6231CD76" w14:textId="77777777" w:rsidR="005628C6" w:rsidRPr="0095756C" w:rsidRDefault="005628C6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Fervença, Terrugem SNT, 2705</w:t>
      </w:r>
      <w:r w:rsidR="001D5573" w:rsidRPr="0095756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906</w:t>
      </w:r>
    </w:p>
    <w:p w14:paraId="2BA406F4" w14:textId="77777777" w:rsidR="005628C6" w:rsidRPr="0095756C" w:rsidRDefault="005628C6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Portugalsko</w:t>
      </w:r>
    </w:p>
    <w:p w14:paraId="4EAB855F" w14:textId="77777777" w:rsidR="005628C6" w:rsidRPr="0095756C" w:rsidRDefault="005628C6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5287956" w14:textId="77777777" w:rsidR="00105995" w:rsidRPr="0095756C" w:rsidRDefault="00105995" w:rsidP="00E154D5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VIATRIS SANTE</w:t>
      </w:r>
    </w:p>
    <w:p w14:paraId="1CC39A55" w14:textId="77777777" w:rsidR="00105995" w:rsidRPr="0095756C" w:rsidRDefault="00105995" w:rsidP="00E154D5">
      <w:pPr>
        <w:keepNext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1 Rue de Turin</w:t>
      </w:r>
    </w:p>
    <w:p w14:paraId="17046A4D" w14:textId="77777777" w:rsidR="005628C6" w:rsidRPr="0095756C" w:rsidRDefault="00105995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69007 Lyon</w:t>
      </w:r>
    </w:p>
    <w:p w14:paraId="1F6EC106" w14:textId="77777777" w:rsidR="005628C6" w:rsidRPr="0095756C" w:rsidRDefault="005628C6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Francúzsko</w:t>
      </w:r>
    </w:p>
    <w:p w14:paraId="68B474DE" w14:textId="77777777" w:rsidR="005628C6" w:rsidRPr="0095756C" w:rsidRDefault="005628C6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6DF46540" w14:textId="77777777" w:rsidR="006F2D22" w:rsidRPr="0095756C" w:rsidRDefault="006F2D22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bookmarkStart w:id="9" w:name="_Hlk66804348"/>
      <w:bookmarkStart w:id="10" w:name="_Hlk66806452"/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STERISCIENCE </w:t>
      </w:r>
      <w:bookmarkEnd w:id="9"/>
      <w:r w:rsidRPr="0095756C">
        <w:rPr>
          <w:rFonts w:ascii="Times New Roman" w:hAnsi="Times New Roman" w:cs="Times New Roman"/>
          <w:sz w:val="22"/>
          <w:szCs w:val="22"/>
          <w:lang w:val="sk-SK"/>
        </w:rPr>
        <w:t>Sp. z o.o.</w:t>
      </w:r>
    </w:p>
    <w:bookmarkEnd w:id="10"/>
    <w:p w14:paraId="53DD4B13" w14:textId="77777777" w:rsidR="001959F0" w:rsidRPr="0095756C" w:rsidRDefault="001959F0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ul. Daniszewska 10</w:t>
      </w:r>
    </w:p>
    <w:p w14:paraId="6B95F76F" w14:textId="77777777" w:rsidR="001959F0" w:rsidRPr="0095756C" w:rsidRDefault="001959F0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03-230 Warsawa</w:t>
      </w:r>
    </w:p>
    <w:p w14:paraId="73424DDD" w14:textId="77777777" w:rsidR="00443E06" w:rsidRPr="0095756C" w:rsidRDefault="00443E06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Poľsko</w:t>
      </w:r>
    </w:p>
    <w:p w14:paraId="51B210E5" w14:textId="77777777" w:rsidR="001959F0" w:rsidRPr="0095756C" w:rsidRDefault="001959F0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373EF38A" w14:textId="77777777" w:rsidR="00507B9B" w:rsidRPr="0095756C" w:rsidRDefault="00507B9B" w:rsidP="0095756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pl-PL" w:eastAsia="en-GB"/>
        </w:rPr>
      </w:pPr>
      <w:r w:rsidRPr="0095756C">
        <w:rPr>
          <w:rFonts w:ascii="Times New Roman" w:hAnsi="Times New Roman" w:cs="Times New Roman"/>
          <w:sz w:val="22"/>
          <w:szCs w:val="22"/>
          <w:lang w:val="pl-PL"/>
        </w:rPr>
        <w:t>F</w:t>
      </w:r>
      <w:r w:rsidR="00B76481" w:rsidRPr="0095756C">
        <w:rPr>
          <w:rFonts w:ascii="Times New Roman" w:hAnsi="Times New Roman" w:cs="Times New Roman"/>
          <w:sz w:val="22"/>
          <w:szCs w:val="22"/>
          <w:lang w:val="pl-PL"/>
        </w:rPr>
        <w:t>ALORNI</w:t>
      </w:r>
      <w:r w:rsidRPr="0095756C">
        <w:rPr>
          <w:rFonts w:ascii="Times New Roman" w:hAnsi="Times New Roman" w:cs="Times New Roman"/>
          <w:sz w:val="22"/>
          <w:szCs w:val="22"/>
          <w:lang w:val="pl-PL"/>
        </w:rPr>
        <w:t xml:space="preserve"> S.r.l</w:t>
      </w:r>
    </w:p>
    <w:p w14:paraId="0511C084" w14:textId="77777777" w:rsidR="00507B9B" w:rsidRPr="0095756C" w:rsidRDefault="00507B9B" w:rsidP="0095756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Via dei Frilli 25</w:t>
      </w:r>
    </w:p>
    <w:p w14:paraId="15133117" w14:textId="77777777" w:rsidR="00507B9B" w:rsidRPr="0095756C" w:rsidRDefault="00507B9B" w:rsidP="0095756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50019 Sesto Fiorentino (FI)</w:t>
      </w:r>
    </w:p>
    <w:p w14:paraId="1C4F0E7B" w14:textId="77777777" w:rsidR="00507B9B" w:rsidRPr="0095756C" w:rsidRDefault="00507B9B" w:rsidP="0095756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Taliansko</w:t>
      </w:r>
    </w:p>
    <w:p w14:paraId="1FEB5755" w14:textId="77777777" w:rsidR="00507B9B" w:rsidRPr="0095756C" w:rsidRDefault="00507B9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</w:p>
    <w:p w14:paraId="228218C5" w14:textId="77777777" w:rsidR="00507B9B" w:rsidRPr="0095756C" w:rsidRDefault="00507B9B" w:rsidP="0095756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K</w:t>
      </w:r>
      <w:r w:rsidR="00B76481" w:rsidRPr="0095756C">
        <w:rPr>
          <w:rFonts w:ascii="Times New Roman" w:hAnsi="Times New Roman" w:cs="Times New Roman"/>
          <w:sz w:val="22"/>
          <w:szCs w:val="22"/>
          <w:lang w:val="it-IT"/>
        </w:rPr>
        <w:t>YMOS</w:t>
      </w:r>
      <w:r w:rsidRPr="0095756C">
        <w:rPr>
          <w:rFonts w:ascii="Times New Roman" w:hAnsi="Times New Roman" w:cs="Times New Roman"/>
          <w:sz w:val="22"/>
          <w:szCs w:val="22"/>
          <w:lang w:val="it-IT"/>
        </w:rPr>
        <w:t xml:space="preserve"> S.L.</w:t>
      </w:r>
    </w:p>
    <w:p w14:paraId="73FCFC94" w14:textId="77777777" w:rsidR="00507B9B" w:rsidRPr="0095756C" w:rsidRDefault="00507B9B" w:rsidP="0095756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 xml:space="preserve">Ronda de Can Fatjó, 7B </w:t>
      </w:r>
    </w:p>
    <w:p w14:paraId="4B72B0C0" w14:textId="77777777" w:rsidR="00507B9B" w:rsidRPr="0095756C" w:rsidRDefault="00507B9B" w:rsidP="0095756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Parc Tecnologic Del Vallès</w:t>
      </w:r>
    </w:p>
    <w:p w14:paraId="09F3A0AD" w14:textId="77777777" w:rsidR="00507B9B" w:rsidRPr="0095756C" w:rsidRDefault="00507B9B" w:rsidP="0095756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 xml:space="preserve">Cerdanyola Del Vallès </w:t>
      </w:r>
    </w:p>
    <w:p w14:paraId="23ACE408" w14:textId="77777777" w:rsidR="00E154D5" w:rsidRDefault="00507B9B" w:rsidP="00E154D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08290 Barcelona</w:t>
      </w:r>
    </w:p>
    <w:p w14:paraId="6267C80A" w14:textId="3AB4CD31" w:rsidR="00507B9B" w:rsidRPr="0095756C" w:rsidRDefault="00507B9B" w:rsidP="00E154D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95756C">
        <w:rPr>
          <w:rFonts w:ascii="Times New Roman" w:hAnsi="Times New Roman" w:cs="Times New Roman"/>
          <w:sz w:val="22"/>
          <w:szCs w:val="22"/>
          <w:lang w:val="it-IT"/>
        </w:rPr>
        <w:t>Španielsko</w:t>
      </w:r>
    </w:p>
    <w:p w14:paraId="42721481" w14:textId="77777777" w:rsidR="00507B9B" w:rsidRPr="0095756C" w:rsidRDefault="00507B9B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</w:p>
    <w:p w14:paraId="2D896FC8" w14:textId="77777777" w:rsidR="005628C6" w:rsidRPr="0095756C" w:rsidRDefault="005628C6" w:rsidP="0095756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Ak potrebujete akúkoľvek informáciu o tomto lieku, kontaktujte miestneho zástupcu držiteľa rozhodnutia o registrácii:</w:t>
      </w:r>
    </w:p>
    <w:p w14:paraId="0C921A1C" w14:textId="77777777" w:rsidR="00173754" w:rsidRPr="0095756C" w:rsidRDefault="00173754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969"/>
      </w:tblGrid>
      <w:tr w:rsidR="00C02C31" w:rsidRPr="0095756C" w14:paraId="18961007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C005E77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bookmarkStart w:id="11" w:name="_Hlk15291793"/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België/Belgique/Belgien</w:t>
            </w:r>
          </w:p>
          <w:p w14:paraId="1534E136" w14:textId="77777777" w:rsidR="00C02C31" w:rsidRPr="0095756C" w:rsidRDefault="00507B9B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</w:p>
          <w:p w14:paraId="28B09043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Tél/Tel: + 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32 (0)2 658 61 00 </w:t>
            </w:r>
          </w:p>
          <w:p w14:paraId="189B244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CC35CE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Lietuva</w:t>
            </w:r>
          </w:p>
          <w:p w14:paraId="3F38CA2C" w14:textId="77777777" w:rsidR="00AB58A1" w:rsidRPr="0095756C" w:rsidRDefault="00507B9B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  <w:r w:rsidR="00AB58A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UAB</w:t>
            </w:r>
          </w:p>
          <w:p w14:paraId="60EC3893" w14:textId="77777777" w:rsidR="00C02C31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+370 5 205 1288</w:t>
            </w:r>
          </w:p>
          <w:p w14:paraId="00B0C584" w14:textId="77777777" w:rsidR="00E154D5" w:rsidRPr="0095756C" w:rsidRDefault="00E154D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3E272A2E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FF1A36D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bookmarkStart w:id="12" w:name="_Hlk344295"/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България</w:t>
            </w:r>
          </w:p>
          <w:p w14:paraId="04176B80" w14:textId="01D6C63A" w:rsidR="00C02C31" w:rsidRPr="0095756C" w:rsidRDefault="0046675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ins w:id="13" w:author="Viatris SK Affiliate" w:date="2026-03-05T10:16:00Z" w16du:dateUtc="2026-03-05T09:16:00Z">
              <w:r w:rsidRPr="00466751">
                <w:rPr>
                  <w:rFonts w:ascii="Times New Roman" w:hAnsi="Times New Roman" w:cs="Times New Roman"/>
                  <w:sz w:val="22"/>
                  <w:szCs w:val="22"/>
                  <w:lang w:val="it-IT"/>
                </w:rPr>
                <w:t xml:space="preserve">Виатрис </w:t>
              </w:r>
            </w:ins>
            <w:del w:id="14" w:author="Viatris SK Affiliate" w:date="2026-03-05T10:16:00Z" w16du:dateUtc="2026-03-05T09:16:00Z">
              <w:r w:rsidR="00C02C31" w:rsidRPr="00466751" w:rsidDel="00466751">
                <w:rPr>
                  <w:rFonts w:ascii="Times New Roman" w:hAnsi="Times New Roman" w:cs="Times New Roman"/>
                  <w:sz w:val="22"/>
                  <w:szCs w:val="22"/>
                  <w:lang w:val="it-IT"/>
                </w:rPr>
                <w:delText>М</w:delText>
              </w:r>
              <w:r w:rsidR="00C02C31" w:rsidRPr="0095756C" w:rsidDel="00466751">
                <w:rPr>
                  <w:rFonts w:ascii="Times New Roman" w:hAnsi="Times New Roman" w:cs="Times New Roman"/>
                  <w:sz w:val="22"/>
                  <w:szCs w:val="22"/>
                  <w:lang w:val="sk-SK"/>
                </w:rPr>
                <w:delText xml:space="preserve">айлан </w:delText>
              </w:r>
            </w:del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ЕООД</w:t>
            </w:r>
          </w:p>
          <w:p w14:paraId="1183AFA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Teл</w:t>
            </w:r>
            <w:r w:rsidR="00087814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: +359 2 44 55 400</w:t>
            </w:r>
          </w:p>
          <w:bookmarkEnd w:id="12"/>
          <w:p w14:paraId="03F7065F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6BC166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Luxembourg/Luxemburg</w:t>
            </w:r>
          </w:p>
          <w:p w14:paraId="68B4F1A4" w14:textId="77777777" w:rsidR="00C02C31" w:rsidRPr="0095756C" w:rsidRDefault="00507B9B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</w:p>
          <w:p w14:paraId="00A71A91" w14:textId="77777777" w:rsidR="00C02C31" w:rsidRPr="0095756C" w:rsidRDefault="00047BC9" w:rsidP="0095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Tél/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Tel: + </w:t>
            </w:r>
            <w:r w:rsidR="00C02C31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32 (0)2 658 61 00 </w:t>
            </w:r>
          </w:p>
          <w:p w14:paraId="25B2D510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(Belgique/Belgien)</w:t>
            </w:r>
          </w:p>
          <w:p w14:paraId="58A49CFB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4E32A6" w14:paraId="3C7F0E68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F89F289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Č</w:t>
            </w: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eská republika</w:t>
            </w:r>
          </w:p>
          <w:p w14:paraId="6A2A6B14" w14:textId="77777777" w:rsidR="00C02C31" w:rsidRPr="0095756C" w:rsidRDefault="0010599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CZ s.r.o.</w:t>
            </w:r>
          </w:p>
          <w:p w14:paraId="785ABB19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</w:t>
            </w:r>
            <w:r w:rsidR="00507B9B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420 222 004 400</w:t>
            </w:r>
          </w:p>
          <w:p w14:paraId="4BC8B04F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2094D9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Magyarország</w:t>
            </w:r>
          </w:p>
          <w:p w14:paraId="15FB33FB" w14:textId="77777777" w:rsidR="00C02C31" w:rsidRPr="0095756C" w:rsidRDefault="00507B9B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Viatris Healthcare 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Kft</w:t>
            </w:r>
            <w:r w:rsidR="00047BC9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14:paraId="2A844F36" w14:textId="77777777" w:rsidR="00C02C31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Tel.: </w:t>
            </w:r>
            <w:r w:rsidR="00507B9B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+ 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36 1 465 2100</w:t>
            </w:r>
          </w:p>
          <w:p w14:paraId="6105F46E" w14:textId="77777777" w:rsidR="00E154D5" w:rsidRPr="0095756C" w:rsidRDefault="00E154D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73BAB0C0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1587B94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Danmark</w:t>
            </w:r>
          </w:p>
          <w:p w14:paraId="6A89C7C3" w14:textId="77777777" w:rsidR="00C02C31" w:rsidRPr="0095756C" w:rsidRDefault="003B5F13" w:rsidP="0095756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sk-SK"/>
              </w:rPr>
              <w:t>Viatris</w:t>
            </w:r>
            <w:r w:rsidR="00C02C31" w:rsidRPr="0095756C"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sk-SK"/>
              </w:rPr>
              <w:t xml:space="preserve"> ApS </w:t>
            </w:r>
          </w:p>
          <w:p w14:paraId="42C16C5D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Tlf: +45 28 11 69 32</w:t>
            </w:r>
          </w:p>
          <w:p w14:paraId="1167148A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A8BA310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Malta</w:t>
            </w:r>
          </w:p>
          <w:p w14:paraId="19FB67BE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V.J. Salomone Pharma Ltd</w:t>
            </w:r>
          </w:p>
          <w:p w14:paraId="30DF8669" w14:textId="77777777" w:rsidR="00C02C31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+ 356 21 22 01 74</w:t>
            </w:r>
          </w:p>
          <w:p w14:paraId="5CC7B013" w14:textId="77777777" w:rsidR="00E154D5" w:rsidRPr="0095756C" w:rsidRDefault="00E154D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6946DE0C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C1BAC83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Deutschland</w:t>
            </w:r>
          </w:p>
          <w:p w14:paraId="2CB5F3AF" w14:textId="77777777" w:rsidR="00C02C31" w:rsidRPr="0095756C" w:rsidRDefault="0010599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Viatris 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Healthcare GmbH </w:t>
            </w:r>
          </w:p>
          <w:p w14:paraId="5B524F19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+49 800 0700 800</w:t>
            </w:r>
          </w:p>
          <w:p w14:paraId="7FB159B4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CB569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Nederland</w:t>
            </w:r>
          </w:p>
          <w:p w14:paraId="00C68135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Mylan BV</w:t>
            </w:r>
          </w:p>
          <w:p w14:paraId="0A34420A" w14:textId="77777777" w:rsidR="00C02C31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+31 (0)20 426 3300</w:t>
            </w:r>
          </w:p>
          <w:p w14:paraId="5A577C42" w14:textId="77777777" w:rsidR="00E154D5" w:rsidRPr="0095756C" w:rsidRDefault="00E154D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1097D71B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EC15124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k-SK"/>
              </w:rPr>
              <w:t>Eesti</w:t>
            </w:r>
          </w:p>
          <w:p w14:paraId="3952C9AA" w14:textId="0BC0AEFB" w:rsidR="00C02C31" w:rsidRPr="0095756C" w:rsidRDefault="00507B9B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Viatris </w:t>
            </w:r>
            <w:r w:rsidRPr="0095756C">
              <w:rPr>
                <w:rStyle w:val="normaltextrun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GB"/>
              </w:rPr>
              <w:t>O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eastAsia="da-DK"/>
              </w:rPr>
              <w:t>Ü</w:t>
            </w:r>
          </w:p>
          <w:p w14:paraId="380F54B4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+ 372 6363 052</w:t>
            </w:r>
          </w:p>
          <w:p w14:paraId="3F313DFB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F238FB0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Norge</w:t>
            </w:r>
          </w:p>
          <w:p w14:paraId="724C340B" w14:textId="77777777" w:rsidR="00C02C31" w:rsidRPr="0095756C" w:rsidRDefault="0010599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 w:eastAsia="da-DK"/>
              </w:rPr>
              <w:t>Viatris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 w:eastAsia="da-DK"/>
              </w:rPr>
              <w:t xml:space="preserve"> AS</w:t>
            </w:r>
          </w:p>
          <w:p w14:paraId="7075736B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Tlf: 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 w:eastAsia="da-DK"/>
              </w:rPr>
              <w:t>+ 47 66 75 33 00</w:t>
            </w:r>
          </w:p>
          <w:p w14:paraId="64D9BF96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4E32A6" w14:paraId="418E6329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2C23D2B8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Ελλάδα</w:t>
            </w:r>
          </w:p>
          <w:p w14:paraId="7557A140" w14:textId="77777777" w:rsidR="00C02C31" w:rsidRPr="0095756C" w:rsidRDefault="00507B9B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Viatris 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Hellas 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Ltd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3DD20E3C" w14:textId="6C52377A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Τηλ: +30 210</w:t>
            </w:r>
            <w:r w:rsidR="00507B9B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0 100 002</w:t>
            </w:r>
          </w:p>
          <w:p w14:paraId="3E78E28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97EB07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Österreich</w:t>
            </w:r>
          </w:p>
          <w:p w14:paraId="65204109" w14:textId="77777777" w:rsidR="00C02C31" w:rsidRPr="0095756C" w:rsidRDefault="00507B9B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Viatris Austria 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GmbH</w:t>
            </w:r>
          </w:p>
          <w:p w14:paraId="11D62F96" w14:textId="77777777" w:rsidR="00C02C31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+43 1 8</w:t>
            </w:r>
            <w:r w:rsidR="00AF1A97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6390</w:t>
            </w:r>
          </w:p>
          <w:p w14:paraId="216BD9C7" w14:textId="77777777" w:rsidR="00E154D5" w:rsidRPr="0095756C" w:rsidRDefault="00E154D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2C2C7E01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E7EFAC2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lastRenderedPageBreak/>
              <w:t>España</w:t>
            </w:r>
          </w:p>
          <w:p w14:paraId="3866964E" w14:textId="77777777" w:rsidR="00C02C31" w:rsidRPr="0095756C" w:rsidRDefault="0010599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Viatris </w:t>
            </w:r>
            <w:r w:rsidR="00C02C31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Pharmaceuticals, S.L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.</w:t>
            </w:r>
          </w:p>
          <w:p w14:paraId="52A10028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Tel: + 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34 900 102 712</w:t>
            </w:r>
          </w:p>
          <w:p w14:paraId="058FE5D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C71EEE7" w14:textId="77777777" w:rsidR="00B74C15" w:rsidRPr="0095756C" w:rsidRDefault="00B74C1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v-SE"/>
              </w:rPr>
              <w:t>Polska</w:t>
            </w:r>
          </w:p>
          <w:p w14:paraId="39E706C9" w14:textId="77777777" w:rsidR="00B74C15" w:rsidRPr="0095756C" w:rsidRDefault="00B74C1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Viatris Healthcare Sp. </w:t>
            </w:r>
            <w:r w:rsidRPr="0095756C">
              <w:rPr>
                <w:rStyle w:val="normaltextrun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sv-SE"/>
              </w:rPr>
              <w:t>z o.o.</w:t>
            </w:r>
          </w:p>
          <w:p w14:paraId="6EFC1207" w14:textId="77777777" w:rsidR="00B74C15" w:rsidRPr="0095756C" w:rsidRDefault="00B74C1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</w:rPr>
              <w:t>Tel.: +48 22 546 64 00</w:t>
            </w:r>
          </w:p>
          <w:p w14:paraId="574C7B8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35EAE219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1EAC587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France</w:t>
            </w:r>
          </w:p>
          <w:p w14:paraId="66A8ABB9" w14:textId="77777777" w:rsidR="00C02C31" w:rsidRPr="0095756C" w:rsidRDefault="00047BC9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 Santé</w:t>
            </w:r>
          </w:p>
          <w:p w14:paraId="6FD0D6AF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Tél: +33 4 37 25 75 00</w:t>
            </w:r>
          </w:p>
          <w:p w14:paraId="39C8E8CB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B9778E7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Portugal</w:t>
            </w:r>
          </w:p>
          <w:p w14:paraId="2D0628D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Mylan, Lda.</w:t>
            </w:r>
          </w:p>
          <w:p w14:paraId="605A4BF9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: + 351 214</w:t>
            </w:r>
            <w:r w:rsidR="00047BC9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127</w:t>
            </w:r>
            <w:r w:rsidR="00047BC9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2</w:t>
            </w:r>
            <w:r w:rsidR="00047BC9"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00</w:t>
            </w:r>
          </w:p>
          <w:p w14:paraId="03217750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5BB9028C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EF0AF1B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Hrvatska</w:t>
            </w:r>
          </w:p>
          <w:p w14:paraId="427A5701" w14:textId="77777777" w:rsidR="00C02C31" w:rsidRPr="0095756C" w:rsidRDefault="00047BC9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Hrvatska d.o.o.</w:t>
            </w:r>
          </w:p>
          <w:p w14:paraId="6A68A40B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+385 1 23 50 599</w:t>
            </w:r>
          </w:p>
          <w:p w14:paraId="4B6A1C4D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CC9BCD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România</w:t>
            </w:r>
          </w:p>
          <w:p w14:paraId="0481DB8C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BGP Products SRL</w:t>
            </w:r>
          </w:p>
          <w:p w14:paraId="04D035B2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+40 372 579 000</w:t>
            </w:r>
          </w:p>
          <w:p w14:paraId="42A8AB1B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</w:p>
        </w:tc>
      </w:tr>
      <w:tr w:rsidR="00C02C31" w:rsidRPr="0095756C" w14:paraId="1270A3CB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3A3A999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Ireland</w:t>
            </w:r>
          </w:p>
          <w:p w14:paraId="18AE2C46" w14:textId="2927385C" w:rsidR="00C02C31" w:rsidRPr="0095756C" w:rsidRDefault="002C24C3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Limited</w:t>
            </w:r>
          </w:p>
          <w:p w14:paraId="6CE53D2A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Tel: </w:t>
            </w:r>
            <w:r w:rsidR="003B5F13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+353 1 8711600</w:t>
            </w:r>
          </w:p>
          <w:p w14:paraId="316855E4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B3D962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Slovenija</w:t>
            </w:r>
          </w:p>
          <w:p w14:paraId="30A73801" w14:textId="77777777" w:rsidR="00C02C31" w:rsidRPr="0095756C" w:rsidRDefault="00047BC9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d.o.o.</w:t>
            </w:r>
          </w:p>
          <w:p w14:paraId="1A1C4912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</w:t>
            </w:r>
            <w:r w:rsidR="00AF1A97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95756C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386 1 23 63 180</w:t>
            </w:r>
          </w:p>
          <w:p w14:paraId="4A2BEEB0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165B78CC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6484BA9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Ísland</w:t>
            </w:r>
          </w:p>
          <w:p w14:paraId="1E8B4C9E" w14:textId="77777777" w:rsidR="00AB58A1" w:rsidRPr="0095756C" w:rsidRDefault="00AB58A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Icepharma hf</w:t>
            </w:r>
            <w:r w:rsidR="0042197A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14:paraId="50B4A8EC" w14:textId="77777777" w:rsidR="00C02C31" w:rsidRDefault="003B5F13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Sím</w:t>
            </w:r>
            <w:r w:rsidR="00047BC9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</w:t>
            </w:r>
            <w:r w:rsidR="00AB58A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: +354 540 8000</w:t>
            </w:r>
          </w:p>
          <w:p w14:paraId="6107020B" w14:textId="77777777" w:rsidR="00E154D5" w:rsidRPr="0095756C" w:rsidRDefault="00E154D5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4E6461F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Slovenská republika</w:t>
            </w:r>
          </w:p>
          <w:p w14:paraId="711D0334" w14:textId="77777777" w:rsidR="00C02C31" w:rsidRPr="0095756C" w:rsidRDefault="002C3C6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 Slovakia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s.r.o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14:paraId="0110C9F8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Tel: </w:t>
            </w:r>
            <w:r w:rsidRPr="009575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  <w:t>+421 2 32 199 100</w:t>
            </w:r>
          </w:p>
          <w:p w14:paraId="7C20EE1B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4E32A6" w14:paraId="630446E5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E35FA35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Italia</w:t>
            </w:r>
          </w:p>
          <w:p w14:paraId="07CCA3C4" w14:textId="77777777" w:rsidR="00C02C31" w:rsidRPr="0095756C" w:rsidRDefault="00AF1A97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Italia S.r.l.</w:t>
            </w:r>
          </w:p>
          <w:p w14:paraId="50B347E1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Tel: + 39 </w:t>
            </w:r>
            <w:r w:rsidR="00AF1A97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</w:t>
            </w:r>
            <w:r w:rsidR="00AF1A97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) 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2 612 46921</w:t>
            </w:r>
          </w:p>
          <w:p w14:paraId="08D96CFE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836EF1E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Suomi/Finland</w:t>
            </w:r>
          </w:p>
          <w:p w14:paraId="6D8453D6" w14:textId="77777777" w:rsidR="00E154D5" w:rsidRDefault="002C3C61" w:rsidP="00E15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sk-SK"/>
              </w:rPr>
            </w:pPr>
            <w:r w:rsidRPr="0095756C"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sk-SK"/>
              </w:rPr>
              <w:t>Viatris</w:t>
            </w:r>
            <w:r w:rsidR="00AB58A1" w:rsidRPr="0095756C"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sk-SK"/>
              </w:rPr>
              <w:t xml:space="preserve"> </w:t>
            </w:r>
            <w:r w:rsidRPr="0095756C"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sk-SK"/>
              </w:rPr>
              <w:t>Oy</w:t>
            </w:r>
          </w:p>
          <w:p w14:paraId="548BD886" w14:textId="77777777" w:rsidR="00C02C31" w:rsidRDefault="00C02C31" w:rsidP="00E154D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Puh/Tel: </w:t>
            </w:r>
            <w:r w:rsidRPr="009575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  <w:lang w:val="sk-SK"/>
              </w:rPr>
              <w:t>+358 20 720 9555</w:t>
            </w:r>
          </w:p>
          <w:p w14:paraId="0E801723" w14:textId="089129BD" w:rsidR="00E154D5" w:rsidRPr="0095756C" w:rsidRDefault="00E154D5" w:rsidP="00E154D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7669DD08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3620AD56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Κύπρος</w:t>
            </w:r>
          </w:p>
          <w:p w14:paraId="1EA69688" w14:textId="1C364F22" w:rsidR="00CA48A9" w:rsidRPr="0095756C" w:rsidRDefault="00D46A38" w:rsidP="0095756C">
            <w:pPr>
              <w:pStyle w:val="MGGTextLeft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CPO</w:t>
            </w:r>
            <w:r w:rsidR="00CA48A9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Pharmaceuticals L</w:t>
            </w:r>
            <w:r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imited</w:t>
            </w:r>
            <w:r w:rsidR="00CA48A9" w:rsidRPr="0095756C" w:rsidDel="000875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77E9B486" w14:textId="77777777" w:rsidR="00CA48A9" w:rsidRPr="0095756C" w:rsidRDefault="00CA48A9" w:rsidP="0095756C">
            <w:pPr>
              <w:pStyle w:val="MGGTextLeft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95756C">
              <w:rPr>
                <w:rFonts w:ascii="Times New Roman" w:hAnsi="Times New Roman" w:cs="Times New Roman"/>
                <w:sz w:val="22"/>
                <w:szCs w:val="22"/>
              </w:rPr>
              <w:t>Τηλ</w:t>
            </w:r>
            <w:proofErr w:type="spellEnd"/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: +357 22863100</w:t>
            </w:r>
          </w:p>
          <w:p w14:paraId="5BBF5FB4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C7734D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Sverige</w:t>
            </w:r>
          </w:p>
          <w:p w14:paraId="199F34EE" w14:textId="77777777" w:rsidR="00C02C31" w:rsidRPr="0095756C" w:rsidRDefault="002C3C6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bookmarkStart w:id="15" w:name="OLE_LINK2"/>
            <w:bookmarkStart w:id="16" w:name="OLE_LINK3"/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Viatris 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AB </w:t>
            </w:r>
          </w:p>
          <w:p w14:paraId="0BBE4DC7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+ 46 </w:t>
            </w:r>
            <w:r w:rsidR="00047BC9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(0</w:t>
            </w:r>
            <w:r w:rsidR="00AF1A97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)</w:t>
            </w:r>
            <w:r w:rsidR="00047BC9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8 </w:t>
            </w:r>
            <w:r w:rsidR="002C3C61" w:rsidRPr="0095756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630 19 00</w:t>
            </w:r>
            <w:bookmarkEnd w:id="15"/>
            <w:bookmarkEnd w:id="16"/>
          </w:p>
          <w:p w14:paraId="1EBA916E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02C31" w:rsidRPr="0095756C" w14:paraId="4C84F4C1" w14:textId="77777777" w:rsidTr="003B5F13">
        <w:trPr>
          <w:cantSplit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6518553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Latvija</w:t>
            </w:r>
          </w:p>
          <w:p w14:paraId="1074A017" w14:textId="77777777" w:rsidR="00C02C31" w:rsidRPr="0095756C" w:rsidRDefault="00AF1A97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Viatris</w:t>
            </w:r>
            <w:r w:rsidR="00C02C31"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SIA</w:t>
            </w:r>
          </w:p>
          <w:p w14:paraId="652E4B26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95756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Tel: +371 676 055 80</w:t>
            </w:r>
          </w:p>
          <w:p w14:paraId="3C05E4DF" w14:textId="7777777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EFBFCA" w14:textId="1422EEE8" w:rsidR="006F2D22" w:rsidRPr="0095756C" w:rsidRDefault="006F2D22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49D95B5" w14:textId="43FAE7D7" w:rsidR="00C02C31" w:rsidRPr="0095756C" w:rsidRDefault="00C02C31" w:rsidP="009575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bookmarkEnd w:id="11"/>
    </w:tbl>
    <w:p w14:paraId="3DC13E86" w14:textId="77777777" w:rsidR="00E154D5" w:rsidRPr="00E154D5" w:rsidRDefault="00E154D5" w:rsidP="00E154D5">
      <w:pPr>
        <w:pStyle w:val="Gras"/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  <w:lang w:val="sk-SK"/>
        </w:rPr>
      </w:pPr>
    </w:p>
    <w:p w14:paraId="23AE6C34" w14:textId="2802D73A" w:rsidR="005628C6" w:rsidRPr="0095756C" w:rsidRDefault="005628C6" w:rsidP="00C96212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Táto písomná informácia bola naposledy aktualizovaná v</w:t>
      </w:r>
      <w:r w:rsidR="00A548E9"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579C36E" w14:textId="77777777" w:rsidR="00250E2A" w:rsidRPr="00E154D5" w:rsidRDefault="00250E2A" w:rsidP="00E154D5">
      <w:pPr>
        <w:pStyle w:val="Gras"/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  <w:lang w:val="sk-SK"/>
        </w:rPr>
      </w:pPr>
    </w:p>
    <w:p w14:paraId="5B4B4A2C" w14:textId="77777777" w:rsidR="00412EA2" w:rsidRPr="0095756C" w:rsidRDefault="00412EA2" w:rsidP="00E154D5">
      <w:pPr>
        <w:pStyle w:val="Gras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Ďalšie zdroje informácií</w:t>
      </w:r>
    </w:p>
    <w:p w14:paraId="72695385" w14:textId="75F34F96" w:rsidR="005628C6" w:rsidRPr="0095756C" w:rsidRDefault="005628C6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Podrobné informácie o tomto lieku sú dostupné na internetovej stránke Európskej agentúry pre lieky </w:t>
      </w:r>
      <w:hyperlink r:id="rId14" w:history="1">
        <w:r w:rsidRPr="0095756C">
          <w:rPr>
            <w:rStyle w:val="Hyperlink"/>
            <w:rFonts w:ascii="Times New Roman" w:hAnsi="Times New Roman" w:cs="Times New Roman"/>
            <w:sz w:val="22"/>
            <w:szCs w:val="22"/>
            <w:lang w:val="sk-SK"/>
          </w:rPr>
          <w:t>http://www.ema.europa.eu</w:t>
        </w:r>
      </w:hyperlink>
      <w:r w:rsidRPr="0095756C">
        <w:rPr>
          <w:rFonts w:ascii="Times New Roman" w:hAnsi="Times New Roman" w:cs="Times New Roman"/>
          <w:color w:val="0000FF"/>
          <w:sz w:val="22"/>
          <w:szCs w:val="22"/>
          <w:lang w:val="sk-SK"/>
        </w:rPr>
        <w:t>/</w:t>
      </w:r>
      <w:r w:rsidRPr="00E154D5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DB617D7" w14:textId="77777777" w:rsidR="005628C6" w:rsidRPr="0095756C" w:rsidRDefault="005628C6" w:rsidP="00E154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bookmarkEnd w:id="7"/>
    <w:bookmarkEnd w:id="8"/>
    <w:p w14:paraId="209AEEA2" w14:textId="77777777" w:rsidR="00E154D5" w:rsidRDefault="00E154D5" w:rsidP="00E154D5">
      <w:pPr>
        <w:pStyle w:val="Gras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br w:type="page"/>
      </w:r>
    </w:p>
    <w:p w14:paraId="5DBD7D21" w14:textId="72C1938A" w:rsidR="007834BA" w:rsidRPr="0095756C" w:rsidRDefault="007834BA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lastRenderedPageBreak/>
        <w:t>Nasledujúca informácia je určená len pre zdravotníckych pracovníkov:</w:t>
      </w:r>
    </w:p>
    <w:p w14:paraId="497635A7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6F51944" w14:textId="77777777" w:rsidR="002978A0" w:rsidRPr="0095756C" w:rsidRDefault="002978A0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Ako pripraviť a podať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</w:p>
    <w:p w14:paraId="13D71821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DC555F9" w14:textId="77777777" w:rsidR="002978A0" w:rsidRPr="0095756C" w:rsidRDefault="002978A0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Na prípravu infúzneho roztoku, ktorý obsahuje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45855" w:rsidRPr="0095756C">
        <w:rPr>
          <w:rFonts w:ascii="Times New Roman" w:hAnsi="Times New Roman" w:cs="Times New Roman"/>
          <w:sz w:val="22"/>
          <w:szCs w:val="22"/>
          <w:lang w:val="sk-SK"/>
        </w:rPr>
        <w:t>kyseliny zoledrónovej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ďalej zrieďte koncentrát (5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) pomocou 10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infúzneho roztoku, ktorý neobsahuje vápnik</w:t>
      </w:r>
      <w:r w:rsidR="00EB4B22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iné dvojmocné katióny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4B2A9B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 je potrebná nižšia dávka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4B2A9B" w:rsidRPr="0095756C">
        <w:rPr>
          <w:rFonts w:ascii="Times New Roman" w:hAnsi="Times New Roman" w:cs="Times New Roman"/>
          <w:sz w:val="22"/>
          <w:szCs w:val="22"/>
          <w:lang w:val="sk-SK"/>
        </w:rPr>
        <w:t>, najprv odoberte príslušný objem</w:t>
      </w:r>
      <w:r w:rsidR="001A195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, ako je to uvedené nižšie, </w:t>
      </w:r>
      <w:r w:rsidR="004B2A9B" w:rsidRPr="0095756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1A195A" w:rsidRPr="0095756C">
        <w:rPr>
          <w:rFonts w:ascii="Times New Roman" w:hAnsi="Times New Roman" w:cs="Times New Roman"/>
          <w:sz w:val="22"/>
          <w:szCs w:val="22"/>
          <w:lang w:val="sk-SK"/>
        </w:rPr>
        <w:t> potom ho</w:t>
      </w:r>
      <w:r w:rsidR="004B2A9B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 ďalej zrieďte 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>so 1</w:t>
      </w:r>
      <w:r w:rsidR="004B2A9B" w:rsidRPr="0095756C">
        <w:rPr>
          <w:rFonts w:ascii="Times New Roman" w:hAnsi="Times New Roman" w:cs="Times New Roman"/>
          <w:sz w:val="22"/>
          <w:szCs w:val="22"/>
          <w:lang w:val="sk-SK"/>
        </w:rPr>
        <w:t>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="004B2A9B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infúzneho roztoku.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Aby sa zabránilo prípadným inkompatibilitám, infúzny roztok použitý na riedenie musí byť buď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>/ml (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0,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>) injekčný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roztok chloridu sodného, alebo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m/V roztok glukózy.</w:t>
      </w:r>
    </w:p>
    <w:p w14:paraId="567FFCD5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7136D3F" w14:textId="77777777" w:rsidR="001C7C21" w:rsidRPr="0095756C" w:rsidRDefault="001C7C21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Nemiešajte </w:t>
      </w:r>
      <w:r w:rsidR="00B8400F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infúzny koncentrát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 roztokmi obsahujúcimi vápnik</w:t>
      </w:r>
      <w:r w:rsidR="0030198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alebo iné dvojmocné katióny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napríklad Ringerovým roztokom</w:t>
      </w:r>
      <w:r w:rsidR="0030198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 laktátom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F52B2A7" w14:textId="77777777" w:rsidR="0013770B" w:rsidRPr="0095756C" w:rsidRDefault="0013770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29C5CF3" w14:textId="77777777" w:rsidR="0013770B" w:rsidRPr="0095756C" w:rsidRDefault="0013770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Pokyny na prípravu znížených dávok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73A6BD87" w14:textId="77777777" w:rsidR="0013770B" w:rsidRPr="0095756C" w:rsidRDefault="0013770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Odoberte príslušný objem tekutého koncentrátu nasledovným spôsobom:</w:t>
      </w:r>
    </w:p>
    <w:p w14:paraId="5EC1C992" w14:textId="77777777" w:rsidR="003067DD" w:rsidRPr="0095756C" w:rsidRDefault="003067DD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na dávku 3,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4B5EC4AC" w14:textId="77777777" w:rsidR="003067DD" w:rsidRPr="0095756C" w:rsidRDefault="003067DD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4,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1 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na dávku 3,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0DABE423" w14:textId="77777777" w:rsidR="003067DD" w:rsidRPr="0095756C" w:rsidRDefault="003067DD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3,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8 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na dávku 3,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165BCA8A" w14:textId="77777777" w:rsidR="0013770B" w:rsidRPr="0095756C" w:rsidRDefault="0013770B" w:rsidP="0095756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A75CFF8" w14:textId="77777777" w:rsidR="006A2FA7" w:rsidRPr="0095756C" w:rsidRDefault="006A2FA7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Len na jednorazové použitie. Ne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>použitý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roztok sa má zlikvidovať. Má sa použiť len číry, nesfarbený roztok bez cudzorodých častíc. Počas prípravy infúzie sa musia dodržiavať aseptické postupy.</w:t>
      </w:r>
    </w:p>
    <w:p w14:paraId="74B85401" w14:textId="77777777" w:rsidR="006A2FA7" w:rsidRPr="0095756C" w:rsidRDefault="006A2FA7" w:rsidP="0095756C">
      <w:pPr>
        <w:pStyle w:val="Text"/>
        <w:spacing w:before="0" w:after="0" w:line="240" w:lineRule="auto"/>
        <w:ind w:left="6"/>
        <w:jc w:val="left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E7B8E51" w14:textId="77777777" w:rsidR="004A5369" w:rsidRPr="0095756C" w:rsidRDefault="004A536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 mikrobiologického hľadiska sa má zriedený infúzny roztok použiť ihneď. Ak sa nepoužije ihneď, počas používania sú čas a podmienky uchovávania pred použitím zodpovednosťou používateľa, čo normálne nemá byť dlhšie ako 2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hodín pri teplote 2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°C až 8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°C.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Je potrebné, aby roztok, ktorý sa uchovával v chladničke, následne dosiahol izbovú teplotu ešte pred podaním. Po zriedení so 10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>/ml (0,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) injekčného roztoku chloridu sodného alebo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m/V roztoku glukózy (minimálna koncentrácia: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3 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>/10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; maximálna koncentrácia: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4 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>/10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0 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ml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>) sa preukázala chemická a fyzikálna stabilita pri používaní počas 4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8 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>hodín pri teplote 2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>°C až 8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>°C a pri teplote 25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>°C.</w:t>
      </w:r>
    </w:p>
    <w:p w14:paraId="450F9F41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35D54B0" w14:textId="77777777" w:rsidR="002978A0" w:rsidRPr="0095756C" w:rsidRDefault="002978A0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Roztok obsahujúci </w:t>
      </w:r>
      <w:r w:rsidR="00A26F39" w:rsidRPr="0095756C">
        <w:rPr>
          <w:rFonts w:ascii="Times New Roman" w:hAnsi="Times New Roman" w:cs="Times New Roman"/>
          <w:sz w:val="22"/>
          <w:szCs w:val="22"/>
          <w:lang w:val="sk-SK"/>
        </w:rPr>
        <w:t>kyselinu zoledrónovú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sa podáva </w:t>
      </w:r>
      <w:r w:rsidR="00A26F3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osobitnou infúznou súpravou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ako jednorazová intravenózna infúzia trvajúca 1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5 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minút. Stav hydratácie pacientov </w:t>
      </w:r>
      <w:r w:rsidR="00223126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je nutné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zistiť pred aj po podaní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, aby sa zabezpečilo, že sú primerane hydratovaní.</w:t>
      </w:r>
    </w:p>
    <w:p w14:paraId="2E868FC6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B465C5E" w14:textId="77777777" w:rsidR="004A5369" w:rsidRPr="0095756C" w:rsidRDefault="004A536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Štúdie s polyolefínovými vakmi (naplnenými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9 </w:t>
      </w:r>
      <w:r w:rsidR="00451B7D" w:rsidRPr="0095756C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/ml (0,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) injekčným roztokom chloridu sodného alebo 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5</w:t>
      </w:r>
      <w:r w:rsidR="00073398" w:rsidRPr="0095756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17EE0" w:rsidRPr="0095756C">
        <w:rPr>
          <w:rFonts w:ascii="Times New Roman" w:hAnsi="Times New Roman" w:cs="Times New Roman"/>
          <w:sz w:val="22"/>
          <w:szCs w:val="22"/>
          <w:lang w:val="sk-SK"/>
        </w:rPr>
        <w:t>%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m/V roztokom glukózy) neukázali žiadnu inkompatibilitu so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55528040" w14:textId="77777777" w:rsidR="00BA0447" w:rsidRPr="0095756C" w:rsidRDefault="00BA0447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590F0C10" w14:textId="77777777" w:rsidR="002978A0" w:rsidRPr="0095756C" w:rsidRDefault="002978A0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Pretože nie sú dostupné údaje o kompatibilite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s inými intravenózne podávanými látkami,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BA0447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sa nesmie miešať s inými liekmi/látkami a vždy sa má podávať osobitnou infúznou súpravou.</w:t>
      </w:r>
    </w:p>
    <w:p w14:paraId="314EA279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0BBBB93" w14:textId="77777777" w:rsidR="002978A0" w:rsidRPr="0095756C" w:rsidRDefault="002978A0" w:rsidP="0095756C">
      <w:pPr>
        <w:pStyle w:val="Gras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Ako uchovávať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C91F2A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D17B20C" w14:textId="77777777" w:rsidR="002978A0" w:rsidRPr="0095756C" w:rsidRDefault="002978A0" w:rsidP="0095756C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01164051" w14:textId="77777777" w:rsidR="002978A0" w:rsidRPr="0095756C" w:rsidRDefault="007A72EC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u</w:t>
      </w:r>
      <w:r w:rsidR="002978A0" w:rsidRPr="0095756C">
        <w:rPr>
          <w:rFonts w:ascii="Times New Roman" w:hAnsi="Times New Roman" w:cs="Times New Roman"/>
          <w:sz w:val="22"/>
          <w:szCs w:val="22"/>
          <w:lang w:val="sk-SK"/>
        </w:rPr>
        <w:t>chovávajte mimo dohľadu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a dosahu</w:t>
      </w:r>
      <w:r w:rsidR="002978A0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detí.</w:t>
      </w:r>
    </w:p>
    <w:p w14:paraId="4DAE219E" w14:textId="77777777" w:rsidR="002978A0" w:rsidRPr="0095756C" w:rsidRDefault="002978A0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Nepoužívajte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po dátume exspirácie</w:t>
      </w:r>
      <w:r w:rsidR="00A26F39" w:rsidRPr="0095756C">
        <w:rPr>
          <w:rFonts w:ascii="Times New Roman" w:hAnsi="Times New Roman" w:cs="Times New Roman"/>
          <w:sz w:val="22"/>
          <w:szCs w:val="22"/>
          <w:lang w:val="sk-SK"/>
        </w:rPr>
        <w:t>, ktorý je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uveden</w:t>
      </w:r>
      <w:r w:rsidR="00A26F39" w:rsidRPr="0095756C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r w:rsidR="004A5369" w:rsidRPr="0095756C">
        <w:rPr>
          <w:rFonts w:ascii="Times New Roman" w:hAnsi="Times New Roman" w:cs="Times New Roman"/>
          <w:sz w:val="22"/>
          <w:szCs w:val="22"/>
          <w:lang w:val="sk-SK"/>
        </w:rPr>
        <w:t>injekčnej liekovke a na škatuli po EXP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C4C7B19" w14:textId="77777777" w:rsidR="00A26F39" w:rsidRPr="0095756C" w:rsidRDefault="00A26F3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>Neotvorená injekčná liekovka nevyžaduje žiadne zvláštne podmienky na uchovávanie.</w:t>
      </w:r>
    </w:p>
    <w:p w14:paraId="0D1B4514" w14:textId="77777777" w:rsidR="002978A0" w:rsidRPr="0095756C" w:rsidRDefault="004A5369" w:rsidP="0095756C">
      <w:pPr>
        <w:pStyle w:val="Tiret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Podmienky na uchovávanie nariedeného roztoku sú opísané v odseku vyššie (pozri „Ako pripraviť a podať </w:t>
      </w:r>
      <w:r w:rsidR="007A72EC" w:rsidRPr="0095756C">
        <w:rPr>
          <w:rFonts w:ascii="Times New Roman" w:hAnsi="Times New Roman" w:cs="Times New Roman"/>
          <w:sz w:val="22"/>
          <w:szCs w:val="22"/>
          <w:lang w:val="sk-SK"/>
        </w:rPr>
        <w:t>Zoledronic acid Mylan</w:t>
      </w:r>
      <w:r w:rsidRPr="0095756C">
        <w:rPr>
          <w:rFonts w:ascii="Times New Roman" w:hAnsi="Times New Roman" w:cs="Times New Roman"/>
          <w:sz w:val="22"/>
          <w:szCs w:val="22"/>
          <w:lang w:val="sk-SK"/>
        </w:rPr>
        <w:t xml:space="preserve">“). </w:t>
      </w:r>
    </w:p>
    <w:sectPr w:rsidR="002978A0" w:rsidRPr="0095756C" w:rsidSect="00326C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8C31" w14:textId="77777777" w:rsidR="004E32A6" w:rsidRDefault="004E32A6">
      <w:r>
        <w:separator/>
      </w:r>
    </w:p>
  </w:endnote>
  <w:endnote w:type="continuationSeparator" w:id="0">
    <w:p w14:paraId="738B3E60" w14:textId="77777777" w:rsidR="004E32A6" w:rsidRDefault="004E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AEF" w14:textId="77777777" w:rsidR="004E32A6" w:rsidRDefault="004E32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EAD2C4" w14:textId="77777777" w:rsidR="004E32A6" w:rsidRDefault="004E3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DA63" w14:textId="5741AEBB" w:rsidR="004E32A6" w:rsidRPr="0095756C" w:rsidRDefault="004E32A6" w:rsidP="0095756C">
    <w:pPr>
      <w:pStyle w:val="Footer"/>
      <w:rPr>
        <w:rFonts w:ascii="Helvetica" w:hAnsi="Helvetica"/>
        <w:caps/>
        <w:noProof/>
      </w:rPr>
    </w:pPr>
    <w:r w:rsidRPr="0095756C">
      <w:rPr>
        <w:caps/>
      </w:rPr>
      <w:fldChar w:fldCharType="begin"/>
    </w:r>
    <w:r w:rsidRPr="0095756C">
      <w:rPr>
        <w:caps/>
      </w:rPr>
      <w:instrText xml:space="preserve"> PAGE   \* MERGEFORMAT </w:instrText>
    </w:r>
    <w:r w:rsidRPr="0095756C">
      <w:rPr>
        <w:caps/>
      </w:rPr>
      <w:fldChar w:fldCharType="separate"/>
    </w:r>
    <w:r w:rsidR="005F5C0B">
      <w:rPr>
        <w:caps/>
        <w:noProof/>
      </w:rPr>
      <w:t>40</w:t>
    </w:r>
    <w:r w:rsidRPr="0095756C">
      <w:rPr>
        <w:cap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7145" w14:textId="77777777" w:rsidR="00D46A38" w:rsidRDefault="00D46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D44B" w14:textId="77777777" w:rsidR="004E32A6" w:rsidRDefault="004E32A6">
      <w:r>
        <w:separator/>
      </w:r>
    </w:p>
  </w:footnote>
  <w:footnote w:type="continuationSeparator" w:id="0">
    <w:p w14:paraId="79DA7268" w14:textId="77777777" w:rsidR="004E32A6" w:rsidRDefault="004E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3A55" w14:textId="77777777" w:rsidR="00D46A38" w:rsidRDefault="00D46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8A86" w14:textId="77777777" w:rsidR="00D46A38" w:rsidRDefault="00D46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9828" w14:textId="77777777" w:rsidR="00D46A38" w:rsidRDefault="00D46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1460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B37F7"/>
    <w:multiLevelType w:val="hybridMultilevel"/>
    <w:tmpl w:val="9048AE22"/>
    <w:lvl w:ilvl="0" w:tplc="C180C98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C0001">
      <w:start w:val="1"/>
      <w:numFmt w:val="bullet"/>
      <w:lvlText w:val=""/>
      <w:lvlJc w:val="left"/>
      <w:pPr>
        <w:ind w:left="1650" w:hanging="5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0EB5"/>
    <w:multiLevelType w:val="hybridMultilevel"/>
    <w:tmpl w:val="C1682928"/>
    <w:lvl w:ilvl="0" w:tplc="DC66DA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02D3"/>
    <w:multiLevelType w:val="singleLevel"/>
    <w:tmpl w:val="7386735C"/>
    <w:lvl w:ilvl="0">
      <w:start w:val="1"/>
      <w:numFmt w:val="bullet"/>
      <w:pStyle w:val="ListBullet4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22A0148C"/>
    <w:multiLevelType w:val="singleLevel"/>
    <w:tmpl w:val="BA7E160A"/>
    <w:lvl w:ilvl="0">
      <w:numFmt w:val="bullet"/>
      <w:pStyle w:val="ListBullet2"/>
      <w:lvlText w:val=""/>
      <w:lvlJc w:val="left"/>
      <w:pPr>
        <w:tabs>
          <w:tab w:val="num" w:pos="1128"/>
        </w:tabs>
        <w:ind w:left="1128" w:hanging="561"/>
      </w:pPr>
      <w:rPr>
        <w:rFonts w:ascii="Symbol" w:hAnsi="Symbol" w:hint="default"/>
      </w:rPr>
    </w:lvl>
  </w:abstractNum>
  <w:abstractNum w:abstractNumId="5" w15:restartNumberingAfterBreak="0">
    <w:nsid w:val="273B4B49"/>
    <w:multiLevelType w:val="hybridMultilevel"/>
    <w:tmpl w:val="0AF0E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D6051"/>
    <w:multiLevelType w:val="hybridMultilevel"/>
    <w:tmpl w:val="C258378A"/>
    <w:lvl w:ilvl="0" w:tplc="1D8029EE">
      <w:start w:val="16"/>
      <w:numFmt w:val="bullet"/>
      <w:pStyle w:val="ListBullet3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E6E6C6F"/>
    <w:multiLevelType w:val="hybridMultilevel"/>
    <w:tmpl w:val="3EEE88DE"/>
    <w:lvl w:ilvl="0" w:tplc="BA7E160A">
      <w:numFmt w:val="bullet"/>
      <w:pStyle w:val="ListNumber4"/>
      <w:lvlText w:val=""/>
      <w:lvlJc w:val="left"/>
      <w:pPr>
        <w:tabs>
          <w:tab w:val="num" w:pos="1128"/>
        </w:tabs>
        <w:ind w:left="1128" w:hanging="56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C4D2D"/>
    <w:multiLevelType w:val="hybridMultilevel"/>
    <w:tmpl w:val="FFC4B7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C1061"/>
    <w:multiLevelType w:val="hybridMultilevel"/>
    <w:tmpl w:val="FD3ED836"/>
    <w:lvl w:ilvl="0" w:tplc="039A728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310D"/>
    <w:multiLevelType w:val="hybridMultilevel"/>
    <w:tmpl w:val="4DDA150C"/>
    <w:lvl w:ilvl="0" w:tplc="614C34EE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50BED"/>
    <w:multiLevelType w:val="hybridMultilevel"/>
    <w:tmpl w:val="16C6F1B2"/>
    <w:lvl w:ilvl="0" w:tplc="F3128136">
      <w:start w:val="1"/>
      <w:numFmt w:val="bullet"/>
      <w:pStyle w:val="ListNumber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B042F"/>
    <w:multiLevelType w:val="hybridMultilevel"/>
    <w:tmpl w:val="4B64C49A"/>
    <w:lvl w:ilvl="0" w:tplc="BA7E160A">
      <w:numFmt w:val="bullet"/>
      <w:pStyle w:val="ListNumber3"/>
      <w:lvlText w:val=""/>
      <w:lvlJc w:val="left"/>
      <w:pPr>
        <w:tabs>
          <w:tab w:val="num" w:pos="1128"/>
        </w:tabs>
        <w:ind w:left="1128" w:hanging="561"/>
      </w:pPr>
      <w:rPr>
        <w:rFonts w:ascii="Symbol" w:hAnsi="Symbol" w:hint="default"/>
      </w:rPr>
    </w:lvl>
    <w:lvl w:ilvl="1" w:tplc="DC66DA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73AA4"/>
    <w:multiLevelType w:val="hybridMultilevel"/>
    <w:tmpl w:val="AC7CC494"/>
    <w:lvl w:ilvl="0" w:tplc="1D8029EE">
      <w:start w:val="16"/>
      <w:numFmt w:val="bullet"/>
      <w:pStyle w:val="ListNumber5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CD5B36"/>
    <w:multiLevelType w:val="hybridMultilevel"/>
    <w:tmpl w:val="F5F8AAEC"/>
    <w:lvl w:ilvl="0" w:tplc="039A728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162E9"/>
    <w:multiLevelType w:val="multilevel"/>
    <w:tmpl w:val="B3684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5329CD"/>
    <w:multiLevelType w:val="hybridMultilevel"/>
    <w:tmpl w:val="C376F814"/>
    <w:lvl w:ilvl="0" w:tplc="C3788720">
      <w:numFmt w:val="bullet"/>
      <w:pStyle w:val="Tir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F92005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eastAsia="TimesNewRomanPSMT" w:hAnsi="New York" w:cs="New York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9833798">
    <w:abstractNumId w:val="15"/>
  </w:num>
  <w:num w:numId="2" w16cid:durableId="2278876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813161">
    <w:abstractNumId w:val="11"/>
  </w:num>
  <w:num w:numId="4" w16cid:durableId="2083142734">
    <w:abstractNumId w:val="10"/>
  </w:num>
  <w:num w:numId="5" w16cid:durableId="1638996546">
    <w:abstractNumId w:val="12"/>
  </w:num>
  <w:num w:numId="6" w16cid:durableId="1488128477">
    <w:abstractNumId w:val="7"/>
  </w:num>
  <w:num w:numId="7" w16cid:durableId="1155877222">
    <w:abstractNumId w:val="13"/>
  </w:num>
  <w:num w:numId="8" w16cid:durableId="733092055">
    <w:abstractNumId w:val="4"/>
  </w:num>
  <w:num w:numId="9" w16cid:durableId="354767953">
    <w:abstractNumId w:val="6"/>
  </w:num>
  <w:num w:numId="10" w16cid:durableId="404569202">
    <w:abstractNumId w:val="3"/>
  </w:num>
  <w:num w:numId="11" w16cid:durableId="799423631">
    <w:abstractNumId w:val="16"/>
  </w:num>
  <w:num w:numId="12" w16cid:durableId="1403019062">
    <w:abstractNumId w:val="0"/>
  </w:num>
  <w:num w:numId="13" w16cid:durableId="487330650">
    <w:abstractNumId w:val="1"/>
  </w:num>
  <w:num w:numId="14" w16cid:durableId="1100879241">
    <w:abstractNumId w:val="16"/>
  </w:num>
  <w:num w:numId="15" w16cid:durableId="1085031900">
    <w:abstractNumId w:val="16"/>
  </w:num>
  <w:num w:numId="16" w16cid:durableId="1779370177">
    <w:abstractNumId w:val="16"/>
  </w:num>
  <w:num w:numId="17" w16cid:durableId="1376465066">
    <w:abstractNumId w:val="16"/>
  </w:num>
  <w:num w:numId="18" w16cid:durableId="913465521">
    <w:abstractNumId w:val="16"/>
  </w:num>
  <w:num w:numId="19" w16cid:durableId="1913269720">
    <w:abstractNumId w:val="2"/>
  </w:num>
  <w:num w:numId="20" w16cid:durableId="928394633">
    <w:abstractNumId w:val="5"/>
  </w:num>
  <w:num w:numId="21" w16cid:durableId="1327249565">
    <w:abstractNumId w:val="8"/>
  </w:num>
  <w:num w:numId="22" w16cid:durableId="916669728">
    <w:abstractNumId w:val="14"/>
  </w:num>
  <w:num w:numId="23" w16cid:durableId="956717970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tris SK Affiliate">
    <w15:presenceInfo w15:providerId="None" w15:userId="Viatris SK Affili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oNotTrackFormatting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72362"/>
    <w:rsid w:val="0000075B"/>
    <w:rsid w:val="00002092"/>
    <w:rsid w:val="00002DFF"/>
    <w:rsid w:val="00003A09"/>
    <w:rsid w:val="00003DBA"/>
    <w:rsid w:val="000048FE"/>
    <w:rsid w:val="00005B64"/>
    <w:rsid w:val="00006DC7"/>
    <w:rsid w:val="00011EA9"/>
    <w:rsid w:val="00013183"/>
    <w:rsid w:val="00016274"/>
    <w:rsid w:val="00016651"/>
    <w:rsid w:val="00017035"/>
    <w:rsid w:val="00017117"/>
    <w:rsid w:val="00021D4D"/>
    <w:rsid w:val="00027689"/>
    <w:rsid w:val="00027807"/>
    <w:rsid w:val="000278B2"/>
    <w:rsid w:val="00027BAC"/>
    <w:rsid w:val="00027D05"/>
    <w:rsid w:val="0003080F"/>
    <w:rsid w:val="00033E18"/>
    <w:rsid w:val="000355F9"/>
    <w:rsid w:val="00035AB0"/>
    <w:rsid w:val="000374E8"/>
    <w:rsid w:val="0004045B"/>
    <w:rsid w:val="00044B66"/>
    <w:rsid w:val="00044EAE"/>
    <w:rsid w:val="00045F85"/>
    <w:rsid w:val="000467F2"/>
    <w:rsid w:val="00047BC9"/>
    <w:rsid w:val="00051835"/>
    <w:rsid w:val="00051DEE"/>
    <w:rsid w:val="00052BA3"/>
    <w:rsid w:val="00052BD5"/>
    <w:rsid w:val="00054B98"/>
    <w:rsid w:val="00055D9F"/>
    <w:rsid w:val="0005786A"/>
    <w:rsid w:val="00061835"/>
    <w:rsid w:val="00061F84"/>
    <w:rsid w:val="00064DE2"/>
    <w:rsid w:val="00065469"/>
    <w:rsid w:val="00065F80"/>
    <w:rsid w:val="00066AAD"/>
    <w:rsid w:val="000703F6"/>
    <w:rsid w:val="000726DA"/>
    <w:rsid w:val="00072711"/>
    <w:rsid w:val="00073398"/>
    <w:rsid w:val="00073B54"/>
    <w:rsid w:val="00073B74"/>
    <w:rsid w:val="00076DA8"/>
    <w:rsid w:val="00080D40"/>
    <w:rsid w:val="00080D64"/>
    <w:rsid w:val="000834CC"/>
    <w:rsid w:val="000845F7"/>
    <w:rsid w:val="00087814"/>
    <w:rsid w:val="00087AF1"/>
    <w:rsid w:val="00092AFF"/>
    <w:rsid w:val="000949B1"/>
    <w:rsid w:val="000A096F"/>
    <w:rsid w:val="000A34F0"/>
    <w:rsid w:val="000A692F"/>
    <w:rsid w:val="000B4D93"/>
    <w:rsid w:val="000B4F0F"/>
    <w:rsid w:val="000B5A1C"/>
    <w:rsid w:val="000B6888"/>
    <w:rsid w:val="000B708B"/>
    <w:rsid w:val="000B7253"/>
    <w:rsid w:val="000B7F0A"/>
    <w:rsid w:val="000C37B5"/>
    <w:rsid w:val="000C7A2F"/>
    <w:rsid w:val="000D22C1"/>
    <w:rsid w:val="000D3630"/>
    <w:rsid w:val="000D4410"/>
    <w:rsid w:val="000D5ADF"/>
    <w:rsid w:val="000D711A"/>
    <w:rsid w:val="000D7145"/>
    <w:rsid w:val="000E3891"/>
    <w:rsid w:val="000E62A9"/>
    <w:rsid w:val="000F11D3"/>
    <w:rsid w:val="000F15A4"/>
    <w:rsid w:val="000F5433"/>
    <w:rsid w:val="000F590D"/>
    <w:rsid w:val="00100E97"/>
    <w:rsid w:val="0010102C"/>
    <w:rsid w:val="00103C5F"/>
    <w:rsid w:val="00103CA7"/>
    <w:rsid w:val="00105995"/>
    <w:rsid w:val="00106944"/>
    <w:rsid w:val="00106B8A"/>
    <w:rsid w:val="001114CA"/>
    <w:rsid w:val="00111506"/>
    <w:rsid w:val="00111B0D"/>
    <w:rsid w:val="00113078"/>
    <w:rsid w:val="0011347C"/>
    <w:rsid w:val="0011378E"/>
    <w:rsid w:val="00114A12"/>
    <w:rsid w:val="0011513B"/>
    <w:rsid w:val="00116BA1"/>
    <w:rsid w:val="00117101"/>
    <w:rsid w:val="00121F46"/>
    <w:rsid w:val="001230A6"/>
    <w:rsid w:val="00124FF8"/>
    <w:rsid w:val="00125D26"/>
    <w:rsid w:val="0012644A"/>
    <w:rsid w:val="00126479"/>
    <w:rsid w:val="0012795C"/>
    <w:rsid w:val="001301BF"/>
    <w:rsid w:val="00130988"/>
    <w:rsid w:val="00133243"/>
    <w:rsid w:val="00133EDA"/>
    <w:rsid w:val="0013499C"/>
    <w:rsid w:val="00136910"/>
    <w:rsid w:val="00136AEC"/>
    <w:rsid w:val="00137177"/>
    <w:rsid w:val="00137629"/>
    <w:rsid w:val="0013770B"/>
    <w:rsid w:val="00142FA9"/>
    <w:rsid w:val="00143A25"/>
    <w:rsid w:val="00143DD3"/>
    <w:rsid w:val="001441A5"/>
    <w:rsid w:val="00147CE0"/>
    <w:rsid w:val="00150DD0"/>
    <w:rsid w:val="0015546E"/>
    <w:rsid w:val="001601E8"/>
    <w:rsid w:val="0016082D"/>
    <w:rsid w:val="001615BB"/>
    <w:rsid w:val="001619A4"/>
    <w:rsid w:val="00162F78"/>
    <w:rsid w:val="001666A0"/>
    <w:rsid w:val="00170C08"/>
    <w:rsid w:val="00171D60"/>
    <w:rsid w:val="00172E17"/>
    <w:rsid w:val="00173754"/>
    <w:rsid w:val="00173BD1"/>
    <w:rsid w:val="00173F43"/>
    <w:rsid w:val="0017675B"/>
    <w:rsid w:val="00180593"/>
    <w:rsid w:val="00180FB0"/>
    <w:rsid w:val="0018274B"/>
    <w:rsid w:val="00184B80"/>
    <w:rsid w:val="00184D37"/>
    <w:rsid w:val="0018680B"/>
    <w:rsid w:val="00192A4A"/>
    <w:rsid w:val="00193A2E"/>
    <w:rsid w:val="00193A47"/>
    <w:rsid w:val="00193DEB"/>
    <w:rsid w:val="0019400B"/>
    <w:rsid w:val="001959F0"/>
    <w:rsid w:val="001A08F5"/>
    <w:rsid w:val="001A0AD3"/>
    <w:rsid w:val="001A195A"/>
    <w:rsid w:val="001A1E75"/>
    <w:rsid w:val="001A2296"/>
    <w:rsid w:val="001A2863"/>
    <w:rsid w:val="001A2B2C"/>
    <w:rsid w:val="001A653C"/>
    <w:rsid w:val="001A6C7F"/>
    <w:rsid w:val="001B1121"/>
    <w:rsid w:val="001B2179"/>
    <w:rsid w:val="001B25D5"/>
    <w:rsid w:val="001B2CE9"/>
    <w:rsid w:val="001B2E65"/>
    <w:rsid w:val="001B2F2A"/>
    <w:rsid w:val="001B33BC"/>
    <w:rsid w:val="001C014C"/>
    <w:rsid w:val="001C0A60"/>
    <w:rsid w:val="001C2E3F"/>
    <w:rsid w:val="001C3D18"/>
    <w:rsid w:val="001C5248"/>
    <w:rsid w:val="001C54B6"/>
    <w:rsid w:val="001C7C21"/>
    <w:rsid w:val="001D3617"/>
    <w:rsid w:val="001D3889"/>
    <w:rsid w:val="001D4D0C"/>
    <w:rsid w:val="001D5573"/>
    <w:rsid w:val="001D70EE"/>
    <w:rsid w:val="001E2770"/>
    <w:rsid w:val="001E4616"/>
    <w:rsid w:val="001E52D8"/>
    <w:rsid w:val="001F002E"/>
    <w:rsid w:val="001F062D"/>
    <w:rsid w:val="001F423E"/>
    <w:rsid w:val="001F42E6"/>
    <w:rsid w:val="001F7427"/>
    <w:rsid w:val="001F7F1B"/>
    <w:rsid w:val="002015B4"/>
    <w:rsid w:val="002016FF"/>
    <w:rsid w:val="002026B3"/>
    <w:rsid w:val="002035B1"/>
    <w:rsid w:val="00203E58"/>
    <w:rsid w:val="002064B9"/>
    <w:rsid w:val="0020730C"/>
    <w:rsid w:val="00214FE3"/>
    <w:rsid w:val="0021592D"/>
    <w:rsid w:val="00215EA9"/>
    <w:rsid w:val="00220E4F"/>
    <w:rsid w:val="002224A8"/>
    <w:rsid w:val="00223126"/>
    <w:rsid w:val="00231242"/>
    <w:rsid w:val="00231CE0"/>
    <w:rsid w:val="00232CDC"/>
    <w:rsid w:val="00233542"/>
    <w:rsid w:val="00233AB6"/>
    <w:rsid w:val="00233CC7"/>
    <w:rsid w:val="00237D40"/>
    <w:rsid w:val="002410B7"/>
    <w:rsid w:val="00243716"/>
    <w:rsid w:val="0024470B"/>
    <w:rsid w:val="00245619"/>
    <w:rsid w:val="002476C5"/>
    <w:rsid w:val="00250A4A"/>
    <w:rsid w:val="00250DEE"/>
    <w:rsid w:val="00250E2A"/>
    <w:rsid w:val="002563E4"/>
    <w:rsid w:val="002568D7"/>
    <w:rsid w:val="002638EE"/>
    <w:rsid w:val="00265977"/>
    <w:rsid w:val="00266B1C"/>
    <w:rsid w:val="002721DF"/>
    <w:rsid w:val="00275FA0"/>
    <w:rsid w:val="00277955"/>
    <w:rsid w:val="00283E56"/>
    <w:rsid w:val="00285538"/>
    <w:rsid w:val="00291144"/>
    <w:rsid w:val="002932DC"/>
    <w:rsid w:val="002936B0"/>
    <w:rsid w:val="00294EDC"/>
    <w:rsid w:val="0029623C"/>
    <w:rsid w:val="0029706C"/>
    <w:rsid w:val="002978A0"/>
    <w:rsid w:val="002A443D"/>
    <w:rsid w:val="002A529F"/>
    <w:rsid w:val="002A5A5A"/>
    <w:rsid w:val="002B0119"/>
    <w:rsid w:val="002B0F1F"/>
    <w:rsid w:val="002B1152"/>
    <w:rsid w:val="002B1B7B"/>
    <w:rsid w:val="002B32AA"/>
    <w:rsid w:val="002B3FF4"/>
    <w:rsid w:val="002B686F"/>
    <w:rsid w:val="002B687D"/>
    <w:rsid w:val="002B772B"/>
    <w:rsid w:val="002B79F1"/>
    <w:rsid w:val="002C24C3"/>
    <w:rsid w:val="002C3C61"/>
    <w:rsid w:val="002D098F"/>
    <w:rsid w:val="002D297B"/>
    <w:rsid w:val="002D3EB7"/>
    <w:rsid w:val="002D4087"/>
    <w:rsid w:val="002D640E"/>
    <w:rsid w:val="002D7B35"/>
    <w:rsid w:val="002D7BFE"/>
    <w:rsid w:val="002E12F8"/>
    <w:rsid w:val="002E2666"/>
    <w:rsid w:val="002E2FB5"/>
    <w:rsid w:val="002E30AC"/>
    <w:rsid w:val="002E363C"/>
    <w:rsid w:val="002E3AF2"/>
    <w:rsid w:val="002F1E2F"/>
    <w:rsid w:val="002F22FA"/>
    <w:rsid w:val="002F4129"/>
    <w:rsid w:val="003005A5"/>
    <w:rsid w:val="00301441"/>
    <w:rsid w:val="00301745"/>
    <w:rsid w:val="00301987"/>
    <w:rsid w:val="003067DD"/>
    <w:rsid w:val="0030784E"/>
    <w:rsid w:val="0031127A"/>
    <w:rsid w:val="00311281"/>
    <w:rsid w:val="00321D53"/>
    <w:rsid w:val="00324352"/>
    <w:rsid w:val="0032473A"/>
    <w:rsid w:val="00324A0D"/>
    <w:rsid w:val="00326C80"/>
    <w:rsid w:val="00330026"/>
    <w:rsid w:val="00331251"/>
    <w:rsid w:val="0033264D"/>
    <w:rsid w:val="0033322D"/>
    <w:rsid w:val="00333CB8"/>
    <w:rsid w:val="00335FB1"/>
    <w:rsid w:val="00337236"/>
    <w:rsid w:val="00340731"/>
    <w:rsid w:val="00342D01"/>
    <w:rsid w:val="00346384"/>
    <w:rsid w:val="003467C1"/>
    <w:rsid w:val="00346CC6"/>
    <w:rsid w:val="00347302"/>
    <w:rsid w:val="0035250E"/>
    <w:rsid w:val="00352670"/>
    <w:rsid w:val="00352BAA"/>
    <w:rsid w:val="00357FBC"/>
    <w:rsid w:val="00360CE9"/>
    <w:rsid w:val="00361F5E"/>
    <w:rsid w:val="00362C3F"/>
    <w:rsid w:val="00372362"/>
    <w:rsid w:val="00372661"/>
    <w:rsid w:val="0037620C"/>
    <w:rsid w:val="00377033"/>
    <w:rsid w:val="003774D4"/>
    <w:rsid w:val="00381754"/>
    <w:rsid w:val="00381CBC"/>
    <w:rsid w:val="0038235C"/>
    <w:rsid w:val="0038433D"/>
    <w:rsid w:val="00384FB7"/>
    <w:rsid w:val="00386AFA"/>
    <w:rsid w:val="00386F0D"/>
    <w:rsid w:val="00390180"/>
    <w:rsid w:val="00391C4B"/>
    <w:rsid w:val="0039250B"/>
    <w:rsid w:val="0039508F"/>
    <w:rsid w:val="00395D40"/>
    <w:rsid w:val="00396A4B"/>
    <w:rsid w:val="00396C56"/>
    <w:rsid w:val="003A0387"/>
    <w:rsid w:val="003A219C"/>
    <w:rsid w:val="003A4AC2"/>
    <w:rsid w:val="003A7674"/>
    <w:rsid w:val="003A777D"/>
    <w:rsid w:val="003B2FAC"/>
    <w:rsid w:val="003B55F6"/>
    <w:rsid w:val="003B5F13"/>
    <w:rsid w:val="003B6607"/>
    <w:rsid w:val="003B6B59"/>
    <w:rsid w:val="003C3D72"/>
    <w:rsid w:val="003D05F6"/>
    <w:rsid w:val="003D06A0"/>
    <w:rsid w:val="003D328E"/>
    <w:rsid w:val="003D36EF"/>
    <w:rsid w:val="003D444C"/>
    <w:rsid w:val="003D6848"/>
    <w:rsid w:val="003E27DE"/>
    <w:rsid w:val="003E56A1"/>
    <w:rsid w:val="003E6420"/>
    <w:rsid w:val="003E77A3"/>
    <w:rsid w:val="003E7808"/>
    <w:rsid w:val="003F06D8"/>
    <w:rsid w:val="003F1449"/>
    <w:rsid w:val="003F1C51"/>
    <w:rsid w:val="003F311B"/>
    <w:rsid w:val="003F36DD"/>
    <w:rsid w:val="003F693E"/>
    <w:rsid w:val="004015AA"/>
    <w:rsid w:val="00401810"/>
    <w:rsid w:val="00412EA2"/>
    <w:rsid w:val="00413C1A"/>
    <w:rsid w:val="004153F3"/>
    <w:rsid w:val="0042197A"/>
    <w:rsid w:val="004260F5"/>
    <w:rsid w:val="0042761E"/>
    <w:rsid w:val="0042798F"/>
    <w:rsid w:val="0043248E"/>
    <w:rsid w:val="004347E1"/>
    <w:rsid w:val="00435577"/>
    <w:rsid w:val="00435DBA"/>
    <w:rsid w:val="00436086"/>
    <w:rsid w:val="00436538"/>
    <w:rsid w:val="00436831"/>
    <w:rsid w:val="00441A82"/>
    <w:rsid w:val="00441BEE"/>
    <w:rsid w:val="00443E06"/>
    <w:rsid w:val="004447C2"/>
    <w:rsid w:val="0044569B"/>
    <w:rsid w:val="00446A1B"/>
    <w:rsid w:val="00446D4C"/>
    <w:rsid w:val="004510E7"/>
    <w:rsid w:val="004514D3"/>
    <w:rsid w:val="00451B7D"/>
    <w:rsid w:val="004530C5"/>
    <w:rsid w:val="0045371B"/>
    <w:rsid w:val="00456815"/>
    <w:rsid w:val="00461FE8"/>
    <w:rsid w:val="00462179"/>
    <w:rsid w:val="00465F40"/>
    <w:rsid w:val="00466751"/>
    <w:rsid w:val="0046772F"/>
    <w:rsid w:val="00470B72"/>
    <w:rsid w:val="004719A9"/>
    <w:rsid w:val="00471ADC"/>
    <w:rsid w:val="004720C5"/>
    <w:rsid w:val="00472C4E"/>
    <w:rsid w:val="00473171"/>
    <w:rsid w:val="0047432D"/>
    <w:rsid w:val="00477C38"/>
    <w:rsid w:val="0048058F"/>
    <w:rsid w:val="004816EA"/>
    <w:rsid w:val="0048246E"/>
    <w:rsid w:val="004902B1"/>
    <w:rsid w:val="00491D7E"/>
    <w:rsid w:val="00492460"/>
    <w:rsid w:val="004948B8"/>
    <w:rsid w:val="004A1C4E"/>
    <w:rsid w:val="004A310E"/>
    <w:rsid w:val="004A4562"/>
    <w:rsid w:val="004A5369"/>
    <w:rsid w:val="004B0394"/>
    <w:rsid w:val="004B0816"/>
    <w:rsid w:val="004B2A9B"/>
    <w:rsid w:val="004B302C"/>
    <w:rsid w:val="004B54FD"/>
    <w:rsid w:val="004B6E2F"/>
    <w:rsid w:val="004C42AE"/>
    <w:rsid w:val="004C6405"/>
    <w:rsid w:val="004C64F2"/>
    <w:rsid w:val="004D0B61"/>
    <w:rsid w:val="004D2E58"/>
    <w:rsid w:val="004D32BD"/>
    <w:rsid w:val="004D3D4E"/>
    <w:rsid w:val="004D4D34"/>
    <w:rsid w:val="004D62F0"/>
    <w:rsid w:val="004D7C63"/>
    <w:rsid w:val="004E1D6D"/>
    <w:rsid w:val="004E32A6"/>
    <w:rsid w:val="004E3985"/>
    <w:rsid w:val="004F0B2C"/>
    <w:rsid w:val="004F1E21"/>
    <w:rsid w:val="004F27CD"/>
    <w:rsid w:val="004F3284"/>
    <w:rsid w:val="004F3B64"/>
    <w:rsid w:val="004F4A7B"/>
    <w:rsid w:val="004F4BB9"/>
    <w:rsid w:val="004F690A"/>
    <w:rsid w:val="004F6C54"/>
    <w:rsid w:val="004F78A0"/>
    <w:rsid w:val="004F79F1"/>
    <w:rsid w:val="00501D6C"/>
    <w:rsid w:val="00502ED1"/>
    <w:rsid w:val="00504EDF"/>
    <w:rsid w:val="00506C92"/>
    <w:rsid w:val="00507B9B"/>
    <w:rsid w:val="00507E1F"/>
    <w:rsid w:val="0052134C"/>
    <w:rsid w:val="00522625"/>
    <w:rsid w:val="00530582"/>
    <w:rsid w:val="00531095"/>
    <w:rsid w:val="005341D3"/>
    <w:rsid w:val="0053529B"/>
    <w:rsid w:val="005401DB"/>
    <w:rsid w:val="00540627"/>
    <w:rsid w:val="00541578"/>
    <w:rsid w:val="00541784"/>
    <w:rsid w:val="005426B7"/>
    <w:rsid w:val="00542CD5"/>
    <w:rsid w:val="005432F5"/>
    <w:rsid w:val="0054478D"/>
    <w:rsid w:val="00546370"/>
    <w:rsid w:val="00550B51"/>
    <w:rsid w:val="0055465D"/>
    <w:rsid w:val="005561C1"/>
    <w:rsid w:val="0055679A"/>
    <w:rsid w:val="00557518"/>
    <w:rsid w:val="00557D1F"/>
    <w:rsid w:val="00560B24"/>
    <w:rsid w:val="00561E07"/>
    <w:rsid w:val="005627C2"/>
    <w:rsid w:val="005628C6"/>
    <w:rsid w:val="00567008"/>
    <w:rsid w:val="005711B2"/>
    <w:rsid w:val="00573F9C"/>
    <w:rsid w:val="00574049"/>
    <w:rsid w:val="0057521F"/>
    <w:rsid w:val="00581670"/>
    <w:rsid w:val="0058317B"/>
    <w:rsid w:val="00584B7D"/>
    <w:rsid w:val="00585FAD"/>
    <w:rsid w:val="005861DB"/>
    <w:rsid w:val="005863A7"/>
    <w:rsid w:val="0059036E"/>
    <w:rsid w:val="005914F7"/>
    <w:rsid w:val="005916ED"/>
    <w:rsid w:val="00593AD5"/>
    <w:rsid w:val="005956F8"/>
    <w:rsid w:val="005969D6"/>
    <w:rsid w:val="0059743F"/>
    <w:rsid w:val="005976C7"/>
    <w:rsid w:val="00597F4B"/>
    <w:rsid w:val="005A05EB"/>
    <w:rsid w:val="005A1C65"/>
    <w:rsid w:val="005A3FD7"/>
    <w:rsid w:val="005B0E66"/>
    <w:rsid w:val="005B3E4A"/>
    <w:rsid w:val="005B6848"/>
    <w:rsid w:val="005B7D67"/>
    <w:rsid w:val="005C0EDA"/>
    <w:rsid w:val="005C4E13"/>
    <w:rsid w:val="005C706D"/>
    <w:rsid w:val="005D3B96"/>
    <w:rsid w:val="005D6F64"/>
    <w:rsid w:val="005E0C6D"/>
    <w:rsid w:val="005E1D43"/>
    <w:rsid w:val="005E21E6"/>
    <w:rsid w:val="005E22D0"/>
    <w:rsid w:val="005E334B"/>
    <w:rsid w:val="005E5704"/>
    <w:rsid w:val="005F5C0B"/>
    <w:rsid w:val="005F5C42"/>
    <w:rsid w:val="005F5FC9"/>
    <w:rsid w:val="005F6B58"/>
    <w:rsid w:val="005F7ADB"/>
    <w:rsid w:val="0060359B"/>
    <w:rsid w:val="00605EB4"/>
    <w:rsid w:val="00605EC3"/>
    <w:rsid w:val="006110CE"/>
    <w:rsid w:val="00615479"/>
    <w:rsid w:val="006170F4"/>
    <w:rsid w:val="00623DD9"/>
    <w:rsid w:val="00624594"/>
    <w:rsid w:val="00627848"/>
    <w:rsid w:val="006302B2"/>
    <w:rsid w:val="006317B0"/>
    <w:rsid w:val="006335E3"/>
    <w:rsid w:val="00633D2B"/>
    <w:rsid w:val="006344D4"/>
    <w:rsid w:val="006346F7"/>
    <w:rsid w:val="00634EAC"/>
    <w:rsid w:val="00635269"/>
    <w:rsid w:val="00635E84"/>
    <w:rsid w:val="00636C74"/>
    <w:rsid w:val="00640030"/>
    <w:rsid w:val="00640E2B"/>
    <w:rsid w:val="006410F1"/>
    <w:rsid w:val="006417DF"/>
    <w:rsid w:val="00641CD5"/>
    <w:rsid w:val="00641E38"/>
    <w:rsid w:val="00642418"/>
    <w:rsid w:val="00645855"/>
    <w:rsid w:val="0064617C"/>
    <w:rsid w:val="006466BA"/>
    <w:rsid w:val="00651D02"/>
    <w:rsid w:val="00653AA2"/>
    <w:rsid w:val="00655D38"/>
    <w:rsid w:val="00655D51"/>
    <w:rsid w:val="006569F7"/>
    <w:rsid w:val="00662471"/>
    <w:rsid w:val="006643AA"/>
    <w:rsid w:val="0066711C"/>
    <w:rsid w:val="00667C61"/>
    <w:rsid w:val="00670435"/>
    <w:rsid w:val="00673BB3"/>
    <w:rsid w:val="006744A9"/>
    <w:rsid w:val="0067625A"/>
    <w:rsid w:val="0067675E"/>
    <w:rsid w:val="0068291A"/>
    <w:rsid w:val="0068625A"/>
    <w:rsid w:val="006870E5"/>
    <w:rsid w:val="00691E9C"/>
    <w:rsid w:val="00693A5F"/>
    <w:rsid w:val="0069651D"/>
    <w:rsid w:val="006A011A"/>
    <w:rsid w:val="006A2FA7"/>
    <w:rsid w:val="006A332D"/>
    <w:rsid w:val="006A3CF0"/>
    <w:rsid w:val="006A5E1F"/>
    <w:rsid w:val="006B02D6"/>
    <w:rsid w:val="006B14C0"/>
    <w:rsid w:val="006C0699"/>
    <w:rsid w:val="006C1191"/>
    <w:rsid w:val="006C4715"/>
    <w:rsid w:val="006C6428"/>
    <w:rsid w:val="006D240C"/>
    <w:rsid w:val="006D255A"/>
    <w:rsid w:val="006D335A"/>
    <w:rsid w:val="006D6DC8"/>
    <w:rsid w:val="006E069C"/>
    <w:rsid w:val="006E0D09"/>
    <w:rsid w:val="006E3EFD"/>
    <w:rsid w:val="006E5629"/>
    <w:rsid w:val="006E5EDA"/>
    <w:rsid w:val="006F2D22"/>
    <w:rsid w:val="006F4743"/>
    <w:rsid w:val="006F56CD"/>
    <w:rsid w:val="006F6D4C"/>
    <w:rsid w:val="00700180"/>
    <w:rsid w:val="007056A6"/>
    <w:rsid w:val="0070627A"/>
    <w:rsid w:val="00706B4B"/>
    <w:rsid w:val="00706C3C"/>
    <w:rsid w:val="00706D09"/>
    <w:rsid w:val="007133D3"/>
    <w:rsid w:val="0071378A"/>
    <w:rsid w:val="007142A5"/>
    <w:rsid w:val="00715A96"/>
    <w:rsid w:val="00716B25"/>
    <w:rsid w:val="0071733C"/>
    <w:rsid w:val="00717865"/>
    <w:rsid w:val="00717EE0"/>
    <w:rsid w:val="007204A2"/>
    <w:rsid w:val="007210FA"/>
    <w:rsid w:val="0072676C"/>
    <w:rsid w:val="00727D30"/>
    <w:rsid w:val="0073084D"/>
    <w:rsid w:val="00730CD4"/>
    <w:rsid w:val="00731BEC"/>
    <w:rsid w:val="00732DD2"/>
    <w:rsid w:val="007342FD"/>
    <w:rsid w:val="007378AA"/>
    <w:rsid w:val="00740429"/>
    <w:rsid w:val="007449EB"/>
    <w:rsid w:val="0074643C"/>
    <w:rsid w:val="00747032"/>
    <w:rsid w:val="0075008F"/>
    <w:rsid w:val="00750F18"/>
    <w:rsid w:val="00751F09"/>
    <w:rsid w:val="0075292A"/>
    <w:rsid w:val="00752A2C"/>
    <w:rsid w:val="007531DC"/>
    <w:rsid w:val="00753C82"/>
    <w:rsid w:val="00753CBE"/>
    <w:rsid w:val="00755E05"/>
    <w:rsid w:val="007611BF"/>
    <w:rsid w:val="007632B9"/>
    <w:rsid w:val="007633D2"/>
    <w:rsid w:val="00766078"/>
    <w:rsid w:val="00766238"/>
    <w:rsid w:val="00776E78"/>
    <w:rsid w:val="007778EB"/>
    <w:rsid w:val="00777EA3"/>
    <w:rsid w:val="0078024F"/>
    <w:rsid w:val="007834BA"/>
    <w:rsid w:val="00783DAD"/>
    <w:rsid w:val="00785B8C"/>
    <w:rsid w:val="0078674E"/>
    <w:rsid w:val="007877BC"/>
    <w:rsid w:val="00791CA8"/>
    <w:rsid w:val="00795F39"/>
    <w:rsid w:val="0079742E"/>
    <w:rsid w:val="00797A56"/>
    <w:rsid w:val="007A182F"/>
    <w:rsid w:val="007A208B"/>
    <w:rsid w:val="007A225F"/>
    <w:rsid w:val="007A3566"/>
    <w:rsid w:val="007A3C3A"/>
    <w:rsid w:val="007A4149"/>
    <w:rsid w:val="007A72EC"/>
    <w:rsid w:val="007B0E2D"/>
    <w:rsid w:val="007B49C4"/>
    <w:rsid w:val="007B5F20"/>
    <w:rsid w:val="007B66A1"/>
    <w:rsid w:val="007C0294"/>
    <w:rsid w:val="007C034A"/>
    <w:rsid w:val="007C1392"/>
    <w:rsid w:val="007C40FF"/>
    <w:rsid w:val="007C56A0"/>
    <w:rsid w:val="007C6FC7"/>
    <w:rsid w:val="007D1D00"/>
    <w:rsid w:val="007D6178"/>
    <w:rsid w:val="007D6729"/>
    <w:rsid w:val="007D6F3D"/>
    <w:rsid w:val="007E0F32"/>
    <w:rsid w:val="007E234A"/>
    <w:rsid w:val="007E2F97"/>
    <w:rsid w:val="007E340C"/>
    <w:rsid w:val="007E451D"/>
    <w:rsid w:val="007E507A"/>
    <w:rsid w:val="007E5B45"/>
    <w:rsid w:val="007E6B58"/>
    <w:rsid w:val="007E6D3D"/>
    <w:rsid w:val="007E7ED2"/>
    <w:rsid w:val="007F26D9"/>
    <w:rsid w:val="007F62A2"/>
    <w:rsid w:val="008012E5"/>
    <w:rsid w:val="00801CFE"/>
    <w:rsid w:val="00804A16"/>
    <w:rsid w:val="00804F18"/>
    <w:rsid w:val="0080527E"/>
    <w:rsid w:val="008054FC"/>
    <w:rsid w:val="0080602A"/>
    <w:rsid w:val="008068A4"/>
    <w:rsid w:val="008070EF"/>
    <w:rsid w:val="008076DB"/>
    <w:rsid w:val="00810CD3"/>
    <w:rsid w:val="00810F33"/>
    <w:rsid w:val="00812FA4"/>
    <w:rsid w:val="0081593D"/>
    <w:rsid w:val="0081623E"/>
    <w:rsid w:val="00817193"/>
    <w:rsid w:val="00820142"/>
    <w:rsid w:val="008238AF"/>
    <w:rsid w:val="00824F0D"/>
    <w:rsid w:val="008305A4"/>
    <w:rsid w:val="008308DB"/>
    <w:rsid w:val="00831301"/>
    <w:rsid w:val="00832828"/>
    <w:rsid w:val="008356CF"/>
    <w:rsid w:val="00837FA2"/>
    <w:rsid w:val="00842283"/>
    <w:rsid w:val="00843862"/>
    <w:rsid w:val="00845856"/>
    <w:rsid w:val="0085394E"/>
    <w:rsid w:val="00854ECD"/>
    <w:rsid w:val="00854F84"/>
    <w:rsid w:val="0086138D"/>
    <w:rsid w:val="00861C80"/>
    <w:rsid w:val="00866994"/>
    <w:rsid w:val="008678C9"/>
    <w:rsid w:val="00873136"/>
    <w:rsid w:val="008745B0"/>
    <w:rsid w:val="008746A1"/>
    <w:rsid w:val="00876225"/>
    <w:rsid w:val="008778C9"/>
    <w:rsid w:val="008800F1"/>
    <w:rsid w:val="00881DB4"/>
    <w:rsid w:val="008826EF"/>
    <w:rsid w:val="00882BC3"/>
    <w:rsid w:val="008834CB"/>
    <w:rsid w:val="00884E07"/>
    <w:rsid w:val="00885FAA"/>
    <w:rsid w:val="0088603D"/>
    <w:rsid w:val="00887573"/>
    <w:rsid w:val="00892FDF"/>
    <w:rsid w:val="008941E7"/>
    <w:rsid w:val="008968E4"/>
    <w:rsid w:val="00896DB1"/>
    <w:rsid w:val="008A037D"/>
    <w:rsid w:val="008A0D43"/>
    <w:rsid w:val="008A1DB8"/>
    <w:rsid w:val="008A2CE6"/>
    <w:rsid w:val="008A6CE0"/>
    <w:rsid w:val="008A74EE"/>
    <w:rsid w:val="008B05CE"/>
    <w:rsid w:val="008B167C"/>
    <w:rsid w:val="008B2803"/>
    <w:rsid w:val="008B426A"/>
    <w:rsid w:val="008B733F"/>
    <w:rsid w:val="008C1AF2"/>
    <w:rsid w:val="008C1E30"/>
    <w:rsid w:val="008C1F28"/>
    <w:rsid w:val="008C4091"/>
    <w:rsid w:val="008C4555"/>
    <w:rsid w:val="008C5BF0"/>
    <w:rsid w:val="008C6841"/>
    <w:rsid w:val="008C77CE"/>
    <w:rsid w:val="008D118A"/>
    <w:rsid w:val="008D1707"/>
    <w:rsid w:val="008D201A"/>
    <w:rsid w:val="008D27E9"/>
    <w:rsid w:val="008D5426"/>
    <w:rsid w:val="008D64F2"/>
    <w:rsid w:val="008D6989"/>
    <w:rsid w:val="008D6B92"/>
    <w:rsid w:val="008D6C1C"/>
    <w:rsid w:val="008D719E"/>
    <w:rsid w:val="008E066B"/>
    <w:rsid w:val="008E2E8C"/>
    <w:rsid w:val="008E53D4"/>
    <w:rsid w:val="008E7524"/>
    <w:rsid w:val="008F1F37"/>
    <w:rsid w:val="008F6B7D"/>
    <w:rsid w:val="008F728F"/>
    <w:rsid w:val="0090267D"/>
    <w:rsid w:val="00904929"/>
    <w:rsid w:val="0090511D"/>
    <w:rsid w:val="0091029D"/>
    <w:rsid w:val="00920B81"/>
    <w:rsid w:val="0092119D"/>
    <w:rsid w:val="00922A9C"/>
    <w:rsid w:val="009259DA"/>
    <w:rsid w:val="00925B8B"/>
    <w:rsid w:val="00930318"/>
    <w:rsid w:val="00930A96"/>
    <w:rsid w:val="00935860"/>
    <w:rsid w:val="00935BEE"/>
    <w:rsid w:val="00941063"/>
    <w:rsid w:val="009450DC"/>
    <w:rsid w:val="00946593"/>
    <w:rsid w:val="0095205D"/>
    <w:rsid w:val="0095241F"/>
    <w:rsid w:val="0095329E"/>
    <w:rsid w:val="00955CF5"/>
    <w:rsid w:val="00955F29"/>
    <w:rsid w:val="0095756C"/>
    <w:rsid w:val="00960049"/>
    <w:rsid w:val="00962A34"/>
    <w:rsid w:val="00963A35"/>
    <w:rsid w:val="00965AAE"/>
    <w:rsid w:val="009666FE"/>
    <w:rsid w:val="009701E5"/>
    <w:rsid w:val="00970568"/>
    <w:rsid w:val="00970F4D"/>
    <w:rsid w:val="00972C86"/>
    <w:rsid w:val="00973937"/>
    <w:rsid w:val="009813B5"/>
    <w:rsid w:val="00982CA9"/>
    <w:rsid w:val="00982F0B"/>
    <w:rsid w:val="0098362A"/>
    <w:rsid w:val="0099012A"/>
    <w:rsid w:val="00990D73"/>
    <w:rsid w:val="00993A63"/>
    <w:rsid w:val="00994A96"/>
    <w:rsid w:val="009A0D64"/>
    <w:rsid w:val="009A149E"/>
    <w:rsid w:val="009A1A4F"/>
    <w:rsid w:val="009A31AE"/>
    <w:rsid w:val="009A371F"/>
    <w:rsid w:val="009A582C"/>
    <w:rsid w:val="009B1E7A"/>
    <w:rsid w:val="009B625B"/>
    <w:rsid w:val="009C0BD9"/>
    <w:rsid w:val="009C14EF"/>
    <w:rsid w:val="009C2309"/>
    <w:rsid w:val="009C248F"/>
    <w:rsid w:val="009C5374"/>
    <w:rsid w:val="009D0629"/>
    <w:rsid w:val="009D27B3"/>
    <w:rsid w:val="009D2822"/>
    <w:rsid w:val="009D36E4"/>
    <w:rsid w:val="009E0AE1"/>
    <w:rsid w:val="009E1D0E"/>
    <w:rsid w:val="009E267E"/>
    <w:rsid w:val="009E2757"/>
    <w:rsid w:val="009E54F3"/>
    <w:rsid w:val="009E6240"/>
    <w:rsid w:val="009E687F"/>
    <w:rsid w:val="009E751D"/>
    <w:rsid w:val="009F1A5E"/>
    <w:rsid w:val="009F1B52"/>
    <w:rsid w:val="009F3389"/>
    <w:rsid w:val="009F385A"/>
    <w:rsid w:val="009F5696"/>
    <w:rsid w:val="00A01DC7"/>
    <w:rsid w:val="00A02C29"/>
    <w:rsid w:val="00A0427E"/>
    <w:rsid w:val="00A0761B"/>
    <w:rsid w:val="00A14304"/>
    <w:rsid w:val="00A150BF"/>
    <w:rsid w:val="00A15DDE"/>
    <w:rsid w:val="00A170CC"/>
    <w:rsid w:val="00A177E0"/>
    <w:rsid w:val="00A2593C"/>
    <w:rsid w:val="00A25B07"/>
    <w:rsid w:val="00A265B7"/>
    <w:rsid w:val="00A26DC4"/>
    <w:rsid w:val="00A26F39"/>
    <w:rsid w:val="00A32661"/>
    <w:rsid w:val="00A329F6"/>
    <w:rsid w:val="00A35A1B"/>
    <w:rsid w:val="00A36492"/>
    <w:rsid w:val="00A40559"/>
    <w:rsid w:val="00A4189D"/>
    <w:rsid w:val="00A4205D"/>
    <w:rsid w:val="00A42080"/>
    <w:rsid w:val="00A4337C"/>
    <w:rsid w:val="00A442FD"/>
    <w:rsid w:val="00A45DEA"/>
    <w:rsid w:val="00A47D1D"/>
    <w:rsid w:val="00A50709"/>
    <w:rsid w:val="00A5129D"/>
    <w:rsid w:val="00A51D73"/>
    <w:rsid w:val="00A52E25"/>
    <w:rsid w:val="00A53A0D"/>
    <w:rsid w:val="00A53D5C"/>
    <w:rsid w:val="00A54667"/>
    <w:rsid w:val="00A548E9"/>
    <w:rsid w:val="00A576CB"/>
    <w:rsid w:val="00A57A38"/>
    <w:rsid w:val="00A65389"/>
    <w:rsid w:val="00A70B76"/>
    <w:rsid w:val="00A70C23"/>
    <w:rsid w:val="00A70FAE"/>
    <w:rsid w:val="00A710CC"/>
    <w:rsid w:val="00A71A74"/>
    <w:rsid w:val="00A72735"/>
    <w:rsid w:val="00A72D87"/>
    <w:rsid w:val="00A749E3"/>
    <w:rsid w:val="00A751DC"/>
    <w:rsid w:val="00A751E8"/>
    <w:rsid w:val="00A75876"/>
    <w:rsid w:val="00A77CE5"/>
    <w:rsid w:val="00A80AC0"/>
    <w:rsid w:val="00A80E3D"/>
    <w:rsid w:val="00A82D83"/>
    <w:rsid w:val="00A83415"/>
    <w:rsid w:val="00A87293"/>
    <w:rsid w:val="00A90C1B"/>
    <w:rsid w:val="00A918F8"/>
    <w:rsid w:val="00A92BE6"/>
    <w:rsid w:val="00A93EAB"/>
    <w:rsid w:val="00A97331"/>
    <w:rsid w:val="00AA25C9"/>
    <w:rsid w:val="00AA2890"/>
    <w:rsid w:val="00AA3032"/>
    <w:rsid w:val="00AA470E"/>
    <w:rsid w:val="00AA73AD"/>
    <w:rsid w:val="00AB20BC"/>
    <w:rsid w:val="00AB4020"/>
    <w:rsid w:val="00AB41F3"/>
    <w:rsid w:val="00AB58A1"/>
    <w:rsid w:val="00AB5906"/>
    <w:rsid w:val="00AB6958"/>
    <w:rsid w:val="00AC05EC"/>
    <w:rsid w:val="00AC0621"/>
    <w:rsid w:val="00AC1D92"/>
    <w:rsid w:val="00AC2644"/>
    <w:rsid w:val="00AC326D"/>
    <w:rsid w:val="00AD07EB"/>
    <w:rsid w:val="00AD189B"/>
    <w:rsid w:val="00AD25BB"/>
    <w:rsid w:val="00AD2CA6"/>
    <w:rsid w:val="00AD49C6"/>
    <w:rsid w:val="00AD4B9F"/>
    <w:rsid w:val="00AD4F88"/>
    <w:rsid w:val="00AD6204"/>
    <w:rsid w:val="00AD669F"/>
    <w:rsid w:val="00AD7545"/>
    <w:rsid w:val="00AD7D92"/>
    <w:rsid w:val="00AE00F3"/>
    <w:rsid w:val="00AE1984"/>
    <w:rsid w:val="00AE4BB5"/>
    <w:rsid w:val="00AE690C"/>
    <w:rsid w:val="00AE7D80"/>
    <w:rsid w:val="00AF1678"/>
    <w:rsid w:val="00AF1A97"/>
    <w:rsid w:val="00AF4E6A"/>
    <w:rsid w:val="00AF54CA"/>
    <w:rsid w:val="00AF57C3"/>
    <w:rsid w:val="00B009CB"/>
    <w:rsid w:val="00B02F09"/>
    <w:rsid w:val="00B118C5"/>
    <w:rsid w:val="00B14A38"/>
    <w:rsid w:val="00B14A45"/>
    <w:rsid w:val="00B16396"/>
    <w:rsid w:val="00B21D1C"/>
    <w:rsid w:val="00B22105"/>
    <w:rsid w:val="00B22A48"/>
    <w:rsid w:val="00B2444C"/>
    <w:rsid w:val="00B275F9"/>
    <w:rsid w:val="00B277EE"/>
    <w:rsid w:val="00B27C0B"/>
    <w:rsid w:val="00B30E29"/>
    <w:rsid w:val="00B30E3E"/>
    <w:rsid w:val="00B32C81"/>
    <w:rsid w:val="00B3517F"/>
    <w:rsid w:val="00B37186"/>
    <w:rsid w:val="00B42D30"/>
    <w:rsid w:val="00B43842"/>
    <w:rsid w:val="00B43C06"/>
    <w:rsid w:val="00B43C9A"/>
    <w:rsid w:val="00B46098"/>
    <w:rsid w:val="00B46190"/>
    <w:rsid w:val="00B46B45"/>
    <w:rsid w:val="00B46D16"/>
    <w:rsid w:val="00B476BB"/>
    <w:rsid w:val="00B53ECD"/>
    <w:rsid w:val="00B56858"/>
    <w:rsid w:val="00B604BA"/>
    <w:rsid w:val="00B6056F"/>
    <w:rsid w:val="00B64ED8"/>
    <w:rsid w:val="00B65A7C"/>
    <w:rsid w:val="00B6667F"/>
    <w:rsid w:val="00B67517"/>
    <w:rsid w:val="00B727E4"/>
    <w:rsid w:val="00B73F87"/>
    <w:rsid w:val="00B74C15"/>
    <w:rsid w:val="00B76481"/>
    <w:rsid w:val="00B809D9"/>
    <w:rsid w:val="00B8400F"/>
    <w:rsid w:val="00B849FB"/>
    <w:rsid w:val="00B85561"/>
    <w:rsid w:val="00B85BD6"/>
    <w:rsid w:val="00B86044"/>
    <w:rsid w:val="00B86BCC"/>
    <w:rsid w:val="00B87110"/>
    <w:rsid w:val="00B906AC"/>
    <w:rsid w:val="00B91375"/>
    <w:rsid w:val="00B937D0"/>
    <w:rsid w:val="00B94C35"/>
    <w:rsid w:val="00B956C6"/>
    <w:rsid w:val="00B96164"/>
    <w:rsid w:val="00BA0447"/>
    <w:rsid w:val="00BA07CD"/>
    <w:rsid w:val="00BA0A4A"/>
    <w:rsid w:val="00BA18AF"/>
    <w:rsid w:val="00BA2529"/>
    <w:rsid w:val="00BA3FE0"/>
    <w:rsid w:val="00BB0319"/>
    <w:rsid w:val="00BB349C"/>
    <w:rsid w:val="00BB3DBB"/>
    <w:rsid w:val="00BC23FE"/>
    <w:rsid w:val="00BC2FFE"/>
    <w:rsid w:val="00BC3AF1"/>
    <w:rsid w:val="00BC45DF"/>
    <w:rsid w:val="00BC4664"/>
    <w:rsid w:val="00BD4D18"/>
    <w:rsid w:val="00BD738E"/>
    <w:rsid w:val="00BE40D3"/>
    <w:rsid w:val="00BE4C7D"/>
    <w:rsid w:val="00BE59C0"/>
    <w:rsid w:val="00BE629B"/>
    <w:rsid w:val="00BE65FD"/>
    <w:rsid w:val="00BF01AA"/>
    <w:rsid w:val="00BF0383"/>
    <w:rsid w:val="00BF07B5"/>
    <w:rsid w:val="00BF1B8B"/>
    <w:rsid w:val="00BF1E3D"/>
    <w:rsid w:val="00BF2C88"/>
    <w:rsid w:val="00BF38C8"/>
    <w:rsid w:val="00C02C31"/>
    <w:rsid w:val="00C0396D"/>
    <w:rsid w:val="00C03DEB"/>
    <w:rsid w:val="00C0636F"/>
    <w:rsid w:val="00C06CF6"/>
    <w:rsid w:val="00C06DAB"/>
    <w:rsid w:val="00C11521"/>
    <w:rsid w:val="00C12E68"/>
    <w:rsid w:val="00C14E6A"/>
    <w:rsid w:val="00C2051C"/>
    <w:rsid w:val="00C24722"/>
    <w:rsid w:val="00C252B9"/>
    <w:rsid w:val="00C25B06"/>
    <w:rsid w:val="00C265A3"/>
    <w:rsid w:val="00C300A8"/>
    <w:rsid w:val="00C32AA9"/>
    <w:rsid w:val="00C33468"/>
    <w:rsid w:val="00C346BD"/>
    <w:rsid w:val="00C350DF"/>
    <w:rsid w:val="00C372B5"/>
    <w:rsid w:val="00C40B09"/>
    <w:rsid w:val="00C43973"/>
    <w:rsid w:val="00C45B7D"/>
    <w:rsid w:val="00C468E7"/>
    <w:rsid w:val="00C50D8F"/>
    <w:rsid w:val="00C50E9E"/>
    <w:rsid w:val="00C51A86"/>
    <w:rsid w:val="00C52ADE"/>
    <w:rsid w:val="00C53792"/>
    <w:rsid w:val="00C5546E"/>
    <w:rsid w:val="00C571A6"/>
    <w:rsid w:val="00C60FAC"/>
    <w:rsid w:val="00C60FEF"/>
    <w:rsid w:val="00C6301F"/>
    <w:rsid w:val="00C66094"/>
    <w:rsid w:val="00C70BF0"/>
    <w:rsid w:val="00C71AC4"/>
    <w:rsid w:val="00C779D1"/>
    <w:rsid w:val="00C8001C"/>
    <w:rsid w:val="00C802FF"/>
    <w:rsid w:val="00C80D0D"/>
    <w:rsid w:val="00C81EC7"/>
    <w:rsid w:val="00C82D11"/>
    <w:rsid w:val="00C85149"/>
    <w:rsid w:val="00C87568"/>
    <w:rsid w:val="00C9081E"/>
    <w:rsid w:val="00C91F2A"/>
    <w:rsid w:val="00C928EC"/>
    <w:rsid w:val="00C94009"/>
    <w:rsid w:val="00C947BF"/>
    <w:rsid w:val="00C94AA7"/>
    <w:rsid w:val="00C95637"/>
    <w:rsid w:val="00C957FC"/>
    <w:rsid w:val="00C96212"/>
    <w:rsid w:val="00C9792A"/>
    <w:rsid w:val="00CA1C55"/>
    <w:rsid w:val="00CA48A9"/>
    <w:rsid w:val="00CA508B"/>
    <w:rsid w:val="00CA512E"/>
    <w:rsid w:val="00CB3979"/>
    <w:rsid w:val="00CB47BD"/>
    <w:rsid w:val="00CB5A16"/>
    <w:rsid w:val="00CB5C99"/>
    <w:rsid w:val="00CB6D07"/>
    <w:rsid w:val="00CB79B8"/>
    <w:rsid w:val="00CC0125"/>
    <w:rsid w:val="00CC236E"/>
    <w:rsid w:val="00CC2942"/>
    <w:rsid w:val="00CC3949"/>
    <w:rsid w:val="00CD1754"/>
    <w:rsid w:val="00CD3B18"/>
    <w:rsid w:val="00CD3EBC"/>
    <w:rsid w:val="00CD4698"/>
    <w:rsid w:val="00CD5BA9"/>
    <w:rsid w:val="00CD6AC0"/>
    <w:rsid w:val="00CE111A"/>
    <w:rsid w:val="00CE142F"/>
    <w:rsid w:val="00CE146A"/>
    <w:rsid w:val="00CE62D1"/>
    <w:rsid w:val="00CF0528"/>
    <w:rsid w:val="00CF1596"/>
    <w:rsid w:val="00CF2BCB"/>
    <w:rsid w:val="00CF3141"/>
    <w:rsid w:val="00CF40E5"/>
    <w:rsid w:val="00CF45D6"/>
    <w:rsid w:val="00CF6A6E"/>
    <w:rsid w:val="00D04319"/>
    <w:rsid w:val="00D04DC6"/>
    <w:rsid w:val="00D07E6A"/>
    <w:rsid w:val="00D13D50"/>
    <w:rsid w:val="00D14094"/>
    <w:rsid w:val="00D1656A"/>
    <w:rsid w:val="00D20B42"/>
    <w:rsid w:val="00D24418"/>
    <w:rsid w:val="00D25477"/>
    <w:rsid w:val="00D26FED"/>
    <w:rsid w:val="00D27869"/>
    <w:rsid w:val="00D305EE"/>
    <w:rsid w:val="00D3430C"/>
    <w:rsid w:val="00D351C6"/>
    <w:rsid w:val="00D35E50"/>
    <w:rsid w:val="00D373AB"/>
    <w:rsid w:val="00D376ED"/>
    <w:rsid w:val="00D41C5E"/>
    <w:rsid w:val="00D423EF"/>
    <w:rsid w:val="00D44269"/>
    <w:rsid w:val="00D44672"/>
    <w:rsid w:val="00D45A67"/>
    <w:rsid w:val="00D46A38"/>
    <w:rsid w:val="00D47D07"/>
    <w:rsid w:val="00D52A0E"/>
    <w:rsid w:val="00D530E8"/>
    <w:rsid w:val="00D55025"/>
    <w:rsid w:val="00D56872"/>
    <w:rsid w:val="00D629ED"/>
    <w:rsid w:val="00D63A6A"/>
    <w:rsid w:val="00D653C9"/>
    <w:rsid w:val="00D666AE"/>
    <w:rsid w:val="00D70CEF"/>
    <w:rsid w:val="00D729D8"/>
    <w:rsid w:val="00D75F47"/>
    <w:rsid w:val="00D76149"/>
    <w:rsid w:val="00D76172"/>
    <w:rsid w:val="00D76B03"/>
    <w:rsid w:val="00D805A0"/>
    <w:rsid w:val="00D81671"/>
    <w:rsid w:val="00D83BB4"/>
    <w:rsid w:val="00D83D13"/>
    <w:rsid w:val="00D84387"/>
    <w:rsid w:val="00D84583"/>
    <w:rsid w:val="00D8461C"/>
    <w:rsid w:val="00D85ACF"/>
    <w:rsid w:val="00D87604"/>
    <w:rsid w:val="00D8784C"/>
    <w:rsid w:val="00D900DE"/>
    <w:rsid w:val="00D90602"/>
    <w:rsid w:val="00D91BFA"/>
    <w:rsid w:val="00D91E96"/>
    <w:rsid w:val="00D94AD7"/>
    <w:rsid w:val="00D95D69"/>
    <w:rsid w:val="00DA0D39"/>
    <w:rsid w:val="00DA4EAC"/>
    <w:rsid w:val="00DA5896"/>
    <w:rsid w:val="00DB4A56"/>
    <w:rsid w:val="00DB65C9"/>
    <w:rsid w:val="00DC1D52"/>
    <w:rsid w:val="00DC4409"/>
    <w:rsid w:val="00DC5968"/>
    <w:rsid w:val="00DC6E52"/>
    <w:rsid w:val="00DC7199"/>
    <w:rsid w:val="00DD145E"/>
    <w:rsid w:val="00DD1565"/>
    <w:rsid w:val="00DD1731"/>
    <w:rsid w:val="00DD2747"/>
    <w:rsid w:val="00DD55DB"/>
    <w:rsid w:val="00DD6667"/>
    <w:rsid w:val="00DD70D5"/>
    <w:rsid w:val="00DD72A4"/>
    <w:rsid w:val="00DD7860"/>
    <w:rsid w:val="00DD7A9F"/>
    <w:rsid w:val="00DE1C42"/>
    <w:rsid w:val="00DE207F"/>
    <w:rsid w:val="00DE4B15"/>
    <w:rsid w:val="00DE5B20"/>
    <w:rsid w:val="00DF2AFE"/>
    <w:rsid w:val="00DF30BF"/>
    <w:rsid w:val="00DF3F88"/>
    <w:rsid w:val="00DF56D3"/>
    <w:rsid w:val="00DF5981"/>
    <w:rsid w:val="00DF6611"/>
    <w:rsid w:val="00DF6D78"/>
    <w:rsid w:val="00E00965"/>
    <w:rsid w:val="00E01CCC"/>
    <w:rsid w:val="00E03A0A"/>
    <w:rsid w:val="00E054C0"/>
    <w:rsid w:val="00E05F3A"/>
    <w:rsid w:val="00E06ED7"/>
    <w:rsid w:val="00E07937"/>
    <w:rsid w:val="00E07D15"/>
    <w:rsid w:val="00E102E3"/>
    <w:rsid w:val="00E13E8D"/>
    <w:rsid w:val="00E14A79"/>
    <w:rsid w:val="00E154D5"/>
    <w:rsid w:val="00E174CF"/>
    <w:rsid w:val="00E17F2B"/>
    <w:rsid w:val="00E2033C"/>
    <w:rsid w:val="00E24236"/>
    <w:rsid w:val="00E26661"/>
    <w:rsid w:val="00E26982"/>
    <w:rsid w:val="00E26F48"/>
    <w:rsid w:val="00E27B40"/>
    <w:rsid w:val="00E27CB1"/>
    <w:rsid w:val="00E27EDC"/>
    <w:rsid w:val="00E30A5C"/>
    <w:rsid w:val="00E3589F"/>
    <w:rsid w:val="00E369BE"/>
    <w:rsid w:val="00E40BF8"/>
    <w:rsid w:val="00E413B3"/>
    <w:rsid w:val="00E44896"/>
    <w:rsid w:val="00E50D46"/>
    <w:rsid w:val="00E51BE4"/>
    <w:rsid w:val="00E532CD"/>
    <w:rsid w:val="00E54E92"/>
    <w:rsid w:val="00E55038"/>
    <w:rsid w:val="00E56E5E"/>
    <w:rsid w:val="00E6197F"/>
    <w:rsid w:val="00E61AD7"/>
    <w:rsid w:val="00E61DDF"/>
    <w:rsid w:val="00E61E31"/>
    <w:rsid w:val="00E629ED"/>
    <w:rsid w:val="00E634F5"/>
    <w:rsid w:val="00E64204"/>
    <w:rsid w:val="00E6439A"/>
    <w:rsid w:val="00E653CB"/>
    <w:rsid w:val="00E65CA1"/>
    <w:rsid w:val="00E705B6"/>
    <w:rsid w:val="00E722CB"/>
    <w:rsid w:val="00E810C6"/>
    <w:rsid w:val="00E8373B"/>
    <w:rsid w:val="00E841AC"/>
    <w:rsid w:val="00E84666"/>
    <w:rsid w:val="00E847CB"/>
    <w:rsid w:val="00E863D9"/>
    <w:rsid w:val="00E90653"/>
    <w:rsid w:val="00E92199"/>
    <w:rsid w:val="00E9230D"/>
    <w:rsid w:val="00E9397A"/>
    <w:rsid w:val="00EA016E"/>
    <w:rsid w:val="00EA0C18"/>
    <w:rsid w:val="00EA1C85"/>
    <w:rsid w:val="00EA2A65"/>
    <w:rsid w:val="00EA4EF9"/>
    <w:rsid w:val="00EA560F"/>
    <w:rsid w:val="00EB3B40"/>
    <w:rsid w:val="00EB4B22"/>
    <w:rsid w:val="00EB5120"/>
    <w:rsid w:val="00EB6478"/>
    <w:rsid w:val="00EC0143"/>
    <w:rsid w:val="00EC40E2"/>
    <w:rsid w:val="00ED28D8"/>
    <w:rsid w:val="00ED4414"/>
    <w:rsid w:val="00ED4D4A"/>
    <w:rsid w:val="00EE5033"/>
    <w:rsid w:val="00EE7572"/>
    <w:rsid w:val="00EE7F89"/>
    <w:rsid w:val="00EF24D1"/>
    <w:rsid w:val="00EF3E83"/>
    <w:rsid w:val="00EF5AAB"/>
    <w:rsid w:val="00F00C90"/>
    <w:rsid w:val="00F10DB3"/>
    <w:rsid w:val="00F11C10"/>
    <w:rsid w:val="00F13AEE"/>
    <w:rsid w:val="00F1677B"/>
    <w:rsid w:val="00F169DE"/>
    <w:rsid w:val="00F173C1"/>
    <w:rsid w:val="00F179C3"/>
    <w:rsid w:val="00F23937"/>
    <w:rsid w:val="00F23C4F"/>
    <w:rsid w:val="00F319AF"/>
    <w:rsid w:val="00F31F86"/>
    <w:rsid w:val="00F3562E"/>
    <w:rsid w:val="00F378BC"/>
    <w:rsid w:val="00F37C31"/>
    <w:rsid w:val="00F4446D"/>
    <w:rsid w:val="00F45ABE"/>
    <w:rsid w:val="00F50299"/>
    <w:rsid w:val="00F513E3"/>
    <w:rsid w:val="00F53695"/>
    <w:rsid w:val="00F54371"/>
    <w:rsid w:val="00F56529"/>
    <w:rsid w:val="00F56860"/>
    <w:rsid w:val="00F6082A"/>
    <w:rsid w:val="00F60ABC"/>
    <w:rsid w:val="00F60B37"/>
    <w:rsid w:val="00F61E4A"/>
    <w:rsid w:val="00F61E4D"/>
    <w:rsid w:val="00F63E4C"/>
    <w:rsid w:val="00F64B8C"/>
    <w:rsid w:val="00F65F82"/>
    <w:rsid w:val="00F67922"/>
    <w:rsid w:val="00F7411A"/>
    <w:rsid w:val="00F742E3"/>
    <w:rsid w:val="00F76504"/>
    <w:rsid w:val="00F81072"/>
    <w:rsid w:val="00F83CA1"/>
    <w:rsid w:val="00F84ACA"/>
    <w:rsid w:val="00F906F5"/>
    <w:rsid w:val="00F93014"/>
    <w:rsid w:val="00F93179"/>
    <w:rsid w:val="00F9430B"/>
    <w:rsid w:val="00F94870"/>
    <w:rsid w:val="00F955CF"/>
    <w:rsid w:val="00F966A4"/>
    <w:rsid w:val="00F97C44"/>
    <w:rsid w:val="00FA5F13"/>
    <w:rsid w:val="00FA6F99"/>
    <w:rsid w:val="00FA7C11"/>
    <w:rsid w:val="00FA7CC2"/>
    <w:rsid w:val="00FA7F05"/>
    <w:rsid w:val="00FB3A6F"/>
    <w:rsid w:val="00FB78A2"/>
    <w:rsid w:val="00FC0933"/>
    <w:rsid w:val="00FC19A6"/>
    <w:rsid w:val="00FC2A10"/>
    <w:rsid w:val="00FC3642"/>
    <w:rsid w:val="00FC4771"/>
    <w:rsid w:val="00FC52B3"/>
    <w:rsid w:val="00FD2261"/>
    <w:rsid w:val="00FD32D7"/>
    <w:rsid w:val="00FD353F"/>
    <w:rsid w:val="00FD41F8"/>
    <w:rsid w:val="00FD4AA6"/>
    <w:rsid w:val="00FD559C"/>
    <w:rsid w:val="00FD6ED6"/>
    <w:rsid w:val="00FD7639"/>
    <w:rsid w:val="00FE095B"/>
    <w:rsid w:val="00FE0DE7"/>
    <w:rsid w:val="00FE3526"/>
    <w:rsid w:val="00FE3A19"/>
    <w:rsid w:val="00FE57CE"/>
    <w:rsid w:val="00FE64AA"/>
    <w:rsid w:val="00FF0A9A"/>
    <w:rsid w:val="00FF2528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303ADD24"/>
  <w15:chartTrackingRefBased/>
  <w15:docId w15:val="{A0D59CE2-23D3-4AF1-8FEF-9C6FFAB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6C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95756C"/>
    <w:pPr>
      <w:tabs>
        <w:tab w:val="left" w:pos="-1440"/>
        <w:tab w:val="left" w:pos="-720"/>
      </w:tabs>
      <w:spacing w:after="0" w:line="240" w:lineRule="auto"/>
      <w:ind w:left="567" w:hanging="567"/>
      <w:outlineLvl w:val="0"/>
    </w:pPr>
    <w:rPr>
      <w:rFonts w:ascii="Times New Roman" w:hAnsi="Times New Roman"/>
      <w:b/>
      <w:sz w:val="22"/>
      <w:lang w:val="sk-S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302"/>
    <w:pPr>
      <w:keepNext/>
      <w:ind w:left="567" w:hanging="567"/>
      <w:outlineLvl w:val="1"/>
    </w:pPr>
    <w:rPr>
      <w:b/>
      <w:lang w:val="sk-S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302"/>
    <w:pPr>
      <w:keepNext/>
      <w:ind w:left="567" w:hanging="567"/>
      <w:outlineLvl w:val="2"/>
    </w:pPr>
    <w:rPr>
      <w:b/>
      <w:lang w:val="sk-S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C4F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3C4F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3C4F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3C4F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3C4F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3C4F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telo">
    <w:name w:val="Text telo"/>
    <w:pPr>
      <w:tabs>
        <w:tab w:val="left" w:pos="17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E" w:hAnsi="TimesE"/>
      <w:color w:val="000000"/>
      <w:spacing w:val="15"/>
      <w:sz w:val="16"/>
      <w:lang w:val="cs-CZ" w:eastAsia="en-US"/>
    </w:rPr>
  </w:style>
  <w:style w:type="paragraph" w:styleId="Footer">
    <w:name w:val="footer"/>
    <w:basedOn w:val="Normal"/>
    <w:link w:val="FooterChar"/>
    <w:uiPriority w:val="99"/>
    <w:rsid w:val="0095756C"/>
    <w:pPr>
      <w:tabs>
        <w:tab w:val="center" w:pos="4536"/>
        <w:tab w:val="right" w:pos="8931"/>
        <w:tab w:val="right" w:pos="9072"/>
      </w:tabs>
      <w:spacing w:after="0" w:line="240" w:lineRule="auto"/>
      <w:jc w:val="center"/>
    </w:pPr>
    <w:rPr>
      <w:rFonts w:ascii="Arial" w:hAnsi="Arial"/>
      <w:sz w:val="16"/>
      <w:lang w:val="en-GB"/>
    </w:rPr>
  </w:style>
  <w:style w:type="character" w:styleId="PageNumber">
    <w:name w:val="page number"/>
    <w:rsid w:val="00F23C4F"/>
  </w:style>
  <w:style w:type="paragraph" w:styleId="Header">
    <w:name w:val="header"/>
    <w:basedOn w:val="Normal"/>
    <w:link w:val="HeaderChar"/>
    <w:rsid w:val="0095756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rsid w:val="00F23C4F"/>
  </w:style>
  <w:style w:type="paragraph" w:styleId="BodyText2">
    <w:name w:val="Body Text 2"/>
    <w:basedOn w:val="Normal"/>
    <w:link w:val="BodyText2Char"/>
    <w:rsid w:val="00F23C4F"/>
  </w:style>
  <w:style w:type="paragraph" w:customStyle="1" w:styleId="Text">
    <w:name w:val="Text"/>
    <w:aliases w:val="Graphic"/>
    <w:basedOn w:val="Normal"/>
    <w:link w:val="TextChar"/>
    <w:rsid w:val="00F23C4F"/>
    <w:pPr>
      <w:spacing w:before="120"/>
      <w:jc w:val="both"/>
    </w:pPr>
  </w:style>
  <w:style w:type="paragraph" w:styleId="EndnoteText">
    <w:name w:val="endnote text"/>
    <w:basedOn w:val="Normal"/>
    <w:link w:val="EndnoteTextChar"/>
    <w:semiHidden/>
    <w:rsid w:val="00F23C4F"/>
  </w:style>
  <w:style w:type="paragraph" w:styleId="CommentSubject">
    <w:name w:val="annotation subject"/>
    <w:basedOn w:val="CommentText"/>
    <w:next w:val="CommentText"/>
    <w:link w:val="CommentSubjectChar"/>
    <w:rsid w:val="00F23C4F"/>
    <w:rPr>
      <w:b/>
      <w:bCs/>
    </w:rPr>
  </w:style>
  <w:style w:type="paragraph" w:customStyle="1" w:styleId="BalloonText1">
    <w:name w:val="Balloon Text1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23C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3C4F"/>
    <w:rPr>
      <w:rFonts w:eastAsia="SimSun"/>
      <w:sz w:val="20"/>
      <w:lang w:val="el-GR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rsid w:val="00F23C4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link w:val="TableChar"/>
    <w:rsid w:val="001114CA"/>
    <w:pPr>
      <w:keepLines/>
      <w:tabs>
        <w:tab w:val="left" w:pos="284"/>
      </w:tabs>
      <w:overflowPunct w:val="0"/>
      <w:autoSpaceDE w:val="0"/>
      <w:autoSpaceDN w:val="0"/>
      <w:adjustRightInd w:val="0"/>
      <w:spacing w:before="40" w:after="20"/>
      <w:textAlignment w:val="baseline"/>
    </w:pPr>
    <w:rPr>
      <w:rFonts w:ascii="Arial" w:hAnsi="Arial"/>
    </w:rPr>
  </w:style>
  <w:style w:type="character" w:customStyle="1" w:styleId="TableChar">
    <w:name w:val="Table Char"/>
    <w:link w:val="Table"/>
    <w:rsid w:val="001114CA"/>
    <w:rPr>
      <w:rFonts w:ascii="Arial" w:hAnsi="Arial"/>
      <w:sz w:val="24"/>
      <w:szCs w:val="24"/>
      <w:lang w:val="en-US" w:eastAsia="en-US" w:bidi="ar-SA"/>
    </w:rPr>
  </w:style>
  <w:style w:type="character" w:customStyle="1" w:styleId="TextChar">
    <w:name w:val="Text Char"/>
    <w:link w:val="Text"/>
    <w:rsid w:val="00F23C4F"/>
    <w:rPr>
      <w:noProof/>
      <w:snapToGrid w:val="0"/>
      <w:sz w:val="24"/>
      <w:szCs w:val="24"/>
      <w:lang w:val="ru-RU" w:eastAsia="en-US"/>
    </w:rPr>
  </w:style>
  <w:style w:type="paragraph" w:customStyle="1" w:styleId="table0">
    <w:name w:val="table"/>
    <w:basedOn w:val="Normal"/>
    <w:link w:val="tableChar0"/>
    <w:rsid w:val="001114CA"/>
    <w:pPr>
      <w:keepNext/>
      <w:widowControl w:val="0"/>
      <w:tabs>
        <w:tab w:val="left" w:pos="284"/>
      </w:tabs>
      <w:spacing w:before="60" w:after="60"/>
    </w:pPr>
    <w:rPr>
      <w:rFonts w:ascii="Arial" w:hAnsi="Arial"/>
    </w:rPr>
  </w:style>
  <w:style w:type="character" w:customStyle="1" w:styleId="tableChar0">
    <w:name w:val="table Char"/>
    <w:link w:val="table0"/>
    <w:rsid w:val="001114CA"/>
    <w:rPr>
      <w:rFonts w:ascii="Arial" w:hAnsi="Arial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BC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D4087"/>
    <w:rPr>
      <w:rFonts w:ascii="Courier New" w:hAnsi="Courier New" w:cs="Courier New"/>
      <w:sz w:val="20"/>
      <w:szCs w:val="20"/>
    </w:rPr>
  </w:style>
  <w:style w:type="paragraph" w:customStyle="1" w:styleId="litref">
    <w:name w:val="litref"/>
    <w:rsid w:val="00F23C4F"/>
    <w:pPr>
      <w:tabs>
        <w:tab w:val="left" w:pos="-720"/>
      </w:tabs>
    </w:pPr>
    <w:rPr>
      <w:sz w:val="22"/>
      <w:lang w:val="en-GB" w:eastAsia="en-US"/>
    </w:rPr>
  </w:style>
  <w:style w:type="paragraph" w:customStyle="1" w:styleId="CharCharCharCharChar">
    <w:name w:val="Char Char Char Char Char"/>
    <w:basedOn w:val="Normal"/>
    <w:rsid w:val="008968E4"/>
    <w:pPr>
      <w:spacing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tyle">
    <w:name w:val="Style"/>
    <w:basedOn w:val="Normal"/>
    <w:rsid w:val="00941063"/>
    <w:pPr>
      <w:spacing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Default">
    <w:name w:val="Default"/>
    <w:rsid w:val="00F23C4F"/>
    <w:pPr>
      <w:autoSpaceDE w:val="0"/>
      <w:autoSpaceDN w:val="0"/>
      <w:adjustRightInd w:val="0"/>
      <w:spacing w:after="200" w:line="276" w:lineRule="auto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CharCharCharCharChar1CharCharChar">
    <w:name w:val="Char Char Char Char Char1 Char Char Char"/>
    <w:basedOn w:val="Normal"/>
    <w:rsid w:val="00766078"/>
    <w:pPr>
      <w:spacing w:line="240" w:lineRule="exact"/>
    </w:pPr>
    <w:rPr>
      <w:rFonts w:ascii="Tahoma" w:eastAsia="MS Mincho" w:hAnsi="Tahoma"/>
      <w:sz w:val="20"/>
      <w:szCs w:val="20"/>
    </w:rPr>
  </w:style>
  <w:style w:type="paragraph" w:customStyle="1" w:styleId="CharChar1">
    <w:name w:val="Char Char1"/>
    <w:basedOn w:val="Normal"/>
    <w:rsid w:val="00AD07EB"/>
    <w:pPr>
      <w:spacing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TableTitle">
    <w:name w:val="TableTitle"/>
    <w:next w:val="Normal"/>
    <w:rsid w:val="006A3CF0"/>
    <w:pPr>
      <w:spacing w:before="60" w:after="60"/>
      <w:jc w:val="center"/>
    </w:pPr>
    <w:rPr>
      <w:b/>
      <w:sz w:val="16"/>
      <w:szCs w:val="24"/>
      <w:lang w:eastAsia="en-US"/>
    </w:rPr>
  </w:style>
  <w:style w:type="character" w:customStyle="1" w:styleId="Marker">
    <w:name w:val="Marker"/>
    <w:rsid w:val="006A3CF0"/>
    <w:rPr>
      <w:noProof w:val="0"/>
      <w:color w:val="0000FF"/>
      <w:lang w:val="en-GB"/>
    </w:rPr>
  </w:style>
  <w:style w:type="character" w:styleId="Hyperlink">
    <w:name w:val="Hyperlink"/>
    <w:rsid w:val="00F23C4F"/>
    <w:rPr>
      <w:color w:val="0000FF"/>
      <w:u w:val="single"/>
    </w:rPr>
  </w:style>
  <w:style w:type="paragraph" w:styleId="Revision">
    <w:name w:val="Revision"/>
    <w:hidden/>
    <w:uiPriority w:val="99"/>
    <w:semiHidden/>
    <w:rsid w:val="00F23C4F"/>
    <w:rPr>
      <w:lang w:val="is-IS" w:eastAsia="en-US"/>
    </w:rPr>
  </w:style>
  <w:style w:type="character" w:customStyle="1" w:styleId="BodyTextChar">
    <w:name w:val="Body Text Char"/>
    <w:link w:val="BodyText"/>
    <w:rsid w:val="00F23C4F"/>
    <w:rPr>
      <w:noProof/>
      <w:snapToGrid w:val="0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23C4F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F23C4F"/>
    <w:rPr>
      <w:rFonts w:ascii="Cambria" w:hAnsi="Cambria"/>
      <w:b/>
      <w:bCs/>
      <w:i/>
      <w:iCs/>
      <w:noProof/>
      <w:snapToGrid w:val="0"/>
      <w:color w:val="7F7F7F"/>
      <w:sz w:val="22"/>
      <w:szCs w:val="24"/>
      <w:lang w:val="ru-RU" w:eastAsia="en-US"/>
    </w:rPr>
  </w:style>
  <w:style w:type="character" w:customStyle="1" w:styleId="Heading7Char">
    <w:name w:val="Heading 7 Char"/>
    <w:link w:val="Heading7"/>
    <w:uiPriority w:val="9"/>
    <w:rsid w:val="00F23C4F"/>
    <w:rPr>
      <w:rFonts w:ascii="Cambria" w:hAnsi="Cambria"/>
      <w:i/>
      <w:iCs/>
      <w:noProof/>
      <w:snapToGrid w:val="0"/>
      <w:sz w:val="22"/>
      <w:szCs w:val="24"/>
      <w:lang w:val="ru-RU" w:eastAsia="en-US"/>
    </w:rPr>
  </w:style>
  <w:style w:type="character" w:customStyle="1" w:styleId="Heading8Char">
    <w:name w:val="Heading 8 Char"/>
    <w:link w:val="Heading8"/>
    <w:uiPriority w:val="9"/>
    <w:rsid w:val="00F23C4F"/>
    <w:rPr>
      <w:rFonts w:ascii="Cambria" w:hAnsi="Cambria"/>
      <w:noProof/>
      <w:snapToGrid w:val="0"/>
      <w:lang w:val="ru-RU" w:eastAsia="en-US"/>
    </w:rPr>
  </w:style>
  <w:style w:type="character" w:customStyle="1" w:styleId="Heading9Char">
    <w:name w:val="Heading 9 Char"/>
    <w:link w:val="Heading9"/>
    <w:uiPriority w:val="9"/>
    <w:rsid w:val="00F23C4F"/>
    <w:rPr>
      <w:rFonts w:ascii="Cambria" w:hAnsi="Cambria"/>
      <w:i/>
      <w:iCs/>
      <w:noProof/>
      <w:snapToGrid w:val="0"/>
      <w:spacing w:val="5"/>
      <w:lang w:val="ru-RU" w:eastAsia="en-US"/>
    </w:rPr>
  </w:style>
  <w:style w:type="character" w:customStyle="1" w:styleId="FooterChar">
    <w:name w:val="Footer Char"/>
    <w:link w:val="Footer"/>
    <w:uiPriority w:val="99"/>
    <w:rsid w:val="0095756C"/>
    <w:rPr>
      <w:rFonts w:ascii="Arial" w:eastAsiaTheme="minorEastAsia" w:hAnsi="Arial" w:cstheme="minorBidi"/>
      <w:kern w:val="2"/>
      <w:sz w:val="16"/>
      <w:szCs w:val="24"/>
      <w:lang w:val="en-GB"/>
      <w14:ligatures w14:val="standardContextual"/>
    </w:rPr>
  </w:style>
  <w:style w:type="paragraph" w:customStyle="1" w:styleId="EMEAEnBodyText">
    <w:name w:val="EMEA En Body Text"/>
    <w:basedOn w:val="Normal"/>
    <w:rsid w:val="002D4087"/>
    <w:pPr>
      <w:spacing w:before="120" w:after="120"/>
      <w:jc w:val="both"/>
    </w:pPr>
  </w:style>
  <w:style w:type="character" w:customStyle="1" w:styleId="tw4winMark">
    <w:name w:val="tw4winMark"/>
    <w:uiPriority w:val="99"/>
    <w:rsid w:val="002D408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2D408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4087"/>
    <w:rPr>
      <w:color w:val="0000FF"/>
    </w:rPr>
  </w:style>
  <w:style w:type="character" w:customStyle="1" w:styleId="tw4winPopup">
    <w:name w:val="tw4winPopup"/>
    <w:uiPriority w:val="99"/>
    <w:rsid w:val="002D408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408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2D408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2D408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2D4087"/>
    <w:rPr>
      <w:rFonts w:ascii="Courier New" w:hAnsi="Courier New"/>
      <w:noProof/>
      <w:color w:val="800000"/>
    </w:rPr>
  </w:style>
  <w:style w:type="character" w:customStyle="1" w:styleId="BalloonTextChar">
    <w:name w:val="Balloon Text Char"/>
    <w:link w:val="BalloonText"/>
    <w:rsid w:val="002D4087"/>
    <w:rPr>
      <w:rFonts w:ascii="Tahoma" w:hAnsi="Tahoma" w:cs="Tahoma"/>
      <w:noProof/>
      <w:snapToGrid w:val="0"/>
      <w:sz w:val="16"/>
      <w:szCs w:val="16"/>
      <w:lang w:val="ru-RU" w:eastAsia="en-US"/>
    </w:rPr>
  </w:style>
  <w:style w:type="character" w:customStyle="1" w:styleId="CommentTextChar">
    <w:name w:val="Comment Text Char"/>
    <w:link w:val="CommentText"/>
    <w:rsid w:val="002D4087"/>
    <w:rPr>
      <w:rFonts w:eastAsia="SimSun"/>
      <w:noProof/>
      <w:snapToGrid w:val="0"/>
      <w:szCs w:val="24"/>
      <w:lang w:val="el-GR" w:eastAsia="zh-CN"/>
    </w:rPr>
  </w:style>
  <w:style w:type="character" w:customStyle="1" w:styleId="CommentSubjectChar">
    <w:name w:val="Comment Subject Char"/>
    <w:link w:val="CommentSubject"/>
    <w:rsid w:val="002D4087"/>
    <w:rPr>
      <w:rFonts w:eastAsia="SimSun"/>
      <w:b/>
      <w:bCs/>
      <w:noProof/>
      <w:snapToGrid w:val="0"/>
      <w:szCs w:val="24"/>
      <w:lang w:val="el-GR" w:eastAsia="zh-CN"/>
    </w:rPr>
  </w:style>
  <w:style w:type="character" w:customStyle="1" w:styleId="Heading1Char">
    <w:name w:val="Heading 1 Char"/>
    <w:link w:val="Heading1"/>
    <w:rsid w:val="0095756C"/>
    <w:rPr>
      <w:rFonts w:eastAsiaTheme="minorEastAsia" w:cstheme="minorBidi"/>
      <w:b/>
      <w:kern w:val="2"/>
      <w:sz w:val="22"/>
      <w:szCs w:val="24"/>
      <w:lang w:val="sk-SK"/>
      <w14:ligatures w14:val="standardContextual"/>
    </w:rPr>
  </w:style>
  <w:style w:type="character" w:customStyle="1" w:styleId="Heading2Char">
    <w:name w:val="Heading 2 Char"/>
    <w:link w:val="Heading2"/>
    <w:uiPriority w:val="9"/>
    <w:rsid w:val="00347302"/>
    <w:rPr>
      <w:rFonts w:eastAsia="Calibri"/>
      <w:b/>
      <w:sz w:val="22"/>
      <w:szCs w:val="22"/>
      <w:lang w:val="sk-SK" w:eastAsia="en-US"/>
    </w:rPr>
  </w:style>
  <w:style w:type="character" w:customStyle="1" w:styleId="Heading3Char">
    <w:name w:val="Heading 3 Char"/>
    <w:link w:val="Heading3"/>
    <w:uiPriority w:val="9"/>
    <w:rsid w:val="00347302"/>
    <w:rPr>
      <w:rFonts w:eastAsia="Calibri"/>
      <w:b/>
      <w:sz w:val="22"/>
      <w:szCs w:val="22"/>
      <w:lang w:val="sk-SK" w:eastAsia="en-US"/>
    </w:rPr>
  </w:style>
  <w:style w:type="character" w:customStyle="1" w:styleId="Heading4Char">
    <w:name w:val="Heading 4 Char"/>
    <w:link w:val="Heading4"/>
    <w:uiPriority w:val="9"/>
    <w:rsid w:val="00F23C4F"/>
    <w:rPr>
      <w:rFonts w:ascii="Cambria" w:hAnsi="Cambria"/>
      <w:b/>
      <w:bCs/>
      <w:i/>
      <w:iCs/>
      <w:noProof/>
      <w:snapToGrid w:val="0"/>
      <w:sz w:val="22"/>
      <w:szCs w:val="24"/>
      <w:lang w:val="ru-RU" w:eastAsia="en-US"/>
    </w:rPr>
  </w:style>
  <w:style w:type="character" w:customStyle="1" w:styleId="Heading5Char">
    <w:name w:val="Heading 5 Char"/>
    <w:link w:val="Heading5"/>
    <w:uiPriority w:val="9"/>
    <w:rsid w:val="00F23C4F"/>
    <w:rPr>
      <w:rFonts w:ascii="Cambria" w:hAnsi="Cambria"/>
      <w:b/>
      <w:bCs/>
      <w:noProof/>
      <w:snapToGrid w:val="0"/>
      <w:color w:val="7F7F7F"/>
      <w:sz w:val="22"/>
      <w:szCs w:val="24"/>
      <w:lang w:val="ru-RU" w:eastAsia="en-US"/>
    </w:rPr>
  </w:style>
  <w:style w:type="paragraph" w:customStyle="1" w:styleId="Sprechblasentext1">
    <w:name w:val="Sprechblasentext1"/>
    <w:basedOn w:val="Normal"/>
    <w:semiHidden/>
    <w:rsid w:val="002D4087"/>
    <w:rPr>
      <w:rFonts w:ascii="Tahoma" w:hAnsi="Tahoma" w:cs="Tahoma"/>
      <w:sz w:val="16"/>
      <w:szCs w:val="16"/>
      <w:lang w:val="de-DE"/>
    </w:rPr>
  </w:style>
  <w:style w:type="character" w:styleId="FollowedHyperlink">
    <w:name w:val="FollowedHyperlink"/>
    <w:rsid w:val="00F23C4F"/>
    <w:rPr>
      <w:color w:val="800080"/>
      <w:u w:val="single"/>
    </w:rPr>
  </w:style>
  <w:style w:type="paragraph" w:customStyle="1" w:styleId="BodytextAgency">
    <w:name w:val="Body text (Agency)"/>
    <w:basedOn w:val="Normal"/>
    <w:link w:val="BodytextAgencyChar"/>
    <w:rsid w:val="002D4087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2D4087"/>
    <w:rPr>
      <w:rFonts w:ascii="Verdana" w:eastAsia="Verdana" w:hAnsi="Verdana" w:cs="Verdana"/>
      <w:noProof/>
      <w:snapToGrid w:val="0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2D4087"/>
    <w:rPr>
      <w:rFonts w:ascii="Verdana" w:eastAsia="Verdana" w:hAnsi="Verdana" w:cs="Verdana"/>
      <w:snapToGrid w:val="0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2D4087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al"/>
    <w:rsid w:val="002D4087"/>
    <w:pPr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2D4087"/>
    <w:rPr>
      <w:rFonts w:ascii="Verdana" w:eastAsia="Verdana" w:hAnsi="Verdana" w:cs="Verdana"/>
      <w:snapToGrid w:val="0"/>
      <w:sz w:val="18"/>
      <w:szCs w:val="18"/>
      <w:lang w:val="en-GB" w:eastAsia="en-GB"/>
    </w:rPr>
  </w:style>
  <w:style w:type="paragraph" w:styleId="BodyTextIndent">
    <w:name w:val="Body Text Indent"/>
    <w:basedOn w:val="Normal"/>
    <w:link w:val="BodyTextIndentChar"/>
    <w:rsid w:val="00F23C4F"/>
    <w:pPr>
      <w:autoSpaceDE w:val="0"/>
      <w:autoSpaceDN w:val="0"/>
      <w:adjustRightInd w:val="0"/>
      <w:ind w:left="720"/>
      <w:jc w:val="both"/>
    </w:pPr>
    <w:rPr>
      <w:lang w:eastAsia="en-GB"/>
    </w:rPr>
  </w:style>
  <w:style w:type="character" w:customStyle="1" w:styleId="BodyTextIndentChar">
    <w:name w:val="Body Text Indent Char"/>
    <w:link w:val="BodyTextIndent"/>
    <w:rsid w:val="00F23C4F"/>
    <w:rPr>
      <w:noProof/>
      <w:snapToGrid w:val="0"/>
      <w:sz w:val="22"/>
      <w:szCs w:val="22"/>
      <w:lang w:val="ru-RU" w:eastAsia="en-GB"/>
    </w:rPr>
  </w:style>
  <w:style w:type="paragraph" w:styleId="BodyTextIndent2">
    <w:name w:val="Body Text Indent 2"/>
    <w:basedOn w:val="Normal"/>
    <w:link w:val="BodyTextIndent2Char"/>
    <w:rsid w:val="00F23C4F"/>
    <w:pPr>
      <w:ind w:left="567" w:hanging="567"/>
    </w:pPr>
  </w:style>
  <w:style w:type="character" w:customStyle="1" w:styleId="BodyTextIndent2Char">
    <w:name w:val="Body Text Indent 2 Char"/>
    <w:link w:val="BodyTextIndent2"/>
    <w:rsid w:val="002D4087"/>
    <w:rPr>
      <w:noProof/>
      <w:snapToGrid w:val="0"/>
      <w:sz w:val="22"/>
      <w:szCs w:val="24"/>
      <w:lang w:val="ru-RU" w:eastAsia="en-US"/>
    </w:rPr>
  </w:style>
  <w:style w:type="paragraph" w:customStyle="1" w:styleId="Authors">
    <w:name w:val="Authors"/>
    <w:basedOn w:val="Normal"/>
    <w:rsid w:val="00F23C4F"/>
    <w:pPr>
      <w:keepNext/>
      <w:spacing w:before="240"/>
    </w:pPr>
    <w:rPr>
      <w:rFonts w:ascii="Arial" w:hAnsi="Arial"/>
      <w:lang w:val="en-GB"/>
    </w:rPr>
  </w:style>
  <w:style w:type="paragraph" w:styleId="BodyText3">
    <w:name w:val="Body Text 3"/>
    <w:basedOn w:val="Normal"/>
    <w:link w:val="BodyText3Char"/>
    <w:rsid w:val="00F23C4F"/>
    <w:pPr>
      <w:suppressAutoHyphens/>
      <w:spacing w:line="260" w:lineRule="exact"/>
      <w:jc w:val="both"/>
    </w:pPr>
    <w:rPr>
      <w:lang w:val="es-ES"/>
    </w:rPr>
  </w:style>
  <w:style w:type="character" w:customStyle="1" w:styleId="BodyText3Char">
    <w:name w:val="Body Text 3 Char"/>
    <w:link w:val="BodyText3"/>
    <w:rsid w:val="002D4087"/>
    <w:rPr>
      <w:noProof/>
      <w:snapToGrid w:val="0"/>
      <w:sz w:val="22"/>
      <w:szCs w:val="24"/>
      <w:lang w:val="es-ES" w:eastAsia="en-US"/>
    </w:rPr>
  </w:style>
  <w:style w:type="paragraph" w:customStyle="1" w:styleId="Listenabsatz">
    <w:name w:val="Listenabsatz"/>
    <w:basedOn w:val="Normal"/>
    <w:uiPriority w:val="34"/>
    <w:qFormat/>
    <w:rsid w:val="002D4087"/>
    <w:pPr>
      <w:ind w:left="708"/>
    </w:pPr>
  </w:style>
  <w:style w:type="character" w:customStyle="1" w:styleId="HeaderChar">
    <w:name w:val="Header Char"/>
    <w:link w:val="Header"/>
    <w:rsid w:val="0095756C"/>
    <w:rPr>
      <w:rFonts w:eastAsiaTheme="minorEastAsia" w:cstheme="minorBidi"/>
      <w:kern w:val="2"/>
      <w:sz w:val="22"/>
      <w:szCs w:val="24"/>
      <w14:ligatures w14:val="standardContextual"/>
    </w:rPr>
  </w:style>
  <w:style w:type="paragraph" w:styleId="DocumentMap">
    <w:name w:val="Document Map"/>
    <w:basedOn w:val="Normal"/>
    <w:link w:val="DocumentMapChar"/>
    <w:semiHidden/>
    <w:rsid w:val="00F23C4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F23C4F"/>
    <w:rPr>
      <w:rFonts w:ascii="Tahoma" w:hAnsi="Tahoma" w:cs="Tahoma"/>
      <w:noProof/>
      <w:snapToGrid w:val="0"/>
      <w:sz w:val="22"/>
      <w:szCs w:val="24"/>
      <w:shd w:val="clear" w:color="auto" w:fill="000080"/>
      <w:lang w:val="ru-RU" w:eastAsia="en-US"/>
    </w:rPr>
  </w:style>
  <w:style w:type="paragraph" w:customStyle="1" w:styleId="Titre1Gauche">
    <w:name w:val="Titre 1 + Gauche"/>
    <w:basedOn w:val="Heading1"/>
    <w:rsid w:val="00F23C4F"/>
    <w:rPr>
      <w:bCs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F23C4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F23C4F"/>
    <w:rPr>
      <w:rFonts w:ascii="Arial" w:hAnsi="Arial" w:cs="Arial"/>
      <w:noProof/>
      <w:snapToGrid w:val="0"/>
      <w:vanish/>
      <w:sz w:val="16"/>
      <w:szCs w:val="16"/>
      <w:lang w:val="ru-RU" w:eastAsia="en-US"/>
    </w:rPr>
  </w:style>
  <w:style w:type="paragraph" w:customStyle="1" w:styleId="Revizija">
    <w:name w:val="Revizija"/>
    <w:hidden/>
    <w:semiHidden/>
    <w:rsid w:val="00F23C4F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F23C4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F23C4F"/>
    <w:rPr>
      <w:rFonts w:ascii="Arial" w:hAnsi="Arial" w:cs="Arial"/>
      <w:noProof/>
      <w:snapToGrid w:val="0"/>
      <w:vanish/>
      <w:sz w:val="16"/>
      <w:szCs w:val="16"/>
      <w:lang w:val="ru-RU" w:eastAsia="en-US"/>
    </w:rPr>
  </w:style>
  <w:style w:type="paragraph" w:customStyle="1" w:styleId="Tiret">
    <w:name w:val="Tiret"/>
    <w:basedOn w:val="Normal"/>
    <w:next w:val="Normal"/>
    <w:link w:val="TiretCar1"/>
    <w:qFormat/>
    <w:rsid w:val="00E653CB"/>
    <w:pPr>
      <w:numPr>
        <w:numId w:val="11"/>
      </w:numPr>
      <w:tabs>
        <w:tab w:val="clear" w:pos="720"/>
        <w:tab w:val="num" w:pos="567"/>
      </w:tabs>
      <w:ind w:left="567" w:hanging="567"/>
    </w:pPr>
  </w:style>
  <w:style w:type="paragraph" w:customStyle="1" w:styleId="TitreA">
    <w:name w:val="Titre A"/>
    <w:basedOn w:val="Normal"/>
    <w:next w:val="Normal"/>
    <w:rsid w:val="00F23C4F"/>
    <w:pPr>
      <w:tabs>
        <w:tab w:val="left" w:pos="-1440"/>
        <w:tab w:val="left" w:pos="-720"/>
      </w:tabs>
      <w:jc w:val="center"/>
    </w:pPr>
    <w:rPr>
      <w:rFonts w:ascii="Times New Roman Gras" w:hAnsi="Times New Roman Gras"/>
      <w:b/>
    </w:rPr>
  </w:style>
  <w:style w:type="paragraph" w:customStyle="1" w:styleId="TitreB">
    <w:name w:val="Titre B"/>
    <w:basedOn w:val="Heading1"/>
    <w:next w:val="Normal"/>
    <w:rsid w:val="00F23C4F"/>
    <w:rPr>
      <w:caps/>
    </w:rPr>
  </w:style>
  <w:style w:type="character" w:customStyle="1" w:styleId="EndnoteTextChar">
    <w:name w:val="Endnote Text Char"/>
    <w:link w:val="EndnoteText"/>
    <w:semiHidden/>
    <w:rsid w:val="002D4087"/>
    <w:rPr>
      <w:noProof/>
      <w:snapToGrid w:val="0"/>
      <w:sz w:val="22"/>
      <w:szCs w:val="24"/>
      <w:lang w:val="ru-RU" w:eastAsia="en-US"/>
    </w:rPr>
  </w:style>
  <w:style w:type="paragraph" w:customStyle="1" w:styleId="Text1">
    <w:name w:val="Text 1"/>
    <w:basedOn w:val="Normal"/>
    <w:rsid w:val="00F23C4F"/>
    <w:pPr>
      <w:spacing w:before="120" w:after="120"/>
      <w:ind w:left="851"/>
      <w:jc w:val="both"/>
    </w:pPr>
  </w:style>
  <w:style w:type="character" w:customStyle="1" w:styleId="TextCharChar">
    <w:name w:val="Text Char Char"/>
    <w:rsid w:val="00F23C4F"/>
    <w:rPr>
      <w:sz w:val="24"/>
      <w:lang w:val="en-GB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23C4F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23C4F"/>
    <w:rPr>
      <w:rFonts w:ascii="Cambria" w:hAnsi="Cambria"/>
      <w:noProof/>
      <w:snapToGrid w:val="0"/>
      <w:spacing w:val="5"/>
      <w:sz w:val="52"/>
      <w:szCs w:val="52"/>
      <w:lang w:val="ru-RU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C4F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F23C4F"/>
    <w:rPr>
      <w:rFonts w:ascii="Cambria" w:hAnsi="Cambria"/>
      <w:i/>
      <w:iCs/>
      <w:noProof/>
      <w:snapToGrid w:val="0"/>
      <w:spacing w:val="13"/>
      <w:sz w:val="24"/>
      <w:szCs w:val="24"/>
      <w:lang w:val="ru-RU" w:eastAsia="en-US"/>
    </w:rPr>
  </w:style>
  <w:style w:type="character" w:styleId="Strong">
    <w:name w:val="Strong"/>
    <w:uiPriority w:val="22"/>
    <w:qFormat/>
    <w:rsid w:val="00F23C4F"/>
    <w:rPr>
      <w:b/>
      <w:bCs/>
    </w:rPr>
  </w:style>
  <w:style w:type="character" w:styleId="Emphasis">
    <w:name w:val="Emphasis"/>
    <w:uiPriority w:val="20"/>
    <w:qFormat/>
    <w:rsid w:val="00F23C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23C4F"/>
  </w:style>
  <w:style w:type="paragraph" w:styleId="Quote">
    <w:name w:val="Quote"/>
    <w:basedOn w:val="Normal"/>
    <w:next w:val="Normal"/>
    <w:link w:val="QuoteChar"/>
    <w:uiPriority w:val="29"/>
    <w:qFormat/>
    <w:rsid w:val="00F23C4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23C4F"/>
    <w:rPr>
      <w:i/>
      <w:iCs/>
      <w:noProof/>
      <w:snapToGrid w:val="0"/>
      <w:sz w:val="22"/>
      <w:szCs w:val="24"/>
      <w:lang w:val="ru-RU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C4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23C4F"/>
    <w:rPr>
      <w:b/>
      <w:bCs/>
      <w:i/>
      <w:iCs/>
      <w:noProof/>
      <w:snapToGrid w:val="0"/>
      <w:sz w:val="22"/>
      <w:szCs w:val="24"/>
      <w:lang w:val="ru-RU" w:eastAsia="en-US"/>
    </w:rPr>
  </w:style>
  <w:style w:type="character" w:styleId="SubtleEmphasis">
    <w:name w:val="Subtle Emphasis"/>
    <w:uiPriority w:val="19"/>
    <w:qFormat/>
    <w:rsid w:val="00F23C4F"/>
    <w:rPr>
      <w:i/>
      <w:iCs/>
    </w:rPr>
  </w:style>
  <w:style w:type="character" w:styleId="IntenseEmphasis">
    <w:name w:val="Intense Emphasis"/>
    <w:uiPriority w:val="21"/>
    <w:qFormat/>
    <w:rsid w:val="00F23C4F"/>
    <w:rPr>
      <w:b/>
      <w:bCs/>
    </w:rPr>
  </w:style>
  <w:style w:type="character" w:styleId="SubtleReference">
    <w:name w:val="Subtle Reference"/>
    <w:uiPriority w:val="31"/>
    <w:qFormat/>
    <w:rsid w:val="00F23C4F"/>
    <w:rPr>
      <w:smallCaps/>
    </w:rPr>
  </w:style>
  <w:style w:type="character" w:styleId="IntenseReference">
    <w:name w:val="Intense Reference"/>
    <w:uiPriority w:val="32"/>
    <w:qFormat/>
    <w:rsid w:val="00F23C4F"/>
    <w:rPr>
      <w:smallCaps/>
      <w:spacing w:val="5"/>
      <w:u w:val="single"/>
    </w:rPr>
  </w:style>
  <w:style w:type="character" w:styleId="BookTitle">
    <w:name w:val="Book Title"/>
    <w:uiPriority w:val="33"/>
    <w:qFormat/>
    <w:rsid w:val="00F23C4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C4F"/>
    <w:pPr>
      <w:outlineLvl w:val="9"/>
    </w:pPr>
    <w:rPr>
      <w:rFonts w:ascii="Cambria" w:hAnsi="Cambria"/>
      <w:lang w:bidi="en-US"/>
    </w:rPr>
  </w:style>
  <w:style w:type="paragraph" w:customStyle="1" w:styleId="Encadr1">
    <w:name w:val="Encadré1"/>
    <w:basedOn w:val="Normal"/>
    <w:link w:val="Encadr1Car"/>
    <w:qFormat/>
    <w:rsid w:val="00F23C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b/>
    </w:rPr>
  </w:style>
  <w:style w:type="character" w:customStyle="1" w:styleId="Encadr1Car">
    <w:name w:val="Encadré1 Car"/>
    <w:link w:val="Encadr1"/>
    <w:rsid w:val="00F23C4F"/>
    <w:rPr>
      <w:rFonts w:eastAsia="Calibri" w:cs="Times New Roman"/>
      <w:b/>
      <w:sz w:val="22"/>
      <w:szCs w:val="22"/>
      <w:lang w:eastAsia="en-US"/>
    </w:rPr>
  </w:style>
  <w:style w:type="paragraph" w:customStyle="1" w:styleId="Titre1bis">
    <w:name w:val="Titre1bis"/>
    <w:basedOn w:val="Heading1"/>
    <w:next w:val="Normal"/>
    <w:link w:val="Titre1bisCar"/>
    <w:qFormat/>
    <w:rsid w:val="00F23C4F"/>
    <w:pPr>
      <w:suppressAutoHyphens/>
    </w:pPr>
    <w:rPr>
      <w:lang w:val="pt-PT" w:eastAsia="pt-PT"/>
    </w:rPr>
  </w:style>
  <w:style w:type="paragraph" w:styleId="EnvelopeAddress">
    <w:name w:val="envelope address"/>
    <w:basedOn w:val="Normal"/>
    <w:uiPriority w:val="99"/>
    <w:semiHidden/>
    <w:unhideWhenUsed/>
    <w:rsid w:val="002D4087"/>
    <w:pPr>
      <w:framePr w:w="7938" w:h="1985" w:hRule="exact" w:hSpace="141" w:wrap="auto" w:hAnchor="page" w:xAlign="center" w:yAlign="bottom"/>
      <w:ind w:left="2835"/>
    </w:pPr>
    <w:rPr>
      <w:rFonts w:ascii="Cambria" w:hAnsi="Cambria"/>
    </w:rPr>
  </w:style>
  <w:style w:type="character" w:customStyle="1" w:styleId="Titre1bisCar">
    <w:name w:val="Titre1bis Car"/>
    <w:link w:val="Titre1bis"/>
    <w:rsid w:val="00F23C4F"/>
    <w:rPr>
      <w:b/>
      <w:noProof/>
      <w:snapToGrid w:val="0"/>
      <w:sz w:val="22"/>
      <w:szCs w:val="24"/>
      <w:lang w:val="pt-PT" w:eastAsia="pt-PT"/>
    </w:rPr>
  </w:style>
  <w:style w:type="paragraph" w:styleId="EnvelopeReturn">
    <w:name w:val="envelope return"/>
    <w:basedOn w:val="Normal"/>
    <w:uiPriority w:val="99"/>
    <w:semiHidden/>
    <w:unhideWhenUsed/>
    <w:rsid w:val="002D4087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D4087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D4087"/>
    <w:rPr>
      <w:i/>
      <w:iCs/>
      <w:noProof/>
      <w:snapToGrid w:val="0"/>
      <w:sz w:val="22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4087"/>
  </w:style>
  <w:style w:type="character" w:customStyle="1" w:styleId="BodyText2Char">
    <w:name w:val="Body Text 2 Char"/>
    <w:link w:val="BodyText2"/>
    <w:rsid w:val="002D4087"/>
    <w:rPr>
      <w:noProof/>
      <w:snapToGrid w:val="0"/>
      <w:sz w:val="22"/>
      <w:szCs w:val="24"/>
      <w:lang w:val="ru-RU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D4087"/>
  </w:style>
  <w:style w:type="character" w:customStyle="1" w:styleId="DateChar">
    <w:name w:val="Date Char"/>
    <w:link w:val="Date"/>
    <w:uiPriority w:val="99"/>
    <w:semiHidden/>
    <w:rsid w:val="002D4087"/>
    <w:rPr>
      <w:noProof/>
      <w:snapToGrid w:val="0"/>
      <w:sz w:val="22"/>
      <w:szCs w:val="24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D40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uiPriority w:val="99"/>
    <w:semiHidden/>
    <w:rsid w:val="002D4087"/>
    <w:rPr>
      <w:rFonts w:ascii="Cambria" w:hAnsi="Cambria"/>
      <w:noProof/>
      <w:snapToGrid w:val="0"/>
      <w:sz w:val="24"/>
      <w:szCs w:val="24"/>
      <w:shd w:val="pct20" w:color="auto" w:fill="auto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2D4087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D4087"/>
    <w:rPr>
      <w:noProof/>
      <w:snapToGrid w:val="0"/>
      <w:sz w:val="22"/>
      <w:szCs w:val="24"/>
      <w:lang w:val="en-GB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408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408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408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408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408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408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408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408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4087"/>
    <w:pPr>
      <w:ind w:left="1980" w:hanging="22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D4087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D408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D408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D408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D408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D4087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2D4087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D4087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D4087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D4087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D4087"/>
    <w:pPr>
      <w:numPr>
        <w:numId w:val="7"/>
      </w:numPr>
      <w:contextualSpacing/>
    </w:pPr>
  </w:style>
  <w:style w:type="paragraph" w:styleId="ListBullet">
    <w:name w:val="List Bullet"/>
    <w:basedOn w:val="Normal"/>
    <w:uiPriority w:val="99"/>
    <w:unhideWhenUsed/>
    <w:rsid w:val="00F23C4F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D408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D4087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D4087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D4087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D408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D408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D408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D408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D4087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rsid w:val="00F23C4F"/>
    <w:pPr>
      <w:spacing w:before="100" w:beforeAutospacing="1" w:after="100" w:afterAutospacing="1"/>
    </w:pPr>
    <w:rPr>
      <w:lang w:val="en-GB"/>
    </w:rPr>
  </w:style>
  <w:style w:type="paragraph" w:styleId="BlockText">
    <w:name w:val="Block Text"/>
    <w:basedOn w:val="Normal"/>
    <w:uiPriority w:val="99"/>
    <w:semiHidden/>
    <w:unhideWhenUsed/>
    <w:rsid w:val="002D4087"/>
    <w:pPr>
      <w:spacing w:after="120"/>
      <w:ind w:left="1440" w:right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08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D4087"/>
    <w:rPr>
      <w:noProof/>
      <w:snapToGrid w:val="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408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D4087"/>
    <w:rPr>
      <w:rFonts w:ascii="Courier New" w:hAnsi="Courier New" w:cs="Courier New"/>
      <w:noProof/>
      <w:snapToGrid w:val="0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D4087"/>
    <w:pPr>
      <w:spacing w:after="120"/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2D4087"/>
    <w:rPr>
      <w:noProof/>
      <w:snapToGrid w:val="0"/>
      <w:sz w:val="22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F23C4F"/>
    <w:pPr>
      <w:ind w:left="567" w:hanging="567"/>
    </w:pPr>
    <w:rPr>
      <w:b/>
      <w:lang w:val="en-GB"/>
    </w:rPr>
  </w:style>
  <w:style w:type="character" w:customStyle="1" w:styleId="BodyTextIndent3Char">
    <w:name w:val="Body Text Indent 3 Char"/>
    <w:link w:val="BodyTextIndent3"/>
    <w:rsid w:val="002D4087"/>
    <w:rPr>
      <w:b/>
      <w:noProof/>
      <w:snapToGrid w:val="0"/>
      <w:sz w:val="22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D4087"/>
    <w:pPr>
      <w:tabs>
        <w:tab w:val="left" w:pos="567"/>
      </w:tabs>
      <w:autoSpaceDE/>
      <w:autoSpaceDN/>
      <w:adjustRightInd/>
      <w:spacing w:after="120"/>
      <w:ind w:left="283" w:firstLine="210"/>
      <w:jc w:val="left"/>
    </w:pPr>
    <w:rPr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2D4087"/>
    <w:rPr>
      <w:noProof/>
      <w:snapToGrid w:val="0"/>
      <w:sz w:val="22"/>
      <w:szCs w:val="24"/>
      <w:lang w:val="en-GB" w:eastAsia="en-US"/>
    </w:rPr>
  </w:style>
  <w:style w:type="paragraph" w:styleId="NormalIndent">
    <w:name w:val="Normal Indent"/>
    <w:basedOn w:val="Normal"/>
    <w:uiPriority w:val="99"/>
    <w:semiHidden/>
    <w:unhideWhenUsed/>
    <w:rsid w:val="002D4087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D4087"/>
  </w:style>
  <w:style w:type="character" w:customStyle="1" w:styleId="SalutationChar">
    <w:name w:val="Salutation Char"/>
    <w:link w:val="Salutation"/>
    <w:uiPriority w:val="99"/>
    <w:semiHidden/>
    <w:rsid w:val="002D4087"/>
    <w:rPr>
      <w:noProof/>
      <w:snapToGrid w:val="0"/>
      <w:sz w:val="22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D4087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D4087"/>
    <w:rPr>
      <w:noProof/>
      <w:snapToGrid w:val="0"/>
      <w:sz w:val="22"/>
      <w:szCs w:val="24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D4087"/>
  </w:style>
  <w:style w:type="character" w:customStyle="1" w:styleId="E-mailSignatureChar">
    <w:name w:val="E-mail Signature Char"/>
    <w:link w:val="E-mailSignature"/>
    <w:uiPriority w:val="99"/>
    <w:semiHidden/>
    <w:rsid w:val="002D4087"/>
    <w:rPr>
      <w:noProof/>
      <w:snapToGrid w:val="0"/>
      <w:sz w:val="22"/>
      <w:szCs w:val="24"/>
      <w:lang w:val="en-GB"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D4087"/>
  </w:style>
  <w:style w:type="paragraph" w:styleId="TableofAuthorities">
    <w:name w:val="table of authorities"/>
    <w:basedOn w:val="Normal"/>
    <w:next w:val="Normal"/>
    <w:uiPriority w:val="99"/>
    <w:semiHidden/>
    <w:unhideWhenUsed/>
    <w:rsid w:val="002D4087"/>
    <w:pPr>
      <w:ind w:left="220" w:hanging="220"/>
    </w:pPr>
  </w:style>
  <w:style w:type="character" w:customStyle="1" w:styleId="PlainTextChar">
    <w:name w:val="Plain Text Char"/>
    <w:link w:val="PlainText"/>
    <w:uiPriority w:val="99"/>
    <w:rsid w:val="002D4087"/>
    <w:rPr>
      <w:rFonts w:ascii="Courier New" w:hAnsi="Courier New" w:cs="Courier New"/>
      <w:noProof/>
      <w:snapToGrid w:val="0"/>
      <w:lang w:val="en-GB" w:eastAsia="en-US"/>
    </w:rPr>
  </w:style>
  <w:style w:type="paragraph" w:styleId="MacroText">
    <w:name w:val="macro"/>
    <w:link w:val="MacroTextChar"/>
    <w:uiPriority w:val="99"/>
    <w:semiHidden/>
    <w:unhideWhenUsed/>
    <w:rsid w:val="002D408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  <w:snapToGrid w:val="0"/>
      <w:lang w:val="en-GB" w:eastAsia="en-US"/>
    </w:rPr>
  </w:style>
  <w:style w:type="character" w:customStyle="1" w:styleId="MacroTextChar">
    <w:name w:val="Macro Text Char"/>
    <w:link w:val="MacroText"/>
    <w:uiPriority w:val="99"/>
    <w:semiHidden/>
    <w:rsid w:val="002D4087"/>
    <w:rPr>
      <w:rFonts w:ascii="Courier New" w:hAnsi="Courier New" w:cs="Courier New"/>
      <w:noProof/>
      <w:snapToGrid w:val="0"/>
      <w:lang w:val="en-GB"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D4087"/>
  </w:style>
  <w:style w:type="character" w:customStyle="1" w:styleId="NoteHeadingChar">
    <w:name w:val="Note Heading Char"/>
    <w:link w:val="NoteHeading"/>
    <w:uiPriority w:val="99"/>
    <w:semiHidden/>
    <w:rsid w:val="002D4087"/>
    <w:rPr>
      <w:noProof/>
      <w:snapToGrid w:val="0"/>
      <w:sz w:val="22"/>
      <w:szCs w:val="24"/>
      <w:lang w:val="en-GB"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2D4087"/>
    <w:rPr>
      <w:rFonts w:ascii="Cambria" w:hAnsi="Cambria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2D4087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D4087"/>
  </w:style>
  <w:style w:type="paragraph" w:styleId="TOC2">
    <w:name w:val="toc 2"/>
    <w:basedOn w:val="Normal"/>
    <w:next w:val="Normal"/>
    <w:autoRedefine/>
    <w:uiPriority w:val="39"/>
    <w:semiHidden/>
    <w:unhideWhenUsed/>
    <w:rsid w:val="002D4087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D4087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D4087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D4087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D4087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D4087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D4087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D4087"/>
    <w:pPr>
      <w:ind w:left="1760"/>
    </w:pPr>
  </w:style>
  <w:style w:type="paragraph" w:customStyle="1" w:styleId="spc">
    <w:name w:val="spc"/>
    <w:rsid w:val="00F23C4F"/>
    <w:pPr>
      <w:widowControl w:val="0"/>
    </w:pPr>
    <w:rPr>
      <w:sz w:val="22"/>
      <w:lang w:val="is-IS" w:eastAsia="en-US"/>
    </w:rPr>
  </w:style>
  <w:style w:type="character" w:customStyle="1" w:styleId="normaltextrun">
    <w:name w:val="normaltextrun"/>
    <w:basedOn w:val="DefaultParagraphFont"/>
    <w:link w:val="TiretCar"/>
    <w:rsid w:val="00507B9B"/>
  </w:style>
  <w:style w:type="paragraph" w:customStyle="1" w:styleId="Soulign">
    <w:name w:val="Souligné"/>
    <w:basedOn w:val="Normal"/>
    <w:link w:val="SoulignCar"/>
    <w:qFormat/>
    <w:rsid w:val="00F23C4F"/>
    <w:pPr>
      <w:keepNext/>
    </w:pPr>
    <w:rPr>
      <w:u w:val="single"/>
    </w:rPr>
  </w:style>
  <w:style w:type="character" w:customStyle="1" w:styleId="TiretCar1">
    <w:name w:val="Tiret Car1"/>
    <w:link w:val="Tiret"/>
    <w:rsid w:val="00E653CB"/>
    <w:rPr>
      <w:rFonts w:eastAsia="Calibri"/>
      <w:sz w:val="22"/>
      <w:szCs w:val="22"/>
      <w:lang w:eastAsia="en-US"/>
    </w:rPr>
  </w:style>
  <w:style w:type="character" w:customStyle="1" w:styleId="TiretCar">
    <w:name w:val="Tiret Car"/>
    <w:link w:val="normaltextrun"/>
    <w:rsid w:val="006B14C0"/>
    <w:rPr>
      <w:rFonts w:eastAsia="Calibri"/>
      <w:sz w:val="22"/>
      <w:szCs w:val="22"/>
      <w:lang w:val="bg-BG" w:eastAsia="en-US"/>
    </w:rPr>
  </w:style>
  <w:style w:type="paragraph" w:customStyle="1" w:styleId="Soul-ital">
    <w:name w:val="Soul-ital"/>
    <w:basedOn w:val="Normal"/>
    <w:link w:val="Soul-italCar"/>
    <w:qFormat/>
    <w:rsid w:val="00F23C4F"/>
    <w:pPr>
      <w:keepNext/>
    </w:pPr>
    <w:rPr>
      <w:i/>
      <w:u w:val="single"/>
    </w:rPr>
  </w:style>
  <w:style w:type="character" w:customStyle="1" w:styleId="SoulignCar">
    <w:name w:val="Souligné Car"/>
    <w:link w:val="Soulign"/>
    <w:rsid w:val="00F23C4F"/>
    <w:rPr>
      <w:noProof/>
      <w:snapToGrid w:val="0"/>
      <w:sz w:val="22"/>
      <w:szCs w:val="24"/>
      <w:u w:val="single"/>
      <w:lang w:val="ru-RU" w:eastAsia="en-US"/>
    </w:rPr>
  </w:style>
  <w:style w:type="paragraph" w:customStyle="1" w:styleId="Italique">
    <w:name w:val="Italique"/>
    <w:basedOn w:val="Normal"/>
    <w:link w:val="ItaliqueCar"/>
    <w:qFormat/>
    <w:rsid w:val="00F23C4F"/>
    <w:pPr>
      <w:keepNext/>
    </w:pPr>
    <w:rPr>
      <w:i/>
    </w:rPr>
  </w:style>
  <w:style w:type="character" w:customStyle="1" w:styleId="Soul-italCar">
    <w:name w:val="Soul-ital Car"/>
    <w:link w:val="Soul-ital"/>
    <w:rsid w:val="00F23C4F"/>
    <w:rPr>
      <w:i/>
      <w:noProof/>
      <w:snapToGrid w:val="0"/>
      <w:sz w:val="22"/>
      <w:szCs w:val="24"/>
      <w:u w:val="single"/>
      <w:lang w:val="ru-RU" w:eastAsia="en-US"/>
    </w:rPr>
  </w:style>
  <w:style w:type="character" w:customStyle="1" w:styleId="ItaliqueCar">
    <w:name w:val="Italique Car"/>
    <w:link w:val="Italique"/>
    <w:rsid w:val="00F23C4F"/>
    <w:rPr>
      <w:i/>
      <w:noProof/>
      <w:snapToGrid w:val="0"/>
      <w:sz w:val="22"/>
      <w:szCs w:val="24"/>
      <w:lang w:val="ru-RU" w:eastAsia="en-US"/>
    </w:rPr>
  </w:style>
  <w:style w:type="paragraph" w:customStyle="1" w:styleId="Gras">
    <w:name w:val="Gras"/>
    <w:basedOn w:val="Normal"/>
    <w:link w:val="GrasCar"/>
    <w:qFormat/>
    <w:rsid w:val="00F23C4F"/>
    <w:pPr>
      <w:keepNext/>
    </w:pPr>
    <w:rPr>
      <w:b/>
    </w:rPr>
  </w:style>
  <w:style w:type="character" w:customStyle="1" w:styleId="GrasCar">
    <w:name w:val="Gras Car"/>
    <w:link w:val="Gras"/>
    <w:rsid w:val="00F23C4F"/>
    <w:rPr>
      <w:b/>
      <w:noProof/>
      <w:snapToGrid w:val="0"/>
      <w:sz w:val="22"/>
      <w:szCs w:val="24"/>
      <w:lang w:val="ru-RU" w:eastAsia="en-US"/>
    </w:rPr>
  </w:style>
  <w:style w:type="paragraph" w:customStyle="1" w:styleId="titreannexeII">
    <w:name w:val="titreannexeII"/>
    <w:basedOn w:val="Normal"/>
    <w:link w:val="titreannexeIICar"/>
    <w:qFormat/>
    <w:rsid w:val="00F23C4F"/>
    <w:pPr>
      <w:tabs>
        <w:tab w:val="left" w:pos="-720"/>
      </w:tabs>
      <w:suppressAutoHyphens/>
      <w:ind w:left="1701" w:right="1126" w:hanging="567"/>
    </w:pPr>
    <w:rPr>
      <w:b/>
      <w:lang w:val="pt-PT" w:eastAsia="pt-PT"/>
    </w:rPr>
  </w:style>
  <w:style w:type="character" w:customStyle="1" w:styleId="titreannexeIICar">
    <w:name w:val="titreannexeII Car"/>
    <w:link w:val="titreannexeII"/>
    <w:rsid w:val="00F23C4F"/>
    <w:rPr>
      <w:b/>
      <w:noProof/>
      <w:snapToGrid w:val="0"/>
      <w:sz w:val="22"/>
      <w:szCs w:val="24"/>
      <w:lang w:val="pt-PT" w:eastAsia="pt-PT"/>
    </w:rPr>
  </w:style>
  <w:style w:type="character" w:customStyle="1" w:styleId="MGGTextLeftChar1">
    <w:name w:val="MGG Text Left Char1"/>
    <w:link w:val="MGGTextLeft"/>
    <w:locked/>
    <w:rsid w:val="00CA48A9"/>
    <w:rPr>
      <w:szCs w:val="24"/>
    </w:rPr>
  </w:style>
  <w:style w:type="paragraph" w:customStyle="1" w:styleId="MGGTextLeft">
    <w:name w:val="MGG Text Left"/>
    <w:basedOn w:val="BodyText"/>
    <w:link w:val="MGGTextLeftChar1"/>
    <w:rsid w:val="00CA48A9"/>
    <w:rPr>
      <w:rFonts w:eastAsia="Times New Roman"/>
      <w:sz w:val="20"/>
      <w:lang w:val="en-GB" w:eastAsia="en-GB"/>
    </w:rPr>
  </w:style>
  <w:style w:type="character" w:customStyle="1" w:styleId="ui-provider">
    <w:name w:val="ui-provider"/>
    <w:basedOn w:val="DefaultParagraphFont"/>
    <w:rsid w:val="004E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zoledronic-acid-mylan" TargetMode="External"/><Relationship Id="rId14" Type="http://schemas.openxmlformats.org/officeDocument/2006/relationships/hyperlink" Target="http://www.emea.europa.eu" TargetMode="External"/><Relationship Id="rId22" Type="http://schemas.microsoft.com/office/2011/relationships/people" Target="people.xml"/><Relationship Id="rId27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EMADOC-1700519818-3044348</_dlc_DocId>
    <_dlc_DocIdUrl xmlns="a034c160-bfb7-45f5-8632-2eb7e0508071">
      <Url>https://euema.sharepoint.com/sites/CRM/_layouts/15/DocIdRedir.aspx?ID=EMADOC-1700519818-3044348</Url>
      <Description>EMADOC-1700519818-3044348</Description>
    </_dlc_DocIdUrl>
  </documentManagement>
</p:properties>
</file>

<file path=customXml/itemProps1.xml><?xml version="1.0" encoding="utf-8"?>
<ds:datastoreItem xmlns:ds="http://schemas.openxmlformats.org/officeDocument/2006/customXml" ds:itemID="{0D3E3646-84E0-4E46-AB49-50E0BD532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69C7A-CEFC-4EB7-9670-EB6D7522E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2B1CC-0357-42A4-937D-9C8F4615090B}"/>
</file>

<file path=customXml/itemProps4.xml><?xml version="1.0" encoding="utf-8"?>
<ds:datastoreItem xmlns:ds="http://schemas.openxmlformats.org/officeDocument/2006/customXml" ds:itemID="{C81CC74E-1364-44C4-9E56-2DC4D4A3454A}"/>
</file>

<file path=customXml/itemProps5.xml><?xml version="1.0" encoding="utf-8"?>
<ds:datastoreItem xmlns:ds="http://schemas.openxmlformats.org/officeDocument/2006/customXml" ds:itemID="{2818F70E-B513-4FDE-A188-CEFA1D9E4E55}"/>
</file>

<file path=customXml/itemProps6.xml><?xml version="1.0" encoding="utf-8"?>
<ds:datastoreItem xmlns:ds="http://schemas.openxmlformats.org/officeDocument/2006/customXml" ds:itemID="{AAE50808-0E09-4856-A844-D58F53948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40</Pages>
  <Words>12198</Words>
  <Characters>67091</Characters>
  <Application>Microsoft Office Word</Application>
  <DocSecurity>0</DocSecurity>
  <Lines>559</Lines>
  <Paragraphs>158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Zoledronic acid Mylan: EPAR - Product information - tracked changes</vt:lpstr>
      <vt:lpstr>Zoledronic acid, INN-Zoledronic acid</vt:lpstr>
      <vt:lpstr>Zoledronic acid Mylan, INN-zoledronic acid</vt:lpstr>
    </vt:vector>
  </TitlesOfParts>
  <Company/>
  <LinksUpToDate>false</LinksUpToDate>
  <CharactersWithSpaces>79131</CharactersWithSpaces>
  <SharedDoc>false</SharedDoc>
  <HLinks>
    <vt:vector size="24" baseType="variant">
      <vt:variant>
        <vt:i4>3407968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Zoledronic acid Mylan: EPAR - Product information - tracked changes</dc:title>
  <dc:subject>EPAR</dc:subject>
  <dc:creator>CHMP</dc:creator>
  <cp:keywords>Zoledronic acid, INN-Zoledronic acid</cp:keywords>
  <cp:lastModifiedBy>VIATRIS CRA</cp:lastModifiedBy>
  <cp:revision>8</cp:revision>
  <cp:lastPrinted>2015-06-26T09:01:00Z</cp:lastPrinted>
  <dcterms:created xsi:type="dcterms:W3CDTF">2025-10-02T06:40:00Z</dcterms:created>
  <dcterms:modified xsi:type="dcterms:W3CDTF">2026-03-24T15:02:00Z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96aa77-7762-4c34-b9f0-7d6a55545bbc_Enabled">
    <vt:lpwstr>true</vt:lpwstr>
  </property>
  <property fmtid="{D5CDD505-2E9C-101B-9397-08002B2CF9AE}" pid="3" name="MSIP_Label_ed96aa77-7762-4c34-b9f0-7d6a55545bbc_SetDate">
    <vt:lpwstr>2025-10-02T06:35:16Z</vt:lpwstr>
  </property>
  <property fmtid="{D5CDD505-2E9C-101B-9397-08002B2CF9AE}" pid="4" name="MSIP_Label_ed96aa77-7762-4c34-b9f0-7d6a55545bbc_Method">
    <vt:lpwstr>Privileged</vt:lpwstr>
  </property>
  <property fmtid="{D5CDD505-2E9C-101B-9397-08002B2CF9AE}" pid="5" name="MSIP_Label_ed96aa77-7762-4c34-b9f0-7d6a55545bbc_Name">
    <vt:lpwstr>Proprietary</vt:lpwstr>
  </property>
  <property fmtid="{D5CDD505-2E9C-101B-9397-08002B2CF9AE}" pid="6" name="MSIP_Label_ed96aa77-7762-4c34-b9f0-7d6a55545bbc_SiteId">
    <vt:lpwstr>b7dcea4e-d150-4ba1-8b2a-c8b27a75525c</vt:lpwstr>
  </property>
  <property fmtid="{D5CDD505-2E9C-101B-9397-08002B2CF9AE}" pid="7" name="MSIP_Label_ed96aa77-7762-4c34-b9f0-7d6a55545bbc_ActionId">
    <vt:lpwstr>966545fd-05f2-48d6-90d0-8cef74c1812a</vt:lpwstr>
  </property>
  <property fmtid="{D5CDD505-2E9C-101B-9397-08002B2CF9AE}" pid="8" name="MSIP_Label_ed96aa77-7762-4c34-b9f0-7d6a55545bbc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54d7bc02-a534-45c5-a583-656d20a6f7c6</vt:lpwstr>
  </property>
</Properties>
</file>