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30DEC1" w14:textId="77777777" w:rsidR="00693645" w:rsidRPr="00693645" w:rsidRDefault="00693645" w:rsidP="0069364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 w:rsidRPr="00693645">
        <w:rPr>
          <w:sz w:val="22"/>
          <w:szCs w:val="22"/>
        </w:rPr>
        <w:t>Tento dokument</w:t>
      </w:r>
      <w:r w:rsidRPr="00693645">
        <w:rPr>
          <w:sz w:val="22"/>
          <w:szCs w:val="22"/>
          <w:lang w:val="sk-SK"/>
        </w:rPr>
        <w:t xml:space="preserve"> predstavuje </w:t>
      </w:r>
      <w:r w:rsidRPr="00693645">
        <w:rPr>
          <w:sz w:val="22"/>
          <w:szCs w:val="22"/>
        </w:rPr>
        <w:t>schválen</w:t>
      </w:r>
      <w:r w:rsidRPr="00693645">
        <w:rPr>
          <w:sz w:val="22"/>
          <w:szCs w:val="22"/>
          <w:lang w:val="sk-SK"/>
        </w:rPr>
        <w:t>é</w:t>
      </w:r>
      <w:r w:rsidRPr="00693645">
        <w:rPr>
          <w:sz w:val="22"/>
          <w:szCs w:val="22"/>
        </w:rPr>
        <w:t xml:space="preserve"> informáci</w:t>
      </w:r>
      <w:r w:rsidRPr="00693645">
        <w:rPr>
          <w:sz w:val="22"/>
          <w:szCs w:val="22"/>
          <w:lang w:val="sk-SK"/>
        </w:rPr>
        <w:t>e</w:t>
      </w:r>
      <w:r w:rsidRPr="00693645">
        <w:rPr>
          <w:sz w:val="22"/>
          <w:szCs w:val="22"/>
        </w:rPr>
        <w:t xml:space="preserve"> o lieku Zolgensma a sú v ňom</w:t>
      </w:r>
      <w:r w:rsidRPr="00693645">
        <w:rPr>
          <w:sz w:val="22"/>
          <w:szCs w:val="22"/>
          <w:lang w:val="sk-SK"/>
        </w:rPr>
        <w:t xml:space="preserve"> </w:t>
      </w:r>
      <w:r w:rsidRPr="00693645">
        <w:rPr>
          <w:sz w:val="22"/>
          <w:szCs w:val="22"/>
        </w:rPr>
        <w:t xml:space="preserve"> </w:t>
      </w:r>
      <w:r w:rsidRPr="00693645">
        <w:rPr>
          <w:sz w:val="22"/>
          <w:szCs w:val="22"/>
          <w:lang w:val="sk-SK"/>
        </w:rPr>
        <w:t>sledované z</w:t>
      </w:r>
      <w:r w:rsidRPr="00693645">
        <w:rPr>
          <w:sz w:val="22"/>
          <w:szCs w:val="22"/>
        </w:rPr>
        <w:t xml:space="preserve">meny od </w:t>
      </w:r>
      <w:r w:rsidRPr="00693645">
        <w:rPr>
          <w:sz w:val="22"/>
          <w:szCs w:val="22"/>
          <w:lang w:val="sk-SK"/>
        </w:rPr>
        <w:t>predchádzajúcej procedúry</w:t>
      </w:r>
      <w:r w:rsidRPr="00693645">
        <w:rPr>
          <w:sz w:val="22"/>
          <w:szCs w:val="22"/>
        </w:rPr>
        <w:t>, ktor</w:t>
      </w:r>
      <w:r w:rsidRPr="00693645">
        <w:rPr>
          <w:sz w:val="22"/>
          <w:szCs w:val="22"/>
          <w:lang w:val="sk-SK"/>
        </w:rPr>
        <w:t xml:space="preserve">ou boli ovplyvnené </w:t>
      </w:r>
      <w:r w:rsidRPr="00693645">
        <w:rPr>
          <w:sz w:val="22"/>
          <w:szCs w:val="22"/>
        </w:rPr>
        <w:t>informáci</w:t>
      </w:r>
      <w:r w:rsidRPr="00693645">
        <w:rPr>
          <w:sz w:val="22"/>
          <w:szCs w:val="22"/>
          <w:lang w:val="sk-SK"/>
        </w:rPr>
        <w:t>e</w:t>
      </w:r>
      <w:r w:rsidRPr="00693645">
        <w:rPr>
          <w:sz w:val="22"/>
          <w:szCs w:val="22"/>
        </w:rPr>
        <w:t xml:space="preserve"> o lieku (EMEA/H/C/PSUSA/00010848/202405).</w:t>
      </w:r>
    </w:p>
    <w:p w14:paraId="72DE78EA" w14:textId="77777777" w:rsidR="00693645" w:rsidRPr="00693645" w:rsidRDefault="00693645" w:rsidP="0069364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14:paraId="482520E8" w14:textId="5BD18AF0" w:rsidR="00812D16" w:rsidRPr="00276726" w:rsidRDefault="00693645" w:rsidP="00693645">
      <w:pPr>
        <w:pStyle w:val="NormalAgenc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  <w:noProof/>
          <w:lang w:val="sk-SK"/>
        </w:rPr>
      </w:pPr>
      <w:r w:rsidRPr="00693645">
        <w:rPr>
          <w:szCs w:val="22"/>
        </w:rPr>
        <w:t xml:space="preserve">Viac informácií nájdete na webovej stránke Európskej agentúry pre lieky: </w:t>
      </w:r>
      <w:hyperlink r:id="rId8" w:history="1">
        <w:r w:rsidRPr="00693645">
          <w:rPr>
            <w:rStyle w:val="Hyperlink"/>
            <w:sz w:val="22"/>
            <w:szCs w:val="22"/>
          </w:rPr>
          <w:t>https://www.ema.europa.eu/en/medicines/human/EPAR/zolgensma</w:t>
        </w:r>
      </w:hyperlink>
    </w:p>
    <w:p w14:paraId="536C48D6" w14:textId="77777777" w:rsidR="00812D16" w:rsidRPr="00276726" w:rsidRDefault="00812D16" w:rsidP="00CF1168">
      <w:pPr>
        <w:pStyle w:val="NormalAgency"/>
        <w:rPr>
          <w:rFonts w:cs="Times New Roman"/>
          <w:noProof/>
          <w:lang w:val="sk-SK"/>
        </w:rPr>
      </w:pPr>
    </w:p>
    <w:p w14:paraId="7C330A70" w14:textId="77777777" w:rsidR="00812D16" w:rsidRPr="00276726" w:rsidRDefault="00812D16" w:rsidP="00CF1168">
      <w:pPr>
        <w:pStyle w:val="NormalAgency"/>
        <w:rPr>
          <w:rFonts w:cs="Times New Roman"/>
          <w:noProof/>
          <w:lang w:val="sk-SK"/>
        </w:rPr>
      </w:pPr>
    </w:p>
    <w:p w14:paraId="4D245C94" w14:textId="77777777" w:rsidR="00812D16" w:rsidRPr="00276726" w:rsidRDefault="00812D16" w:rsidP="00CF1168">
      <w:pPr>
        <w:pStyle w:val="NormalAgency"/>
        <w:rPr>
          <w:rFonts w:cs="Times New Roman"/>
          <w:noProof/>
          <w:lang w:val="sk-SK"/>
        </w:rPr>
      </w:pPr>
    </w:p>
    <w:p w14:paraId="07007734" w14:textId="77777777" w:rsidR="00812D16" w:rsidRPr="00276726" w:rsidRDefault="00812D16" w:rsidP="00CF1168">
      <w:pPr>
        <w:pStyle w:val="NormalAgency"/>
        <w:rPr>
          <w:rFonts w:cs="Times New Roman"/>
          <w:noProof/>
          <w:lang w:val="sk-SK"/>
        </w:rPr>
      </w:pPr>
    </w:p>
    <w:p w14:paraId="37E9CCC6" w14:textId="77777777" w:rsidR="00812D16" w:rsidRPr="00276726" w:rsidRDefault="00812D16" w:rsidP="00CF1168">
      <w:pPr>
        <w:pStyle w:val="NormalAgency"/>
        <w:rPr>
          <w:rFonts w:cs="Times New Roman"/>
          <w:noProof/>
          <w:lang w:val="sk-SK"/>
        </w:rPr>
      </w:pPr>
    </w:p>
    <w:p w14:paraId="1F619B54" w14:textId="77777777" w:rsidR="00812D16" w:rsidRPr="00276726" w:rsidRDefault="00812D16" w:rsidP="00CF1168">
      <w:pPr>
        <w:pStyle w:val="NormalAgency"/>
        <w:rPr>
          <w:rFonts w:cs="Times New Roman"/>
          <w:noProof/>
          <w:lang w:val="sk-SK"/>
        </w:rPr>
      </w:pPr>
    </w:p>
    <w:p w14:paraId="7E909F5B" w14:textId="77777777" w:rsidR="00812D16" w:rsidRPr="00276726" w:rsidRDefault="00812D16" w:rsidP="00CF1168">
      <w:pPr>
        <w:pStyle w:val="NormalAgency"/>
        <w:rPr>
          <w:rFonts w:cs="Times New Roman"/>
          <w:noProof/>
          <w:lang w:val="sk-SK"/>
        </w:rPr>
      </w:pPr>
    </w:p>
    <w:p w14:paraId="0D3E6EF5" w14:textId="5D5EBE8D" w:rsidR="00812D16" w:rsidRPr="00276726" w:rsidRDefault="00812D16" w:rsidP="00CF1168">
      <w:pPr>
        <w:pStyle w:val="NormalAgency"/>
        <w:rPr>
          <w:rFonts w:cs="Times New Roman"/>
          <w:noProof/>
          <w:lang w:val="sk-SK"/>
        </w:rPr>
      </w:pPr>
    </w:p>
    <w:p w14:paraId="2F335B16" w14:textId="77777777" w:rsidR="00812D16" w:rsidRPr="00276726" w:rsidRDefault="00812D16" w:rsidP="00CF1168">
      <w:pPr>
        <w:pStyle w:val="NormalAgency"/>
        <w:rPr>
          <w:rFonts w:cs="Times New Roman"/>
          <w:noProof/>
          <w:lang w:val="sk-SK"/>
        </w:rPr>
      </w:pPr>
    </w:p>
    <w:p w14:paraId="603A29AA" w14:textId="77777777" w:rsidR="00812D16" w:rsidRPr="00276726" w:rsidRDefault="00812D16" w:rsidP="00CF1168">
      <w:pPr>
        <w:pStyle w:val="NormalAgency"/>
        <w:rPr>
          <w:rFonts w:cs="Times New Roman"/>
          <w:noProof/>
          <w:lang w:val="sk-SK"/>
        </w:rPr>
      </w:pPr>
    </w:p>
    <w:p w14:paraId="325D5452" w14:textId="77777777" w:rsidR="00812D16" w:rsidRPr="00276726" w:rsidRDefault="00812D16" w:rsidP="00CF1168">
      <w:pPr>
        <w:pStyle w:val="NormalAgency"/>
        <w:rPr>
          <w:rFonts w:cs="Times New Roman"/>
          <w:noProof/>
          <w:lang w:val="sk-SK"/>
        </w:rPr>
      </w:pPr>
    </w:p>
    <w:p w14:paraId="4178A767" w14:textId="77777777" w:rsidR="00812D16" w:rsidRPr="00276726" w:rsidRDefault="00812D16" w:rsidP="00CF1168">
      <w:pPr>
        <w:pStyle w:val="NormalAgency"/>
        <w:rPr>
          <w:rFonts w:cs="Times New Roman"/>
          <w:noProof/>
          <w:lang w:val="sk-SK"/>
        </w:rPr>
      </w:pPr>
    </w:p>
    <w:p w14:paraId="4CBAFD8C" w14:textId="77777777" w:rsidR="00812D16" w:rsidRPr="00276726" w:rsidRDefault="00812D16" w:rsidP="00CF1168">
      <w:pPr>
        <w:pStyle w:val="NormalAgency"/>
        <w:rPr>
          <w:rFonts w:cs="Times New Roman"/>
          <w:noProof/>
          <w:lang w:val="sk-SK"/>
        </w:rPr>
      </w:pPr>
    </w:p>
    <w:p w14:paraId="3C9DC99D" w14:textId="77777777" w:rsidR="00812D16" w:rsidRPr="00276726" w:rsidRDefault="00812D16" w:rsidP="00CF1168">
      <w:pPr>
        <w:pStyle w:val="NormalAgency"/>
        <w:rPr>
          <w:rFonts w:cs="Times New Roman"/>
          <w:noProof/>
          <w:lang w:val="sk-SK"/>
        </w:rPr>
      </w:pPr>
    </w:p>
    <w:p w14:paraId="0C4C5924" w14:textId="77777777" w:rsidR="00812D16" w:rsidRPr="00276726" w:rsidRDefault="00812D16" w:rsidP="00CF1168">
      <w:pPr>
        <w:pStyle w:val="NormalAgency"/>
        <w:rPr>
          <w:rFonts w:cs="Times New Roman"/>
          <w:noProof/>
          <w:lang w:val="sk-SK"/>
        </w:rPr>
      </w:pPr>
    </w:p>
    <w:p w14:paraId="68046A08" w14:textId="77777777" w:rsidR="00812D16" w:rsidRPr="00276726" w:rsidRDefault="00812D16" w:rsidP="00CF1168">
      <w:pPr>
        <w:pStyle w:val="NormalAgency"/>
        <w:rPr>
          <w:rFonts w:cs="Times New Roman"/>
          <w:noProof/>
          <w:lang w:val="sk-SK"/>
        </w:rPr>
      </w:pPr>
    </w:p>
    <w:p w14:paraId="0C649857" w14:textId="77777777" w:rsidR="00812D16" w:rsidRPr="00276726" w:rsidRDefault="00812D16" w:rsidP="00CF1168">
      <w:pPr>
        <w:pStyle w:val="NormalAgency"/>
        <w:rPr>
          <w:rFonts w:cs="Times New Roman"/>
          <w:lang w:val="sk-SK"/>
        </w:rPr>
      </w:pPr>
    </w:p>
    <w:p w14:paraId="673BD3DA" w14:textId="5D2C7C4B" w:rsidR="00812D16" w:rsidRPr="00EF72D6" w:rsidRDefault="00F8005D" w:rsidP="005824EA">
      <w:pPr>
        <w:pStyle w:val="NormalBoldAgency"/>
        <w:jc w:val="center"/>
        <w:outlineLvl w:val="9"/>
        <w:rPr>
          <w:rFonts w:ascii="Times New Roman" w:hAnsi="Times New Roman" w:cs="Times New Roman"/>
          <w:lang w:val="sk-SK"/>
        </w:rPr>
      </w:pPr>
      <w:r w:rsidRPr="00EF72D6">
        <w:rPr>
          <w:rFonts w:ascii="Times New Roman" w:hAnsi="Times New Roman" w:cs="Times New Roman"/>
          <w:bCs/>
          <w:lang w:val="sk-SK"/>
        </w:rPr>
        <w:t>PRÍLOHA I</w:t>
      </w:r>
    </w:p>
    <w:p w14:paraId="7D3B3CAA" w14:textId="77777777" w:rsidR="00812D16" w:rsidRPr="00EF72D6" w:rsidRDefault="00812D16" w:rsidP="00E31209">
      <w:pPr>
        <w:pStyle w:val="NormalAgency"/>
        <w:jc w:val="center"/>
        <w:rPr>
          <w:rFonts w:cs="Times New Roman"/>
          <w:lang w:val="sk-SK"/>
        </w:rPr>
      </w:pPr>
    </w:p>
    <w:p w14:paraId="64934A3B" w14:textId="77777777" w:rsidR="00A8548E" w:rsidRPr="00EF72D6" w:rsidRDefault="00F8005D" w:rsidP="00130061">
      <w:pPr>
        <w:pStyle w:val="NormalBoldAgency"/>
        <w:jc w:val="center"/>
        <w:rPr>
          <w:rFonts w:ascii="Times New Roman" w:hAnsi="Times New Roman" w:cs="Times New Roman"/>
          <w:lang w:val="sk-SK"/>
        </w:rPr>
      </w:pPr>
      <w:r w:rsidRPr="00EF72D6">
        <w:rPr>
          <w:rFonts w:ascii="Times New Roman" w:hAnsi="Times New Roman" w:cs="Times New Roman"/>
          <w:bCs/>
          <w:lang w:val="sk-SK"/>
        </w:rPr>
        <w:t>SÚHRN CHARAKTERISTICKÝCH VLASTNOSTÍ LIEKU</w:t>
      </w:r>
    </w:p>
    <w:p w14:paraId="44C68386" w14:textId="77777777" w:rsidR="00095FB0" w:rsidRPr="00EF72D6" w:rsidRDefault="00F8005D" w:rsidP="0000046F">
      <w:pPr>
        <w:pStyle w:val="Standaard"/>
        <w:tabs>
          <w:tab w:val="left" w:pos="567"/>
        </w:tabs>
        <w:rPr>
          <w:sz w:val="22"/>
          <w:lang w:val="sk-SK"/>
        </w:rPr>
      </w:pPr>
      <w:r w:rsidRPr="00EF72D6">
        <w:rPr>
          <w:rFonts w:eastAsia="Verdana"/>
          <w:sz w:val="22"/>
          <w:lang w:val="sk-SK"/>
        </w:rPr>
        <w:br w:type="page"/>
      </w:r>
    </w:p>
    <w:p w14:paraId="32B179A7" w14:textId="155F21AA" w:rsidR="00033D26" w:rsidRPr="00EF72D6" w:rsidRDefault="00F8005D" w:rsidP="00130061">
      <w:pPr>
        <w:pStyle w:val="NormalAgency"/>
        <w:rPr>
          <w:rFonts w:cs="Times New Roman"/>
          <w:lang w:val="sk-SK"/>
        </w:rPr>
      </w:pPr>
      <w:r w:rsidRPr="00EF72D6">
        <w:rPr>
          <w:rFonts w:cs="Times New Roman"/>
          <w:noProof/>
          <w:lang w:val="sk-SK" w:eastAsia="sk-SK"/>
        </w:rPr>
        <w:lastRenderedPageBreak/>
        <w:drawing>
          <wp:inline distT="0" distB="0" distL="0" distR="0" wp14:anchorId="3BBD7FB9" wp14:editId="54F61F0B">
            <wp:extent cx="201930" cy="191135"/>
            <wp:effectExtent l="0" t="0" r="0" b="0"/>
            <wp:docPr id="1" name="Picture 1" descr="BT_1000x858px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1268220" name="Picture 1" descr="BT_1000x858px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72D6">
        <w:rPr>
          <w:rFonts w:cs="Times New Roman"/>
          <w:lang w:val="sk-SK"/>
        </w:rPr>
        <w:t>Tento liek je predmetom ďalšieho monitorovania.</w:t>
      </w:r>
      <w:r w:rsidR="005D0F44" w:rsidRPr="00EF72D6">
        <w:rPr>
          <w:rFonts w:cs="Times New Roman"/>
          <w:lang w:val="sk-SK"/>
        </w:rPr>
        <w:t xml:space="preserve"> </w:t>
      </w:r>
      <w:r w:rsidRPr="00EF72D6">
        <w:rPr>
          <w:rFonts w:cs="Times New Roman"/>
          <w:lang w:val="sk-SK"/>
        </w:rPr>
        <w:t>To umožní rýchle získanie nových informácií o bezpečnosti.</w:t>
      </w:r>
      <w:r w:rsidR="005D0F44" w:rsidRPr="00EF72D6">
        <w:rPr>
          <w:rFonts w:cs="Times New Roman"/>
          <w:lang w:val="sk-SK"/>
        </w:rPr>
        <w:t xml:space="preserve"> </w:t>
      </w:r>
      <w:r w:rsidRPr="00EF72D6">
        <w:rPr>
          <w:rFonts w:cs="Times New Roman"/>
          <w:lang w:val="sk-SK"/>
        </w:rPr>
        <w:t>Od zdravotníckych pracovníkov sa vyžaduje, aby hlásili akékoľvek podozrenia na nežiaduce reakcie.</w:t>
      </w:r>
      <w:r w:rsidR="005D0F44" w:rsidRPr="00EF72D6">
        <w:rPr>
          <w:rFonts w:cs="Times New Roman"/>
          <w:lang w:val="sk-SK"/>
        </w:rPr>
        <w:t xml:space="preserve"> </w:t>
      </w:r>
      <w:r w:rsidRPr="00EF72D6">
        <w:rPr>
          <w:rFonts w:cs="Times New Roman"/>
          <w:lang w:val="sk-SK"/>
        </w:rPr>
        <w:t>Informácie o tom, ako hlásiť nežiaduce reakcie, nájdete v</w:t>
      </w:r>
      <w:r w:rsidR="00A10626" w:rsidRPr="00EF72D6">
        <w:rPr>
          <w:rFonts w:cs="Times New Roman"/>
          <w:lang w:val="sk-SK"/>
        </w:rPr>
        <w:t> </w:t>
      </w:r>
      <w:r w:rsidRPr="00EF72D6">
        <w:rPr>
          <w:rFonts w:cs="Times New Roman"/>
          <w:lang w:val="sk-SK"/>
        </w:rPr>
        <w:t>časti</w:t>
      </w:r>
      <w:r w:rsidR="00A10626" w:rsidRPr="00EF72D6">
        <w:rPr>
          <w:rFonts w:cs="Times New Roman"/>
          <w:lang w:val="sk-SK"/>
        </w:rPr>
        <w:t> </w:t>
      </w:r>
      <w:r w:rsidRPr="00EF72D6">
        <w:rPr>
          <w:rFonts w:cs="Times New Roman"/>
          <w:lang w:val="sk-SK"/>
        </w:rPr>
        <w:t>4.8.</w:t>
      </w:r>
    </w:p>
    <w:p w14:paraId="5D94C758" w14:textId="77777777" w:rsidR="00033D26" w:rsidRPr="00EF72D6" w:rsidRDefault="00033D26" w:rsidP="00130061">
      <w:pPr>
        <w:pStyle w:val="NormalAgency"/>
        <w:rPr>
          <w:rFonts w:cs="Times New Roman"/>
          <w:lang w:val="sk-SK"/>
        </w:rPr>
      </w:pPr>
    </w:p>
    <w:p w14:paraId="2FB06658" w14:textId="77777777" w:rsidR="00033D26" w:rsidRPr="00EF72D6" w:rsidRDefault="00033D26" w:rsidP="00130061">
      <w:pPr>
        <w:pStyle w:val="NormalAgency"/>
        <w:rPr>
          <w:rFonts w:cs="Times New Roman"/>
          <w:lang w:val="sk-SK"/>
        </w:rPr>
      </w:pPr>
    </w:p>
    <w:p w14:paraId="1D52FC9C" w14:textId="77777777" w:rsidR="00812D16" w:rsidRPr="00EF72D6" w:rsidRDefault="00F8005D" w:rsidP="00CF1168">
      <w:pPr>
        <w:pStyle w:val="NormalBoldAgency"/>
        <w:keepNext/>
        <w:outlineLvl w:val="9"/>
        <w:rPr>
          <w:rFonts w:ascii="Times New Roman" w:hAnsi="Times New Roman" w:cs="Times New Roman"/>
          <w:lang w:val="sk-SK"/>
        </w:rPr>
      </w:pPr>
      <w:bookmarkStart w:id="0" w:name="smpc1"/>
      <w:bookmarkEnd w:id="0"/>
      <w:r w:rsidRPr="00EF72D6">
        <w:rPr>
          <w:rFonts w:ascii="Times New Roman" w:hAnsi="Times New Roman" w:cs="Times New Roman"/>
          <w:bCs/>
          <w:lang w:val="sk-SK"/>
        </w:rPr>
        <w:t>1.</w:t>
      </w:r>
      <w:r w:rsidRPr="00EF72D6">
        <w:rPr>
          <w:rFonts w:ascii="Times New Roman" w:hAnsi="Times New Roman" w:cs="Times New Roman"/>
          <w:bCs/>
          <w:lang w:val="sk-SK"/>
        </w:rPr>
        <w:tab/>
        <w:t>NÁZOV LIEKU</w:t>
      </w:r>
    </w:p>
    <w:p w14:paraId="13B1C0D2" w14:textId="77777777" w:rsidR="00812D16" w:rsidRPr="00EF72D6" w:rsidRDefault="00812D16" w:rsidP="00CF1168">
      <w:pPr>
        <w:pStyle w:val="NormalAgency"/>
        <w:keepNext/>
        <w:rPr>
          <w:rFonts w:cs="Times New Roman"/>
          <w:noProof/>
          <w:lang w:val="sk-SK"/>
        </w:rPr>
      </w:pPr>
    </w:p>
    <w:p w14:paraId="253EEB18" w14:textId="6590CB16" w:rsidR="00812D16" w:rsidRPr="00EF72D6" w:rsidRDefault="00F8005D" w:rsidP="00130061">
      <w:pPr>
        <w:pStyle w:val="NormalAgency"/>
        <w:rPr>
          <w:rFonts w:cs="Times New Roman"/>
          <w:lang w:val="sk-SK"/>
        </w:rPr>
      </w:pPr>
      <w:r w:rsidRPr="00EF72D6">
        <w:rPr>
          <w:rFonts w:cs="Times New Roman"/>
          <w:lang w:val="sk-SK"/>
        </w:rPr>
        <w:t>Zolgensma 2 × 10</w:t>
      </w:r>
      <w:r w:rsidRPr="00EF72D6">
        <w:rPr>
          <w:rFonts w:cs="Times New Roman"/>
          <w:vertAlign w:val="superscript"/>
          <w:lang w:val="sk-SK"/>
        </w:rPr>
        <w:t>13</w:t>
      </w:r>
      <w:r w:rsidR="00066AF1" w:rsidRPr="00EF72D6">
        <w:rPr>
          <w:rFonts w:cs="Times New Roman"/>
          <w:lang w:val="sk-SK"/>
        </w:rPr>
        <w:t> </w:t>
      </w:r>
      <w:r w:rsidRPr="00EF72D6">
        <w:rPr>
          <w:rFonts w:cs="Times New Roman"/>
          <w:lang w:val="sk-SK"/>
        </w:rPr>
        <w:t>vektorových genómov/ml infúzny roztok</w:t>
      </w:r>
    </w:p>
    <w:p w14:paraId="79CDB109" w14:textId="77777777" w:rsidR="00812D16" w:rsidRPr="00EF72D6" w:rsidRDefault="00812D16" w:rsidP="00130061">
      <w:pPr>
        <w:pStyle w:val="NormalAgency"/>
        <w:rPr>
          <w:rFonts w:cs="Times New Roman"/>
          <w:lang w:val="sk-SK"/>
        </w:rPr>
      </w:pPr>
    </w:p>
    <w:p w14:paraId="630DA4BF" w14:textId="77777777" w:rsidR="00812D16" w:rsidRPr="00EF72D6" w:rsidRDefault="00812D16" w:rsidP="00130061">
      <w:pPr>
        <w:pStyle w:val="NormalAgency"/>
        <w:rPr>
          <w:rFonts w:cs="Times New Roman"/>
          <w:lang w:val="sk-SK"/>
        </w:rPr>
      </w:pPr>
    </w:p>
    <w:p w14:paraId="1D76249B" w14:textId="77777777" w:rsidR="00812D16" w:rsidRPr="00EF72D6" w:rsidRDefault="00F8005D" w:rsidP="00CF1168">
      <w:pPr>
        <w:pStyle w:val="NormalBoldAgency"/>
        <w:keepNext/>
        <w:outlineLvl w:val="9"/>
        <w:rPr>
          <w:rFonts w:ascii="Times New Roman" w:hAnsi="Times New Roman" w:cs="Times New Roman"/>
          <w:lang w:val="sk-SK"/>
        </w:rPr>
      </w:pPr>
      <w:bookmarkStart w:id="1" w:name="smpc2"/>
      <w:bookmarkEnd w:id="1"/>
      <w:r w:rsidRPr="00EF72D6">
        <w:rPr>
          <w:rFonts w:ascii="Times New Roman" w:hAnsi="Times New Roman" w:cs="Times New Roman"/>
          <w:bCs/>
          <w:lang w:val="sk-SK"/>
        </w:rPr>
        <w:t>2.</w:t>
      </w:r>
      <w:r w:rsidRPr="00EF72D6">
        <w:rPr>
          <w:rFonts w:ascii="Times New Roman" w:hAnsi="Times New Roman" w:cs="Times New Roman"/>
          <w:bCs/>
          <w:lang w:val="sk-SK"/>
        </w:rPr>
        <w:tab/>
        <w:t>KVALITATÍVNE A KVANTITATÍVNE ZLOŽENIE</w:t>
      </w:r>
    </w:p>
    <w:p w14:paraId="58671364" w14:textId="77777777" w:rsidR="00812D16" w:rsidRPr="00EF72D6" w:rsidRDefault="00812D16" w:rsidP="00CF1168">
      <w:pPr>
        <w:pStyle w:val="NormalAgency"/>
        <w:keepNext/>
        <w:rPr>
          <w:rFonts w:cs="Times New Roman"/>
          <w:lang w:val="sk-SK"/>
        </w:rPr>
      </w:pPr>
    </w:p>
    <w:p w14:paraId="055FCF4E" w14:textId="77777777" w:rsidR="00812D16" w:rsidRPr="00EF72D6" w:rsidRDefault="00F8005D" w:rsidP="00CF1168">
      <w:pPr>
        <w:pStyle w:val="NormalBoldAgency"/>
        <w:keepNext/>
        <w:outlineLvl w:val="9"/>
        <w:rPr>
          <w:rFonts w:ascii="Times New Roman" w:hAnsi="Times New Roman" w:cs="Times New Roman"/>
          <w:lang w:val="sk-SK"/>
        </w:rPr>
      </w:pPr>
      <w:bookmarkStart w:id="2" w:name="smpc21"/>
      <w:bookmarkEnd w:id="2"/>
      <w:r w:rsidRPr="00EF72D6">
        <w:rPr>
          <w:rFonts w:ascii="Times New Roman" w:hAnsi="Times New Roman" w:cs="Times New Roman"/>
          <w:bCs/>
          <w:lang w:val="sk-SK"/>
        </w:rPr>
        <w:t>2.1</w:t>
      </w:r>
      <w:r w:rsidRPr="00EF72D6">
        <w:rPr>
          <w:rFonts w:ascii="Times New Roman" w:hAnsi="Times New Roman" w:cs="Times New Roman"/>
          <w:bCs/>
          <w:lang w:val="sk-SK"/>
        </w:rPr>
        <w:tab/>
        <w:t>Všeobecný opis</w:t>
      </w:r>
    </w:p>
    <w:p w14:paraId="47A08CFF" w14:textId="77777777" w:rsidR="00BA0C7D" w:rsidRPr="00EF72D6" w:rsidRDefault="00BA0C7D" w:rsidP="00CF1168">
      <w:pPr>
        <w:pStyle w:val="NormalAgency"/>
        <w:keepNext/>
        <w:rPr>
          <w:rFonts w:cs="Times New Roman"/>
          <w:lang w:val="sk-SK"/>
        </w:rPr>
      </w:pPr>
    </w:p>
    <w:p w14:paraId="754DEC2C" w14:textId="4BC45301" w:rsidR="00812D16" w:rsidRPr="00EF72D6" w:rsidRDefault="00F8005D" w:rsidP="00130061">
      <w:pPr>
        <w:pStyle w:val="NormalAgency"/>
        <w:rPr>
          <w:rFonts w:cs="Times New Roman"/>
          <w:noProof/>
          <w:lang w:val="sk-SK"/>
        </w:rPr>
      </w:pPr>
      <w:r w:rsidRPr="00EF72D6">
        <w:rPr>
          <w:rFonts w:cs="Times New Roman"/>
          <w:lang w:val="sk-SK"/>
        </w:rPr>
        <w:t xml:space="preserve">Onasemnogén abeparvovek je liek </w:t>
      </w:r>
      <w:r w:rsidR="00CD0321" w:rsidRPr="00EF72D6">
        <w:rPr>
          <w:rFonts w:cs="Times New Roman"/>
          <w:lang w:val="sk-SK"/>
        </w:rPr>
        <w:t xml:space="preserve">na </w:t>
      </w:r>
      <w:r w:rsidRPr="00EF72D6">
        <w:rPr>
          <w:rFonts w:cs="Times New Roman"/>
          <w:lang w:val="sk-SK"/>
        </w:rPr>
        <w:t>génov</w:t>
      </w:r>
      <w:r w:rsidR="00CD0321" w:rsidRPr="00EF72D6">
        <w:rPr>
          <w:rFonts w:cs="Times New Roman"/>
          <w:lang w:val="sk-SK"/>
        </w:rPr>
        <w:t>ú</w:t>
      </w:r>
      <w:r w:rsidRPr="00EF72D6">
        <w:rPr>
          <w:rFonts w:cs="Times New Roman"/>
          <w:lang w:val="sk-SK"/>
        </w:rPr>
        <w:t xml:space="preserve"> terapi</w:t>
      </w:r>
      <w:r w:rsidR="00CD0321" w:rsidRPr="00EF72D6">
        <w:rPr>
          <w:rFonts w:cs="Times New Roman"/>
          <w:lang w:val="sk-SK"/>
        </w:rPr>
        <w:t>u</w:t>
      </w:r>
      <w:r w:rsidRPr="00EF72D6">
        <w:rPr>
          <w:rFonts w:cs="Times New Roman"/>
          <w:lang w:val="sk-SK"/>
        </w:rPr>
        <w:t>, ktorý exprimuje ľudský proteín prež</w:t>
      </w:r>
      <w:r w:rsidR="00CD0321" w:rsidRPr="00EF72D6">
        <w:rPr>
          <w:rFonts w:cs="Times New Roman"/>
          <w:lang w:val="sk-SK"/>
        </w:rPr>
        <w:t>ívan</w:t>
      </w:r>
      <w:r w:rsidRPr="00EF72D6">
        <w:rPr>
          <w:rFonts w:cs="Times New Roman"/>
          <w:lang w:val="sk-SK"/>
        </w:rPr>
        <w:t>ia motorických neurónov (SMN</w:t>
      </w:r>
      <w:r w:rsidR="00CD0321" w:rsidRPr="00EF72D6">
        <w:rPr>
          <w:rFonts w:cs="Times New Roman"/>
          <w:lang w:val="sk-SK"/>
        </w:rPr>
        <w:t xml:space="preserve">, </w:t>
      </w:r>
      <w:r w:rsidR="00CD0321" w:rsidRPr="00EF72D6">
        <w:rPr>
          <w:rFonts w:cs="Times New Roman"/>
          <w:noProof/>
          <w:lang w:val="sk-SK"/>
        </w:rPr>
        <w:t>survival motor neuron</w:t>
      </w:r>
      <w:r w:rsidRPr="00EF72D6">
        <w:rPr>
          <w:rFonts w:cs="Times New Roman"/>
          <w:lang w:val="sk-SK"/>
        </w:rPr>
        <w:t xml:space="preserve">). </w:t>
      </w:r>
      <w:r w:rsidRPr="00EF72D6">
        <w:rPr>
          <w:rFonts w:cs="Times New Roman"/>
          <w:noProof/>
          <w:lang w:val="sk-SK"/>
        </w:rPr>
        <w:t xml:space="preserve">Je to </w:t>
      </w:r>
      <w:r w:rsidR="00F52A3C" w:rsidRPr="00EF72D6">
        <w:rPr>
          <w:rFonts w:cs="Times New Roman"/>
          <w:noProof/>
          <w:lang w:val="sk-SK"/>
        </w:rPr>
        <w:t xml:space="preserve">vektor na báze </w:t>
      </w:r>
      <w:r w:rsidRPr="00EF72D6">
        <w:rPr>
          <w:rFonts w:cs="Times New Roman"/>
          <w:noProof/>
          <w:lang w:val="sk-SK"/>
        </w:rPr>
        <w:t>nereplikujúc</w:t>
      </w:r>
      <w:r w:rsidR="00F52A3C" w:rsidRPr="00EF72D6">
        <w:rPr>
          <w:rFonts w:cs="Times New Roman"/>
          <w:noProof/>
          <w:lang w:val="sk-SK"/>
        </w:rPr>
        <w:t>eho</w:t>
      </w:r>
      <w:r w:rsidRPr="00EF72D6">
        <w:rPr>
          <w:rFonts w:cs="Times New Roman"/>
          <w:noProof/>
          <w:lang w:val="sk-SK"/>
        </w:rPr>
        <w:t xml:space="preserve"> rekombinantn</w:t>
      </w:r>
      <w:r w:rsidR="00F52A3C" w:rsidRPr="00EF72D6">
        <w:rPr>
          <w:rFonts w:cs="Times New Roman"/>
          <w:noProof/>
          <w:lang w:val="sk-SK"/>
        </w:rPr>
        <w:t>ého</w:t>
      </w:r>
      <w:r w:rsidRPr="00EF72D6">
        <w:rPr>
          <w:rFonts w:cs="Times New Roman"/>
          <w:noProof/>
          <w:lang w:val="sk-SK"/>
        </w:rPr>
        <w:t xml:space="preserve"> adeno</w:t>
      </w:r>
      <w:r w:rsidR="00873FB5" w:rsidRPr="00EF72D6">
        <w:rPr>
          <w:rFonts w:cs="Times New Roman"/>
          <w:noProof/>
          <w:lang w:val="sk-SK"/>
        </w:rPr>
        <w:noBreakHyphen/>
      </w:r>
      <w:r w:rsidRPr="00EF72D6">
        <w:rPr>
          <w:rFonts w:cs="Times New Roman"/>
          <w:noProof/>
          <w:lang w:val="sk-SK"/>
        </w:rPr>
        <w:t>asociovan</w:t>
      </w:r>
      <w:r w:rsidR="003F726B" w:rsidRPr="00EF72D6">
        <w:rPr>
          <w:rFonts w:cs="Times New Roman"/>
          <w:noProof/>
          <w:lang w:val="sk-SK"/>
        </w:rPr>
        <w:t>ého</w:t>
      </w:r>
      <w:r w:rsidRPr="00EF72D6">
        <w:rPr>
          <w:rFonts w:cs="Times New Roman"/>
          <w:noProof/>
          <w:lang w:val="sk-SK"/>
        </w:rPr>
        <w:t xml:space="preserve"> </w:t>
      </w:r>
      <w:r w:rsidR="000F485B" w:rsidRPr="00EF72D6">
        <w:rPr>
          <w:rFonts w:cs="Times New Roman"/>
          <w:noProof/>
          <w:lang w:val="sk-SK"/>
        </w:rPr>
        <w:t>vírus</w:t>
      </w:r>
      <w:r w:rsidR="00F52A3C" w:rsidRPr="00EF72D6">
        <w:rPr>
          <w:rFonts w:cs="Times New Roman"/>
          <w:noProof/>
          <w:lang w:val="sk-SK"/>
        </w:rPr>
        <w:t>u</w:t>
      </w:r>
      <w:r w:rsidR="0034408C" w:rsidRPr="00EF72D6">
        <w:rPr>
          <w:rFonts w:cs="Times New Roman"/>
          <w:noProof/>
          <w:lang w:val="sk-SK"/>
        </w:rPr>
        <w:t xml:space="preserve"> sérotypu </w:t>
      </w:r>
      <w:r w:rsidRPr="00EF72D6">
        <w:rPr>
          <w:rFonts w:cs="Times New Roman"/>
          <w:noProof/>
          <w:lang w:val="sk-SK"/>
        </w:rPr>
        <w:t xml:space="preserve">9 (AAV9) obsahujúci cDNA ľudského génu </w:t>
      </w:r>
      <w:r w:rsidRPr="00EF72D6">
        <w:rPr>
          <w:rFonts w:cs="Times New Roman"/>
          <w:lang w:val="sk-SK"/>
        </w:rPr>
        <w:t>SMN</w:t>
      </w:r>
      <w:r w:rsidRPr="00EF72D6">
        <w:rPr>
          <w:rFonts w:cs="Times New Roman"/>
          <w:noProof/>
          <w:lang w:val="sk-SK"/>
        </w:rPr>
        <w:t xml:space="preserve"> pod kontrolou </w:t>
      </w:r>
      <w:r w:rsidR="00621D9C" w:rsidRPr="00EF72D6">
        <w:rPr>
          <w:rFonts w:cs="Times New Roman"/>
          <w:noProof/>
          <w:lang w:val="sk-SK"/>
        </w:rPr>
        <w:t xml:space="preserve">promótora </w:t>
      </w:r>
      <w:r w:rsidRPr="00EF72D6">
        <w:rPr>
          <w:rFonts w:cs="Times New Roman"/>
          <w:noProof/>
          <w:lang w:val="sk-SK"/>
        </w:rPr>
        <w:t>cytomegalovíruso</w:t>
      </w:r>
      <w:r w:rsidR="00621D9C" w:rsidRPr="00EF72D6">
        <w:rPr>
          <w:rFonts w:cs="Times New Roman"/>
          <w:noProof/>
          <w:lang w:val="sk-SK"/>
        </w:rPr>
        <w:t>m</w:t>
      </w:r>
      <w:r w:rsidRPr="00EF72D6">
        <w:rPr>
          <w:rFonts w:cs="Times New Roman"/>
          <w:noProof/>
          <w:lang w:val="sk-SK"/>
        </w:rPr>
        <w:t xml:space="preserve"> enhanc</w:t>
      </w:r>
      <w:r w:rsidR="00621D9C" w:rsidRPr="00EF72D6">
        <w:rPr>
          <w:rFonts w:cs="Times New Roman"/>
          <w:noProof/>
          <w:lang w:val="sk-SK"/>
        </w:rPr>
        <w:t xml:space="preserve">ovaného </w:t>
      </w:r>
      <w:r w:rsidRPr="00EF72D6">
        <w:rPr>
          <w:rFonts w:cs="Times New Roman"/>
          <w:noProof/>
          <w:lang w:val="sk-SK"/>
        </w:rPr>
        <w:t>hybridného kuracieho β-aktínu.</w:t>
      </w:r>
    </w:p>
    <w:p w14:paraId="2797630C" w14:textId="77777777" w:rsidR="00621D9C" w:rsidRPr="00EF72D6" w:rsidRDefault="00621D9C" w:rsidP="00130061">
      <w:pPr>
        <w:pStyle w:val="NormalAgency"/>
        <w:rPr>
          <w:rFonts w:cs="Times New Roman"/>
          <w:noProof/>
          <w:lang w:val="sk-SK"/>
        </w:rPr>
      </w:pPr>
    </w:p>
    <w:p w14:paraId="0F85A341" w14:textId="5488F5C4" w:rsidR="004C40E3" w:rsidRPr="00EF72D6" w:rsidRDefault="00F8005D" w:rsidP="00130061">
      <w:pPr>
        <w:pStyle w:val="NormalAgency"/>
        <w:rPr>
          <w:rFonts w:cs="Times New Roman"/>
          <w:noProof/>
          <w:lang w:val="sk-SK"/>
        </w:rPr>
      </w:pPr>
      <w:bookmarkStart w:id="3" w:name="_Hlk156466498"/>
      <w:r w:rsidRPr="00EF72D6">
        <w:rPr>
          <w:rFonts w:cs="Times New Roman"/>
          <w:noProof/>
          <w:lang w:val="sk-SK"/>
        </w:rPr>
        <w:t xml:space="preserve">Onasemnogén abeparvovek </w:t>
      </w:r>
      <w:bookmarkEnd w:id="3"/>
      <w:r w:rsidRPr="00EF72D6">
        <w:rPr>
          <w:rFonts w:cs="Times New Roman"/>
          <w:noProof/>
          <w:lang w:val="sk-SK"/>
        </w:rPr>
        <w:t xml:space="preserve">je produkovaný v ľudských embryonálnych bunkách obličiek </w:t>
      </w:r>
      <w:r w:rsidR="005C68D5" w:rsidRPr="00EF72D6">
        <w:rPr>
          <w:rFonts w:cs="Times New Roman"/>
          <w:noProof/>
          <w:lang w:val="sk-SK"/>
        </w:rPr>
        <w:t xml:space="preserve">rekombinantnou DNA </w:t>
      </w:r>
      <w:r w:rsidRPr="00EF72D6">
        <w:rPr>
          <w:rFonts w:cs="Times New Roman"/>
          <w:noProof/>
          <w:lang w:val="sk-SK"/>
        </w:rPr>
        <w:t>technológiou.</w:t>
      </w:r>
    </w:p>
    <w:p w14:paraId="14D4A8EB" w14:textId="77777777" w:rsidR="00BA0C7D" w:rsidRPr="00EF72D6" w:rsidRDefault="00BA0C7D" w:rsidP="00130061">
      <w:pPr>
        <w:pStyle w:val="NormalAgency"/>
        <w:rPr>
          <w:rFonts w:cs="Times New Roman"/>
          <w:noProof/>
          <w:lang w:val="sk-SK"/>
        </w:rPr>
      </w:pPr>
    </w:p>
    <w:p w14:paraId="3D60EA9B" w14:textId="77777777" w:rsidR="00812D16" w:rsidRPr="00EF72D6" w:rsidRDefault="00F8005D" w:rsidP="00CF1168">
      <w:pPr>
        <w:pStyle w:val="NormalBoldAgency"/>
        <w:keepNext/>
        <w:outlineLvl w:val="9"/>
        <w:rPr>
          <w:rFonts w:ascii="Times New Roman" w:hAnsi="Times New Roman" w:cs="Times New Roman"/>
          <w:lang w:val="sk-SK"/>
        </w:rPr>
      </w:pPr>
      <w:bookmarkStart w:id="4" w:name="smpc22"/>
      <w:bookmarkEnd w:id="4"/>
      <w:r w:rsidRPr="00EF72D6">
        <w:rPr>
          <w:rFonts w:ascii="Times New Roman" w:hAnsi="Times New Roman" w:cs="Times New Roman"/>
          <w:bCs/>
          <w:lang w:val="sk-SK"/>
        </w:rPr>
        <w:t>2.2</w:t>
      </w:r>
      <w:r w:rsidRPr="00EF72D6">
        <w:rPr>
          <w:rFonts w:ascii="Times New Roman" w:hAnsi="Times New Roman" w:cs="Times New Roman"/>
          <w:bCs/>
          <w:lang w:val="sk-SK"/>
        </w:rPr>
        <w:tab/>
        <w:t>Kvalitatívne a kvantitatívne zloženie</w:t>
      </w:r>
    </w:p>
    <w:p w14:paraId="4A150EBB" w14:textId="77777777" w:rsidR="00812D16" w:rsidRPr="00EF72D6" w:rsidRDefault="00812D16" w:rsidP="00CF1168">
      <w:pPr>
        <w:pStyle w:val="NormalAgency"/>
        <w:keepNext/>
        <w:rPr>
          <w:rFonts w:cs="Times New Roman"/>
          <w:lang w:val="sk-SK"/>
        </w:rPr>
      </w:pPr>
    </w:p>
    <w:p w14:paraId="24E2EE48" w14:textId="4025417B" w:rsidR="00704971" w:rsidRPr="00EF72D6" w:rsidRDefault="00F8005D" w:rsidP="00130061">
      <w:pPr>
        <w:pStyle w:val="NormalAgency"/>
        <w:rPr>
          <w:rFonts w:cs="Times New Roman"/>
          <w:lang w:val="sk-SK"/>
        </w:rPr>
      </w:pPr>
      <w:r w:rsidRPr="00EF72D6">
        <w:rPr>
          <w:rFonts w:cs="Times New Roman"/>
          <w:lang w:val="sk-SK"/>
        </w:rPr>
        <w:t xml:space="preserve">Jeden ml obsahuje </w:t>
      </w:r>
      <w:r w:rsidRPr="00EF72D6">
        <w:rPr>
          <w:rFonts w:cs="Times New Roman"/>
          <w:noProof/>
          <w:lang w:val="sk-SK"/>
        </w:rPr>
        <w:t xml:space="preserve">onasemnogén abeparvovek s </w:t>
      </w:r>
      <w:r w:rsidRPr="00EF72D6">
        <w:rPr>
          <w:rFonts w:cs="Times New Roman"/>
          <w:lang w:val="sk-SK"/>
        </w:rPr>
        <w:t>nominálnou koncentráciou 2 × 10</w:t>
      </w:r>
      <w:r w:rsidRPr="00EF72D6">
        <w:rPr>
          <w:rFonts w:cs="Times New Roman"/>
          <w:vertAlign w:val="superscript"/>
          <w:lang w:val="sk-SK"/>
        </w:rPr>
        <w:t>13</w:t>
      </w:r>
      <w:r w:rsidRPr="00EF72D6">
        <w:rPr>
          <w:rFonts w:cs="Times New Roman"/>
          <w:lang w:val="sk-SK"/>
        </w:rPr>
        <w:t> vektorových genómov (vg). Injekčné liekovky budú obsahovať odoberateľný objem minimálne 5,5 ml alebo 8,3 ml.</w:t>
      </w:r>
      <w:r w:rsidR="005D0F44" w:rsidRPr="00EF72D6">
        <w:rPr>
          <w:rFonts w:cs="Times New Roman"/>
          <w:lang w:val="sk-SK"/>
        </w:rPr>
        <w:t xml:space="preserve"> </w:t>
      </w:r>
      <w:r w:rsidRPr="00EF72D6">
        <w:rPr>
          <w:rFonts w:cs="Times New Roman"/>
          <w:lang w:val="sk-SK"/>
        </w:rPr>
        <w:t>Celkový počet injekčných liekoviek a kombinácia plniacich objemov v každom finálnom balení bud</w:t>
      </w:r>
      <w:r w:rsidR="005C68D5" w:rsidRPr="00EF72D6">
        <w:rPr>
          <w:rFonts w:cs="Times New Roman"/>
          <w:lang w:val="sk-SK"/>
        </w:rPr>
        <w:t>e</w:t>
      </w:r>
      <w:r w:rsidRPr="00EF72D6">
        <w:rPr>
          <w:rFonts w:cs="Times New Roman"/>
          <w:lang w:val="sk-SK"/>
        </w:rPr>
        <w:t xml:space="preserve"> prispôsoben</w:t>
      </w:r>
      <w:r w:rsidR="005C68D5" w:rsidRPr="00EF72D6">
        <w:rPr>
          <w:rFonts w:cs="Times New Roman"/>
          <w:lang w:val="sk-SK"/>
        </w:rPr>
        <w:t>á</w:t>
      </w:r>
      <w:r w:rsidRPr="00EF72D6">
        <w:rPr>
          <w:rFonts w:cs="Times New Roman"/>
          <w:lang w:val="sk-SK"/>
        </w:rPr>
        <w:t xml:space="preserve"> tak, aby boli splnené požiadavky týkajúce sa dávkovania pre individuálnych pacientov v</w:t>
      </w:r>
      <w:r w:rsidR="005C68D5" w:rsidRPr="00EF72D6">
        <w:rPr>
          <w:rFonts w:cs="Times New Roman"/>
          <w:lang w:val="sk-SK"/>
        </w:rPr>
        <w:t> </w:t>
      </w:r>
      <w:r w:rsidRPr="00EF72D6">
        <w:rPr>
          <w:rFonts w:cs="Times New Roman"/>
          <w:lang w:val="sk-SK"/>
        </w:rPr>
        <w:t xml:space="preserve">závislosti od ich </w:t>
      </w:r>
      <w:r w:rsidR="005C68D5" w:rsidRPr="00EF72D6">
        <w:rPr>
          <w:rFonts w:cs="Times New Roman"/>
          <w:lang w:val="sk-SK"/>
        </w:rPr>
        <w:t xml:space="preserve">telesnej </w:t>
      </w:r>
      <w:r w:rsidRPr="00EF72D6">
        <w:rPr>
          <w:rFonts w:cs="Times New Roman"/>
          <w:lang w:val="sk-SK"/>
        </w:rPr>
        <w:t>hmotnosti (pozri časti 4.2 a</w:t>
      </w:r>
      <w:r w:rsidR="0034408C" w:rsidRPr="00EF72D6">
        <w:rPr>
          <w:rFonts w:cs="Times New Roman"/>
          <w:lang w:val="sk-SK"/>
        </w:rPr>
        <w:t xml:space="preserve"> </w:t>
      </w:r>
      <w:r w:rsidRPr="00EF72D6">
        <w:rPr>
          <w:rFonts w:cs="Times New Roman"/>
          <w:lang w:val="sk-SK"/>
        </w:rPr>
        <w:t>6.5).</w:t>
      </w:r>
    </w:p>
    <w:p w14:paraId="30DC0B89" w14:textId="77777777" w:rsidR="00704971" w:rsidRPr="00EF72D6" w:rsidRDefault="00704971" w:rsidP="00130061">
      <w:pPr>
        <w:pStyle w:val="NormalAgency"/>
        <w:rPr>
          <w:rFonts w:cs="Times New Roman"/>
          <w:lang w:val="sk-SK"/>
        </w:rPr>
      </w:pPr>
    </w:p>
    <w:p w14:paraId="04B35646" w14:textId="77777777" w:rsidR="00F509F4" w:rsidRPr="00EF72D6" w:rsidRDefault="00F8005D" w:rsidP="00130061">
      <w:pPr>
        <w:pStyle w:val="NormalAgency"/>
        <w:rPr>
          <w:rFonts w:cs="Times New Roman"/>
          <w:lang w:val="sk-SK"/>
        </w:rPr>
      </w:pPr>
      <w:r w:rsidRPr="00EF72D6">
        <w:rPr>
          <w:rFonts w:cs="Times New Roman"/>
          <w:u w:val="single"/>
          <w:lang w:val="sk-SK"/>
        </w:rPr>
        <w:t>Pomocná látka so známym účinkom</w:t>
      </w:r>
    </w:p>
    <w:p w14:paraId="236D7E73" w14:textId="12DD9D89" w:rsidR="00F509F4" w:rsidRPr="00EF72D6" w:rsidRDefault="00F8005D" w:rsidP="00236C7D">
      <w:pPr>
        <w:pStyle w:val="NormalAgency"/>
        <w:rPr>
          <w:rFonts w:cs="Times New Roman"/>
          <w:lang w:val="sk-SK"/>
        </w:rPr>
      </w:pPr>
      <w:r w:rsidRPr="00EF72D6">
        <w:rPr>
          <w:rFonts w:cs="Times New Roman"/>
          <w:lang w:val="sk-SK"/>
        </w:rPr>
        <w:t>Tento liek obsahuje 0,2 </w:t>
      </w:r>
      <w:r w:rsidR="00B97454" w:rsidRPr="00EF72D6">
        <w:rPr>
          <w:rFonts w:cs="Times New Roman"/>
          <w:lang w:val="sk-SK"/>
        </w:rPr>
        <w:t>mmol</w:t>
      </w:r>
      <w:r w:rsidRPr="00EF72D6">
        <w:rPr>
          <w:rFonts w:cs="Times New Roman"/>
          <w:lang w:val="sk-SK"/>
        </w:rPr>
        <w:t xml:space="preserve"> sodíka </w:t>
      </w:r>
      <w:r w:rsidR="00B97454" w:rsidRPr="00EF72D6">
        <w:rPr>
          <w:rFonts w:cs="Times New Roman"/>
          <w:lang w:val="sk-SK"/>
        </w:rPr>
        <w:t>v</w:t>
      </w:r>
      <w:r w:rsidR="005C68D5" w:rsidRPr="00EF72D6">
        <w:rPr>
          <w:rFonts w:cs="Times New Roman"/>
          <w:lang w:val="sk-SK"/>
        </w:rPr>
        <w:t> 1 </w:t>
      </w:r>
      <w:r w:rsidRPr="00EF72D6">
        <w:rPr>
          <w:rFonts w:cs="Times New Roman"/>
          <w:lang w:val="sk-SK"/>
        </w:rPr>
        <w:t>ml.</w:t>
      </w:r>
    </w:p>
    <w:p w14:paraId="3A98C2BE" w14:textId="77777777" w:rsidR="00F509F4" w:rsidRPr="00EF72D6" w:rsidRDefault="00F509F4" w:rsidP="00130061">
      <w:pPr>
        <w:pStyle w:val="NormalAgency"/>
        <w:rPr>
          <w:rFonts w:cs="Times New Roman"/>
          <w:lang w:val="sk-SK"/>
        </w:rPr>
      </w:pPr>
    </w:p>
    <w:p w14:paraId="1173B902" w14:textId="77777777" w:rsidR="00812D16" w:rsidRPr="00EF72D6" w:rsidRDefault="00F8005D" w:rsidP="00236C7D">
      <w:pPr>
        <w:pStyle w:val="NormalAgency"/>
        <w:rPr>
          <w:rFonts w:cs="Times New Roman"/>
          <w:noProof/>
          <w:lang w:val="sk-SK"/>
        </w:rPr>
      </w:pPr>
      <w:r w:rsidRPr="00EF72D6">
        <w:rPr>
          <w:rFonts w:cs="Times New Roman"/>
          <w:noProof/>
          <w:lang w:val="sk-SK"/>
        </w:rPr>
        <w:t xml:space="preserve">Úplný zoznam pomocných látok, pozri </w:t>
      </w:r>
      <w:r w:rsidRPr="00EF72D6">
        <w:rPr>
          <w:rStyle w:val="C-Hyperlink"/>
          <w:rFonts w:cs="Times New Roman"/>
          <w:color w:val="auto"/>
          <w:szCs w:val="22"/>
          <w:lang w:val="sk-SK"/>
        </w:rPr>
        <w:t>časť 6.1</w:t>
      </w:r>
      <w:r w:rsidRPr="00EF72D6">
        <w:rPr>
          <w:rFonts w:cs="Times New Roman"/>
          <w:noProof/>
          <w:lang w:val="sk-SK"/>
        </w:rPr>
        <w:t>.</w:t>
      </w:r>
    </w:p>
    <w:p w14:paraId="1F8D4E3B" w14:textId="77777777" w:rsidR="00812D16" w:rsidRPr="00EF72D6" w:rsidRDefault="00812D16" w:rsidP="00130061">
      <w:pPr>
        <w:pStyle w:val="NormalAgency"/>
        <w:rPr>
          <w:rFonts w:cs="Times New Roman"/>
          <w:noProof/>
          <w:lang w:val="sk-SK"/>
        </w:rPr>
      </w:pPr>
    </w:p>
    <w:p w14:paraId="0AFEF25F" w14:textId="77777777" w:rsidR="00951B7A" w:rsidRPr="00EF72D6" w:rsidRDefault="00951B7A" w:rsidP="00130061">
      <w:pPr>
        <w:pStyle w:val="NormalAgency"/>
        <w:rPr>
          <w:rFonts w:cs="Times New Roman"/>
          <w:noProof/>
          <w:lang w:val="sk-SK"/>
        </w:rPr>
      </w:pPr>
    </w:p>
    <w:p w14:paraId="71A4DE2E" w14:textId="77777777" w:rsidR="00812D16" w:rsidRPr="00EF72D6" w:rsidRDefault="00F8005D" w:rsidP="00CF1168">
      <w:pPr>
        <w:pStyle w:val="NormalBoldAgency"/>
        <w:keepNext/>
        <w:outlineLvl w:val="9"/>
        <w:rPr>
          <w:rFonts w:ascii="Times New Roman" w:hAnsi="Times New Roman" w:cs="Times New Roman"/>
          <w:caps/>
          <w:lang w:val="sk-SK"/>
        </w:rPr>
      </w:pPr>
      <w:bookmarkStart w:id="5" w:name="smpc3"/>
      <w:bookmarkEnd w:id="5"/>
      <w:r w:rsidRPr="00EF72D6">
        <w:rPr>
          <w:rFonts w:ascii="Times New Roman" w:hAnsi="Times New Roman" w:cs="Times New Roman"/>
          <w:bCs/>
          <w:lang w:val="sk-SK"/>
        </w:rPr>
        <w:t>3.</w:t>
      </w:r>
      <w:r w:rsidRPr="00EF72D6">
        <w:rPr>
          <w:rFonts w:ascii="Times New Roman" w:hAnsi="Times New Roman" w:cs="Times New Roman"/>
          <w:bCs/>
          <w:lang w:val="sk-SK"/>
        </w:rPr>
        <w:tab/>
        <w:t>LIEKOVÁ FORMA</w:t>
      </w:r>
    </w:p>
    <w:p w14:paraId="5CEC8957" w14:textId="77777777" w:rsidR="00812D16" w:rsidRPr="00EF72D6" w:rsidRDefault="00812D16" w:rsidP="00CF1168">
      <w:pPr>
        <w:pStyle w:val="NormalAgency"/>
        <w:keepNext/>
        <w:rPr>
          <w:rFonts w:cs="Times New Roman"/>
          <w:noProof/>
          <w:lang w:val="sk-SK"/>
        </w:rPr>
      </w:pPr>
    </w:p>
    <w:p w14:paraId="795DA78B" w14:textId="77777777" w:rsidR="001F0D07" w:rsidRPr="00EF72D6" w:rsidRDefault="00F8005D" w:rsidP="00130061">
      <w:pPr>
        <w:pStyle w:val="NormalAgency"/>
        <w:rPr>
          <w:rFonts w:cs="Times New Roman"/>
          <w:noProof/>
          <w:lang w:val="sk-SK"/>
        </w:rPr>
      </w:pPr>
      <w:r w:rsidRPr="00EF72D6">
        <w:rPr>
          <w:rFonts w:cs="Times New Roman"/>
          <w:noProof/>
          <w:lang w:val="sk-SK"/>
        </w:rPr>
        <w:t>Infúzny roztok.</w:t>
      </w:r>
    </w:p>
    <w:p w14:paraId="017B01D9" w14:textId="5AF15554" w:rsidR="00812D16" w:rsidRPr="00EF72D6" w:rsidRDefault="00A36018" w:rsidP="00130061">
      <w:pPr>
        <w:pStyle w:val="NormalAgency"/>
        <w:rPr>
          <w:rFonts w:cs="Times New Roman"/>
          <w:noProof/>
          <w:lang w:val="sk-SK"/>
        </w:rPr>
      </w:pPr>
      <w:r w:rsidRPr="00EF72D6">
        <w:rPr>
          <w:rFonts w:cs="Times New Roman"/>
          <w:noProof/>
          <w:lang w:val="sk-SK"/>
        </w:rPr>
        <w:t>Č</w:t>
      </w:r>
      <w:r w:rsidR="00F8005D" w:rsidRPr="00EF72D6">
        <w:rPr>
          <w:rFonts w:cs="Times New Roman"/>
          <w:noProof/>
          <w:lang w:val="sk-SK"/>
        </w:rPr>
        <w:t xml:space="preserve">íry až mierne </w:t>
      </w:r>
      <w:r w:rsidR="00E204B4" w:rsidRPr="00EF72D6">
        <w:rPr>
          <w:rFonts w:cs="Times New Roman"/>
          <w:noProof/>
          <w:lang w:val="sk-SK"/>
        </w:rPr>
        <w:t>zakalený</w:t>
      </w:r>
      <w:r w:rsidR="00F8005D" w:rsidRPr="00EF72D6">
        <w:rPr>
          <w:rFonts w:cs="Times New Roman"/>
          <w:noProof/>
          <w:lang w:val="sk-SK"/>
        </w:rPr>
        <w:t>, bezfarebný až svetlobiely roztok.</w:t>
      </w:r>
    </w:p>
    <w:p w14:paraId="67029322" w14:textId="77777777" w:rsidR="00722AAC" w:rsidRPr="00EF72D6" w:rsidRDefault="00722AAC" w:rsidP="00130061">
      <w:pPr>
        <w:pStyle w:val="NormalAgency"/>
        <w:rPr>
          <w:rFonts w:cs="Times New Roman"/>
          <w:noProof/>
          <w:lang w:val="sk-SK"/>
        </w:rPr>
      </w:pPr>
    </w:p>
    <w:p w14:paraId="68D36D1F" w14:textId="77777777" w:rsidR="00951B7A" w:rsidRPr="00EF72D6" w:rsidRDefault="00951B7A" w:rsidP="00130061">
      <w:pPr>
        <w:pStyle w:val="NormalAgency"/>
        <w:rPr>
          <w:rFonts w:cs="Times New Roman"/>
          <w:noProof/>
          <w:lang w:val="sk-SK"/>
        </w:rPr>
      </w:pPr>
      <w:bookmarkStart w:id="6" w:name="smpc4"/>
      <w:bookmarkEnd w:id="6"/>
    </w:p>
    <w:p w14:paraId="120E278A" w14:textId="77777777" w:rsidR="00812D16" w:rsidRPr="00EF72D6" w:rsidRDefault="00F8005D" w:rsidP="00CF1168">
      <w:pPr>
        <w:pStyle w:val="NormalBoldAgency"/>
        <w:keepNext/>
        <w:outlineLvl w:val="9"/>
        <w:rPr>
          <w:rFonts w:ascii="Times New Roman" w:hAnsi="Times New Roman" w:cs="Times New Roman"/>
          <w:caps/>
          <w:lang w:val="sk-SK"/>
        </w:rPr>
      </w:pPr>
      <w:r w:rsidRPr="00EF72D6">
        <w:rPr>
          <w:rFonts w:ascii="Times New Roman" w:hAnsi="Times New Roman" w:cs="Times New Roman"/>
          <w:bCs/>
          <w:caps/>
          <w:lang w:val="sk-SK"/>
        </w:rPr>
        <w:t>4.</w:t>
      </w:r>
      <w:r w:rsidRPr="00EF72D6">
        <w:rPr>
          <w:rFonts w:ascii="Times New Roman" w:hAnsi="Times New Roman" w:cs="Times New Roman"/>
          <w:bCs/>
          <w:caps/>
          <w:lang w:val="sk-SK"/>
        </w:rPr>
        <w:tab/>
      </w:r>
      <w:r w:rsidRPr="00EF72D6">
        <w:rPr>
          <w:rFonts w:ascii="Times New Roman" w:hAnsi="Times New Roman" w:cs="Times New Roman"/>
          <w:bCs/>
          <w:lang w:val="sk-SK"/>
        </w:rPr>
        <w:t>KLINICKÉ ÚDAJE</w:t>
      </w:r>
    </w:p>
    <w:p w14:paraId="440F947A" w14:textId="77777777" w:rsidR="00812D16" w:rsidRPr="00EF72D6" w:rsidRDefault="00812D16" w:rsidP="00CF1168">
      <w:pPr>
        <w:pStyle w:val="NormalAgency"/>
        <w:keepNext/>
        <w:rPr>
          <w:rFonts w:cs="Times New Roman"/>
          <w:noProof/>
          <w:lang w:val="sk-SK"/>
        </w:rPr>
      </w:pPr>
    </w:p>
    <w:p w14:paraId="24BFE0C4" w14:textId="77777777" w:rsidR="00812D16" w:rsidRPr="00EF72D6" w:rsidRDefault="00F8005D" w:rsidP="00CF1168">
      <w:pPr>
        <w:pStyle w:val="NormalBoldAgency"/>
        <w:keepNext/>
        <w:outlineLvl w:val="9"/>
        <w:rPr>
          <w:rFonts w:ascii="Times New Roman" w:hAnsi="Times New Roman" w:cs="Times New Roman"/>
          <w:lang w:val="sk-SK"/>
        </w:rPr>
      </w:pPr>
      <w:bookmarkStart w:id="7" w:name="smpc41"/>
      <w:bookmarkEnd w:id="7"/>
      <w:r w:rsidRPr="00EF72D6">
        <w:rPr>
          <w:rFonts w:ascii="Times New Roman" w:hAnsi="Times New Roman" w:cs="Times New Roman"/>
          <w:bCs/>
          <w:lang w:val="sk-SK"/>
        </w:rPr>
        <w:t>4.1</w:t>
      </w:r>
      <w:r w:rsidRPr="00EF72D6">
        <w:rPr>
          <w:rFonts w:ascii="Times New Roman" w:hAnsi="Times New Roman" w:cs="Times New Roman"/>
          <w:bCs/>
          <w:lang w:val="sk-SK"/>
        </w:rPr>
        <w:tab/>
        <w:t>Terapeutické indikácie</w:t>
      </w:r>
    </w:p>
    <w:p w14:paraId="701E8DE0" w14:textId="77777777" w:rsidR="00812D16" w:rsidRPr="00EF72D6" w:rsidRDefault="00812D16" w:rsidP="00CF1168">
      <w:pPr>
        <w:pStyle w:val="NormalAgency"/>
        <w:keepNext/>
        <w:rPr>
          <w:rFonts w:cs="Times New Roman"/>
          <w:noProof/>
          <w:lang w:val="sk-SK"/>
        </w:rPr>
      </w:pPr>
    </w:p>
    <w:p w14:paraId="58BBFF20" w14:textId="109A54B3" w:rsidR="000F485B" w:rsidRPr="00EF72D6" w:rsidRDefault="00F8005D" w:rsidP="00CF1168">
      <w:pPr>
        <w:pStyle w:val="NormalAgency"/>
        <w:keepNext/>
        <w:rPr>
          <w:rFonts w:cs="Times New Roman"/>
          <w:lang w:val="sk-SK"/>
        </w:rPr>
      </w:pPr>
      <w:r w:rsidRPr="00EF72D6">
        <w:rPr>
          <w:rFonts w:cs="Times New Roman"/>
          <w:lang w:val="sk-SK"/>
        </w:rPr>
        <w:t>Zolgensma</w:t>
      </w:r>
      <w:r w:rsidRPr="00EF72D6">
        <w:rPr>
          <w:rFonts w:cs="Times New Roman"/>
          <w:noProof/>
          <w:lang w:val="sk-SK"/>
        </w:rPr>
        <w:t xml:space="preserve"> je indikovan</w:t>
      </w:r>
      <w:r w:rsidR="00E204B4" w:rsidRPr="00EF72D6">
        <w:rPr>
          <w:rFonts w:cs="Times New Roman"/>
          <w:noProof/>
          <w:lang w:val="sk-SK"/>
        </w:rPr>
        <w:t>á</w:t>
      </w:r>
      <w:r w:rsidRPr="00EF72D6">
        <w:rPr>
          <w:rFonts w:cs="Times New Roman"/>
          <w:noProof/>
          <w:lang w:val="sk-SK"/>
        </w:rPr>
        <w:t xml:space="preserve"> </w:t>
      </w:r>
      <w:r w:rsidRPr="00EF72D6">
        <w:rPr>
          <w:rFonts w:cs="Times New Roman"/>
          <w:lang w:val="sk-SK"/>
        </w:rPr>
        <w:t>na liečbu</w:t>
      </w:r>
      <w:r w:rsidR="000F485B" w:rsidRPr="00EF72D6">
        <w:rPr>
          <w:rFonts w:cs="Times New Roman"/>
          <w:lang w:val="sk-SK"/>
        </w:rPr>
        <w:t>:</w:t>
      </w:r>
    </w:p>
    <w:p w14:paraId="75CE169E" w14:textId="270E029E" w:rsidR="000F485B" w:rsidRPr="00EF72D6" w:rsidRDefault="00F8005D" w:rsidP="00532B45">
      <w:pPr>
        <w:pStyle w:val="NormalAgency"/>
        <w:numPr>
          <w:ilvl w:val="0"/>
          <w:numId w:val="22"/>
        </w:numPr>
        <w:tabs>
          <w:tab w:val="clear" w:pos="567"/>
        </w:tabs>
        <w:ind w:left="567" w:hanging="567"/>
        <w:rPr>
          <w:rFonts w:cs="Times New Roman"/>
          <w:noProof/>
          <w:szCs w:val="22"/>
          <w:lang w:val="sk-SK"/>
        </w:rPr>
      </w:pPr>
      <w:r w:rsidRPr="00EF72D6">
        <w:rPr>
          <w:rFonts w:cs="Times New Roman"/>
          <w:szCs w:val="22"/>
          <w:lang w:val="sk-SK"/>
        </w:rPr>
        <w:t xml:space="preserve">pacientov s </w:t>
      </w:r>
      <w:r w:rsidR="00E204B4" w:rsidRPr="00EF72D6">
        <w:rPr>
          <w:rFonts w:cs="Times New Roman"/>
          <w:szCs w:val="22"/>
          <w:lang w:val="sk-SK"/>
        </w:rPr>
        <w:t xml:space="preserve">5q </w:t>
      </w:r>
      <w:r w:rsidRPr="00EF72D6">
        <w:rPr>
          <w:rFonts w:cs="Times New Roman"/>
          <w:szCs w:val="22"/>
          <w:lang w:val="sk-SK"/>
        </w:rPr>
        <w:t xml:space="preserve">spinálnou </w:t>
      </w:r>
      <w:r w:rsidR="00E204B4" w:rsidRPr="00EF72D6">
        <w:rPr>
          <w:rFonts w:cs="Times New Roman"/>
          <w:szCs w:val="22"/>
          <w:lang w:val="sk-SK"/>
        </w:rPr>
        <w:t>muskulárnou</w:t>
      </w:r>
      <w:r w:rsidRPr="00EF72D6">
        <w:rPr>
          <w:rFonts w:cs="Times New Roman"/>
          <w:szCs w:val="22"/>
          <w:lang w:val="sk-SK"/>
        </w:rPr>
        <w:t xml:space="preserve"> atrofiou (SMA) s bialelickou mutáciou v géne </w:t>
      </w:r>
      <w:r w:rsidRPr="00EF72D6">
        <w:rPr>
          <w:rFonts w:cs="Times New Roman"/>
          <w:i/>
          <w:szCs w:val="22"/>
          <w:lang w:val="sk-SK"/>
        </w:rPr>
        <w:t>SMN1</w:t>
      </w:r>
      <w:r w:rsidRPr="00EF72D6">
        <w:rPr>
          <w:rFonts w:cs="Times New Roman"/>
          <w:szCs w:val="22"/>
          <w:lang w:val="sk-SK"/>
        </w:rPr>
        <w:t xml:space="preserve"> a</w:t>
      </w:r>
      <w:r w:rsidR="00E204B4" w:rsidRPr="00EF72D6">
        <w:rPr>
          <w:rFonts w:cs="Times New Roman"/>
          <w:szCs w:val="22"/>
          <w:lang w:val="sk-SK"/>
        </w:rPr>
        <w:t> </w:t>
      </w:r>
      <w:r w:rsidR="000F485B" w:rsidRPr="00EF72D6">
        <w:rPr>
          <w:rFonts w:cs="Times New Roman"/>
          <w:szCs w:val="22"/>
          <w:lang w:val="sk-SK"/>
        </w:rPr>
        <w:t>k</w:t>
      </w:r>
      <w:r w:rsidR="000F485B" w:rsidRPr="00EF72D6">
        <w:rPr>
          <w:rFonts w:cs="Times New Roman"/>
          <w:noProof/>
          <w:szCs w:val="22"/>
          <w:lang w:val="sk-SK"/>
        </w:rPr>
        <w:t>linick</w:t>
      </w:r>
      <w:r w:rsidR="00E204B4" w:rsidRPr="00EF72D6">
        <w:rPr>
          <w:rFonts w:cs="Times New Roman"/>
          <w:noProof/>
          <w:szCs w:val="22"/>
          <w:lang w:val="sk-SK"/>
        </w:rPr>
        <w:t>y</w:t>
      </w:r>
      <w:r w:rsidR="000F485B" w:rsidRPr="00EF72D6">
        <w:rPr>
          <w:rFonts w:cs="Times New Roman"/>
          <w:noProof/>
          <w:szCs w:val="22"/>
          <w:lang w:val="sk-SK"/>
        </w:rPr>
        <w:t xml:space="preserve"> diagn</w:t>
      </w:r>
      <w:r w:rsidR="00E204B4" w:rsidRPr="00EF72D6">
        <w:rPr>
          <w:rFonts w:cs="Times New Roman"/>
          <w:noProof/>
          <w:szCs w:val="22"/>
          <w:lang w:val="sk-SK"/>
        </w:rPr>
        <w:t>ostikovanou</w:t>
      </w:r>
      <w:r w:rsidR="000F485B" w:rsidRPr="00EF72D6">
        <w:rPr>
          <w:rFonts w:cs="Times New Roman"/>
          <w:noProof/>
          <w:szCs w:val="22"/>
          <w:lang w:val="sk-SK"/>
        </w:rPr>
        <w:t xml:space="preserve"> SMA</w:t>
      </w:r>
      <w:r w:rsidR="0079554F" w:rsidRPr="00EF72D6">
        <w:rPr>
          <w:rFonts w:cs="Times New Roman"/>
          <w:noProof/>
          <w:szCs w:val="22"/>
          <w:lang w:val="sk-SK"/>
        </w:rPr>
        <w:t> </w:t>
      </w:r>
      <w:r w:rsidR="000F485B" w:rsidRPr="00EF72D6">
        <w:rPr>
          <w:rFonts w:cs="Times New Roman"/>
          <w:noProof/>
          <w:szCs w:val="22"/>
          <w:lang w:val="sk-SK"/>
        </w:rPr>
        <w:t>1. typu,</w:t>
      </w:r>
    </w:p>
    <w:p w14:paraId="5F35BFF0" w14:textId="3B0591C7" w:rsidR="00270224" w:rsidRPr="00EF72D6" w:rsidRDefault="000F485B" w:rsidP="00532B45">
      <w:pPr>
        <w:pStyle w:val="NormalAgency"/>
        <w:numPr>
          <w:ilvl w:val="0"/>
          <w:numId w:val="22"/>
        </w:numPr>
        <w:tabs>
          <w:tab w:val="clear" w:pos="567"/>
        </w:tabs>
        <w:ind w:left="567" w:hanging="567"/>
        <w:rPr>
          <w:rFonts w:cs="Times New Roman"/>
          <w:lang w:val="sk-SK"/>
        </w:rPr>
      </w:pPr>
      <w:r w:rsidRPr="00EF72D6">
        <w:rPr>
          <w:rFonts w:cs="Times New Roman"/>
          <w:noProof/>
          <w:szCs w:val="22"/>
          <w:lang w:val="sk-SK"/>
        </w:rPr>
        <w:t xml:space="preserve">pacientov s </w:t>
      </w:r>
      <w:r w:rsidR="00E204B4" w:rsidRPr="00EF72D6">
        <w:rPr>
          <w:rFonts w:cs="Times New Roman"/>
          <w:noProof/>
          <w:szCs w:val="22"/>
          <w:lang w:val="sk-SK"/>
        </w:rPr>
        <w:t xml:space="preserve">5q </w:t>
      </w:r>
      <w:r w:rsidRPr="00EF72D6">
        <w:rPr>
          <w:rFonts w:cs="Times New Roman"/>
          <w:noProof/>
          <w:szCs w:val="22"/>
          <w:lang w:val="sk-SK"/>
        </w:rPr>
        <w:t xml:space="preserve">SMA s bialelickou mutáciou v géne </w:t>
      </w:r>
      <w:r w:rsidRPr="00EF72D6">
        <w:rPr>
          <w:rFonts w:cs="Times New Roman"/>
          <w:i/>
          <w:lang w:val="sk-SK"/>
        </w:rPr>
        <w:t>SMN1</w:t>
      </w:r>
      <w:r w:rsidRPr="00EF72D6">
        <w:rPr>
          <w:rFonts w:cs="Times New Roman"/>
          <w:lang w:val="sk-SK"/>
        </w:rPr>
        <w:t xml:space="preserve"> </w:t>
      </w:r>
      <w:r w:rsidRPr="00EF72D6">
        <w:rPr>
          <w:rFonts w:cs="Times New Roman"/>
          <w:noProof/>
          <w:szCs w:val="22"/>
          <w:lang w:val="sk-SK"/>
        </w:rPr>
        <w:t xml:space="preserve">a </w:t>
      </w:r>
      <w:r w:rsidR="00F8005D" w:rsidRPr="00EF72D6">
        <w:rPr>
          <w:rFonts w:cs="Times New Roman"/>
          <w:lang w:val="sk-SK"/>
        </w:rPr>
        <w:t xml:space="preserve">až </w:t>
      </w:r>
      <w:r w:rsidR="00971EC8" w:rsidRPr="00EF72D6">
        <w:rPr>
          <w:rFonts w:cs="Times New Roman"/>
          <w:lang w:val="sk-SK"/>
        </w:rPr>
        <w:t xml:space="preserve">do </w:t>
      </w:r>
      <w:r w:rsidR="00F8005D" w:rsidRPr="00EF72D6">
        <w:rPr>
          <w:rFonts w:cs="Times New Roman"/>
          <w:lang w:val="sk-SK"/>
        </w:rPr>
        <w:t>3</w:t>
      </w:r>
      <w:r w:rsidR="00066AF1" w:rsidRPr="00EF72D6">
        <w:rPr>
          <w:rFonts w:cs="Times New Roman"/>
          <w:lang w:val="sk-SK"/>
        </w:rPr>
        <w:t> </w:t>
      </w:r>
      <w:r w:rsidR="00F8005D" w:rsidRPr="00EF72D6">
        <w:rPr>
          <w:rFonts w:cs="Times New Roman"/>
          <w:lang w:val="sk-SK"/>
        </w:rPr>
        <w:t>kópi</w:t>
      </w:r>
      <w:r w:rsidR="00971EC8" w:rsidRPr="00EF72D6">
        <w:rPr>
          <w:rFonts w:cs="Times New Roman"/>
          <w:lang w:val="sk-SK"/>
        </w:rPr>
        <w:t>í</w:t>
      </w:r>
      <w:r w:rsidR="00F8005D" w:rsidRPr="00EF72D6">
        <w:rPr>
          <w:rFonts w:cs="Times New Roman"/>
          <w:lang w:val="sk-SK"/>
        </w:rPr>
        <w:t xml:space="preserve"> génu </w:t>
      </w:r>
      <w:r w:rsidR="00F8005D" w:rsidRPr="00EF72D6">
        <w:rPr>
          <w:rFonts w:cs="Times New Roman"/>
          <w:i/>
          <w:lang w:val="sk-SK"/>
        </w:rPr>
        <w:t>SMN2</w:t>
      </w:r>
      <w:r w:rsidR="00F8005D" w:rsidRPr="00EF72D6">
        <w:rPr>
          <w:rFonts w:cs="Times New Roman"/>
          <w:lang w:val="sk-SK"/>
        </w:rPr>
        <w:t>.</w:t>
      </w:r>
    </w:p>
    <w:p w14:paraId="3A6BBD97" w14:textId="77777777" w:rsidR="00906DC2" w:rsidRPr="00EF72D6" w:rsidRDefault="00906DC2" w:rsidP="00130061">
      <w:pPr>
        <w:pStyle w:val="NormalAgency"/>
        <w:rPr>
          <w:rFonts w:cs="Times New Roman"/>
          <w:lang w:val="sk-SK"/>
        </w:rPr>
      </w:pPr>
    </w:p>
    <w:p w14:paraId="52551755" w14:textId="77777777" w:rsidR="00812D16" w:rsidRPr="00EF72D6" w:rsidRDefault="00F8005D" w:rsidP="00CF1168">
      <w:pPr>
        <w:pStyle w:val="NormalBoldAgency"/>
        <w:keepNext/>
        <w:outlineLvl w:val="9"/>
        <w:rPr>
          <w:rFonts w:ascii="Times New Roman" w:hAnsi="Times New Roman" w:cs="Times New Roman"/>
          <w:lang w:val="sk-SK"/>
        </w:rPr>
      </w:pPr>
      <w:bookmarkStart w:id="8" w:name="smpc42"/>
      <w:bookmarkEnd w:id="8"/>
      <w:r w:rsidRPr="00EF72D6">
        <w:rPr>
          <w:rFonts w:ascii="Times New Roman" w:hAnsi="Times New Roman" w:cs="Times New Roman"/>
          <w:bCs/>
          <w:lang w:val="sk-SK"/>
        </w:rPr>
        <w:t>4.2</w:t>
      </w:r>
      <w:r w:rsidRPr="00EF72D6">
        <w:rPr>
          <w:rFonts w:ascii="Times New Roman" w:hAnsi="Times New Roman" w:cs="Times New Roman"/>
          <w:bCs/>
          <w:lang w:val="sk-SK"/>
        </w:rPr>
        <w:tab/>
        <w:t>Dávkovanie a spôsob podávania</w:t>
      </w:r>
    </w:p>
    <w:p w14:paraId="256CEAAD" w14:textId="77777777" w:rsidR="00812D16" w:rsidRPr="00EF72D6" w:rsidRDefault="00812D16" w:rsidP="00CF1168">
      <w:pPr>
        <w:pStyle w:val="NormalAgency"/>
        <w:keepNext/>
        <w:rPr>
          <w:rFonts w:cs="Times New Roman"/>
          <w:lang w:val="sk-SK"/>
        </w:rPr>
      </w:pPr>
    </w:p>
    <w:p w14:paraId="5E73BDAC" w14:textId="405996CC" w:rsidR="0015678D" w:rsidRPr="00EF72D6" w:rsidRDefault="00F8005D" w:rsidP="00263130">
      <w:pPr>
        <w:pStyle w:val="NormalAgency"/>
        <w:rPr>
          <w:rFonts w:cs="Times New Roman"/>
          <w:lang w:val="sk-SK"/>
        </w:rPr>
      </w:pPr>
      <w:r w:rsidRPr="00EF72D6">
        <w:rPr>
          <w:rFonts w:cs="Times New Roman"/>
          <w:lang w:val="sk-SK"/>
        </w:rPr>
        <w:t xml:space="preserve">Liečba sa má </w:t>
      </w:r>
      <w:r w:rsidR="000F485B" w:rsidRPr="00EF72D6">
        <w:rPr>
          <w:rFonts w:cs="Times New Roman"/>
          <w:lang w:val="sk-SK"/>
        </w:rPr>
        <w:t>začať</w:t>
      </w:r>
      <w:r w:rsidR="00E74E44" w:rsidRPr="00EF72D6">
        <w:rPr>
          <w:rFonts w:cs="Times New Roman"/>
          <w:lang w:val="sk-SK"/>
        </w:rPr>
        <w:t xml:space="preserve"> a podávať</w:t>
      </w:r>
      <w:r w:rsidRPr="00EF72D6">
        <w:rPr>
          <w:rFonts w:cs="Times New Roman"/>
          <w:lang w:val="sk-SK"/>
        </w:rPr>
        <w:t xml:space="preserve"> v klinických centrách a na liečbu má dohliadať lekár, ktorý má skúsenosti s liečbou pacientov</w:t>
      </w:r>
      <w:r w:rsidR="0022722F" w:rsidRPr="00EF72D6">
        <w:rPr>
          <w:rFonts w:cs="Times New Roman"/>
          <w:lang w:val="sk-SK"/>
        </w:rPr>
        <w:t xml:space="preserve"> s</w:t>
      </w:r>
      <w:r w:rsidRPr="00EF72D6">
        <w:rPr>
          <w:rFonts w:cs="Times New Roman"/>
          <w:lang w:val="sk-SK"/>
        </w:rPr>
        <w:t xml:space="preserve"> SMA.</w:t>
      </w:r>
    </w:p>
    <w:p w14:paraId="33574BBC" w14:textId="2AB14027" w:rsidR="00E74E44" w:rsidRPr="00EF72D6" w:rsidRDefault="00DE68BF" w:rsidP="00683A5A">
      <w:pPr>
        <w:keepNext/>
        <w:rPr>
          <w:sz w:val="22"/>
          <w:szCs w:val="22"/>
          <w:lang w:val="sk-SK"/>
        </w:rPr>
      </w:pPr>
      <w:r w:rsidRPr="00EF72D6">
        <w:rPr>
          <w:sz w:val="22"/>
          <w:szCs w:val="22"/>
          <w:lang w:val="sk-SK"/>
        </w:rPr>
        <w:lastRenderedPageBreak/>
        <w:t xml:space="preserve">Pred podaním </w:t>
      </w:r>
      <w:r w:rsidR="00E74E44" w:rsidRPr="00EF72D6">
        <w:rPr>
          <w:sz w:val="22"/>
          <w:szCs w:val="22"/>
          <w:lang w:val="sk-SK"/>
        </w:rPr>
        <w:t>onasemnog</w:t>
      </w:r>
      <w:r w:rsidRPr="00EF72D6">
        <w:rPr>
          <w:sz w:val="22"/>
          <w:szCs w:val="22"/>
          <w:lang w:val="sk-SK"/>
        </w:rPr>
        <w:t>é</w:t>
      </w:r>
      <w:r w:rsidR="00E74E44" w:rsidRPr="00EF72D6">
        <w:rPr>
          <w:sz w:val="22"/>
          <w:szCs w:val="22"/>
          <w:lang w:val="sk-SK"/>
        </w:rPr>
        <w:t>n</w:t>
      </w:r>
      <w:r w:rsidR="0022722F" w:rsidRPr="00EF72D6">
        <w:rPr>
          <w:sz w:val="22"/>
          <w:szCs w:val="22"/>
          <w:lang w:val="sk-SK"/>
        </w:rPr>
        <w:t>u</w:t>
      </w:r>
      <w:r w:rsidR="00E74E44" w:rsidRPr="00EF72D6">
        <w:rPr>
          <w:sz w:val="22"/>
          <w:szCs w:val="22"/>
          <w:lang w:val="sk-SK"/>
        </w:rPr>
        <w:t xml:space="preserve"> abeparvove</w:t>
      </w:r>
      <w:r w:rsidRPr="00EF72D6">
        <w:rPr>
          <w:sz w:val="22"/>
          <w:szCs w:val="22"/>
          <w:lang w:val="sk-SK"/>
        </w:rPr>
        <w:t>k</w:t>
      </w:r>
      <w:r w:rsidR="0022722F" w:rsidRPr="00EF72D6">
        <w:rPr>
          <w:sz w:val="22"/>
          <w:szCs w:val="22"/>
          <w:lang w:val="sk-SK"/>
        </w:rPr>
        <w:t>u</w:t>
      </w:r>
      <w:r w:rsidRPr="00EF72D6">
        <w:rPr>
          <w:sz w:val="22"/>
          <w:szCs w:val="22"/>
          <w:lang w:val="sk-SK"/>
        </w:rPr>
        <w:t xml:space="preserve"> je potrebné </w:t>
      </w:r>
      <w:r w:rsidR="006F36D2" w:rsidRPr="00EF72D6">
        <w:rPr>
          <w:sz w:val="22"/>
          <w:szCs w:val="22"/>
          <w:lang w:val="sk-SK"/>
        </w:rPr>
        <w:t xml:space="preserve">vykonať </w:t>
      </w:r>
      <w:r w:rsidR="0022722F" w:rsidRPr="00EF72D6">
        <w:rPr>
          <w:sz w:val="22"/>
          <w:szCs w:val="22"/>
          <w:lang w:val="sk-SK"/>
        </w:rPr>
        <w:t xml:space="preserve">základné </w:t>
      </w:r>
      <w:r w:rsidR="00E74E44" w:rsidRPr="00EF72D6">
        <w:rPr>
          <w:sz w:val="22"/>
          <w:szCs w:val="22"/>
          <w:lang w:val="sk-SK"/>
        </w:rPr>
        <w:t>laborat</w:t>
      </w:r>
      <w:r w:rsidRPr="00EF72D6">
        <w:rPr>
          <w:sz w:val="22"/>
          <w:szCs w:val="22"/>
          <w:lang w:val="sk-SK"/>
        </w:rPr>
        <w:t xml:space="preserve">órne </w:t>
      </w:r>
      <w:r w:rsidR="006F36D2" w:rsidRPr="00EF72D6">
        <w:rPr>
          <w:sz w:val="22"/>
          <w:szCs w:val="22"/>
          <w:lang w:val="sk-SK"/>
        </w:rPr>
        <w:t>testovanie</w:t>
      </w:r>
      <w:r w:rsidR="00B841C0" w:rsidRPr="00EF72D6">
        <w:rPr>
          <w:sz w:val="22"/>
          <w:szCs w:val="22"/>
          <w:lang w:val="sk-SK"/>
        </w:rPr>
        <w:t xml:space="preserve"> </w:t>
      </w:r>
      <w:r w:rsidR="00133346" w:rsidRPr="00EF72D6">
        <w:rPr>
          <w:sz w:val="22"/>
          <w:szCs w:val="22"/>
          <w:lang w:val="sk-SK"/>
        </w:rPr>
        <w:t>vrátane, ale nie</w:t>
      </w:r>
      <w:r w:rsidR="00903D99" w:rsidRPr="00EF72D6">
        <w:rPr>
          <w:sz w:val="22"/>
          <w:szCs w:val="22"/>
          <w:lang w:val="sk-SK"/>
        </w:rPr>
        <w:t xml:space="preserve"> výlučne</w:t>
      </w:r>
      <w:r w:rsidR="00E74E44" w:rsidRPr="00EF72D6">
        <w:rPr>
          <w:sz w:val="22"/>
          <w:szCs w:val="22"/>
          <w:lang w:val="sk-SK"/>
        </w:rPr>
        <w:t>:</w:t>
      </w:r>
    </w:p>
    <w:p w14:paraId="370129CA" w14:textId="74A2CA22" w:rsidR="00E74E44" w:rsidRPr="00EF72D6" w:rsidRDefault="00DE68BF" w:rsidP="00532B45">
      <w:pPr>
        <w:pStyle w:val="ListParagraph"/>
        <w:keepNext/>
        <w:numPr>
          <w:ilvl w:val="0"/>
          <w:numId w:val="23"/>
        </w:numPr>
        <w:tabs>
          <w:tab w:val="left" w:pos="567"/>
        </w:tabs>
        <w:ind w:left="567" w:hanging="567"/>
        <w:rPr>
          <w:sz w:val="22"/>
          <w:szCs w:val="22"/>
          <w:lang w:val="sk-SK"/>
        </w:rPr>
      </w:pPr>
      <w:r w:rsidRPr="00EF72D6">
        <w:rPr>
          <w:sz w:val="22"/>
          <w:szCs w:val="22"/>
          <w:lang w:val="sk-SK"/>
        </w:rPr>
        <w:t>vyšetreni</w:t>
      </w:r>
      <w:r w:rsidR="0022722F" w:rsidRPr="00EF72D6">
        <w:rPr>
          <w:sz w:val="22"/>
          <w:szCs w:val="22"/>
          <w:lang w:val="sk-SK"/>
        </w:rPr>
        <w:t>e</w:t>
      </w:r>
      <w:r w:rsidRPr="00EF72D6">
        <w:rPr>
          <w:sz w:val="22"/>
          <w:szCs w:val="22"/>
          <w:lang w:val="sk-SK"/>
        </w:rPr>
        <w:t xml:space="preserve"> </w:t>
      </w:r>
      <w:r w:rsidR="0022722F" w:rsidRPr="00EF72D6">
        <w:rPr>
          <w:sz w:val="22"/>
          <w:szCs w:val="22"/>
          <w:lang w:val="sk-SK"/>
        </w:rPr>
        <w:t xml:space="preserve">na </w:t>
      </w:r>
      <w:r w:rsidRPr="00EF72D6">
        <w:rPr>
          <w:sz w:val="22"/>
          <w:szCs w:val="22"/>
          <w:lang w:val="sk-SK"/>
        </w:rPr>
        <w:t>protilátk</w:t>
      </w:r>
      <w:r w:rsidR="0022722F" w:rsidRPr="00EF72D6">
        <w:rPr>
          <w:sz w:val="22"/>
          <w:szCs w:val="22"/>
          <w:lang w:val="sk-SK"/>
        </w:rPr>
        <w:t>y</w:t>
      </w:r>
      <w:r w:rsidRPr="00EF72D6">
        <w:rPr>
          <w:sz w:val="22"/>
          <w:szCs w:val="22"/>
          <w:lang w:val="sk-SK"/>
        </w:rPr>
        <w:t xml:space="preserve"> </w:t>
      </w:r>
      <w:r w:rsidR="00E74E44" w:rsidRPr="00EF72D6">
        <w:rPr>
          <w:sz w:val="22"/>
          <w:szCs w:val="22"/>
          <w:lang w:val="sk-SK"/>
        </w:rPr>
        <w:t xml:space="preserve">AAV9 </w:t>
      </w:r>
      <w:r w:rsidRPr="00EF72D6">
        <w:rPr>
          <w:sz w:val="22"/>
          <w:szCs w:val="22"/>
          <w:lang w:val="sk-SK"/>
        </w:rPr>
        <w:t>pomocou náležite</w:t>
      </w:r>
      <w:r w:rsidR="00E74E44" w:rsidRPr="00EF72D6">
        <w:rPr>
          <w:sz w:val="22"/>
          <w:szCs w:val="22"/>
          <w:lang w:val="sk-SK"/>
        </w:rPr>
        <w:t xml:space="preserve"> valid</w:t>
      </w:r>
      <w:r w:rsidRPr="00EF72D6">
        <w:rPr>
          <w:sz w:val="22"/>
          <w:szCs w:val="22"/>
          <w:lang w:val="sk-SK"/>
        </w:rPr>
        <w:t>ovaného testu,</w:t>
      </w:r>
    </w:p>
    <w:p w14:paraId="42ACF097" w14:textId="545C5A30" w:rsidR="00E74E44" w:rsidRPr="00EF72D6" w:rsidRDefault="0022722F" w:rsidP="00532B45">
      <w:pPr>
        <w:pStyle w:val="ListParagraph"/>
        <w:numPr>
          <w:ilvl w:val="0"/>
          <w:numId w:val="23"/>
        </w:numPr>
        <w:tabs>
          <w:tab w:val="left" w:pos="567"/>
        </w:tabs>
        <w:ind w:left="567" w:hanging="567"/>
        <w:rPr>
          <w:sz w:val="22"/>
          <w:szCs w:val="22"/>
          <w:lang w:val="sk-SK"/>
        </w:rPr>
      </w:pPr>
      <w:r w:rsidRPr="00EF72D6">
        <w:rPr>
          <w:sz w:val="22"/>
          <w:szCs w:val="22"/>
          <w:lang w:val="sk-SK"/>
        </w:rPr>
        <w:t xml:space="preserve">vyšetrenie </w:t>
      </w:r>
      <w:r w:rsidR="00DE68BF" w:rsidRPr="00EF72D6">
        <w:rPr>
          <w:sz w:val="22"/>
          <w:szCs w:val="22"/>
          <w:lang w:val="sk-SK"/>
        </w:rPr>
        <w:t>funkcie pečene</w:t>
      </w:r>
      <w:r w:rsidR="00E74E44" w:rsidRPr="00EF72D6">
        <w:rPr>
          <w:sz w:val="22"/>
          <w:szCs w:val="22"/>
          <w:lang w:val="sk-SK"/>
        </w:rPr>
        <w:t>: alan</w:t>
      </w:r>
      <w:r w:rsidR="00DE68BF" w:rsidRPr="00EF72D6">
        <w:rPr>
          <w:sz w:val="22"/>
          <w:szCs w:val="22"/>
          <w:lang w:val="sk-SK"/>
        </w:rPr>
        <w:t>í</w:t>
      </w:r>
      <w:r w:rsidR="00E74E44" w:rsidRPr="00EF72D6">
        <w:rPr>
          <w:sz w:val="22"/>
          <w:szCs w:val="22"/>
          <w:lang w:val="sk-SK"/>
        </w:rPr>
        <w:t>naminotransfer</w:t>
      </w:r>
      <w:r w:rsidR="00DE68BF" w:rsidRPr="00EF72D6">
        <w:rPr>
          <w:sz w:val="22"/>
          <w:szCs w:val="22"/>
          <w:lang w:val="sk-SK"/>
        </w:rPr>
        <w:t>áza</w:t>
      </w:r>
      <w:r w:rsidR="00E74E44" w:rsidRPr="00EF72D6">
        <w:rPr>
          <w:sz w:val="22"/>
          <w:szCs w:val="22"/>
          <w:lang w:val="sk-SK"/>
        </w:rPr>
        <w:t xml:space="preserve"> (ALT), aspart</w:t>
      </w:r>
      <w:r w:rsidR="00DE68BF" w:rsidRPr="00EF72D6">
        <w:rPr>
          <w:sz w:val="22"/>
          <w:szCs w:val="22"/>
          <w:lang w:val="sk-SK"/>
        </w:rPr>
        <w:t>á</w:t>
      </w:r>
      <w:r w:rsidR="00E74E44" w:rsidRPr="00EF72D6">
        <w:rPr>
          <w:sz w:val="22"/>
          <w:szCs w:val="22"/>
          <w:lang w:val="sk-SK"/>
        </w:rPr>
        <w:t>taminotransfer</w:t>
      </w:r>
      <w:r w:rsidR="00DE68BF" w:rsidRPr="00EF72D6">
        <w:rPr>
          <w:sz w:val="22"/>
          <w:szCs w:val="22"/>
          <w:lang w:val="sk-SK"/>
        </w:rPr>
        <w:t>áza</w:t>
      </w:r>
      <w:r w:rsidR="00E74E44" w:rsidRPr="00EF72D6">
        <w:rPr>
          <w:sz w:val="22"/>
          <w:szCs w:val="22"/>
          <w:lang w:val="sk-SK"/>
        </w:rPr>
        <w:t xml:space="preserve"> (AST)</w:t>
      </w:r>
      <w:r w:rsidR="00133346" w:rsidRPr="00EF72D6">
        <w:rPr>
          <w:sz w:val="22"/>
          <w:szCs w:val="22"/>
          <w:lang w:val="sk-SK"/>
        </w:rPr>
        <w:t xml:space="preserve">, </w:t>
      </w:r>
      <w:r w:rsidR="00DE68BF" w:rsidRPr="00EF72D6">
        <w:rPr>
          <w:sz w:val="22"/>
          <w:szCs w:val="22"/>
          <w:lang w:val="sk-SK"/>
        </w:rPr>
        <w:t>celkový</w:t>
      </w:r>
      <w:r w:rsidR="00E74E44" w:rsidRPr="00EF72D6">
        <w:rPr>
          <w:sz w:val="22"/>
          <w:szCs w:val="22"/>
          <w:lang w:val="sk-SK"/>
        </w:rPr>
        <w:t xml:space="preserve"> bilirub</w:t>
      </w:r>
      <w:r w:rsidR="00DE68BF" w:rsidRPr="00EF72D6">
        <w:rPr>
          <w:sz w:val="22"/>
          <w:szCs w:val="22"/>
          <w:lang w:val="sk-SK"/>
        </w:rPr>
        <w:t>í</w:t>
      </w:r>
      <w:r w:rsidR="00E74E44" w:rsidRPr="00EF72D6">
        <w:rPr>
          <w:sz w:val="22"/>
          <w:szCs w:val="22"/>
          <w:lang w:val="sk-SK"/>
        </w:rPr>
        <w:t>n,</w:t>
      </w:r>
      <w:r w:rsidR="00133346" w:rsidRPr="00EF72D6">
        <w:rPr>
          <w:sz w:val="22"/>
          <w:szCs w:val="22"/>
          <w:lang w:val="sk-SK"/>
        </w:rPr>
        <w:t xml:space="preserve"> albumín, protrombínový čas, parciálny tromboplastínový čas (PTT) a medzinárodný normalizovaný pomer (INR),</w:t>
      </w:r>
    </w:p>
    <w:p w14:paraId="4A99C0D8" w14:textId="38594C0E" w:rsidR="00C5723F" w:rsidRPr="00EF72D6" w:rsidRDefault="00C5723F" w:rsidP="00532B45">
      <w:pPr>
        <w:pStyle w:val="ListParagraph"/>
        <w:numPr>
          <w:ilvl w:val="0"/>
          <w:numId w:val="23"/>
        </w:numPr>
        <w:tabs>
          <w:tab w:val="left" w:pos="567"/>
        </w:tabs>
        <w:ind w:left="567" w:hanging="567"/>
        <w:rPr>
          <w:sz w:val="22"/>
          <w:szCs w:val="22"/>
          <w:lang w:val="sk-SK"/>
        </w:rPr>
      </w:pPr>
      <w:r w:rsidRPr="00EF72D6">
        <w:rPr>
          <w:sz w:val="22"/>
          <w:szCs w:val="22"/>
          <w:lang w:val="sk-SK"/>
        </w:rPr>
        <w:t>kreatinín,</w:t>
      </w:r>
    </w:p>
    <w:p w14:paraId="54C789AE" w14:textId="0DDF9E58" w:rsidR="00C5723F" w:rsidRPr="00EF72D6" w:rsidRDefault="00E93849" w:rsidP="00532B45">
      <w:pPr>
        <w:pStyle w:val="ListParagraph"/>
        <w:numPr>
          <w:ilvl w:val="0"/>
          <w:numId w:val="23"/>
        </w:numPr>
        <w:tabs>
          <w:tab w:val="left" w:pos="567"/>
        </w:tabs>
        <w:ind w:left="567" w:hanging="567"/>
        <w:rPr>
          <w:sz w:val="22"/>
          <w:szCs w:val="22"/>
          <w:lang w:val="sk-SK"/>
        </w:rPr>
      </w:pPr>
      <w:r w:rsidRPr="00EF72D6">
        <w:rPr>
          <w:sz w:val="22"/>
          <w:szCs w:val="22"/>
          <w:lang w:val="sk-SK"/>
        </w:rPr>
        <w:t>celkov</w:t>
      </w:r>
      <w:r w:rsidR="00981A2E" w:rsidRPr="00EF72D6">
        <w:rPr>
          <w:sz w:val="22"/>
          <w:szCs w:val="22"/>
          <w:lang w:val="sk-SK"/>
        </w:rPr>
        <w:t>ý</w:t>
      </w:r>
      <w:r w:rsidR="00C5723F" w:rsidRPr="00EF72D6">
        <w:rPr>
          <w:sz w:val="22"/>
          <w:szCs w:val="22"/>
          <w:lang w:val="sk-SK"/>
        </w:rPr>
        <w:t xml:space="preserve"> krvn</w:t>
      </w:r>
      <w:r w:rsidR="00981A2E" w:rsidRPr="00EF72D6">
        <w:rPr>
          <w:sz w:val="22"/>
          <w:szCs w:val="22"/>
          <w:lang w:val="sk-SK"/>
        </w:rPr>
        <w:t>ý</w:t>
      </w:r>
      <w:r w:rsidR="00C5723F" w:rsidRPr="00EF72D6">
        <w:rPr>
          <w:sz w:val="22"/>
          <w:szCs w:val="22"/>
          <w:lang w:val="sk-SK"/>
        </w:rPr>
        <w:t xml:space="preserve"> obraz (vrátane hemoglobínu a počtu trombocytov), a</w:t>
      </w:r>
    </w:p>
    <w:p w14:paraId="53419346" w14:textId="13581C6E" w:rsidR="00E74E44" w:rsidRPr="00EF72D6" w:rsidRDefault="00E74E44" w:rsidP="00532B45">
      <w:pPr>
        <w:pStyle w:val="ListParagraph"/>
        <w:numPr>
          <w:ilvl w:val="0"/>
          <w:numId w:val="23"/>
        </w:numPr>
        <w:tabs>
          <w:tab w:val="left" w:pos="567"/>
        </w:tabs>
        <w:ind w:left="567" w:hanging="567"/>
        <w:rPr>
          <w:sz w:val="22"/>
          <w:szCs w:val="22"/>
          <w:lang w:val="sk-SK"/>
        </w:rPr>
      </w:pPr>
      <w:r w:rsidRPr="00EF72D6">
        <w:rPr>
          <w:sz w:val="22"/>
          <w:szCs w:val="22"/>
          <w:lang w:val="sk-SK"/>
        </w:rPr>
        <w:t>tropon</w:t>
      </w:r>
      <w:r w:rsidR="00DE68BF" w:rsidRPr="00EF72D6">
        <w:rPr>
          <w:sz w:val="22"/>
          <w:szCs w:val="22"/>
          <w:lang w:val="sk-SK"/>
        </w:rPr>
        <w:t>ín</w:t>
      </w:r>
      <w:r w:rsidRPr="00EF72D6">
        <w:rPr>
          <w:sz w:val="22"/>
          <w:szCs w:val="22"/>
          <w:lang w:val="sk-SK"/>
        </w:rPr>
        <w:t>-I.</w:t>
      </w:r>
    </w:p>
    <w:p w14:paraId="15BBC3AB" w14:textId="77777777" w:rsidR="00E74E44" w:rsidRPr="00EF72D6" w:rsidRDefault="00E74E44" w:rsidP="008D2AD8">
      <w:pPr>
        <w:rPr>
          <w:sz w:val="22"/>
          <w:szCs w:val="22"/>
          <w:lang w:val="sk-SK"/>
        </w:rPr>
      </w:pPr>
    </w:p>
    <w:p w14:paraId="5F4E256D" w14:textId="65F22289" w:rsidR="00E74E44" w:rsidRPr="00EF72D6" w:rsidRDefault="00DE68BF" w:rsidP="00E74E44">
      <w:pPr>
        <w:rPr>
          <w:sz w:val="22"/>
          <w:szCs w:val="22"/>
          <w:lang w:val="sk-SK"/>
        </w:rPr>
      </w:pPr>
      <w:r w:rsidRPr="00EF72D6">
        <w:rPr>
          <w:sz w:val="22"/>
          <w:szCs w:val="22"/>
          <w:lang w:val="sk-SK"/>
        </w:rPr>
        <w:t xml:space="preserve">Pri </w:t>
      </w:r>
      <w:r w:rsidR="00E441A6" w:rsidRPr="00EF72D6">
        <w:rPr>
          <w:sz w:val="22"/>
          <w:szCs w:val="22"/>
          <w:lang w:val="sk-SK"/>
        </w:rPr>
        <w:t>stanovení načasovania</w:t>
      </w:r>
      <w:r w:rsidRPr="00EF72D6">
        <w:rPr>
          <w:sz w:val="22"/>
          <w:szCs w:val="22"/>
          <w:lang w:val="sk-SK"/>
        </w:rPr>
        <w:t xml:space="preserve"> liečby onasemnogén</w:t>
      </w:r>
      <w:r w:rsidR="00E441A6" w:rsidRPr="00EF72D6">
        <w:rPr>
          <w:sz w:val="22"/>
          <w:szCs w:val="22"/>
          <w:lang w:val="sk-SK"/>
        </w:rPr>
        <w:t>om</w:t>
      </w:r>
      <w:r w:rsidRPr="00EF72D6">
        <w:rPr>
          <w:sz w:val="22"/>
          <w:szCs w:val="22"/>
          <w:lang w:val="sk-SK"/>
        </w:rPr>
        <w:t xml:space="preserve"> ab</w:t>
      </w:r>
      <w:r w:rsidR="00E441A6" w:rsidRPr="00EF72D6">
        <w:rPr>
          <w:sz w:val="22"/>
          <w:szCs w:val="22"/>
          <w:lang w:val="sk-SK"/>
        </w:rPr>
        <w:t>e</w:t>
      </w:r>
      <w:r w:rsidRPr="00EF72D6">
        <w:rPr>
          <w:sz w:val="22"/>
          <w:szCs w:val="22"/>
          <w:lang w:val="sk-SK"/>
        </w:rPr>
        <w:t>p</w:t>
      </w:r>
      <w:r w:rsidR="00E441A6" w:rsidRPr="00EF72D6">
        <w:rPr>
          <w:sz w:val="22"/>
          <w:szCs w:val="22"/>
          <w:lang w:val="sk-SK"/>
        </w:rPr>
        <w:t>a</w:t>
      </w:r>
      <w:r w:rsidRPr="00EF72D6">
        <w:rPr>
          <w:sz w:val="22"/>
          <w:szCs w:val="22"/>
          <w:lang w:val="sk-SK"/>
        </w:rPr>
        <w:t>rvovek</w:t>
      </w:r>
      <w:r w:rsidR="00E441A6" w:rsidRPr="00EF72D6">
        <w:rPr>
          <w:sz w:val="22"/>
          <w:szCs w:val="22"/>
          <w:lang w:val="sk-SK"/>
        </w:rPr>
        <w:t>om</w:t>
      </w:r>
      <w:r w:rsidRPr="00EF72D6">
        <w:rPr>
          <w:sz w:val="22"/>
          <w:szCs w:val="22"/>
          <w:lang w:val="sk-SK"/>
        </w:rPr>
        <w:t xml:space="preserve"> je potrebné </w:t>
      </w:r>
      <w:r w:rsidR="00E441A6" w:rsidRPr="00EF72D6">
        <w:rPr>
          <w:sz w:val="22"/>
          <w:szCs w:val="22"/>
          <w:lang w:val="sk-SK"/>
        </w:rPr>
        <w:t>vziať do úvahy potrebu dôkladného</w:t>
      </w:r>
      <w:r w:rsidRPr="00EF72D6">
        <w:rPr>
          <w:sz w:val="22"/>
          <w:szCs w:val="22"/>
          <w:lang w:val="sk-SK"/>
        </w:rPr>
        <w:t xml:space="preserve"> </w:t>
      </w:r>
      <w:r w:rsidR="00E74E44" w:rsidRPr="00EF72D6">
        <w:rPr>
          <w:sz w:val="22"/>
          <w:szCs w:val="22"/>
          <w:lang w:val="sk-SK"/>
        </w:rPr>
        <w:t>monitor</w:t>
      </w:r>
      <w:r w:rsidRPr="00EF72D6">
        <w:rPr>
          <w:sz w:val="22"/>
          <w:szCs w:val="22"/>
          <w:lang w:val="sk-SK"/>
        </w:rPr>
        <w:t>ovani</w:t>
      </w:r>
      <w:r w:rsidR="00E441A6" w:rsidRPr="00EF72D6">
        <w:rPr>
          <w:sz w:val="22"/>
          <w:szCs w:val="22"/>
          <w:lang w:val="sk-SK"/>
        </w:rPr>
        <w:t>a</w:t>
      </w:r>
      <w:r w:rsidRPr="00EF72D6">
        <w:rPr>
          <w:sz w:val="22"/>
          <w:szCs w:val="22"/>
          <w:lang w:val="sk-SK"/>
        </w:rPr>
        <w:t xml:space="preserve"> funkcie pečene</w:t>
      </w:r>
      <w:r w:rsidR="00631514">
        <w:rPr>
          <w:sz w:val="22"/>
          <w:szCs w:val="22"/>
          <w:lang w:val="sk-SK"/>
        </w:rPr>
        <w:t xml:space="preserve"> a</w:t>
      </w:r>
      <w:r w:rsidR="00631514" w:rsidRPr="00EF72D6">
        <w:rPr>
          <w:sz w:val="22"/>
          <w:szCs w:val="22"/>
          <w:lang w:val="sk-SK"/>
        </w:rPr>
        <w:t xml:space="preserve"> </w:t>
      </w:r>
      <w:r w:rsidRPr="00EF72D6">
        <w:rPr>
          <w:sz w:val="22"/>
          <w:szCs w:val="22"/>
          <w:lang w:val="sk-SK"/>
        </w:rPr>
        <w:t xml:space="preserve">počtu </w:t>
      </w:r>
      <w:r w:rsidR="00E441A6" w:rsidRPr="00EF72D6">
        <w:rPr>
          <w:sz w:val="22"/>
          <w:szCs w:val="22"/>
          <w:lang w:val="sk-SK"/>
        </w:rPr>
        <w:t>trombocytov</w:t>
      </w:r>
      <w:r w:rsidRPr="00EF72D6">
        <w:rPr>
          <w:sz w:val="22"/>
          <w:szCs w:val="22"/>
          <w:lang w:val="sk-SK"/>
        </w:rPr>
        <w:t xml:space="preserve"> po podaní a tiež </w:t>
      </w:r>
      <w:r w:rsidR="00E441A6" w:rsidRPr="00EF72D6">
        <w:rPr>
          <w:sz w:val="22"/>
          <w:szCs w:val="22"/>
          <w:lang w:val="sk-SK"/>
        </w:rPr>
        <w:t xml:space="preserve">potrebu </w:t>
      </w:r>
      <w:r w:rsidRPr="00EF72D6">
        <w:rPr>
          <w:sz w:val="22"/>
          <w:szCs w:val="22"/>
          <w:lang w:val="sk-SK"/>
        </w:rPr>
        <w:t>liečby ko</w:t>
      </w:r>
      <w:r w:rsidR="00E74E44" w:rsidRPr="00EF72D6">
        <w:rPr>
          <w:sz w:val="22"/>
          <w:szCs w:val="22"/>
          <w:lang w:val="sk-SK"/>
        </w:rPr>
        <w:t>rti</w:t>
      </w:r>
      <w:r w:rsidRPr="00EF72D6">
        <w:rPr>
          <w:sz w:val="22"/>
          <w:szCs w:val="22"/>
          <w:lang w:val="sk-SK"/>
        </w:rPr>
        <w:t>k</w:t>
      </w:r>
      <w:r w:rsidR="00E74E44" w:rsidRPr="00EF72D6">
        <w:rPr>
          <w:sz w:val="22"/>
          <w:szCs w:val="22"/>
          <w:lang w:val="sk-SK"/>
        </w:rPr>
        <w:t>osteroid</w:t>
      </w:r>
      <w:r w:rsidRPr="00EF72D6">
        <w:rPr>
          <w:sz w:val="22"/>
          <w:szCs w:val="22"/>
          <w:lang w:val="sk-SK"/>
        </w:rPr>
        <w:t>mi (pozri časť</w:t>
      </w:r>
      <w:r w:rsidR="00A10626" w:rsidRPr="00EF72D6">
        <w:rPr>
          <w:sz w:val="22"/>
          <w:szCs w:val="22"/>
          <w:lang w:val="sk-SK"/>
        </w:rPr>
        <w:t> </w:t>
      </w:r>
      <w:r w:rsidR="00E74E44" w:rsidRPr="00EF72D6">
        <w:rPr>
          <w:sz w:val="22"/>
          <w:szCs w:val="22"/>
          <w:lang w:val="sk-SK"/>
        </w:rPr>
        <w:t>4.4).</w:t>
      </w:r>
    </w:p>
    <w:p w14:paraId="53FEAA2D" w14:textId="77777777" w:rsidR="00E74E44" w:rsidRPr="00EF72D6" w:rsidRDefault="00E74E44" w:rsidP="008D2AD8">
      <w:pPr>
        <w:rPr>
          <w:sz w:val="22"/>
          <w:szCs w:val="22"/>
          <w:lang w:val="sk-SK"/>
        </w:rPr>
      </w:pPr>
    </w:p>
    <w:p w14:paraId="6BD3698B" w14:textId="0CE81FE1" w:rsidR="00E74E44" w:rsidRPr="00EF72D6" w:rsidRDefault="00215CB3" w:rsidP="008D2AD8">
      <w:pPr>
        <w:rPr>
          <w:sz w:val="22"/>
          <w:szCs w:val="22"/>
          <w:lang w:val="sk-SK"/>
        </w:rPr>
      </w:pPr>
      <w:r w:rsidRPr="00EF72D6">
        <w:rPr>
          <w:sz w:val="22"/>
          <w:szCs w:val="22"/>
          <w:lang w:val="sk-SK"/>
        </w:rPr>
        <w:t xml:space="preserve">Vzhľadom na zvýšené riziko závažnej systémovej imunitnej odpovede sa odporúča, aby </w:t>
      </w:r>
      <w:r w:rsidR="00A17199" w:rsidRPr="00EF72D6">
        <w:rPr>
          <w:sz w:val="22"/>
          <w:szCs w:val="22"/>
          <w:lang w:val="sk-SK"/>
        </w:rPr>
        <w:t xml:space="preserve">boli </w:t>
      </w:r>
      <w:r w:rsidRPr="00EF72D6">
        <w:rPr>
          <w:sz w:val="22"/>
          <w:szCs w:val="22"/>
          <w:lang w:val="sk-SK"/>
        </w:rPr>
        <w:t>pacient</w:t>
      </w:r>
      <w:r w:rsidR="00A17199" w:rsidRPr="00EF72D6">
        <w:rPr>
          <w:sz w:val="22"/>
          <w:szCs w:val="22"/>
          <w:lang w:val="sk-SK"/>
        </w:rPr>
        <w:t xml:space="preserve">i </w:t>
      </w:r>
      <w:r w:rsidRPr="00EF72D6">
        <w:rPr>
          <w:sz w:val="22"/>
          <w:szCs w:val="22"/>
          <w:lang w:val="sk-SK"/>
        </w:rPr>
        <w:t xml:space="preserve">klinicky stabilní vo svojom celkovom zdravotnom stave (napr. hydratácia a nutričný stav, neprítomnosť infekcie) pred infúziou onasemnogénu abeparvoveku. </w:t>
      </w:r>
      <w:r w:rsidR="00DE68BF" w:rsidRPr="00EF72D6">
        <w:rPr>
          <w:sz w:val="22"/>
          <w:szCs w:val="22"/>
          <w:lang w:val="sk-SK"/>
        </w:rPr>
        <w:t xml:space="preserve">V prípade akútnych alebo </w:t>
      </w:r>
      <w:r w:rsidR="00E74E44" w:rsidRPr="00EF72D6">
        <w:rPr>
          <w:sz w:val="22"/>
          <w:szCs w:val="22"/>
          <w:lang w:val="sk-SK"/>
        </w:rPr>
        <w:t>chronic</w:t>
      </w:r>
      <w:r w:rsidR="00DE68BF" w:rsidRPr="00EF72D6">
        <w:rPr>
          <w:sz w:val="22"/>
          <w:szCs w:val="22"/>
          <w:lang w:val="sk-SK"/>
        </w:rPr>
        <w:t>kých nekontrolovaných aktívnych i</w:t>
      </w:r>
      <w:r w:rsidR="00E74E44" w:rsidRPr="00EF72D6">
        <w:rPr>
          <w:sz w:val="22"/>
          <w:szCs w:val="22"/>
          <w:lang w:val="sk-SK"/>
        </w:rPr>
        <w:t>nfe</w:t>
      </w:r>
      <w:r w:rsidR="00DE68BF" w:rsidRPr="00EF72D6">
        <w:rPr>
          <w:sz w:val="22"/>
          <w:szCs w:val="22"/>
          <w:lang w:val="sk-SK"/>
        </w:rPr>
        <w:t>kcií sa má liečba od</w:t>
      </w:r>
      <w:r w:rsidR="00E441A6" w:rsidRPr="00EF72D6">
        <w:rPr>
          <w:sz w:val="22"/>
          <w:szCs w:val="22"/>
          <w:lang w:val="sk-SK"/>
        </w:rPr>
        <w:t>ložiť</w:t>
      </w:r>
      <w:r w:rsidR="00DE68BF" w:rsidRPr="00EF72D6">
        <w:rPr>
          <w:sz w:val="22"/>
          <w:szCs w:val="22"/>
          <w:lang w:val="sk-SK"/>
        </w:rPr>
        <w:t xml:space="preserve">, kým infekcia neodznie </w:t>
      </w:r>
      <w:r w:rsidRPr="00EF72D6">
        <w:rPr>
          <w:sz w:val="22"/>
          <w:szCs w:val="22"/>
          <w:lang w:val="sk-SK"/>
        </w:rPr>
        <w:t xml:space="preserve">a pacient nie je </w:t>
      </w:r>
      <w:r w:rsidR="007D0DE7" w:rsidRPr="00EF72D6">
        <w:rPr>
          <w:sz w:val="22"/>
          <w:szCs w:val="22"/>
          <w:lang w:val="sk-SK"/>
        </w:rPr>
        <w:t xml:space="preserve">klinicky </w:t>
      </w:r>
      <w:r w:rsidRPr="00EF72D6">
        <w:rPr>
          <w:sz w:val="22"/>
          <w:szCs w:val="22"/>
          <w:lang w:val="sk-SK"/>
        </w:rPr>
        <w:t>stabilný</w:t>
      </w:r>
      <w:r w:rsidR="00E74E44" w:rsidRPr="00EF72D6">
        <w:rPr>
          <w:sz w:val="22"/>
          <w:szCs w:val="22"/>
          <w:lang w:val="sk-SK"/>
        </w:rPr>
        <w:t xml:space="preserve"> (</w:t>
      </w:r>
      <w:r w:rsidR="00DE68BF" w:rsidRPr="00EF72D6">
        <w:rPr>
          <w:sz w:val="22"/>
          <w:szCs w:val="22"/>
          <w:lang w:val="sk-SK"/>
        </w:rPr>
        <w:t>pozri časti</w:t>
      </w:r>
      <w:r w:rsidR="00A10626" w:rsidRPr="00EF72D6">
        <w:rPr>
          <w:sz w:val="22"/>
          <w:szCs w:val="22"/>
          <w:lang w:val="sk-SK"/>
        </w:rPr>
        <w:t> </w:t>
      </w:r>
      <w:r w:rsidR="00E74E44" w:rsidRPr="00EF72D6">
        <w:rPr>
          <w:sz w:val="22"/>
          <w:szCs w:val="22"/>
          <w:lang w:val="sk-SK"/>
        </w:rPr>
        <w:t xml:space="preserve">4.2 </w:t>
      </w:r>
      <w:r w:rsidRPr="00EF72D6">
        <w:rPr>
          <w:sz w:val="22"/>
          <w:szCs w:val="22"/>
          <w:lang w:val="sk-SK"/>
        </w:rPr>
        <w:t xml:space="preserve">Imunomodulačný režim </w:t>
      </w:r>
      <w:r w:rsidR="00E74E44" w:rsidRPr="00EF72D6">
        <w:rPr>
          <w:sz w:val="22"/>
          <w:szCs w:val="22"/>
          <w:lang w:val="sk-SK"/>
        </w:rPr>
        <w:t xml:space="preserve">a 4.4 </w:t>
      </w:r>
      <w:r w:rsidR="007D0DE7" w:rsidRPr="00EF72D6">
        <w:rPr>
          <w:sz w:val="22"/>
          <w:szCs w:val="22"/>
          <w:lang w:val="sk-SK"/>
        </w:rPr>
        <w:t>S</w:t>
      </w:r>
      <w:r w:rsidRPr="00EF72D6">
        <w:rPr>
          <w:sz w:val="22"/>
          <w:szCs w:val="22"/>
          <w:lang w:val="sk-SK"/>
        </w:rPr>
        <w:t>ystémová imunitná odpoveď</w:t>
      </w:r>
      <w:r w:rsidR="00E74E44" w:rsidRPr="00EF72D6">
        <w:rPr>
          <w:sz w:val="22"/>
          <w:szCs w:val="22"/>
          <w:lang w:val="sk-SK"/>
        </w:rPr>
        <w:t>).</w:t>
      </w:r>
    </w:p>
    <w:p w14:paraId="6691B725" w14:textId="77777777" w:rsidR="003F3865" w:rsidRPr="00EF72D6" w:rsidRDefault="003F3865" w:rsidP="008D2AD8">
      <w:pPr>
        <w:rPr>
          <w:sz w:val="22"/>
          <w:szCs w:val="22"/>
          <w:lang w:val="sk-SK"/>
        </w:rPr>
      </w:pPr>
    </w:p>
    <w:p w14:paraId="6777993B" w14:textId="77777777" w:rsidR="00812D16" w:rsidRPr="00EF72D6" w:rsidRDefault="00F8005D" w:rsidP="00CF1168">
      <w:pPr>
        <w:keepNext/>
        <w:rPr>
          <w:sz w:val="22"/>
          <w:szCs w:val="22"/>
          <w:u w:val="single"/>
          <w:lang w:val="sk-SK"/>
        </w:rPr>
      </w:pPr>
      <w:r w:rsidRPr="00EF72D6">
        <w:rPr>
          <w:sz w:val="22"/>
          <w:szCs w:val="22"/>
          <w:u w:val="single"/>
          <w:lang w:val="sk-SK"/>
        </w:rPr>
        <w:t>Dávkovanie</w:t>
      </w:r>
    </w:p>
    <w:p w14:paraId="68C9F560" w14:textId="77777777" w:rsidR="00E74E44" w:rsidRPr="00EF72D6" w:rsidRDefault="00E74E44" w:rsidP="00CF1168">
      <w:pPr>
        <w:pStyle w:val="NormalAgency"/>
        <w:keepNext/>
        <w:rPr>
          <w:rFonts w:cs="Times New Roman"/>
          <w:szCs w:val="22"/>
          <w:lang w:val="sk-SK"/>
        </w:rPr>
      </w:pPr>
    </w:p>
    <w:p w14:paraId="5AD594B2" w14:textId="276DCB53" w:rsidR="000B34DF" w:rsidRPr="00EF72D6" w:rsidRDefault="00E74E44" w:rsidP="00130061">
      <w:pPr>
        <w:pStyle w:val="NormalAgency"/>
        <w:rPr>
          <w:rFonts w:cs="Times New Roman"/>
          <w:lang w:val="sk-SK"/>
        </w:rPr>
      </w:pPr>
      <w:r w:rsidRPr="00EF72D6">
        <w:rPr>
          <w:rFonts w:cs="Times New Roman"/>
          <w:lang w:val="sk-SK"/>
        </w:rPr>
        <w:t xml:space="preserve">Len na </w:t>
      </w:r>
      <w:r w:rsidR="00906949" w:rsidRPr="00EF72D6">
        <w:rPr>
          <w:rFonts w:cs="Times New Roman"/>
          <w:lang w:val="sk-SK"/>
        </w:rPr>
        <w:t>jedno</w:t>
      </w:r>
      <w:r w:rsidR="00C83C13" w:rsidRPr="00EF72D6">
        <w:rPr>
          <w:rFonts w:cs="Times New Roman"/>
          <w:lang w:val="sk-SK"/>
        </w:rPr>
        <w:t>razovú</w:t>
      </w:r>
      <w:r w:rsidR="00906949" w:rsidRPr="00EF72D6">
        <w:rPr>
          <w:rFonts w:cs="Times New Roman"/>
          <w:lang w:val="sk-SK"/>
        </w:rPr>
        <w:t xml:space="preserve"> </w:t>
      </w:r>
      <w:r w:rsidRPr="00EF72D6">
        <w:rPr>
          <w:rFonts w:cs="Times New Roman"/>
          <w:lang w:val="sk-SK"/>
        </w:rPr>
        <w:t>intravenóznu infúziu.</w:t>
      </w:r>
    </w:p>
    <w:p w14:paraId="4D7AB1A5" w14:textId="77777777" w:rsidR="00E74E44" w:rsidRPr="00EF72D6" w:rsidRDefault="00E74E44" w:rsidP="00130061">
      <w:pPr>
        <w:pStyle w:val="NormalAgency"/>
        <w:rPr>
          <w:rFonts w:cs="Times New Roman"/>
          <w:lang w:val="sk-SK"/>
        </w:rPr>
      </w:pPr>
    </w:p>
    <w:p w14:paraId="4EB64ACD" w14:textId="3A1DF283" w:rsidR="00722AAC" w:rsidRPr="00EF72D6" w:rsidRDefault="00E74E44" w:rsidP="00130061">
      <w:pPr>
        <w:pStyle w:val="NormalAgency"/>
        <w:rPr>
          <w:rFonts w:cs="Times New Roman"/>
          <w:lang w:val="sk-SK"/>
        </w:rPr>
      </w:pPr>
      <w:r w:rsidRPr="00EF72D6">
        <w:rPr>
          <w:rFonts w:cs="Times New Roman"/>
          <w:lang w:val="sk"/>
        </w:rPr>
        <w:t>Pacienti dostanú nominálnu dávku</w:t>
      </w:r>
      <w:r w:rsidRPr="00EF72D6">
        <w:rPr>
          <w:rFonts w:cs="Times New Roman"/>
          <w:szCs w:val="22"/>
          <w:lang w:val="sk-SK"/>
        </w:rPr>
        <w:t xml:space="preserve"> 1,1 x 10</w:t>
      </w:r>
      <w:r w:rsidRPr="00EF72D6">
        <w:rPr>
          <w:rFonts w:cs="Times New Roman"/>
          <w:szCs w:val="22"/>
          <w:vertAlign w:val="superscript"/>
          <w:lang w:val="sk-SK"/>
        </w:rPr>
        <w:t>14</w:t>
      </w:r>
      <w:r w:rsidRPr="00EF72D6">
        <w:rPr>
          <w:rFonts w:cs="Times New Roman"/>
          <w:szCs w:val="22"/>
          <w:lang w:val="sk-SK"/>
        </w:rPr>
        <w:t> vg/kg onasemnogén</w:t>
      </w:r>
      <w:r w:rsidR="00C83C13" w:rsidRPr="00EF72D6">
        <w:rPr>
          <w:rFonts w:cs="Times New Roman"/>
          <w:szCs w:val="22"/>
          <w:lang w:val="sk-SK"/>
        </w:rPr>
        <w:t>u</w:t>
      </w:r>
      <w:r w:rsidRPr="00EF72D6">
        <w:rPr>
          <w:rFonts w:cs="Times New Roman"/>
          <w:szCs w:val="22"/>
          <w:lang w:val="sk-SK"/>
        </w:rPr>
        <w:t xml:space="preserve"> abeparvovek</w:t>
      </w:r>
      <w:r w:rsidR="00C83C13" w:rsidRPr="00EF72D6">
        <w:rPr>
          <w:rFonts w:cs="Times New Roman"/>
          <w:szCs w:val="22"/>
          <w:lang w:val="sk-SK"/>
        </w:rPr>
        <w:t>u</w:t>
      </w:r>
      <w:r w:rsidRPr="00EF72D6">
        <w:rPr>
          <w:rFonts w:cs="Times New Roman"/>
          <w:szCs w:val="22"/>
          <w:lang w:val="sk-SK"/>
        </w:rPr>
        <w:t>. Celkový objem</w:t>
      </w:r>
      <w:r w:rsidR="00F8005D" w:rsidRPr="00EF72D6">
        <w:rPr>
          <w:rFonts w:cs="Times New Roman"/>
          <w:lang w:val="sk-SK"/>
        </w:rPr>
        <w:t xml:space="preserve"> sa určí podľa telesnej hmotnosti pacienta.</w:t>
      </w:r>
    </w:p>
    <w:p w14:paraId="42608805" w14:textId="5F296D9E" w:rsidR="00130061" w:rsidRPr="00EF72D6" w:rsidRDefault="00130061" w:rsidP="00130061">
      <w:pPr>
        <w:pStyle w:val="NormalAgency"/>
        <w:rPr>
          <w:rFonts w:cs="Times New Roman"/>
          <w:lang w:val="sk-SK"/>
        </w:rPr>
      </w:pPr>
    </w:p>
    <w:p w14:paraId="535F233C" w14:textId="2B4F9B9C" w:rsidR="00E74E44" w:rsidRPr="00EF72D6" w:rsidRDefault="0034408C" w:rsidP="00130061">
      <w:pPr>
        <w:pStyle w:val="NormalAgency"/>
        <w:rPr>
          <w:rFonts w:cs="Times New Roman"/>
          <w:szCs w:val="22"/>
          <w:lang w:val="sk-SK"/>
        </w:rPr>
      </w:pPr>
      <w:r w:rsidRPr="00EF72D6">
        <w:rPr>
          <w:rFonts w:cs="Times New Roman"/>
          <w:lang w:val="sk-SK"/>
        </w:rPr>
        <w:t>V tabuľke </w:t>
      </w:r>
      <w:r w:rsidR="00E74E44" w:rsidRPr="00EF72D6">
        <w:rPr>
          <w:rFonts w:cs="Times New Roman"/>
          <w:lang w:val="sk-SK"/>
        </w:rPr>
        <w:t xml:space="preserve">1 je uvedené odporúčané dávkovanie pre pacientov s </w:t>
      </w:r>
      <w:r w:rsidR="00C83C13" w:rsidRPr="00EF72D6">
        <w:rPr>
          <w:rFonts w:cs="Times New Roman"/>
          <w:lang w:val="sk-SK"/>
        </w:rPr>
        <w:t xml:space="preserve">telesnou </w:t>
      </w:r>
      <w:r w:rsidR="00E74E44" w:rsidRPr="00EF72D6">
        <w:rPr>
          <w:rFonts w:cs="Times New Roman"/>
          <w:lang w:val="sk-SK"/>
        </w:rPr>
        <w:t xml:space="preserve">hmotnosťou od </w:t>
      </w:r>
      <w:r w:rsidR="00E74E44" w:rsidRPr="00EF72D6">
        <w:rPr>
          <w:rFonts w:cs="Times New Roman"/>
          <w:szCs w:val="22"/>
          <w:lang w:val="sk-SK"/>
        </w:rPr>
        <w:t>2,6</w:t>
      </w:r>
      <w:r w:rsidR="00A10626" w:rsidRPr="00EF72D6">
        <w:rPr>
          <w:rFonts w:cs="Times New Roman"/>
          <w:szCs w:val="22"/>
          <w:lang w:val="sk-SK"/>
        </w:rPr>
        <w:t> </w:t>
      </w:r>
      <w:r w:rsidR="00891B1B" w:rsidRPr="00EF72D6">
        <w:rPr>
          <w:rFonts w:cs="Times New Roman"/>
          <w:szCs w:val="22"/>
          <w:lang w:val="sk-SK"/>
        </w:rPr>
        <w:t xml:space="preserve">kg </w:t>
      </w:r>
      <w:r w:rsidR="00E74E44" w:rsidRPr="00EF72D6">
        <w:rPr>
          <w:rFonts w:cs="Times New Roman"/>
          <w:szCs w:val="22"/>
          <w:lang w:val="sk-SK"/>
        </w:rPr>
        <w:t>do 21,0</w:t>
      </w:r>
      <w:r w:rsidR="00C83C13" w:rsidRPr="00EF72D6">
        <w:rPr>
          <w:rFonts w:cs="Times New Roman"/>
          <w:szCs w:val="22"/>
          <w:lang w:val="sk-SK"/>
        </w:rPr>
        <w:t> </w:t>
      </w:r>
      <w:r w:rsidR="00E74E44" w:rsidRPr="00EF72D6">
        <w:rPr>
          <w:rFonts w:cs="Times New Roman"/>
          <w:szCs w:val="22"/>
          <w:lang w:val="sk-SK"/>
        </w:rPr>
        <w:t>kg.</w:t>
      </w:r>
    </w:p>
    <w:p w14:paraId="200E9B55" w14:textId="77777777" w:rsidR="00E74E44" w:rsidRPr="00EF72D6" w:rsidRDefault="00E74E44" w:rsidP="00130061">
      <w:pPr>
        <w:pStyle w:val="NormalAgency"/>
        <w:rPr>
          <w:rFonts w:cs="Times New Roman"/>
          <w:lang w:val="sk-SK"/>
        </w:rPr>
      </w:pPr>
    </w:p>
    <w:p w14:paraId="0C4EF0BA" w14:textId="745344AE" w:rsidR="00F95A05" w:rsidRPr="00EF72D6" w:rsidRDefault="00F8005D" w:rsidP="00CF1168">
      <w:pPr>
        <w:pStyle w:val="NormalAgency"/>
        <w:keepNext/>
        <w:rPr>
          <w:rFonts w:cs="Times New Roman"/>
          <w:b/>
          <w:lang w:val="sk-SK"/>
        </w:rPr>
      </w:pPr>
      <w:r w:rsidRPr="00EF72D6">
        <w:rPr>
          <w:rFonts w:cs="Times New Roman"/>
          <w:b/>
          <w:bCs/>
          <w:lang w:val="sk-SK"/>
        </w:rPr>
        <w:t>Tabuľka </w:t>
      </w:r>
      <w:r w:rsidR="00350D4D" w:rsidRPr="00EF72D6">
        <w:rPr>
          <w:rFonts w:cs="Times New Roman"/>
          <w:b/>
          <w:bCs/>
          <w:lang w:val="sk-SK"/>
        </w:rPr>
        <w:t>1</w:t>
      </w:r>
      <w:r w:rsidRPr="00EF72D6">
        <w:rPr>
          <w:rFonts w:cs="Times New Roman"/>
          <w:b/>
          <w:bCs/>
          <w:lang w:val="sk-SK"/>
        </w:rPr>
        <w:tab/>
        <w:t>Odporúčané dávkovanie na základe telesnej hmotnosti pacienta</w:t>
      </w:r>
    </w:p>
    <w:tbl>
      <w:tblPr>
        <w:tblStyle w:val="Standaardtabel"/>
        <w:tblW w:w="9072" w:type="dxa"/>
        <w:tblLayout w:type="fixed"/>
        <w:tblLook w:val="04A0" w:firstRow="1" w:lastRow="0" w:firstColumn="1" w:lastColumn="0" w:noHBand="0" w:noVBand="1"/>
      </w:tblPr>
      <w:tblGrid>
        <w:gridCol w:w="3326"/>
        <w:gridCol w:w="2268"/>
        <w:gridCol w:w="3478"/>
      </w:tblGrid>
      <w:tr w:rsidR="00074674" w:rsidRPr="00EF72D6" w14:paraId="65811F9C" w14:textId="77777777" w:rsidTr="00350D4D">
        <w:trPr>
          <w:trHeight w:val="20"/>
          <w:tblHeader/>
        </w:trPr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5B8EE" w14:textId="77777777" w:rsidR="00F95A05" w:rsidRPr="00EF72D6" w:rsidRDefault="00F8005D" w:rsidP="005A117B">
            <w:pPr>
              <w:pStyle w:val="NormalAgency"/>
              <w:jc w:val="center"/>
              <w:rPr>
                <w:rFonts w:cs="Times New Roman"/>
                <w:b/>
                <w:lang w:val="sk-SK"/>
              </w:rPr>
            </w:pPr>
            <w:r w:rsidRPr="00EF72D6">
              <w:rPr>
                <w:rFonts w:cs="Times New Roman"/>
                <w:b/>
                <w:bCs/>
                <w:lang w:val="sk-SK"/>
              </w:rPr>
              <w:t>Rozsah hmotnosti pacienta (kg)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4667D" w14:textId="77777777" w:rsidR="00F95A05" w:rsidRPr="00EF72D6" w:rsidRDefault="00F8005D" w:rsidP="00130061">
            <w:pPr>
              <w:pStyle w:val="NormalAgency"/>
              <w:jc w:val="center"/>
              <w:rPr>
                <w:rFonts w:cs="Times New Roman"/>
                <w:b/>
                <w:lang w:val="sk-SK"/>
              </w:rPr>
            </w:pPr>
            <w:r w:rsidRPr="00EF72D6">
              <w:rPr>
                <w:rFonts w:cs="Times New Roman"/>
                <w:b/>
                <w:bCs/>
                <w:lang w:val="sk-SK"/>
              </w:rPr>
              <w:t>Dávka (vg)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CB60F" w14:textId="77777777" w:rsidR="00F95A05" w:rsidRPr="00EF72D6" w:rsidRDefault="00F8005D" w:rsidP="005A117B">
            <w:pPr>
              <w:pStyle w:val="NormalAgency"/>
              <w:jc w:val="center"/>
              <w:rPr>
                <w:rFonts w:cs="Times New Roman"/>
                <w:b/>
                <w:lang w:val="sk-SK"/>
              </w:rPr>
            </w:pPr>
            <w:r w:rsidRPr="00EF72D6">
              <w:rPr>
                <w:rFonts w:cs="Times New Roman"/>
                <w:b/>
                <w:bCs/>
                <w:lang w:val="sk-SK"/>
              </w:rPr>
              <w:t xml:space="preserve">Celkový objem dávky </w:t>
            </w:r>
            <w:r w:rsidRPr="00EF72D6">
              <w:rPr>
                <w:rFonts w:cs="Times New Roman"/>
                <w:b/>
                <w:bCs/>
                <w:vertAlign w:val="superscript"/>
                <w:lang w:val="sk-SK"/>
              </w:rPr>
              <w:t>a</w:t>
            </w:r>
            <w:r w:rsidRPr="00EF72D6">
              <w:rPr>
                <w:rFonts w:cs="Times New Roman"/>
                <w:b/>
                <w:bCs/>
                <w:lang w:val="sk-SK"/>
              </w:rPr>
              <w:t xml:space="preserve"> (ml)</w:t>
            </w:r>
          </w:p>
        </w:tc>
      </w:tr>
      <w:tr w:rsidR="00074674" w:rsidRPr="00EF72D6" w14:paraId="4BC75F83" w14:textId="77777777" w:rsidTr="00350D4D">
        <w:trPr>
          <w:trHeight w:val="20"/>
        </w:trPr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A68C6C" w14:textId="77777777" w:rsidR="00F95A05" w:rsidRPr="00EF72D6" w:rsidRDefault="00F8005D" w:rsidP="00130061">
            <w:pPr>
              <w:pStyle w:val="NormalAgency"/>
              <w:jc w:val="center"/>
              <w:rPr>
                <w:rFonts w:cs="Times New Roman"/>
                <w:lang w:val="sk-SK"/>
              </w:rPr>
            </w:pPr>
            <w:r w:rsidRPr="00EF72D6">
              <w:rPr>
                <w:rFonts w:cs="Times New Roman"/>
                <w:lang w:val="sk-SK"/>
              </w:rPr>
              <w:t>2,6 – 3,0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5E288" w14:textId="77777777" w:rsidR="00F95A05" w:rsidRPr="00EF72D6" w:rsidRDefault="00F8005D" w:rsidP="00130061">
            <w:pPr>
              <w:pStyle w:val="NormalAgency"/>
              <w:jc w:val="center"/>
              <w:rPr>
                <w:rFonts w:cs="Times New Roman"/>
                <w:lang w:val="sk-SK"/>
              </w:rPr>
            </w:pPr>
            <w:r w:rsidRPr="00EF72D6">
              <w:rPr>
                <w:rFonts w:cs="Times New Roman"/>
                <w:lang w:val="sk-SK"/>
              </w:rPr>
              <w:t>3,3 × 10</w:t>
            </w:r>
            <w:r w:rsidRPr="00EF72D6">
              <w:rPr>
                <w:rFonts w:cs="Times New Roman"/>
                <w:vertAlign w:val="superscript"/>
                <w:lang w:val="sk-SK"/>
              </w:rPr>
              <w:t>14</w:t>
            </w:r>
          </w:p>
        </w:tc>
        <w:tc>
          <w:tcPr>
            <w:tcW w:w="3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B01FF9" w14:textId="77777777" w:rsidR="00F95A05" w:rsidRPr="00EF72D6" w:rsidRDefault="00F8005D" w:rsidP="00130061">
            <w:pPr>
              <w:pStyle w:val="NormalAgency"/>
              <w:jc w:val="center"/>
              <w:rPr>
                <w:rFonts w:cs="Times New Roman"/>
                <w:lang w:val="sk-SK"/>
              </w:rPr>
            </w:pPr>
            <w:r w:rsidRPr="00EF72D6">
              <w:rPr>
                <w:rFonts w:cs="Times New Roman"/>
                <w:lang w:val="sk-SK"/>
              </w:rPr>
              <w:t>16,5</w:t>
            </w:r>
          </w:p>
        </w:tc>
      </w:tr>
      <w:tr w:rsidR="00074674" w:rsidRPr="00EF72D6" w14:paraId="5F9F40DF" w14:textId="77777777" w:rsidTr="00350D4D">
        <w:trPr>
          <w:trHeight w:val="20"/>
        </w:trPr>
        <w:tc>
          <w:tcPr>
            <w:tcW w:w="3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A7F18B" w14:textId="77777777" w:rsidR="00F95A05" w:rsidRPr="00EF72D6" w:rsidRDefault="00F8005D" w:rsidP="00130061">
            <w:pPr>
              <w:pStyle w:val="NormalAgency"/>
              <w:jc w:val="center"/>
              <w:rPr>
                <w:rFonts w:cs="Times New Roman"/>
                <w:lang w:val="sk-SK"/>
              </w:rPr>
            </w:pPr>
            <w:r w:rsidRPr="00EF72D6">
              <w:rPr>
                <w:rFonts w:cs="Times New Roman"/>
                <w:lang w:val="sk-SK"/>
              </w:rPr>
              <w:t>3,1 – 3,5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A29E0" w14:textId="77777777" w:rsidR="00F95A05" w:rsidRPr="00EF72D6" w:rsidRDefault="00F8005D" w:rsidP="00130061">
            <w:pPr>
              <w:pStyle w:val="NormalAgency"/>
              <w:jc w:val="center"/>
              <w:rPr>
                <w:rFonts w:cs="Times New Roman"/>
                <w:lang w:val="sk-SK"/>
              </w:rPr>
            </w:pPr>
            <w:r w:rsidRPr="00EF72D6">
              <w:rPr>
                <w:rFonts w:cs="Times New Roman"/>
                <w:lang w:val="sk-SK"/>
              </w:rPr>
              <w:t>3,9 × 10</w:t>
            </w:r>
            <w:r w:rsidRPr="00EF72D6">
              <w:rPr>
                <w:rFonts w:cs="Times New Roman"/>
                <w:vertAlign w:val="superscript"/>
                <w:lang w:val="sk-SK"/>
              </w:rPr>
              <w:t>14</w:t>
            </w:r>
          </w:p>
        </w:tc>
        <w:tc>
          <w:tcPr>
            <w:tcW w:w="3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55620C" w14:textId="77777777" w:rsidR="00F95A05" w:rsidRPr="00EF72D6" w:rsidRDefault="00F8005D" w:rsidP="00130061">
            <w:pPr>
              <w:pStyle w:val="NormalAgency"/>
              <w:jc w:val="center"/>
              <w:rPr>
                <w:rFonts w:cs="Times New Roman"/>
                <w:lang w:val="sk-SK"/>
              </w:rPr>
            </w:pPr>
            <w:r w:rsidRPr="00EF72D6">
              <w:rPr>
                <w:rFonts w:cs="Times New Roman"/>
                <w:lang w:val="sk-SK"/>
              </w:rPr>
              <w:t>19,3</w:t>
            </w:r>
          </w:p>
        </w:tc>
      </w:tr>
      <w:tr w:rsidR="00074674" w:rsidRPr="00EF72D6" w14:paraId="67B98F65" w14:textId="77777777" w:rsidTr="00350D4D">
        <w:trPr>
          <w:trHeight w:val="20"/>
        </w:trPr>
        <w:tc>
          <w:tcPr>
            <w:tcW w:w="3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889508" w14:textId="77777777" w:rsidR="00F95A05" w:rsidRPr="00EF72D6" w:rsidRDefault="00F8005D" w:rsidP="00130061">
            <w:pPr>
              <w:pStyle w:val="NormalAgency"/>
              <w:jc w:val="center"/>
              <w:rPr>
                <w:rFonts w:cs="Times New Roman"/>
                <w:lang w:val="sk-SK"/>
              </w:rPr>
            </w:pPr>
            <w:r w:rsidRPr="00EF72D6">
              <w:rPr>
                <w:rFonts w:cs="Times New Roman"/>
                <w:lang w:val="sk-SK"/>
              </w:rPr>
              <w:t>3,6 – 4,0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A54EF" w14:textId="77777777" w:rsidR="00F95A05" w:rsidRPr="00EF72D6" w:rsidRDefault="00F8005D" w:rsidP="00130061">
            <w:pPr>
              <w:pStyle w:val="NormalAgency"/>
              <w:jc w:val="center"/>
              <w:rPr>
                <w:rFonts w:cs="Times New Roman"/>
                <w:lang w:val="sk-SK"/>
              </w:rPr>
            </w:pPr>
            <w:r w:rsidRPr="00EF72D6">
              <w:rPr>
                <w:rFonts w:cs="Times New Roman"/>
                <w:lang w:val="sk-SK"/>
              </w:rPr>
              <w:t>4,4 × 10</w:t>
            </w:r>
            <w:r w:rsidRPr="00EF72D6">
              <w:rPr>
                <w:rFonts w:cs="Times New Roman"/>
                <w:vertAlign w:val="superscript"/>
                <w:lang w:val="sk-SK"/>
              </w:rPr>
              <w:t>14</w:t>
            </w:r>
          </w:p>
        </w:tc>
        <w:tc>
          <w:tcPr>
            <w:tcW w:w="3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292693" w14:textId="77777777" w:rsidR="00F95A05" w:rsidRPr="00EF72D6" w:rsidRDefault="00F8005D" w:rsidP="00130061">
            <w:pPr>
              <w:pStyle w:val="NormalAgency"/>
              <w:jc w:val="center"/>
              <w:rPr>
                <w:rFonts w:cs="Times New Roman"/>
                <w:lang w:val="sk-SK"/>
              </w:rPr>
            </w:pPr>
            <w:r w:rsidRPr="00EF72D6">
              <w:rPr>
                <w:rFonts w:cs="Times New Roman"/>
                <w:lang w:val="sk-SK"/>
              </w:rPr>
              <w:t>22,0</w:t>
            </w:r>
          </w:p>
        </w:tc>
      </w:tr>
      <w:tr w:rsidR="00074674" w:rsidRPr="00EF72D6" w14:paraId="5A28C67E" w14:textId="77777777" w:rsidTr="00350D4D">
        <w:trPr>
          <w:trHeight w:val="20"/>
        </w:trPr>
        <w:tc>
          <w:tcPr>
            <w:tcW w:w="3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BF0628" w14:textId="77777777" w:rsidR="00F95A05" w:rsidRPr="00EF72D6" w:rsidRDefault="00F8005D" w:rsidP="00130061">
            <w:pPr>
              <w:pStyle w:val="NormalAgency"/>
              <w:jc w:val="center"/>
              <w:rPr>
                <w:rFonts w:cs="Times New Roman"/>
                <w:lang w:val="sk-SK"/>
              </w:rPr>
            </w:pPr>
            <w:r w:rsidRPr="00EF72D6">
              <w:rPr>
                <w:rFonts w:cs="Times New Roman"/>
                <w:lang w:val="sk-SK"/>
              </w:rPr>
              <w:t>4,1 – 4,5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C1F06" w14:textId="77777777" w:rsidR="00F95A05" w:rsidRPr="00EF72D6" w:rsidRDefault="00F8005D" w:rsidP="00130061">
            <w:pPr>
              <w:pStyle w:val="NormalAgency"/>
              <w:jc w:val="center"/>
              <w:rPr>
                <w:rFonts w:cs="Times New Roman"/>
                <w:lang w:val="sk-SK"/>
              </w:rPr>
            </w:pPr>
            <w:r w:rsidRPr="00EF72D6">
              <w:rPr>
                <w:rFonts w:cs="Times New Roman"/>
                <w:lang w:val="sk-SK"/>
              </w:rPr>
              <w:t>5,0 × 10</w:t>
            </w:r>
            <w:r w:rsidRPr="00EF72D6">
              <w:rPr>
                <w:rFonts w:cs="Times New Roman"/>
                <w:vertAlign w:val="superscript"/>
                <w:lang w:val="sk-SK"/>
              </w:rPr>
              <w:t>14</w:t>
            </w:r>
          </w:p>
        </w:tc>
        <w:tc>
          <w:tcPr>
            <w:tcW w:w="3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1EF1A3" w14:textId="77777777" w:rsidR="00F95A05" w:rsidRPr="00EF72D6" w:rsidRDefault="00F8005D" w:rsidP="00130061">
            <w:pPr>
              <w:pStyle w:val="NormalAgency"/>
              <w:jc w:val="center"/>
              <w:rPr>
                <w:rFonts w:cs="Times New Roman"/>
                <w:lang w:val="sk-SK"/>
              </w:rPr>
            </w:pPr>
            <w:r w:rsidRPr="00EF72D6">
              <w:rPr>
                <w:rFonts w:cs="Times New Roman"/>
                <w:lang w:val="sk-SK"/>
              </w:rPr>
              <w:t>24,8</w:t>
            </w:r>
          </w:p>
        </w:tc>
      </w:tr>
      <w:tr w:rsidR="00074674" w:rsidRPr="00EF72D6" w14:paraId="5202CA57" w14:textId="77777777" w:rsidTr="00350D4D">
        <w:trPr>
          <w:trHeight w:val="20"/>
        </w:trPr>
        <w:tc>
          <w:tcPr>
            <w:tcW w:w="3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953A62A" w14:textId="77777777" w:rsidR="00F95A05" w:rsidRPr="00EF72D6" w:rsidRDefault="00F8005D" w:rsidP="00130061">
            <w:pPr>
              <w:pStyle w:val="NormalAgency"/>
              <w:jc w:val="center"/>
              <w:rPr>
                <w:rFonts w:cs="Times New Roman"/>
                <w:lang w:val="sk-SK"/>
              </w:rPr>
            </w:pPr>
            <w:r w:rsidRPr="00EF72D6">
              <w:rPr>
                <w:rFonts w:cs="Times New Roman"/>
                <w:lang w:val="sk-SK"/>
              </w:rPr>
              <w:t>4,6 – 5,0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A83A8" w14:textId="77777777" w:rsidR="00F95A05" w:rsidRPr="00EF72D6" w:rsidRDefault="00F8005D" w:rsidP="00130061">
            <w:pPr>
              <w:pStyle w:val="NormalAgency"/>
              <w:jc w:val="center"/>
              <w:rPr>
                <w:rFonts w:cs="Times New Roman"/>
                <w:lang w:val="sk-SK"/>
              </w:rPr>
            </w:pPr>
            <w:r w:rsidRPr="00EF72D6">
              <w:rPr>
                <w:rFonts w:cs="Times New Roman"/>
                <w:lang w:val="sk-SK"/>
              </w:rPr>
              <w:t>5,5 × 10</w:t>
            </w:r>
            <w:r w:rsidRPr="00EF72D6">
              <w:rPr>
                <w:rFonts w:cs="Times New Roman"/>
                <w:vertAlign w:val="superscript"/>
                <w:lang w:val="sk-SK"/>
              </w:rPr>
              <w:t>14</w:t>
            </w:r>
          </w:p>
        </w:tc>
        <w:tc>
          <w:tcPr>
            <w:tcW w:w="3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399B2D" w14:textId="77777777" w:rsidR="00F95A05" w:rsidRPr="00EF72D6" w:rsidRDefault="00F8005D" w:rsidP="00130061">
            <w:pPr>
              <w:pStyle w:val="NormalAgency"/>
              <w:jc w:val="center"/>
              <w:rPr>
                <w:rFonts w:cs="Times New Roman"/>
                <w:lang w:val="sk-SK"/>
              </w:rPr>
            </w:pPr>
            <w:r w:rsidRPr="00EF72D6">
              <w:rPr>
                <w:rFonts w:cs="Times New Roman"/>
                <w:lang w:val="sk-SK"/>
              </w:rPr>
              <w:t>27,5</w:t>
            </w:r>
          </w:p>
        </w:tc>
      </w:tr>
      <w:tr w:rsidR="00074674" w:rsidRPr="00EF72D6" w14:paraId="45D377E6" w14:textId="77777777" w:rsidTr="00350D4D">
        <w:trPr>
          <w:trHeight w:val="20"/>
        </w:trPr>
        <w:tc>
          <w:tcPr>
            <w:tcW w:w="3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0193FE6" w14:textId="77777777" w:rsidR="00F95A05" w:rsidRPr="00EF72D6" w:rsidRDefault="00F8005D" w:rsidP="00130061">
            <w:pPr>
              <w:pStyle w:val="NormalAgency"/>
              <w:jc w:val="center"/>
              <w:rPr>
                <w:rFonts w:cs="Times New Roman"/>
                <w:lang w:val="sk-SK"/>
              </w:rPr>
            </w:pPr>
            <w:r w:rsidRPr="00EF72D6">
              <w:rPr>
                <w:rFonts w:cs="Times New Roman"/>
                <w:lang w:val="sk-SK"/>
              </w:rPr>
              <w:t>5,1 – 5,5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541A7" w14:textId="77777777" w:rsidR="00F95A05" w:rsidRPr="00EF72D6" w:rsidRDefault="00F8005D" w:rsidP="00130061">
            <w:pPr>
              <w:pStyle w:val="NormalAgency"/>
              <w:jc w:val="center"/>
              <w:rPr>
                <w:rFonts w:cs="Times New Roman"/>
                <w:lang w:val="sk-SK"/>
              </w:rPr>
            </w:pPr>
            <w:r w:rsidRPr="00EF72D6">
              <w:rPr>
                <w:rFonts w:cs="Times New Roman"/>
                <w:lang w:val="sk-SK"/>
              </w:rPr>
              <w:t>6,1 × 10</w:t>
            </w:r>
            <w:r w:rsidRPr="00EF72D6">
              <w:rPr>
                <w:rFonts w:cs="Times New Roman"/>
                <w:vertAlign w:val="superscript"/>
                <w:lang w:val="sk-SK"/>
              </w:rPr>
              <w:t>14</w:t>
            </w:r>
          </w:p>
        </w:tc>
        <w:tc>
          <w:tcPr>
            <w:tcW w:w="3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A4A17A" w14:textId="77777777" w:rsidR="00F95A05" w:rsidRPr="00EF72D6" w:rsidRDefault="00F8005D" w:rsidP="00130061">
            <w:pPr>
              <w:pStyle w:val="NormalAgency"/>
              <w:jc w:val="center"/>
              <w:rPr>
                <w:rFonts w:cs="Times New Roman"/>
                <w:lang w:val="sk-SK"/>
              </w:rPr>
            </w:pPr>
            <w:r w:rsidRPr="00EF72D6">
              <w:rPr>
                <w:rFonts w:cs="Times New Roman"/>
                <w:lang w:val="sk-SK"/>
              </w:rPr>
              <w:t>30,3</w:t>
            </w:r>
          </w:p>
        </w:tc>
      </w:tr>
      <w:tr w:rsidR="00074674" w:rsidRPr="00EF72D6" w14:paraId="0789E8D2" w14:textId="77777777" w:rsidTr="00350D4D">
        <w:trPr>
          <w:trHeight w:val="20"/>
        </w:trPr>
        <w:tc>
          <w:tcPr>
            <w:tcW w:w="3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CAB7D55" w14:textId="77777777" w:rsidR="00F95A05" w:rsidRPr="00EF72D6" w:rsidRDefault="00F8005D" w:rsidP="00130061">
            <w:pPr>
              <w:pStyle w:val="NormalAgency"/>
              <w:jc w:val="center"/>
              <w:rPr>
                <w:rFonts w:cs="Times New Roman"/>
                <w:lang w:val="sk-SK"/>
              </w:rPr>
            </w:pPr>
            <w:r w:rsidRPr="00EF72D6">
              <w:rPr>
                <w:rFonts w:cs="Times New Roman"/>
                <w:lang w:val="sk-SK"/>
              </w:rPr>
              <w:t>5,6 – 6,0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40A5C" w14:textId="77777777" w:rsidR="00F95A05" w:rsidRPr="00EF72D6" w:rsidRDefault="00F8005D" w:rsidP="00130061">
            <w:pPr>
              <w:pStyle w:val="NormalAgency"/>
              <w:jc w:val="center"/>
              <w:rPr>
                <w:rFonts w:cs="Times New Roman"/>
                <w:lang w:val="sk-SK"/>
              </w:rPr>
            </w:pPr>
            <w:r w:rsidRPr="00EF72D6">
              <w:rPr>
                <w:rFonts w:cs="Times New Roman"/>
                <w:lang w:val="sk-SK"/>
              </w:rPr>
              <w:t>6,6 × 10</w:t>
            </w:r>
            <w:r w:rsidRPr="00EF72D6">
              <w:rPr>
                <w:rFonts w:cs="Times New Roman"/>
                <w:vertAlign w:val="superscript"/>
                <w:lang w:val="sk-SK"/>
              </w:rPr>
              <w:t>14</w:t>
            </w:r>
          </w:p>
        </w:tc>
        <w:tc>
          <w:tcPr>
            <w:tcW w:w="3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3E3526" w14:textId="77777777" w:rsidR="00F95A05" w:rsidRPr="00EF72D6" w:rsidRDefault="00F8005D" w:rsidP="00130061">
            <w:pPr>
              <w:pStyle w:val="NormalAgency"/>
              <w:jc w:val="center"/>
              <w:rPr>
                <w:rFonts w:cs="Times New Roman"/>
                <w:lang w:val="sk-SK"/>
              </w:rPr>
            </w:pPr>
            <w:r w:rsidRPr="00EF72D6">
              <w:rPr>
                <w:rFonts w:cs="Times New Roman"/>
                <w:lang w:val="sk-SK"/>
              </w:rPr>
              <w:t>33,0</w:t>
            </w:r>
          </w:p>
        </w:tc>
      </w:tr>
      <w:tr w:rsidR="00074674" w:rsidRPr="00EF72D6" w14:paraId="54871725" w14:textId="77777777" w:rsidTr="00350D4D">
        <w:trPr>
          <w:trHeight w:val="20"/>
        </w:trPr>
        <w:tc>
          <w:tcPr>
            <w:tcW w:w="3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0B576FC" w14:textId="77777777" w:rsidR="00F95A05" w:rsidRPr="00EF72D6" w:rsidRDefault="00F8005D" w:rsidP="00130061">
            <w:pPr>
              <w:pStyle w:val="NormalAgency"/>
              <w:jc w:val="center"/>
              <w:rPr>
                <w:rFonts w:cs="Times New Roman"/>
                <w:lang w:val="sk-SK"/>
              </w:rPr>
            </w:pPr>
            <w:r w:rsidRPr="00EF72D6">
              <w:rPr>
                <w:rFonts w:cs="Times New Roman"/>
                <w:lang w:val="sk-SK"/>
              </w:rPr>
              <w:t>6,1 – 6,5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29250" w14:textId="77777777" w:rsidR="00F95A05" w:rsidRPr="00EF72D6" w:rsidRDefault="00F8005D" w:rsidP="00130061">
            <w:pPr>
              <w:pStyle w:val="NormalAgency"/>
              <w:jc w:val="center"/>
              <w:rPr>
                <w:rFonts w:cs="Times New Roman"/>
                <w:lang w:val="sk-SK"/>
              </w:rPr>
            </w:pPr>
            <w:r w:rsidRPr="00EF72D6">
              <w:rPr>
                <w:rFonts w:cs="Times New Roman"/>
                <w:lang w:val="sk-SK"/>
              </w:rPr>
              <w:t>7,2 × 10</w:t>
            </w:r>
            <w:r w:rsidRPr="00EF72D6">
              <w:rPr>
                <w:rFonts w:cs="Times New Roman"/>
                <w:vertAlign w:val="superscript"/>
                <w:lang w:val="sk-SK"/>
              </w:rPr>
              <w:t>14</w:t>
            </w:r>
          </w:p>
        </w:tc>
        <w:tc>
          <w:tcPr>
            <w:tcW w:w="3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D3EF10" w14:textId="77777777" w:rsidR="00F95A05" w:rsidRPr="00EF72D6" w:rsidRDefault="00F8005D" w:rsidP="00130061">
            <w:pPr>
              <w:pStyle w:val="NormalAgency"/>
              <w:jc w:val="center"/>
              <w:rPr>
                <w:rFonts w:cs="Times New Roman"/>
                <w:lang w:val="sk-SK"/>
              </w:rPr>
            </w:pPr>
            <w:r w:rsidRPr="00EF72D6">
              <w:rPr>
                <w:rFonts w:cs="Times New Roman"/>
                <w:lang w:val="sk-SK"/>
              </w:rPr>
              <w:t>35,8</w:t>
            </w:r>
          </w:p>
        </w:tc>
      </w:tr>
      <w:tr w:rsidR="00074674" w:rsidRPr="00EF72D6" w14:paraId="592E342D" w14:textId="77777777" w:rsidTr="00350D4D">
        <w:trPr>
          <w:trHeight w:val="20"/>
        </w:trPr>
        <w:tc>
          <w:tcPr>
            <w:tcW w:w="3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D8FDA94" w14:textId="77777777" w:rsidR="00F95A05" w:rsidRPr="00EF72D6" w:rsidRDefault="00F8005D" w:rsidP="00130061">
            <w:pPr>
              <w:pStyle w:val="NormalAgency"/>
              <w:jc w:val="center"/>
              <w:rPr>
                <w:rFonts w:cs="Times New Roman"/>
                <w:lang w:val="sk-SK"/>
              </w:rPr>
            </w:pPr>
            <w:r w:rsidRPr="00EF72D6">
              <w:rPr>
                <w:rFonts w:cs="Times New Roman"/>
                <w:lang w:val="sk-SK"/>
              </w:rPr>
              <w:t>6,6 – 7,0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14E6F" w14:textId="77777777" w:rsidR="00F95A05" w:rsidRPr="00EF72D6" w:rsidRDefault="00F8005D" w:rsidP="00130061">
            <w:pPr>
              <w:pStyle w:val="NormalAgency"/>
              <w:jc w:val="center"/>
              <w:rPr>
                <w:rFonts w:cs="Times New Roman"/>
                <w:lang w:val="sk-SK"/>
              </w:rPr>
            </w:pPr>
            <w:r w:rsidRPr="00EF72D6">
              <w:rPr>
                <w:rFonts w:cs="Times New Roman"/>
                <w:lang w:val="sk-SK"/>
              </w:rPr>
              <w:t>7,7 × 10</w:t>
            </w:r>
            <w:r w:rsidRPr="00EF72D6">
              <w:rPr>
                <w:rFonts w:cs="Times New Roman"/>
                <w:vertAlign w:val="superscript"/>
                <w:lang w:val="sk-SK"/>
              </w:rPr>
              <w:t>14</w:t>
            </w:r>
          </w:p>
        </w:tc>
        <w:tc>
          <w:tcPr>
            <w:tcW w:w="3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EADD06" w14:textId="77777777" w:rsidR="00F95A05" w:rsidRPr="00EF72D6" w:rsidRDefault="00F8005D" w:rsidP="00130061">
            <w:pPr>
              <w:pStyle w:val="NormalAgency"/>
              <w:jc w:val="center"/>
              <w:rPr>
                <w:rFonts w:cs="Times New Roman"/>
                <w:lang w:val="sk-SK"/>
              </w:rPr>
            </w:pPr>
            <w:r w:rsidRPr="00EF72D6">
              <w:rPr>
                <w:rFonts w:cs="Times New Roman"/>
                <w:lang w:val="sk-SK"/>
              </w:rPr>
              <w:t>38,5</w:t>
            </w:r>
          </w:p>
        </w:tc>
      </w:tr>
      <w:tr w:rsidR="00074674" w:rsidRPr="00EF72D6" w14:paraId="7CDB9385" w14:textId="77777777" w:rsidTr="00350D4D">
        <w:trPr>
          <w:trHeight w:val="20"/>
        </w:trPr>
        <w:tc>
          <w:tcPr>
            <w:tcW w:w="3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C948C12" w14:textId="77777777" w:rsidR="00F95A05" w:rsidRPr="00EF72D6" w:rsidRDefault="00F8005D" w:rsidP="00130061">
            <w:pPr>
              <w:pStyle w:val="NormalAgency"/>
              <w:jc w:val="center"/>
              <w:rPr>
                <w:rFonts w:cs="Times New Roman"/>
                <w:lang w:val="sk-SK"/>
              </w:rPr>
            </w:pPr>
            <w:r w:rsidRPr="00EF72D6">
              <w:rPr>
                <w:rFonts w:cs="Times New Roman"/>
                <w:lang w:val="sk-SK"/>
              </w:rPr>
              <w:t>7,1 – 7,5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E73B1" w14:textId="77777777" w:rsidR="00F95A05" w:rsidRPr="00EF72D6" w:rsidRDefault="00F8005D" w:rsidP="00130061">
            <w:pPr>
              <w:pStyle w:val="NormalAgency"/>
              <w:jc w:val="center"/>
              <w:rPr>
                <w:rFonts w:cs="Times New Roman"/>
                <w:lang w:val="sk-SK"/>
              </w:rPr>
            </w:pPr>
            <w:r w:rsidRPr="00EF72D6">
              <w:rPr>
                <w:rFonts w:cs="Times New Roman"/>
                <w:lang w:val="sk-SK"/>
              </w:rPr>
              <w:t>8,3 × 10</w:t>
            </w:r>
            <w:r w:rsidRPr="00EF72D6">
              <w:rPr>
                <w:rFonts w:cs="Times New Roman"/>
                <w:vertAlign w:val="superscript"/>
                <w:lang w:val="sk-SK"/>
              </w:rPr>
              <w:t>14</w:t>
            </w:r>
          </w:p>
        </w:tc>
        <w:tc>
          <w:tcPr>
            <w:tcW w:w="3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392F63" w14:textId="77777777" w:rsidR="00F95A05" w:rsidRPr="00EF72D6" w:rsidRDefault="00F8005D" w:rsidP="00130061">
            <w:pPr>
              <w:pStyle w:val="NormalAgency"/>
              <w:jc w:val="center"/>
              <w:rPr>
                <w:rFonts w:cs="Times New Roman"/>
                <w:lang w:val="sk-SK"/>
              </w:rPr>
            </w:pPr>
            <w:r w:rsidRPr="00EF72D6">
              <w:rPr>
                <w:rFonts w:cs="Times New Roman"/>
                <w:lang w:val="sk-SK"/>
              </w:rPr>
              <w:t>41,3</w:t>
            </w:r>
          </w:p>
        </w:tc>
      </w:tr>
      <w:tr w:rsidR="00074674" w:rsidRPr="00EF72D6" w14:paraId="23B2CAEF" w14:textId="77777777" w:rsidTr="00350D4D">
        <w:trPr>
          <w:trHeight w:val="20"/>
        </w:trPr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EB75C1E" w14:textId="77777777" w:rsidR="00F95A05" w:rsidRPr="00EF72D6" w:rsidRDefault="00F8005D" w:rsidP="00130061">
            <w:pPr>
              <w:pStyle w:val="NormalAgency"/>
              <w:jc w:val="center"/>
              <w:rPr>
                <w:rFonts w:cs="Times New Roman"/>
                <w:lang w:val="sk-SK"/>
              </w:rPr>
            </w:pPr>
            <w:r w:rsidRPr="00EF72D6">
              <w:rPr>
                <w:rFonts w:cs="Times New Roman"/>
                <w:lang w:val="sk-SK"/>
              </w:rPr>
              <w:t>7,6 – 8,0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595AF" w14:textId="77777777" w:rsidR="00F95A05" w:rsidRPr="00EF72D6" w:rsidRDefault="00F8005D" w:rsidP="00130061">
            <w:pPr>
              <w:pStyle w:val="NormalAgency"/>
              <w:jc w:val="center"/>
              <w:rPr>
                <w:rFonts w:cs="Times New Roman"/>
                <w:lang w:val="sk-SK"/>
              </w:rPr>
            </w:pPr>
            <w:r w:rsidRPr="00EF72D6">
              <w:rPr>
                <w:rFonts w:cs="Times New Roman"/>
                <w:lang w:val="sk-SK"/>
              </w:rPr>
              <w:t>8,8 × 10</w:t>
            </w:r>
            <w:r w:rsidRPr="00EF72D6">
              <w:rPr>
                <w:rFonts w:cs="Times New Roman"/>
                <w:vertAlign w:val="superscript"/>
                <w:lang w:val="sk-SK"/>
              </w:rPr>
              <w:t>14</w:t>
            </w:r>
          </w:p>
        </w:tc>
        <w:tc>
          <w:tcPr>
            <w:tcW w:w="3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5C298D" w14:textId="77777777" w:rsidR="00F95A05" w:rsidRPr="00EF72D6" w:rsidRDefault="00F8005D" w:rsidP="00130061">
            <w:pPr>
              <w:pStyle w:val="NormalAgency"/>
              <w:jc w:val="center"/>
              <w:rPr>
                <w:rFonts w:cs="Times New Roman"/>
                <w:lang w:val="sk-SK"/>
              </w:rPr>
            </w:pPr>
            <w:r w:rsidRPr="00EF72D6">
              <w:rPr>
                <w:rFonts w:cs="Times New Roman"/>
                <w:lang w:val="sk-SK"/>
              </w:rPr>
              <w:t>44,0</w:t>
            </w:r>
          </w:p>
        </w:tc>
      </w:tr>
      <w:tr w:rsidR="00074674" w:rsidRPr="00EF72D6" w14:paraId="7A566DDA" w14:textId="77777777" w:rsidTr="00350D4D">
        <w:trPr>
          <w:trHeight w:val="20"/>
        </w:trPr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1FFBF5" w14:textId="77777777" w:rsidR="00F95A05" w:rsidRPr="00EF72D6" w:rsidRDefault="00F8005D" w:rsidP="00130061">
            <w:pPr>
              <w:pStyle w:val="NormalAgency"/>
              <w:jc w:val="center"/>
              <w:rPr>
                <w:rFonts w:cs="Times New Roman"/>
                <w:lang w:val="sk-SK"/>
              </w:rPr>
            </w:pPr>
            <w:r w:rsidRPr="00EF72D6">
              <w:rPr>
                <w:rFonts w:cs="Times New Roman"/>
                <w:lang w:val="sk-SK"/>
              </w:rPr>
              <w:t>8,1 – 8,5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11A444" w14:textId="77777777" w:rsidR="00F95A05" w:rsidRPr="00EF72D6" w:rsidRDefault="00F8005D" w:rsidP="00130061">
            <w:pPr>
              <w:pStyle w:val="NormalAgency"/>
              <w:jc w:val="center"/>
              <w:rPr>
                <w:rFonts w:cs="Times New Roman"/>
                <w:lang w:val="sk-SK"/>
              </w:rPr>
            </w:pPr>
            <w:r w:rsidRPr="00EF72D6">
              <w:rPr>
                <w:rFonts w:cs="Times New Roman"/>
                <w:lang w:val="sk-SK"/>
              </w:rPr>
              <w:t>9,4 × 10</w:t>
            </w:r>
            <w:r w:rsidRPr="00EF72D6">
              <w:rPr>
                <w:rFonts w:cs="Times New Roman"/>
                <w:vertAlign w:val="superscript"/>
                <w:lang w:val="sk-SK"/>
              </w:rPr>
              <w:t>14</w:t>
            </w:r>
          </w:p>
        </w:tc>
        <w:tc>
          <w:tcPr>
            <w:tcW w:w="3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7C2BC" w14:textId="77777777" w:rsidR="00F95A05" w:rsidRPr="00EF72D6" w:rsidRDefault="00F8005D" w:rsidP="00130061">
            <w:pPr>
              <w:pStyle w:val="NormalAgency"/>
              <w:jc w:val="center"/>
              <w:rPr>
                <w:rFonts w:cs="Times New Roman"/>
                <w:lang w:val="sk-SK"/>
              </w:rPr>
            </w:pPr>
            <w:r w:rsidRPr="00EF72D6">
              <w:rPr>
                <w:rFonts w:cs="Times New Roman"/>
                <w:lang w:val="sk-SK"/>
              </w:rPr>
              <w:t>46,8</w:t>
            </w:r>
          </w:p>
        </w:tc>
      </w:tr>
      <w:tr w:rsidR="00074674" w:rsidRPr="00EF72D6" w14:paraId="37A08E2B" w14:textId="77777777" w:rsidTr="00350D4D">
        <w:trPr>
          <w:trHeight w:val="20"/>
        </w:trPr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0C12FF1" w14:textId="77777777" w:rsidR="00AD5167" w:rsidRPr="00EF72D6" w:rsidRDefault="00F8005D" w:rsidP="00AD25A5">
            <w:pPr>
              <w:pStyle w:val="NormalAgency"/>
              <w:jc w:val="center"/>
              <w:rPr>
                <w:rFonts w:cs="Times New Roman"/>
                <w:lang w:val="sk-SK"/>
              </w:rPr>
            </w:pPr>
            <w:r w:rsidRPr="00EF72D6">
              <w:rPr>
                <w:rFonts w:cs="Times New Roman"/>
                <w:lang w:val="sk-SK"/>
              </w:rPr>
              <w:t>8,6 – 9,0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59122E" w14:textId="619DA67A" w:rsidR="00AD5167" w:rsidRPr="00EF72D6" w:rsidRDefault="00F8005D" w:rsidP="0000046F">
            <w:pPr>
              <w:pStyle w:val="Standaard"/>
              <w:jc w:val="center"/>
              <w:rPr>
                <w:rFonts w:eastAsia="Verdana"/>
                <w:sz w:val="22"/>
                <w:szCs w:val="18"/>
                <w:lang w:val="sk-SK"/>
              </w:rPr>
            </w:pPr>
            <w:r w:rsidRPr="00EF72D6">
              <w:rPr>
                <w:rFonts w:eastAsia="Verdana"/>
                <w:sz w:val="22"/>
                <w:lang w:val="sk-SK"/>
              </w:rPr>
              <w:t>9,9 </w:t>
            </w:r>
            <w:r w:rsidR="00C470A1" w:rsidRPr="00EF72D6">
              <w:rPr>
                <w:sz w:val="22"/>
                <w:szCs w:val="22"/>
                <w:lang w:val="sk-SK"/>
              </w:rPr>
              <w:t>×</w:t>
            </w:r>
            <w:r w:rsidRPr="00EF72D6">
              <w:rPr>
                <w:rFonts w:eastAsia="Verdana"/>
                <w:sz w:val="22"/>
                <w:lang w:val="sk-SK"/>
              </w:rPr>
              <w:t>10</w:t>
            </w:r>
            <w:r w:rsidRPr="00EF72D6">
              <w:rPr>
                <w:rFonts w:eastAsia="Verdana"/>
                <w:sz w:val="22"/>
                <w:vertAlign w:val="superscript"/>
                <w:lang w:val="sk-SK"/>
              </w:rPr>
              <w:t>14</w:t>
            </w:r>
          </w:p>
        </w:tc>
        <w:tc>
          <w:tcPr>
            <w:tcW w:w="3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1B628C" w14:textId="77777777" w:rsidR="00AD5167" w:rsidRPr="00EF72D6" w:rsidRDefault="00F8005D" w:rsidP="00AD25A5">
            <w:pPr>
              <w:pStyle w:val="NormalAgency"/>
              <w:jc w:val="center"/>
              <w:rPr>
                <w:rFonts w:cs="Times New Roman"/>
                <w:lang w:val="sk-SK"/>
              </w:rPr>
            </w:pPr>
            <w:r w:rsidRPr="00EF72D6">
              <w:rPr>
                <w:rFonts w:cs="Times New Roman"/>
                <w:lang w:val="sk-SK"/>
              </w:rPr>
              <w:t>49,5</w:t>
            </w:r>
          </w:p>
        </w:tc>
      </w:tr>
      <w:tr w:rsidR="00074674" w:rsidRPr="00EF72D6" w14:paraId="6E9A0ACF" w14:textId="77777777" w:rsidTr="00350D4D">
        <w:trPr>
          <w:trHeight w:val="20"/>
        </w:trPr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57AE462" w14:textId="77777777" w:rsidR="00AD5167" w:rsidRPr="00EF72D6" w:rsidRDefault="00F8005D" w:rsidP="00AD25A5">
            <w:pPr>
              <w:pStyle w:val="NormalAgency"/>
              <w:jc w:val="center"/>
              <w:rPr>
                <w:rFonts w:cs="Times New Roman"/>
                <w:lang w:val="sk-SK"/>
              </w:rPr>
            </w:pPr>
            <w:r w:rsidRPr="00EF72D6">
              <w:rPr>
                <w:rFonts w:cs="Times New Roman"/>
                <w:lang w:val="sk-SK"/>
              </w:rPr>
              <w:t>9,1 – 9,5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8587E" w14:textId="780886B6" w:rsidR="00AD5167" w:rsidRPr="00EF72D6" w:rsidRDefault="00F8005D" w:rsidP="0000046F">
            <w:pPr>
              <w:pStyle w:val="Standaard"/>
              <w:jc w:val="center"/>
              <w:rPr>
                <w:rFonts w:eastAsia="Verdana"/>
                <w:sz w:val="22"/>
                <w:szCs w:val="18"/>
                <w:lang w:val="sk-SK"/>
              </w:rPr>
            </w:pPr>
            <w:r w:rsidRPr="00EF72D6">
              <w:rPr>
                <w:rFonts w:eastAsia="Verdana"/>
                <w:sz w:val="22"/>
                <w:lang w:val="sk-SK"/>
              </w:rPr>
              <w:t>1,05 </w:t>
            </w:r>
            <w:r w:rsidR="00C470A1" w:rsidRPr="00EF72D6">
              <w:rPr>
                <w:sz w:val="22"/>
                <w:szCs w:val="22"/>
                <w:lang w:val="sk-SK"/>
              </w:rPr>
              <w:t>×</w:t>
            </w:r>
            <w:r w:rsidRPr="00EF72D6">
              <w:rPr>
                <w:rFonts w:eastAsia="Verdana"/>
                <w:sz w:val="22"/>
                <w:lang w:val="sk-SK"/>
              </w:rPr>
              <w:t> 10</w:t>
            </w:r>
            <w:r w:rsidRPr="00EF72D6">
              <w:rPr>
                <w:rFonts w:eastAsia="Verdana"/>
                <w:sz w:val="22"/>
                <w:vertAlign w:val="superscript"/>
                <w:lang w:val="sk-SK"/>
              </w:rPr>
              <w:t>15</w:t>
            </w:r>
          </w:p>
        </w:tc>
        <w:tc>
          <w:tcPr>
            <w:tcW w:w="3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87D242" w14:textId="77777777" w:rsidR="00AD5167" w:rsidRPr="00EF72D6" w:rsidRDefault="00F8005D" w:rsidP="00AD25A5">
            <w:pPr>
              <w:pStyle w:val="NormalAgency"/>
              <w:jc w:val="center"/>
              <w:rPr>
                <w:rFonts w:cs="Times New Roman"/>
                <w:lang w:val="sk-SK"/>
              </w:rPr>
            </w:pPr>
            <w:r w:rsidRPr="00EF72D6">
              <w:rPr>
                <w:rFonts w:cs="Times New Roman"/>
                <w:lang w:val="sk-SK"/>
              </w:rPr>
              <w:t>52,3</w:t>
            </w:r>
          </w:p>
        </w:tc>
      </w:tr>
      <w:tr w:rsidR="00074674" w:rsidRPr="00EF72D6" w14:paraId="458841DE" w14:textId="77777777" w:rsidTr="00350D4D">
        <w:trPr>
          <w:trHeight w:val="20"/>
        </w:trPr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69DA96D" w14:textId="77777777" w:rsidR="00AD5167" w:rsidRPr="00EF72D6" w:rsidRDefault="00F8005D" w:rsidP="00AD25A5">
            <w:pPr>
              <w:pStyle w:val="NormalAgency"/>
              <w:jc w:val="center"/>
              <w:rPr>
                <w:rFonts w:cs="Times New Roman"/>
                <w:lang w:val="sk-SK"/>
              </w:rPr>
            </w:pPr>
            <w:r w:rsidRPr="00EF72D6">
              <w:rPr>
                <w:rFonts w:cs="Times New Roman"/>
                <w:lang w:val="sk-SK"/>
              </w:rPr>
              <w:t>9,6 – 10,0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7988C0" w14:textId="7A24DFA3" w:rsidR="00AD5167" w:rsidRPr="00EF72D6" w:rsidRDefault="00F8005D" w:rsidP="0000046F">
            <w:pPr>
              <w:pStyle w:val="Standaard"/>
              <w:jc w:val="center"/>
              <w:rPr>
                <w:rFonts w:eastAsia="Verdana"/>
                <w:sz w:val="22"/>
                <w:szCs w:val="18"/>
                <w:lang w:val="sk-SK"/>
              </w:rPr>
            </w:pPr>
            <w:r w:rsidRPr="00EF72D6">
              <w:rPr>
                <w:rFonts w:eastAsia="Verdana"/>
                <w:sz w:val="22"/>
                <w:lang w:val="sk-SK"/>
              </w:rPr>
              <w:t>1,1</w:t>
            </w:r>
            <w:r w:rsidR="004B1B3D" w:rsidRPr="00EF72D6">
              <w:rPr>
                <w:rFonts w:eastAsia="Verdana"/>
                <w:sz w:val="22"/>
                <w:lang w:val="sk-SK"/>
              </w:rPr>
              <w:t>0</w:t>
            </w:r>
            <w:r w:rsidRPr="00EF72D6">
              <w:rPr>
                <w:rFonts w:eastAsia="Verdana"/>
                <w:sz w:val="22"/>
                <w:lang w:val="sk-SK"/>
              </w:rPr>
              <w:t> </w:t>
            </w:r>
            <w:r w:rsidR="00C470A1" w:rsidRPr="00EF72D6">
              <w:rPr>
                <w:sz w:val="22"/>
                <w:szCs w:val="22"/>
                <w:lang w:val="sk-SK"/>
              </w:rPr>
              <w:t>×</w:t>
            </w:r>
            <w:r w:rsidRPr="00EF72D6">
              <w:rPr>
                <w:rFonts w:eastAsia="Verdana"/>
                <w:sz w:val="22"/>
                <w:lang w:val="sk-SK"/>
              </w:rPr>
              <w:t> 10</w:t>
            </w:r>
            <w:r w:rsidRPr="00EF72D6">
              <w:rPr>
                <w:rFonts w:eastAsia="Verdana"/>
                <w:sz w:val="22"/>
                <w:vertAlign w:val="superscript"/>
                <w:lang w:val="sk-SK"/>
              </w:rPr>
              <w:t>15</w:t>
            </w:r>
          </w:p>
        </w:tc>
        <w:tc>
          <w:tcPr>
            <w:tcW w:w="3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7FF289" w14:textId="77777777" w:rsidR="00AD5167" w:rsidRPr="00EF72D6" w:rsidRDefault="00F8005D" w:rsidP="00AD25A5">
            <w:pPr>
              <w:pStyle w:val="NormalAgency"/>
              <w:jc w:val="center"/>
              <w:rPr>
                <w:rFonts w:cs="Times New Roman"/>
                <w:lang w:val="sk-SK"/>
              </w:rPr>
            </w:pPr>
            <w:r w:rsidRPr="00EF72D6">
              <w:rPr>
                <w:rFonts w:cs="Times New Roman"/>
                <w:lang w:val="sk-SK"/>
              </w:rPr>
              <w:t>55,0</w:t>
            </w:r>
          </w:p>
        </w:tc>
      </w:tr>
      <w:tr w:rsidR="00074674" w:rsidRPr="00EF72D6" w14:paraId="3ED86F17" w14:textId="77777777" w:rsidTr="00350D4D">
        <w:trPr>
          <w:trHeight w:val="20"/>
        </w:trPr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53C229" w14:textId="77777777" w:rsidR="00AD5167" w:rsidRPr="00EF72D6" w:rsidRDefault="00F8005D" w:rsidP="00AD25A5">
            <w:pPr>
              <w:pStyle w:val="NormalAgency"/>
              <w:jc w:val="center"/>
              <w:rPr>
                <w:rFonts w:cs="Times New Roman"/>
                <w:lang w:val="sk-SK"/>
              </w:rPr>
            </w:pPr>
            <w:r w:rsidRPr="00EF72D6">
              <w:rPr>
                <w:rFonts w:cs="Times New Roman"/>
                <w:lang w:val="sk-SK"/>
              </w:rPr>
              <w:t>10,1 – 10,5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4C5093" w14:textId="047FA162" w:rsidR="00AD5167" w:rsidRPr="00EF72D6" w:rsidRDefault="00F8005D" w:rsidP="004B1B3D">
            <w:pPr>
              <w:pStyle w:val="Standaard"/>
              <w:jc w:val="center"/>
              <w:rPr>
                <w:rFonts w:eastAsia="Verdana"/>
                <w:sz w:val="22"/>
                <w:szCs w:val="18"/>
                <w:lang w:val="sk-SK"/>
              </w:rPr>
            </w:pPr>
            <w:r w:rsidRPr="00EF72D6">
              <w:rPr>
                <w:rFonts w:eastAsia="Verdana"/>
                <w:sz w:val="22"/>
                <w:lang w:val="sk-SK"/>
              </w:rPr>
              <w:t>1,</w:t>
            </w:r>
            <w:r w:rsidR="003C4A60" w:rsidRPr="00EF72D6">
              <w:rPr>
                <w:rFonts w:eastAsia="Verdana"/>
                <w:sz w:val="22"/>
                <w:lang w:val="sk-SK"/>
              </w:rPr>
              <w:t>16</w:t>
            </w:r>
            <w:r w:rsidRPr="00EF72D6">
              <w:rPr>
                <w:rFonts w:eastAsia="Verdana"/>
                <w:sz w:val="22"/>
                <w:lang w:val="sk-SK"/>
              </w:rPr>
              <w:t> </w:t>
            </w:r>
            <w:r w:rsidR="00891B1B" w:rsidRPr="00EF72D6">
              <w:rPr>
                <w:sz w:val="22"/>
                <w:szCs w:val="22"/>
                <w:lang w:val="sk-SK"/>
              </w:rPr>
              <w:t>×</w:t>
            </w:r>
            <w:r w:rsidRPr="00EF72D6">
              <w:rPr>
                <w:rFonts w:eastAsia="Verdana"/>
                <w:sz w:val="22"/>
                <w:lang w:val="sk-SK"/>
              </w:rPr>
              <w:t> 10</w:t>
            </w:r>
            <w:r w:rsidRPr="00EF72D6">
              <w:rPr>
                <w:rFonts w:eastAsia="Verdana"/>
                <w:sz w:val="22"/>
                <w:vertAlign w:val="superscript"/>
                <w:lang w:val="sk-SK"/>
              </w:rPr>
              <w:t>15</w:t>
            </w:r>
          </w:p>
        </w:tc>
        <w:tc>
          <w:tcPr>
            <w:tcW w:w="3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BBDB4A" w14:textId="77777777" w:rsidR="00AD5167" w:rsidRPr="00EF72D6" w:rsidRDefault="00F8005D" w:rsidP="00AD25A5">
            <w:pPr>
              <w:pStyle w:val="NormalAgency"/>
              <w:jc w:val="center"/>
              <w:rPr>
                <w:rFonts w:cs="Times New Roman"/>
                <w:lang w:val="sk-SK"/>
              </w:rPr>
            </w:pPr>
            <w:r w:rsidRPr="00EF72D6">
              <w:rPr>
                <w:rFonts w:cs="Times New Roman"/>
                <w:lang w:val="sk-SK"/>
              </w:rPr>
              <w:t>57,8</w:t>
            </w:r>
          </w:p>
        </w:tc>
      </w:tr>
      <w:tr w:rsidR="00074674" w:rsidRPr="00EF72D6" w14:paraId="6B216E10" w14:textId="77777777" w:rsidTr="00350D4D">
        <w:trPr>
          <w:trHeight w:val="20"/>
        </w:trPr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02AA198" w14:textId="77777777" w:rsidR="00AD5167" w:rsidRPr="00EF72D6" w:rsidRDefault="00F8005D" w:rsidP="00AD25A5">
            <w:pPr>
              <w:pStyle w:val="NormalAgency"/>
              <w:jc w:val="center"/>
              <w:rPr>
                <w:rFonts w:cs="Times New Roman"/>
                <w:lang w:val="sk-SK"/>
              </w:rPr>
            </w:pPr>
            <w:r w:rsidRPr="00EF72D6">
              <w:rPr>
                <w:rFonts w:cs="Times New Roman"/>
                <w:lang w:val="sk-SK"/>
              </w:rPr>
              <w:t>10,6 – 11,0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60EB2" w14:textId="2F5EE313" w:rsidR="00AD5167" w:rsidRPr="00EF72D6" w:rsidRDefault="00F8005D" w:rsidP="0000046F">
            <w:pPr>
              <w:pStyle w:val="Standaard"/>
              <w:jc w:val="center"/>
              <w:rPr>
                <w:rFonts w:eastAsia="Verdana"/>
                <w:sz w:val="22"/>
                <w:szCs w:val="18"/>
                <w:lang w:val="sk-SK"/>
              </w:rPr>
            </w:pPr>
            <w:r w:rsidRPr="00EF72D6">
              <w:rPr>
                <w:rFonts w:eastAsia="Verdana"/>
                <w:sz w:val="22"/>
                <w:lang w:val="sk-SK"/>
              </w:rPr>
              <w:t xml:space="preserve">1,21 </w:t>
            </w:r>
            <w:r w:rsidR="00891B1B" w:rsidRPr="00EF72D6">
              <w:rPr>
                <w:sz w:val="22"/>
                <w:szCs w:val="22"/>
                <w:lang w:val="sk-SK"/>
              </w:rPr>
              <w:t>×</w:t>
            </w:r>
            <w:r w:rsidRPr="00EF72D6">
              <w:rPr>
                <w:rFonts w:eastAsia="Verdana"/>
                <w:sz w:val="22"/>
                <w:lang w:val="sk-SK"/>
              </w:rPr>
              <w:t> 10</w:t>
            </w:r>
            <w:r w:rsidRPr="00EF72D6">
              <w:rPr>
                <w:rFonts w:eastAsia="Verdana"/>
                <w:sz w:val="22"/>
                <w:vertAlign w:val="superscript"/>
                <w:lang w:val="sk-SK"/>
              </w:rPr>
              <w:t>15</w:t>
            </w:r>
          </w:p>
        </w:tc>
        <w:tc>
          <w:tcPr>
            <w:tcW w:w="3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EEB1A3" w14:textId="77777777" w:rsidR="00AD5167" w:rsidRPr="00EF72D6" w:rsidRDefault="00F8005D" w:rsidP="00AD25A5">
            <w:pPr>
              <w:pStyle w:val="NormalAgency"/>
              <w:jc w:val="center"/>
              <w:rPr>
                <w:rFonts w:cs="Times New Roman"/>
                <w:lang w:val="sk-SK"/>
              </w:rPr>
            </w:pPr>
            <w:r w:rsidRPr="00EF72D6">
              <w:rPr>
                <w:rFonts w:cs="Times New Roman"/>
                <w:lang w:val="sk-SK"/>
              </w:rPr>
              <w:t>60,5</w:t>
            </w:r>
          </w:p>
        </w:tc>
      </w:tr>
      <w:tr w:rsidR="00074674" w:rsidRPr="00EF72D6" w14:paraId="3FCE91CF" w14:textId="77777777" w:rsidTr="00350D4D">
        <w:trPr>
          <w:trHeight w:val="20"/>
        </w:trPr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C885053" w14:textId="77777777" w:rsidR="00AD5167" w:rsidRPr="00EF72D6" w:rsidRDefault="00F8005D" w:rsidP="00AD25A5">
            <w:pPr>
              <w:pStyle w:val="NormalAgency"/>
              <w:jc w:val="center"/>
              <w:rPr>
                <w:rFonts w:cs="Times New Roman"/>
                <w:lang w:val="sk-SK"/>
              </w:rPr>
            </w:pPr>
            <w:r w:rsidRPr="00EF72D6">
              <w:rPr>
                <w:rFonts w:cs="Times New Roman"/>
                <w:lang w:val="sk-SK"/>
              </w:rPr>
              <w:t>11,1 – 11,5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7E6B61" w14:textId="663A2BC3" w:rsidR="00AD5167" w:rsidRPr="00EF72D6" w:rsidRDefault="00F8005D" w:rsidP="0000046F">
            <w:pPr>
              <w:pStyle w:val="Standaard"/>
              <w:jc w:val="center"/>
              <w:rPr>
                <w:rFonts w:eastAsia="Verdana"/>
                <w:sz w:val="22"/>
                <w:szCs w:val="18"/>
                <w:lang w:val="sk-SK"/>
              </w:rPr>
            </w:pPr>
            <w:r w:rsidRPr="00EF72D6">
              <w:rPr>
                <w:rFonts w:eastAsia="Verdana"/>
                <w:sz w:val="22"/>
                <w:lang w:val="sk-SK"/>
              </w:rPr>
              <w:t>1,27 </w:t>
            </w:r>
            <w:r w:rsidR="00891B1B" w:rsidRPr="00EF72D6">
              <w:rPr>
                <w:sz w:val="22"/>
                <w:szCs w:val="22"/>
                <w:lang w:val="sk-SK"/>
              </w:rPr>
              <w:t>×</w:t>
            </w:r>
            <w:r w:rsidRPr="00EF72D6">
              <w:rPr>
                <w:rFonts w:eastAsia="Verdana"/>
                <w:sz w:val="22"/>
                <w:lang w:val="sk-SK"/>
              </w:rPr>
              <w:t> 10</w:t>
            </w:r>
            <w:r w:rsidRPr="00EF72D6">
              <w:rPr>
                <w:rFonts w:eastAsia="Verdana"/>
                <w:sz w:val="22"/>
                <w:vertAlign w:val="superscript"/>
                <w:lang w:val="sk-SK"/>
              </w:rPr>
              <w:t>15</w:t>
            </w:r>
          </w:p>
        </w:tc>
        <w:tc>
          <w:tcPr>
            <w:tcW w:w="3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EA1904" w14:textId="77777777" w:rsidR="00AD5167" w:rsidRPr="00EF72D6" w:rsidRDefault="00F8005D" w:rsidP="00AD25A5">
            <w:pPr>
              <w:pStyle w:val="NormalAgency"/>
              <w:jc w:val="center"/>
              <w:rPr>
                <w:rFonts w:cs="Times New Roman"/>
                <w:lang w:val="sk-SK"/>
              </w:rPr>
            </w:pPr>
            <w:r w:rsidRPr="00EF72D6">
              <w:rPr>
                <w:rFonts w:cs="Times New Roman"/>
                <w:lang w:val="sk-SK"/>
              </w:rPr>
              <w:t>63,3</w:t>
            </w:r>
          </w:p>
        </w:tc>
      </w:tr>
      <w:tr w:rsidR="00074674" w:rsidRPr="00EF72D6" w14:paraId="517298CA" w14:textId="77777777" w:rsidTr="00350D4D">
        <w:trPr>
          <w:trHeight w:val="20"/>
        </w:trPr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BC867E" w14:textId="77777777" w:rsidR="00AD5167" w:rsidRPr="00EF72D6" w:rsidRDefault="00F8005D" w:rsidP="00AD25A5">
            <w:pPr>
              <w:pStyle w:val="NormalAgency"/>
              <w:jc w:val="center"/>
              <w:rPr>
                <w:rFonts w:cs="Times New Roman"/>
                <w:lang w:val="sk-SK"/>
              </w:rPr>
            </w:pPr>
            <w:r w:rsidRPr="00EF72D6">
              <w:rPr>
                <w:rFonts w:cs="Times New Roman"/>
                <w:lang w:val="sk-SK"/>
              </w:rPr>
              <w:t>11,6 – 12,0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8076E0" w14:textId="60ADCC34" w:rsidR="00AD5167" w:rsidRPr="00EF72D6" w:rsidRDefault="00F8005D" w:rsidP="0000046F">
            <w:pPr>
              <w:pStyle w:val="Standaard"/>
              <w:jc w:val="center"/>
              <w:rPr>
                <w:rFonts w:eastAsia="Verdana"/>
                <w:sz w:val="22"/>
                <w:szCs w:val="18"/>
                <w:lang w:val="sk-SK"/>
              </w:rPr>
            </w:pPr>
            <w:r w:rsidRPr="00EF72D6">
              <w:rPr>
                <w:rFonts w:eastAsia="Verdana"/>
                <w:sz w:val="22"/>
                <w:lang w:val="sk-SK"/>
              </w:rPr>
              <w:t>1,32 </w:t>
            </w:r>
            <w:r w:rsidR="00891B1B" w:rsidRPr="00EF72D6">
              <w:rPr>
                <w:sz w:val="22"/>
                <w:szCs w:val="22"/>
                <w:lang w:val="sk-SK"/>
              </w:rPr>
              <w:t>×</w:t>
            </w:r>
            <w:r w:rsidRPr="00EF72D6">
              <w:rPr>
                <w:rFonts w:eastAsia="Verdana"/>
                <w:sz w:val="22"/>
                <w:lang w:val="sk-SK"/>
              </w:rPr>
              <w:t> 10</w:t>
            </w:r>
            <w:r w:rsidRPr="00EF72D6">
              <w:rPr>
                <w:rFonts w:eastAsia="Verdana"/>
                <w:sz w:val="22"/>
                <w:vertAlign w:val="superscript"/>
                <w:lang w:val="sk-SK"/>
              </w:rPr>
              <w:t>15</w:t>
            </w:r>
          </w:p>
        </w:tc>
        <w:tc>
          <w:tcPr>
            <w:tcW w:w="3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5D46D0" w14:textId="77777777" w:rsidR="00AD5167" w:rsidRPr="00EF72D6" w:rsidRDefault="00F8005D" w:rsidP="00AD25A5">
            <w:pPr>
              <w:pStyle w:val="NormalAgency"/>
              <w:jc w:val="center"/>
              <w:rPr>
                <w:rFonts w:cs="Times New Roman"/>
                <w:lang w:val="sk-SK"/>
              </w:rPr>
            </w:pPr>
            <w:r w:rsidRPr="00EF72D6">
              <w:rPr>
                <w:rFonts w:cs="Times New Roman"/>
                <w:lang w:val="sk-SK"/>
              </w:rPr>
              <w:t>66,0</w:t>
            </w:r>
          </w:p>
        </w:tc>
      </w:tr>
      <w:tr w:rsidR="00074674" w:rsidRPr="00EF72D6" w14:paraId="65AF6452" w14:textId="77777777" w:rsidTr="00350D4D">
        <w:trPr>
          <w:trHeight w:val="20"/>
        </w:trPr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45C67B5" w14:textId="77777777" w:rsidR="00AD5167" w:rsidRPr="00EF72D6" w:rsidRDefault="00F8005D" w:rsidP="00AD25A5">
            <w:pPr>
              <w:pStyle w:val="NormalAgency"/>
              <w:jc w:val="center"/>
              <w:rPr>
                <w:rFonts w:cs="Times New Roman"/>
                <w:lang w:val="sk-SK"/>
              </w:rPr>
            </w:pPr>
            <w:r w:rsidRPr="00EF72D6">
              <w:rPr>
                <w:rFonts w:cs="Times New Roman"/>
                <w:lang w:val="sk-SK"/>
              </w:rPr>
              <w:t>12,1 – 12,5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035AED" w14:textId="6E92F1C9" w:rsidR="00AD5167" w:rsidRPr="00EF72D6" w:rsidRDefault="00F8005D" w:rsidP="0000046F">
            <w:pPr>
              <w:pStyle w:val="Standaard"/>
              <w:jc w:val="center"/>
              <w:rPr>
                <w:rFonts w:eastAsia="Verdana"/>
                <w:sz w:val="22"/>
                <w:szCs w:val="18"/>
                <w:lang w:val="sk-SK"/>
              </w:rPr>
            </w:pPr>
            <w:r w:rsidRPr="00EF72D6">
              <w:rPr>
                <w:rFonts w:eastAsia="Verdana"/>
                <w:sz w:val="22"/>
                <w:lang w:val="sk-SK"/>
              </w:rPr>
              <w:t>1,</w:t>
            </w:r>
            <w:r w:rsidR="002C4FC7" w:rsidRPr="00EF72D6">
              <w:rPr>
                <w:rFonts w:eastAsia="Verdana"/>
                <w:sz w:val="22"/>
                <w:lang w:val="sk-SK"/>
              </w:rPr>
              <w:t>38 </w:t>
            </w:r>
            <w:r w:rsidR="00891B1B" w:rsidRPr="00EF72D6">
              <w:rPr>
                <w:sz w:val="22"/>
                <w:szCs w:val="22"/>
                <w:lang w:val="sk-SK"/>
              </w:rPr>
              <w:t>×</w:t>
            </w:r>
            <w:r w:rsidRPr="00EF72D6">
              <w:rPr>
                <w:rFonts w:eastAsia="Verdana"/>
                <w:sz w:val="22"/>
                <w:lang w:val="sk-SK"/>
              </w:rPr>
              <w:t> 10</w:t>
            </w:r>
            <w:r w:rsidRPr="00EF72D6">
              <w:rPr>
                <w:rFonts w:eastAsia="Verdana"/>
                <w:sz w:val="22"/>
                <w:vertAlign w:val="superscript"/>
                <w:lang w:val="sk-SK"/>
              </w:rPr>
              <w:t>15</w:t>
            </w:r>
          </w:p>
        </w:tc>
        <w:tc>
          <w:tcPr>
            <w:tcW w:w="3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C41D94" w14:textId="77777777" w:rsidR="00AD5167" w:rsidRPr="00EF72D6" w:rsidRDefault="00F8005D" w:rsidP="00AD25A5">
            <w:pPr>
              <w:pStyle w:val="NormalAgency"/>
              <w:jc w:val="center"/>
              <w:rPr>
                <w:rFonts w:cs="Times New Roman"/>
                <w:lang w:val="sk-SK"/>
              </w:rPr>
            </w:pPr>
            <w:r w:rsidRPr="00EF72D6">
              <w:rPr>
                <w:rFonts w:cs="Times New Roman"/>
                <w:lang w:val="sk-SK"/>
              </w:rPr>
              <w:t>68,8</w:t>
            </w:r>
          </w:p>
        </w:tc>
      </w:tr>
      <w:tr w:rsidR="00074674" w:rsidRPr="00EF72D6" w14:paraId="6366872A" w14:textId="77777777" w:rsidTr="00350D4D">
        <w:trPr>
          <w:trHeight w:val="20"/>
        </w:trPr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4A8886A" w14:textId="77777777" w:rsidR="00AD5167" w:rsidRPr="00EF72D6" w:rsidRDefault="00F8005D" w:rsidP="00AD25A5">
            <w:pPr>
              <w:pStyle w:val="NormalAgency"/>
              <w:jc w:val="center"/>
              <w:rPr>
                <w:rFonts w:cs="Times New Roman"/>
                <w:lang w:val="sk-SK"/>
              </w:rPr>
            </w:pPr>
            <w:r w:rsidRPr="00EF72D6">
              <w:rPr>
                <w:rFonts w:cs="Times New Roman"/>
                <w:lang w:val="sk-SK"/>
              </w:rPr>
              <w:t>12,6 – 13,0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861032" w14:textId="77C93086" w:rsidR="00AD5167" w:rsidRPr="00EF72D6" w:rsidRDefault="00F8005D" w:rsidP="0000046F">
            <w:pPr>
              <w:pStyle w:val="Standaard"/>
              <w:jc w:val="center"/>
              <w:rPr>
                <w:rFonts w:eastAsia="Verdana"/>
                <w:sz w:val="22"/>
                <w:szCs w:val="18"/>
                <w:lang w:val="sk-SK"/>
              </w:rPr>
            </w:pPr>
            <w:r w:rsidRPr="00EF72D6">
              <w:rPr>
                <w:rFonts w:eastAsia="Verdana"/>
                <w:sz w:val="22"/>
                <w:lang w:val="sk-SK"/>
              </w:rPr>
              <w:t>1,</w:t>
            </w:r>
            <w:r w:rsidR="002C4FC7" w:rsidRPr="00EF72D6">
              <w:rPr>
                <w:rFonts w:eastAsia="Verdana"/>
                <w:sz w:val="22"/>
                <w:lang w:val="sk-SK"/>
              </w:rPr>
              <w:t>43 </w:t>
            </w:r>
            <w:r w:rsidR="00891B1B" w:rsidRPr="00EF72D6">
              <w:rPr>
                <w:sz w:val="22"/>
                <w:szCs w:val="22"/>
                <w:lang w:val="sk-SK"/>
              </w:rPr>
              <w:t>×</w:t>
            </w:r>
            <w:r w:rsidRPr="00EF72D6">
              <w:rPr>
                <w:rFonts w:eastAsia="Verdana"/>
                <w:sz w:val="22"/>
                <w:lang w:val="sk-SK"/>
              </w:rPr>
              <w:t> 10</w:t>
            </w:r>
            <w:r w:rsidRPr="00EF72D6">
              <w:rPr>
                <w:rFonts w:eastAsia="Verdana"/>
                <w:sz w:val="22"/>
                <w:vertAlign w:val="superscript"/>
                <w:lang w:val="sk-SK"/>
              </w:rPr>
              <w:t>15</w:t>
            </w:r>
          </w:p>
        </w:tc>
        <w:tc>
          <w:tcPr>
            <w:tcW w:w="3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27FECB" w14:textId="77777777" w:rsidR="00AD5167" w:rsidRPr="00EF72D6" w:rsidRDefault="00F8005D" w:rsidP="00AD25A5">
            <w:pPr>
              <w:pStyle w:val="NormalAgency"/>
              <w:jc w:val="center"/>
              <w:rPr>
                <w:rFonts w:cs="Times New Roman"/>
                <w:lang w:val="sk-SK"/>
              </w:rPr>
            </w:pPr>
            <w:r w:rsidRPr="00EF72D6">
              <w:rPr>
                <w:rFonts w:cs="Times New Roman"/>
                <w:lang w:val="sk-SK"/>
              </w:rPr>
              <w:t>71,5</w:t>
            </w:r>
          </w:p>
        </w:tc>
      </w:tr>
      <w:tr w:rsidR="00074674" w:rsidRPr="00EF72D6" w14:paraId="4FE9BB21" w14:textId="77777777" w:rsidTr="00350D4D">
        <w:trPr>
          <w:trHeight w:val="20"/>
        </w:trPr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F5C32CB" w14:textId="77777777" w:rsidR="00AD5167" w:rsidRPr="00EF72D6" w:rsidRDefault="00F8005D" w:rsidP="00AD25A5">
            <w:pPr>
              <w:pStyle w:val="NormalAgency"/>
              <w:jc w:val="center"/>
              <w:rPr>
                <w:rFonts w:cs="Times New Roman"/>
                <w:lang w:val="sk-SK"/>
              </w:rPr>
            </w:pPr>
            <w:r w:rsidRPr="00EF72D6">
              <w:rPr>
                <w:rFonts w:cs="Times New Roman"/>
                <w:lang w:val="sk-SK"/>
              </w:rPr>
              <w:t>13,1 – 13,5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157C19" w14:textId="7C577FB5" w:rsidR="00AD5167" w:rsidRPr="00EF72D6" w:rsidRDefault="00F8005D" w:rsidP="0000046F">
            <w:pPr>
              <w:pStyle w:val="Standaard"/>
              <w:jc w:val="center"/>
              <w:rPr>
                <w:rFonts w:eastAsia="Verdana"/>
                <w:sz w:val="22"/>
                <w:szCs w:val="18"/>
                <w:lang w:val="sk-SK"/>
              </w:rPr>
            </w:pPr>
            <w:r w:rsidRPr="00EF72D6">
              <w:rPr>
                <w:rFonts w:eastAsia="Verdana"/>
                <w:sz w:val="22"/>
                <w:lang w:val="sk-SK"/>
              </w:rPr>
              <w:t>1,49 </w:t>
            </w:r>
            <w:r w:rsidR="00891B1B" w:rsidRPr="00EF72D6">
              <w:rPr>
                <w:sz w:val="22"/>
                <w:szCs w:val="22"/>
                <w:lang w:val="sk-SK"/>
              </w:rPr>
              <w:t>×</w:t>
            </w:r>
            <w:r w:rsidRPr="00EF72D6">
              <w:rPr>
                <w:rFonts w:eastAsia="Verdana"/>
                <w:sz w:val="22"/>
                <w:lang w:val="sk-SK"/>
              </w:rPr>
              <w:t> 10</w:t>
            </w:r>
            <w:r w:rsidRPr="00EF72D6">
              <w:rPr>
                <w:rFonts w:eastAsia="Verdana"/>
                <w:sz w:val="22"/>
                <w:vertAlign w:val="superscript"/>
                <w:lang w:val="sk-SK"/>
              </w:rPr>
              <w:t>15</w:t>
            </w:r>
            <w:r w:rsidRPr="00EF72D6">
              <w:rPr>
                <w:rFonts w:eastAsia="Verdana"/>
                <w:sz w:val="22"/>
                <w:lang w:val="sk-SK"/>
              </w:rPr>
              <w:t> </w:t>
            </w:r>
          </w:p>
        </w:tc>
        <w:tc>
          <w:tcPr>
            <w:tcW w:w="3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46A9B8" w14:textId="77777777" w:rsidR="00AD5167" w:rsidRPr="00EF72D6" w:rsidRDefault="00F8005D" w:rsidP="00AD25A5">
            <w:pPr>
              <w:pStyle w:val="NormalAgency"/>
              <w:jc w:val="center"/>
              <w:rPr>
                <w:rFonts w:cs="Times New Roman"/>
                <w:lang w:val="sk-SK"/>
              </w:rPr>
            </w:pPr>
            <w:r w:rsidRPr="00EF72D6">
              <w:rPr>
                <w:rFonts w:cs="Times New Roman"/>
                <w:lang w:val="sk-SK"/>
              </w:rPr>
              <w:t>74,3</w:t>
            </w:r>
          </w:p>
        </w:tc>
      </w:tr>
      <w:tr w:rsidR="00074674" w:rsidRPr="00EF72D6" w14:paraId="1BD8AD81" w14:textId="77777777" w:rsidTr="00350D4D">
        <w:trPr>
          <w:trHeight w:val="20"/>
        </w:trPr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4BCBF2C" w14:textId="77777777" w:rsidR="00F55A3A" w:rsidRPr="00EF72D6" w:rsidRDefault="00F8005D" w:rsidP="00350D4D">
            <w:pPr>
              <w:pStyle w:val="NormalAgency"/>
              <w:keepLines/>
              <w:jc w:val="center"/>
              <w:rPr>
                <w:rFonts w:cs="Times New Roman"/>
                <w:lang w:val="sk-SK"/>
              </w:rPr>
            </w:pPr>
            <w:r w:rsidRPr="00EF72D6">
              <w:rPr>
                <w:rFonts w:cs="Times New Roman"/>
                <w:lang w:val="sk-SK"/>
              </w:rPr>
              <w:t>13,6 – 14,0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FEE12F" w14:textId="43CB4CD9" w:rsidR="00F55A3A" w:rsidRPr="00EF72D6" w:rsidRDefault="00F8005D" w:rsidP="00350D4D">
            <w:pPr>
              <w:pStyle w:val="Standaard"/>
              <w:keepLines/>
              <w:jc w:val="center"/>
              <w:rPr>
                <w:rFonts w:eastAsia="Verdana"/>
                <w:sz w:val="22"/>
                <w:szCs w:val="18"/>
                <w:lang w:val="sk-SK"/>
              </w:rPr>
            </w:pPr>
            <w:r w:rsidRPr="00EF72D6">
              <w:rPr>
                <w:rFonts w:eastAsia="Verdana"/>
                <w:sz w:val="22"/>
                <w:szCs w:val="18"/>
                <w:lang w:val="sk-SK"/>
              </w:rPr>
              <w:t>1,54 </w:t>
            </w:r>
            <w:r w:rsidR="00891B1B" w:rsidRPr="00EF72D6">
              <w:rPr>
                <w:sz w:val="22"/>
                <w:szCs w:val="22"/>
                <w:lang w:val="sk-SK"/>
              </w:rPr>
              <w:t>×</w:t>
            </w:r>
            <w:r w:rsidRPr="00EF72D6">
              <w:rPr>
                <w:rFonts w:eastAsia="Verdana"/>
                <w:sz w:val="22"/>
                <w:szCs w:val="18"/>
                <w:lang w:val="sk-SK"/>
              </w:rPr>
              <w:t> 10</w:t>
            </w:r>
            <w:r w:rsidRPr="00EF72D6">
              <w:rPr>
                <w:rFonts w:eastAsia="Verdana"/>
                <w:sz w:val="22"/>
                <w:szCs w:val="18"/>
                <w:vertAlign w:val="superscript"/>
                <w:lang w:val="sk-SK"/>
              </w:rPr>
              <w:t>15</w:t>
            </w:r>
          </w:p>
        </w:tc>
        <w:tc>
          <w:tcPr>
            <w:tcW w:w="3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11BEFC" w14:textId="77777777" w:rsidR="00F55A3A" w:rsidRPr="00EF72D6" w:rsidRDefault="00F8005D" w:rsidP="00350D4D">
            <w:pPr>
              <w:pStyle w:val="NormalAgency"/>
              <w:keepLines/>
              <w:jc w:val="center"/>
              <w:rPr>
                <w:rFonts w:cs="Times New Roman"/>
                <w:lang w:val="sk-SK"/>
              </w:rPr>
            </w:pPr>
            <w:r w:rsidRPr="00EF72D6">
              <w:rPr>
                <w:rFonts w:cs="Times New Roman"/>
                <w:lang w:val="sk-SK"/>
              </w:rPr>
              <w:t>77,0</w:t>
            </w:r>
          </w:p>
        </w:tc>
      </w:tr>
      <w:tr w:rsidR="00074674" w:rsidRPr="00EF72D6" w14:paraId="6AA01A56" w14:textId="77777777" w:rsidTr="00350D4D">
        <w:trPr>
          <w:trHeight w:val="20"/>
        </w:trPr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284ED2D" w14:textId="77777777" w:rsidR="00F55A3A" w:rsidRPr="00EF72D6" w:rsidRDefault="00F8005D" w:rsidP="00350D4D">
            <w:pPr>
              <w:pStyle w:val="NormalAgency"/>
              <w:keepLines/>
              <w:jc w:val="center"/>
              <w:rPr>
                <w:rFonts w:cs="Times New Roman"/>
                <w:lang w:val="sk-SK"/>
              </w:rPr>
            </w:pPr>
            <w:r w:rsidRPr="00EF72D6">
              <w:rPr>
                <w:rFonts w:cs="Times New Roman"/>
                <w:lang w:val="sk-SK"/>
              </w:rPr>
              <w:lastRenderedPageBreak/>
              <w:t>14,1 – 14,5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8BC3D9" w14:textId="3AF779AD" w:rsidR="00F55A3A" w:rsidRPr="00EF72D6" w:rsidRDefault="00F8005D" w:rsidP="00350D4D">
            <w:pPr>
              <w:pStyle w:val="Standaard"/>
              <w:keepLines/>
              <w:jc w:val="center"/>
              <w:rPr>
                <w:rFonts w:eastAsia="Verdana"/>
                <w:sz w:val="22"/>
                <w:szCs w:val="18"/>
                <w:lang w:val="sk-SK"/>
              </w:rPr>
            </w:pPr>
            <w:r w:rsidRPr="00EF72D6">
              <w:rPr>
                <w:rFonts w:eastAsia="Verdana"/>
                <w:sz w:val="22"/>
                <w:szCs w:val="18"/>
                <w:lang w:val="sk-SK"/>
              </w:rPr>
              <w:t>1,</w:t>
            </w:r>
            <w:r w:rsidR="002C4FC7" w:rsidRPr="00EF72D6">
              <w:rPr>
                <w:rFonts w:eastAsia="Verdana"/>
                <w:sz w:val="22"/>
                <w:szCs w:val="18"/>
                <w:lang w:val="sk-SK"/>
              </w:rPr>
              <w:t>60 </w:t>
            </w:r>
            <w:r w:rsidR="00891B1B" w:rsidRPr="00EF72D6">
              <w:rPr>
                <w:sz w:val="22"/>
                <w:szCs w:val="22"/>
                <w:lang w:val="sk-SK"/>
              </w:rPr>
              <w:t>×</w:t>
            </w:r>
            <w:r w:rsidRPr="00EF72D6">
              <w:rPr>
                <w:rFonts w:eastAsia="Verdana"/>
                <w:sz w:val="22"/>
                <w:szCs w:val="18"/>
                <w:lang w:val="sk-SK"/>
              </w:rPr>
              <w:t> 10</w:t>
            </w:r>
            <w:r w:rsidRPr="00EF72D6">
              <w:rPr>
                <w:rFonts w:eastAsia="Verdana"/>
                <w:sz w:val="22"/>
                <w:szCs w:val="18"/>
                <w:vertAlign w:val="superscript"/>
                <w:lang w:val="sk-SK"/>
              </w:rPr>
              <w:t>15</w:t>
            </w:r>
          </w:p>
        </w:tc>
        <w:tc>
          <w:tcPr>
            <w:tcW w:w="3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E50FE9" w14:textId="77777777" w:rsidR="00F55A3A" w:rsidRPr="00EF72D6" w:rsidRDefault="00F8005D" w:rsidP="00350D4D">
            <w:pPr>
              <w:pStyle w:val="NormalAgency"/>
              <w:keepLines/>
              <w:jc w:val="center"/>
              <w:rPr>
                <w:rFonts w:cs="Times New Roman"/>
                <w:lang w:val="sk-SK"/>
              </w:rPr>
            </w:pPr>
            <w:r w:rsidRPr="00EF72D6">
              <w:rPr>
                <w:rFonts w:cs="Times New Roman"/>
                <w:lang w:val="sk-SK"/>
              </w:rPr>
              <w:t>79,8</w:t>
            </w:r>
          </w:p>
        </w:tc>
      </w:tr>
      <w:tr w:rsidR="00074674" w:rsidRPr="00EF72D6" w14:paraId="5E8D3C64" w14:textId="77777777" w:rsidTr="00350D4D">
        <w:trPr>
          <w:trHeight w:val="20"/>
        </w:trPr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B1F3407" w14:textId="77777777" w:rsidR="00F55A3A" w:rsidRPr="00EF72D6" w:rsidRDefault="00F8005D" w:rsidP="00350D4D">
            <w:pPr>
              <w:pStyle w:val="NormalAgency"/>
              <w:keepLines/>
              <w:jc w:val="center"/>
              <w:rPr>
                <w:rFonts w:cs="Times New Roman"/>
                <w:lang w:val="sk-SK"/>
              </w:rPr>
            </w:pPr>
            <w:r w:rsidRPr="00EF72D6">
              <w:rPr>
                <w:rFonts w:cs="Times New Roman"/>
                <w:lang w:val="sk-SK"/>
              </w:rPr>
              <w:t>14,6 – 15,0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BC1C5" w14:textId="4303B70B" w:rsidR="00F55A3A" w:rsidRPr="00EF72D6" w:rsidRDefault="00F8005D" w:rsidP="00350D4D">
            <w:pPr>
              <w:pStyle w:val="Standaard"/>
              <w:keepLines/>
              <w:jc w:val="center"/>
              <w:rPr>
                <w:rFonts w:eastAsia="Verdana"/>
                <w:sz w:val="22"/>
                <w:szCs w:val="18"/>
                <w:lang w:val="sk-SK"/>
              </w:rPr>
            </w:pPr>
            <w:r w:rsidRPr="00EF72D6">
              <w:rPr>
                <w:rFonts w:eastAsia="Verdana"/>
                <w:sz w:val="22"/>
                <w:szCs w:val="18"/>
                <w:lang w:val="sk-SK"/>
              </w:rPr>
              <w:t>1,65 </w:t>
            </w:r>
            <w:r w:rsidR="00891B1B" w:rsidRPr="00EF72D6">
              <w:rPr>
                <w:sz w:val="22"/>
                <w:szCs w:val="22"/>
                <w:lang w:val="sk-SK"/>
              </w:rPr>
              <w:t>×</w:t>
            </w:r>
            <w:r w:rsidRPr="00EF72D6">
              <w:rPr>
                <w:rFonts w:eastAsia="Verdana"/>
                <w:sz w:val="22"/>
                <w:szCs w:val="18"/>
                <w:lang w:val="sk-SK"/>
              </w:rPr>
              <w:t> 10</w:t>
            </w:r>
            <w:r w:rsidRPr="00EF72D6">
              <w:rPr>
                <w:rFonts w:eastAsia="Verdana"/>
                <w:sz w:val="22"/>
                <w:szCs w:val="18"/>
                <w:vertAlign w:val="superscript"/>
                <w:lang w:val="sk-SK"/>
              </w:rPr>
              <w:t>15</w:t>
            </w:r>
          </w:p>
        </w:tc>
        <w:tc>
          <w:tcPr>
            <w:tcW w:w="3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E55226" w14:textId="77777777" w:rsidR="00F55A3A" w:rsidRPr="00EF72D6" w:rsidRDefault="00F8005D" w:rsidP="00350D4D">
            <w:pPr>
              <w:pStyle w:val="NormalAgency"/>
              <w:keepLines/>
              <w:jc w:val="center"/>
              <w:rPr>
                <w:rFonts w:cs="Times New Roman"/>
                <w:lang w:val="sk-SK"/>
              </w:rPr>
            </w:pPr>
            <w:r w:rsidRPr="00EF72D6">
              <w:rPr>
                <w:rFonts w:cs="Times New Roman"/>
                <w:lang w:val="sk-SK"/>
              </w:rPr>
              <w:t>82,5</w:t>
            </w:r>
          </w:p>
        </w:tc>
      </w:tr>
      <w:tr w:rsidR="00074674" w:rsidRPr="00EF72D6" w14:paraId="74911A0D" w14:textId="77777777" w:rsidTr="00350D4D">
        <w:trPr>
          <w:trHeight w:val="20"/>
        </w:trPr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B52B832" w14:textId="77777777" w:rsidR="00F55A3A" w:rsidRPr="00EF72D6" w:rsidRDefault="00F8005D" w:rsidP="00350D4D">
            <w:pPr>
              <w:pStyle w:val="NormalAgency"/>
              <w:keepLines/>
              <w:jc w:val="center"/>
              <w:rPr>
                <w:rFonts w:cs="Times New Roman"/>
                <w:lang w:val="sk-SK"/>
              </w:rPr>
            </w:pPr>
            <w:r w:rsidRPr="00EF72D6">
              <w:rPr>
                <w:rFonts w:cs="Times New Roman"/>
                <w:lang w:val="sk-SK"/>
              </w:rPr>
              <w:t>15,1 – 15,5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713745" w14:textId="0091E8A2" w:rsidR="00F55A3A" w:rsidRPr="00EF72D6" w:rsidRDefault="00F8005D" w:rsidP="00350D4D">
            <w:pPr>
              <w:pStyle w:val="Standaard"/>
              <w:keepLines/>
              <w:jc w:val="center"/>
              <w:rPr>
                <w:rFonts w:eastAsia="Verdana"/>
                <w:sz w:val="22"/>
                <w:szCs w:val="18"/>
                <w:lang w:val="sk-SK"/>
              </w:rPr>
            </w:pPr>
            <w:r w:rsidRPr="00EF72D6">
              <w:rPr>
                <w:rFonts w:eastAsia="Verdana"/>
                <w:sz w:val="22"/>
                <w:szCs w:val="18"/>
                <w:lang w:val="sk-SK"/>
              </w:rPr>
              <w:t>1,71 </w:t>
            </w:r>
            <w:r w:rsidR="00891B1B" w:rsidRPr="00EF72D6">
              <w:rPr>
                <w:sz w:val="22"/>
                <w:szCs w:val="22"/>
                <w:lang w:val="sk-SK"/>
              </w:rPr>
              <w:t>×</w:t>
            </w:r>
            <w:r w:rsidRPr="00EF72D6">
              <w:rPr>
                <w:rFonts w:eastAsia="Verdana"/>
                <w:sz w:val="22"/>
                <w:szCs w:val="18"/>
                <w:lang w:val="sk-SK"/>
              </w:rPr>
              <w:t> 10</w:t>
            </w:r>
            <w:r w:rsidRPr="00EF72D6">
              <w:rPr>
                <w:rFonts w:eastAsia="Verdana"/>
                <w:sz w:val="22"/>
                <w:szCs w:val="18"/>
                <w:vertAlign w:val="superscript"/>
                <w:lang w:val="sk-SK"/>
              </w:rPr>
              <w:t>15</w:t>
            </w:r>
          </w:p>
        </w:tc>
        <w:tc>
          <w:tcPr>
            <w:tcW w:w="3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623B7E" w14:textId="77777777" w:rsidR="00F55A3A" w:rsidRPr="00EF72D6" w:rsidRDefault="00F8005D" w:rsidP="00350D4D">
            <w:pPr>
              <w:pStyle w:val="NormalAgency"/>
              <w:keepLines/>
              <w:jc w:val="center"/>
              <w:rPr>
                <w:rFonts w:cs="Times New Roman"/>
                <w:lang w:val="sk-SK"/>
              </w:rPr>
            </w:pPr>
            <w:r w:rsidRPr="00EF72D6">
              <w:rPr>
                <w:rFonts w:cs="Times New Roman"/>
                <w:lang w:val="sk-SK"/>
              </w:rPr>
              <w:t>85,3</w:t>
            </w:r>
          </w:p>
        </w:tc>
      </w:tr>
      <w:tr w:rsidR="00074674" w:rsidRPr="00EF72D6" w14:paraId="428CA116" w14:textId="77777777" w:rsidTr="00350D4D">
        <w:trPr>
          <w:trHeight w:val="20"/>
        </w:trPr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DA15749" w14:textId="77777777" w:rsidR="00F55A3A" w:rsidRPr="00EF72D6" w:rsidRDefault="00F8005D" w:rsidP="00350D4D">
            <w:pPr>
              <w:pStyle w:val="NormalAgency"/>
              <w:keepLines/>
              <w:jc w:val="center"/>
              <w:rPr>
                <w:rFonts w:cs="Times New Roman"/>
                <w:lang w:val="sk-SK"/>
              </w:rPr>
            </w:pPr>
            <w:r w:rsidRPr="00EF72D6">
              <w:rPr>
                <w:rFonts w:cs="Times New Roman"/>
                <w:lang w:val="sk-SK"/>
              </w:rPr>
              <w:t>15,6 – 16,0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E8162" w14:textId="789634D6" w:rsidR="00F55A3A" w:rsidRPr="00EF72D6" w:rsidRDefault="00F8005D" w:rsidP="00350D4D">
            <w:pPr>
              <w:pStyle w:val="Standaard"/>
              <w:keepLines/>
              <w:jc w:val="center"/>
              <w:rPr>
                <w:rFonts w:eastAsia="Verdana"/>
                <w:sz w:val="22"/>
                <w:szCs w:val="18"/>
                <w:lang w:val="sk-SK"/>
              </w:rPr>
            </w:pPr>
            <w:r w:rsidRPr="00EF72D6">
              <w:rPr>
                <w:rFonts w:eastAsia="Verdana"/>
                <w:sz w:val="22"/>
                <w:szCs w:val="18"/>
                <w:lang w:val="sk-SK"/>
              </w:rPr>
              <w:t>1,76 </w:t>
            </w:r>
            <w:r w:rsidR="00891B1B" w:rsidRPr="00EF72D6">
              <w:rPr>
                <w:sz w:val="22"/>
                <w:szCs w:val="22"/>
                <w:lang w:val="sk-SK"/>
              </w:rPr>
              <w:t>×</w:t>
            </w:r>
            <w:r w:rsidRPr="00EF72D6">
              <w:rPr>
                <w:rFonts w:eastAsia="Verdana"/>
                <w:sz w:val="22"/>
                <w:szCs w:val="18"/>
                <w:lang w:val="sk-SK"/>
              </w:rPr>
              <w:t> 10</w:t>
            </w:r>
            <w:r w:rsidRPr="00EF72D6">
              <w:rPr>
                <w:rFonts w:eastAsia="Verdana"/>
                <w:sz w:val="22"/>
                <w:szCs w:val="18"/>
                <w:vertAlign w:val="superscript"/>
                <w:lang w:val="sk-SK"/>
              </w:rPr>
              <w:t>15</w:t>
            </w:r>
          </w:p>
        </w:tc>
        <w:tc>
          <w:tcPr>
            <w:tcW w:w="3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D65BCD" w14:textId="77777777" w:rsidR="00F55A3A" w:rsidRPr="00EF72D6" w:rsidRDefault="00F8005D" w:rsidP="00350D4D">
            <w:pPr>
              <w:pStyle w:val="NormalAgency"/>
              <w:keepLines/>
              <w:jc w:val="center"/>
              <w:rPr>
                <w:rFonts w:cs="Times New Roman"/>
                <w:lang w:val="sk-SK"/>
              </w:rPr>
            </w:pPr>
            <w:r w:rsidRPr="00EF72D6">
              <w:rPr>
                <w:rFonts w:cs="Times New Roman"/>
                <w:lang w:val="sk-SK"/>
              </w:rPr>
              <w:t>88,0</w:t>
            </w:r>
          </w:p>
        </w:tc>
      </w:tr>
      <w:tr w:rsidR="00074674" w:rsidRPr="00EF72D6" w14:paraId="4828AAE7" w14:textId="77777777" w:rsidTr="00350D4D">
        <w:trPr>
          <w:trHeight w:val="20"/>
        </w:trPr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80CAC20" w14:textId="77777777" w:rsidR="00F55A3A" w:rsidRPr="00EF72D6" w:rsidRDefault="00F8005D" w:rsidP="00350D4D">
            <w:pPr>
              <w:pStyle w:val="NormalAgency"/>
              <w:keepLines/>
              <w:jc w:val="center"/>
              <w:rPr>
                <w:rFonts w:cs="Times New Roman"/>
                <w:lang w:val="sk-SK"/>
              </w:rPr>
            </w:pPr>
            <w:r w:rsidRPr="00EF72D6">
              <w:rPr>
                <w:rFonts w:cs="Times New Roman"/>
                <w:lang w:val="sk-SK"/>
              </w:rPr>
              <w:t>16,1 – 16,5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340705" w14:textId="3575F978" w:rsidR="00F55A3A" w:rsidRPr="00EF72D6" w:rsidRDefault="00F8005D" w:rsidP="00350D4D">
            <w:pPr>
              <w:pStyle w:val="Standaard"/>
              <w:keepLines/>
              <w:jc w:val="center"/>
              <w:rPr>
                <w:rFonts w:eastAsia="Verdana"/>
                <w:sz w:val="22"/>
                <w:szCs w:val="18"/>
                <w:lang w:val="sk-SK"/>
              </w:rPr>
            </w:pPr>
            <w:r w:rsidRPr="00EF72D6">
              <w:rPr>
                <w:rFonts w:eastAsia="Verdana"/>
                <w:sz w:val="22"/>
                <w:szCs w:val="18"/>
                <w:lang w:val="sk-SK"/>
              </w:rPr>
              <w:t>1,82 </w:t>
            </w:r>
            <w:r w:rsidR="00891B1B" w:rsidRPr="00EF72D6">
              <w:rPr>
                <w:sz w:val="22"/>
                <w:szCs w:val="22"/>
                <w:lang w:val="sk-SK"/>
              </w:rPr>
              <w:t>×</w:t>
            </w:r>
            <w:r w:rsidRPr="00EF72D6">
              <w:rPr>
                <w:rFonts w:eastAsia="Verdana"/>
                <w:sz w:val="22"/>
                <w:szCs w:val="18"/>
                <w:lang w:val="sk-SK"/>
              </w:rPr>
              <w:t> 10</w:t>
            </w:r>
            <w:r w:rsidRPr="00EF72D6">
              <w:rPr>
                <w:rFonts w:eastAsia="Verdana"/>
                <w:sz w:val="22"/>
                <w:szCs w:val="18"/>
                <w:vertAlign w:val="superscript"/>
                <w:lang w:val="sk-SK"/>
              </w:rPr>
              <w:t>15</w:t>
            </w:r>
          </w:p>
        </w:tc>
        <w:tc>
          <w:tcPr>
            <w:tcW w:w="3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FDF18E" w14:textId="77777777" w:rsidR="00F55A3A" w:rsidRPr="00EF72D6" w:rsidRDefault="00F8005D" w:rsidP="00350D4D">
            <w:pPr>
              <w:pStyle w:val="NormalAgency"/>
              <w:keepLines/>
              <w:jc w:val="center"/>
              <w:rPr>
                <w:rFonts w:cs="Times New Roman"/>
                <w:lang w:val="sk-SK"/>
              </w:rPr>
            </w:pPr>
            <w:r w:rsidRPr="00EF72D6">
              <w:rPr>
                <w:rFonts w:cs="Times New Roman"/>
                <w:lang w:val="sk-SK"/>
              </w:rPr>
              <w:t>90,8</w:t>
            </w:r>
          </w:p>
        </w:tc>
      </w:tr>
      <w:tr w:rsidR="00350D4D" w:rsidRPr="00EF72D6" w14:paraId="6D3AFBDB" w14:textId="77777777" w:rsidTr="00350D4D">
        <w:trPr>
          <w:trHeight w:val="20"/>
        </w:trPr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004FD80" w14:textId="516C33DA" w:rsidR="00350D4D" w:rsidRPr="00EF72D6" w:rsidRDefault="00350D4D" w:rsidP="00350D4D">
            <w:pPr>
              <w:pStyle w:val="NormalAgency"/>
              <w:keepLines/>
              <w:jc w:val="center"/>
              <w:rPr>
                <w:rFonts w:cs="Times New Roman"/>
                <w:lang w:val="sk-SK"/>
              </w:rPr>
            </w:pPr>
            <w:r w:rsidRPr="00EF72D6">
              <w:rPr>
                <w:rFonts w:cs="Times New Roman"/>
                <w:lang w:val="sk-SK"/>
              </w:rPr>
              <w:t>16,6 – 17,0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7DF65C" w14:textId="09F03C0D" w:rsidR="00350D4D" w:rsidRPr="00EF72D6" w:rsidRDefault="00350D4D" w:rsidP="00350D4D">
            <w:pPr>
              <w:pStyle w:val="Standaard"/>
              <w:keepLines/>
              <w:jc w:val="center"/>
              <w:rPr>
                <w:rFonts w:eastAsia="Verdana"/>
                <w:sz w:val="22"/>
                <w:szCs w:val="18"/>
                <w:lang w:val="sk-SK"/>
              </w:rPr>
            </w:pPr>
            <w:r w:rsidRPr="00EF72D6">
              <w:rPr>
                <w:rFonts w:eastAsia="Verdana"/>
                <w:sz w:val="22"/>
                <w:szCs w:val="18"/>
                <w:lang w:val="sk-SK"/>
              </w:rPr>
              <w:t>1,87 </w:t>
            </w:r>
            <w:r w:rsidR="00C470A1" w:rsidRPr="00EF72D6">
              <w:rPr>
                <w:sz w:val="22"/>
                <w:szCs w:val="22"/>
                <w:lang w:val="sk-SK"/>
              </w:rPr>
              <w:t>×</w:t>
            </w:r>
            <w:r w:rsidRPr="00EF72D6">
              <w:rPr>
                <w:rFonts w:eastAsia="Verdana"/>
                <w:sz w:val="22"/>
                <w:szCs w:val="18"/>
                <w:lang w:val="sk-SK"/>
              </w:rPr>
              <w:t> 10</w:t>
            </w:r>
            <w:r w:rsidRPr="00EF72D6">
              <w:rPr>
                <w:rFonts w:eastAsia="Verdana"/>
                <w:sz w:val="22"/>
                <w:szCs w:val="18"/>
                <w:vertAlign w:val="superscript"/>
                <w:lang w:val="sk-SK"/>
              </w:rPr>
              <w:t>15</w:t>
            </w:r>
          </w:p>
        </w:tc>
        <w:tc>
          <w:tcPr>
            <w:tcW w:w="3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60FF9C" w14:textId="19DF1C36" w:rsidR="00350D4D" w:rsidRPr="00EF72D6" w:rsidRDefault="00350D4D" w:rsidP="00350D4D">
            <w:pPr>
              <w:pStyle w:val="NormalAgency"/>
              <w:keepLines/>
              <w:jc w:val="center"/>
              <w:rPr>
                <w:rFonts w:cs="Times New Roman"/>
                <w:lang w:val="sk-SK"/>
              </w:rPr>
            </w:pPr>
            <w:r w:rsidRPr="00EF72D6">
              <w:rPr>
                <w:rFonts w:cs="Times New Roman"/>
                <w:lang w:val="sk-SK"/>
              </w:rPr>
              <w:t>93,5</w:t>
            </w:r>
          </w:p>
        </w:tc>
      </w:tr>
      <w:tr w:rsidR="00350D4D" w:rsidRPr="00EF72D6" w14:paraId="22E5CF74" w14:textId="77777777" w:rsidTr="00350D4D">
        <w:trPr>
          <w:trHeight w:val="20"/>
        </w:trPr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E7966B8" w14:textId="66FBB6E0" w:rsidR="00350D4D" w:rsidRPr="00EF72D6" w:rsidRDefault="00350D4D" w:rsidP="00350D4D">
            <w:pPr>
              <w:pStyle w:val="NormalAgency"/>
              <w:keepLines/>
              <w:jc w:val="center"/>
              <w:rPr>
                <w:rFonts w:cs="Times New Roman"/>
                <w:lang w:val="sk-SK"/>
              </w:rPr>
            </w:pPr>
            <w:r w:rsidRPr="00EF72D6">
              <w:rPr>
                <w:rFonts w:cs="Times New Roman"/>
                <w:lang w:val="sk-SK"/>
              </w:rPr>
              <w:t>17,1 – 17,5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6691B0" w14:textId="603C6ED3" w:rsidR="00350D4D" w:rsidRPr="00EF72D6" w:rsidRDefault="00350D4D" w:rsidP="00350D4D">
            <w:pPr>
              <w:pStyle w:val="Standaard"/>
              <w:keepLines/>
              <w:jc w:val="center"/>
              <w:rPr>
                <w:rFonts w:eastAsia="Verdana"/>
                <w:sz w:val="22"/>
                <w:szCs w:val="18"/>
                <w:lang w:val="sk-SK"/>
              </w:rPr>
            </w:pPr>
            <w:r w:rsidRPr="00EF72D6">
              <w:rPr>
                <w:rFonts w:eastAsia="Verdana"/>
                <w:sz w:val="22"/>
                <w:szCs w:val="18"/>
                <w:lang w:val="sk-SK"/>
              </w:rPr>
              <w:t>1,93 </w:t>
            </w:r>
            <w:r w:rsidR="00C470A1" w:rsidRPr="00EF72D6">
              <w:rPr>
                <w:sz w:val="22"/>
                <w:szCs w:val="22"/>
                <w:lang w:val="sk-SK"/>
              </w:rPr>
              <w:t>×</w:t>
            </w:r>
            <w:r w:rsidRPr="00EF72D6">
              <w:rPr>
                <w:rFonts w:eastAsia="Verdana"/>
                <w:sz w:val="22"/>
                <w:szCs w:val="18"/>
                <w:lang w:val="sk-SK"/>
              </w:rPr>
              <w:t> 10</w:t>
            </w:r>
            <w:r w:rsidRPr="00EF72D6">
              <w:rPr>
                <w:rFonts w:eastAsia="Verdana"/>
                <w:sz w:val="22"/>
                <w:szCs w:val="18"/>
                <w:vertAlign w:val="superscript"/>
                <w:lang w:val="sk-SK"/>
              </w:rPr>
              <w:t>15</w:t>
            </w:r>
          </w:p>
        </w:tc>
        <w:tc>
          <w:tcPr>
            <w:tcW w:w="3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EFD5B2" w14:textId="5A387020" w:rsidR="00350D4D" w:rsidRPr="00EF72D6" w:rsidRDefault="00350D4D" w:rsidP="00350D4D">
            <w:pPr>
              <w:pStyle w:val="NormalAgency"/>
              <w:keepLines/>
              <w:jc w:val="center"/>
              <w:rPr>
                <w:rFonts w:cs="Times New Roman"/>
                <w:lang w:val="sk-SK"/>
              </w:rPr>
            </w:pPr>
            <w:r w:rsidRPr="00EF72D6">
              <w:rPr>
                <w:rFonts w:cs="Times New Roman"/>
                <w:lang w:val="sk-SK"/>
              </w:rPr>
              <w:t>96,3</w:t>
            </w:r>
          </w:p>
        </w:tc>
      </w:tr>
      <w:tr w:rsidR="00350D4D" w:rsidRPr="00EF72D6" w14:paraId="56B39EF4" w14:textId="77777777" w:rsidTr="00350D4D">
        <w:trPr>
          <w:trHeight w:val="20"/>
        </w:trPr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33367A7" w14:textId="77777777" w:rsidR="00350D4D" w:rsidRPr="00EF72D6" w:rsidRDefault="00350D4D" w:rsidP="00350D4D">
            <w:pPr>
              <w:pStyle w:val="NormalAgency"/>
              <w:keepNext/>
              <w:keepLines/>
              <w:jc w:val="center"/>
              <w:rPr>
                <w:rFonts w:cs="Times New Roman"/>
                <w:lang w:val="sk-SK"/>
              </w:rPr>
            </w:pPr>
            <w:r w:rsidRPr="00EF72D6">
              <w:rPr>
                <w:rFonts w:cs="Times New Roman"/>
                <w:lang w:val="sk-SK"/>
              </w:rPr>
              <w:t>17,6 – 18,0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1C1CE6" w14:textId="09748606" w:rsidR="00350D4D" w:rsidRPr="00EF72D6" w:rsidRDefault="00350D4D" w:rsidP="00350D4D">
            <w:pPr>
              <w:pStyle w:val="Standaard"/>
              <w:keepNext/>
              <w:keepLines/>
              <w:jc w:val="center"/>
              <w:rPr>
                <w:rFonts w:eastAsia="Verdana"/>
                <w:sz w:val="22"/>
                <w:szCs w:val="18"/>
                <w:lang w:val="sk-SK"/>
              </w:rPr>
            </w:pPr>
            <w:r w:rsidRPr="00EF72D6">
              <w:rPr>
                <w:rFonts w:eastAsia="Verdana"/>
                <w:sz w:val="22"/>
                <w:szCs w:val="18"/>
                <w:lang w:val="sk-SK"/>
              </w:rPr>
              <w:t>1,98 </w:t>
            </w:r>
            <w:r w:rsidR="00C470A1" w:rsidRPr="00EF72D6">
              <w:rPr>
                <w:sz w:val="22"/>
                <w:szCs w:val="22"/>
                <w:lang w:val="sk-SK"/>
              </w:rPr>
              <w:t>×</w:t>
            </w:r>
            <w:r w:rsidRPr="00EF72D6">
              <w:rPr>
                <w:rFonts w:eastAsia="Verdana"/>
                <w:sz w:val="22"/>
                <w:szCs w:val="18"/>
                <w:lang w:val="sk-SK"/>
              </w:rPr>
              <w:t> 10</w:t>
            </w:r>
            <w:r w:rsidRPr="00EF72D6">
              <w:rPr>
                <w:rFonts w:eastAsia="Verdana"/>
                <w:sz w:val="22"/>
                <w:szCs w:val="18"/>
                <w:vertAlign w:val="superscript"/>
                <w:lang w:val="sk-SK"/>
              </w:rPr>
              <w:t>15</w:t>
            </w:r>
          </w:p>
        </w:tc>
        <w:tc>
          <w:tcPr>
            <w:tcW w:w="3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8D9C57" w14:textId="77777777" w:rsidR="00350D4D" w:rsidRPr="00EF72D6" w:rsidRDefault="00350D4D" w:rsidP="00350D4D">
            <w:pPr>
              <w:pStyle w:val="NormalAgency"/>
              <w:keepNext/>
              <w:keepLines/>
              <w:jc w:val="center"/>
              <w:rPr>
                <w:rFonts w:cs="Times New Roman"/>
                <w:lang w:val="sk-SK"/>
              </w:rPr>
            </w:pPr>
            <w:r w:rsidRPr="00EF72D6">
              <w:rPr>
                <w:rFonts w:cs="Times New Roman"/>
                <w:lang w:val="sk-SK"/>
              </w:rPr>
              <w:t>99,0</w:t>
            </w:r>
          </w:p>
        </w:tc>
      </w:tr>
      <w:tr w:rsidR="00350D4D" w:rsidRPr="00EF72D6" w14:paraId="5AF16E26" w14:textId="77777777" w:rsidTr="00350D4D">
        <w:trPr>
          <w:trHeight w:val="20"/>
        </w:trPr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3E5DF51" w14:textId="77777777" w:rsidR="00350D4D" w:rsidRPr="00EF72D6" w:rsidRDefault="00350D4D" w:rsidP="00350D4D">
            <w:pPr>
              <w:pStyle w:val="NormalAgency"/>
              <w:keepNext/>
              <w:keepLines/>
              <w:jc w:val="center"/>
              <w:rPr>
                <w:rFonts w:cs="Times New Roman"/>
                <w:lang w:val="sk-SK"/>
              </w:rPr>
            </w:pPr>
            <w:r w:rsidRPr="00EF72D6">
              <w:rPr>
                <w:rFonts w:cs="Times New Roman"/>
                <w:lang w:val="sk-SK"/>
              </w:rPr>
              <w:t>18,1 – 18,5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B4F6BF" w14:textId="564640D6" w:rsidR="00350D4D" w:rsidRPr="00EF72D6" w:rsidRDefault="00350D4D" w:rsidP="00350D4D">
            <w:pPr>
              <w:pStyle w:val="Standaard"/>
              <w:keepNext/>
              <w:keepLines/>
              <w:jc w:val="center"/>
              <w:rPr>
                <w:rFonts w:eastAsia="Verdana"/>
                <w:sz w:val="22"/>
                <w:szCs w:val="18"/>
                <w:lang w:val="sk-SK"/>
              </w:rPr>
            </w:pPr>
            <w:r w:rsidRPr="00EF72D6">
              <w:rPr>
                <w:rFonts w:eastAsia="Verdana"/>
                <w:sz w:val="22"/>
                <w:szCs w:val="18"/>
                <w:lang w:val="sk-SK"/>
              </w:rPr>
              <w:t>2,04 </w:t>
            </w:r>
            <w:r w:rsidR="00C470A1" w:rsidRPr="00EF72D6">
              <w:rPr>
                <w:sz w:val="22"/>
                <w:szCs w:val="22"/>
                <w:lang w:val="sk-SK"/>
              </w:rPr>
              <w:t>×</w:t>
            </w:r>
            <w:r w:rsidRPr="00EF72D6">
              <w:rPr>
                <w:rFonts w:eastAsia="Verdana"/>
                <w:sz w:val="22"/>
                <w:szCs w:val="18"/>
                <w:lang w:val="sk-SK"/>
              </w:rPr>
              <w:t> 10</w:t>
            </w:r>
            <w:r w:rsidRPr="00EF72D6">
              <w:rPr>
                <w:rFonts w:eastAsia="Verdana"/>
                <w:sz w:val="22"/>
                <w:szCs w:val="18"/>
                <w:vertAlign w:val="superscript"/>
                <w:lang w:val="sk-SK"/>
              </w:rPr>
              <w:t>15</w:t>
            </w:r>
          </w:p>
        </w:tc>
        <w:tc>
          <w:tcPr>
            <w:tcW w:w="3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6AF2CE" w14:textId="77777777" w:rsidR="00350D4D" w:rsidRPr="00EF72D6" w:rsidRDefault="00350D4D" w:rsidP="00350D4D">
            <w:pPr>
              <w:pStyle w:val="NormalAgency"/>
              <w:keepNext/>
              <w:keepLines/>
              <w:jc w:val="center"/>
              <w:rPr>
                <w:rFonts w:cs="Times New Roman"/>
                <w:lang w:val="sk-SK"/>
              </w:rPr>
            </w:pPr>
            <w:r w:rsidRPr="00EF72D6">
              <w:rPr>
                <w:rFonts w:cs="Times New Roman"/>
                <w:lang w:val="sk-SK"/>
              </w:rPr>
              <w:t>101,8</w:t>
            </w:r>
          </w:p>
        </w:tc>
      </w:tr>
      <w:tr w:rsidR="00350D4D" w:rsidRPr="00EF72D6" w14:paraId="55BFFB58" w14:textId="77777777" w:rsidTr="00350D4D">
        <w:trPr>
          <w:trHeight w:val="20"/>
        </w:trPr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B1B932C" w14:textId="77777777" w:rsidR="00350D4D" w:rsidRPr="00EF72D6" w:rsidRDefault="00350D4D" w:rsidP="00350D4D">
            <w:pPr>
              <w:pStyle w:val="NormalAgency"/>
              <w:keepNext/>
              <w:keepLines/>
              <w:jc w:val="center"/>
              <w:rPr>
                <w:rFonts w:cs="Times New Roman"/>
                <w:lang w:val="sk-SK"/>
              </w:rPr>
            </w:pPr>
            <w:r w:rsidRPr="00EF72D6">
              <w:rPr>
                <w:rFonts w:cs="Times New Roman"/>
                <w:lang w:val="sk-SK"/>
              </w:rPr>
              <w:t>18,6 – 19,0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EA0A59" w14:textId="60323578" w:rsidR="00350D4D" w:rsidRPr="00EF72D6" w:rsidRDefault="00350D4D" w:rsidP="00350D4D">
            <w:pPr>
              <w:pStyle w:val="Standaard"/>
              <w:keepNext/>
              <w:keepLines/>
              <w:jc w:val="center"/>
              <w:rPr>
                <w:rFonts w:eastAsia="Verdana"/>
                <w:sz w:val="22"/>
                <w:szCs w:val="18"/>
                <w:lang w:val="sk-SK"/>
              </w:rPr>
            </w:pPr>
            <w:r w:rsidRPr="00EF72D6">
              <w:rPr>
                <w:rFonts w:eastAsia="Verdana"/>
                <w:sz w:val="22"/>
                <w:szCs w:val="18"/>
                <w:lang w:val="sk-SK"/>
              </w:rPr>
              <w:t>2,09 </w:t>
            </w:r>
            <w:r w:rsidR="00C470A1" w:rsidRPr="00EF72D6">
              <w:rPr>
                <w:sz w:val="22"/>
                <w:szCs w:val="22"/>
                <w:lang w:val="sk-SK"/>
              </w:rPr>
              <w:t>×</w:t>
            </w:r>
            <w:r w:rsidRPr="00EF72D6">
              <w:rPr>
                <w:rFonts w:eastAsia="Verdana"/>
                <w:sz w:val="22"/>
                <w:szCs w:val="18"/>
                <w:lang w:val="sk-SK"/>
              </w:rPr>
              <w:t> 10</w:t>
            </w:r>
            <w:r w:rsidRPr="00EF72D6">
              <w:rPr>
                <w:rFonts w:eastAsia="Verdana"/>
                <w:sz w:val="22"/>
                <w:szCs w:val="18"/>
                <w:vertAlign w:val="superscript"/>
                <w:lang w:val="sk-SK"/>
              </w:rPr>
              <w:t>15</w:t>
            </w:r>
          </w:p>
        </w:tc>
        <w:tc>
          <w:tcPr>
            <w:tcW w:w="3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BF2D8" w14:textId="77777777" w:rsidR="00350D4D" w:rsidRPr="00EF72D6" w:rsidRDefault="00350D4D" w:rsidP="00350D4D">
            <w:pPr>
              <w:pStyle w:val="NormalAgency"/>
              <w:keepNext/>
              <w:keepLines/>
              <w:jc w:val="center"/>
              <w:rPr>
                <w:rFonts w:cs="Times New Roman"/>
                <w:lang w:val="sk-SK"/>
              </w:rPr>
            </w:pPr>
            <w:r w:rsidRPr="00EF72D6">
              <w:rPr>
                <w:rFonts w:cs="Times New Roman"/>
                <w:lang w:val="sk-SK"/>
              </w:rPr>
              <w:t>104,5</w:t>
            </w:r>
          </w:p>
        </w:tc>
      </w:tr>
      <w:tr w:rsidR="00350D4D" w:rsidRPr="00EF72D6" w14:paraId="52A8A251" w14:textId="77777777" w:rsidTr="00350D4D">
        <w:trPr>
          <w:trHeight w:val="20"/>
        </w:trPr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11A459F" w14:textId="77777777" w:rsidR="00350D4D" w:rsidRPr="00EF72D6" w:rsidRDefault="00350D4D" w:rsidP="00350D4D">
            <w:pPr>
              <w:pStyle w:val="NormalAgency"/>
              <w:keepNext/>
              <w:keepLines/>
              <w:jc w:val="center"/>
              <w:rPr>
                <w:rFonts w:cs="Times New Roman"/>
                <w:lang w:val="sk-SK"/>
              </w:rPr>
            </w:pPr>
            <w:r w:rsidRPr="00EF72D6">
              <w:rPr>
                <w:rFonts w:cs="Times New Roman"/>
                <w:lang w:val="sk-SK"/>
              </w:rPr>
              <w:t>19,1 – 19,5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EDB8C2" w14:textId="013A33BC" w:rsidR="00350D4D" w:rsidRPr="00EF72D6" w:rsidRDefault="00350D4D" w:rsidP="00350D4D">
            <w:pPr>
              <w:pStyle w:val="Standaard"/>
              <w:keepNext/>
              <w:keepLines/>
              <w:jc w:val="center"/>
              <w:rPr>
                <w:rFonts w:eastAsia="Verdana"/>
                <w:sz w:val="22"/>
                <w:szCs w:val="18"/>
                <w:lang w:val="sk-SK"/>
              </w:rPr>
            </w:pPr>
            <w:r w:rsidRPr="00EF72D6">
              <w:rPr>
                <w:rFonts w:eastAsia="Verdana"/>
                <w:sz w:val="22"/>
                <w:szCs w:val="18"/>
                <w:lang w:val="sk-SK"/>
              </w:rPr>
              <w:t>2,15 </w:t>
            </w:r>
            <w:r w:rsidR="00C470A1" w:rsidRPr="00EF72D6">
              <w:rPr>
                <w:sz w:val="22"/>
                <w:szCs w:val="22"/>
                <w:lang w:val="sk-SK"/>
              </w:rPr>
              <w:t>×</w:t>
            </w:r>
            <w:r w:rsidRPr="00EF72D6">
              <w:rPr>
                <w:rFonts w:eastAsia="Verdana"/>
                <w:sz w:val="22"/>
                <w:szCs w:val="18"/>
                <w:lang w:val="sk-SK"/>
              </w:rPr>
              <w:t> 10</w:t>
            </w:r>
            <w:r w:rsidRPr="00EF72D6">
              <w:rPr>
                <w:rFonts w:eastAsia="Verdana"/>
                <w:sz w:val="22"/>
                <w:szCs w:val="18"/>
                <w:vertAlign w:val="superscript"/>
                <w:lang w:val="sk-SK"/>
              </w:rPr>
              <w:t>15</w:t>
            </w:r>
          </w:p>
        </w:tc>
        <w:tc>
          <w:tcPr>
            <w:tcW w:w="3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D5B5B4" w14:textId="77777777" w:rsidR="00350D4D" w:rsidRPr="00EF72D6" w:rsidRDefault="00350D4D" w:rsidP="00350D4D">
            <w:pPr>
              <w:pStyle w:val="NormalAgency"/>
              <w:keepNext/>
              <w:keepLines/>
              <w:jc w:val="center"/>
              <w:rPr>
                <w:rFonts w:cs="Times New Roman"/>
                <w:lang w:val="sk-SK"/>
              </w:rPr>
            </w:pPr>
            <w:r w:rsidRPr="00EF72D6">
              <w:rPr>
                <w:rFonts w:cs="Times New Roman"/>
                <w:lang w:val="sk-SK"/>
              </w:rPr>
              <w:t>107,3</w:t>
            </w:r>
          </w:p>
        </w:tc>
      </w:tr>
      <w:tr w:rsidR="00350D4D" w:rsidRPr="00EF72D6" w14:paraId="7A97393C" w14:textId="77777777" w:rsidTr="00350D4D">
        <w:trPr>
          <w:trHeight w:val="20"/>
        </w:trPr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A67D4CB" w14:textId="77777777" w:rsidR="00350D4D" w:rsidRPr="00EF72D6" w:rsidRDefault="00350D4D" w:rsidP="00350D4D">
            <w:pPr>
              <w:pStyle w:val="NormalAgency"/>
              <w:keepNext/>
              <w:keepLines/>
              <w:jc w:val="center"/>
              <w:rPr>
                <w:rFonts w:cs="Times New Roman"/>
                <w:lang w:val="sk-SK"/>
              </w:rPr>
            </w:pPr>
            <w:r w:rsidRPr="00EF72D6">
              <w:rPr>
                <w:rFonts w:cs="Times New Roman"/>
                <w:lang w:val="sk-SK"/>
              </w:rPr>
              <w:t>19,6 – 20,0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5B41A4" w14:textId="30DF5F6E" w:rsidR="00350D4D" w:rsidRPr="00EF72D6" w:rsidRDefault="00350D4D" w:rsidP="00350D4D">
            <w:pPr>
              <w:pStyle w:val="Standaard"/>
              <w:keepNext/>
              <w:keepLines/>
              <w:jc w:val="center"/>
              <w:rPr>
                <w:rFonts w:eastAsia="Verdana"/>
                <w:sz w:val="22"/>
                <w:szCs w:val="18"/>
                <w:lang w:val="sk-SK"/>
              </w:rPr>
            </w:pPr>
            <w:r w:rsidRPr="00EF72D6">
              <w:rPr>
                <w:rFonts w:eastAsia="Verdana"/>
                <w:sz w:val="22"/>
                <w:szCs w:val="18"/>
                <w:lang w:val="sk-SK"/>
              </w:rPr>
              <w:t>2,20 </w:t>
            </w:r>
            <w:r w:rsidR="00C470A1" w:rsidRPr="00EF72D6">
              <w:rPr>
                <w:sz w:val="22"/>
                <w:szCs w:val="22"/>
                <w:lang w:val="sk-SK"/>
              </w:rPr>
              <w:t>×</w:t>
            </w:r>
            <w:r w:rsidRPr="00EF72D6">
              <w:rPr>
                <w:rFonts w:eastAsia="Verdana"/>
                <w:sz w:val="22"/>
                <w:szCs w:val="18"/>
                <w:lang w:val="sk-SK"/>
              </w:rPr>
              <w:t> 10</w:t>
            </w:r>
            <w:r w:rsidRPr="00EF72D6">
              <w:rPr>
                <w:rFonts w:eastAsia="Verdana"/>
                <w:sz w:val="22"/>
                <w:szCs w:val="18"/>
                <w:vertAlign w:val="superscript"/>
                <w:lang w:val="sk-SK"/>
              </w:rPr>
              <w:t>15</w:t>
            </w:r>
          </w:p>
        </w:tc>
        <w:tc>
          <w:tcPr>
            <w:tcW w:w="3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F21EE0" w14:textId="77777777" w:rsidR="00350D4D" w:rsidRPr="00EF72D6" w:rsidRDefault="00350D4D" w:rsidP="00350D4D">
            <w:pPr>
              <w:pStyle w:val="NormalAgency"/>
              <w:keepNext/>
              <w:keepLines/>
              <w:jc w:val="center"/>
              <w:rPr>
                <w:rFonts w:cs="Times New Roman"/>
                <w:lang w:val="sk-SK"/>
              </w:rPr>
            </w:pPr>
            <w:r w:rsidRPr="00EF72D6">
              <w:rPr>
                <w:rFonts w:cs="Times New Roman"/>
                <w:lang w:val="sk-SK"/>
              </w:rPr>
              <w:t>110,0</w:t>
            </w:r>
          </w:p>
        </w:tc>
      </w:tr>
      <w:tr w:rsidR="00350D4D" w:rsidRPr="00EF72D6" w14:paraId="156A5B4E" w14:textId="77777777" w:rsidTr="00350D4D">
        <w:trPr>
          <w:trHeight w:val="20"/>
        </w:trPr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67BA60A" w14:textId="77777777" w:rsidR="00350D4D" w:rsidRPr="00EF72D6" w:rsidRDefault="00350D4D" w:rsidP="00350D4D">
            <w:pPr>
              <w:pStyle w:val="NormalAgency"/>
              <w:keepNext/>
              <w:keepLines/>
              <w:jc w:val="center"/>
              <w:rPr>
                <w:rFonts w:cs="Times New Roman"/>
                <w:lang w:val="sk-SK"/>
              </w:rPr>
            </w:pPr>
            <w:r w:rsidRPr="00EF72D6">
              <w:rPr>
                <w:rFonts w:cs="Times New Roman"/>
                <w:lang w:val="sk-SK"/>
              </w:rPr>
              <w:t>20,1 – 20,5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9D8F33" w14:textId="045CD848" w:rsidR="00350D4D" w:rsidRPr="00EF72D6" w:rsidRDefault="00350D4D" w:rsidP="00350D4D">
            <w:pPr>
              <w:pStyle w:val="Standaard"/>
              <w:keepNext/>
              <w:keepLines/>
              <w:jc w:val="center"/>
              <w:rPr>
                <w:rFonts w:eastAsia="Verdana"/>
                <w:sz w:val="22"/>
                <w:szCs w:val="18"/>
                <w:lang w:val="sk-SK"/>
              </w:rPr>
            </w:pPr>
            <w:r w:rsidRPr="00EF72D6">
              <w:rPr>
                <w:rFonts w:eastAsia="Verdana"/>
                <w:sz w:val="22"/>
                <w:szCs w:val="18"/>
                <w:lang w:val="sk-SK"/>
              </w:rPr>
              <w:t>2,26 </w:t>
            </w:r>
            <w:r w:rsidR="00C470A1" w:rsidRPr="00EF72D6">
              <w:rPr>
                <w:sz w:val="22"/>
                <w:szCs w:val="22"/>
                <w:lang w:val="sk-SK"/>
              </w:rPr>
              <w:t>×</w:t>
            </w:r>
            <w:r w:rsidRPr="00EF72D6">
              <w:rPr>
                <w:rFonts w:eastAsia="Verdana"/>
                <w:sz w:val="22"/>
                <w:szCs w:val="18"/>
                <w:lang w:val="sk-SK"/>
              </w:rPr>
              <w:t> 10</w:t>
            </w:r>
            <w:r w:rsidRPr="00EF72D6">
              <w:rPr>
                <w:rFonts w:eastAsia="Verdana"/>
                <w:sz w:val="22"/>
                <w:szCs w:val="18"/>
                <w:vertAlign w:val="superscript"/>
                <w:lang w:val="sk-SK"/>
              </w:rPr>
              <w:t>15</w:t>
            </w:r>
          </w:p>
        </w:tc>
        <w:tc>
          <w:tcPr>
            <w:tcW w:w="3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8B4888" w14:textId="77777777" w:rsidR="00350D4D" w:rsidRPr="00EF72D6" w:rsidRDefault="00350D4D" w:rsidP="00350D4D">
            <w:pPr>
              <w:pStyle w:val="NormalAgency"/>
              <w:keepNext/>
              <w:keepLines/>
              <w:jc w:val="center"/>
              <w:rPr>
                <w:rFonts w:cs="Times New Roman"/>
                <w:lang w:val="sk-SK"/>
              </w:rPr>
            </w:pPr>
            <w:r w:rsidRPr="00EF72D6">
              <w:rPr>
                <w:rFonts w:cs="Times New Roman"/>
                <w:lang w:val="sk-SK"/>
              </w:rPr>
              <w:t>112,8</w:t>
            </w:r>
          </w:p>
        </w:tc>
      </w:tr>
      <w:tr w:rsidR="00350D4D" w:rsidRPr="00EF72D6" w14:paraId="1AE48105" w14:textId="77777777" w:rsidTr="00350D4D">
        <w:trPr>
          <w:trHeight w:val="20"/>
        </w:trPr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C3D8745" w14:textId="77777777" w:rsidR="00350D4D" w:rsidRPr="00EF72D6" w:rsidRDefault="00350D4D" w:rsidP="00350D4D">
            <w:pPr>
              <w:pStyle w:val="NormalAgency"/>
              <w:keepNext/>
              <w:keepLines/>
              <w:jc w:val="center"/>
              <w:rPr>
                <w:rFonts w:cs="Times New Roman"/>
                <w:lang w:val="sk-SK"/>
              </w:rPr>
            </w:pPr>
            <w:r w:rsidRPr="00EF72D6">
              <w:rPr>
                <w:rFonts w:cs="Times New Roman"/>
                <w:lang w:val="sk-SK"/>
              </w:rPr>
              <w:t>20,6 – 21,0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B23EE" w14:textId="78E1EE8C" w:rsidR="00350D4D" w:rsidRPr="00EF72D6" w:rsidRDefault="00350D4D" w:rsidP="00350D4D">
            <w:pPr>
              <w:pStyle w:val="Standaard"/>
              <w:keepNext/>
              <w:keepLines/>
              <w:jc w:val="center"/>
              <w:rPr>
                <w:rFonts w:eastAsia="Verdana"/>
                <w:sz w:val="22"/>
                <w:szCs w:val="18"/>
                <w:lang w:val="sk-SK"/>
              </w:rPr>
            </w:pPr>
            <w:r w:rsidRPr="00EF72D6">
              <w:rPr>
                <w:rFonts w:eastAsia="Verdana"/>
                <w:sz w:val="22"/>
                <w:szCs w:val="18"/>
                <w:lang w:val="sk-SK"/>
              </w:rPr>
              <w:t>2,31 </w:t>
            </w:r>
            <w:r w:rsidR="00C470A1" w:rsidRPr="00EF72D6">
              <w:rPr>
                <w:sz w:val="22"/>
                <w:szCs w:val="22"/>
                <w:lang w:val="sk-SK"/>
              </w:rPr>
              <w:t>×</w:t>
            </w:r>
            <w:r w:rsidRPr="00EF72D6">
              <w:rPr>
                <w:rFonts w:eastAsia="Verdana"/>
                <w:sz w:val="22"/>
                <w:szCs w:val="18"/>
                <w:lang w:val="sk-SK"/>
              </w:rPr>
              <w:t> 10</w:t>
            </w:r>
            <w:r w:rsidRPr="00EF72D6">
              <w:rPr>
                <w:rFonts w:eastAsia="Verdana"/>
                <w:sz w:val="22"/>
                <w:szCs w:val="18"/>
                <w:vertAlign w:val="superscript"/>
                <w:lang w:val="sk-SK"/>
              </w:rPr>
              <w:t>15</w:t>
            </w:r>
          </w:p>
        </w:tc>
        <w:tc>
          <w:tcPr>
            <w:tcW w:w="3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1E2E56" w14:textId="77777777" w:rsidR="00350D4D" w:rsidRPr="00EF72D6" w:rsidRDefault="00350D4D" w:rsidP="00350D4D">
            <w:pPr>
              <w:pStyle w:val="NormalAgency"/>
              <w:keepNext/>
              <w:keepLines/>
              <w:jc w:val="center"/>
              <w:rPr>
                <w:rFonts w:cs="Times New Roman"/>
                <w:lang w:val="sk-SK"/>
              </w:rPr>
            </w:pPr>
            <w:r w:rsidRPr="00EF72D6">
              <w:rPr>
                <w:rFonts w:cs="Times New Roman"/>
                <w:lang w:val="sk-SK"/>
              </w:rPr>
              <w:t>115,5</w:t>
            </w:r>
          </w:p>
        </w:tc>
      </w:tr>
    </w:tbl>
    <w:p w14:paraId="4B36663F" w14:textId="63B5DBBB" w:rsidR="00F95A05" w:rsidRPr="00EF72D6" w:rsidRDefault="00C83C13" w:rsidP="008D2AD8">
      <w:pPr>
        <w:pStyle w:val="NormalAgency"/>
        <w:tabs>
          <w:tab w:val="left" w:pos="142"/>
        </w:tabs>
        <w:ind w:left="142" w:hanging="142"/>
        <w:rPr>
          <w:rFonts w:cs="Times New Roman"/>
          <w:lang w:val="sk-SK"/>
        </w:rPr>
      </w:pPr>
      <w:r w:rsidRPr="00EF72D6">
        <w:rPr>
          <w:rFonts w:cs="Times New Roman"/>
          <w:vertAlign w:val="superscript"/>
          <w:lang w:val="sk-SK"/>
        </w:rPr>
        <w:t>a</w:t>
      </w:r>
      <w:r w:rsidRPr="00EF72D6">
        <w:rPr>
          <w:rFonts w:cs="Times New Roman"/>
          <w:lang w:val="sk-SK"/>
        </w:rPr>
        <w:tab/>
      </w:r>
      <w:r w:rsidR="00F8005D" w:rsidRPr="00EF72D6">
        <w:rPr>
          <w:rFonts w:cs="Times New Roman"/>
          <w:lang w:val="sk-SK"/>
        </w:rPr>
        <w:t xml:space="preserve">POZNÁMKA: </w:t>
      </w:r>
      <w:r w:rsidR="00E74E44" w:rsidRPr="00EF72D6">
        <w:rPr>
          <w:rFonts w:cs="Times New Roman"/>
          <w:lang w:val="sk-SK"/>
        </w:rPr>
        <w:t xml:space="preserve">Počet injekčných liekoviek v súprave a požadovaný počet súprav závisí od </w:t>
      </w:r>
      <w:r w:rsidRPr="00EF72D6">
        <w:rPr>
          <w:rFonts w:cs="Times New Roman"/>
          <w:lang w:val="sk-SK"/>
        </w:rPr>
        <w:t xml:space="preserve">telesnej </w:t>
      </w:r>
      <w:r w:rsidR="00E74E44" w:rsidRPr="00EF72D6">
        <w:rPr>
          <w:rFonts w:cs="Times New Roman"/>
          <w:lang w:val="sk-SK"/>
        </w:rPr>
        <w:t xml:space="preserve">hmotnosti. </w:t>
      </w:r>
      <w:r w:rsidR="00F8005D" w:rsidRPr="00EF72D6">
        <w:rPr>
          <w:rFonts w:cs="Times New Roman"/>
          <w:lang w:val="sk-SK"/>
        </w:rPr>
        <w:t xml:space="preserve">Objem dávky sa vypočíta použitím hornej hranice rozsahu </w:t>
      </w:r>
      <w:r w:rsidRPr="00EF72D6">
        <w:rPr>
          <w:rFonts w:cs="Times New Roman"/>
          <w:lang w:val="sk-SK"/>
        </w:rPr>
        <w:t xml:space="preserve">telesnej </w:t>
      </w:r>
      <w:r w:rsidR="00F8005D" w:rsidRPr="00EF72D6">
        <w:rPr>
          <w:rFonts w:cs="Times New Roman"/>
          <w:lang w:val="sk-SK"/>
        </w:rPr>
        <w:t>hmotnosti pacienta.</w:t>
      </w:r>
    </w:p>
    <w:p w14:paraId="00FD5908" w14:textId="46434677" w:rsidR="00ED1560" w:rsidRPr="00EF72D6" w:rsidRDefault="00ED1560" w:rsidP="00130061">
      <w:pPr>
        <w:pStyle w:val="NormalAgency"/>
        <w:rPr>
          <w:rFonts w:cs="Times New Roman"/>
          <w:lang w:val="sk-SK"/>
        </w:rPr>
      </w:pPr>
    </w:p>
    <w:p w14:paraId="1DF30F36" w14:textId="63FB8C0D" w:rsidR="00E74E44" w:rsidRPr="00EF72D6" w:rsidRDefault="00E74E44" w:rsidP="00CF1168">
      <w:pPr>
        <w:pStyle w:val="NormalAgency"/>
        <w:keepNext/>
        <w:rPr>
          <w:rFonts w:cs="Times New Roman"/>
          <w:i/>
          <w:iCs/>
          <w:u w:val="single"/>
          <w:lang w:val="sk-SK"/>
        </w:rPr>
      </w:pPr>
      <w:r w:rsidRPr="00EF72D6">
        <w:rPr>
          <w:rFonts w:cs="Times New Roman"/>
          <w:i/>
          <w:iCs/>
          <w:u w:val="single"/>
          <w:lang w:val="sk-SK"/>
        </w:rPr>
        <w:t>Imunomodulačný režim</w:t>
      </w:r>
    </w:p>
    <w:p w14:paraId="124D28BA" w14:textId="5F5855D1" w:rsidR="006F2A7E" w:rsidRPr="00EF72D6" w:rsidRDefault="00C83C13" w:rsidP="00130061">
      <w:pPr>
        <w:pStyle w:val="NormalAgency"/>
        <w:rPr>
          <w:rFonts w:cs="Times New Roman"/>
          <w:lang w:val="sk-SK"/>
        </w:rPr>
      </w:pPr>
      <w:r w:rsidRPr="00EF72D6">
        <w:rPr>
          <w:rFonts w:cs="Times New Roman"/>
          <w:lang w:val="sk-SK"/>
        </w:rPr>
        <w:t xml:space="preserve">Po podaní </w:t>
      </w:r>
      <w:r w:rsidRPr="00EF72D6">
        <w:rPr>
          <w:rFonts w:cs="Times New Roman"/>
          <w:noProof/>
          <w:lang w:val="sk-SK"/>
        </w:rPr>
        <w:t xml:space="preserve">onasemnogénu abeparvoveku </w:t>
      </w:r>
      <w:r w:rsidRPr="00EF72D6">
        <w:rPr>
          <w:rFonts w:cs="Times New Roman"/>
          <w:lang w:val="sk-SK"/>
        </w:rPr>
        <w:t>sa prejaví i</w:t>
      </w:r>
      <w:r w:rsidR="00F8005D" w:rsidRPr="00EF72D6">
        <w:rPr>
          <w:rFonts w:cs="Times New Roman"/>
          <w:lang w:val="sk-SK"/>
        </w:rPr>
        <w:t>munitná odpoveď na kapsid</w:t>
      </w:r>
      <w:r w:rsidR="00492C5D" w:rsidRPr="00EF72D6">
        <w:rPr>
          <w:rFonts w:cs="Times New Roman"/>
          <w:szCs w:val="22"/>
          <w:lang w:val="sk-SK"/>
        </w:rPr>
        <w:t> </w:t>
      </w:r>
      <w:r w:rsidR="00F8005D" w:rsidRPr="00EF72D6">
        <w:rPr>
          <w:rFonts w:cs="Times New Roman"/>
          <w:lang w:val="sk-SK"/>
        </w:rPr>
        <w:t xml:space="preserve">AAV9 </w:t>
      </w:r>
      <w:r w:rsidR="0032248B" w:rsidRPr="00EF72D6">
        <w:rPr>
          <w:rFonts w:cs="Times New Roman"/>
          <w:noProof/>
          <w:lang w:val="sk-SK"/>
        </w:rPr>
        <w:t>(pozri časť</w:t>
      </w:r>
      <w:r w:rsidR="00A10626" w:rsidRPr="00EF72D6">
        <w:rPr>
          <w:rFonts w:cs="Times New Roman"/>
          <w:noProof/>
          <w:lang w:val="sk-SK"/>
        </w:rPr>
        <w:t> </w:t>
      </w:r>
      <w:r w:rsidR="0032248B" w:rsidRPr="00EF72D6">
        <w:rPr>
          <w:rFonts w:cs="Times New Roman"/>
          <w:noProof/>
          <w:lang w:val="sk-SK"/>
        </w:rPr>
        <w:t xml:space="preserve">4.4). </w:t>
      </w:r>
      <w:r w:rsidR="00D16D9B" w:rsidRPr="00EF72D6">
        <w:rPr>
          <w:rFonts w:cs="Times New Roman"/>
          <w:noProof/>
          <w:lang w:val="sk-SK"/>
        </w:rPr>
        <w:t>M</w:t>
      </w:r>
      <w:r w:rsidR="0032248B" w:rsidRPr="00EF72D6">
        <w:rPr>
          <w:rFonts w:cs="Times New Roman"/>
          <w:szCs w:val="22"/>
          <w:lang w:val="sk-SK"/>
        </w:rPr>
        <w:t xml:space="preserve">ôže </w:t>
      </w:r>
      <w:r w:rsidR="00D16D9B" w:rsidRPr="00EF72D6">
        <w:rPr>
          <w:rFonts w:cs="Times New Roman"/>
          <w:szCs w:val="22"/>
          <w:lang w:val="sk-SK"/>
        </w:rPr>
        <w:t xml:space="preserve">to </w:t>
      </w:r>
      <w:r w:rsidR="0032248B" w:rsidRPr="00EF72D6">
        <w:rPr>
          <w:rFonts w:cs="Times New Roman"/>
          <w:szCs w:val="22"/>
          <w:lang w:val="sk-SK"/>
        </w:rPr>
        <w:t>viesť k zvýšeniu hlad</w:t>
      </w:r>
      <w:r w:rsidR="006F2045" w:rsidRPr="00EF72D6">
        <w:rPr>
          <w:rFonts w:cs="Times New Roman"/>
          <w:szCs w:val="22"/>
          <w:lang w:val="sk-SK"/>
        </w:rPr>
        <w:t>i</w:t>
      </w:r>
      <w:r w:rsidR="0032248B" w:rsidRPr="00EF72D6">
        <w:rPr>
          <w:rFonts w:cs="Times New Roman"/>
          <w:szCs w:val="22"/>
          <w:lang w:val="sk-SK"/>
        </w:rPr>
        <w:t>n</w:t>
      </w:r>
      <w:r w:rsidR="006F2045" w:rsidRPr="00EF72D6">
        <w:rPr>
          <w:rFonts w:cs="Times New Roman"/>
          <w:szCs w:val="22"/>
          <w:lang w:val="sk-SK"/>
        </w:rPr>
        <w:t>y</w:t>
      </w:r>
      <w:r w:rsidR="0032248B" w:rsidRPr="00EF72D6">
        <w:rPr>
          <w:rFonts w:cs="Times New Roman"/>
          <w:szCs w:val="22"/>
          <w:lang w:val="sk-SK"/>
        </w:rPr>
        <w:t xml:space="preserve"> pečeňových </w:t>
      </w:r>
      <w:r w:rsidR="00774DD3" w:rsidRPr="00EF72D6">
        <w:rPr>
          <w:rFonts w:cs="Times New Roman"/>
          <w:szCs w:val="22"/>
          <w:lang w:val="sk-SK"/>
        </w:rPr>
        <w:t>amino</w:t>
      </w:r>
      <w:r w:rsidR="0032248B" w:rsidRPr="00EF72D6">
        <w:rPr>
          <w:rFonts w:cs="Times New Roman"/>
          <w:szCs w:val="22"/>
          <w:lang w:val="sk-SK"/>
        </w:rPr>
        <w:t>trans</w:t>
      </w:r>
      <w:r w:rsidR="00031899" w:rsidRPr="00EF72D6">
        <w:rPr>
          <w:rFonts w:cs="Times New Roman"/>
          <w:szCs w:val="22"/>
          <w:lang w:val="sk-SK"/>
        </w:rPr>
        <w:t>feráz</w:t>
      </w:r>
      <w:r w:rsidR="0032248B" w:rsidRPr="00EF72D6">
        <w:rPr>
          <w:rFonts w:cs="Times New Roman"/>
          <w:szCs w:val="22"/>
          <w:lang w:val="sk-SK"/>
        </w:rPr>
        <w:t>, zvýšeniu hlad</w:t>
      </w:r>
      <w:r w:rsidR="006F2045" w:rsidRPr="00EF72D6">
        <w:rPr>
          <w:rFonts w:cs="Times New Roman"/>
          <w:szCs w:val="22"/>
          <w:lang w:val="sk-SK"/>
        </w:rPr>
        <w:t>i</w:t>
      </w:r>
      <w:r w:rsidR="0032248B" w:rsidRPr="00EF72D6">
        <w:rPr>
          <w:rFonts w:cs="Times New Roman"/>
          <w:szCs w:val="22"/>
          <w:lang w:val="sk-SK"/>
        </w:rPr>
        <w:t>n</w:t>
      </w:r>
      <w:r w:rsidR="006F2045" w:rsidRPr="00EF72D6">
        <w:rPr>
          <w:rFonts w:cs="Times New Roman"/>
          <w:szCs w:val="22"/>
          <w:lang w:val="sk-SK"/>
        </w:rPr>
        <w:t>y</w:t>
      </w:r>
      <w:r w:rsidR="0032248B" w:rsidRPr="00EF72D6">
        <w:rPr>
          <w:rFonts w:cs="Times New Roman"/>
          <w:szCs w:val="22"/>
          <w:lang w:val="sk-SK"/>
        </w:rPr>
        <w:t xml:space="preserve"> troponínu I alebo zníženiu počtu </w:t>
      </w:r>
      <w:r w:rsidR="006F2045" w:rsidRPr="00EF72D6">
        <w:rPr>
          <w:rFonts w:cs="Times New Roman"/>
          <w:szCs w:val="22"/>
          <w:lang w:val="sk-SK"/>
        </w:rPr>
        <w:t>trombocytov</w:t>
      </w:r>
      <w:r w:rsidR="0032248B" w:rsidRPr="00EF72D6">
        <w:rPr>
          <w:rFonts w:cs="Times New Roman"/>
          <w:szCs w:val="22"/>
          <w:lang w:val="sk-SK"/>
        </w:rPr>
        <w:t xml:space="preserve"> (pozri časti</w:t>
      </w:r>
      <w:r w:rsidR="00A10626" w:rsidRPr="00EF72D6">
        <w:rPr>
          <w:rFonts w:cs="Times New Roman"/>
          <w:szCs w:val="22"/>
          <w:lang w:val="sk-SK"/>
        </w:rPr>
        <w:t> </w:t>
      </w:r>
      <w:r w:rsidR="0032248B" w:rsidRPr="00EF72D6">
        <w:rPr>
          <w:rFonts w:cs="Times New Roman"/>
          <w:szCs w:val="22"/>
          <w:lang w:val="sk-SK"/>
        </w:rPr>
        <w:t xml:space="preserve">4.4 a 4.8). Na zníženie imunitnej odpovede sa odporúča imunomodulácia kortikosteroidmi. Ak je to možné, </w:t>
      </w:r>
      <w:r w:rsidR="006F2045" w:rsidRPr="00EF72D6">
        <w:rPr>
          <w:rFonts w:cs="Times New Roman"/>
          <w:szCs w:val="22"/>
          <w:lang w:val="sk-SK"/>
        </w:rPr>
        <w:t>harmonogram</w:t>
      </w:r>
      <w:r w:rsidR="0032248B" w:rsidRPr="00EF72D6">
        <w:rPr>
          <w:rFonts w:cs="Times New Roman"/>
          <w:szCs w:val="22"/>
          <w:lang w:val="sk-SK"/>
        </w:rPr>
        <w:t xml:space="preserve"> </w:t>
      </w:r>
      <w:r w:rsidR="006F2045" w:rsidRPr="00EF72D6">
        <w:rPr>
          <w:rFonts w:cs="Times New Roman"/>
          <w:szCs w:val="22"/>
          <w:lang w:val="sk-SK"/>
        </w:rPr>
        <w:t>očkovania</w:t>
      </w:r>
      <w:r w:rsidR="0032248B" w:rsidRPr="00EF72D6">
        <w:rPr>
          <w:rFonts w:cs="Times New Roman"/>
          <w:szCs w:val="22"/>
          <w:lang w:val="sk-SK"/>
        </w:rPr>
        <w:t xml:space="preserve"> pacienta sa má upraviť tak, aby </w:t>
      </w:r>
      <w:r w:rsidR="006B31BD" w:rsidRPr="00EF72D6">
        <w:rPr>
          <w:rFonts w:cs="Times New Roman"/>
          <w:szCs w:val="22"/>
          <w:lang w:val="sk-SK"/>
        </w:rPr>
        <w:t>umožnil</w:t>
      </w:r>
      <w:r w:rsidR="0032248B" w:rsidRPr="00EF72D6">
        <w:rPr>
          <w:rFonts w:cs="Times New Roman"/>
          <w:szCs w:val="22"/>
          <w:lang w:val="sk-SK"/>
        </w:rPr>
        <w:t xml:space="preserve"> súbežné pod</w:t>
      </w:r>
      <w:r w:rsidR="006F2045" w:rsidRPr="00EF72D6">
        <w:rPr>
          <w:rFonts w:cs="Times New Roman"/>
          <w:szCs w:val="22"/>
          <w:lang w:val="sk-SK"/>
        </w:rPr>
        <w:t>áv</w:t>
      </w:r>
      <w:r w:rsidR="0032248B" w:rsidRPr="00EF72D6">
        <w:rPr>
          <w:rFonts w:cs="Times New Roman"/>
          <w:szCs w:val="22"/>
          <w:lang w:val="sk-SK"/>
        </w:rPr>
        <w:t>ani</w:t>
      </w:r>
      <w:r w:rsidR="006B31BD" w:rsidRPr="00EF72D6">
        <w:rPr>
          <w:rFonts w:cs="Times New Roman"/>
          <w:szCs w:val="22"/>
          <w:lang w:val="sk-SK"/>
        </w:rPr>
        <w:t>e</w:t>
      </w:r>
      <w:r w:rsidR="0032248B" w:rsidRPr="00EF72D6">
        <w:rPr>
          <w:rFonts w:cs="Times New Roman"/>
          <w:szCs w:val="22"/>
          <w:lang w:val="sk-SK"/>
        </w:rPr>
        <w:t xml:space="preserve"> kortikosteroidov pred infúziou a po infúzii</w:t>
      </w:r>
      <w:r w:rsidR="00F8005D" w:rsidRPr="00EF72D6">
        <w:rPr>
          <w:rFonts w:cs="Times New Roman"/>
          <w:lang w:val="sk-SK"/>
        </w:rPr>
        <w:t xml:space="preserve"> </w:t>
      </w:r>
      <w:r w:rsidR="00F8005D" w:rsidRPr="00EF72D6">
        <w:rPr>
          <w:rFonts w:cs="Times New Roman"/>
          <w:noProof/>
          <w:lang w:val="sk-SK"/>
        </w:rPr>
        <w:t>onasemnogén</w:t>
      </w:r>
      <w:r w:rsidR="006F2045" w:rsidRPr="00EF72D6">
        <w:rPr>
          <w:rFonts w:cs="Times New Roman"/>
          <w:noProof/>
          <w:lang w:val="sk-SK"/>
        </w:rPr>
        <w:t>u</w:t>
      </w:r>
      <w:r w:rsidR="00F8005D" w:rsidRPr="00EF72D6">
        <w:rPr>
          <w:rFonts w:cs="Times New Roman"/>
          <w:noProof/>
          <w:lang w:val="sk-SK"/>
        </w:rPr>
        <w:t xml:space="preserve"> abeparvovek</w:t>
      </w:r>
      <w:r w:rsidR="006F2045" w:rsidRPr="00EF72D6">
        <w:rPr>
          <w:rFonts w:cs="Times New Roman"/>
          <w:noProof/>
          <w:lang w:val="sk-SK"/>
        </w:rPr>
        <w:t>u</w:t>
      </w:r>
      <w:r w:rsidR="00F8005D" w:rsidRPr="00EF72D6">
        <w:rPr>
          <w:rFonts w:cs="Times New Roman"/>
          <w:noProof/>
          <w:lang w:val="sk-SK"/>
        </w:rPr>
        <w:t xml:space="preserve"> (pozri časť</w:t>
      </w:r>
      <w:r w:rsidR="00A10626" w:rsidRPr="00EF72D6">
        <w:rPr>
          <w:rFonts w:cs="Times New Roman"/>
          <w:noProof/>
          <w:lang w:val="sk-SK"/>
        </w:rPr>
        <w:t> </w:t>
      </w:r>
      <w:r w:rsidR="00F8005D" w:rsidRPr="00EF72D6">
        <w:rPr>
          <w:rFonts w:cs="Times New Roman"/>
          <w:noProof/>
          <w:lang w:val="sk-SK"/>
        </w:rPr>
        <w:t>4.</w:t>
      </w:r>
      <w:r w:rsidR="0032248B" w:rsidRPr="00EF72D6">
        <w:rPr>
          <w:rFonts w:cs="Times New Roman"/>
          <w:noProof/>
          <w:lang w:val="sk-SK"/>
        </w:rPr>
        <w:t>5</w:t>
      </w:r>
      <w:r w:rsidR="0032248B" w:rsidRPr="00EF72D6">
        <w:rPr>
          <w:rFonts w:cs="Times New Roman"/>
          <w:lang w:val="sk-SK"/>
        </w:rPr>
        <w:t>)</w:t>
      </w:r>
      <w:r w:rsidR="00F8005D" w:rsidRPr="00EF72D6">
        <w:rPr>
          <w:rFonts w:cs="Times New Roman"/>
          <w:lang w:val="sk-SK"/>
        </w:rPr>
        <w:t>.</w:t>
      </w:r>
    </w:p>
    <w:p w14:paraId="3520307A" w14:textId="77777777" w:rsidR="00DB4F5A" w:rsidRPr="00EF72D6" w:rsidRDefault="00DB4F5A" w:rsidP="00130061">
      <w:pPr>
        <w:pStyle w:val="NormalAgency"/>
        <w:rPr>
          <w:rFonts w:cs="Times New Roman"/>
          <w:szCs w:val="22"/>
          <w:lang w:val="sk-SK"/>
        </w:rPr>
      </w:pPr>
    </w:p>
    <w:p w14:paraId="21E36600" w14:textId="015EC100" w:rsidR="0032248B" w:rsidRPr="00EF72D6" w:rsidRDefault="0032248B" w:rsidP="00130061">
      <w:pPr>
        <w:pStyle w:val="NormalAgency"/>
        <w:rPr>
          <w:rFonts w:cs="Times New Roman"/>
          <w:szCs w:val="22"/>
          <w:lang w:val="sk-SK"/>
        </w:rPr>
      </w:pPr>
      <w:r w:rsidRPr="00EF72D6">
        <w:rPr>
          <w:rFonts w:cs="Times New Roman"/>
          <w:szCs w:val="22"/>
          <w:lang w:val="sk-SK"/>
        </w:rPr>
        <w:t>Pred začatím imunomodulačného režimu a pred podaním</w:t>
      </w:r>
      <w:r w:rsidR="00F8005D" w:rsidRPr="00EF72D6">
        <w:rPr>
          <w:rFonts w:cs="Times New Roman"/>
          <w:szCs w:val="22"/>
          <w:lang w:val="sk-SK"/>
        </w:rPr>
        <w:t xml:space="preserve"> onasemnogén</w:t>
      </w:r>
      <w:r w:rsidR="00CD78BD" w:rsidRPr="00EF72D6">
        <w:rPr>
          <w:rFonts w:cs="Times New Roman"/>
          <w:szCs w:val="22"/>
          <w:lang w:val="sk-SK"/>
        </w:rPr>
        <w:t>u</w:t>
      </w:r>
      <w:r w:rsidR="00F8005D" w:rsidRPr="00EF72D6">
        <w:rPr>
          <w:rFonts w:cs="Times New Roman"/>
          <w:szCs w:val="22"/>
          <w:lang w:val="sk-SK"/>
        </w:rPr>
        <w:t xml:space="preserve"> abeparvovek</w:t>
      </w:r>
      <w:r w:rsidR="00CD78BD" w:rsidRPr="00EF72D6">
        <w:rPr>
          <w:rFonts w:cs="Times New Roman"/>
          <w:szCs w:val="22"/>
          <w:lang w:val="sk-SK"/>
        </w:rPr>
        <w:t>u</w:t>
      </w:r>
      <w:r w:rsidR="00F8005D" w:rsidRPr="00EF72D6">
        <w:rPr>
          <w:rFonts w:cs="Times New Roman"/>
          <w:szCs w:val="22"/>
          <w:lang w:val="sk-SK"/>
        </w:rPr>
        <w:t xml:space="preserve"> </w:t>
      </w:r>
      <w:r w:rsidR="00CD78BD" w:rsidRPr="00EF72D6">
        <w:rPr>
          <w:rFonts w:cs="Times New Roman"/>
          <w:szCs w:val="22"/>
          <w:lang w:val="sk-SK"/>
        </w:rPr>
        <w:t xml:space="preserve">musí byť </w:t>
      </w:r>
      <w:r w:rsidRPr="00EF72D6">
        <w:rPr>
          <w:rFonts w:cs="Times New Roman"/>
          <w:szCs w:val="22"/>
          <w:lang w:val="sk-SK"/>
        </w:rPr>
        <w:t xml:space="preserve">pacient </w:t>
      </w:r>
      <w:r w:rsidR="00CD78BD" w:rsidRPr="00EF72D6">
        <w:rPr>
          <w:rFonts w:cs="Times New Roman"/>
          <w:szCs w:val="22"/>
          <w:lang w:val="sk-SK"/>
        </w:rPr>
        <w:t>vyšetrený kvôli</w:t>
      </w:r>
      <w:r w:rsidRPr="00EF72D6">
        <w:rPr>
          <w:rFonts w:cs="Times New Roman"/>
          <w:szCs w:val="22"/>
          <w:lang w:val="sk-SK"/>
        </w:rPr>
        <w:t xml:space="preserve"> </w:t>
      </w:r>
      <w:r w:rsidR="00CD78BD" w:rsidRPr="00EF72D6">
        <w:rPr>
          <w:rFonts w:cs="Times New Roman"/>
          <w:szCs w:val="22"/>
          <w:lang w:val="sk-SK"/>
        </w:rPr>
        <w:t xml:space="preserve">výskytu </w:t>
      </w:r>
      <w:r w:rsidR="007D0DE7" w:rsidRPr="00EF72D6">
        <w:rPr>
          <w:rFonts w:cs="Times New Roman"/>
          <w:szCs w:val="22"/>
          <w:lang w:val="sk-SK"/>
        </w:rPr>
        <w:t>prejavov a príznakov</w:t>
      </w:r>
      <w:r w:rsidRPr="00EF72D6">
        <w:rPr>
          <w:rFonts w:cs="Times New Roman"/>
          <w:szCs w:val="22"/>
          <w:lang w:val="sk-SK"/>
        </w:rPr>
        <w:t xml:space="preserve"> aktívneho infekčného ochorenia ak</w:t>
      </w:r>
      <w:r w:rsidR="00CD78BD" w:rsidRPr="00EF72D6">
        <w:rPr>
          <w:rFonts w:cs="Times New Roman"/>
          <w:szCs w:val="22"/>
          <w:lang w:val="sk-SK"/>
        </w:rPr>
        <w:t>ého</w:t>
      </w:r>
      <w:r w:rsidRPr="00EF72D6">
        <w:rPr>
          <w:rFonts w:cs="Times New Roman"/>
          <w:szCs w:val="22"/>
          <w:lang w:val="sk-SK"/>
        </w:rPr>
        <w:t>koľve</w:t>
      </w:r>
      <w:r w:rsidR="00CD78BD" w:rsidRPr="00EF72D6">
        <w:rPr>
          <w:rFonts w:cs="Times New Roman"/>
          <w:szCs w:val="22"/>
          <w:lang w:val="sk-SK"/>
        </w:rPr>
        <w:t>k</w:t>
      </w:r>
      <w:r w:rsidRPr="00EF72D6">
        <w:rPr>
          <w:rFonts w:cs="Times New Roman"/>
          <w:szCs w:val="22"/>
          <w:lang w:val="sk-SK"/>
        </w:rPr>
        <w:t xml:space="preserve"> </w:t>
      </w:r>
      <w:r w:rsidR="00CD78BD" w:rsidRPr="00EF72D6">
        <w:rPr>
          <w:rFonts w:cs="Times New Roman"/>
          <w:szCs w:val="22"/>
          <w:lang w:val="sk-SK"/>
        </w:rPr>
        <w:t>charakteru</w:t>
      </w:r>
      <w:r w:rsidR="00F8005D" w:rsidRPr="00EF72D6">
        <w:rPr>
          <w:rFonts w:cs="Times New Roman"/>
          <w:szCs w:val="22"/>
          <w:lang w:val="sk-SK"/>
        </w:rPr>
        <w:t>.</w:t>
      </w:r>
    </w:p>
    <w:p w14:paraId="6CBC2DBC" w14:textId="77777777" w:rsidR="0032248B" w:rsidRPr="00EF72D6" w:rsidRDefault="0032248B" w:rsidP="00130061">
      <w:pPr>
        <w:pStyle w:val="NormalAgency"/>
        <w:rPr>
          <w:rFonts w:cs="Times New Roman"/>
          <w:szCs w:val="22"/>
          <w:lang w:val="sk-SK"/>
        </w:rPr>
      </w:pPr>
    </w:p>
    <w:p w14:paraId="43357B4C" w14:textId="473A5878" w:rsidR="008A4B90" w:rsidRPr="00EF72D6" w:rsidRDefault="0034408C" w:rsidP="00276726">
      <w:pPr>
        <w:rPr>
          <w:sz w:val="22"/>
          <w:szCs w:val="22"/>
          <w:lang w:val="sk-SK"/>
        </w:rPr>
      </w:pPr>
      <w:r w:rsidRPr="00EF72D6">
        <w:rPr>
          <w:sz w:val="22"/>
          <w:szCs w:val="22"/>
          <w:lang w:val="sk-SK"/>
        </w:rPr>
        <w:t>24 </w:t>
      </w:r>
      <w:r w:rsidR="0032248B" w:rsidRPr="00EF72D6">
        <w:rPr>
          <w:sz w:val="22"/>
          <w:szCs w:val="22"/>
          <w:lang w:val="sk-SK"/>
        </w:rPr>
        <w:t xml:space="preserve">hodín pred infúziou </w:t>
      </w:r>
      <w:r w:rsidR="00F8005D" w:rsidRPr="00EF72D6">
        <w:rPr>
          <w:sz w:val="22"/>
          <w:szCs w:val="22"/>
          <w:lang w:val="sk-SK"/>
        </w:rPr>
        <w:t>onasemnogén</w:t>
      </w:r>
      <w:r w:rsidR="00CD78BD" w:rsidRPr="00EF72D6">
        <w:rPr>
          <w:sz w:val="22"/>
          <w:szCs w:val="22"/>
          <w:lang w:val="sk-SK"/>
        </w:rPr>
        <w:t>u</w:t>
      </w:r>
      <w:r w:rsidR="00F8005D" w:rsidRPr="00EF72D6">
        <w:rPr>
          <w:sz w:val="22"/>
          <w:szCs w:val="22"/>
          <w:lang w:val="sk-SK"/>
        </w:rPr>
        <w:t xml:space="preserve"> abeparvovek</w:t>
      </w:r>
      <w:r w:rsidR="00CD78BD" w:rsidRPr="00EF72D6">
        <w:rPr>
          <w:sz w:val="22"/>
          <w:szCs w:val="22"/>
          <w:lang w:val="sk-SK"/>
        </w:rPr>
        <w:t>u</w:t>
      </w:r>
      <w:r w:rsidR="00F8005D" w:rsidRPr="00EF72D6">
        <w:rPr>
          <w:sz w:val="22"/>
          <w:szCs w:val="22"/>
          <w:lang w:val="sk-SK"/>
        </w:rPr>
        <w:t xml:space="preserve"> </w:t>
      </w:r>
      <w:r w:rsidR="00D26F0A" w:rsidRPr="00EF72D6">
        <w:rPr>
          <w:sz w:val="22"/>
          <w:szCs w:val="22"/>
          <w:lang w:val="sk-SK"/>
        </w:rPr>
        <w:t xml:space="preserve">sa odporúča začať imunomodulačný režim podľa </w:t>
      </w:r>
      <w:r w:rsidR="00CD78BD" w:rsidRPr="00EF72D6">
        <w:rPr>
          <w:sz w:val="22"/>
          <w:szCs w:val="22"/>
          <w:lang w:val="sk-SK"/>
        </w:rPr>
        <w:t>nižšie</w:t>
      </w:r>
      <w:r w:rsidR="00D26F0A" w:rsidRPr="00EF72D6">
        <w:rPr>
          <w:sz w:val="22"/>
          <w:szCs w:val="22"/>
          <w:lang w:val="sk-SK"/>
        </w:rPr>
        <w:t xml:space="preserve"> uvedeného plánu (</w:t>
      </w:r>
      <w:r w:rsidR="00C470A1" w:rsidRPr="00EF72D6">
        <w:rPr>
          <w:sz w:val="22"/>
          <w:szCs w:val="22"/>
          <w:lang w:val="sk-SK"/>
        </w:rPr>
        <w:t xml:space="preserve">pozri </w:t>
      </w:r>
      <w:r w:rsidR="00D26F0A" w:rsidRPr="00EF72D6">
        <w:rPr>
          <w:sz w:val="22"/>
          <w:szCs w:val="22"/>
          <w:lang w:val="sk-SK"/>
        </w:rPr>
        <w:t>tabuľk</w:t>
      </w:r>
      <w:r w:rsidR="00C470A1" w:rsidRPr="00EF72D6">
        <w:rPr>
          <w:sz w:val="22"/>
          <w:szCs w:val="22"/>
          <w:lang w:val="sk-SK"/>
        </w:rPr>
        <w:t>u</w:t>
      </w:r>
      <w:r w:rsidRPr="00EF72D6">
        <w:rPr>
          <w:sz w:val="22"/>
          <w:szCs w:val="22"/>
          <w:lang w:val="sk-SK"/>
        </w:rPr>
        <w:t> </w:t>
      </w:r>
      <w:r w:rsidR="00D26F0A" w:rsidRPr="00EF72D6">
        <w:rPr>
          <w:sz w:val="22"/>
          <w:szCs w:val="22"/>
          <w:lang w:val="sk-SK"/>
        </w:rPr>
        <w:t xml:space="preserve">2). </w:t>
      </w:r>
      <w:r w:rsidR="006A6F9F" w:rsidRPr="00EF72D6">
        <w:rPr>
          <w:rFonts w:eastAsia="Verdana"/>
          <w:sz w:val="22"/>
          <w:szCs w:val="22"/>
          <w:lang w:val="sk-SK" w:eastAsia="en-GB"/>
        </w:rPr>
        <w:t>Ak pacienti kedykoľvek</w:t>
      </w:r>
      <w:r w:rsidR="00641F5E" w:rsidRPr="00EF72D6">
        <w:rPr>
          <w:rFonts w:eastAsia="Verdana"/>
          <w:sz w:val="22"/>
          <w:szCs w:val="22"/>
          <w:lang w:val="sk-SK" w:eastAsia="en-GB"/>
        </w:rPr>
        <w:t xml:space="preserve"> </w:t>
      </w:r>
      <w:r w:rsidR="006A6F9F" w:rsidRPr="00EF72D6">
        <w:rPr>
          <w:rFonts w:eastAsia="Verdana"/>
          <w:sz w:val="22"/>
          <w:szCs w:val="22"/>
          <w:lang w:val="sk-SK" w:eastAsia="en-GB"/>
        </w:rPr>
        <w:t>ne</w:t>
      </w:r>
      <w:r w:rsidR="00641F5E" w:rsidRPr="00EF72D6">
        <w:rPr>
          <w:rFonts w:eastAsia="Verdana"/>
          <w:sz w:val="22"/>
          <w:szCs w:val="22"/>
          <w:lang w:val="sk-SK" w:eastAsia="en-GB"/>
        </w:rPr>
        <w:t>odpovedajú</w:t>
      </w:r>
      <w:r w:rsidR="006A6F9F" w:rsidRPr="00EF72D6">
        <w:rPr>
          <w:rFonts w:eastAsia="Verdana"/>
          <w:sz w:val="22"/>
          <w:szCs w:val="22"/>
          <w:lang w:val="sk-SK" w:eastAsia="en-GB"/>
        </w:rPr>
        <w:t xml:space="preserve"> </w:t>
      </w:r>
      <w:r w:rsidR="00641F5E" w:rsidRPr="00EF72D6">
        <w:rPr>
          <w:rFonts w:eastAsia="Verdana"/>
          <w:sz w:val="22"/>
          <w:szCs w:val="22"/>
          <w:lang w:val="sk-SK" w:eastAsia="en-GB"/>
        </w:rPr>
        <w:t xml:space="preserve">primerane </w:t>
      </w:r>
      <w:r w:rsidR="006A6F9F" w:rsidRPr="00EF72D6">
        <w:rPr>
          <w:rFonts w:eastAsia="Verdana"/>
          <w:sz w:val="22"/>
          <w:szCs w:val="22"/>
          <w:lang w:val="sk-SK" w:eastAsia="en-GB"/>
        </w:rPr>
        <w:t xml:space="preserve">na ekvivalent </w:t>
      </w:r>
      <w:r w:rsidR="00641F5E" w:rsidRPr="00EF72D6">
        <w:rPr>
          <w:rFonts w:eastAsia="Verdana"/>
          <w:sz w:val="22"/>
          <w:szCs w:val="22"/>
          <w:lang w:val="sk-SK" w:eastAsia="en-GB"/>
        </w:rPr>
        <w:t xml:space="preserve">perorálneho prednizolónu </w:t>
      </w:r>
      <w:r w:rsidR="006A6F9F" w:rsidRPr="00EF72D6">
        <w:rPr>
          <w:rFonts w:eastAsia="Verdana"/>
          <w:sz w:val="22"/>
          <w:szCs w:val="22"/>
          <w:lang w:val="sk-SK" w:eastAsia="en-GB"/>
        </w:rPr>
        <w:t>1</w:t>
      </w:r>
      <w:r w:rsidR="008A62E0" w:rsidRPr="00EF72D6">
        <w:rPr>
          <w:rFonts w:eastAsia="Verdana"/>
          <w:sz w:val="22"/>
          <w:szCs w:val="22"/>
          <w:lang w:val="sk-SK" w:eastAsia="en-GB"/>
        </w:rPr>
        <w:t> </w:t>
      </w:r>
      <w:r w:rsidR="006A6F9F" w:rsidRPr="00EF72D6">
        <w:rPr>
          <w:rFonts w:eastAsia="Verdana"/>
          <w:sz w:val="22"/>
          <w:szCs w:val="22"/>
          <w:lang w:val="sk-SK" w:eastAsia="en-GB"/>
        </w:rPr>
        <w:t>mg/kg/deň</w:t>
      </w:r>
      <w:r w:rsidR="00641F5E" w:rsidRPr="00EF72D6">
        <w:rPr>
          <w:rFonts w:eastAsia="Verdana"/>
          <w:sz w:val="22"/>
          <w:szCs w:val="22"/>
          <w:lang w:val="sk-SK" w:eastAsia="en-GB"/>
        </w:rPr>
        <w:t xml:space="preserve"> </w:t>
      </w:r>
      <w:r w:rsidR="006A6F9F" w:rsidRPr="00EF72D6">
        <w:rPr>
          <w:rFonts w:eastAsia="Verdana"/>
          <w:sz w:val="22"/>
          <w:szCs w:val="22"/>
          <w:lang w:val="sk-SK" w:eastAsia="en-GB"/>
        </w:rPr>
        <w:t xml:space="preserve">na základe klinického </w:t>
      </w:r>
      <w:r w:rsidR="00E864E9" w:rsidRPr="00EF72D6">
        <w:rPr>
          <w:rFonts w:eastAsia="Verdana"/>
          <w:sz w:val="22"/>
          <w:szCs w:val="22"/>
          <w:lang w:val="sk-SK" w:eastAsia="en-GB"/>
        </w:rPr>
        <w:t>stavu</w:t>
      </w:r>
      <w:r w:rsidR="006A6F9F" w:rsidRPr="00EF72D6">
        <w:rPr>
          <w:rFonts w:eastAsia="Verdana"/>
          <w:sz w:val="22"/>
          <w:szCs w:val="22"/>
          <w:lang w:val="sk-SK" w:eastAsia="en-GB"/>
        </w:rPr>
        <w:t xml:space="preserve"> pacienta, má sa zvážiť okamžitá konzultácia s detským gastroenterológom alebo hepatológom a úprava odporúčaného imunomodulačného režimu vrátane zvýšenej dávky, dlhšieho trvania alebo predĺženia z</w:t>
      </w:r>
      <w:r w:rsidR="00E14638" w:rsidRPr="00EF72D6">
        <w:rPr>
          <w:rFonts w:eastAsia="Verdana"/>
          <w:sz w:val="22"/>
          <w:szCs w:val="22"/>
          <w:lang w:val="sk-SK" w:eastAsia="en-GB"/>
        </w:rPr>
        <w:t>nižovania</w:t>
      </w:r>
      <w:r w:rsidR="006A6F9F" w:rsidRPr="00EF72D6">
        <w:rPr>
          <w:rFonts w:eastAsia="Verdana"/>
          <w:sz w:val="22"/>
          <w:szCs w:val="22"/>
          <w:lang w:val="sk-SK" w:eastAsia="en-GB"/>
        </w:rPr>
        <w:t xml:space="preserve"> kortikosteroidov (pozri časť</w:t>
      </w:r>
      <w:r w:rsidR="008A62E0" w:rsidRPr="00EF72D6">
        <w:rPr>
          <w:rFonts w:eastAsia="Verdana"/>
          <w:sz w:val="22"/>
          <w:szCs w:val="22"/>
          <w:lang w:val="sk-SK" w:eastAsia="en-GB"/>
        </w:rPr>
        <w:t> </w:t>
      </w:r>
      <w:r w:rsidR="006A6F9F" w:rsidRPr="00EF72D6">
        <w:rPr>
          <w:rFonts w:eastAsia="Verdana"/>
          <w:sz w:val="22"/>
          <w:szCs w:val="22"/>
          <w:lang w:val="sk-SK" w:eastAsia="en-GB"/>
        </w:rPr>
        <w:t>4.4). Ak</w:t>
      </w:r>
      <w:r w:rsidR="00641F5E" w:rsidRPr="00EF72D6">
        <w:rPr>
          <w:rFonts w:eastAsia="Verdana"/>
          <w:sz w:val="22"/>
          <w:szCs w:val="22"/>
          <w:lang w:val="sk-SK" w:eastAsia="en-GB"/>
        </w:rPr>
        <w:t xml:space="preserve"> </w:t>
      </w:r>
      <w:r w:rsidR="006A6F9F" w:rsidRPr="00EF72D6">
        <w:rPr>
          <w:rFonts w:eastAsia="Verdana"/>
          <w:sz w:val="22"/>
          <w:szCs w:val="22"/>
          <w:lang w:val="sk-SK" w:eastAsia="en-GB"/>
        </w:rPr>
        <w:t xml:space="preserve">liečba </w:t>
      </w:r>
      <w:r w:rsidR="00641F5E" w:rsidRPr="00EF72D6">
        <w:rPr>
          <w:rFonts w:eastAsia="Verdana"/>
          <w:sz w:val="22"/>
          <w:szCs w:val="22"/>
          <w:lang w:val="sk-SK" w:eastAsia="en-GB"/>
        </w:rPr>
        <w:t xml:space="preserve">perorálnymi </w:t>
      </w:r>
      <w:r w:rsidR="006A6F9F" w:rsidRPr="00EF72D6">
        <w:rPr>
          <w:rFonts w:eastAsia="Verdana"/>
          <w:sz w:val="22"/>
          <w:szCs w:val="22"/>
          <w:lang w:val="sk-SK" w:eastAsia="en-GB"/>
        </w:rPr>
        <w:t xml:space="preserve">kortikosteroidmi nie je tolerovaná, intravenózne </w:t>
      </w:r>
      <w:r w:rsidR="00641F5E" w:rsidRPr="00EF72D6">
        <w:rPr>
          <w:rFonts w:eastAsia="Verdana"/>
          <w:sz w:val="22"/>
          <w:szCs w:val="22"/>
          <w:lang w:val="sk-SK" w:eastAsia="en-GB"/>
        </w:rPr>
        <w:t xml:space="preserve">podávanie </w:t>
      </w:r>
      <w:r w:rsidR="006A6F9F" w:rsidRPr="00EF72D6">
        <w:rPr>
          <w:rFonts w:eastAsia="Verdana"/>
          <w:sz w:val="22"/>
          <w:szCs w:val="22"/>
          <w:lang w:val="sk-SK" w:eastAsia="en-GB"/>
        </w:rPr>
        <w:t>kortikosteroid</w:t>
      </w:r>
      <w:r w:rsidR="00641F5E" w:rsidRPr="00EF72D6">
        <w:rPr>
          <w:rFonts w:eastAsia="Verdana"/>
          <w:sz w:val="22"/>
          <w:szCs w:val="22"/>
          <w:lang w:val="sk-SK" w:eastAsia="en-GB"/>
        </w:rPr>
        <w:t>ov</w:t>
      </w:r>
      <w:r w:rsidR="006A6F9F" w:rsidRPr="00EF72D6">
        <w:rPr>
          <w:rFonts w:eastAsia="Verdana"/>
          <w:sz w:val="22"/>
          <w:szCs w:val="22"/>
          <w:lang w:val="sk-SK" w:eastAsia="en-GB"/>
        </w:rPr>
        <w:t xml:space="preserve"> sa môž</w:t>
      </w:r>
      <w:r w:rsidR="00641F5E" w:rsidRPr="00EF72D6">
        <w:rPr>
          <w:rFonts w:eastAsia="Verdana"/>
          <w:sz w:val="22"/>
          <w:szCs w:val="22"/>
          <w:lang w:val="sk-SK" w:eastAsia="en-GB"/>
        </w:rPr>
        <w:t>e</w:t>
      </w:r>
      <w:r w:rsidR="006A6F9F" w:rsidRPr="00EF72D6">
        <w:rPr>
          <w:rFonts w:eastAsia="Verdana"/>
          <w:sz w:val="22"/>
          <w:szCs w:val="22"/>
          <w:lang w:val="sk-SK" w:eastAsia="en-GB"/>
        </w:rPr>
        <w:t xml:space="preserve"> považovať za </w:t>
      </w:r>
      <w:r w:rsidR="00E14638" w:rsidRPr="00EF72D6">
        <w:rPr>
          <w:rFonts w:eastAsia="Verdana"/>
          <w:sz w:val="22"/>
          <w:szCs w:val="22"/>
          <w:lang w:val="sk-SK" w:eastAsia="en-GB"/>
        </w:rPr>
        <w:t>klinicky indikované</w:t>
      </w:r>
      <w:r w:rsidR="006A6F9F" w:rsidRPr="00EF72D6">
        <w:rPr>
          <w:rFonts w:eastAsia="Verdana"/>
          <w:sz w:val="22"/>
          <w:szCs w:val="22"/>
          <w:lang w:val="sk-SK" w:eastAsia="en-GB"/>
        </w:rPr>
        <w:t>.</w:t>
      </w:r>
    </w:p>
    <w:p w14:paraId="75C7F73C" w14:textId="77777777" w:rsidR="00A111E3" w:rsidRPr="00EF72D6" w:rsidRDefault="00A111E3" w:rsidP="00130061">
      <w:pPr>
        <w:pStyle w:val="NormalAgency"/>
        <w:rPr>
          <w:rFonts w:cs="Times New Roman"/>
          <w:szCs w:val="22"/>
          <w:lang w:val="sk-SK"/>
        </w:rPr>
      </w:pPr>
    </w:p>
    <w:p w14:paraId="5E3FDAE3" w14:textId="35B1861C" w:rsidR="00D26F0A" w:rsidRPr="00EF72D6" w:rsidRDefault="00D26F0A" w:rsidP="00CF1168">
      <w:pPr>
        <w:pStyle w:val="NormalAgency"/>
        <w:keepNext/>
        <w:rPr>
          <w:rFonts w:cs="Times New Roman"/>
          <w:b/>
          <w:lang w:val="sk-SK"/>
        </w:rPr>
      </w:pPr>
      <w:bookmarkStart w:id="9" w:name="_Hlk31725070"/>
      <w:r w:rsidRPr="00EF72D6">
        <w:rPr>
          <w:rFonts w:cs="Times New Roman"/>
          <w:b/>
          <w:szCs w:val="22"/>
          <w:lang w:val="sk-SK"/>
        </w:rPr>
        <w:t>Tab</w:t>
      </w:r>
      <w:r w:rsidR="006F36D2" w:rsidRPr="00EF72D6">
        <w:rPr>
          <w:rFonts w:cs="Times New Roman"/>
          <w:b/>
          <w:szCs w:val="22"/>
          <w:lang w:val="sk-SK"/>
        </w:rPr>
        <w:t>u</w:t>
      </w:r>
      <w:r w:rsidR="006F36D2" w:rsidRPr="00EF72D6">
        <w:rPr>
          <w:rFonts w:cs="Times New Roman"/>
          <w:b/>
          <w:lang w:val="sk-SK"/>
        </w:rPr>
        <w:t>ľka</w:t>
      </w:r>
      <w:r w:rsidRPr="00EF72D6">
        <w:rPr>
          <w:rFonts w:cs="Times New Roman"/>
          <w:b/>
          <w:lang w:val="sk-SK"/>
        </w:rPr>
        <w:t> 2</w:t>
      </w:r>
      <w:r w:rsidRPr="00EF72D6">
        <w:rPr>
          <w:rFonts w:cs="Times New Roman"/>
          <w:b/>
          <w:lang w:val="sk-SK"/>
        </w:rPr>
        <w:tab/>
      </w:r>
      <w:r w:rsidR="006F36D2" w:rsidRPr="00EF72D6">
        <w:rPr>
          <w:rFonts w:cs="Times New Roman"/>
          <w:b/>
          <w:lang w:val="sk-SK"/>
        </w:rPr>
        <w:t>Imunomodulačn</w:t>
      </w:r>
      <w:r w:rsidR="00D16D9B" w:rsidRPr="00EF72D6">
        <w:rPr>
          <w:rFonts w:cs="Times New Roman"/>
          <w:b/>
          <w:lang w:val="sk-SK"/>
        </w:rPr>
        <w:t>ý</w:t>
      </w:r>
      <w:r w:rsidR="006F36D2" w:rsidRPr="00EF72D6">
        <w:rPr>
          <w:rFonts w:cs="Times New Roman"/>
          <w:b/>
          <w:lang w:val="sk-SK"/>
        </w:rPr>
        <w:t xml:space="preserve"> režim pred infúziou a po infúzii</w:t>
      </w:r>
    </w:p>
    <w:tbl>
      <w:tblPr>
        <w:tblStyle w:val="TableGrid"/>
        <w:tblW w:w="9072" w:type="dxa"/>
        <w:jc w:val="center"/>
        <w:tblInd w:w="0" w:type="dxa"/>
        <w:tblLook w:val="04A0" w:firstRow="1" w:lastRow="0" w:firstColumn="1" w:lastColumn="0" w:noHBand="0" w:noVBand="1"/>
      </w:tblPr>
      <w:tblGrid>
        <w:gridCol w:w="1500"/>
        <w:gridCol w:w="4208"/>
        <w:gridCol w:w="3364"/>
      </w:tblGrid>
      <w:tr w:rsidR="00D26F0A" w:rsidRPr="00795C48" w14:paraId="5845751F" w14:textId="77777777" w:rsidTr="00276726">
        <w:trPr>
          <w:jc w:val="center"/>
        </w:trPr>
        <w:tc>
          <w:tcPr>
            <w:tcW w:w="1500" w:type="dxa"/>
            <w:tcBorders>
              <w:bottom w:val="single" w:sz="4" w:space="0" w:color="auto"/>
            </w:tcBorders>
          </w:tcPr>
          <w:p w14:paraId="52BD30D2" w14:textId="375428D6" w:rsidR="00D26F0A" w:rsidRPr="00EF72D6" w:rsidRDefault="00D26F0A" w:rsidP="008029C8">
            <w:pPr>
              <w:pStyle w:val="NormalAgency"/>
              <w:rPr>
                <w:rFonts w:cs="Times New Roman"/>
                <w:szCs w:val="22"/>
                <w:lang w:val="sk-SK"/>
              </w:rPr>
            </w:pPr>
            <w:r w:rsidRPr="00EF72D6">
              <w:rPr>
                <w:rFonts w:cs="Times New Roman"/>
                <w:szCs w:val="22"/>
                <w:lang w:val="sk-SK"/>
              </w:rPr>
              <w:t>Pre</w:t>
            </w:r>
            <w:r w:rsidR="006F36D2" w:rsidRPr="00EF72D6">
              <w:rPr>
                <w:rFonts w:cs="Times New Roman"/>
                <w:szCs w:val="22"/>
                <w:lang w:val="sk-SK"/>
              </w:rPr>
              <w:t>d infúziou</w:t>
            </w:r>
          </w:p>
        </w:tc>
        <w:tc>
          <w:tcPr>
            <w:tcW w:w="4208" w:type="dxa"/>
          </w:tcPr>
          <w:p w14:paraId="3F06D9E1" w14:textId="6C53844F" w:rsidR="00D26F0A" w:rsidRPr="00EF72D6" w:rsidRDefault="00D26F0A" w:rsidP="00B31A57">
            <w:pPr>
              <w:pStyle w:val="NormalAgency"/>
              <w:rPr>
                <w:rFonts w:cs="Times New Roman"/>
                <w:szCs w:val="22"/>
                <w:lang w:val="sk-SK"/>
              </w:rPr>
            </w:pPr>
            <w:r w:rsidRPr="00EF72D6">
              <w:rPr>
                <w:rFonts w:cs="Times New Roman"/>
                <w:szCs w:val="22"/>
                <w:lang w:val="sk-SK"/>
              </w:rPr>
              <w:t>24</w:t>
            </w:r>
            <w:r w:rsidR="00EB57F2" w:rsidRPr="00EF72D6">
              <w:rPr>
                <w:rFonts w:cs="Times New Roman"/>
                <w:szCs w:val="22"/>
                <w:lang w:val="sk-SK"/>
              </w:rPr>
              <w:t> </w:t>
            </w:r>
            <w:r w:rsidR="006F36D2" w:rsidRPr="00EF72D6">
              <w:rPr>
                <w:rFonts w:cs="Times New Roman"/>
                <w:szCs w:val="22"/>
                <w:lang w:val="sk-SK"/>
              </w:rPr>
              <w:t xml:space="preserve">hodín pred podaním </w:t>
            </w:r>
            <w:r w:rsidRPr="00EF72D6">
              <w:rPr>
                <w:rFonts w:cs="Times New Roman"/>
                <w:szCs w:val="22"/>
                <w:lang w:val="sk-SK"/>
              </w:rPr>
              <w:t>onasemnog</w:t>
            </w:r>
            <w:r w:rsidR="006F36D2" w:rsidRPr="00EF72D6">
              <w:rPr>
                <w:rFonts w:cs="Times New Roman"/>
                <w:szCs w:val="22"/>
                <w:lang w:val="sk-SK"/>
              </w:rPr>
              <w:t>é</w:t>
            </w:r>
            <w:r w:rsidRPr="00EF72D6">
              <w:rPr>
                <w:rFonts w:cs="Times New Roman"/>
                <w:szCs w:val="22"/>
                <w:lang w:val="sk-SK"/>
              </w:rPr>
              <w:t>n</w:t>
            </w:r>
            <w:r w:rsidR="003941CA" w:rsidRPr="00EF72D6">
              <w:rPr>
                <w:rFonts w:cs="Times New Roman"/>
                <w:szCs w:val="22"/>
                <w:lang w:val="sk-SK"/>
              </w:rPr>
              <w:t>u</w:t>
            </w:r>
            <w:r w:rsidRPr="00EF72D6">
              <w:rPr>
                <w:rFonts w:cs="Times New Roman"/>
                <w:szCs w:val="22"/>
                <w:lang w:val="sk-SK"/>
              </w:rPr>
              <w:t xml:space="preserve"> abeparvove</w:t>
            </w:r>
            <w:r w:rsidR="006F36D2" w:rsidRPr="00EF72D6">
              <w:rPr>
                <w:rFonts w:cs="Times New Roman"/>
                <w:szCs w:val="22"/>
                <w:lang w:val="sk-SK"/>
              </w:rPr>
              <w:t>k</w:t>
            </w:r>
            <w:r w:rsidR="003941CA" w:rsidRPr="00EF72D6">
              <w:rPr>
                <w:rFonts w:cs="Times New Roman"/>
                <w:szCs w:val="22"/>
                <w:lang w:val="sk-SK"/>
              </w:rPr>
              <w:t>u</w:t>
            </w:r>
          </w:p>
        </w:tc>
        <w:tc>
          <w:tcPr>
            <w:tcW w:w="3364" w:type="dxa"/>
          </w:tcPr>
          <w:p w14:paraId="04E174AB" w14:textId="19087F2F" w:rsidR="00D26F0A" w:rsidRPr="00EF72D6" w:rsidRDefault="00D26F0A" w:rsidP="008029C8">
            <w:pPr>
              <w:pStyle w:val="NormalAgency"/>
              <w:rPr>
                <w:rFonts w:cs="Times New Roman"/>
                <w:szCs w:val="22"/>
                <w:lang w:val="sk-SK"/>
              </w:rPr>
            </w:pPr>
            <w:r w:rsidRPr="00EF72D6">
              <w:rPr>
                <w:rFonts w:cs="Times New Roman"/>
                <w:szCs w:val="22"/>
                <w:lang w:val="sk-SK"/>
              </w:rPr>
              <w:t>Predni</w:t>
            </w:r>
            <w:r w:rsidR="006F36D2" w:rsidRPr="00EF72D6">
              <w:rPr>
                <w:rFonts w:cs="Times New Roman"/>
                <w:szCs w:val="22"/>
                <w:lang w:val="sk-SK"/>
              </w:rPr>
              <w:t>zolón perorálne</w:t>
            </w:r>
            <w:r w:rsidRPr="00EF72D6">
              <w:rPr>
                <w:rFonts w:cs="Times New Roman"/>
                <w:szCs w:val="22"/>
                <w:lang w:val="sk-SK"/>
              </w:rPr>
              <w:t xml:space="preserve"> 1 mg/kg/d</w:t>
            </w:r>
            <w:r w:rsidR="006F36D2" w:rsidRPr="00EF72D6">
              <w:rPr>
                <w:rFonts w:cs="Times New Roman"/>
                <w:szCs w:val="22"/>
                <w:lang w:val="sk-SK"/>
              </w:rPr>
              <w:t>eň</w:t>
            </w:r>
            <w:r w:rsidRPr="00EF72D6">
              <w:rPr>
                <w:rFonts w:cs="Times New Roman"/>
                <w:szCs w:val="22"/>
                <w:lang w:val="sk-SK"/>
              </w:rPr>
              <w:t xml:space="preserve"> (</w:t>
            </w:r>
            <w:r w:rsidR="006F36D2" w:rsidRPr="00EF72D6">
              <w:rPr>
                <w:rFonts w:cs="Times New Roman"/>
                <w:szCs w:val="22"/>
                <w:lang w:val="sk-SK"/>
              </w:rPr>
              <w:t>alebo</w:t>
            </w:r>
            <w:r w:rsidRPr="00EF72D6">
              <w:rPr>
                <w:rFonts w:cs="Times New Roman"/>
                <w:szCs w:val="22"/>
                <w:lang w:val="sk-SK"/>
              </w:rPr>
              <w:t xml:space="preserve"> e</w:t>
            </w:r>
            <w:r w:rsidR="006F36D2" w:rsidRPr="00EF72D6">
              <w:rPr>
                <w:rFonts w:cs="Times New Roman"/>
                <w:szCs w:val="22"/>
                <w:lang w:val="sk-SK"/>
              </w:rPr>
              <w:t>kv</w:t>
            </w:r>
            <w:r w:rsidRPr="00EF72D6">
              <w:rPr>
                <w:rFonts w:cs="Times New Roman"/>
                <w:szCs w:val="22"/>
                <w:lang w:val="sk-SK"/>
              </w:rPr>
              <w:t>ivalent</w:t>
            </w:r>
            <w:r w:rsidR="00031899" w:rsidRPr="00EF72D6">
              <w:rPr>
                <w:rFonts w:cs="Times New Roman"/>
                <w:szCs w:val="22"/>
                <w:lang w:val="sk-SK"/>
              </w:rPr>
              <w:t xml:space="preserve"> ak je použitý iný kortikosteroid</w:t>
            </w:r>
            <w:r w:rsidRPr="00EF72D6">
              <w:rPr>
                <w:rFonts w:cs="Times New Roman"/>
                <w:szCs w:val="22"/>
                <w:lang w:val="sk-SK"/>
              </w:rPr>
              <w:t>)</w:t>
            </w:r>
          </w:p>
        </w:tc>
      </w:tr>
      <w:tr w:rsidR="00D26F0A" w:rsidRPr="00795C48" w14:paraId="610DBE81" w14:textId="77777777" w:rsidTr="00276726">
        <w:trPr>
          <w:jc w:val="center"/>
        </w:trPr>
        <w:tc>
          <w:tcPr>
            <w:tcW w:w="1500" w:type="dxa"/>
            <w:vMerge w:val="restart"/>
            <w:tcBorders>
              <w:bottom w:val="single" w:sz="4" w:space="0" w:color="auto"/>
            </w:tcBorders>
          </w:tcPr>
          <w:p w14:paraId="7BAB1E85" w14:textId="2A682066" w:rsidR="00D26F0A" w:rsidRPr="00EF72D6" w:rsidRDefault="00D26F0A" w:rsidP="008029C8">
            <w:pPr>
              <w:pStyle w:val="NormalAgency"/>
              <w:rPr>
                <w:rFonts w:cs="Times New Roman"/>
                <w:szCs w:val="22"/>
                <w:lang w:val="sk-SK"/>
              </w:rPr>
            </w:pPr>
            <w:r w:rsidRPr="00EF72D6">
              <w:rPr>
                <w:rFonts w:cs="Times New Roman"/>
                <w:szCs w:val="22"/>
                <w:lang w:val="sk-SK"/>
              </w:rPr>
              <w:t>Po</w:t>
            </w:r>
            <w:r w:rsidR="006F36D2" w:rsidRPr="00EF72D6">
              <w:rPr>
                <w:rFonts w:cs="Times New Roman"/>
                <w:szCs w:val="22"/>
                <w:lang w:val="sk-SK"/>
              </w:rPr>
              <w:t xml:space="preserve"> infúzi</w:t>
            </w:r>
            <w:r w:rsidR="00D16D9B" w:rsidRPr="00EF72D6">
              <w:rPr>
                <w:rFonts w:cs="Times New Roman"/>
                <w:szCs w:val="22"/>
                <w:lang w:val="sk-SK"/>
              </w:rPr>
              <w:t>i</w:t>
            </w:r>
          </w:p>
        </w:tc>
        <w:tc>
          <w:tcPr>
            <w:tcW w:w="4208" w:type="dxa"/>
            <w:tcBorders>
              <w:bottom w:val="single" w:sz="4" w:space="0" w:color="auto"/>
            </w:tcBorders>
          </w:tcPr>
          <w:p w14:paraId="6EBEC29C" w14:textId="47BDC089" w:rsidR="00D26F0A" w:rsidRPr="00EF72D6" w:rsidRDefault="00D26F0A" w:rsidP="00B31A57">
            <w:pPr>
              <w:pStyle w:val="NormalAgency"/>
              <w:rPr>
                <w:rFonts w:cs="Times New Roman"/>
                <w:szCs w:val="22"/>
                <w:lang w:val="sk-SK"/>
              </w:rPr>
            </w:pPr>
            <w:r w:rsidRPr="00EF72D6">
              <w:rPr>
                <w:rFonts w:cs="Times New Roman"/>
                <w:szCs w:val="22"/>
                <w:lang w:val="sk-SK"/>
              </w:rPr>
              <w:t>30</w:t>
            </w:r>
            <w:r w:rsidR="000048CB" w:rsidRPr="00EF72D6">
              <w:rPr>
                <w:rFonts w:cs="Times New Roman"/>
                <w:szCs w:val="22"/>
                <w:lang w:val="sk-SK"/>
              </w:rPr>
              <w:t> </w:t>
            </w:r>
            <w:r w:rsidRPr="00EF72D6">
              <w:rPr>
                <w:rFonts w:cs="Times New Roman"/>
                <w:szCs w:val="22"/>
                <w:lang w:val="sk-SK"/>
              </w:rPr>
              <w:t>d</w:t>
            </w:r>
            <w:r w:rsidR="006F36D2" w:rsidRPr="00EF72D6">
              <w:rPr>
                <w:rFonts w:cs="Times New Roman"/>
                <w:szCs w:val="22"/>
                <w:lang w:val="sk-SK"/>
              </w:rPr>
              <w:t>ní</w:t>
            </w:r>
            <w:r w:rsidRPr="00EF72D6">
              <w:rPr>
                <w:rFonts w:cs="Times New Roman"/>
                <w:szCs w:val="22"/>
                <w:lang w:val="sk-SK"/>
              </w:rPr>
              <w:t xml:space="preserve"> (</w:t>
            </w:r>
            <w:r w:rsidR="006F36D2" w:rsidRPr="00EF72D6">
              <w:rPr>
                <w:rFonts w:cs="Times New Roman"/>
                <w:szCs w:val="22"/>
                <w:lang w:val="sk-SK"/>
              </w:rPr>
              <w:t xml:space="preserve">vrátane dňa podania </w:t>
            </w:r>
            <w:r w:rsidRPr="00EF72D6">
              <w:rPr>
                <w:rFonts w:cs="Times New Roman"/>
                <w:szCs w:val="22"/>
                <w:lang w:val="sk-SK"/>
              </w:rPr>
              <w:t>onasemnog</w:t>
            </w:r>
            <w:r w:rsidR="006F36D2" w:rsidRPr="00EF72D6">
              <w:rPr>
                <w:rFonts w:cs="Times New Roman"/>
                <w:szCs w:val="22"/>
                <w:lang w:val="sk-SK"/>
              </w:rPr>
              <w:t>é</w:t>
            </w:r>
            <w:r w:rsidRPr="00EF72D6">
              <w:rPr>
                <w:rFonts w:cs="Times New Roman"/>
                <w:szCs w:val="22"/>
                <w:lang w:val="sk-SK"/>
              </w:rPr>
              <w:t>n</w:t>
            </w:r>
            <w:r w:rsidR="003941CA" w:rsidRPr="00EF72D6">
              <w:rPr>
                <w:rFonts w:cs="Times New Roman"/>
                <w:szCs w:val="22"/>
                <w:lang w:val="sk-SK"/>
              </w:rPr>
              <w:t>u</w:t>
            </w:r>
            <w:r w:rsidRPr="00EF72D6">
              <w:rPr>
                <w:rFonts w:cs="Times New Roman"/>
                <w:szCs w:val="22"/>
                <w:lang w:val="sk-SK"/>
              </w:rPr>
              <w:t xml:space="preserve"> abeparvove</w:t>
            </w:r>
            <w:r w:rsidR="006F36D2" w:rsidRPr="00EF72D6">
              <w:rPr>
                <w:rFonts w:cs="Times New Roman"/>
                <w:szCs w:val="22"/>
                <w:lang w:val="sk-SK"/>
              </w:rPr>
              <w:t>k</w:t>
            </w:r>
            <w:r w:rsidR="003941CA" w:rsidRPr="00EF72D6">
              <w:rPr>
                <w:rFonts w:cs="Times New Roman"/>
                <w:szCs w:val="22"/>
                <w:lang w:val="sk-SK"/>
              </w:rPr>
              <w:t>u</w:t>
            </w:r>
            <w:r w:rsidRPr="00EF72D6">
              <w:rPr>
                <w:rFonts w:cs="Times New Roman"/>
                <w:szCs w:val="22"/>
                <w:lang w:val="sk-SK"/>
              </w:rPr>
              <w:t>)</w:t>
            </w:r>
          </w:p>
        </w:tc>
        <w:tc>
          <w:tcPr>
            <w:tcW w:w="3364" w:type="dxa"/>
            <w:tcBorders>
              <w:bottom w:val="single" w:sz="4" w:space="0" w:color="auto"/>
            </w:tcBorders>
          </w:tcPr>
          <w:p w14:paraId="273CC2E6" w14:textId="3EFAF0FE" w:rsidR="00D26F0A" w:rsidRPr="00EF72D6" w:rsidRDefault="00D26F0A" w:rsidP="008029C8">
            <w:pPr>
              <w:pStyle w:val="NormalAgency"/>
              <w:rPr>
                <w:rFonts w:cs="Times New Roman"/>
                <w:szCs w:val="22"/>
                <w:lang w:val="sk-SK"/>
              </w:rPr>
            </w:pPr>
            <w:r w:rsidRPr="00EF72D6">
              <w:rPr>
                <w:rFonts w:cs="Times New Roman"/>
                <w:szCs w:val="22"/>
                <w:lang w:val="sk-SK"/>
              </w:rPr>
              <w:t>Predni</w:t>
            </w:r>
            <w:r w:rsidR="006F36D2" w:rsidRPr="00EF72D6">
              <w:rPr>
                <w:rFonts w:cs="Times New Roman"/>
                <w:szCs w:val="22"/>
                <w:lang w:val="sk-SK"/>
              </w:rPr>
              <w:t>zolón perorálne</w:t>
            </w:r>
            <w:r w:rsidRPr="00EF72D6">
              <w:rPr>
                <w:rFonts w:cs="Times New Roman"/>
                <w:szCs w:val="22"/>
                <w:lang w:val="sk-SK"/>
              </w:rPr>
              <w:t xml:space="preserve"> 1 mg/kg/d</w:t>
            </w:r>
            <w:r w:rsidR="006F36D2" w:rsidRPr="00EF72D6">
              <w:rPr>
                <w:rFonts w:cs="Times New Roman"/>
                <w:szCs w:val="22"/>
                <w:lang w:val="sk-SK"/>
              </w:rPr>
              <w:t>eň</w:t>
            </w:r>
            <w:r w:rsidRPr="00EF72D6">
              <w:rPr>
                <w:rFonts w:cs="Times New Roman"/>
                <w:szCs w:val="22"/>
                <w:lang w:val="sk-SK"/>
              </w:rPr>
              <w:t xml:space="preserve"> (</w:t>
            </w:r>
            <w:r w:rsidR="006F36D2" w:rsidRPr="00EF72D6">
              <w:rPr>
                <w:rFonts w:cs="Times New Roman"/>
                <w:szCs w:val="22"/>
                <w:lang w:val="sk-SK"/>
              </w:rPr>
              <w:t>alebo ekv</w:t>
            </w:r>
            <w:r w:rsidRPr="00EF72D6">
              <w:rPr>
                <w:rFonts w:cs="Times New Roman"/>
                <w:szCs w:val="22"/>
                <w:lang w:val="sk-SK"/>
              </w:rPr>
              <w:t>ivalent</w:t>
            </w:r>
            <w:r w:rsidR="00031899" w:rsidRPr="00EF72D6">
              <w:rPr>
                <w:rFonts w:cs="Times New Roman"/>
                <w:szCs w:val="22"/>
                <w:lang w:val="sk-SK"/>
              </w:rPr>
              <w:t xml:space="preserve"> ak je použitý iný kortikosteroid</w:t>
            </w:r>
            <w:r w:rsidRPr="00EF72D6">
              <w:rPr>
                <w:rFonts w:cs="Times New Roman"/>
                <w:szCs w:val="22"/>
                <w:lang w:val="sk-SK"/>
              </w:rPr>
              <w:t>)</w:t>
            </w:r>
          </w:p>
        </w:tc>
      </w:tr>
      <w:tr w:rsidR="00D26F0A" w:rsidRPr="00795C48" w14:paraId="78AA3DAC" w14:textId="77777777" w:rsidTr="00276726">
        <w:trPr>
          <w:jc w:val="center"/>
        </w:trPr>
        <w:tc>
          <w:tcPr>
            <w:tcW w:w="1500" w:type="dxa"/>
            <w:vMerge/>
            <w:tcBorders>
              <w:bottom w:val="single" w:sz="4" w:space="0" w:color="auto"/>
            </w:tcBorders>
          </w:tcPr>
          <w:p w14:paraId="6752499B" w14:textId="77777777" w:rsidR="00D26F0A" w:rsidRPr="00EF72D6" w:rsidRDefault="00D26F0A" w:rsidP="008029C8">
            <w:pPr>
              <w:pStyle w:val="NormalAgency"/>
              <w:rPr>
                <w:rFonts w:cs="Times New Roman"/>
                <w:b/>
                <w:szCs w:val="22"/>
                <w:lang w:val="sk-SK"/>
              </w:rPr>
            </w:pPr>
          </w:p>
        </w:tc>
        <w:tc>
          <w:tcPr>
            <w:tcW w:w="4208" w:type="dxa"/>
            <w:tcBorders>
              <w:bottom w:val="single" w:sz="4" w:space="0" w:color="auto"/>
            </w:tcBorders>
          </w:tcPr>
          <w:p w14:paraId="5ADEAAFB" w14:textId="4F596C8A" w:rsidR="00D26F0A" w:rsidRPr="00EF72D6" w:rsidRDefault="00C470A1" w:rsidP="008029C8">
            <w:pPr>
              <w:pStyle w:val="NormalAgency"/>
              <w:rPr>
                <w:rFonts w:cs="Times New Roman"/>
                <w:szCs w:val="22"/>
                <w:lang w:val="sk-SK"/>
              </w:rPr>
            </w:pPr>
            <w:r w:rsidRPr="00EF72D6">
              <w:rPr>
                <w:rFonts w:cs="Times New Roman"/>
                <w:szCs w:val="22"/>
                <w:lang w:val="sk-SK"/>
              </w:rPr>
              <w:t>A</w:t>
            </w:r>
            <w:r w:rsidR="0009608C" w:rsidRPr="00EF72D6">
              <w:rPr>
                <w:rFonts w:cs="Times New Roman"/>
                <w:szCs w:val="22"/>
                <w:lang w:val="sk-SK"/>
              </w:rPr>
              <w:t xml:space="preserve"> potom </w:t>
            </w:r>
            <w:r w:rsidR="003941CA" w:rsidRPr="00EF72D6">
              <w:rPr>
                <w:rFonts w:cs="Times New Roman"/>
                <w:szCs w:val="22"/>
                <w:lang w:val="sk-SK"/>
              </w:rPr>
              <w:t xml:space="preserve">počas </w:t>
            </w:r>
            <w:r w:rsidR="00D26F0A" w:rsidRPr="00EF72D6">
              <w:rPr>
                <w:rFonts w:cs="Times New Roman"/>
                <w:szCs w:val="22"/>
                <w:lang w:val="sk-SK"/>
              </w:rPr>
              <w:t>28</w:t>
            </w:r>
            <w:r w:rsidR="000048CB" w:rsidRPr="00EF72D6">
              <w:rPr>
                <w:rFonts w:cs="Times New Roman"/>
                <w:szCs w:val="22"/>
                <w:lang w:val="sk-SK"/>
              </w:rPr>
              <w:t> </w:t>
            </w:r>
            <w:r w:rsidR="00D26F0A" w:rsidRPr="00EF72D6">
              <w:rPr>
                <w:rFonts w:cs="Times New Roman"/>
                <w:szCs w:val="22"/>
                <w:lang w:val="sk-SK"/>
              </w:rPr>
              <w:t>d</w:t>
            </w:r>
            <w:r w:rsidR="003941CA" w:rsidRPr="00EF72D6">
              <w:rPr>
                <w:rFonts w:cs="Times New Roman"/>
                <w:szCs w:val="22"/>
                <w:lang w:val="sk-SK"/>
              </w:rPr>
              <w:t>ní</w:t>
            </w:r>
            <w:r w:rsidR="00D26F0A" w:rsidRPr="00EF72D6">
              <w:rPr>
                <w:rFonts w:cs="Times New Roman"/>
                <w:szCs w:val="22"/>
                <w:lang w:val="sk-SK"/>
              </w:rPr>
              <w:t>:</w:t>
            </w:r>
          </w:p>
          <w:p w14:paraId="2B5239B3" w14:textId="77777777" w:rsidR="00D26F0A" w:rsidRPr="00EF72D6" w:rsidRDefault="00D26F0A" w:rsidP="008029C8">
            <w:pPr>
              <w:pStyle w:val="NormalAgency"/>
              <w:rPr>
                <w:rFonts w:cs="Times New Roman"/>
                <w:szCs w:val="22"/>
                <w:lang w:val="sk-SK"/>
              </w:rPr>
            </w:pPr>
          </w:p>
          <w:p w14:paraId="0C7C4BB1" w14:textId="41191C8D" w:rsidR="00D26F0A" w:rsidRPr="00EF72D6" w:rsidRDefault="006F36D2" w:rsidP="008029C8">
            <w:pPr>
              <w:pStyle w:val="NormalAgency"/>
              <w:rPr>
                <w:rFonts w:cs="Times New Roman"/>
                <w:i/>
                <w:szCs w:val="22"/>
                <w:lang w:val="sk-SK"/>
              </w:rPr>
            </w:pPr>
            <w:r w:rsidRPr="00EF72D6">
              <w:rPr>
                <w:rFonts w:cs="Times New Roman"/>
                <w:i/>
                <w:szCs w:val="22"/>
                <w:lang w:val="sk-SK"/>
              </w:rPr>
              <w:t xml:space="preserve">V prípade pacientov </w:t>
            </w:r>
            <w:r w:rsidR="003941CA" w:rsidRPr="00EF72D6">
              <w:rPr>
                <w:rFonts w:cs="Times New Roman"/>
                <w:i/>
                <w:szCs w:val="22"/>
                <w:lang w:val="sk-SK"/>
              </w:rPr>
              <w:t>bez významných</w:t>
            </w:r>
            <w:r w:rsidRPr="00EF72D6">
              <w:rPr>
                <w:rFonts w:cs="Times New Roman"/>
                <w:i/>
                <w:szCs w:val="22"/>
                <w:lang w:val="sk-SK"/>
              </w:rPr>
              <w:t xml:space="preserve"> zisten</w:t>
            </w:r>
            <w:r w:rsidR="003941CA" w:rsidRPr="00EF72D6">
              <w:rPr>
                <w:rFonts w:cs="Times New Roman"/>
                <w:i/>
                <w:szCs w:val="22"/>
                <w:lang w:val="sk-SK"/>
              </w:rPr>
              <w:t>í</w:t>
            </w:r>
            <w:r w:rsidR="00D26F0A" w:rsidRPr="00EF72D6">
              <w:rPr>
                <w:rFonts w:cs="Times New Roman"/>
                <w:i/>
                <w:szCs w:val="22"/>
                <w:lang w:val="sk-SK"/>
              </w:rPr>
              <w:t xml:space="preserve"> (norm</w:t>
            </w:r>
            <w:r w:rsidRPr="00EF72D6">
              <w:rPr>
                <w:rFonts w:cs="Times New Roman"/>
                <w:i/>
                <w:szCs w:val="22"/>
                <w:lang w:val="sk-SK"/>
              </w:rPr>
              <w:t>áln</w:t>
            </w:r>
            <w:r w:rsidR="003941CA" w:rsidRPr="00EF72D6">
              <w:rPr>
                <w:rFonts w:cs="Times New Roman"/>
                <w:i/>
                <w:szCs w:val="22"/>
                <w:lang w:val="sk-SK"/>
              </w:rPr>
              <w:t>y výsledok</w:t>
            </w:r>
            <w:r w:rsidRPr="00EF72D6">
              <w:rPr>
                <w:rFonts w:cs="Times New Roman"/>
                <w:i/>
                <w:szCs w:val="22"/>
                <w:lang w:val="sk-SK"/>
              </w:rPr>
              <w:t xml:space="preserve"> klinické</w:t>
            </w:r>
            <w:r w:rsidR="003941CA" w:rsidRPr="00EF72D6">
              <w:rPr>
                <w:rFonts w:cs="Times New Roman"/>
                <w:i/>
                <w:szCs w:val="22"/>
                <w:lang w:val="sk-SK"/>
              </w:rPr>
              <w:t>ho</w:t>
            </w:r>
            <w:r w:rsidRPr="00EF72D6">
              <w:rPr>
                <w:rFonts w:cs="Times New Roman"/>
                <w:i/>
                <w:szCs w:val="22"/>
                <w:lang w:val="sk-SK"/>
              </w:rPr>
              <w:t xml:space="preserve"> vyšetreni</w:t>
            </w:r>
            <w:r w:rsidR="003941CA" w:rsidRPr="00EF72D6">
              <w:rPr>
                <w:rFonts w:cs="Times New Roman"/>
                <w:i/>
                <w:szCs w:val="22"/>
                <w:lang w:val="sk-SK"/>
              </w:rPr>
              <w:t>a</w:t>
            </w:r>
            <w:r w:rsidRPr="00EF72D6">
              <w:rPr>
                <w:rFonts w:cs="Times New Roman"/>
                <w:i/>
                <w:szCs w:val="22"/>
                <w:lang w:val="sk-SK"/>
              </w:rPr>
              <w:t xml:space="preserve">, </w:t>
            </w:r>
            <w:r w:rsidR="00D16D9B" w:rsidRPr="00EF72D6">
              <w:rPr>
                <w:rFonts w:cs="Times New Roman"/>
                <w:i/>
                <w:szCs w:val="22"/>
                <w:lang w:val="sk-SK"/>
              </w:rPr>
              <w:t>normáln</w:t>
            </w:r>
            <w:r w:rsidR="003941CA" w:rsidRPr="00EF72D6">
              <w:rPr>
                <w:rFonts w:cs="Times New Roman"/>
                <w:i/>
                <w:szCs w:val="22"/>
                <w:lang w:val="sk-SK"/>
              </w:rPr>
              <w:t>e hodnoty</w:t>
            </w:r>
            <w:r w:rsidR="00D16D9B" w:rsidRPr="00EF72D6">
              <w:rPr>
                <w:rFonts w:cs="Times New Roman"/>
                <w:i/>
                <w:szCs w:val="22"/>
                <w:lang w:val="sk-SK"/>
              </w:rPr>
              <w:t xml:space="preserve"> </w:t>
            </w:r>
            <w:r w:rsidRPr="00EF72D6">
              <w:rPr>
                <w:rFonts w:cs="Times New Roman"/>
                <w:i/>
                <w:szCs w:val="22"/>
                <w:lang w:val="sk-SK"/>
              </w:rPr>
              <w:t>celkov</w:t>
            </w:r>
            <w:r w:rsidR="003941CA" w:rsidRPr="00EF72D6">
              <w:rPr>
                <w:rFonts w:cs="Times New Roman"/>
                <w:i/>
                <w:szCs w:val="22"/>
                <w:lang w:val="sk-SK"/>
              </w:rPr>
              <w:t>ého</w:t>
            </w:r>
            <w:r w:rsidR="00D26F0A" w:rsidRPr="00EF72D6">
              <w:rPr>
                <w:rFonts w:cs="Times New Roman"/>
                <w:i/>
                <w:szCs w:val="22"/>
                <w:lang w:val="sk-SK"/>
              </w:rPr>
              <w:t xml:space="preserve"> bilirub</w:t>
            </w:r>
            <w:r w:rsidRPr="00EF72D6">
              <w:rPr>
                <w:rFonts w:cs="Times New Roman"/>
                <w:i/>
                <w:szCs w:val="22"/>
                <w:lang w:val="sk-SK"/>
              </w:rPr>
              <w:t>í</w:t>
            </w:r>
            <w:r w:rsidR="00D26F0A" w:rsidRPr="00EF72D6">
              <w:rPr>
                <w:rFonts w:cs="Times New Roman"/>
                <w:i/>
                <w:szCs w:val="22"/>
                <w:lang w:val="sk-SK"/>
              </w:rPr>
              <w:t>n</w:t>
            </w:r>
            <w:r w:rsidR="003941CA" w:rsidRPr="00EF72D6">
              <w:rPr>
                <w:rFonts w:cs="Times New Roman"/>
                <w:i/>
                <w:szCs w:val="22"/>
                <w:lang w:val="sk-SK"/>
              </w:rPr>
              <w:t>u</w:t>
            </w:r>
            <w:r w:rsidR="00D26F0A" w:rsidRPr="00EF72D6">
              <w:rPr>
                <w:rFonts w:cs="Times New Roman"/>
                <w:i/>
                <w:szCs w:val="22"/>
                <w:lang w:val="sk-SK"/>
              </w:rPr>
              <w:t xml:space="preserve"> a</w:t>
            </w:r>
            <w:r w:rsidR="003941CA" w:rsidRPr="00EF72D6">
              <w:rPr>
                <w:rFonts w:cs="Times New Roman"/>
                <w:i/>
                <w:szCs w:val="22"/>
                <w:lang w:val="sk-SK"/>
              </w:rPr>
              <w:t> </w:t>
            </w:r>
            <w:r w:rsidRPr="00EF72D6">
              <w:rPr>
                <w:rFonts w:cs="Times New Roman"/>
                <w:i/>
                <w:szCs w:val="22"/>
                <w:lang w:val="sk-SK"/>
              </w:rPr>
              <w:t>hodnoty</w:t>
            </w:r>
            <w:r w:rsidR="00D26F0A" w:rsidRPr="00EF72D6">
              <w:rPr>
                <w:rFonts w:cs="Times New Roman"/>
                <w:i/>
                <w:szCs w:val="22"/>
                <w:lang w:val="sk-SK"/>
              </w:rPr>
              <w:t xml:space="preserve"> ALT a AST </w:t>
            </w:r>
            <w:r w:rsidRPr="00EF72D6">
              <w:rPr>
                <w:rFonts w:cs="Times New Roman"/>
                <w:i/>
                <w:szCs w:val="22"/>
                <w:lang w:val="sk-SK"/>
              </w:rPr>
              <w:t xml:space="preserve">sú </w:t>
            </w:r>
            <w:r w:rsidR="007D5211" w:rsidRPr="00EF72D6">
              <w:rPr>
                <w:rFonts w:cs="Times New Roman"/>
                <w:i/>
                <w:szCs w:val="22"/>
                <w:lang w:val="sk-SK"/>
              </w:rPr>
              <w:t xml:space="preserve">na konci 30-dňového obdobia </w:t>
            </w:r>
            <w:r w:rsidRPr="00EF72D6">
              <w:rPr>
                <w:rFonts w:cs="Times New Roman"/>
                <w:i/>
                <w:szCs w:val="22"/>
                <w:lang w:val="sk-SK"/>
              </w:rPr>
              <w:t>nižšie ako</w:t>
            </w:r>
            <w:r w:rsidR="00D26F0A" w:rsidRPr="00EF72D6">
              <w:rPr>
                <w:rFonts w:cs="Times New Roman"/>
                <w:i/>
                <w:szCs w:val="22"/>
                <w:lang w:val="sk-SK"/>
              </w:rPr>
              <w:t xml:space="preserve"> </w:t>
            </w:r>
            <w:r w:rsidR="007D5211" w:rsidRPr="00EF72D6">
              <w:rPr>
                <w:rFonts w:cs="Times New Roman"/>
                <w:i/>
                <w:szCs w:val="22"/>
                <w:lang w:val="sk-SK"/>
              </w:rPr>
              <w:t>dvojnásobok</w:t>
            </w:r>
            <w:r w:rsidR="00D26F0A" w:rsidRPr="00EF72D6">
              <w:rPr>
                <w:rFonts w:cs="Times New Roman"/>
                <w:i/>
                <w:szCs w:val="22"/>
                <w:lang w:val="sk-SK"/>
              </w:rPr>
              <w:t xml:space="preserve"> </w:t>
            </w:r>
            <w:r w:rsidRPr="00EF72D6">
              <w:rPr>
                <w:rFonts w:cs="Times New Roman"/>
                <w:i/>
                <w:szCs w:val="22"/>
                <w:lang w:val="sk-SK"/>
              </w:rPr>
              <w:t>horn</w:t>
            </w:r>
            <w:r w:rsidR="007D5211" w:rsidRPr="00EF72D6">
              <w:rPr>
                <w:rFonts w:cs="Times New Roman"/>
                <w:i/>
                <w:szCs w:val="22"/>
                <w:lang w:val="sk-SK"/>
              </w:rPr>
              <w:t>ej</w:t>
            </w:r>
            <w:r w:rsidR="00D26F0A" w:rsidRPr="00EF72D6">
              <w:rPr>
                <w:rFonts w:cs="Times New Roman"/>
                <w:i/>
                <w:szCs w:val="22"/>
                <w:lang w:val="sk-SK"/>
              </w:rPr>
              <w:t xml:space="preserve"> </w:t>
            </w:r>
            <w:r w:rsidR="007D5211" w:rsidRPr="00EF72D6">
              <w:rPr>
                <w:rFonts w:cs="Times New Roman"/>
                <w:i/>
                <w:szCs w:val="22"/>
                <w:lang w:val="sk-SK"/>
              </w:rPr>
              <w:t>hranice</w:t>
            </w:r>
            <w:r w:rsidR="00D26F0A" w:rsidRPr="00EF72D6">
              <w:rPr>
                <w:rFonts w:cs="Times New Roman"/>
                <w:i/>
                <w:szCs w:val="22"/>
                <w:lang w:val="sk-SK"/>
              </w:rPr>
              <w:t xml:space="preserve"> norm</w:t>
            </w:r>
            <w:r w:rsidRPr="00EF72D6">
              <w:rPr>
                <w:rFonts w:cs="Times New Roman"/>
                <w:i/>
                <w:szCs w:val="22"/>
                <w:lang w:val="sk-SK"/>
              </w:rPr>
              <w:t>álu</w:t>
            </w:r>
            <w:r w:rsidR="00D26F0A" w:rsidRPr="00EF72D6">
              <w:rPr>
                <w:rFonts w:cs="Times New Roman"/>
                <w:i/>
                <w:szCs w:val="22"/>
                <w:lang w:val="sk-SK"/>
              </w:rPr>
              <w:t xml:space="preserve"> (ULN</w:t>
            </w:r>
            <w:r w:rsidR="007D5211" w:rsidRPr="00EF72D6">
              <w:rPr>
                <w:rFonts w:cs="Times New Roman"/>
                <w:i/>
                <w:szCs w:val="22"/>
                <w:lang w:val="sk-SK"/>
              </w:rPr>
              <w:t>, upper limit of normal</w:t>
            </w:r>
            <w:r w:rsidR="00D26F0A" w:rsidRPr="00EF72D6">
              <w:rPr>
                <w:rFonts w:cs="Times New Roman"/>
                <w:i/>
                <w:szCs w:val="22"/>
                <w:lang w:val="sk-SK"/>
              </w:rPr>
              <w:t>)</w:t>
            </w:r>
            <w:r w:rsidR="00EB57F2" w:rsidRPr="00EF72D6">
              <w:rPr>
                <w:rFonts w:cs="Times New Roman"/>
                <w:i/>
                <w:szCs w:val="22"/>
                <w:lang w:val="sk-SK"/>
              </w:rPr>
              <w:t>)</w:t>
            </w:r>
            <w:r w:rsidR="007D5211" w:rsidRPr="00EF72D6">
              <w:rPr>
                <w:rFonts w:cs="Times New Roman"/>
                <w:i/>
                <w:szCs w:val="22"/>
                <w:lang w:val="sk-SK"/>
              </w:rPr>
              <w:t>:</w:t>
            </w:r>
          </w:p>
          <w:p w14:paraId="1770799B" w14:textId="77777777" w:rsidR="00D26F0A" w:rsidRPr="00EF72D6" w:rsidRDefault="00D26F0A" w:rsidP="008029C8">
            <w:pPr>
              <w:pStyle w:val="NormalAgency"/>
              <w:rPr>
                <w:rFonts w:cs="Times New Roman"/>
                <w:szCs w:val="22"/>
                <w:lang w:val="sk-SK"/>
              </w:rPr>
            </w:pPr>
          </w:p>
          <w:p w14:paraId="6DDFB4C6" w14:textId="0455A020" w:rsidR="00D26F0A" w:rsidRPr="00EF72D6" w:rsidRDefault="00873FB5" w:rsidP="008029C8">
            <w:pPr>
              <w:pStyle w:val="NormalAgency"/>
              <w:rPr>
                <w:rFonts w:cs="Times New Roman"/>
                <w:b/>
                <w:szCs w:val="22"/>
                <w:lang w:val="sk-SK"/>
              </w:rPr>
            </w:pPr>
            <w:r w:rsidRPr="00EF72D6">
              <w:rPr>
                <w:rFonts w:cs="Times New Roman"/>
                <w:b/>
                <w:szCs w:val="22"/>
                <w:lang w:val="sk-SK"/>
              </w:rPr>
              <w:t>A</w:t>
            </w:r>
            <w:r w:rsidR="006F36D2" w:rsidRPr="00EF72D6">
              <w:rPr>
                <w:rFonts w:cs="Times New Roman"/>
                <w:b/>
                <w:szCs w:val="22"/>
                <w:lang w:val="sk-SK"/>
              </w:rPr>
              <w:t>lebo</w:t>
            </w:r>
          </w:p>
          <w:p w14:paraId="50F5DA8B" w14:textId="1E6D9AFE" w:rsidR="00873FB5" w:rsidRPr="00EF72D6" w:rsidRDefault="00873FB5" w:rsidP="008029C8">
            <w:pPr>
              <w:pStyle w:val="NormalAgency"/>
              <w:rPr>
                <w:rFonts w:cs="Times New Roman"/>
                <w:b/>
                <w:szCs w:val="22"/>
                <w:lang w:val="sk-SK"/>
              </w:rPr>
            </w:pPr>
          </w:p>
        </w:tc>
        <w:tc>
          <w:tcPr>
            <w:tcW w:w="3364" w:type="dxa"/>
            <w:tcBorders>
              <w:bottom w:val="single" w:sz="4" w:space="0" w:color="auto"/>
            </w:tcBorders>
          </w:tcPr>
          <w:p w14:paraId="02CDD8EC" w14:textId="4C1C89A9" w:rsidR="00D26F0A" w:rsidRPr="00EF72D6" w:rsidRDefault="005C6323" w:rsidP="008029C8">
            <w:pPr>
              <w:pStyle w:val="NormalAgency"/>
              <w:rPr>
                <w:rFonts w:cs="Times New Roman"/>
                <w:szCs w:val="22"/>
                <w:lang w:val="sk-SK"/>
              </w:rPr>
            </w:pPr>
            <w:r w:rsidRPr="00EF72D6">
              <w:rPr>
                <w:rFonts w:cs="Times New Roman"/>
                <w:szCs w:val="22"/>
                <w:lang w:val="sk-SK"/>
              </w:rPr>
              <w:lastRenderedPageBreak/>
              <w:t xml:space="preserve">Systémové kortikosteroidy </w:t>
            </w:r>
            <w:r w:rsidR="00413640" w:rsidRPr="00EF72D6">
              <w:rPr>
                <w:rFonts w:cs="Times New Roman"/>
                <w:szCs w:val="22"/>
                <w:lang w:val="sk-SK"/>
              </w:rPr>
              <w:t xml:space="preserve">sa majú </w:t>
            </w:r>
            <w:r w:rsidRPr="00EF72D6">
              <w:rPr>
                <w:rFonts w:cs="Times New Roman"/>
                <w:szCs w:val="22"/>
                <w:lang w:val="sk-SK"/>
              </w:rPr>
              <w:t>postupne znižovať.</w:t>
            </w:r>
          </w:p>
          <w:p w14:paraId="2E0781B8" w14:textId="77777777" w:rsidR="00D26F0A" w:rsidRPr="00EF72D6" w:rsidRDefault="00D26F0A" w:rsidP="008029C8">
            <w:pPr>
              <w:pStyle w:val="NormalAgency"/>
              <w:rPr>
                <w:rFonts w:cs="Times New Roman"/>
                <w:szCs w:val="22"/>
                <w:lang w:val="sk-SK"/>
              </w:rPr>
            </w:pPr>
          </w:p>
          <w:p w14:paraId="71083B39" w14:textId="5AE11169" w:rsidR="00D26F0A" w:rsidRPr="00EF72D6" w:rsidRDefault="000E47D6" w:rsidP="008029C8">
            <w:pPr>
              <w:pStyle w:val="NormalAgency"/>
              <w:rPr>
                <w:rFonts w:cs="Times New Roman"/>
                <w:szCs w:val="22"/>
                <w:lang w:val="sk-SK"/>
              </w:rPr>
            </w:pPr>
            <w:r w:rsidRPr="00EF72D6">
              <w:rPr>
                <w:rFonts w:cs="Times New Roman"/>
                <w:szCs w:val="22"/>
                <w:lang w:val="sk-SK"/>
              </w:rPr>
              <w:t>Postupné z</w:t>
            </w:r>
            <w:r w:rsidR="006F36D2" w:rsidRPr="00EF72D6">
              <w:rPr>
                <w:rFonts w:cs="Times New Roman"/>
                <w:szCs w:val="22"/>
                <w:lang w:val="sk-SK"/>
              </w:rPr>
              <w:t>nižovani</w:t>
            </w:r>
            <w:r w:rsidR="00F529C0" w:rsidRPr="00EF72D6">
              <w:rPr>
                <w:rFonts w:cs="Times New Roman"/>
                <w:szCs w:val="22"/>
                <w:lang w:val="sk-SK"/>
              </w:rPr>
              <w:t>e</w:t>
            </w:r>
            <w:r w:rsidR="006F36D2" w:rsidRPr="00EF72D6">
              <w:rPr>
                <w:rFonts w:cs="Times New Roman"/>
                <w:szCs w:val="22"/>
                <w:lang w:val="sk-SK"/>
              </w:rPr>
              <w:t xml:space="preserve"> dávky</w:t>
            </w:r>
            <w:r w:rsidR="00D26F0A" w:rsidRPr="00EF72D6">
              <w:rPr>
                <w:rFonts w:cs="Times New Roman"/>
                <w:szCs w:val="22"/>
                <w:lang w:val="sk-SK"/>
              </w:rPr>
              <w:t xml:space="preserve"> predni</w:t>
            </w:r>
            <w:r w:rsidR="006F36D2" w:rsidRPr="00EF72D6">
              <w:rPr>
                <w:rFonts w:cs="Times New Roman"/>
                <w:szCs w:val="22"/>
                <w:lang w:val="sk-SK"/>
              </w:rPr>
              <w:t>zolónu</w:t>
            </w:r>
            <w:r w:rsidR="00D26F0A" w:rsidRPr="00EF72D6">
              <w:rPr>
                <w:rFonts w:cs="Times New Roman"/>
                <w:szCs w:val="22"/>
                <w:lang w:val="sk-SK"/>
              </w:rPr>
              <w:t xml:space="preserve"> (</w:t>
            </w:r>
            <w:r w:rsidR="006F36D2" w:rsidRPr="00EF72D6">
              <w:rPr>
                <w:rFonts w:cs="Times New Roman"/>
                <w:szCs w:val="22"/>
                <w:lang w:val="sk-SK"/>
              </w:rPr>
              <w:t>alebo ekv</w:t>
            </w:r>
            <w:r w:rsidR="00D26F0A" w:rsidRPr="00EF72D6">
              <w:rPr>
                <w:rFonts w:cs="Times New Roman"/>
                <w:szCs w:val="22"/>
                <w:lang w:val="sk-SK"/>
              </w:rPr>
              <w:t>ivalent</w:t>
            </w:r>
            <w:r w:rsidR="006F36D2" w:rsidRPr="00EF72D6">
              <w:rPr>
                <w:rFonts w:cs="Times New Roman"/>
                <w:szCs w:val="22"/>
                <w:lang w:val="sk-SK"/>
              </w:rPr>
              <w:t>u</w:t>
            </w:r>
            <w:r w:rsidR="00031899" w:rsidRPr="00EF72D6">
              <w:rPr>
                <w:rFonts w:cs="Times New Roman"/>
                <w:szCs w:val="22"/>
                <w:lang w:val="sk-SK"/>
              </w:rPr>
              <w:t xml:space="preserve"> ak je použitý iný kortikosteroid</w:t>
            </w:r>
            <w:r w:rsidR="00D26F0A" w:rsidRPr="00EF72D6">
              <w:rPr>
                <w:rFonts w:cs="Times New Roman"/>
                <w:szCs w:val="22"/>
                <w:lang w:val="sk-SK"/>
              </w:rPr>
              <w:t xml:space="preserve">), </w:t>
            </w:r>
            <w:r w:rsidR="006F36D2" w:rsidRPr="00EF72D6">
              <w:rPr>
                <w:rFonts w:cs="Times New Roman"/>
                <w:szCs w:val="22"/>
                <w:lang w:val="sk-SK"/>
              </w:rPr>
              <w:t xml:space="preserve">napr. </w:t>
            </w:r>
            <w:r w:rsidR="00D26F0A" w:rsidRPr="00EF72D6">
              <w:rPr>
                <w:rFonts w:cs="Times New Roman"/>
                <w:szCs w:val="22"/>
                <w:lang w:val="sk-SK"/>
              </w:rPr>
              <w:t>2</w:t>
            </w:r>
            <w:r w:rsidR="000048CB" w:rsidRPr="00EF72D6">
              <w:rPr>
                <w:rFonts w:cs="Times New Roman"/>
                <w:szCs w:val="22"/>
                <w:lang w:val="sk-SK"/>
              </w:rPr>
              <w:t> </w:t>
            </w:r>
            <w:r w:rsidR="006F36D2" w:rsidRPr="00EF72D6">
              <w:rPr>
                <w:rFonts w:cs="Times New Roman"/>
                <w:szCs w:val="22"/>
                <w:lang w:val="sk-SK"/>
              </w:rPr>
              <w:t xml:space="preserve">týždne sa podáva prednizolón </w:t>
            </w:r>
            <w:r w:rsidR="00737D19" w:rsidRPr="00EF72D6">
              <w:rPr>
                <w:rFonts w:cs="Times New Roman"/>
                <w:szCs w:val="22"/>
                <w:lang w:val="sk-SK"/>
              </w:rPr>
              <w:t xml:space="preserve">perorálne </w:t>
            </w:r>
            <w:r w:rsidR="006F36D2" w:rsidRPr="00EF72D6">
              <w:rPr>
                <w:rFonts w:cs="Times New Roman"/>
                <w:szCs w:val="22"/>
                <w:lang w:val="sk-SK"/>
              </w:rPr>
              <w:t>v dávke</w:t>
            </w:r>
            <w:r w:rsidR="00D26F0A" w:rsidRPr="00EF72D6">
              <w:rPr>
                <w:rFonts w:cs="Times New Roman"/>
                <w:szCs w:val="22"/>
                <w:lang w:val="sk-SK"/>
              </w:rPr>
              <w:t xml:space="preserve"> 0</w:t>
            </w:r>
            <w:r w:rsidR="006F36D2" w:rsidRPr="00EF72D6">
              <w:rPr>
                <w:rFonts w:cs="Times New Roman"/>
                <w:szCs w:val="22"/>
                <w:lang w:val="sk-SK"/>
              </w:rPr>
              <w:t>,</w:t>
            </w:r>
            <w:r w:rsidR="00D26F0A" w:rsidRPr="00EF72D6">
              <w:rPr>
                <w:rFonts w:cs="Times New Roman"/>
                <w:szCs w:val="22"/>
                <w:lang w:val="sk-SK"/>
              </w:rPr>
              <w:t>5</w:t>
            </w:r>
            <w:r w:rsidR="00737D19" w:rsidRPr="00EF72D6">
              <w:rPr>
                <w:rFonts w:cs="Times New Roman"/>
                <w:szCs w:val="22"/>
                <w:lang w:val="sk-SK"/>
              </w:rPr>
              <w:t> </w:t>
            </w:r>
            <w:r w:rsidR="00D26F0A" w:rsidRPr="00EF72D6">
              <w:rPr>
                <w:rFonts w:cs="Times New Roman"/>
                <w:szCs w:val="22"/>
                <w:lang w:val="sk-SK"/>
              </w:rPr>
              <w:t>mg/kg/d</w:t>
            </w:r>
            <w:r w:rsidR="006F36D2" w:rsidRPr="00EF72D6">
              <w:rPr>
                <w:rFonts w:cs="Times New Roman"/>
                <w:szCs w:val="22"/>
                <w:lang w:val="sk-SK"/>
              </w:rPr>
              <w:t xml:space="preserve">eň a ďalšie </w:t>
            </w:r>
            <w:r w:rsidR="00D26F0A" w:rsidRPr="00EF72D6">
              <w:rPr>
                <w:rFonts w:cs="Times New Roman"/>
                <w:szCs w:val="22"/>
                <w:lang w:val="sk-SK"/>
              </w:rPr>
              <w:t>2</w:t>
            </w:r>
            <w:r w:rsidR="000048CB" w:rsidRPr="00EF72D6">
              <w:rPr>
                <w:rFonts w:cs="Times New Roman"/>
                <w:szCs w:val="22"/>
                <w:lang w:val="sk-SK"/>
              </w:rPr>
              <w:t> </w:t>
            </w:r>
            <w:r w:rsidR="006F36D2" w:rsidRPr="00EF72D6">
              <w:rPr>
                <w:rFonts w:cs="Times New Roman"/>
                <w:szCs w:val="22"/>
                <w:lang w:val="sk-SK"/>
              </w:rPr>
              <w:t>týždne sa podáva v dávke</w:t>
            </w:r>
            <w:r w:rsidR="00D26F0A" w:rsidRPr="00EF72D6">
              <w:rPr>
                <w:rFonts w:cs="Times New Roman"/>
                <w:szCs w:val="22"/>
                <w:lang w:val="sk-SK"/>
              </w:rPr>
              <w:t xml:space="preserve"> 0</w:t>
            </w:r>
            <w:r w:rsidR="006F36D2" w:rsidRPr="00EF72D6">
              <w:rPr>
                <w:rFonts w:cs="Times New Roman"/>
                <w:szCs w:val="22"/>
                <w:lang w:val="sk-SK"/>
              </w:rPr>
              <w:t>,</w:t>
            </w:r>
            <w:r w:rsidR="00D26F0A" w:rsidRPr="00EF72D6">
              <w:rPr>
                <w:rFonts w:cs="Times New Roman"/>
                <w:szCs w:val="22"/>
                <w:lang w:val="sk-SK"/>
              </w:rPr>
              <w:t>25</w:t>
            </w:r>
            <w:r w:rsidR="00737D19" w:rsidRPr="00EF72D6">
              <w:rPr>
                <w:rFonts w:cs="Times New Roman"/>
                <w:szCs w:val="22"/>
                <w:lang w:val="sk-SK"/>
              </w:rPr>
              <w:t> </w:t>
            </w:r>
            <w:r w:rsidR="00D26F0A" w:rsidRPr="00EF72D6">
              <w:rPr>
                <w:rFonts w:cs="Times New Roman"/>
                <w:szCs w:val="22"/>
                <w:lang w:val="sk-SK"/>
              </w:rPr>
              <w:t>mg/kg/d</w:t>
            </w:r>
            <w:r w:rsidR="006F36D2" w:rsidRPr="00EF72D6">
              <w:rPr>
                <w:rFonts w:cs="Times New Roman"/>
                <w:szCs w:val="22"/>
                <w:lang w:val="sk-SK"/>
              </w:rPr>
              <w:t>eň</w:t>
            </w:r>
          </w:p>
          <w:p w14:paraId="63D4E035" w14:textId="77777777" w:rsidR="00D26F0A" w:rsidRPr="00EF72D6" w:rsidRDefault="00D26F0A" w:rsidP="008029C8">
            <w:pPr>
              <w:pStyle w:val="NormalAgency"/>
              <w:rPr>
                <w:rFonts w:cs="Times New Roman"/>
                <w:szCs w:val="22"/>
                <w:lang w:val="sk-SK"/>
              </w:rPr>
            </w:pPr>
          </w:p>
        </w:tc>
      </w:tr>
      <w:tr w:rsidR="00D26F0A" w:rsidRPr="00795C48" w14:paraId="11F59C96" w14:textId="77777777" w:rsidTr="00E31209">
        <w:trPr>
          <w:jc w:val="center"/>
        </w:trPr>
        <w:tc>
          <w:tcPr>
            <w:tcW w:w="150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60CE952" w14:textId="77777777" w:rsidR="00D26F0A" w:rsidRPr="00EF72D6" w:rsidRDefault="00D26F0A" w:rsidP="008029C8">
            <w:pPr>
              <w:pStyle w:val="NormalAgency"/>
              <w:rPr>
                <w:rFonts w:cs="Times New Roman"/>
                <w:b/>
                <w:i/>
                <w:szCs w:val="22"/>
                <w:lang w:val="sk-SK"/>
              </w:rPr>
            </w:pPr>
          </w:p>
        </w:tc>
        <w:tc>
          <w:tcPr>
            <w:tcW w:w="4208" w:type="dxa"/>
            <w:tcBorders>
              <w:top w:val="single" w:sz="4" w:space="0" w:color="auto"/>
              <w:bottom w:val="single" w:sz="4" w:space="0" w:color="auto"/>
            </w:tcBorders>
          </w:tcPr>
          <w:p w14:paraId="285FAFC1" w14:textId="0EBCF3A5" w:rsidR="00D26F0A" w:rsidRPr="00E31209" w:rsidRDefault="006F36D2" w:rsidP="00B31A57">
            <w:pPr>
              <w:pStyle w:val="NormalAgency"/>
              <w:rPr>
                <w:rFonts w:cs="Times New Roman"/>
                <w:szCs w:val="22"/>
                <w:lang w:val="sk-SK"/>
              </w:rPr>
            </w:pPr>
            <w:r w:rsidRPr="00E31209">
              <w:rPr>
                <w:rFonts w:cs="Times New Roman"/>
                <w:szCs w:val="22"/>
                <w:lang w:val="sk-SK"/>
              </w:rPr>
              <w:t xml:space="preserve">V prípade pacientov s </w:t>
            </w:r>
            <w:r w:rsidR="00D26F0A" w:rsidRPr="00E31209">
              <w:rPr>
                <w:rFonts w:cs="Times New Roman"/>
                <w:szCs w:val="22"/>
                <w:lang w:val="sk-SK"/>
              </w:rPr>
              <w:t>abnormalit</w:t>
            </w:r>
            <w:r w:rsidRPr="00E31209">
              <w:rPr>
                <w:rFonts w:cs="Times New Roman"/>
                <w:szCs w:val="22"/>
                <w:lang w:val="sk-SK"/>
              </w:rPr>
              <w:t xml:space="preserve">ami funkcie pečene na konci </w:t>
            </w:r>
            <w:r w:rsidR="001953B4" w:rsidRPr="00E31209">
              <w:rPr>
                <w:rFonts w:cs="Times New Roman"/>
                <w:szCs w:val="22"/>
                <w:lang w:val="sk-SK"/>
              </w:rPr>
              <w:t xml:space="preserve">30-dňového </w:t>
            </w:r>
            <w:r w:rsidRPr="00E31209">
              <w:rPr>
                <w:rFonts w:cs="Times New Roman"/>
                <w:szCs w:val="22"/>
                <w:lang w:val="sk-SK"/>
              </w:rPr>
              <w:t>obdobia</w:t>
            </w:r>
            <w:r w:rsidR="00D26F0A" w:rsidRPr="00E31209">
              <w:rPr>
                <w:rFonts w:cs="Times New Roman"/>
                <w:szCs w:val="22"/>
                <w:lang w:val="sk-SK"/>
              </w:rPr>
              <w:t xml:space="preserve">: </w:t>
            </w:r>
            <w:r w:rsidRPr="00E31209">
              <w:rPr>
                <w:rFonts w:cs="Times New Roman"/>
                <w:szCs w:val="22"/>
                <w:lang w:val="sk-SK"/>
              </w:rPr>
              <w:t>pokračovať, kým hodnoty</w:t>
            </w:r>
            <w:r w:rsidR="00D26F0A" w:rsidRPr="00E31209">
              <w:rPr>
                <w:rFonts w:cs="Times New Roman"/>
                <w:szCs w:val="22"/>
                <w:lang w:val="sk-SK"/>
              </w:rPr>
              <w:t xml:space="preserve"> AST a ALT </w:t>
            </w:r>
            <w:r w:rsidRPr="00E31209">
              <w:rPr>
                <w:rFonts w:cs="Times New Roman"/>
                <w:szCs w:val="22"/>
                <w:lang w:val="sk-SK"/>
              </w:rPr>
              <w:t>nie sú nižšie ako</w:t>
            </w:r>
            <w:r w:rsidR="00D26F0A" w:rsidRPr="00E31209">
              <w:rPr>
                <w:rFonts w:cs="Times New Roman"/>
                <w:szCs w:val="22"/>
                <w:lang w:val="sk-SK"/>
              </w:rPr>
              <w:t xml:space="preserve"> </w:t>
            </w:r>
            <w:r w:rsidR="001953B4" w:rsidRPr="00E31209">
              <w:rPr>
                <w:rFonts w:cs="Times New Roman"/>
                <w:szCs w:val="22"/>
                <w:lang w:val="sk-SK"/>
              </w:rPr>
              <w:t>dvojnásobok</w:t>
            </w:r>
            <w:r w:rsidR="00D26F0A" w:rsidRPr="00E31209">
              <w:rPr>
                <w:rFonts w:cs="Times New Roman"/>
                <w:szCs w:val="22"/>
                <w:lang w:val="sk-SK"/>
              </w:rPr>
              <w:t xml:space="preserve"> ULN a</w:t>
            </w:r>
            <w:r w:rsidRPr="00E31209">
              <w:rPr>
                <w:rFonts w:cs="Times New Roman"/>
                <w:szCs w:val="22"/>
                <w:lang w:val="sk-SK"/>
              </w:rPr>
              <w:t xml:space="preserve"> </w:t>
            </w:r>
            <w:r w:rsidR="001953B4" w:rsidRPr="00E31209">
              <w:rPr>
                <w:rFonts w:cs="Times New Roman"/>
                <w:szCs w:val="22"/>
                <w:lang w:val="sk-SK"/>
              </w:rPr>
              <w:t xml:space="preserve">kým sa výsledky </w:t>
            </w:r>
            <w:r w:rsidRPr="00E31209">
              <w:rPr>
                <w:rFonts w:cs="Times New Roman"/>
                <w:szCs w:val="22"/>
                <w:lang w:val="sk-SK"/>
              </w:rPr>
              <w:t>všetk</w:t>
            </w:r>
            <w:r w:rsidR="001953B4" w:rsidRPr="00E31209">
              <w:rPr>
                <w:rFonts w:cs="Times New Roman"/>
                <w:szCs w:val="22"/>
                <w:lang w:val="sk-SK"/>
              </w:rPr>
              <w:t>ých ostatných vyšetrení</w:t>
            </w:r>
            <w:r w:rsidRPr="00E31209">
              <w:rPr>
                <w:rFonts w:cs="Times New Roman"/>
                <w:szCs w:val="22"/>
                <w:lang w:val="sk-SK"/>
              </w:rPr>
              <w:t xml:space="preserve"> </w:t>
            </w:r>
            <w:r w:rsidR="00D46CD7" w:rsidRPr="00E31209">
              <w:rPr>
                <w:rFonts w:cs="Times New Roman"/>
                <w:szCs w:val="22"/>
                <w:lang w:val="sk-SK"/>
              </w:rPr>
              <w:t xml:space="preserve">(napr. bilirubínu) </w:t>
            </w:r>
            <w:r w:rsidRPr="00E31209">
              <w:rPr>
                <w:rFonts w:cs="Times New Roman"/>
                <w:szCs w:val="22"/>
                <w:lang w:val="sk-SK"/>
              </w:rPr>
              <w:t xml:space="preserve">nevrátia </w:t>
            </w:r>
            <w:r w:rsidR="000E47D6" w:rsidRPr="00E31209">
              <w:rPr>
                <w:rFonts w:cs="Times New Roman"/>
                <w:szCs w:val="22"/>
                <w:lang w:val="sk-SK"/>
              </w:rPr>
              <w:t>do</w:t>
            </w:r>
            <w:r w:rsidRPr="00E31209">
              <w:rPr>
                <w:rFonts w:cs="Times New Roman"/>
                <w:szCs w:val="22"/>
                <w:lang w:val="sk-SK"/>
              </w:rPr>
              <w:t xml:space="preserve"> </w:t>
            </w:r>
            <w:r w:rsidR="00D26F0A" w:rsidRPr="00E31209">
              <w:rPr>
                <w:rFonts w:cs="Times New Roman"/>
                <w:szCs w:val="22"/>
                <w:lang w:val="sk-SK"/>
              </w:rPr>
              <w:t>norm</w:t>
            </w:r>
            <w:r w:rsidRPr="00E31209">
              <w:rPr>
                <w:rFonts w:cs="Times New Roman"/>
                <w:szCs w:val="22"/>
                <w:lang w:val="sk-SK"/>
              </w:rPr>
              <w:t>álne</w:t>
            </w:r>
            <w:r w:rsidR="000E47D6" w:rsidRPr="00E31209">
              <w:rPr>
                <w:rFonts w:cs="Times New Roman"/>
                <w:szCs w:val="22"/>
                <w:lang w:val="sk-SK"/>
              </w:rPr>
              <w:t>ho</w:t>
            </w:r>
            <w:r w:rsidRPr="00E31209">
              <w:rPr>
                <w:rFonts w:cs="Times New Roman"/>
                <w:szCs w:val="22"/>
                <w:lang w:val="sk-SK"/>
              </w:rPr>
              <w:t xml:space="preserve"> rozsahu</w:t>
            </w:r>
            <w:r w:rsidR="001953B4" w:rsidRPr="00E31209">
              <w:rPr>
                <w:rFonts w:cs="Times New Roman"/>
                <w:szCs w:val="22"/>
                <w:lang w:val="sk-SK"/>
              </w:rPr>
              <w:t>;</w:t>
            </w:r>
            <w:r w:rsidRPr="00E31209">
              <w:rPr>
                <w:rFonts w:cs="Times New Roman"/>
                <w:szCs w:val="22"/>
                <w:lang w:val="sk-SK"/>
              </w:rPr>
              <w:t xml:space="preserve"> potom nasleduje </w:t>
            </w:r>
            <w:r w:rsidR="001953B4" w:rsidRPr="00E31209">
              <w:rPr>
                <w:rFonts w:cs="Times New Roman"/>
                <w:szCs w:val="22"/>
                <w:lang w:val="sk-SK"/>
              </w:rPr>
              <w:t xml:space="preserve">postupné </w:t>
            </w:r>
            <w:r w:rsidRPr="00E31209">
              <w:rPr>
                <w:rFonts w:cs="Times New Roman"/>
                <w:szCs w:val="22"/>
                <w:lang w:val="sk-SK"/>
              </w:rPr>
              <w:t xml:space="preserve">znižovanie </w:t>
            </w:r>
            <w:r w:rsidR="001953B4" w:rsidRPr="00E31209">
              <w:rPr>
                <w:rFonts w:cs="Times New Roman"/>
                <w:szCs w:val="22"/>
                <w:lang w:val="sk-SK"/>
              </w:rPr>
              <w:t xml:space="preserve">dávky </w:t>
            </w:r>
            <w:r w:rsidRPr="00E31209">
              <w:rPr>
                <w:rFonts w:cs="Times New Roman"/>
                <w:szCs w:val="22"/>
                <w:lang w:val="sk-SK"/>
              </w:rPr>
              <w:t xml:space="preserve">počas </w:t>
            </w:r>
            <w:r w:rsidR="00D26F0A" w:rsidRPr="00E31209">
              <w:rPr>
                <w:rFonts w:cs="Times New Roman"/>
                <w:szCs w:val="22"/>
                <w:lang w:val="sk-SK"/>
              </w:rPr>
              <w:t>28</w:t>
            </w:r>
            <w:r w:rsidR="000048CB" w:rsidRPr="00E31209">
              <w:rPr>
                <w:rFonts w:cs="Times New Roman"/>
                <w:szCs w:val="22"/>
                <w:lang w:val="sk-SK"/>
              </w:rPr>
              <w:t> </w:t>
            </w:r>
            <w:r w:rsidR="00D26F0A" w:rsidRPr="00E31209">
              <w:rPr>
                <w:rFonts w:cs="Times New Roman"/>
                <w:szCs w:val="22"/>
                <w:lang w:val="sk-SK"/>
              </w:rPr>
              <w:t>d</w:t>
            </w:r>
            <w:r w:rsidRPr="00E31209">
              <w:rPr>
                <w:rFonts w:cs="Times New Roman"/>
                <w:szCs w:val="22"/>
                <w:lang w:val="sk-SK"/>
              </w:rPr>
              <w:t>ní</w:t>
            </w:r>
            <w:r w:rsidR="005C6323" w:rsidRPr="00E31209">
              <w:rPr>
                <w:rFonts w:cs="Times New Roman"/>
                <w:szCs w:val="22"/>
                <w:lang w:val="sk-SK"/>
              </w:rPr>
              <w:t xml:space="preserve"> alebo dlhšie, ak je to potrebné</w:t>
            </w:r>
            <w:r w:rsidR="00D26F0A" w:rsidRPr="00E31209">
              <w:rPr>
                <w:rFonts w:cs="Times New Roman"/>
                <w:szCs w:val="22"/>
                <w:lang w:val="sk-SK"/>
              </w:rPr>
              <w:t>.</w:t>
            </w:r>
          </w:p>
        </w:tc>
        <w:tc>
          <w:tcPr>
            <w:tcW w:w="3364" w:type="dxa"/>
            <w:tcBorders>
              <w:top w:val="single" w:sz="4" w:space="0" w:color="auto"/>
              <w:bottom w:val="single" w:sz="4" w:space="0" w:color="auto"/>
            </w:tcBorders>
          </w:tcPr>
          <w:p w14:paraId="4E83F3A3" w14:textId="77777777" w:rsidR="00D26F0A" w:rsidRPr="00EF72D6" w:rsidRDefault="00D26F0A" w:rsidP="008029C8">
            <w:pPr>
              <w:pStyle w:val="NormalAgency"/>
              <w:rPr>
                <w:rFonts w:cs="Times New Roman"/>
                <w:szCs w:val="22"/>
                <w:lang w:val="sk-SK"/>
              </w:rPr>
            </w:pPr>
            <w:r w:rsidRPr="00EF72D6">
              <w:rPr>
                <w:rFonts w:cs="Times New Roman"/>
                <w:szCs w:val="22"/>
                <w:lang w:val="sk-SK"/>
              </w:rPr>
              <w:t>Syst</w:t>
            </w:r>
            <w:r w:rsidR="006F36D2" w:rsidRPr="00EF72D6">
              <w:rPr>
                <w:rFonts w:cs="Times New Roman"/>
                <w:szCs w:val="22"/>
                <w:lang w:val="sk-SK"/>
              </w:rPr>
              <w:t>émové k</w:t>
            </w:r>
            <w:r w:rsidRPr="00EF72D6">
              <w:rPr>
                <w:rFonts w:cs="Times New Roman"/>
                <w:szCs w:val="22"/>
                <w:lang w:val="sk-SK"/>
              </w:rPr>
              <w:t>orti</w:t>
            </w:r>
            <w:r w:rsidR="006F36D2" w:rsidRPr="00EF72D6">
              <w:rPr>
                <w:rFonts w:cs="Times New Roman"/>
                <w:szCs w:val="22"/>
                <w:lang w:val="sk-SK"/>
              </w:rPr>
              <w:t>k</w:t>
            </w:r>
            <w:r w:rsidRPr="00EF72D6">
              <w:rPr>
                <w:rFonts w:cs="Times New Roman"/>
                <w:szCs w:val="22"/>
                <w:lang w:val="sk-SK"/>
              </w:rPr>
              <w:t>osteroid</w:t>
            </w:r>
            <w:r w:rsidR="006F36D2" w:rsidRPr="00EF72D6">
              <w:rPr>
                <w:rFonts w:cs="Times New Roman"/>
                <w:szCs w:val="22"/>
                <w:lang w:val="sk-SK"/>
              </w:rPr>
              <w:t>y</w:t>
            </w:r>
            <w:r w:rsidRPr="00EF72D6">
              <w:rPr>
                <w:rFonts w:cs="Times New Roman"/>
                <w:szCs w:val="22"/>
                <w:lang w:val="sk-SK"/>
              </w:rPr>
              <w:t xml:space="preserve"> (</w:t>
            </w:r>
            <w:r w:rsidR="006F36D2" w:rsidRPr="00EF72D6">
              <w:rPr>
                <w:rFonts w:cs="Times New Roman"/>
                <w:szCs w:val="22"/>
                <w:lang w:val="sk-SK"/>
              </w:rPr>
              <w:t>ekv</w:t>
            </w:r>
            <w:r w:rsidRPr="00EF72D6">
              <w:rPr>
                <w:rFonts w:cs="Times New Roman"/>
                <w:szCs w:val="22"/>
                <w:lang w:val="sk-SK"/>
              </w:rPr>
              <w:t>ivalent</w:t>
            </w:r>
            <w:r w:rsidR="006F36D2" w:rsidRPr="00EF72D6">
              <w:rPr>
                <w:rFonts w:cs="Times New Roman"/>
                <w:szCs w:val="22"/>
                <w:lang w:val="sk-SK"/>
              </w:rPr>
              <w:t>né per</w:t>
            </w:r>
            <w:r w:rsidRPr="00EF72D6">
              <w:rPr>
                <w:rFonts w:cs="Times New Roman"/>
                <w:szCs w:val="22"/>
                <w:lang w:val="sk-SK"/>
              </w:rPr>
              <w:t>or</w:t>
            </w:r>
            <w:r w:rsidR="006F36D2" w:rsidRPr="00EF72D6">
              <w:rPr>
                <w:rFonts w:cs="Times New Roman"/>
                <w:szCs w:val="22"/>
                <w:lang w:val="sk-SK"/>
              </w:rPr>
              <w:t>álnemu</w:t>
            </w:r>
            <w:r w:rsidRPr="00EF72D6">
              <w:rPr>
                <w:rFonts w:cs="Times New Roman"/>
                <w:szCs w:val="22"/>
                <w:lang w:val="sk-SK"/>
              </w:rPr>
              <w:t xml:space="preserve"> predni</w:t>
            </w:r>
            <w:r w:rsidR="006F36D2" w:rsidRPr="00EF72D6">
              <w:rPr>
                <w:rFonts w:cs="Times New Roman"/>
                <w:szCs w:val="22"/>
                <w:lang w:val="sk-SK"/>
              </w:rPr>
              <w:t>zolónu</w:t>
            </w:r>
            <w:r w:rsidRPr="00EF72D6">
              <w:rPr>
                <w:rFonts w:cs="Times New Roman"/>
                <w:szCs w:val="22"/>
                <w:lang w:val="sk-SK"/>
              </w:rPr>
              <w:t xml:space="preserve"> 1 mg/kg/d</w:t>
            </w:r>
            <w:r w:rsidR="006F36D2" w:rsidRPr="00EF72D6">
              <w:rPr>
                <w:rFonts w:cs="Times New Roman"/>
                <w:szCs w:val="22"/>
                <w:lang w:val="sk-SK"/>
              </w:rPr>
              <w:t>eň</w:t>
            </w:r>
            <w:r w:rsidRPr="00EF72D6">
              <w:rPr>
                <w:rFonts w:cs="Times New Roman"/>
                <w:szCs w:val="22"/>
                <w:lang w:val="sk-SK"/>
              </w:rPr>
              <w:t>)</w:t>
            </w:r>
          </w:p>
          <w:p w14:paraId="4B19EF1A" w14:textId="77777777" w:rsidR="005C6323" w:rsidRPr="00EF72D6" w:rsidRDefault="005C6323" w:rsidP="008029C8">
            <w:pPr>
              <w:pStyle w:val="NormalAgency"/>
              <w:rPr>
                <w:rFonts w:cs="Times New Roman"/>
                <w:szCs w:val="22"/>
                <w:lang w:val="sk-SK"/>
              </w:rPr>
            </w:pPr>
          </w:p>
          <w:p w14:paraId="79E64518" w14:textId="35A337AB" w:rsidR="005C6323" w:rsidRPr="00E31209" w:rsidRDefault="005C6323" w:rsidP="008029C8">
            <w:pPr>
              <w:pStyle w:val="NormalAgency"/>
              <w:rPr>
                <w:rFonts w:cs="Times New Roman"/>
                <w:szCs w:val="22"/>
                <w:lang w:val="sk-SK"/>
              </w:rPr>
            </w:pPr>
            <w:r w:rsidRPr="00EF72D6">
              <w:rPr>
                <w:rFonts w:cs="Times New Roman"/>
                <w:szCs w:val="22"/>
                <w:lang w:val="sk-SK"/>
              </w:rPr>
              <w:t xml:space="preserve">Systémové kortikosteroidy </w:t>
            </w:r>
            <w:r w:rsidR="00413640" w:rsidRPr="00EF72D6">
              <w:rPr>
                <w:rFonts w:cs="Times New Roman"/>
                <w:szCs w:val="22"/>
                <w:lang w:val="sk-SK"/>
              </w:rPr>
              <w:t>sa majú postupne znižovať</w:t>
            </w:r>
            <w:r w:rsidRPr="00EF72D6">
              <w:rPr>
                <w:rFonts w:cs="Times New Roman"/>
                <w:szCs w:val="22"/>
                <w:lang w:val="sk-SK"/>
              </w:rPr>
              <w:t>.</w:t>
            </w:r>
          </w:p>
        </w:tc>
      </w:tr>
    </w:tbl>
    <w:p w14:paraId="28D8F2FE" w14:textId="31D18207" w:rsidR="00F73D0B" w:rsidRPr="00EF72D6" w:rsidRDefault="00F73D0B" w:rsidP="00CF1168">
      <w:pPr>
        <w:pStyle w:val="NormalAgency"/>
        <w:keepNext/>
        <w:rPr>
          <w:rFonts w:cs="Times New Roman"/>
          <w:lang w:val="sk-SK"/>
        </w:rPr>
      </w:pPr>
    </w:p>
    <w:bookmarkEnd w:id="9"/>
    <w:p w14:paraId="371BCA20" w14:textId="714EC8D2" w:rsidR="00641F5E" w:rsidRPr="00EF72D6" w:rsidRDefault="002016F1" w:rsidP="00641F5E">
      <w:pPr>
        <w:pStyle w:val="NormalAgency"/>
        <w:rPr>
          <w:rFonts w:cs="Times New Roman"/>
          <w:lang w:val="sk-SK"/>
        </w:rPr>
      </w:pPr>
      <w:r w:rsidRPr="00EF72D6">
        <w:rPr>
          <w:rFonts w:cs="Times New Roman"/>
          <w:lang w:val="sk-SK"/>
        </w:rPr>
        <w:t xml:space="preserve">Funkcia pečene (ALT, AST, celkový bilirubín) sa má monitorovať v pravidelných intervaloch najmenej </w:t>
      </w:r>
      <w:r w:rsidR="003B467D" w:rsidRPr="00EF72D6">
        <w:rPr>
          <w:rFonts w:cs="Times New Roman"/>
          <w:lang w:val="sk-SK"/>
        </w:rPr>
        <w:t xml:space="preserve">nasledujúce </w:t>
      </w:r>
      <w:r w:rsidRPr="00EF72D6">
        <w:rPr>
          <w:rFonts w:cs="Times New Roman"/>
          <w:lang w:val="sk-SK"/>
        </w:rPr>
        <w:t>3</w:t>
      </w:r>
      <w:r w:rsidR="008A62E0" w:rsidRPr="00EF72D6">
        <w:rPr>
          <w:rFonts w:cs="Times New Roman"/>
          <w:lang w:val="sk-SK"/>
        </w:rPr>
        <w:t> </w:t>
      </w:r>
      <w:r w:rsidRPr="00EF72D6">
        <w:rPr>
          <w:rFonts w:cs="Times New Roman"/>
          <w:lang w:val="sk-SK"/>
        </w:rPr>
        <w:t xml:space="preserve">mesiace po infúzii onasemnogénu abeparvoveku (týždenne v prvom mesiaci a počas celého obdobia znižovania kortikosteroidov, po ktorom nasledujú každé dva týždne počas ďalšieho mesiaca) a </w:t>
      </w:r>
      <w:r w:rsidR="00FE5E3B" w:rsidRPr="00EF72D6">
        <w:rPr>
          <w:rFonts w:cs="Times New Roman"/>
          <w:lang w:val="sk-SK"/>
        </w:rPr>
        <w:t>kedykoľvek</w:t>
      </w:r>
      <w:r w:rsidRPr="00EF72D6">
        <w:rPr>
          <w:rFonts w:cs="Times New Roman"/>
          <w:lang w:val="sk-SK"/>
        </w:rPr>
        <w:t>, ak je to klinicky indikované. Pacienti so zhoršujúcimi sa výsledkami</w:t>
      </w:r>
      <w:r w:rsidR="003B467D" w:rsidRPr="00EF72D6">
        <w:rPr>
          <w:rFonts w:cs="Times New Roman"/>
          <w:lang w:val="sk-SK"/>
        </w:rPr>
        <w:t xml:space="preserve"> </w:t>
      </w:r>
      <w:r w:rsidRPr="00EF72D6">
        <w:rPr>
          <w:rFonts w:cs="Times New Roman"/>
          <w:lang w:val="sk-SK"/>
        </w:rPr>
        <w:t xml:space="preserve">testov </w:t>
      </w:r>
      <w:r w:rsidR="000755F0" w:rsidRPr="00EF72D6">
        <w:rPr>
          <w:rFonts w:cs="Times New Roman"/>
          <w:lang w:val="sk-SK"/>
        </w:rPr>
        <w:t xml:space="preserve">funkcie </w:t>
      </w:r>
      <w:r w:rsidR="003B467D" w:rsidRPr="00EF72D6">
        <w:rPr>
          <w:rFonts w:cs="Times New Roman"/>
          <w:lang w:val="sk-SK"/>
        </w:rPr>
        <w:t xml:space="preserve">pečene </w:t>
      </w:r>
      <w:r w:rsidRPr="00EF72D6">
        <w:rPr>
          <w:rFonts w:cs="Times New Roman"/>
          <w:lang w:val="sk-SK"/>
        </w:rPr>
        <w:t xml:space="preserve">a/alebo prejavmi alebo príznakmi akútneho ochorenia </w:t>
      </w:r>
      <w:r w:rsidR="003B467D" w:rsidRPr="00EF72D6">
        <w:rPr>
          <w:rFonts w:cs="Times New Roman"/>
          <w:lang w:val="sk-SK"/>
        </w:rPr>
        <w:t xml:space="preserve">sa </w:t>
      </w:r>
      <w:r w:rsidRPr="00EF72D6">
        <w:rPr>
          <w:rFonts w:cs="Times New Roman"/>
          <w:lang w:val="sk-SK"/>
        </w:rPr>
        <w:t>majú</w:t>
      </w:r>
      <w:r w:rsidR="003B467D" w:rsidRPr="00EF72D6">
        <w:rPr>
          <w:rFonts w:cs="Times New Roman"/>
          <w:lang w:val="sk-SK"/>
        </w:rPr>
        <w:t xml:space="preserve"> </w:t>
      </w:r>
      <w:r w:rsidRPr="00EF72D6">
        <w:rPr>
          <w:rFonts w:cs="Times New Roman"/>
          <w:lang w:val="sk-SK"/>
        </w:rPr>
        <w:t>okamžite klinicky vyšetr</w:t>
      </w:r>
      <w:r w:rsidR="003B467D" w:rsidRPr="00EF72D6">
        <w:rPr>
          <w:rFonts w:cs="Times New Roman"/>
          <w:lang w:val="sk-SK"/>
        </w:rPr>
        <w:t>iť</w:t>
      </w:r>
      <w:r w:rsidRPr="00EF72D6">
        <w:rPr>
          <w:rFonts w:cs="Times New Roman"/>
          <w:lang w:val="sk-SK"/>
        </w:rPr>
        <w:t xml:space="preserve"> a starostlivo </w:t>
      </w:r>
      <w:r w:rsidR="00D46CD7" w:rsidRPr="00EF72D6">
        <w:rPr>
          <w:rFonts w:cs="Times New Roman"/>
          <w:lang w:val="sk-SK"/>
        </w:rPr>
        <w:t>monitorovať</w:t>
      </w:r>
      <w:r w:rsidRPr="00EF72D6">
        <w:rPr>
          <w:rFonts w:cs="Times New Roman"/>
          <w:lang w:val="sk-SK"/>
        </w:rPr>
        <w:t xml:space="preserve"> (pozri časť</w:t>
      </w:r>
      <w:r w:rsidR="00547961" w:rsidRPr="00EF72D6">
        <w:rPr>
          <w:rFonts w:cs="Times New Roman"/>
          <w:lang w:val="sk-SK"/>
        </w:rPr>
        <w:t> </w:t>
      </w:r>
      <w:r w:rsidRPr="00EF72D6">
        <w:rPr>
          <w:rFonts w:cs="Times New Roman"/>
          <w:lang w:val="sk-SK"/>
        </w:rPr>
        <w:t>4.4).</w:t>
      </w:r>
    </w:p>
    <w:p w14:paraId="0B473720" w14:textId="77777777" w:rsidR="00641F5E" w:rsidRPr="00EF72D6" w:rsidRDefault="00641F5E" w:rsidP="00130061">
      <w:pPr>
        <w:pStyle w:val="NormalAgency"/>
        <w:rPr>
          <w:rFonts w:cs="Times New Roman"/>
          <w:lang w:val="sk-SK"/>
        </w:rPr>
      </w:pPr>
    </w:p>
    <w:p w14:paraId="168C4FA3" w14:textId="13DC737D" w:rsidR="00B25BA5" w:rsidRPr="00EF72D6" w:rsidRDefault="00F8005D" w:rsidP="00130061">
      <w:pPr>
        <w:pStyle w:val="NormalAgency"/>
        <w:rPr>
          <w:rFonts w:cs="Times New Roman"/>
          <w:lang w:val="sk-SK"/>
        </w:rPr>
      </w:pPr>
      <w:r w:rsidRPr="00EF72D6">
        <w:rPr>
          <w:rFonts w:cs="Times New Roman"/>
          <w:lang w:val="sk-SK"/>
        </w:rPr>
        <w:t xml:space="preserve">Ak lekár namiesto prednizolónu použije iný kortikosteroid, je potrebné </w:t>
      </w:r>
      <w:r w:rsidR="00A36CB1" w:rsidRPr="00EF72D6">
        <w:rPr>
          <w:rFonts w:cs="Times New Roman"/>
          <w:lang w:val="sk-SK"/>
        </w:rPr>
        <w:t xml:space="preserve">po 30 dňoch </w:t>
      </w:r>
      <w:r w:rsidRPr="00EF72D6">
        <w:rPr>
          <w:rFonts w:cs="Times New Roman"/>
          <w:lang w:val="sk-SK"/>
        </w:rPr>
        <w:t xml:space="preserve">podľa potreby </w:t>
      </w:r>
      <w:r w:rsidR="00A36CB1" w:rsidRPr="00EF72D6">
        <w:rPr>
          <w:rFonts w:cs="Times New Roman"/>
          <w:lang w:val="sk-SK"/>
        </w:rPr>
        <w:t xml:space="preserve">prijať </w:t>
      </w:r>
      <w:r w:rsidRPr="00EF72D6">
        <w:rPr>
          <w:rFonts w:cs="Times New Roman"/>
          <w:lang w:val="sk-SK"/>
        </w:rPr>
        <w:t xml:space="preserve">podobné stanovisko a prístup </w:t>
      </w:r>
      <w:r w:rsidR="00A36CB1" w:rsidRPr="00EF72D6">
        <w:rPr>
          <w:rFonts w:cs="Times New Roman"/>
          <w:lang w:val="sk-SK"/>
        </w:rPr>
        <w:t>pre</w:t>
      </w:r>
      <w:r w:rsidRPr="00EF72D6">
        <w:rPr>
          <w:rFonts w:cs="Times New Roman"/>
          <w:lang w:val="sk-SK"/>
        </w:rPr>
        <w:t xml:space="preserve"> znižovanie dávky.</w:t>
      </w:r>
    </w:p>
    <w:p w14:paraId="1FD7E2FA" w14:textId="77777777" w:rsidR="00465A23" w:rsidRPr="00EF72D6" w:rsidRDefault="00465A23" w:rsidP="00130061">
      <w:pPr>
        <w:pStyle w:val="NormalAgency"/>
        <w:rPr>
          <w:rFonts w:cs="Times New Roman"/>
          <w:lang w:val="sk-SK"/>
        </w:rPr>
      </w:pPr>
    </w:p>
    <w:p w14:paraId="5648772F" w14:textId="77777777" w:rsidR="00D26F0A" w:rsidRPr="00EF72D6" w:rsidRDefault="00D26F0A" w:rsidP="00BA07E6">
      <w:pPr>
        <w:pStyle w:val="NormalAgency"/>
        <w:keepNext/>
        <w:rPr>
          <w:rFonts w:cs="Times New Roman"/>
          <w:i/>
          <w:iCs/>
          <w:u w:val="single"/>
          <w:lang w:val="sk-SK"/>
        </w:rPr>
      </w:pPr>
      <w:r w:rsidRPr="00EF72D6">
        <w:rPr>
          <w:rFonts w:cs="Times New Roman"/>
          <w:i/>
          <w:iCs/>
          <w:u w:val="single"/>
          <w:lang w:val="sk-SK"/>
        </w:rPr>
        <w:t>Osobitné skupiny pacientov</w:t>
      </w:r>
    </w:p>
    <w:p w14:paraId="70F5F827" w14:textId="77777777" w:rsidR="00D26F0A" w:rsidRPr="00EF72D6" w:rsidRDefault="00D26F0A" w:rsidP="00CF1168">
      <w:pPr>
        <w:pStyle w:val="NormalAgency"/>
        <w:keepNext/>
        <w:rPr>
          <w:rFonts w:cs="Times New Roman"/>
          <w:iCs/>
          <w:lang w:val="sk-SK"/>
        </w:rPr>
      </w:pPr>
    </w:p>
    <w:p w14:paraId="7A798F6B" w14:textId="35113A4A" w:rsidR="00A11293" w:rsidRPr="00EF72D6" w:rsidRDefault="00F8005D" w:rsidP="00CF1168">
      <w:pPr>
        <w:pStyle w:val="NormalAgency"/>
        <w:keepNext/>
        <w:rPr>
          <w:rFonts w:cs="Times New Roman"/>
          <w:i/>
          <w:lang w:val="sk-SK"/>
        </w:rPr>
      </w:pPr>
      <w:r w:rsidRPr="00EF72D6">
        <w:rPr>
          <w:rFonts w:cs="Times New Roman"/>
          <w:i/>
          <w:iCs/>
          <w:lang w:val="sk-SK"/>
        </w:rPr>
        <w:t>Porucha funkcie obličiek</w:t>
      </w:r>
    </w:p>
    <w:p w14:paraId="247FF87B" w14:textId="4296A08C" w:rsidR="00A11293" w:rsidRPr="00EF72D6" w:rsidRDefault="00F8005D" w:rsidP="008F6FB9">
      <w:pPr>
        <w:pStyle w:val="NormalAgency"/>
        <w:rPr>
          <w:rFonts w:cs="Times New Roman"/>
          <w:lang w:val="sk-SK"/>
        </w:rPr>
      </w:pPr>
      <w:r w:rsidRPr="00EF72D6">
        <w:rPr>
          <w:rFonts w:cs="Times New Roman"/>
          <w:lang w:val="sk-SK"/>
        </w:rPr>
        <w:t>Bezpečnosť a účinnosť onasemnogén</w:t>
      </w:r>
      <w:r w:rsidR="00A36CB1" w:rsidRPr="00EF72D6">
        <w:rPr>
          <w:rFonts w:cs="Times New Roman"/>
          <w:lang w:val="sk-SK"/>
        </w:rPr>
        <w:t>u</w:t>
      </w:r>
      <w:r w:rsidRPr="00EF72D6">
        <w:rPr>
          <w:rFonts w:cs="Times New Roman"/>
          <w:lang w:val="sk-SK"/>
        </w:rPr>
        <w:t xml:space="preserve"> abeparvovek</w:t>
      </w:r>
      <w:r w:rsidR="00A36CB1" w:rsidRPr="00EF72D6">
        <w:rPr>
          <w:rFonts w:cs="Times New Roman"/>
          <w:lang w:val="sk-SK"/>
        </w:rPr>
        <w:t>u</w:t>
      </w:r>
      <w:r w:rsidRPr="00EF72D6">
        <w:rPr>
          <w:rFonts w:cs="Times New Roman"/>
          <w:lang w:val="sk-SK"/>
        </w:rPr>
        <w:t xml:space="preserve"> u pacientov s poruchou funkcie obličiek neboli stanovené </w:t>
      </w:r>
      <w:r w:rsidR="00D26F0A" w:rsidRPr="00EF72D6">
        <w:rPr>
          <w:rFonts w:cs="Times New Roman"/>
          <w:lang w:val="sk-SK"/>
        </w:rPr>
        <w:t xml:space="preserve">a </w:t>
      </w:r>
      <w:r w:rsidR="00A36CB1" w:rsidRPr="00EF72D6">
        <w:rPr>
          <w:rFonts w:cs="Times New Roman"/>
          <w:lang w:val="sk-SK"/>
        </w:rPr>
        <w:t xml:space="preserve">liečbu onasemnogénom abeparvovekom </w:t>
      </w:r>
      <w:r w:rsidRPr="00EF72D6">
        <w:rPr>
          <w:rFonts w:cs="Times New Roman"/>
          <w:lang w:val="sk-SK"/>
        </w:rPr>
        <w:t xml:space="preserve">je potrebné dôkladne zvážiť. </w:t>
      </w:r>
      <w:r w:rsidR="00D26F0A" w:rsidRPr="00EF72D6">
        <w:rPr>
          <w:rFonts w:cs="Times New Roman"/>
          <w:lang w:val="sk-SK"/>
        </w:rPr>
        <w:t>Nie je potrebné zvažovať úpravu dávky.</w:t>
      </w:r>
    </w:p>
    <w:p w14:paraId="5C6C3CDB" w14:textId="77777777" w:rsidR="00004E99" w:rsidRPr="00EF72D6" w:rsidRDefault="00004E99" w:rsidP="008F6FB9">
      <w:pPr>
        <w:pStyle w:val="NormalAgency"/>
        <w:rPr>
          <w:rFonts w:cs="Times New Roman"/>
          <w:lang w:val="sk-SK"/>
        </w:rPr>
      </w:pPr>
    </w:p>
    <w:p w14:paraId="3F6783E9" w14:textId="77777777" w:rsidR="00A11293" w:rsidRPr="00EF72D6" w:rsidRDefault="00F8005D" w:rsidP="00CF1168">
      <w:pPr>
        <w:pStyle w:val="NormalAgency"/>
        <w:keepNext/>
        <w:rPr>
          <w:rFonts w:cs="Times New Roman"/>
          <w:i/>
          <w:lang w:val="sk-SK"/>
        </w:rPr>
      </w:pPr>
      <w:r w:rsidRPr="00EF72D6">
        <w:rPr>
          <w:rFonts w:cs="Times New Roman"/>
          <w:i/>
          <w:iCs/>
          <w:lang w:val="sk-SK"/>
        </w:rPr>
        <w:t>Porucha funkcie pečene</w:t>
      </w:r>
    </w:p>
    <w:p w14:paraId="40549275" w14:textId="767B1FE4" w:rsidR="00A11293" w:rsidRPr="00EF72D6" w:rsidRDefault="004C786B" w:rsidP="008F6FB9">
      <w:pPr>
        <w:pStyle w:val="NormalAgency"/>
        <w:rPr>
          <w:rFonts w:cs="Times New Roman"/>
          <w:lang w:val="sk-SK"/>
        </w:rPr>
      </w:pPr>
      <w:r w:rsidRPr="00EF72D6">
        <w:rPr>
          <w:rFonts w:cs="Times New Roman"/>
          <w:szCs w:val="22"/>
          <w:lang w:val="sk-SK"/>
        </w:rPr>
        <w:t xml:space="preserve">V klinických </w:t>
      </w:r>
      <w:r w:rsidR="00CA1284" w:rsidRPr="00EF72D6">
        <w:rPr>
          <w:rFonts w:cs="Times New Roman"/>
          <w:szCs w:val="22"/>
          <w:lang w:val="sk-SK"/>
        </w:rPr>
        <w:t>štúdiách</w:t>
      </w:r>
      <w:r w:rsidRPr="00EF72D6">
        <w:rPr>
          <w:rFonts w:cs="Times New Roman"/>
          <w:szCs w:val="22"/>
          <w:lang w:val="sk-SK"/>
        </w:rPr>
        <w:t xml:space="preserve"> s onasemnogénom abeparvovekom neboli sledovaní pacienti s hladinami ALT, AST</w:t>
      </w:r>
      <w:r w:rsidR="00876E52" w:rsidRPr="00EF72D6">
        <w:rPr>
          <w:rFonts w:cs="Times New Roman"/>
          <w:szCs w:val="22"/>
          <w:lang w:val="sk-SK"/>
        </w:rPr>
        <w:t xml:space="preserve">, </w:t>
      </w:r>
      <w:r w:rsidRPr="00EF72D6">
        <w:rPr>
          <w:rFonts w:cs="Times New Roman"/>
          <w:szCs w:val="22"/>
          <w:lang w:val="sk-SK"/>
        </w:rPr>
        <w:t>celkového bilirubínu (s výnimkou novorodeneckej žltačky) &gt;2 × ULN</w:t>
      </w:r>
      <w:r w:rsidR="00876E52" w:rsidRPr="00EF72D6">
        <w:rPr>
          <w:rFonts w:cs="Times New Roman"/>
          <w:szCs w:val="22"/>
          <w:lang w:val="sk-SK"/>
        </w:rPr>
        <w:t xml:space="preserve"> alebo pozitívnou sérológiou na hepatitídu B alebo C</w:t>
      </w:r>
      <w:r w:rsidRPr="00EF72D6">
        <w:rPr>
          <w:rFonts w:cs="Times New Roman"/>
          <w:szCs w:val="22"/>
          <w:lang w:val="sk-SK"/>
        </w:rPr>
        <w:t xml:space="preserve">. </w:t>
      </w:r>
      <w:r w:rsidR="00F8005D" w:rsidRPr="00EF72D6">
        <w:rPr>
          <w:rFonts w:cs="Times New Roman"/>
          <w:lang w:val="sk-SK"/>
        </w:rPr>
        <w:t>U pacientov s</w:t>
      </w:r>
      <w:r w:rsidR="008F52B4" w:rsidRPr="00EF72D6">
        <w:rPr>
          <w:rFonts w:cs="Times New Roman"/>
          <w:lang w:val="sk-SK"/>
        </w:rPr>
        <w:t> </w:t>
      </w:r>
      <w:r w:rsidR="00F8005D" w:rsidRPr="00EF72D6">
        <w:rPr>
          <w:rFonts w:cs="Times New Roman"/>
          <w:lang w:val="sk-SK"/>
        </w:rPr>
        <w:t>poruchou funkcie pečene je potrebné dôkladne zvážiť liečbu onasemnogén</w:t>
      </w:r>
      <w:r w:rsidR="00A36CB1" w:rsidRPr="00EF72D6">
        <w:rPr>
          <w:rFonts w:cs="Times New Roman"/>
          <w:lang w:val="sk-SK"/>
        </w:rPr>
        <w:t>om</w:t>
      </w:r>
      <w:r w:rsidR="00F8005D" w:rsidRPr="00EF72D6">
        <w:rPr>
          <w:rFonts w:cs="Times New Roman"/>
          <w:lang w:val="sk-SK"/>
        </w:rPr>
        <w:t xml:space="preserve"> abeparvovek</w:t>
      </w:r>
      <w:r w:rsidR="00A36CB1" w:rsidRPr="00EF72D6">
        <w:rPr>
          <w:rFonts w:cs="Times New Roman"/>
          <w:lang w:val="sk-SK"/>
        </w:rPr>
        <w:t>om</w:t>
      </w:r>
      <w:r w:rsidR="00F8005D" w:rsidRPr="00EF72D6">
        <w:rPr>
          <w:rFonts w:cs="Times New Roman"/>
          <w:lang w:val="sk-SK"/>
        </w:rPr>
        <w:t xml:space="preserve"> (pozri </w:t>
      </w:r>
      <w:r w:rsidR="00A43927" w:rsidRPr="00EF72D6">
        <w:rPr>
          <w:rFonts w:cs="Times New Roman"/>
          <w:lang w:val="sk-SK"/>
        </w:rPr>
        <w:t>časti</w:t>
      </w:r>
      <w:r w:rsidR="00F8005D" w:rsidRPr="00EF72D6">
        <w:rPr>
          <w:rStyle w:val="C-Hyperlink"/>
          <w:rFonts w:cs="Times New Roman"/>
          <w:color w:val="auto"/>
          <w:szCs w:val="22"/>
          <w:lang w:val="sk-SK"/>
        </w:rPr>
        <w:t> 4.4</w:t>
      </w:r>
      <w:r w:rsidR="00A43927" w:rsidRPr="00EF72D6">
        <w:rPr>
          <w:rStyle w:val="C-Hyperlink"/>
          <w:rFonts w:cs="Times New Roman"/>
          <w:color w:val="auto"/>
          <w:szCs w:val="22"/>
          <w:lang w:val="sk-SK"/>
        </w:rPr>
        <w:t xml:space="preserve"> a</w:t>
      </w:r>
      <w:r w:rsidR="0034408C" w:rsidRPr="00EF72D6">
        <w:rPr>
          <w:rStyle w:val="C-Hyperlink"/>
          <w:rFonts w:cs="Times New Roman"/>
          <w:color w:val="auto"/>
          <w:szCs w:val="22"/>
          <w:lang w:val="sk-SK"/>
        </w:rPr>
        <w:t xml:space="preserve"> </w:t>
      </w:r>
      <w:r w:rsidR="00A43927" w:rsidRPr="00EF72D6">
        <w:rPr>
          <w:rStyle w:val="C-Hyperlink"/>
          <w:rFonts w:cs="Times New Roman"/>
          <w:color w:val="auto"/>
          <w:szCs w:val="22"/>
          <w:lang w:val="sk-SK"/>
        </w:rPr>
        <w:t>4.8</w:t>
      </w:r>
      <w:r w:rsidR="00F8005D" w:rsidRPr="00EF72D6">
        <w:rPr>
          <w:rFonts w:cs="Times New Roman"/>
          <w:lang w:val="sk-SK"/>
        </w:rPr>
        <w:t>).</w:t>
      </w:r>
      <w:r w:rsidR="00A43927" w:rsidRPr="00EF72D6">
        <w:rPr>
          <w:rFonts w:cs="Times New Roman"/>
          <w:lang w:val="sk-SK"/>
        </w:rPr>
        <w:t xml:space="preserve"> Nie je potrebné zvažovať úpravu dávky.</w:t>
      </w:r>
    </w:p>
    <w:p w14:paraId="07835D18" w14:textId="77777777" w:rsidR="00487024" w:rsidRPr="00EF72D6" w:rsidRDefault="00487024" w:rsidP="008F6FB9">
      <w:pPr>
        <w:pStyle w:val="NormalAgency"/>
        <w:rPr>
          <w:rFonts w:cs="Times New Roman"/>
          <w:lang w:val="sk-SK"/>
        </w:rPr>
      </w:pPr>
    </w:p>
    <w:p w14:paraId="32D49384" w14:textId="06AA6E1E" w:rsidR="00A43927" w:rsidRPr="00EF72D6" w:rsidRDefault="00F73D0B" w:rsidP="00CF1168">
      <w:pPr>
        <w:keepNext/>
        <w:rPr>
          <w:i/>
          <w:sz w:val="22"/>
          <w:szCs w:val="22"/>
          <w:lang w:val="sk-SK"/>
        </w:rPr>
      </w:pPr>
      <w:r w:rsidRPr="00EF72D6">
        <w:rPr>
          <w:i/>
          <w:sz w:val="22"/>
          <w:szCs w:val="22"/>
          <w:lang w:val="sk-SK"/>
        </w:rPr>
        <w:t xml:space="preserve">Genotyp </w:t>
      </w:r>
      <w:r w:rsidR="00A43927" w:rsidRPr="00EF72D6">
        <w:rPr>
          <w:i/>
          <w:sz w:val="22"/>
          <w:szCs w:val="22"/>
          <w:lang w:val="sk-SK"/>
        </w:rPr>
        <w:t>0SMN1/1SMN2</w:t>
      </w:r>
    </w:p>
    <w:p w14:paraId="202C0739" w14:textId="1105B927" w:rsidR="00A43927" w:rsidRPr="00EF72D6" w:rsidRDefault="00F73D0B" w:rsidP="00A43927">
      <w:pPr>
        <w:rPr>
          <w:sz w:val="22"/>
          <w:szCs w:val="22"/>
          <w:lang w:val="sk-SK"/>
        </w:rPr>
      </w:pPr>
      <w:bookmarkStart w:id="10" w:name="_Hlk35443487"/>
      <w:bookmarkStart w:id="11" w:name="_Hlk35448763"/>
      <w:r w:rsidRPr="00EF72D6">
        <w:rPr>
          <w:sz w:val="22"/>
          <w:szCs w:val="22"/>
          <w:lang w:val="sk-SK"/>
        </w:rPr>
        <w:t xml:space="preserve">U pacientov s bialelickou mutáciou génu </w:t>
      </w:r>
      <w:r w:rsidR="00A43927" w:rsidRPr="00EF72D6">
        <w:rPr>
          <w:i/>
          <w:sz w:val="22"/>
          <w:szCs w:val="22"/>
          <w:lang w:val="sk-SK"/>
        </w:rPr>
        <w:t>SMN1</w:t>
      </w:r>
      <w:r w:rsidR="00A43927" w:rsidRPr="00EF72D6">
        <w:rPr>
          <w:sz w:val="22"/>
          <w:szCs w:val="22"/>
          <w:lang w:val="sk-SK"/>
        </w:rPr>
        <w:t xml:space="preserve"> </w:t>
      </w:r>
      <w:r w:rsidRPr="00EF72D6">
        <w:rPr>
          <w:sz w:val="22"/>
          <w:szCs w:val="22"/>
          <w:lang w:val="sk-SK"/>
        </w:rPr>
        <w:t xml:space="preserve">a len s jednou kópiou </w:t>
      </w:r>
      <w:r w:rsidR="00A43927" w:rsidRPr="00EF72D6">
        <w:rPr>
          <w:i/>
          <w:sz w:val="22"/>
          <w:szCs w:val="22"/>
          <w:lang w:val="sk-SK"/>
        </w:rPr>
        <w:t>SMN2</w:t>
      </w:r>
      <w:r w:rsidR="00A43927" w:rsidRPr="00EF72D6">
        <w:rPr>
          <w:sz w:val="22"/>
          <w:szCs w:val="22"/>
          <w:lang w:val="sk-SK"/>
        </w:rPr>
        <w:t xml:space="preserve"> </w:t>
      </w:r>
      <w:r w:rsidRPr="00EF72D6">
        <w:rPr>
          <w:sz w:val="22"/>
          <w:szCs w:val="22"/>
          <w:lang w:val="sk-SK"/>
        </w:rPr>
        <w:t xml:space="preserve">nie je potrebné zvažovať úpravu dávky </w:t>
      </w:r>
      <w:r w:rsidR="00A43927" w:rsidRPr="00EF72D6">
        <w:rPr>
          <w:sz w:val="22"/>
          <w:szCs w:val="22"/>
          <w:lang w:val="sk-SK"/>
        </w:rPr>
        <w:t>(</w:t>
      </w:r>
      <w:r w:rsidRPr="00EF72D6">
        <w:rPr>
          <w:sz w:val="22"/>
          <w:szCs w:val="22"/>
          <w:lang w:val="sk-SK"/>
        </w:rPr>
        <w:t>pozri časť</w:t>
      </w:r>
      <w:r w:rsidR="00F022F0" w:rsidRPr="00EF72D6">
        <w:rPr>
          <w:sz w:val="22"/>
          <w:szCs w:val="22"/>
          <w:lang w:val="sk-SK"/>
        </w:rPr>
        <w:t> </w:t>
      </w:r>
      <w:r w:rsidR="00A43927" w:rsidRPr="00EF72D6">
        <w:rPr>
          <w:sz w:val="22"/>
          <w:szCs w:val="22"/>
          <w:lang w:val="sk-SK"/>
        </w:rPr>
        <w:t>5.1).</w:t>
      </w:r>
    </w:p>
    <w:bookmarkEnd w:id="10"/>
    <w:bookmarkEnd w:id="11"/>
    <w:p w14:paraId="541DC822" w14:textId="77777777" w:rsidR="00A43927" w:rsidRPr="00EF72D6" w:rsidRDefault="00A43927" w:rsidP="00A43927">
      <w:pPr>
        <w:rPr>
          <w:sz w:val="22"/>
          <w:szCs w:val="22"/>
          <w:lang w:val="sk-SK"/>
        </w:rPr>
      </w:pPr>
    </w:p>
    <w:p w14:paraId="1593A38F" w14:textId="6B6262DF" w:rsidR="00A43927" w:rsidRPr="00EF72D6" w:rsidRDefault="00F73D0B" w:rsidP="00CF1168">
      <w:pPr>
        <w:keepNext/>
        <w:rPr>
          <w:i/>
          <w:sz w:val="22"/>
          <w:szCs w:val="22"/>
          <w:lang w:val="sk-SK"/>
        </w:rPr>
      </w:pPr>
      <w:r w:rsidRPr="00EF72D6">
        <w:rPr>
          <w:i/>
          <w:sz w:val="22"/>
          <w:szCs w:val="22"/>
          <w:lang w:val="sk-SK"/>
        </w:rPr>
        <w:t xml:space="preserve">Protilátky </w:t>
      </w:r>
      <w:r w:rsidR="00430E11" w:rsidRPr="00EF72D6">
        <w:rPr>
          <w:i/>
          <w:sz w:val="22"/>
          <w:szCs w:val="22"/>
          <w:lang w:val="sk-SK"/>
        </w:rPr>
        <w:t xml:space="preserve">proti </w:t>
      </w:r>
      <w:r w:rsidR="00A43927" w:rsidRPr="00EF72D6">
        <w:rPr>
          <w:i/>
          <w:sz w:val="22"/>
          <w:szCs w:val="22"/>
          <w:lang w:val="sk-SK"/>
        </w:rPr>
        <w:t>AAV9</w:t>
      </w:r>
    </w:p>
    <w:p w14:paraId="5BF66B4E" w14:textId="062941A7" w:rsidR="00A43927" w:rsidRPr="00EF72D6" w:rsidRDefault="00F73D0B" w:rsidP="00A43927">
      <w:pPr>
        <w:rPr>
          <w:sz w:val="22"/>
          <w:szCs w:val="22"/>
          <w:lang w:val="sk-SK"/>
        </w:rPr>
      </w:pPr>
      <w:r w:rsidRPr="00EF72D6">
        <w:rPr>
          <w:sz w:val="22"/>
          <w:szCs w:val="22"/>
          <w:lang w:val="sk-SK"/>
        </w:rPr>
        <w:t xml:space="preserve">U pacientov s </w:t>
      </w:r>
      <w:r w:rsidR="0042548C" w:rsidRPr="00EF72D6">
        <w:rPr>
          <w:sz w:val="22"/>
          <w:szCs w:val="22"/>
          <w:lang w:val="sk-SK"/>
        </w:rPr>
        <w:t xml:space="preserve">východiskovými </w:t>
      </w:r>
      <w:r w:rsidRPr="00EF72D6">
        <w:rPr>
          <w:sz w:val="22"/>
          <w:szCs w:val="22"/>
          <w:lang w:val="sk-SK"/>
        </w:rPr>
        <w:t xml:space="preserve">titrami protilátok </w:t>
      </w:r>
      <w:r w:rsidR="00430E11" w:rsidRPr="00EF72D6">
        <w:rPr>
          <w:sz w:val="22"/>
          <w:szCs w:val="22"/>
          <w:lang w:val="sk-SK"/>
        </w:rPr>
        <w:t xml:space="preserve">proti </w:t>
      </w:r>
      <w:r w:rsidR="00A43927" w:rsidRPr="00EF72D6">
        <w:rPr>
          <w:sz w:val="22"/>
          <w:szCs w:val="22"/>
          <w:lang w:val="sk-SK"/>
        </w:rPr>
        <w:t xml:space="preserve">AAV9 </w:t>
      </w:r>
      <w:r w:rsidRPr="00EF72D6">
        <w:rPr>
          <w:sz w:val="22"/>
          <w:szCs w:val="22"/>
          <w:lang w:val="sk-SK"/>
        </w:rPr>
        <w:t>vyššími ako</w:t>
      </w:r>
      <w:r w:rsidR="0034408C" w:rsidRPr="00EF72D6">
        <w:rPr>
          <w:sz w:val="22"/>
          <w:szCs w:val="22"/>
          <w:lang w:val="sk-SK"/>
        </w:rPr>
        <w:t xml:space="preserve"> </w:t>
      </w:r>
      <w:r w:rsidR="00A43927" w:rsidRPr="00EF72D6">
        <w:rPr>
          <w:sz w:val="22"/>
          <w:szCs w:val="22"/>
          <w:lang w:val="sk-SK"/>
        </w:rPr>
        <w:t xml:space="preserve">1:50 </w:t>
      </w:r>
      <w:r w:rsidRPr="00EF72D6">
        <w:rPr>
          <w:sz w:val="22"/>
          <w:szCs w:val="22"/>
          <w:lang w:val="sk-SK"/>
        </w:rPr>
        <w:t xml:space="preserve">nie je potrebné zvažovať úpravu dávky </w:t>
      </w:r>
      <w:r w:rsidR="00A43927" w:rsidRPr="00EF72D6">
        <w:rPr>
          <w:sz w:val="22"/>
          <w:szCs w:val="22"/>
          <w:lang w:val="sk-SK"/>
        </w:rPr>
        <w:t>(</w:t>
      </w:r>
      <w:r w:rsidRPr="00EF72D6">
        <w:rPr>
          <w:sz w:val="22"/>
          <w:szCs w:val="22"/>
          <w:lang w:val="sk-SK"/>
        </w:rPr>
        <w:t>pozri časť</w:t>
      </w:r>
      <w:r w:rsidR="00F022F0" w:rsidRPr="00EF72D6">
        <w:rPr>
          <w:sz w:val="22"/>
          <w:szCs w:val="22"/>
          <w:lang w:val="sk-SK"/>
        </w:rPr>
        <w:t> </w:t>
      </w:r>
      <w:r w:rsidR="00A43927" w:rsidRPr="00EF72D6">
        <w:rPr>
          <w:sz w:val="22"/>
          <w:szCs w:val="22"/>
          <w:lang w:val="sk-SK"/>
        </w:rPr>
        <w:t>4.4).</w:t>
      </w:r>
    </w:p>
    <w:p w14:paraId="547A5BAC" w14:textId="77777777" w:rsidR="00A43927" w:rsidRPr="00EF72D6" w:rsidRDefault="00A43927" w:rsidP="008F6FB9">
      <w:pPr>
        <w:pStyle w:val="NormalAgency"/>
        <w:rPr>
          <w:rFonts w:cs="Times New Roman"/>
          <w:iCs/>
          <w:lang w:val="sk-SK"/>
        </w:rPr>
      </w:pPr>
    </w:p>
    <w:p w14:paraId="559719FD" w14:textId="540810D3" w:rsidR="00832E83" w:rsidRPr="00EF72D6" w:rsidRDefault="00F8005D" w:rsidP="00CF1168">
      <w:pPr>
        <w:pStyle w:val="NormalAgency"/>
        <w:keepNext/>
        <w:rPr>
          <w:rFonts w:cs="Times New Roman"/>
          <w:i/>
          <w:lang w:val="sk-SK"/>
        </w:rPr>
      </w:pPr>
      <w:r w:rsidRPr="00EF72D6">
        <w:rPr>
          <w:rFonts w:cs="Times New Roman"/>
          <w:i/>
          <w:iCs/>
          <w:lang w:val="sk-SK"/>
        </w:rPr>
        <w:t>Pediatrická populácia</w:t>
      </w:r>
    </w:p>
    <w:p w14:paraId="55AE2B5A" w14:textId="618D0575" w:rsidR="00415E8A" w:rsidRPr="00EF72D6" w:rsidRDefault="00A43927" w:rsidP="00415E8A">
      <w:pPr>
        <w:rPr>
          <w:sz w:val="22"/>
          <w:szCs w:val="22"/>
          <w:lang w:val="sk-SK"/>
        </w:rPr>
      </w:pPr>
      <w:r w:rsidRPr="00EF72D6">
        <w:rPr>
          <w:sz w:val="22"/>
          <w:szCs w:val="22"/>
          <w:lang w:val="sk-SK"/>
        </w:rPr>
        <w:t>Bezpečnosť a účinnosť</w:t>
      </w:r>
      <w:r w:rsidR="00F8005D" w:rsidRPr="00EF72D6">
        <w:rPr>
          <w:sz w:val="22"/>
          <w:szCs w:val="22"/>
          <w:lang w:val="sk-SK"/>
        </w:rPr>
        <w:t xml:space="preserve"> onasemnogén</w:t>
      </w:r>
      <w:r w:rsidR="0042548C" w:rsidRPr="00EF72D6">
        <w:rPr>
          <w:sz w:val="22"/>
          <w:szCs w:val="22"/>
          <w:lang w:val="sk-SK"/>
        </w:rPr>
        <w:t>u</w:t>
      </w:r>
      <w:r w:rsidR="00F8005D" w:rsidRPr="00EF72D6">
        <w:rPr>
          <w:sz w:val="22"/>
          <w:szCs w:val="22"/>
          <w:lang w:val="sk-SK"/>
        </w:rPr>
        <w:t xml:space="preserve"> abeparvovek</w:t>
      </w:r>
      <w:r w:rsidR="0042548C" w:rsidRPr="00EF72D6">
        <w:rPr>
          <w:sz w:val="22"/>
          <w:szCs w:val="22"/>
          <w:lang w:val="sk-SK"/>
        </w:rPr>
        <w:t>u</w:t>
      </w:r>
      <w:r w:rsidR="00F8005D" w:rsidRPr="00EF72D6">
        <w:rPr>
          <w:sz w:val="22"/>
          <w:szCs w:val="22"/>
          <w:lang w:val="sk-SK"/>
        </w:rPr>
        <w:t xml:space="preserve"> </w:t>
      </w:r>
      <w:r w:rsidRPr="00EF72D6">
        <w:rPr>
          <w:sz w:val="22"/>
          <w:szCs w:val="22"/>
          <w:lang w:val="sk-SK"/>
        </w:rPr>
        <w:t xml:space="preserve">u </w:t>
      </w:r>
      <w:r w:rsidR="00F8005D" w:rsidRPr="00EF72D6">
        <w:rPr>
          <w:sz w:val="22"/>
          <w:szCs w:val="22"/>
          <w:lang w:val="sk-SK"/>
        </w:rPr>
        <w:t>predčasne narodený</w:t>
      </w:r>
      <w:r w:rsidRPr="00EF72D6">
        <w:rPr>
          <w:sz w:val="22"/>
          <w:szCs w:val="22"/>
          <w:lang w:val="sk-SK"/>
        </w:rPr>
        <w:t>ch</w:t>
      </w:r>
      <w:r w:rsidR="00F8005D" w:rsidRPr="00EF72D6">
        <w:rPr>
          <w:sz w:val="22"/>
          <w:szCs w:val="22"/>
          <w:lang w:val="sk-SK"/>
        </w:rPr>
        <w:t xml:space="preserve"> novorodenco</w:t>
      </w:r>
      <w:r w:rsidRPr="00EF72D6">
        <w:rPr>
          <w:sz w:val="22"/>
          <w:szCs w:val="22"/>
          <w:lang w:val="sk-SK"/>
        </w:rPr>
        <w:t>v</w:t>
      </w:r>
      <w:r w:rsidR="00F8005D" w:rsidRPr="00EF72D6">
        <w:rPr>
          <w:sz w:val="22"/>
          <w:szCs w:val="22"/>
          <w:lang w:val="sk-SK"/>
        </w:rPr>
        <w:t xml:space="preserve"> pred dosiahnutím gestačného veku donoseného dieťaťa </w:t>
      </w:r>
      <w:r w:rsidRPr="00EF72D6">
        <w:rPr>
          <w:sz w:val="22"/>
          <w:szCs w:val="22"/>
          <w:lang w:val="sk-SK"/>
        </w:rPr>
        <w:t>neboli stanovené</w:t>
      </w:r>
      <w:r w:rsidR="00F8005D" w:rsidRPr="00EF72D6">
        <w:rPr>
          <w:sz w:val="22"/>
          <w:szCs w:val="22"/>
          <w:lang w:val="sk-SK"/>
        </w:rPr>
        <w:t xml:space="preserve">. </w:t>
      </w:r>
      <w:r w:rsidRPr="00EF72D6">
        <w:rPr>
          <w:sz w:val="22"/>
          <w:szCs w:val="22"/>
          <w:lang w:val="sk-SK"/>
        </w:rPr>
        <w:t>K dispozícii nie sú žiadne údaje. Podanie</w:t>
      </w:r>
      <w:r w:rsidR="00F8005D" w:rsidRPr="00EF72D6">
        <w:rPr>
          <w:sz w:val="22"/>
          <w:szCs w:val="22"/>
          <w:lang w:val="sk-SK"/>
        </w:rPr>
        <w:t xml:space="preserve"> onasemnogén</w:t>
      </w:r>
      <w:r w:rsidR="0042548C" w:rsidRPr="00EF72D6">
        <w:rPr>
          <w:sz w:val="22"/>
          <w:szCs w:val="22"/>
          <w:lang w:val="sk-SK"/>
        </w:rPr>
        <w:t>u</w:t>
      </w:r>
      <w:r w:rsidR="00F8005D" w:rsidRPr="00EF72D6">
        <w:rPr>
          <w:sz w:val="22"/>
          <w:szCs w:val="22"/>
          <w:lang w:val="sk-SK"/>
        </w:rPr>
        <w:t xml:space="preserve"> abeparvovek</w:t>
      </w:r>
      <w:r w:rsidR="0042548C" w:rsidRPr="00EF72D6">
        <w:rPr>
          <w:sz w:val="22"/>
          <w:szCs w:val="22"/>
          <w:lang w:val="sk-SK"/>
        </w:rPr>
        <w:t>u</w:t>
      </w:r>
      <w:r w:rsidR="00F8005D" w:rsidRPr="00EF72D6">
        <w:rPr>
          <w:sz w:val="22"/>
          <w:szCs w:val="22"/>
          <w:lang w:val="sk-SK"/>
        </w:rPr>
        <w:t xml:space="preserve"> </w:t>
      </w:r>
      <w:r w:rsidRPr="00EF72D6">
        <w:rPr>
          <w:sz w:val="22"/>
          <w:szCs w:val="22"/>
          <w:lang w:val="sk-SK"/>
        </w:rPr>
        <w:t>je potrebné dôkladne zvážiť, pretože súbežná liečba kortikosteroidmi môže nežiaducim spôsobom ovplyvniť neurologický vývoj</w:t>
      </w:r>
      <w:r w:rsidR="00F8005D" w:rsidRPr="00EF72D6">
        <w:rPr>
          <w:sz w:val="22"/>
          <w:szCs w:val="22"/>
          <w:lang w:val="sk-SK"/>
        </w:rPr>
        <w:t>.</w:t>
      </w:r>
    </w:p>
    <w:p w14:paraId="2DF9C28E" w14:textId="15C2124F" w:rsidR="00B33569" w:rsidRPr="00EF72D6" w:rsidRDefault="00B33569" w:rsidP="00B33569">
      <w:pPr>
        <w:pStyle w:val="NormalAgency"/>
        <w:rPr>
          <w:rFonts w:cs="Times New Roman"/>
          <w:lang w:val="sk-SK"/>
        </w:rPr>
      </w:pPr>
    </w:p>
    <w:p w14:paraId="738D9EDA" w14:textId="4C51585F" w:rsidR="00415E8A" w:rsidRPr="00EF72D6" w:rsidRDefault="008611CE" w:rsidP="00415E8A">
      <w:pPr>
        <w:rPr>
          <w:sz w:val="22"/>
          <w:szCs w:val="22"/>
          <w:lang w:val="sk-SK"/>
        </w:rPr>
      </w:pPr>
      <w:r w:rsidRPr="00EF72D6">
        <w:rPr>
          <w:sz w:val="22"/>
          <w:szCs w:val="22"/>
          <w:lang w:val="sk-SK"/>
        </w:rPr>
        <w:t>U</w:t>
      </w:r>
      <w:r w:rsidR="00A43927" w:rsidRPr="00EF72D6">
        <w:rPr>
          <w:sz w:val="22"/>
          <w:szCs w:val="22"/>
          <w:lang w:val="sk-SK"/>
        </w:rPr>
        <w:t xml:space="preserve"> pacientov </w:t>
      </w:r>
      <w:r w:rsidR="00415E8A" w:rsidRPr="00EF72D6">
        <w:rPr>
          <w:sz w:val="22"/>
          <w:szCs w:val="22"/>
          <w:lang w:val="sk-SK"/>
        </w:rPr>
        <w:t>vo veku 2</w:t>
      </w:r>
      <w:r w:rsidR="00F022F0" w:rsidRPr="00EF72D6">
        <w:rPr>
          <w:sz w:val="22"/>
          <w:szCs w:val="22"/>
          <w:lang w:val="sk-SK"/>
        </w:rPr>
        <w:t> </w:t>
      </w:r>
      <w:r w:rsidR="00415E8A" w:rsidRPr="00EF72D6">
        <w:rPr>
          <w:sz w:val="22"/>
          <w:szCs w:val="22"/>
          <w:lang w:val="sk-SK"/>
        </w:rPr>
        <w:t>rok</w:t>
      </w:r>
      <w:r w:rsidR="00801705" w:rsidRPr="00EF72D6">
        <w:rPr>
          <w:sz w:val="22"/>
          <w:szCs w:val="22"/>
          <w:lang w:val="sk-SK"/>
        </w:rPr>
        <w:t>ov</w:t>
      </w:r>
      <w:r w:rsidR="00415E8A" w:rsidRPr="00EF72D6">
        <w:rPr>
          <w:sz w:val="22"/>
          <w:szCs w:val="22"/>
          <w:lang w:val="sk-SK"/>
        </w:rPr>
        <w:t xml:space="preserve"> a starších </w:t>
      </w:r>
      <w:r w:rsidR="00A43927" w:rsidRPr="00EF72D6">
        <w:rPr>
          <w:sz w:val="22"/>
          <w:szCs w:val="22"/>
          <w:lang w:val="sk-SK"/>
        </w:rPr>
        <w:t>alebo s telesnou hmotnosťou vyššou ako 13,5</w:t>
      </w:r>
      <w:r w:rsidR="00801705" w:rsidRPr="00EF72D6">
        <w:rPr>
          <w:sz w:val="22"/>
          <w:szCs w:val="22"/>
          <w:lang w:val="sk-SK"/>
        </w:rPr>
        <w:t> </w:t>
      </w:r>
      <w:r w:rsidR="00A43927" w:rsidRPr="00EF72D6">
        <w:rPr>
          <w:sz w:val="22"/>
          <w:szCs w:val="22"/>
          <w:lang w:val="sk-SK"/>
        </w:rPr>
        <w:t>kg sú obmedzené</w:t>
      </w:r>
      <w:r w:rsidRPr="00EF72D6">
        <w:rPr>
          <w:sz w:val="22"/>
          <w:szCs w:val="22"/>
          <w:lang w:val="sk-SK"/>
        </w:rPr>
        <w:t xml:space="preserve"> skúsenosti</w:t>
      </w:r>
      <w:r w:rsidR="00415E8A" w:rsidRPr="00EF72D6">
        <w:rPr>
          <w:sz w:val="22"/>
          <w:szCs w:val="22"/>
          <w:lang w:val="sk-SK"/>
        </w:rPr>
        <w:t>.</w:t>
      </w:r>
      <w:r w:rsidR="00A43927" w:rsidRPr="00EF72D6">
        <w:rPr>
          <w:sz w:val="22"/>
          <w:lang w:val="sk-SK"/>
        </w:rPr>
        <w:t xml:space="preserve"> </w:t>
      </w:r>
      <w:r w:rsidR="00F8005D" w:rsidRPr="00EF72D6">
        <w:rPr>
          <w:sz w:val="22"/>
          <w:szCs w:val="22"/>
          <w:lang w:val="sk-SK"/>
        </w:rPr>
        <w:t>Bezpečnosť a účinnosť onasemnogén</w:t>
      </w:r>
      <w:r w:rsidR="00801705" w:rsidRPr="00EF72D6">
        <w:rPr>
          <w:sz w:val="22"/>
          <w:szCs w:val="22"/>
          <w:lang w:val="sk-SK"/>
        </w:rPr>
        <w:t>u</w:t>
      </w:r>
      <w:r w:rsidR="00F8005D" w:rsidRPr="00EF72D6">
        <w:rPr>
          <w:sz w:val="22"/>
          <w:szCs w:val="22"/>
          <w:lang w:val="sk-SK"/>
        </w:rPr>
        <w:t xml:space="preserve"> abeparvovek</w:t>
      </w:r>
      <w:r w:rsidR="00801705" w:rsidRPr="00EF72D6">
        <w:rPr>
          <w:sz w:val="22"/>
          <w:szCs w:val="22"/>
          <w:lang w:val="sk-SK"/>
        </w:rPr>
        <w:t>u</w:t>
      </w:r>
      <w:r w:rsidR="00F8005D" w:rsidRPr="00EF72D6">
        <w:rPr>
          <w:sz w:val="22"/>
          <w:szCs w:val="22"/>
          <w:lang w:val="sk-SK"/>
        </w:rPr>
        <w:t xml:space="preserve"> u</w:t>
      </w:r>
      <w:r w:rsidR="00415E8A" w:rsidRPr="00EF72D6">
        <w:rPr>
          <w:sz w:val="22"/>
          <w:szCs w:val="22"/>
          <w:lang w:val="sk-SK"/>
        </w:rPr>
        <w:t xml:space="preserve"> týchto </w:t>
      </w:r>
      <w:r w:rsidR="00A43927" w:rsidRPr="00EF72D6">
        <w:rPr>
          <w:sz w:val="22"/>
          <w:szCs w:val="22"/>
          <w:lang w:val="sk-SK"/>
        </w:rPr>
        <w:t>pacientov</w:t>
      </w:r>
      <w:r w:rsidR="00415E8A" w:rsidRPr="00EF72D6">
        <w:rPr>
          <w:sz w:val="22"/>
          <w:szCs w:val="22"/>
          <w:lang w:val="sk-SK"/>
        </w:rPr>
        <w:t xml:space="preserve"> </w:t>
      </w:r>
      <w:r w:rsidR="00F8005D" w:rsidRPr="00EF72D6">
        <w:rPr>
          <w:sz w:val="22"/>
          <w:szCs w:val="22"/>
          <w:lang w:val="sk-SK"/>
        </w:rPr>
        <w:t>neboli stanovené</w:t>
      </w:r>
      <w:r w:rsidR="00415E8A" w:rsidRPr="00EF72D6">
        <w:rPr>
          <w:sz w:val="22"/>
          <w:szCs w:val="22"/>
          <w:lang w:val="sk-SK"/>
        </w:rPr>
        <w:t>.</w:t>
      </w:r>
      <w:r w:rsidR="00415E8A" w:rsidRPr="00EF72D6">
        <w:rPr>
          <w:sz w:val="22"/>
          <w:lang w:val="sk-SK"/>
        </w:rPr>
        <w:t xml:space="preserve"> </w:t>
      </w:r>
      <w:r w:rsidR="00415E8A" w:rsidRPr="00EF72D6">
        <w:rPr>
          <w:sz w:val="22"/>
          <w:szCs w:val="22"/>
          <w:lang w:val="sk-SK"/>
        </w:rPr>
        <w:t>Údaje, ktoré sú v súčasnosti k dispozícii, sú opísané v</w:t>
      </w:r>
      <w:r w:rsidR="00F022F0" w:rsidRPr="00EF72D6">
        <w:rPr>
          <w:sz w:val="22"/>
          <w:szCs w:val="22"/>
          <w:lang w:val="sk-SK"/>
        </w:rPr>
        <w:t> </w:t>
      </w:r>
      <w:r w:rsidR="00415E8A" w:rsidRPr="00EF72D6">
        <w:rPr>
          <w:sz w:val="22"/>
          <w:szCs w:val="22"/>
          <w:lang w:val="sk-SK"/>
        </w:rPr>
        <w:t>časti</w:t>
      </w:r>
      <w:r w:rsidR="00F022F0" w:rsidRPr="00EF72D6">
        <w:rPr>
          <w:sz w:val="22"/>
          <w:szCs w:val="22"/>
          <w:lang w:val="sk-SK"/>
        </w:rPr>
        <w:t> </w:t>
      </w:r>
      <w:r w:rsidR="00415E8A" w:rsidRPr="00EF72D6">
        <w:rPr>
          <w:sz w:val="22"/>
          <w:szCs w:val="22"/>
          <w:lang w:val="sk-SK"/>
        </w:rPr>
        <w:t>5.1. Nie je potrebné zvažo</w:t>
      </w:r>
      <w:r w:rsidR="0034408C" w:rsidRPr="00EF72D6">
        <w:rPr>
          <w:sz w:val="22"/>
          <w:szCs w:val="22"/>
          <w:lang w:val="sk-SK"/>
        </w:rPr>
        <w:t>vať úpravu dávky (pozri tabuľku </w:t>
      </w:r>
      <w:r w:rsidR="00415E8A" w:rsidRPr="00EF72D6">
        <w:rPr>
          <w:sz w:val="22"/>
          <w:szCs w:val="22"/>
          <w:lang w:val="sk-SK"/>
        </w:rPr>
        <w:t>1).</w:t>
      </w:r>
    </w:p>
    <w:p w14:paraId="4158064E" w14:textId="77777777" w:rsidR="00487024" w:rsidRPr="00EF72D6" w:rsidRDefault="00487024" w:rsidP="008F6FB9">
      <w:pPr>
        <w:pStyle w:val="NormalAgency"/>
        <w:rPr>
          <w:rFonts w:cs="Times New Roman"/>
          <w:lang w:val="sk-SK"/>
        </w:rPr>
      </w:pPr>
    </w:p>
    <w:p w14:paraId="68F6C403" w14:textId="77777777" w:rsidR="00812D16" w:rsidRPr="00EF72D6" w:rsidRDefault="00F8005D" w:rsidP="00CF1168">
      <w:pPr>
        <w:pStyle w:val="NormalAgency"/>
        <w:keepNext/>
        <w:rPr>
          <w:rFonts w:cs="Times New Roman"/>
          <w:u w:val="single"/>
          <w:lang w:val="sk-SK"/>
        </w:rPr>
      </w:pPr>
      <w:r w:rsidRPr="00EF72D6">
        <w:rPr>
          <w:rFonts w:cs="Times New Roman"/>
          <w:u w:val="single"/>
          <w:lang w:val="sk-SK"/>
        </w:rPr>
        <w:t>Spôsob podávania</w:t>
      </w:r>
    </w:p>
    <w:p w14:paraId="5DCA9396" w14:textId="77777777" w:rsidR="00812D16" w:rsidRPr="00EF72D6" w:rsidRDefault="00812D16" w:rsidP="00CF1168">
      <w:pPr>
        <w:pStyle w:val="NormalAgency"/>
        <w:keepNext/>
        <w:rPr>
          <w:rFonts w:cs="Times New Roman"/>
          <w:lang w:val="sk-SK"/>
        </w:rPr>
      </w:pPr>
    </w:p>
    <w:p w14:paraId="3F8CBBEE" w14:textId="5250B894" w:rsidR="00DC052D" w:rsidRPr="00EF72D6" w:rsidRDefault="00906949" w:rsidP="008F6FB9">
      <w:pPr>
        <w:pStyle w:val="NormalAgency"/>
        <w:rPr>
          <w:rFonts w:cs="Times New Roman"/>
          <w:lang w:val="sk-SK"/>
        </w:rPr>
      </w:pPr>
      <w:r w:rsidRPr="00EF72D6">
        <w:rPr>
          <w:rFonts w:cs="Times New Roman"/>
          <w:lang w:val="sk-SK"/>
        </w:rPr>
        <w:t>Na i</w:t>
      </w:r>
      <w:r w:rsidR="00F8005D" w:rsidRPr="00EF72D6">
        <w:rPr>
          <w:rFonts w:cs="Times New Roman"/>
          <w:lang w:val="sk-SK"/>
        </w:rPr>
        <w:t>ntravenózne použitie.</w:t>
      </w:r>
    </w:p>
    <w:p w14:paraId="15127C85" w14:textId="77777777" w:rsidR="00DC052D" w:rsidRPr="00EF72D6" w:rsidRDefault="00DC052D" w:rsidP="008F6FB9">
      <w:pPr>
        <w:pStyle w:val="NormalAgency"/>
        <w:rPr>
          <w:rFonts w:cs="Times New Roman"/>
          <w:lang w:val="sk-SK"/>
        </w:rPr>
      </w:pPr>
    </w:p>
    <w:p w14:paraId="17896422" w14:textId="2826A33D" w:rsidR="0031620B" w:rsidRPr="00EF72D6" w:rsidRDefault="00F8005D" w:rsidP="008F6FB9">
      <w:pPr>
        <w:pStyle w:val="NormalAgency"/>
        <w:rPr>
          <w:rFonts w:cs="Times New Roman"/>
          <w:lang w:val="sk-SK"/>
        </w:rPr>
      </w:pPr>
      <w:r w:rsidRPr="00EF72D6">
        <w:rPr>
          <w:rFonts w:cs="Times New Roman"/>
          <w:noProof/>
          <w:lang w:val="sk-SK"/>
        </w:rPr>
        <w:lastRenderedPageBreak/>
        <w:t>Onasemnogén abeparvovek</w:t>
      </w:r>
      <w:r w:rsidRPr="00EF72D6">
        <w:rPr>
          <w:rFonts w:cs="Times New Roman"/>
          <w:lang w:val="sk-SK"/>
        </w:rPr>
        <w:t xml:space="preserve"> sa podáva ako jedno</w:t>
      </w:r>
      <w:r w:rsidR="00801705" w:rsidRPr="00EF72D6">
        <w:rPr>
          <w:rFonts w:cs="Times New Roman"/>
          <w:lang w:val="sk-SK"/>
        </w:rPr>
        <w:t>razová</w:t>
      </w:r>
      <w:r w:rsidRPr="00EF72D6">
        <w:rPr>
          <w:rFonts w:cs="Times New Roman"/>
          <w:lang w:val="sk-SK"/>
        </w:rPr>
        <w:t xml:space="preserve"> intravenózna infúzia. </w:t>
      </w:r>
      <w:r w:rsidR="00906949" w:rsidRPr="00EF72D6">
        <w:rPr>
          <w:rFonts w:cs="Times New Roman"/>
          <w:lang w:val="sk-SK"/>
        </w:rPr>
        <w:t xml:space="preserve">Má sa podať pomocou </w:t>
      </w:r>
      <w:r w:rsidR="0031620B" w:rsidRPr="00EF72D6">
        <w:rPr>
          <w:rFonts w:cs="Times New Roman"/>
          <w:lang w:val="sk-SK"/>
        </w:rPr>
        <w:t>striekačkovej (</w:t>
      </w:r>
      <w:r w:rsidR="00906949" w:rsidRPr="00EF72D6">
        <w:rPr>
          <w:rFonts w:cs="Times New Roman"/>
          <w:lang w:val="sk-SK"/>
        </w:rPr>
        <w:t>injekčnej</w:t>
      </w:r>
      <w:r w:rsidR="0031620B" w:rsidRPr="00EF72D6">
        <w:rPr>
          <w:rFonts w:cs="Times New Roman"/>
          <w:lang w:val="sk-SK"/>
        </w:rPr>
        <w:t>)</w:t>
      </w:r>
      <w:r w:rsidR="00906949" w:rsidRPr="00EF72D6">
        <w:rPr>
          <w:rFonts w:cs="Times New Roman"/>
          <w:lang w:val="sk-SK"/>
        </w:rPr>
        <w:t xml:space="preserve"> pumpy ako </w:t>
      </w:r>
      <w:r w:rsidRPr="00EF72D6">
        <w:rPr>
          <w:rFonts w:cs="Times New Roman"/>
          <w:lang w:val="sk-SK"/>
        </w:rPr>
        <w:t>pomal</w:t>
      </w:r>
      <w:r w:rsidR="00801705" w:rsidRPr="00EF72D6">
        <w:rPr>
          <w:rFonts w:cs="Times New Roman"/>
          <w:lang w:val="sk-SK"/>
        </w:rPr>
        <w:t>á</w:t>
      </w:r>
      <w:r w:rsidRPr="00EF72D6">
        <w:rPr>
          <w:rFonts w:cs="Times New Roman"/>
          <w:lang w:val="sk-SK"/>
        </w:rPr>
        <w:t xml:space="preserve"> infúzi</w:t>
      </w:r>
      <w:r w:rsidR="00801705" w:rsidRPr="00EF72D6">
        <w:rPr>
          <w:rFonts w:cs="Times New Roman"/>
          <w:lang w:val="sk-SK"/>
        </w:rPr>
        <w:t>a</w:t>
      </w:r>
      <w:r w:rsidRPr="00EF72D6">
        <w:rPr>
          <w:rFonts w:cs="Times New Roman"/>
          <w:lang w:val="sk-SK"/>
        </w:rPr>
        <w:t xml:space="preserve"> v trvaní približne 60 minút. Nesmie sa podávať formou intravenóznej pretlakovej ani bolusovej in</w:t>
      </w:r>
      <w:r w:rsidR="00801705" w:rsidRPr="00EF72D6">
        <w:rPr>
          <w:rFonts w:cs="Times New Roman"/>
          <w:lang w:val="sk-SK"/>
        </w:rPr>
        <w:t>jekcie</w:t>
      </w:r>
      <w:r w:rsidRPr="00EF72D6">
        <w:rPr>
          <w:rFonts w:cs="Times New Roman"/>
          <w:lang w:val="sk-SK"/>
        </w:rPr>
        <w:t>.</w:t>
      </w:r>
    </w:p>
    <w:p w14:paraId="013FB2BE" w14:textId="6D5130E0" w:rsidR="00DC052D" w:rsidRPr="00EF72D6" w:rsidRDefault="00DC052D" w:rsidP="008F6FB9">
      <w:pPr>
        <w:pStyle w:val="NormalAgency"/>
        <w:rPr>
          <w:rFonts w:cs="Times New Roman"/>
          <w:lang w:val="sk-SK"/>
        </w:rPr>
      </w:pPr>
    </w:p>
    <w:p w14:paraId="03B8CDE3" w14:textId="39456484" w:rsidR="00812D16" w:rsidRPr="00EF72D6" w:rsidRDefault="00906949" w:rsidP="008F6FB9">
      <w:pPr>
        <w:pStyle w:val="NormalAgency"/>
        <w:rPr>
          <w:rFonts w:cs="Times New Roman"/>
          <w:noProof/>
          <w:lang w:val="sk-SK"/>
        </w:rPr>
      </w:pPr>
      <w:r w:rsidRPr="00EF72D6">
        <w:rPr>
          <w:rFonts w:cs="Times New Roman"/>
          <w:noProof/>
          <w:lang w:val="sk-SK"/>
        </w:rPr>
        <w:t>V prípade zablokovania primárneho katétra sa odporúča zavedenie sek</w:t>
      </w:r>
      <w:r w:rsidR="00F529C0" w:rsidRPr="00EF72D6">
        <w:rPr>
          <w:rFonts w:cs="Times New Roman"/>
          <w:noProof/>
          <w:lang w:val="sk-SK"/>
        </w:rPr>
        <w:t>u</w:t>
      </w:r>
      <w:r w:rsidRPr="00EF72D6">
        <w:rPr>
          <w:rFonts w:cs="Times New Roman"/>
          <w:noProof/>
          <w:lang w:val="sk-SK"/>
        </w:rPr>
        <w:t>ndárneho (</w:t>
      </w:r>
      <w:r w:rsidR="00F529C0" w:rsidRPr="00EF72D6">
        <w:rPr>
          <w:rFonts w:cs="Times New Roman"/>
          <w:noProof/>
          <w:lang w:val="sk-SK"/>
        </w:rPr>
        <w:t xml:space="preserve">tzv. </w:t>
      </w:r>
      <w:r w:rsidRPr="00EF72D6">
        <w:rPr>
          <w:rFonts w:cs="Times New Roman"/>
          <w:noProof/>
          <w:lang w:val="sk-SK"/>
        </w:rPr>
        <w:t xml:space="preserve">záložného) katétra. Po </w:t>
      </w:r>
      <w:r w:rsidR="00F529C0" w:rsidRPr="00EF72D6">
        <w:rPr>
          <w:rFonts w:cs="Times New Roman"/>
          <w:noProof/>
          <w:lang w:val="sk-SK"/>
        </w:rPr>
        <w:t>s</w:t>
      </w:r>
      <w:r w:rsidRPr="00EF72D6">
        <w:rPr>
          <w:rFonts w:cs="Times New Roman"/>
          <w:noProof/>
          <w:lang w:val="sk-SK"/>
        </w:rPr>
        <w:t xml:space="preserve">končení infúzie </w:t>
      </w:r>
      <w:r w:rsidR="00F529C0" w:rsidRPr="00EF72D6">
        <w:rPr>
          <w:rFonts w:cs="Times New Roman"/>
          <w:noProof/>
          <w:lang w:val="sk-SK"/>
        </w:rPr>
        <w:t>je potrebné infúznu</w:t>
      </w:r>
      <w:r w:rsidRPr="00EF72D6">
        <w:rPr>
          <w:rFonts w:cs="Times New Roman"/>
          <w:noProof/>
          <w:lang w:val="sk-SK"/>
        </w:rPr>
        <w:t xml:space="preserve"> link</w:t>
      </w:r>
      <w:r w:rsidR="00F529C0" w:rsidRPr="00EF72D6">
        <w:rPr>
          <w:rFonts w:cs="Times New Roman"/>
          <w:noProof/>
          <w:lang w:val="sk-SK"/>
        </w:rPr>
        <w:t>u</w:t>
      </w:r>
      <w:r w:rsidRPr="00EF72D6">
        <w:rPr>
          <w:rFonts w:cs="Times New Roman"/>
          <w:noProof/>
          <w:lang w:val="sk-SK"/>
        </w:rPr>
        <w:t xml:space="preserve"> </w:t>
      </w:r>
      <w:r w:rsidR="00ED6168" w:rsidRPr="00EF72D6">
        <w:rPr>
          <w:rFonts w:cs="Times New Roman"/>
          <w:noProof/>
          <w:lang w:val="sk-SK"/>
        </w:rPr>
        <w:t>pre</w:t>
      </w:r>
      <w:r w:rsidRPr="00EF72D6">
        <w:rPr>
          <w:rFonts w:cs="Times New Roman"/>
          <w:noProof/>
          <w:lang w:val="sk-SK"/>
        </w:rPr>
        <w:t xml:space="preserve">pláchnuť </w:t>
      </w:r>
      <w:r w:rsidR="00FF453F" w:rsidRPr="00EF72D6">
        <w:rPr>
          <w:rFonts w:cs="Times New Roman"/>
          <w:noProof/>
          <w:lang w:val="sk-SK"/>
        </w:rPr>
        <w:t xml:space="preserve">injekčným </w:t>
      </w:r>
      <w:r w:rsidRPr="00EF72D6">
        <w:rPr>
          <w:rFonts w:cs="Times New Roman"/>
          <w:noProof/>
          <w:lang w:val="sk-SK"/>
        </w:rPr>
        <w:t>roztokom</w:t>
      </w:r>
      <w:r w:rsidR="00BA7563" w:rsidRPr="00EF72D6">
        <w:rPr>
          <w:rFonts w:cs="Times New Roman"/>
          <w:noProof/>
          <w:lang w:val="sk-SK"/>
        </w:rPr>
        <w:t xml:space="preserve"> chloridu sodného </w:t>
      </w:r>
      <w:r w:rsidR="00E42ECB" w:rsidRPr="00EF72D6">
        <w:rPr>
          <w:rFonts w:cs="Times New Roman"/>
          <w:lang w:val="sk-SK"/>
        </w:rPr>
        <w:t>9 mg/ml (0,9</w:t>
      </w:r>
      <w:r w:rsidR="00FF453F" w:rsidRPr="00EF72D6">
        <w:rPr>
          <w:rFonts w:cs="Times New Roman"/>
          <w:lang w:val="sk-SK"/>
        </w:rPr>
        <w:t> </w:t>
      </w:r>
      <w:r w:rsidR="00E42ECB" w:rsidRPr="00EF72D6">
        <w:rPr>
          <w:rFonts w:cs="Times New Roman"/>
          <w:lang w:val="sk-SK"/>
        </w:rPr>
        <w:t>%)</w:t>
      </w:r>
      <w:r w:rsidRPr="00EF72D6">
        <w:rPr>
          <w:rFonts w:cs="Times New Roman"/>
          <w:noProof/>
          <w:lang w:val="sk-SK"/>
        </w:rPr>
        <w:t>.</w:t>
      </w:r>
    </w:p>
    <w:p w14:paraId="48B2E629" w14:textId="12348984" w:rsidR="008611CE" w:rsidRPr="00EF72D6" w:rsidRDefault="008611CE" w:rsidP="008F6FB9">
      <w:pPr>
        <w:pStyle w:val="NormalAgency"/>
        <w:rPr>
          <w:rFonts w:cs="Times New Roman"/>
          <w:noProof/>
          <w:lang w:val="sk-SK"/>
        </w:rPr>
      </w:pPr>
    </w:p>
    <w:p w14:paraId="048C3F89" w14:textId="4E8997E6" w:rsidR="008611CE" w:rsidRPr="00EF72D6" w:rsidRDefault="008611CE" w:rsidP="00CF1168">
      <w:pPr>
        <w:pStyle w:val="NormalAgency"/>
        <w:keepNext/>
        <w:rPr>
          <w:rFonts w:cs="Times New Roman"/>
          <w:i/>
          <w:iCs/>
          <w:noProof/>
          <w:lang w:val="sk-SK"/>
        </w:rPr>
      </w:pPr>
      <w:r w:rsidRPr="00EF72D6">
        <w:rPr>
          <w:rFonts w:cs="Times New Roman"/>
          <w:i/>
          <w:iCs/>
          <w:noProof/>
          <w:lang w:val="sk-SK"/>
        </w:rPr>
        <w:t>Opatrenia, ktoré</w:t>
      </w:r>
      <w:r w:rsidR="00ED6168" w:rsidRPr="00EF72D6">
        <w:rPr>
          <w:rFonts w:cs="Times New Roman"/>
          <w:i/>
          <w:iCs/>
          <w:noProof/>
          <w:lang w:val="sk-SK"/>
        </w:rPr>
        <w:t xml:space="preserve"> je po</w:t>
      </w:r>
      <w:r w:rsidRPr="00EF72D6">
        <w:rPr>
          <w:rFonts w:cs="Times New Roman"/>
          <w:i/>
          <w:iCs/>
          <w:noProof/>
          <w:lang w:val="sk-SK"/>
        </w:rPr>
        <w:t>treb</w:t>
      </w:r>
      <w:r w:rsidR="00ED6168" w:rsidRPr="00EF72D6">
        <w:rPr>
          <w:rFonts w:cs="Times New Roman"/>
          <w:i/>
          <w:iCs/>
          <w:noProof/>
          <w:lang w:val="sk-SK"/>
        </w:rPr>
        <w:t>né</w:t>
      </w:r>
      <w:r w:rsidRPr="00EF72D6">
        <w:rPr>
          <w:rFonts w:cs="Times New Roman"/>
          <w:i/>
          <w:iCs/>
          <w:noProof/>
          <w:lang w:val="sk-SK"/>
        </w:rPr>
        <w:t xml:space="preserve"> vykonať pred zaobchádzaním s liekom alebo pr</w:t>
      </w:r>
      <w:r w:rsidR="00ED6168" w:rsidRPr="00EF72D6">
        <w:rPr>
          <w:rFonts w:cs="Times New Roman"/>
          <w:i/>
          <w:iCs/>
          <w:noProof/>
          <w:lang w:val="sk-SK"/>
        </w:rPr>
        <w:t>ed</w:t>
      </w:r>
      <w:r w:rsidRPr="00EF72D6">
        <w:rPr>
          <w:rFonts w:cs="Times New Roman"/>
          <w:i/>
          <w:iCs/>
          <w:noProof/>
          <w:lang w:val="sk-SK"/>
        </w:rPr>
        <w:t xml:space="preserve"> jeho pod</w:t>
      </w:r>
      <w:r w:rsidR="00ED6168" w:rsidRPr="00EF72D6">
        <w:rPr>
          <w:rFonts w:cs="Times New Roman"/>
          <w:i/>
          <w:iCs/>
          <w:noProof/>
          <w:lang w:val="sk-SK"/>
        </w:rPr>
        <w:t>aním</w:t>
      </w:r>
    </w:p>
    <w:p w14:paraId="64CDC0CC" w14:textId="69CFFAC1" w:rsidR="00E42ECB" w:rsidRPr="00EF72D6" w:rsidRDefault="00F8005D" w:rsidP="008F6FB9">
      <w:pPr>
        <w:pStyle w:val="NormalAgency"/>
        <w:rPr>
          <w:rFonts w:cs="Times New Roman"/>
          <w:noProof/>
          <w:lang w:val="sk-SK"/>
        </w:rPr>
      </w:pPr>
      <w:r w:rsidRPr="00EF72D6">
        <w:rPr>
          <w:rFonts w:cs="Times New Roman"/>
          <w:noProof/>
          <w:lang w:val="sk-SK"/>
        </w:rPr>
        <w:t xml:space="preserve">Tento liek obsahuje geneticky modifikovaný organizmus. </w:t>
      </w:r>
      <w:r w:rsidR="00E42ECB" w:rsidRPr="00EF72D6">
        <w:rPr>
          <w:rFonts w:cs="Times New Roman"/>
          <w:noProof/>
          <w:lang w:val="sk-SK"/>
        </w:rPr>
        <w:t xml:space="preserve">Zdravotnícky pracovníci majú preto pri manipulácii alebo podávaní lieku dodržiavať príslušné preventívne opatrenia (použitie </w:t>
      </w:r>
      <w:r w:rsidR="001C52FC" w:rsidRPr="00EF72D6">
        <w:rPr>
          <w:rFonts w:cs="Times New Roman"/>
          <w:lang w:val="sk-SK"/>
        </w:rPr>
        <w:t>rukav</w:t>
      </w:r>
      <w:r w:rsidR="00E42ECB" w:rsidRPr="00EF72D6">
        <w:rPr>
          <w:rFonts w:cs="Times New Roman"/>
          <w:lang w:val="sk-SK"/>
        </w:rPr>
        <w:t>íc</w:t>
      </w:r>
      <w:r w:rsidR="001C52FC" w:rsidRPr="00EF72D6">
        <w:rPr>
          <w:rFonts w:cs="Times New Roman"/>
          <w:lang w:val="sk-SK"/>
        </w:rPr>
        <w:t>, ochrann</w:t>
      </w:r>
      <w:r w:rsidR="00E42ECB" w:rsidRPr="00EF72D6">
        <w:rPr>
          <w:rFonts w:cs="Times New Roman"/>
          <w:lang w:val="sk-SK"/>
        </w:rPr>
        <w:t>ých</w:t>
      </w:r>
      <w:r w:rsidR="001C52FC" w:rsidRPr="00EF72D6">
        <w:rPr>
          <w:rFonts w:cs="Times New Roman"/>
          <w:lang w:val="sk-SK"/>
        </w:rPr>
        <w:t xml:space="preserve"> okuliar</w:t>
      </w:r>
      <w:r w:rsidR="00E42ECB" w:rsidRPr="00EF72D6">
        <w:rPr>
          <w:rFonts w:cs="Times New Roman"/>
          <w:lang w:val="sk-SK"/>
        </w:rPr>
        <w:t>ov</w:t>
      </w:r>
      <w:r w:rsidR="001C52FC" w:rsidRPr="00EF72D6">
        <w:rPr>
          <w:rFonts w:cs="Times New Roman"/>
          <w:lang w:val="sk-SK"/>
        </w:rPr>
        <w:t>, laboratórn</w:t>
      </w:r>
      <w:r w:rsidR="00E42ECB" w:rsidRPr="00EF72D6">
        <w:rPr>
          <w:rFonts w:cs="Times New Roman"/>
          <w:lang w:val="sk-SK"/>
        </w:rPr>
        <w:t>eho</w:t>
      </w:r>
      <w:r w:rsidR="001C52FC" w:rsidRPr="00EF72D6">
        <w:rPr>
          <w:rFonts w:cs="Times New Roman"/>
          <w:lang w:val="sk-SK"/>
        </w:rPr>
        <w:t xml:space="preserve"> plášť</w:t>
      </w:r>
      <w:r w:rsidR="00E42ECB" w:rsidRPr="00EF72D6">
        <w:rPr>
          <w:rFonts w:cs="Times New Roman"/>
          <w:lang w:val="sk-SK"/>
        </w:rPr>
        <w:t>a</w:t>
      </w:r>
      <w:r w:rsidR="001C52FC" w:rsidRPr="00EF72D6">
        <w:rPr>
          <w:rFonts w:cs="Times New Roman"/>
          <w:lang w:val="sk-SK"/>
        </w:rPr>
        <w:t xml:space="preserve"> a ochrann</w:t>
      </w:r>
      <w:r w:rsidR="00E42ECB" w:rsidRPr="00EF72D6">
        <w:rPr>
          <w:rFonts w:cs="Times New Roman"/>
          <w:lang w:val="sk-SK"/>
        </w:rPr>
        <w:t>ých</w:t>
      </w:r>
      <w:r w:rsidR="001C52FC" w:rsidRPr="00EF72D6">
        <w:rPr>
          <w:rFonts w:cs="Times New Roman"/>
          <w:lang w:val="sk-SK"/>
        </w:rPr>
        <w:t xml:space="preserve"> rukáv</w:t>
      </w:r>
      <w:r w:rsidR="00E42ECB" w:rsidRPr="00EF72D6">
        <w:rPr>
          <w:rFonts w:cs="Times New Roman"/>
          <w:lang w:val="sk-SK"/>
        </w:rPr>
        <w:t>ov</w:t>
      </w:r>
      <w:r w:rsidR="008611CE" w:rsidRPr="00EF72D6">
        <w:rPr>
          <w:rFonts w:cs="Times New Roman"/>
          <w:noProof/>
          <w:lang w:val="sk-SK"/>
        </w:rPr>
        <w:t>) (pozri časť</w:t>
      </w:r>
      <w:r w:rsidR="00F022F0" w:rsidRPr="00EF72D6">
        <w:rPr>
          <w:rFonts w:cs="Times New Roman"/>
          <w:noProof/>
          <w:lang w:val="sk-SK"/>
        </w:rPr>
        <w:t> </w:t>
      </w:r>
      <w:r w:rsidR="008611CE" w:rsidRPr="00EF72D6">
        <w:rPr>
          <w:rFonts w:cs="Times New Roman"/>
          <w:noProof/>
          <w:lang w:val="sk-SK"/>
        </w:rPr>
        <w:t>6.6).</w:t>
      </w:r>
    </w:p>
    <w:p w14:paraId="3D0742B1" w14:textId="77777777" w:rsidR="00E42ECB" w:rsidRPr="00EF72D6" w:rsidRDefault="00E42ECB" w:rsidP="008F6FB9">
      <w:pPr>
        <w:pStyle w:val="NormalAgency"/>
        <w:rPr>
          <w:rFonts w:cs="Times New Roman"/>
          <w:noProof/>
          <w:lang w:val="sk-SK"/>
        </w:rPr>
      </w:pPr>
    </w:p>
    <w:p w14:paraId="411D9502" w14:textId="533414E8" w:rsidR="00812D16" w:rsidRPr="00EF72D6" w:rsidRDefault="00E26023" w:rsidP="008F6FB9">
      <w:pPr>
        <w:pStyle w:val="NormalAgency"/>
        <w:rPr>
          <w:rFonts w:cs="Times New Roman"/>
          <w:lang w:val="sk-SK"/>
        </w:rPr>
      </w:pPr>
      <w:r w:rsidRPr="00EF72D6">
        <w:rPr>
          <w:rFonts w:cs="Times New Roman"/>
          <w:lang w:val="sk-SK"/>
        </w:rPr>
        <w:t>Podrobné p</w:t>
      </w:r>
      <w:r w:rsidR="00F8005D" w:rsidRPr="00EF72D6">
        <w:rPr>
          <w:rFonts w:cs="Times New Roman"/>
          <w:lang w:val="sk-SK"/>
        </w:rPr>
        <w:t xml:space="preserve">okyny na prípravu, zaobchádzanie, náhodnú expozíciu a likvidáciu </w:t>
      </w:r>
      <w:r w:rsidRPr="00EF72D6">
        <w:rPr>
          <w:rFonts w:cs="Times New Roman"/>
          <w:lang w:val="sk-SK"/>
        </w:rPr>
        <w:t>onasmenogénu abeparv</w:t>
      </w:r>
      <w:r w:rsidR="00E96A5D" w:rsidRPr="00EF72D6">
        <w:rPr>
          <w:rFonts w:cs="Times New Roman"/>
          <w:lang w:val="sk-SK"/>
        </w:rPr>
        <w:t>o</w:t>
      </w:r>
      <w:r w:rsidRPr="00EF72D6">
        <w:rPr>
          <w:rFonts w:cs="Times New Roman"/>
          <w:lang w:val="sk-SK"/>
        </w:rPr>
        <w:t>veku</w:t>
      </w:r>
      <w:r w:rsidR="008611CE" w:rsidRPr="00EF72D6">
        <w:rPr>
          <w:rFonts w:cs="Times New Roman"/>
          <w:lang w:val="sk-SK"/>
        </w:rPr>
        <w:t xml:space="preserve"> </w:t>
      </w:r>
      <w:r w:rsidRPr="00EF72D6">
        <w:rPr>
          <w:rFonts w:cs="Times New Roman"/>
          <w:lang w:val="sk-SK"/>
        </w:rPr>
        <w:t>(</w:t>
      </w:r>
      <w:r w:rsidR="008611CE" w:rsidRPr="00EF72D6">
        <w:rPr>
          <w:rFonts w:cs="Times New Roman"/>
          <w:lang w:val="sk-SK"/>
        </w:rPr>
        <w:t>vrátane správne</w:t>
      </w:r>
      <w:r w:rsidR="00EE7439" w:rsidRPr="00EF72D6">
        <w:rPr>
          <w:rFonts w:cs="Times New Roman"/>
          <w:lang w:val="sk-SK"/>
        </w:rPr>
        <w:t>ho zaobchádzania</w:t>
      </w:r>
      <w:r w:rsidR="008611CE" w:rsidRPr="00EF72D6">
        <w:rPr>
          <w:rFonts w:cs="Times New Roman"/>
          <w:lang w:val="sk-SK"/>
        </w:rPr>
        <w:t xml:space="preserve"> s telesným odpadom</w:t>
      </w:r>
      <w:r w:rsidRPr="00EF72D6">
        <w:rPr>
          <w:rFonts w:cs="Times New Roman"/>
          <w:lang w:val="sk-SK"/>
        </w:rPr>
        <w:t>)</w:t>
      </w:r>
      <w:r w:rsidR="00F8005D" w:rsidRPr="00EF72D6">
        <w:rPr>
          <w:rFonts w:cs="Times New Roman"/>
          <w:lang w:val="sk-SK"/>
        </w:rPr>
        <w:t xml:space="preserve">, pozri </w:t>
      </w:r>
      <w:r w:rsidR="00F8005D" w:rsidRPr="00EF72D6">
        <w:rPr>
          <w:rStyle w:val="C-Hyperlink"/>
          <w:rFonts w:cs="Times New Roman"/>
          <w:color w:val="auto"/>
          <w:szCs w:val="22"/>
          <w:lang w:val="sk-SK"/>
        </w:rPr>
        <w:t>časť 6.6</w:t>
      </w:r>
      <w:r w:rsidR="00F8005D" w:rsidRPr="00EF72D6">
        <w:rPr>
          <w:rFonts w:cs="Times New Roman"/>
          <w:lang w:val="sk-SK"/>
        </w:rPr>
        <w:t>.</w:t>
      </w:r>
    </w:p>
    <w:p w14:paraId="26EA50C9" w14:textId="77777777" w:rsidR="009F754B" w:rsidRPr="00EF72D6" w:rsidRDefault="009F754B" w:rsidP="008F6FB9">
      <w:pPr>
        <w:pStyle w:val="NormalAgency"/>
        <w:rPr>
          <w:rFonts w:cs="Times New Roman"/>
          <w:noProof/>
          <w:lang w:val="sk-SK"/>
        </w:rPr>
      </w:pPr>
    </w:p>
    <w:p w14:paraId="0629E772" w14:textId="77777777" w:rsidR="00812D16" w:rsidRPr="00EF72D6" w:rsidRDefault="00F8005D" w:rsidP="00651B7D">
      <w:pPr>
        <w:pStyle w:val="NormalBoldAgency"/>
        <w:keepNext/>
        <w:outlineLvl w:val="9"/>
        <w:rPr>
          <w:rFonts w:ascii="Times New Roman" w:hAnsi="Times New Roman" w:cs="Times New Roman"/>
          <w:lang w:val="sk-SK"/>
        </w:rPr>
      </w:pPr>
      <w:bookmarkStart w:id="12" w:name="smpc43"/>
      <w:bookmarkEnd w:id="12"/>
      <w:r w:rsidRPr="00EF72D6">
        <w:rPr>
          <w:rFonts w:ascii="Times New Roman" w:hAnsi="Times New Roman" w:cs="Times New Roman"/>
          <w:bCs/>
          <w:lang w:val="sk-SK"/>
        </w:rPr>
        <w:t>4.3</w:t>
      </w:r>
      <w:r w:rsidRPr="00EF72D6">
        <w:rPr>
          <w:rFonts w:ascii="Times New Roman" w:hAnsi="Times New Roman" w:cs="Times New Roman"/>
          <w:bCs/>
          <w:lang w:val="sk-SK"/>
        </w:rPr>
        <w:tab/>
        <w:t>Kontraindikácie</w:t>
      </w:r>
    </w:p>
    <w:p w14:paraId="10A0AB47" w14:textId="77777777" w:rsidR="00812D16" w:rsidRPr="00EF72D6" w:rsidRDefault="00812D16" w:rsidP="00651B7D">
      <w:pPr>
        <w:pStyle w:val="NormalAgency"/>
        <w:keepNext/>
        <w:rPr>
          <w:rFonts w:cs="Times New Roman"/>
          <w:noProof/>
          <w:lang w:val="sk-SK"/>
        </w:rPr>
      </w:pPr>
    </w:p>
    <w:p w14:paraId="7ED7725E" w14:textId="5E331EE0" w:rsidR="00812D16" w:rsidRPr="00EF72D6" w:rsidRDefault="00F8005D" w:rsidP="00951B7A">
      <w:pPr>
        <w:pStyle w:val="NormalAgency"/>
        <w:rPr>
          <w:rFonts w:cs="Times New Roman"/>
          <w:noProof/>
          <w:lang w:val="sk-SK"/>
        </w:rPr>
      </w:pPr>
      <w:r w:rsidRPr="00EF72D6">
        <w:rPr>
          <w:rFonts w:cs="Times New Roman"/>
          <w:noProof/>
          <w:lang w:val="sk-SK"/>
        </w:rPr>
        <w:t xml:space="preserve">Precitlivenosť na liečivo alebo na ktorúkoľvek z pomocných látok uvedených v </w:t>
      </w:r>
      <w:r w:rsidRPr="00EF72D6">
        <w:rPr>
          <w:rStyle w:val="C-Hyperlink"/>
          <w:rFonts w:cs="Times New Roman"/>
          <w:color w:val="auto"/>
          <w:szCs w:val="22"/>
          <w:lang w:val="sk-SK"/>
        </w:rPr>
        <w:t>časti 6.1</w:t>
      </w:r>
      <w:r w:rsidRPr="00EF72D6">
        <w:rPr>
          <w:rFonts w:cs="Times New Roman"/>
          <w:noProof/>
          <w:lang w:val="sk-SK"/>
        </w:rPr>
        <w:t>.</w:t>
      </w:r>
    </w:p>
    <w:p w14:paraId="2A4B8D77" w14:textId="77777777" w:rsidR="009F754B" w:rsidRPr="00EF72D6" w:rsidRDefault="009F754B" w:rsidP="008F6FB9">
      <w:pPr>
        <w:pStyle w:val="NormalAgency"/>
        <w:rPr>
          <w:rFonts w:cs="Times New Roman"/>
          <w:noProof/>
          <w:lang w:val="sk-SK"/>
        </w:rPr>
      </w:pPr>
    </w:p>
    <w:p w14:paraId="2F7ED7E3" w14:textId="77777777" w:rsidR="00812D16" w:rsidRPr="00EF72D6" w:rsidRDefault="00F8005D" w:rsidP="00CF1168">
      <w:pPr>
        <w:pStyle w:val="NormalBoldAgency"/>
        <w:keepNext/>
        <w:outlineLvl w:val="9"/>
        <w:rPr>
          <w:rFonts w:ascii="Times New Roman" w:hAnsi="Times New Roman" w:cs="Times New Roman"/>
          <w:lang w:val="sk-SK"/>
        </w:rPr>
      </w:pPr>
      <w:bookmarkStart w:id="13" w:name="smpc44"/>
      <w:bookmarkEnd w:id="13"/>
      <w:r w:rsidRPr="00EF72D6">
        <w:rPr>
          <w:rFonts w:ascii="Times New Roman" w:hAnsi="Times New Roman" w:cs="Times New Roman"/>
          <w:bCs/>
          <w:lang w:val="sk-SK"/>
        </w:rPr>
        <w:t>4.4</w:t>
      </w:r>
      <w:r w:rsidRPr="00EF72D6">
        <w:rPr>
          <w:rFonts w:ascii="Times New Roman" w:hAnsi="Times New Roman" w:cs="Times New Roman"/>
          <w:bCs/>
          <w:lang w:val="sk-SK"/>
        </w:rPr>
        <w:tab/>
        <w:t>Osobitné upozornenia a opatrenia pri používaní</w:t>
      </w:r>
    </w:p>
    <w:p w14:paraId="302CE826" w14:textId="77777777" w:rsidR="00A111E3" w:rsidRPr="00EF72D6" w:rsidRDefault="00A111E3" w:rsidP="00CF1168">
      <w:pPr>
        <w:pStyle w:val="NormalAgency"/>
        <w:keepNext/>
        <w:rPr>
          <w:rFonts w:cs="Times New Roman"/>
          <w:noProof/>
          <w:lang w:val="sk-SK"/>
        </w:rPr>
      </w:pPr>
    </w:p>
    <w:p w14:paraId="45D2B4A0" w14:textId="77777777" w:rsidR="001C62DE" w:rsidRPr="00EF72D6" w:rsidRDefault="00F8005D" w:rsidP="00CF1168">
      <w:pPr>
        <w:pStyle w:val="NormalAgency"/>
        <w:keepNext/>
        <w:rPr>
          <w:rFonts w:cs="Times New Roman"/>
          <w:u w:val="single"/>
          <w:lang w:val="sk-SK"/>
        </w:rPr>
      </w:pPr>
      <w:r w:rsidRPr="00EF72D6">
        <w:rPr>
          <w:rFonts w:cs="Times New Roman"/>
          <w:u w:val="single"/>
          <w:lang w:val="sk-SK"/>
        </w:rPr>
        <w:t>Sledovateľnosť</w:t>
      </w:r>
    </w:p>
    <w:p w14:paraId="3F682828" w14:textId="77777777" w:rsidR="001C62DE" w:rsidRPr="00EF72D6" w:rsidRDefault="00F8005D" w:rsidP="0000046F">
      <w:pPr>
        <w:pStyle w:val="NormalAgency"/>
        <w:rPr>
          <w:rFonts w:cs="Times New Roman"/>
          <w:noProof/>
          <w:lang w:val="sk-SK"/>
        </w:rPr>
      </w:pPr>
      <w:r w:rsidRPr="00EF72D6">
        <w:rPr>
          <w:rFonts w:cs="Times New Roman"/>
          <w:lang w:val="sk-SK"/>
        </w:rPr>
        <w:t xml:space="preserve">Aby </w:t>
      </w:r>
      <w:r w:rsidRPr="00EF72D6">
        <w:rPr>
          <w:rFonts w:cs="Times New Roman"/>
          <w:szCs w:val="22"/>
          <w:lang w:val="sk-SK"/>
        </w:rPr>
        <w:t>sa zlepšila (do)sledovateľnosť biologického lieku</w:t>
      </w:r>
      <w:r w:rsidRPr="00EF72D6">
        <w:rPr>
          <w:rFonts w:cs="Times New Roman"/>
          <w:lang w:val="sk-SK"/>
        </w:rPr>
        <w:t>, má sa zrozumiteľne zaznamenať názov a číslo šarže podaného lieku</w:t>
      </w:r>
      <w:r w:rsidRPr="00EF72D6">
        <w:rPr>
          <w:rFonts w:cs="Times New Roman"/>
          <w:sz w:val="18"/>
          <w:lang w:val="sk-SK"/>
        </w:rPr>
        <w:t>.</w:t>
      </w:r>
    </w:p>
    <w:p w14:paraId="19D94BB1" w14:textId="77777777" w:rsidR="00F51DF5" w:rsidRPr="00EF72D6" w:rsidRDefault="00F51DF5" w:rsidP="0000046F">
      <w:pPr>
        <w:pStyle w:val="NormalAgency"/>
        <w:rPr>
          <w:rFonts w:cs="Times New Roman"/>
          <w:lang w:val="sk-SK"/>
        </w:rPr>
      </w:pPr>
    </w:p>
    <w:p w14:paraId="41DC2350" w14:textId="0B04C25A" w:rsidR="008611CE" w:rsidRPr="00EF72D6" w:rsidRDefault="00F73D0B" w:rsidP="00CF1168">
      <w:pPr>
        <w:pStyle w:val="NormalAgency"/>
        <w:keepNext/>
        <w:rPr>
          <w:rFonts w:cs="Times New Roman"/>
          <w:noProof/>
          <w:szCs w:val="22"/>
          <w:u w:val="single"/>
          <w:lang w:val="sk-SK"/>
        </w:rPr>
      </w:pPr>
      <w:r w:rsidRPr="00EF72D6">
        <w:rPr>
          <w:rFonts w:cs="Times New Roman"/>
          <w:noProof/>
          <w:szCs w:val="22"/>
          <w:u w:val="single"/>
          <w:lang w:val="sk-SK"/>
        </w:rPr>
        <w:t>E</w:t>
      </w:r>
      <w:r w:rsidR="008611CE" w:rsidRPr="00EF72D6">
        <w:rPr>
          <w:rFonts w:cs="Times New Roman"/>
          <w:noProof/>
          <w:szCs w:val="22"/>
          <w:u w:val="single"/>
          <w:lang w:val="sk-SK"/>
        </w:rPr>
        <w:t>xist</w:t>
      </w:r>
      <w:r w:rsidRPr="00EF72D6">
        <w:rPr>
          <w:rFonts w:cs="Times New Roman"/>
          <w:noProof/>
          <w:szCs w:val="22"/>
          <w:u w:val="single"/>
          <w:lang w:val="sk-SK"/>
        </w:rPr>
        <w:t>ujúca</w:t>
      </w:r>
      <w:r w:rsidR="008611CE" w:rsidRPr="00EF72D6">
        <w:rPr>
          <w:rFonts w:cs="Times New Roman"/>
          <w:noProof/>
          <w:szCs w:val="22"/>
          <w:u w:val="single"/>
          <w:lang w:val="sk-SK"/>
        </w:rPr>
        <w:t xml:space="preserve"> imunit</w:t>
      </w:r>
      <w:r w:rsidRPr="00EF72D6">
        <w:rPr>
          <w:rFonts w:cs="Times New Roman"/>
          <w:noProof/>
          <w:szCs w:val="22"/>
          <w:u w:val="single"/>
          <w:lang w:val="sk-SK"/>
        </w:rPr>
        <w:t>a proti</w:t>
      </w:r>
      <w:r w:rsidR="008611CE" w:rsidRPr="00EF72D6">
        <w:rPr>
          <w:rFonts w:cs="Times New Roman"/>
          <w:noProof/>
          <w:szCs w:val="22"/>
          <w:u w:val="single"/>
          <w:lang w:val="sk-SK"/>
        </w:rPr>
        <w:t xml:space="preserve"> AAV9</w:t>
      </w:r>
    </w:p>
    <w:p w14:paraId="35437E18" w14:textId="6C83548D" w:rsidR="008611CE" w:rsidRPr="00EF72D6" w:rsidRDefault="00F73D0B" w:rsidP="008611CE">
      <w:pPr>
        <w:rPr>
          <w:sz w:val="22"/>
          <w:szCs w:val="22"/>
          <w:lang w:val="sk-SK"/>
        </w:rPr>
      </w:pPr>
      <w:r w:rsidRPr="00EF72D6">
        <w:rPr>
          <w:noProof/>
          <w:sz w:val="22"/>
          <w:szCs w:val="22"/>
          <w:lang w:val="sk-SK"/>
        </w:rPr>
        <w:t xml:space="preserve">Po prirodzenej expozícii môže </w:t>
      </w:r>
      <w:r w:rsidR="00FC1552" w:rsidRPr="00EF72D6">
        <w:rPr>
          <w:noProof/>
          <w:sz w:val="22"/>
          <w:szCs w:val="22"/>
          <w:lang w:val="sk-SK"/>
        </w:rPr>
        <w:t>dochádzať k</w:t>
      </w:r>
      <w:r w:rsidRPr="00EF72D6">
        <w:rPr>
          <w:noProof/>
          <w:sz w:val="22"/>
          <w:szCs w:val="22"/>
          <w:lang w:val="sk-SK"/>
        </w:rPr>
        <w:t xml:space="preserve"> tvorb</w:t>
      </w:r>
      <w:r w:rsidR="00FC1552" w:rsidRPr="00EF72D6">
        <w:rPr>
          <w:noProof/>
          <w:sz w:val="22"/>
          <w:szCs w:val="22"/>
          <w:lang w:val="sk-SK"/>
        </w:rPr>
        <w:t>e</w:t>
      </w:r>
      <w:r w:rsidRPr="00EF72D6">
        <w:rPr>
          <w:noProof/>
          <w:sz w:val="22"/>
          <w:szCs w:val="22"/>
          <w:lang w:val="sk-SK"/>
        </w:rPr>
        <w:t xml:space="preserve"> protilátok </w:t>
      </w:r>
      <w:r w:rsidR="00430E11" w:rsidRPr="00EF72D6">
        <w:rPr>
          <w:sz w:val="22"/>
          <w:szCs w:val="22"/>
          <w:lang w:val="sk-SK"/>
        </w:rPr>
        <w:t xml:space="preserve">proti </w:t>
      </w:r>
      <w:r w:rsidR="008611CE" w:rsidRPr="00EF72D6">
        <w:rPr>
          <w:noProof/>
          <w:sz w:val="22"/>
          <w:szCs w:val="22"/>
          <w:lang w:val="sk-SK"/>
        </w:rPr>
        <w:t>AAV9</w:t>
      </w:r>
      <w:r w:rsidRPr="00EF72D6">
        <w:rPr>
          <w:noProof/>
          <w:sz w:val="22"/>
          <w:szCs w:val="22"/>
          <w:lang w:val="sk-SK"/>
        </w:rPr>
        <w:t>. Uskutočnilo sa niekoľko štúdií</w:t>
      </w:r>
      <w:r w:rsidR="00FC1552" w:rsidRPr="00EF72D6">
        <w:rPr>
          <w:noProof/>
          <w:sz w:val="22"/>
          <w:szCs w:val="22"/>
          <w:lang w:val="sk-SK"/>
        </w:rPr>
        <w:t xml:space="preserve"> </w:t>
      </w:r>
      <w:r w:rsidR="00167EFD" w:rsidRPr="00EF72D6">
        <w:rPr>
          <w:noProof/>
          <w:sz w:val="22"/>
          <w:szCs w:val="22"/>
          <w:lang w:val="sk-SK"/>
        </w:rPr>
        <w:t>skúma</w:t>
      </w:r>
      <w:r w:rsidR="00FC1552" w:rsidRPr="00EF72D6">
        <w:rPr>
          <w:noProof/>
          <w:sz w:val="22"/>
          <w:szCs w:val="22"/>
          <w:lang w:val="sk-SK"/>
        </w:rPr>
        <w:t>júcich</w:t>
      </w:r>
      <w:r w:rsidR="008611CE" w:rsidRPr="00EF72D6">
        <w:rPr>
          <w:noProof/>
          <w:sz w:val="22"/>
          <w:szCs w:val="22"/>
          <w:lang w:val="sk-SK"/>
        </w:rPr>
        <w:t xml:space="preserve"> prevalenc</w:t>
      </w:r>
      <w:r w:rsidRPr="00EF72D6">
        <w:rPr>
          <w:noProof/>
          <w:sz w:val="22"/>
          <w:szCs w:val="22"/>
          <w:lang w:val="sk-SK"/>
        </w:rPr>
        <w:t>i</w:t>
      </w:r>
      <w:r w:rsidR="00FC1552" w:rsidRPr="00EF72D6">
        <w:rPr>
          <w:noProof/>
          <w:sz w:val="22"/>
          <w:szCs w:val="22"/>
          <w:lang w:val="sk-SK"/>
        </w:rPr>
        <w:t>u</w:t>
      </w:r>
      <w:r w:rsidRPr="00EF72D6">
        <w:rPr>
          <w:noProof/>
          <w:sz w:val="22"/>
          <w:szCs w:val="22"/>
          <w:lang w:val="sk-SK"/>
        </w:rPr>
        <w:t xml:space="preserve"> protilátok</w:t>
      </w:r>
      <w:r w:rsidR="008611CE" w:rsidRPr="00EF72D6">
        <w:rPr>
          <w:noProof/>
          <w:sz w:val="22"/>
          <w:szCs w:val="22"/>
          <w:lang w:val="sk-SK"/>
        </w:rPr>
        <w:t xml:space="preserve"> AAV9 </w:t>
      </w:r>
      <w:r w:rsidRPr="00EF72D6">
        <w:rPr>
          <w:noProof/>
          <w:sz w:val="22"/>
          <w:szCs w:val="22"/>
          <w:lang w:val="sk-SK"/>
        </w:rPr>
        <w:t xml:space="preserve">v celkovej </w:t>
      </w:r>
      <w:r w:rsidR="008611CE" w:rsidRPr="00EF72D6">
        <w:rPr>
          <w:noProof/>
          <w:sz w:val="22"/>
          <w:szCs w:val="22"/>
          <w:lang w:val="sk-SK"/>
        </w:rPr>
        <w:t>popul</w:t>
      </w:r>
      <w:r w:rsidRPr="00EF72D6">
        <w:rPr>
          <w:noProof/>
          <w:sz w:val="22"/>
          <w:szCs w:val="22"/>
          <w:lang w:val="sk-SK"/>
        </w:rPr>
        <w:t xml:space="preserve">ácii, v ktorých sa </w:t>
      </w:r>
      <w:r w:rsidR="00FC1552" w:rsidRPr="00EF72D6">
        <w:rPr>
          <w:noProof/>
          <w:sz w:val="22"/>
          <w:szCs w:val="22"/>
          <w:lang w:val="sk-SK"/>
        </w:rPr>
        <w:t xml:space="preserve">v pediatrickej populácii </w:t>
      </w:r>
      <w:r w:rsidRPr="00EF72D6">
        <w:rPr>
          <w:noProof/>
          <w:sz w:val="22"/>
          <w:szCs w:val="22"/>
          <w:lang w:val="sk-SK"/>
        </w:rPr>
        <w:t xml:space="preserve">preukázali nízke miery predchádzajúcej </w:t>
      </w:r>
      <w:r w:rsidR="008611CE" w:rsidRPr="00EF72D6">
        <w:rPr>
          <w:noProof/>
          <w:sz w:val="22"/>
          <w:szCs w:val="22"/>
          <w:lang w:val="sk-SK"/>
        </w:rPr>
        <w:t>expo</w:t>
      </w:r>
      <w:r w:rsidRPr="00EF72D6">
        <w:rPr>
          <w:noProof/>
          <w:sz w:val="22"/>
          <w:szCs w:val="22"/>
          <w:lang w:val="sk-SK"/>
        </w:rPr>
        <w:t>zície</w:t>
      </w:r>
      <w:r w:rsidR="008611CE" w:rsidRPr="00EF72D6">
        <w:rPr>
          <w:noProof/>
          <w:sz w:val="22"/>
          <w:szCs w:val="22"/>
          <w:lang w:val="sk-SK"/>
        </w:rPr>
        <w:t xml:space="preserve"> AAV9. Pa</w:t>
      </w:r>
      <w:r w:rsidRPr="00EF72D6">
        <w:rPr>
          <w:noProof/>
          <w:sz w:val="22"/>
          <w:szCs w:val="22"/>
          <w:lang w:val="sk-SK"/>
        </w:rPr>
        <w:t>c</w:t>
      </w:r>
      <w:r w:rsidR="008611CE" w:rsidRPr="00EF72D6">
        <w:rPr>
          <w:noProof/>
          <w:sz w:val="22"/>
          <w:szCs w:val="22"/>
          <w:lang w:val="sk-SK"/>
        </w:rPr>
        <w:t>ient</w:t>
      </w:r>
      <w:r w:rsidRPr="00EF72D6">
        <w:rPr>
          <w:noProof/>
          <w:sz w:val="22"/>
          <w:szCs w:val="22"/>
          <w:lang w:val="sk-SK"/>
        </w:rPr>
        <w:t xml:space="preserve">ov je potrebné </w:t>
      </w:r>
      <w:r w:rsidR="00167EFD" w:rsidRPr="00EF72D6">
        <w:rPr>
          <w:noProof/>
          <w:sz w:val="22"/>
          <w:szCs w:val="22"/>
          <w:lang w:val="sk-SK"/>
        </w:rPr>
        <w:t>pred podaním infúzie onasemnogén</w:t>
      </w:r>
      <w:r w:rsidR="00FC1552" w:rsidRPr="00EF72D6">
        <w:rPr>
          <w:noProof/>
          <w:sz w:val="22"/>
          <w:szCs w:val="22"/>
          <w:lang w:val="sk-SK"/>
        </w:rPr>
        <w:t>u</w:t>
      </w:r>
      <w:r w:rsidR="00167EFD" w:rsidRPr="00EF72D6">
        <w:rPr>
          <w:noProof/>
          <w:sz w:val="22"/>
          <w:szCs w:val="22"/>
          <w:lang w:val="sk-SK"/>
        </w:rPr>
        <w:t xml:space="preserve"> abeparvovek</w:t>
      </w:r>
      <w:r w:rsidR="00FC1552" w:rsidRPr="00EF72D6">
        <w:rPr>
          <w:noProof/>
          <w:sz w:val="22"/>
          <w:szCs w:val="22"/>
          <w:lang w:val="sk-SK"/>
        </w:rPr>
        <w:t>u</w:t>
      </w:r>
      <w:r w:rsidR="00167EFD" w:rsidRPr="00EF72D6">
        <w:rPr>
          <w:noProof/>
          <w:sz w:val="22"/>
          <w:szCs w:val="22"/>
          <w:lang w:val="sk-SK"/>
        </w:rPr>
        <w:t xml:space="preserve"> </w:t>
      </w:r>
      <w:r w:rsidRPr="00EF72D6">
        <w:rPr>
          <w:noProof/>
          <w:sz w:val="22"/>
          <w:szCs w:val="22"/>
          <w:lang w:val="sk-SK"/>
        </w:rPr>
        <w:t xml:space="preserve">vyšetriť </w:t>
      </w:r>
      <w:r w:rsidR="00167EFD" w:rsidRPr="00EF72D6">
        <w:rPr>
          <w:noProof/>
          <w:sz w:val="22"/>
          <w:szCs w:val="22"/>
          <w:lang w:val="sk-SK"/>
        </w:rPr>
        <w:t>z hľadiska</w:t>
      </w:r>
      <w:r w:rsidRPr="00EF72D6">
        <w:rPr>
          <w:noProof/>
          <w:sz w:val="22"/>
          <w:szCs w:val="22"/>
          <w:lang w:val="sk-SK"/>
        </w:rPr>
        <w:t xml:space="preserve"> prítomnos</w:t>
      </w:r>
      <w:r w:rsidR="00167EFD" w:rsidRPr="00EF72D6">
        <w:rPr>
          <w:noProof/>
          <w:sz w:val="22"/>
          <w:szCs w:val="22"/>
          <w:lang w:val="sk-SK"/>
        </w:rPr>
        <w:t>ti</w:t>
      </w:r>
      <w:r w:rsidRPr="00EF72D6">
        <w:rPr>
          <w:noProof/>
          <w:sz w:val="22"/>
          <w:szCs w:val="22"/>
          <w:lang w:val="sk-SK"/>
        </w:rPr>
        <w:t xml:space="preserve"> protilátok</w:t>
      </w:r>
      <w:r w:rsidR="008611CE" w:rsidRPr="00EF72D6">
        <w:rPr>
          <w:noProof/>
          <w:sz w:val="22"/>
          <w:szCs w:val="22"/>
          <w:lang w:val="sk-SK"/>
        </w:rPr>
        <w:t xml:space="preserve"> AAV9. </w:t>
      </w:r>
      <w:r w:rsidRPr="00EF72D6">
        <w:rPr>
          <w:noProof/>
          <w:sz w:val="22"/>
          <w:szCs w:val="22"/>
          <w:lang w:val="sk-SK"/>
        </w:rPr>
        <w:t>Opakované vyšetrenie možno uskutočniť, ak sú titre prot</w:t>
      </w:r>
      <w:r w:rsidR="00242A29" w:rsidRPr="00EF72D6">
        <w:rPr>
          <w:noProof/>
          <w:sz w:val="22"/>
          <w:szCs w:val="22"/>
          <w:lang w:val="sk-SK"/>
        </w:rPr>
        <w:t>i</w:t>
      </w:r>
      <w:r w:rsidRPr="00EF72D6">
        <w:rPr>
          <w:noProof/>
          <w:sz w:val="22"/>
          <w:szCs w:val="22"/>
          <w:lang w:val="sk-SK"/>
        </w:rPr>
        <w:t xml:space="preserve">látok </w:t>
      </w:r>
      <w:r w:rsidR="008611CE" w:rsidRPr="00EF72D6">
        <w:rPr>
          <w:sz w:val="22"/>
          <w:szCs w:val="22"/>
          <w:lang w:val="sk-SK"/>
        </w:rPr>
        <w:t xml:space="preserve">AAV9 </w:t>
      </w:r>
      <w:r w:rsidRPr="00EF72D6">
        <w:rPr>
          <w:sz w:val="22"/>
          <w:szCs w:val="22"/>
          <w:lang w:val="sk-SK"/>
        </w:rPr>
        <w:t>vyššie ako</w:t>
      </w:r>
      <w:r w:rsidR="0034408C" w:rsidRPr="00EF72D6">
        <w:rPr>
          <w:sz w:val="22"/>
          <w:szCs w:val="22"/>
          <w:lang w:val="sk-SK"/>
        </w:rPr>
        <w:t xml:space="preserve"> </w:t>
      </w:r>
      <w:r w:rsidR="008611CE" w:rsidRPr="00EF72D6">
        <w:rPr>
          <w:sz w:val="22"/>
          <w:szCs w:val="22"/>
          <w:lang w:val="sk-SK"/>
        </w:rPr>
        <w:t xml:space="preserve">1:50. </w:t>
      </w:r>
      <w:r w:rsidRPr="00EF72D6">
        <w:rPr>
          <w:sz w:val="22"/>
          <w:szCs w:val="22"/>
          <w:lang w:val="sk-SK"/>
        </w:rPr>
        <w:t xml:space="preserve">Doteraz nie je známe, či a za akých podmienok sa môže </w:t>
      </w:r>
      <w:r w:rsidR="008611CE" w:rsidRPr="00EF72D6">
        <w:rPr>
          <w:sz w:val="22"/>
          <w:szCs w:val="22"/>
          <w:lang w:val="sk-SK"/>
        </w:rPr>
        <w:t>onasemnog</w:t>
      </w:r>
      <w:r w:rsidRPr="00EF72D6">
        <w:rPr>
          <w:sz w:val="22"/>
          <w:szCs w:val="22"/>
          <w:lang w:val="sk-SK"/>
        </w:rPr>
        <w:t>é</w:t>
      </w:r>
      <w:r w:rsidR="008611CE" w:rsidRPr="00EF72D6">
        <w:rPr>
          <w:sz w:val="22"/>
          <w:szCs w:val="22"/>
          <w:lang w:val="sk-SK"/>
        </w:rPr>
        <w:t>n abeparvove</w:t>
      </w:r>
      <w:r w:rsidRPr="00EF72D6">
        <w:rPr>
          <w:sz w:val="22"/>
          <w:szCs w:val="22"/>
          <w:lang w:val="sk-SK"/>
        </w:rPr>
        <w:t>k bezpečne a účinne podať v</w:t>
      </w:r>
      <w:r w:rsidR="00060738" w:rsidRPr="00EF72D6">
        <w:rPr>
          <w:sz w:val="22"/>
          <w:szCs w:val="22"/>
          <w:lang w:val="sk-SK"/>
        </w:rPr>
        <w:t> </w:t>
      </w:r>
      <w:r w:rsidRPr="00EF72D6">
        <w:rPr>
          <w:sz w:val="22"/>
          <w:szCs w:val="22"/>
          <w:lang w:val="sk-SK"/>
        </w:rPr>
        <w:t xml:space="preserve">prítomnosti protilátok </w:t>
      </w:r>
      <w:r w:rsidR="00430E11" w:rsidRPr="00EF72D6">
        <w:rPr>
          <w:sz w:val="22"/>
          <w:szCs w:val="22"/>
          <w:lang w:val="sk-SK"/>
        </w:rPr>
        <w:t xml:space="preserve">proti </w:t>
      </w:r>
      <w:r w:rsidR="008611CE" w:rsidRPr="00EF72D6">
        <w:rPr>
          <w:sz w:val="22"/>
          <w:szCs w:val="22"/>
          <w:lang w:val="sk-SK"/>
        </w:rPr>
        <w:t xml:space="preserve">AAV9 </w:t>
      </w:r>
      <w:r w:rsidR="00FC1552" w:rsidRPr="00EF72D6">
        <w:rPr>
          <w:sz w:val="22"/>
          <w:szCs w:val="22"/>
          <w:lang w:val="sk-SK"/>
        </w:rPr>
        <w:t xml:space="preserve">s titrom </w:t>
      </w:r>
      <w:r w:rsidRPr="00EF72D6">
        <w:rPr>
          <w:sz w:val="22"/>
          <w:szCs w:val="22"/>
          <w:lang w:val="sk-SK"/>
        </w:rPr>
        <w:t>vyšší</w:t>
      </w:r>
      <w:r w:rsidR="00FC1552" w:rsidRPr="00EF72D6">
        <w:rPr>
          <w:sz w:val="22"/>
          <w:szCs w:val="22"/>
          <w:lang w:val="sk-SK"/>
        </w:rPr>
        <w:t>m</w:t>
      </w:r>
      <w:r w:rsidRPr="00EF72D6">
        <w:rPr>
          <w:sz w:val="22"/>
          <w:szCs w:val="22"/>
          <w:lang w:val="sk-SK"/>
        </w:rPr>
        <w:t xml:space="preserve"> ako</w:t>
      </w:r>
      <w:r w:rsidR="0034408C" w:rsidRPr="00EF72D6">
        <w:rPr>
          <w:sz w:val="22"/>
          <w:szCs w:val="22"/>
          <w:lang w:val="sk-SK"/>
        </w:rPr>
        <w:t xml:space="preserve"> </w:t>
      </w:r>
      <w:r w:rsidR="008611CE" w:rsidRPr="00EF72D6">
        <w:rPr>
          <w:sz w:val="22"/>
          <w:szCs w:val="22"/>
          <w:lang w:val="sk-SK"/>
        </w:rPr>
        <w:t>1:50 (</w:t>
      </w:r>
      <w:r w:rsidRPr="00EF72D6">
        <w:rPr>
          <w:sz w:val="22"/>
          <w:szCs w:val="22"/>
          <w:lang w:val="sk-SK"/>
        </w:rPr>
        <w:t>pozri časti</w:t>
      </w:r>
      <w:r w:rsidR="00F022F0" w:rsidRPr="00EF72D6">
        <w:rPr>
          <w:sz w:val="22"/>
          <w:szCs w:val="22"/>
          <w:lang w:val="sk-SK"/>
        </w:rPr>
        <w:t> </w:t>
      </w:r>
      <w:r w:rsidRPr="00EF72D6">
        <w:rPr>
          <w:sz w:val="22"/>
          <w:szCs w:val="22"/>
          <w:lang w:val="sk-SK"/>
        </w:rPr>
        <w:t>4</w:t>
      </w:r>
      <w:r w:rsidR="008611CE" w:rsidRPr="00EF72D6">
        <w:rPr>
          <w:sz w:val="22"/>
          <w:szCs w:val="22"/>
          <w:lang w:val="sk-SK"/>
        </w:rPr>
        <w:t>.2</w:t>
      </w:r>
      <w:r w:rsidR="0034408C" w:rsidRPr="00EF72D6">
        <w:rPr>
          <w:sz w:val="22"/>
          <w:szCs w:val="22"/>
          <w:lang w:val="sk-SK"/>
        </w:rPr>
        <w:t xml:space="preserve"> </w:t>
      </w:r>
      <w:r w:rsidR="008611CE" w:rsidRPr="00EF72D6">
        <w:rPr>
          <w:sz w:val="22"/>
          <w:szCs w:val="22"/>
          <w:lang w:val="sk-SK"/>
        </w:rPr>
        <w:t>a</w:t>
      </w:r>
      <w:r w:rsidR="0034408C" w:rsidRPr="00EF72D6">
        <w:rPr>
          <w:sz w:val="22"/>
          <w:szCs w:val="22"/>
          <w:lang w:val="sk-SK"/>
        </w:rPr>
        <w:t xml:space="preserve"> </w:t>
      </w:r>
      <w:r w:rsidR="008611CE" w:rsidRPr="00EF72D6">
        <w:rPr>
          <w:sz w:val="22"/>
          <w:szCs w:val="22"/>
          <w:lang w:val="sk-SK"/>
        </w:rPr>
        <w:t>5.1).</w:t>
      </w:r>
    </w:p>
    <w:p w14:paraId="7FB1CED9" w14:textId="77777777" w:rsidR="001C62DE" w:rsidRPr="00EF72D6" w:rsidRDefault="001C62DE" w:rsidP="00E56BE0">
      <w:pPr>
        <w:pStyle w:val="NormalAgency"/>
        <w:rPr>
          <w:rFonts w:cs="Times New Roman"/>
          <w:noProof/>
          <w:lang w:val="sk-SK"/>
        </w:rPr>
      </w:pPr>
    </w:p>
    <w:p w14:paraId="635956C3" w14:textId="77777777" w:rsidR="005B3D0F" w:rsidRPr="00EF72D6" w:rsidRDefault="00F8005D" w:rsidP="00CF1168">
      <w:pPr>
        <w:pStyle w:val="NormalAgency"/>
        <w:keepNext/>
        <w:rPr>
          <w:rFonts w:cs="Times New Roman"/>
          <w:noProof/>
          <w:u w:val="single"/>
          <w:lang w:val="sk-SK"/>
        </w:rPr>
      </w:pPr>
      <w:r w:rsidRPr="00EF72D6">
        <w:rPr>
          <w:rFonts w:cs="Times New Roman"/>
          <w:noProof/>
          <w:u w:val="single"/>
          <w:lang w:val="sk-SK"/>
        </w:rPr>
        <w:t>Pokročilá SMA</w:t>
      </w:r>
    </w:p>
    <w:p w14:paraId="75626176" w14:textId="6BB30DAC" w:rsidR="00BE78A6" w:rsidRPr="00EF72D6" w:rsidRDefault="00F8005D" w:rsidP="008B0CB4">
      <w:pPr>
        <w:rPr>
          <w:noProof/>
          <w:sz w:val="22"/>
          <w:szCs w:val="22"/>
          <w:lang w:val="sk-SK"/>
        </w:rPr>
      </w:pPr>
      <w:r w:rsidRPr="00EF72D6">
        <w:rPr>
          <w:sz w:val="22"/>
          <w:szCs w:val="22"/>
          <w:lang w:val="sk-SK"/>
        </w:rPr>
        <w:t>Keďže SMA vedie k progresívnemu a nevratnému poškodeniu motorických neurónov, prínos onasemnogén</w:t>
      </w:r>
      <w:r w:rsidR="004C4F04" w:rsidRPr="00EF72D6">
        <w:rPr>
          <w:sz w:val="22"/>
          <w:szCs w:val="22"/>
          <w:lang w:val="sk-SK"/>
        </w:rPr>
        <w:t>u</w:t>
      </w:r>
      <w:r w:rsidRPr="00EF72D6">
        <w:rPr>
          <w:sz w:val="22"/>
          <w:szCs w:val="22"/>
          <w:lang w:val="sk-SK"/>
        </w:rPr>
        <w:t xml:space="preserve"> abeparvovek</w:t>
      </w:r>
      <w:r w:rsidR="004C4F04" w:rsidRPr="00EF72D6">
        <w:rPr>
          <w:sz w:val="22"/>
          <w:szCs w:val="22"/>
          <w:lang w:val="sk-SK"/>
        </w:rPr>
        <w:t>u</w:t>
      </w:r>
      <w:r w:rsidRPr="00EF72D6">
        <w:rPr>
          <w:sz w:val="22"/>
          <w:szCs w:val="22"/>
          <w:lang w:val="sk-SK"/>
        </w:rPr>
        <w:t xml:space="preserve"> u symptomatických pacientov závisí od stupňa záťaže ochorením v čase liečby, pričom skoršia liečba vedie k potenciálne väčšiemu prínosu.</w:t>
      </w:r>
      <w:r w:rsidR="008611CE" w:rsidRPr="00EF72D6">
        <w:rPr>
          <w:sz w:val="22"/>
          <w:szCs w:val="22"/>
          <w:lang w:val="sk-SK"/>
        </w:rPr>
        <w:t xml:space="preserve"> </w:t>
      </w:r>
      <w:r w:rsidR="00880FE8" w:rsidRPr="00EF72D6">
        <w:rPr>
          <w:sz w:val="22"/>
          <w:szCs w:val="22"/>
          <w:lang w:val="sk-SK"/>
        </w:rPr>
        <w:t>Hoci pacienti s pokročilou</w:t>
      </w:r>
      <w:r w:rsidR="008611CE" w:rsidRPr="00EF72D6">
        <w:rPr>
          <w:noProof/>
          <w:sz w:val="22"/>
          <w:szCs w:val="22"/>
          <w:lang w:val="sk-SK"/>
        </w:rPr>
        <w:t xml:space="preserve"> symptomatic</w:t>
      </w:r>
      <w:r w:rsidR="00880FE8" w:rsidRPr="00EF72D6">
        <w:rPr>
          <w:noProof/>
          <w:sz w:val="22"/>
          <w:szCs w:val="22"/>
          <w:lang w:val="sk-SK"/>
        </w:rPr>
        <w:t>kou</w:t>
      </w:r>
      <w:r w:rsidR="008611CE" w:rsidRPr="00EF72D6">
        <w:rPr>
          <w:noProof/>
          <w:sz w:val="22"/>
          <w:szCs w:val="22"/>
          <w:lang w:val="sk-SK"/>
        </w:rPr>
        <w:t xml:space="preserve"> SMA </w:t>
      </w:r>
      <w:r w:rsidR="00880FE8" w:rsidRPr="00EF72D6">
        <w:rPr>
          <w:noProof/>
          <w:sz w:val="22"/>
          <w:szCs w:val="22"/>
          <w:lang w:val="sk-SK"/>
        </w:rPr>
        <w:t>nedosiahnu rovnaký</w:t>
      </w:r>
      <w:r w:rsidR="00167EFD" w:rsidRPr="00EF72D6">
        <w:rPr>
          <w:noProof/>
          <w:sz w:val="22"/>
          <w:szCs w:val="22"/>
          <w:lang w:val="sk-SK"/>
        </w:rPr>
        <w:t xml:space="preserve"> v</w:t>
      </w:r>
      <w:r w:rsidR="00880FE8" w:rsidRPr="00EF72D6">
        <w:rPr>
          <w:noProof/>
          <w:sz w:val="22"/>
          <w:szCs w:val="22"/>
          <w:lang w:val="sk-SK"/>
        </w:rPr>
        <w:t xml:space="preserve">ývoj </w:t>
      </w:r>
      <w:r w:rsidR="0009608C" w:rsidRPr="00EF72D6">
        <w:rPr>
          <w:noProof/>
          <w:sz w:val="22"/>
          <w:szCs w:val="22"/>
          <w:lang w:val="sk-SK"/>
        </w:rPr>
        <w:t xml:space="preserve">hrubej </w:t>
      </w:r>
      <w:r w:rsidR="008611CE" w:rsidRPr="00EF72D6">
        <w:rPr>
          <w:noProof/>
          <w:sz w:val="22"/>
          <w:szCs w:val="22"/>
          <w:lang w:val="sk-SK"/>
        </w:rPr>
        <w:t>motor</w:t>
      </w:r>
      <w:r w:rsidR="00880FE8" w:rsidRPr="00EF72D6">
        <w:rPr>
          <w:noProof/>
          <w:sz w:val="22"/>
          <w:szCs w:val="22"/>
          <w:lang w:val="sk-SK"/>
        </w:rPr>
        <w:t>iky ako</w:t>
      </w:r>
      <w:r w:rsidR="00167EFD" w:rsidRPr="00EF72D6">
        <w:rPr>
          <w:noProof/>
          <w:sz w:val="22"/>
          <w:szCs w:val="22"/>
          <w:lang w:val="sk-SK"/>
        </w:rPr>
        <w:t xml:space="preserve"> </w:t>
      </w:r>
      <w:r w:rsidR="00880FE8" w:rsidRPr="00EF72D6">
        <w:rPr>
          <w:noProof/>
          <w:sz w:val="22"/>
          <w:szCs w:val="22"/>
          <w:lang w:val="sk-SK"/>
        </w:rPr>
        <w:t>zdrav</w:t>
      </w:r>
      <w:r w:rsidR="004C4F04" w:rsidRPr="00EF72D6">
        <w:rPr>
          <w:noProof/>
          <w:sz w:val="22"/>
          <w:szCs w:val="22"/>
          <w:lang w:val="sk-SK"/>
        </w:rPr>
        <w:t>é deti v rovnakom veku</w:t>
      </w:r>
      <w:r w:rsidR="00880FE8" w:rsidRPr="00EF72D6">
        <w:rPr>
          <w:noProof/>
          <w:sz w:val="22"/>
          <w:szCs w:val="22"/>
          <w:lang w:val="sk-SK"/>
        </w:rPr>
        <w:t xml:space="preserve">, génová </w:t>
      </w:r>
      <w:r w:rsidR="004C4F04" w:rsidRPr="00EF72D6">
        <w:rPr>
          <w:noProof/>
          <w:sz w:val="22"/>
          <w:szCs w:val="22"/>
          <w:lang w:val="sk-SK"/>
        </w:rPr>
        <w:t xml:space="preserve">substitučná </w:t>
      </w:r>
      <w:r w:rsidR="00880FE8" w:rsidRPr="00EF72D6">
        <w:rPr>
          <w:noProof/>
          <w:sz w:val="22"/>
          <w:szCs w:val="22"/>
          <w:lang w:val="sk-SK"/>
        </w:rPr>
        <w:t xml:space="preserve">liečba môže byť pre nich </w:t>
      </w:r>
      <w:r w:rsidR="004C4F04" w:rsidRPr="00EF72D6">
        <w:rPr>
          <w:noProof/>
          <w:sz w:val="22"/>
          <w:szCs w:val="22"/>
          <w:lang w:val="sk-SK"/>
        </w:rPr>
        <w:t xml:space="preserve">klinicky </w:t>
      </w:r>
      <w:r w:rsidR="00880FE8" w:rsidRPr="00EF72D6">
        <w:rPr>
          <w:noProof/>
          <w:sz w:val="22"/>
          <w:szCs w:val="22"/>
          <w:lang w:val="sk-SK"/>
        </w:rPr>
        <w:t>prínos</w:t>
      </w:r>
      <w:r w:rsidR="004C4F04" w:rsidRPr="00EF72D6">
        <w:rPr>
          <w:noProof/>
          <w:sz w:val="22"/>
          <w:szCs w:val="22"/>
          <w:lang w:val="sk-SK"/>
        </w:rPr>
        <w:t>ná</w:t>
      </w:r>
      <w:r w:rsidR="00880FE8" w:rsidRPr="00EF72D6">
        <w:rPr>
          <w:noProof/>
          <w:sz w:val="22"/>
          <w:szCs w:val="22"/>
          <w:lang w:val="sk-SK"/>
        </w:rPr>
        <w:t xml:space="preserve"> v závislosti od p</w:t>
      </w:r>
      <w:r w:rsidR="004C4F04" w:rsidRPr="00EF72D6">
        <w:rPr>
          <w:noProof/>
          <w:sz w:val="22"/>
          <w:szCs w:val="22"/>
          <w:lang w:val="sk-SK"/>
        </w:rPr>
        <w:t>rogresie</w:t>
      </w:r>
      <w:r w:rsidR="00880FE8" w:rsidRPr="00EF72D6">
        <w:rPr>
          <w:noProof/>
          <w:sz w:val="22"/>
          <w:szCs w:val="22"/>
          <w:lang w:val="sk-SK"/>
        </w:rPr>
        <w:t xml:space="preserve"> ochorenia v</w:t>
      </w:r>
      <w:r w:rsidR="00060738" w:rsidRPr="00EF72D6">
        <w:rPr>
          <w:noProof/>
          <w:sz w:val="22"/>
          <w:szCs w:val="22"/>
          <w:lang w:val="sk-SK"/>
        </w:rPr>
        <w:t> </w:t>
      </w:r>
      <w:r w:rsidR="00880FE8" w:rsidRPr="00EF72D6">
        <w:rPr>
          <w:noProof/>
          <w:sz w:val="22"/>
          <w:szCs w:val="22"/>
          <w:lang w:val="sk-SK"/>
        </w:rPr>
        <w:t xml:space="preserve">čase liečby </w:t>
      </w:r>
      <w:r w:rsidR="008611CE" w:rsidRPr="00EF72D6">
        <w:rPr>
          <w:noProof/>
          <w:sz w:val="22"/>
          <w:szCs w:val="22"/>
          <w:lang w:val="sk-SK"/>
        </w:rPr>
        <w:t>(</w:t>
      </w:r>
      <w:r w:rsidR="00880FE8" w:rsidRPr="00EF72D6">
        <w:rPr>
          <w:noProof/>
          <w:sz w:val="22"/>
          <w:szCs w:val="22"/>
          <w:lang w:val="sk-SK"/>
        </w:rPr>
        <w:t>pozri časť</w:t>
      </w:r>
      <w:r w:rsidR="00F022F0" w:rsidRPr="00EF72D6">
        <w:rPr>
          <w:noProof/>
          <w:sz w:val="22"/>
          <w:szCs w:val="22"/>
          <w:lang w:val="sk-SK"/>
        </w:rPr>
        <w:t> </w:t>
      </w:r>
      <w:r w:rsidR="008611CE" w:rsidRPr="00EF72D6">
        <w:rPr>
          <w:noProof/>
          <w:sz w:val="22"/>
          <w:szCs w:val="22"/>
          <w:lang w:val="sk-SK"/>
        </w:rPr>
        <w:t>5.1).</w:t>
      </w:r>
    </w:p>
    <w:p w14:paraId="389F3D89" w14:textId="77777777" w:rsidR="004C4F04" w:rsidRPr="00EF72D6" w:rsidRDefault="004C4F04" w:rsidP="008B0CB4">
      <w:pPr>
        <w:rPr>
          <w:sz w:val="22"/>
          <w:szCs w:val="22"/>
          <w:lang w:val="sk-SK"/>
        </w:rPr>
      </w:pPr>
    </w:p>
    <w:p w14:paraId="5A41D7EA" w14:textId="440A4EDA" w:rsidR="00734419" w:rsidRPr="00EF72D6" w:rsidRDefault="00F8005D" w:rsidP="00E56BE0">
      <w:pPr>
        <w:pStyle w:val="NormalAgency"/>
        <w:rPr>
          <w:rFonts w:cs="Times New Roman"/>
          <w:strike/>
          <w:lang w:val="sk-SK"/>
        </w:rPr>
      </w:pPr>
      <w:r w:rsidRPr="00EF72D6">
        <w:rPr>
          <w:rFonts w:cs="Times New Roman"/>
          <w:lang w:val="sk-SK"/>
        </w:rPr>
        <w:t xml:space="preserve">Ošetrujúci lekár </w:t>
      </w:r>
      <w:r w:rsidR="001A6CCC" w:rsidRPr="00EF72D6">
        <w:rPr>
          <w:rFonts w:cs="Times New Roman"/>
          <w:lang w:val="sk-SK"/>
        </w:rPr>
        <w:t xml:space="preserve">si </w:t>
      </w:r>
      <w:r w:rsidRPr="00EF72D6">
        <w:rPr>
          <w:rFonts w:cs="Times New Roman"/>
          <w:lang w:val="sk-SK"/>
        </w:rPr>
        <w:t xml:space="preserve">má </w:t>
      </w:r>
      <w:r w:rsidR="001A6CCC" w:rsidRPr="00EF72D6">
        <w:rPr>
          <w:rFonts w:cs="Times New Roman"/>
          <w:lang w:val="sk-SK"/>
        </w:rPr>
        <w:t>byť vedom</w:t>
      </w:r>
      <w:r w:rsidR="00156AC5" w:rsidRPr="00EF72D6">
        <w:rPr>
          <w:rFonts w:cs="Times New Roman"/>
          <w:lang w:val="sk-SK"/>
        </w:rPr>
        <w:t>ý</w:t>
      </w:r>
      <w:r w:rsidRPr="00EF72D6">
        <w:rPr>
          <w:rFonts w:cs="Times New Roman"/>
          <w:lang w:val="sk-SK"/>
        </w:rPr>
        <w:t xml:space="preserve">, </w:t>
      </w:r>
      <w:r w:rsidR="001A6CCC" w:rsidRPr="00EF72D6">
        <w:rPr>
          <w:rFonts w:cs="Times New Roman"/>
          <w:lang w:val="sk-SK"/>
        </w:rPr>
        <w:t>že</w:t>
      </w:r>
      <w:r w:rsidRPr="00EF72D6">
        <w:rPr>
          <w:rFonts w:cs="Times New Roman"/>
          <w:lang w:val="sk-SK"/>
        </w:rPr>
        <w:t xml:space="preserve"> prínos </w:t>
      </w:r>
      <w:r w:rsidR="001A6CCC" w:rsidRPr="00EF72D6">
        <w:rPr>
          <w:rFonts w:cs="Times New Roman"/>
          <w:lang w:val="sk-SK"/>
        </w:rPr>
        <w:t>liečby je významne</w:t>
      </w:r>
      <w:r w:rsidRPr="00EF72D6">
        <w:rPr>
          <w:rFonts w:cs="Times New Roman"/>
          <w:lang w:val="sk-SK"/>
        </w:rPr>
        <w:t xml:space="preserve"> znížený u pacientov s výraznou svalovou slabosťou a</w:t>
      </w:r>
      <w:r w:rsidR="001A6CCC" w:rsidRPr="00EF72D6">
        <w:rPr>
          <w:rFonts w:cs="Times New Roman"/>
          <w:lang w:val="sk-SK"/>
        </w:rPr>
        <w:t xml:space="preserve"> respiračným </w:t>
      </w:r>
      <w:r w:rsidRPr="00EF72D6">
        <w:rPr>
          <w:rFonts w:cs="Times New Roman"/>
          <w:lang w:val="sk-SK"/>
        </w:rPr>
        <w:t>zlyhaním, u pacientov na permanentnej ventilácii a u pacientov, ktorí nie sú schopní prehĺtať.</w:t>
      </w:r>
    </w:p>
    <w:p w14:paraId="2B050327" w14:textId="77777777" w:rsidR="00734419" w:rsidRPr="00EF72D6" w:rsidRDefault="00734419" w:rsidP="00E56BE0">
      <w:pPr>
        <w:pStyle w:val="NormalAgency"/>
        <w:rPr>
          <w:rFonts w:cs="Times New Roman"/>
          <w:lang w:val="sk-SK"/>
        </w:rPr>
      </w:pPr>
    </w:p>
    <w:p w14:paraId="7A56AC28" w14:textId="5E6506D3" w:rsidR="00734419" w:rsidRPr="00EF72D6" w:rsidRDefault="00F8005D" w:rsidP="0000046F">
      <w:pPr>
        <w:pStyle w:val="NormalAgency"/>
        <w:rPr>
          <w:rFonts w:cs="Times New Roman"/>
          <w:lang w:val="sk-SK"/>
        </w:rPr>
      </w:pPr>
      <w:r w:rsidRPr="00EF72D6">
        <w:rPr>
          <w:rFonts w:cs="Times New Roman"/>
          <w:lang w:val="sk-SK"/>
        </w:rPr>
        <w:t>Profil prínosu a rizika onasemnogén</w:t>
      </w:r>
      <w:r w:rsidR="00AD75A6" w:rsidRPr="00EF72D6">
        <w:rPr>
          <w:rFonts w:cs="Times New Roman"/>
          <w:lang w:val="sk-SK"/>
        </w:rPr>
        <w:t>u</w:t>
      </w:r>
      <w:r w:rsidRPr="00EF72D6">
        <w:rPr>
          <w:rFonts w:cs="Times New Roman"/>
          <w:lang w:val="sk-SK"/>
        </w:rPr>
        <w:t xml:space="preserve"> abeparvovek</w:t>
      </w:r>
      <w:r w:rsidR="00AD75A6" w:rsidRPr="00EF72D6">
        <w:rPr>
          <w:rFonts w:cs="Times New Roman"/>
          <w:lang w:val="sk-SK"/>
        </w:rPr>
        <w:t>u</w:t>
      </w:r>
      <w:r w:rsidRPr="00EF72D6">
        <w:rPr>
          <w:rFonts w:cs="Times New Roman"/>
          <w:lang w:val="sk-SK"/>
        </w:rPr>
        <w:t xml:space="preserve"> u pacientov s pokročilou SMA, udržiavaných nažive pomocou permanentnej ventilácie a bez schopnosti prosperovať</w:t>
      </w:r>
      <w:r w:rsidR="001C52FC" w:rsidRPr="00EF72D6">
        <w:rPr>
          <w:rFonts w:cs="Times New Roman"/>
          <w:lang w:val="sk-SK"/>
        </w:rPr>
        <w:t>,</w:t>
      </w:r>
      <w:r w:rsidRPr="00EF72D6">
        <w:rPr>
          <w:rFonts w:cs="Times New Roman"/>
          <w:lang w:val="sk-SK"/>
        </w:rPr>
        <w:t xml:space="preserve"> nie je stanovený.</w:t>
      </w:r>
    </w:p>
    <w:p w14:paraId="6A177530" w14:textId="77777777" w:rsidR="002264C2" w:rsidRPr="00EF72D6" w:rsidRDefault="002264C2" w:rsidP="00E56BE0">
      <w:pPr>
        <w:pStyle w:val="NormalAgency"/>
        <w:rPr>
          <w:rFonts w:cs="Times New Roman"/>
          <w:noProof/>
          <w:lang w:val="sk-SK"/>
        </w:rPr>
      </w:pPr>
    </w:p>
    <w:p w14:paraId="0ECA50C4" w14:textId="39243AFF" w:rsidR="00631514" w:rsidRPr="00631514" w:rsidRDefault="00563B59" w:rsidP="00631514">
      <w:pPr>
        <w:keepNext/>
        <w:keepLines/>
        <w:tabs>
          <w:tab w:val="left" w:pos="567"/>
        </w:tabs>
        <w:rPr>
          <w:noProof/>
          <w:sz w:val="22"/>
          <w:szCs w:val="22"/>
          <w:u w:val="single"/>
        </w:rPr>
      </w:pPr>
      <w:r>
        <w:rPr>
          <w:noProof/>
          <w:sz w:val="22"/>
          <w:szCs w:val="22"/>
          <w:u w:val="single"/>
        </w:rPr>
        <w:t>Reakcie súvisiace s infúziou a anafylaktické reakcie</w:t>
      </w:r>
    </w:p>
    <w:p w14:paraId="02892801" w14:textId="1BD660E3" w:rsidR="00631514" w:rsidRPr="00631514" w:rsidRDefault="007E6A24" w:rsidP="00631514">
      <w:pPr>
        <w:tabs>
          <w:tab w:val="left" w:pos="567"/>
        </w:tabs>
        <w:rPr>
          <w:noProof/>
          <w:sz w:val="22"/>
          <w:szCs w:val="22"/>
        </w:rPr>
      </w:pPr>
      <w:r>
        <w:rPr>
          <w:noProof/>
          <w:sz w:val="22"/>
          <w:szCs w:val="22"/>
        </w:rPr>
        <w:t xml:space="preserve">Počas a/alebo v priebehu podania infúzie </w:t>
      </w:r>
      <w:r w:rsidRPr="00631514">
        <w:rPr>
          <w:noProof/>
          <w:sz w:val="22"/>
          <w:szCs w:val="22"/>
        </w:rPr>
        <w:t>onasemnog</w:t>
      </w:r>
      <w:r>
        <w:rPr>
          <w:noProof/>
          <w:sz w:val="22"/>
          <w:szCs w:val="22"/>
        </w:rPr>
        <w:t>é</w:t>
      </w:r>
      <w:r w:rsidRPr="00631514">
        <w:rPr>
          <w:noProof/>
          <w:sz w:val="22"/>
          <w:szCs w:val="22"/>
        </w:rPr>
        <w:t>n abeparvove</w:t>
      </w:r>
      <w:r>
        <w:rPr>
          <w:noProof/>
          <w:sz w:val="22"/>
          <w:szCs w:val="22"/>
        </w:rPr>
        <w:t>ku sa vyskytli r</w:t>
      </w:r>
      <w:r w:rsidR="00563B59">
        <w:rPr>
          <w:noProof/>
          <w:sz w:val="22"/>
          <w:szCs w:val="22"/>
        </w:rPr>
        <w:t xml:space="preserve">eakcie súvisiace s infúziou, vrátane anafylaktických reakcií </w:t>
      </w:r>
      <w:r w:rsidR="00631514" w:rsidRPr="00631514">
        <w:rPr>
          <w:noProof/>
          <w:sz w:val="22"/>
          <w:szCs w:val="22"/>
        </w:rPr>
        <w:t>(</w:t>
      </w:r>
      <w:r w:rsidR="00563B59">
        <w:rPr>
          <w:noProof/>
          <w:sz w:val="22"/>
          <w:szCs w:val="22"/>
        </w:rPr>
        <w:t>pozri časť</w:t>
      </w:r>
      <w:r w:rsidR="00631514" w:rsidRPr="00631514">
        <w:rPr>
          <w:noProof/>
          <w:sz w:val="22"/>
          <w:szCs w:val="22"/>
        </w:rPr>
        <w:t xml:space="preserve"> 4.8). </w:t>
      </w:r>
      <w:r w:rsidR="005F1B70">
        <w:rPr>
          <w:noProof/>
          <w:sz w:val="22"/>
          <w:szCs w:val="22"/>
        </w:rPr>
        <w:t>U pacientov je potrebné pozorne sledovať klinické prejavy a príznaky reakcií súvisiacich s infúziou.</w:t>
      </w:r>
      <w:r w:rsidR="00631514" w:rsidRPr="00631514">
        <w:rPr>
          <w:noProof/>
          <w:sz w:val="22"/>
          <w:szCs w:val="22"/>
        </w:rPr>
        <w:t xml:space="preserve"> </w:t>
      </w:r>
      <w:r w:rsidR="005F1B70">
        <w:rPr>
          <w:noProof/>
          <w:sz w:val="22"/>
          <w:szCs w:val="22"/>
        </w:rPr>
        <w:t xml:space="preserve">Ak sa vyskytne reakcia, </w:t>
      </w:r>
      <w:r w:rsidR="002B2DA5">
        <w:rPr>
          <w:noProof/>
          <w:sz w:val="22"/>
          <w:szCs w:val="22"/>
        </w:rPr>
        <w:t>infúzia sa má prerušiť a má sa zahájiť</w:t>
      </w:r>
      <w:r w:rsidR="0091723D">
        <w:rPr>
          <w:noProof/>
          <w:sz w:val="22"/>
          <w:szCs w:val="22"/>
        </w:rPr>
        <w:t xml:space="preserve"> </w:t>
      </w:r>
      <w:r w:rsidR="002B2DA5">
        <w:rPr>
          <w:noProof/>
          <w:sz w:val="22"/>
          <w:szCs w:val="22"/>
        </w:rPr>
        <w:t xml:space="preserve">príslušná liečba. </w:t>
      </w:r>
      <w:r w:rsidR="00F07246">
        <w:rPr>
          <w:noProof/>
          <w:sz w:val="22"/>
          <w:szCs w:val="22"/>
        </w:rPr>
        <w:t>Na základe klinického hodnotenia a štandardných postupov sa podávanie môže opatrne obnoviť.</w:t>
      </w:r>
    </w:p>
    <w:p w14:paraId="1540F6CD" w14:textId="77777777" w:rsidR="00631514" w:rsidRPr="009D017E" w:rsidRDefault="00631514" w:rsidP="009D017E">
      <w:pPr>
        <w:pStyle w:val="NormalAgency"/>
        <w:rPr>
          <w:rFonts w:cs="Times New Roman"/>
          <w:lang w:val="sk-SK"/>
        </w:rPr>
      </w:pPr>
    </w:p>
    <w:p w14:paraId="4287C40B" w14:textId="6D815258" w:rsidR="00D62C5C" w:rsidRPr="00EF72D6" w:rsidRDefault="00D62C5C" w:rsidP="00CF1168">
      <w:pPr>
        <w:pStyle w:val="NormalAgency"/>
        <w:keepNext/>
        <w:rPr>
          <w:rFonts w:cs="Times New Roman"/>
          <w:u w:val="single"/>
          <w:lang w:val="sk-SK"/>
        </w:rPr>
      </w:pPr>
      <w:r w:rsidRPr="00EF72D6">
        <w:rPr>
          <w:rFonts w:cs="Times New Roman"/>
          <w:u w:val="single"/>
          <w:lang w:val="sk-SK"/>
        </w:rPr>
        <w:lastRenderedPageBreak/>
        <w:t>Imunogenita</w:t>
      </w:r>
    </w:p>
    <w:p w14:paraId="6D78BB07" w14:textId="24157EB7" w:rsidR="00D62C5C" w:rsidRPr="00EF72D6" w:rsidRDefault="00167EFD" w:rsidP="008B0CB4">
      <w:pPr>
        <w:pStyle w:val="NormalAgency"/>
        <w:rPr>
          <w:rFonts w:cs="Times New Roman"/>
          <w:noProof/>
          <w:lang w:val="sk-SK"/>
        </w:rPr>
      </w:pPr>
      <w:r w:rsidRPr="00EF72D6">
        <w:rPr>
          <w:rFonts w:cs="Times New Roman"/>
          <w:noProof/>
          <w:lang w:val="sk-SK"/>
        </w:rPr>
        <w:t>Imunitná odpoveď na kapsid</w:t>
      </w:r>
      <w:r w:rsidR="00732B70" w:rsidRPr="00EF72D6">
        <w:rPr>
          <w:rFonts w:cs="Times New Roman"/>
          <w:szCs w:val="22"/>
          <w:lang w:val="sk-SK"/>
        </w:rPr>
        <w:t> </w:t>
      </w:r>
      <w:r w:rsidRPr="00EF72D6">
        <w:rPr>
          <w:rFonts w:cs="Times New Roman"/>
          <w:noProof/>
          <w:lang w:val="sk-SK"/>
        </w:rPr>
        <w:t xml:space="preserve">AAV9 sa objaví po infúzii </w:t>
      </w:r>
      <w:r w:rsidRPr="00EF72D6">
        <w:rPr>
          <w:rFonts w:cs="Times New Roman"/>
          <w:lang w:val="sk-SK"/>
        </w:rPr>
        <w:t>onasemnogén</w:t>
      </w:r>
      <w:r w:rsidR="00AD75A6" w:rsidRPr="00EF72D6">
        <w:rPr>
          <w:rFonts w:cs="Times New Roman"/>
          <w:lang w:val="sk-SK"/>
        </w:rPr>
        <w:t>u</w:t>
      </w:r>
      <w:r w:rsidRPr="00EF72D6">
        <w:rPr>
          <w:rFonts w:cs="Times New Roman"/>
          <w:lang w:val="sk-SK"/>
        </w:rPr>
        <w:t xml:space="preserve"> abeparvovek</w:t>
      </w:r>
      <w:r w:rsidR="00AD75A6" w:rsidRPr="00EF72D6">
        <w:rPr>
          <w:rFonts w:cs="Times New Roman"/>
          <w:lang w:val="sk-SK"/>
        </w:rPr>
        <w:t>u</w:t>
      </w:r>
      <w:r w:rsidR="00880FE8" w:rsidRPr="00EF72D6">
        <w:rPr>
          <w:rFonts w:cs="Times New Roman"/>
          <w:noProof/>
          <w:szCs w:val="22"/>
          <w:lang w:val="sk-SK"/>
        </w:rPr>
        <w:t xml:space="preserve"> vrátane tvorby pro</w:t>
      </w:r>
      <w:r w:rsidRPr="00EF72D6">
        <w:rPr>
          <w:rFonts w:cs="Times New Roman"/>
          <w:noProof/>
          <w:szCs w:val="22"/>
          <w:lang w:val="sk-SK"/>
        </w:rPr>
        <w:t>t</w:t>
      </w:r>
      <w:r w:rsidR="00880FE8" w:rsidRPr="00EF72D6">
        <w:rPr>
          <w:rFonts w:cs="Times New Roman"/>
          <w:noProof/>
          <w:szCs w:val="22"/>
          <w:lang w:val="sk-SK"/>
        </w:rPr>
        <w:t xml:space="preserve">ilátok proti kapsidu </w:t>
      </w:r>
      <w:r w:rsidR="00D62C5C" w:rsidRPr="00EF72D6">
        <w:rPr>
          <w:rFonts w:cs="Times New Roman"/>
          <w:noProof/>
          <w:szCs w:val="22"/>
          <w:lang w:val="sk-SK"/>
        </w:rPr>
        <w:t>AAV9</w:t>
      </w:r>
      <w:r w:rsidR="00552323" w:rsidRPr="00EF72D6">
        <w:rPr>
          <w:rFonts w:cs="Times New Roman"/>
          <w:noProof/>
          <w:szCs w:val="22"/>
          <w:lang w:val="sk-SK"/>
        </w:rPr>
        <w:t xml:space="preserve"> a</w:t>
      </w:r>
      <w:r w:rsidR="00A824EB" w:rsidRPr="00EF72D6">
        <w:rPr>
          <w:rFonts w:cs="Times New Roman"/>
          <w:noProof/>
          <w:szCs w:val="22"/>
          <w:lang w:val="sk-SK"/>
        </w:rPr>
        <w:t xml:space="preserve"> </w:t>
      </w:r>
      <w:r w:rsidR="00552323" w:rsidRPr="00EF72D6">
        <w:rPr>
          <w:rFonts w:cs="Times New Roman"/>
          <w:noProof/>
          <w:lang w:val="sk-SK"/>
        </w:rPr>
        <w:t>imunitnej odpovede sprostredkovanej T</w:t>
      </w:r>
      <w:r w:rsidR="00552323" w:rsidRPr="00EF72D6">
        <w:rPr>
          <w:rFonts w:cs="Times New Roman"/>
          <w:noProof/>
          <w:lang w:val="sk-SK"/>
        </w:rPr>
        <w:noBreakHyphen/>
        <w:t>bunkami</w:t>
      </w:r>
      <w:r w:rsidR="00552323" w:rsidRPr="00EF72D6">
        <w:rPr>
          <w:rFonts w:cs="Times New Roman"/>
          <w:noProof/>
          <w:szCs w:val="22"/>
          <w:lang w:val="sk-SK"/>
        </w:rPr>
        <w:t xml:space="preserve"> </w:t>
      </w:r>
      <w:r w:rsidR="00880FE8" w:rsidRPr="00EF72D6">
        <w:rPr>
          <w:rFonts w:cs="Times New Roman"/>
          <w:noProof/>
          <w:szCs w:val="22"/>
          <w:lang w:val="sk-SK"/>
        </w:rPr>
        <w:t xml:space="preserve">napriek </w:t>
      </w:r>
      <w:r w:rsidR="00D62C5C" w:rsidRPr="00EF72D6">
        <w:rPr>
          <w:rFonts w:cs="Times New Roman"/>
          <w:noProof/>
          <w:szCs w:val="22"/>
          <w:lang w:val="sk-SK"/>
        </w:rPr>
        <w:t>imunomodula</w:t>
      </w:r>
      <w:r w:rsidR="00880FE8" w:rsidRPr="00EF72D6">
        <w:rPr>
          <w:rFonts w:cs="Times New Roman"/>
          <w:noProof/>
          <w:szCs w:val="22"/>
          <w:lang w:val="sk-SK"/>
        </w:rPr>
        <w:t>čnému režimu odporúčanému v časti</w:t>
      </w:r>
      <w:r w:rsidR="00F022F0" w:rsidRPr="00EF72D6">
        <w:rPr>
          <w:rFonts w:cs="Times New Roman"/>
          <w:noProof/>
          <w:szCs w:val="22"/>
          <w:lang w:val="sk-SK"/>
        </w:rPr>
        <w:t> </w:t>
      </w:r>
      <w:r w:rsidR="00D62C5C" w:rsidRPr="00EF72D6">
        <w:rPr>
          <w:rFonts w:cs="Times New Roman"/>
          <w:noProof/>
          <w:szCs w:val="22"/>
          <w:lang w:val="sk-SK"/>
        </w:rPr>
        <w:t>4</w:t>
      </w:r>
      <w:r w:rsidR="00D62C5C" w:rsidRPr="00EF72D6">
        <w:rPr>
          <w:rFonts w:cs="Times New Roman"/>
          <w:noProof/>
          <w:lang w:val="sk-SK"/>
        </w:rPr>
        <w:t>.2</w:t>
      </w:r>
      <w:r w:rsidR="00552323" w:rsidRPr="00EF72D6">
        <w:rPr>
          <w:rFonts w:cs="Times New Roman"/>
          <w:noProof/>
          <w:lang w:val="sk-SK"/>
        </w:rPr>
        <w:t xml:space="preserve"> (pozri tiež časť</w:t>
      </w:r>
      <w:r w:rsidR="00231770" w:rsidRPr="00EF72D6">
        <w:rPr>
          <w:rFonts w:cs="Times New Roman"/>
          <w:noProof/>
          <w:lang w:val="sk-SK"/>
        </w:rPr>
        <w:t xml:space="preserve"> nižśie</w:t>
      </w:r>
      <w:r w:rsidR="00482081" w:rsidRPr="00EF72D6">
        <w:rPr>
          <w:rFonts w:cs="Times New Roman"/>
          <w:noProof/>
          <w:lang w:val="sk-SK"/>
        </w:rPr>
        <w:t xml:space="preserve"> </w:t>
      </w:r>
      <w:r w:rsidR="00552323" w:rsidRPr="00EF72D6">
        <w:rPr>
          <w:rFonts w:cs="Times New Roman"/>
          <w:i/>
          <w:iCs/>
          <w:noProof/>
          <w:lang w:val="sk-SK"/>
        </w:rPr>
        <w:t>Systémová imunitná odpoveď</w:t>
      </w:r>
      <w:r w:rsidR="00552323" w:rsidRPr="00EF72D6">
        <w:rPr>
          <w:rFonts w:cs="Times New Roman"/>
          <w:noProof/>
          <w:lang w:val="sk-SK"/>
        </w:rPr>
        <w:t>).</w:t>
      </w:r>
    </w:p>
    <w:p w14:paraId="1E2F3515" w14:textId="77777777" w:rsidR="007655FC" w:rsidRPr="00EF72D6" w:rsidRDefault="007655FC" w:rsidP="00E56BE0">
      <w:pPr>
        <w:pStyle w:val="NormalAgency"/>
        <w:rPr>
          <w:rFonts w:cs="Times New Roman"/>
          <w:lang w:val="sk-SK"/>
        </w:rPr>
      </w:pPr>
    </w:p>
    <w:p w14:paraId="14142559" w14:textId="33B3FAF3" w:rsidR="00911FB2" w:rsidRPr="00EF72D6" w:rsidRDefault="00D04F38" w:rsidP="00CF1168">
      <w:pPr>
        <w:pStyle w:val="NormalAgency"/>
        <w:keepNext/>
        <w:rPr>
          <w:rFonts w:cs="Times New Roman"/>
          <w:noProof/>
          <w:u w:val="single"/>
          <w:lang w:val="sk-SK"/>
        </w:rPr>
      </w:pPr>
      <w:r w:rsidRPr="00EF72D6">
        <w:rPr>
          <w:rFonts w:cs="Times New Roman"/>
          <w:noProof/>
          <w:u w:val="single"/>
          <w:lang w:val="sk-SK"/>
        </w:rPr>
        <w:t>Hepatotoxicita</w:t>
      </w:r>
    </w:p>
    <w:p w14:paraId="1AAF1538" w14:textId="4298479C" w:rsidR="00181B04" w:rsidRPr="00EF72D6" w:rsidRDefault="00181B04" w:rsidP="00181B04">
      <w:pPr>
        <w:pStyle w:val="NormalAgency"/>
        <w:rPr>
          <w:rFonts w:cs="Times New Roman"/>
          <w:noProof/>
          <w:lang w:val="sk-SK"/>
        </w:rPr>
      </w:pPr>
      <w:r w:rsidRPr="00EF72D6">
        <w:rPr>
          <w:rFonts w:cs="Times New Roman"/>
          <w:noProof/>
          <w:lang w:val="sk-SK"/>
        </w:rPr>
        <w:t xml:space="preserve">Imunitne sprostredkovaná hepatotoxicita sa vo všeobecnosti prejavuje ako zvýšené hladiny ALT a/alebo AST. Akútne závažné poškodenie pečene a akútne zlyhanie pečene, vrátane </w:t>
      </w:r>
      <w:r w:rsidR="00C733FF" w:rsidRPr="00EF72D6">
        <w:rPr>
          <w:rFonts w:cs="Times New Roman"/>
          <w:noProof/>
          <w:lang w:val="sk-SK"/>
        </w:rPr>
        <w:t>prípadov úmrtí</w:t>
      </w:r>
      <w:r w:rsidRPr="00EF72D6">
        <w:rPr>
          <w:rFonts w:cs="Times New Roman"/>
          <w:noProof/>
          <w:lang w:val="sk-SK"/>
        </w:rPr>
        <w:t>, boli hlásené pri použití onasemnogénu abeparvovek</w:t>
      </w:r>
      <w:r w:rsidR="00C733FF" w:rsidRPr="00EF72D6">
        <w:rPr>
          <w:rFonts w:cs="Times New Roman"/>
          <w:noProof/>
          <w:lang w:val="sk-SK"/>
        </w:rPr>
        <w:t>u</w:t>
      </w:r>
      <w:r w:rsidR="0037661E" w:rsidRPr="00EF72D6">
        <w:rPr>
          <w:rFonts w:cs="Times New Roman"/>
          <w:noProof/>
          <w:lang w:val="sk-SK"/>
        </w:rPr>
        <w:t xml:space="preserve"> </w:t>
      </w:r>
      <w:r w:rsidRPr="00EF72D6">
        <w:rPr>
          <w:rFonts w:cs="Times New Roman"/>
          <w:noProof/>
          <w:lang w:val="sk-SK"/>
        </w:rPr>
        <w:t>zvyčajne do 2</w:t>
      </w:r>
      <w:r w:rsidR="00B0241E" w:rsidRPr="00EF72D6">
        <w:rPr>
          <w:rFonts w:cs="Times New Roman"/>
          <w:noProof/>
          <w:lang w:val="sk-SK"/>
        </w:rPr>
        <w:t> </w:t>
      </w:r>
      <w:r w:rsidRPr="00EF72D6">
        <w:rPr>
          <w:rFonts w:cs="Times New Roman"/>
          <w:noProof/>
          <w:lang w:val="sk-SK"/>
        </w:rPr>
        <w:t>mesiacov po infúzii a</w:t>
      </w:r>
      <w:r w:rsidR="00F22086" w:rsidRPr="00EF72D6">
        <w:rPr>
          <w:rFonts w:cs="Times New Roman"/>
          <w:noProof/>
          <w:lang w:val="sk-SK"/>
        </w:rPr>
        <w:t xml:space="preserve"> to aj </w:t>
      </w:r>
      <w:r w:rsidRPr="00EF72D6">
        <w:rPr>
          <w:rFonts w:cs="Times New Roman"/>
          <w:noProof/>
          <w:lang w:val="sk-SK"/>
        </w:rPr>
        <w:t>naprie</w:t>
      </w:r>
      <w:r w:rsidR="00F22086" w:rsidRPr="00EF72D6">
        <w:rPr>
          <w:rFonts w:cs="Times New Roman"/>
          <w:noProof/>
          <w:lang w:val="sk-SK"/>
        </w:rPr>
        <w:t xml:space="preserve">k </w:t>
      </w:r>
      <w:r w:rsidR="00C733FF" w:rsidRPr="00EF72D6">
        <w:rPr>
          <w:rFonts w:cs="Times New Roman"/>
          <w:noProof/>
          <w:lang w:val="sk-SK"/>
        </w:rPr>
        <w:t>podávaniu</w:t>
      </w:r>
      <w:r w:rsidRPr="00EF72D6">
        <w:rPr>
          <w:rFonts w:cs="Times New Roman"/>
          <w:noProof/>
          <w:lang w:val="sk-SK"/>
        </w:rPr>
        <w:t xml:space="preserve"> kortikosteroid</w:t>
      </w:r>
      <w:r w:rsidR="00C733FF" w:rsidRPr="00EF72D6">
        <w:rPr>
          <w:rFonts w:cs="Times New Roman"/>
          <w:noProof/>
          <w:lang w:val="sk-SK"/>
        </w:rPr>
        <w:t>ov</w:t>
      </w:r>
      <w:r w:rsidRPr="00EF72D6">
        <w:rPr>
          <w:rFonts w:cs="Times New Roman"/>
          <w:noProof/>
          <w:lang w:val="sk-SK"/>
        </w:rPr>
        <w:t xml:space="preserve"> pred </w:t>
      </w:r>
      <w:r w:rsidR="00C733FF" w:rsidRPr="00EF72D6">
        <w:rPr>
          <w:rFonts w:cs="Times New Roman"/>
          <w:noProof/>
          <w:lang w:val="sk-SK"/>
        </w:rPr>
        <w:t xml:space="preserve">a po </w:t>
      </w:r>
      <w:r w:rsidRPr="00EF72D6">
        <w:rPr>
          <w:rFonts w:cs="Times New Roman"/>
          <w:noProof/>
          <w:lang w:val="sk-SK"/>
        </w:rPr>
        <w:t>infúzi</w:t>
      </w:r>
      <w:r w:rsidR="00C733FF" w:rsidRPr="00EF72D6">
        <w:rPr>
          <w:rFonts w:cs="Times New Roman"/>
          <w:noProof/>
          <w:lang w:val="sk-SK"/>
        </w:rPr>
        <w:t>i</w:t>
      </w:r>
      <w:r w:rsidRPr="00EF72D6">
        <w:rPr>
          <w:rFonts w:cs="Times New Roman"/>
          <w:noProof/>
          <w:lang w:val="sk-SK"/>
        </w:rPr>
        <w:t>. Imunitne sprostredkovaná hepatotoxicita môže vyžadovať úpravu imunomodulačného režimu vrátane dlhšieho trvania, zvýšenej dávky alebo predĺženia znižovania</w:t>
      </w:r>
      <w:r w:rsidR="0037661E" w:rsidRPr="00EF72D6">
        <w:rPr>
          <w:rFonts w:cs="Times New Roman"/>
          <w:noProof/>
          <w:lang w:val="sk-SK"/>
        </w:rPr>
        <w:t xml:space="preserve"> </w:t>
      </w:r>
      <w:r w:rsidRPr="00EF72D6">
        <w:rPr>
          <w:rFonts w:cs="Times New Roman"/>
          <w:noProof/>
          <w:lang w:val="sk-SK"/>
        </w:rPr>
        <w:t>kortikosteroidov</w:t>
      </w:r>
      <w:r w:rsidR="00D42133">
        <w:rPr>
          <w:rFonts w:cs="Times New Roman"/>
          <w:noProof/>
          <w:lang w:val="sk-SK"/>
        </w:rPr>
        <w:t xml:space="preserve"> (pozri časť</w:t>
      </w:r>
      <w:r w:rsidR="00210E15" w:rsidRPr="00795C48">
        <w:rPr>
          <w:rFonts w:cs="Times New Roman"/>
          <w:lang w:val="sk-SK"/>
        </w:rPr>
        <w:t> </w:t>
      </w:r>
      <w:r w:rsidR="00D42133">
        <w:rPr>
          <w:rFonts w:cs="Times New Roman"/>
          <w:noProof/>
          <w:lang w:val="sk-SK"/>
        </w:rPr>
        <w:t>4.8)</w:t>
      </w:r>
      <w:r w:rsidRPr="00EF72D6">
        <w:rPr>
          <w:rFonts w:cs="Times New Roman"/>
          <w:noProof/>
          <w:lang w:val="sk-SK"/>
        </w:rPr>
        <w:t>.</w:t>
      </w:r>
    </w:p>
    <w:p w14:paraId="08210BEE" w14:textId="77777777" w:rsidR="00E93261" w:rsidRPr="00EF72D6" w:rsidRDefault="00E93261" w:rsidP="00181B04">
      <w:pPr>
        <w:pStyle w:val="NormalAgency"/>
        <w:rPr>
          <w:rFonts w:cs="Times New Roman"/>
          <w:noProof/>
          <w:lang w:val="sk-SK"/>
        </w:rPr>
      </w:pPr>
    </w:p>
    <w:p w14:paraId="63018112" w14:textId="54CA0F85" w:rsidR="00DD454F" w:rsidRPr="00EF72D6" w:rsidRDefault="00DD454F" w:rsidP="00DD454F">
      <w:pPr>
        <w:pStyle w:val="NormalAgency"/>
        <w:numPr>
          <w:ilvl w:val="0"/>
          <w:numId w:val="19"/>
        </w:numPr>
        <w:ind w:left="567" w:hanging="567"/>
        <w:rPr>
          <w:rFonts w:cs="Times New Roman"/>
          <w:lang w:val="sk-SK"/>
        </w:rPr>
      </w:pPr>
      <w:r w:rsidRPr="00EF72D6">
        <w:rPr>
          <w:rFonts w:cs="Times New Roman"/>
          <w:lang w:val="sk-SK"/>
        </w:rPr>
        <w:t>Riziká a prínosy liečby onasemnogénom abeparvovekom sa majú starostlivo zvážiť u pacientov s už existujúcou poruchou funkcie pečene.</w:t>
      </w:r>
    </w:p>
    <w:p w14:paraId="23111C35" w14:textId="58C176F3" w:rsidR="00C733FF" w:rsidRDefault="00DD454F" w:rsidP="00276726">
      <w:pPr>
        <w:pStyle w:val="NormalAgency"/>
        <w:numPr>
          <w:ilvl w:val="0"/>
          <w:numId w:val="19"/>
        </w:numPr>
        <w:ind w:left="567" w:hanging="567"/>
        <w:rPr>
          <w:rFonts w:cs="Times New Roman"/>
          <w:lang w:val="sk-SK"/>
        </w:rPr>
      </w:pPr>
      <w:r w:rsidRPr="00EF72D6">
        <w:rPr>
          <w:rFonts w:cs="Times New Roman"/>
          <w:lang w:val="sk-SK"/>
        </w:rPr>
        <w:t>Pacienti s už existujúcou poruchou funkcie pečene alebo akútnou vírusovou infekciou pečene môžu mať vyššie riziko akútneho závažného poškodenia pečene (pozri časť</w:t>
      </w:r>
      <w:r w:rsidR="00276726" w:rsidRPr="00EF72D6">
        <w:rPr>
          <w:rFonts w:cs="Times New Roman"/>
          <w:lang w:val="sk-SK"/>
        </w:rPr>
        <w:t> </w:t>
      </w:r>
      <w:r w:rsidRPr="00EF72D6">
        <w:rPr>
          <w:rFonts w:cs="Times New Roman"/>
          <w:lang w:val="sk-SK"/>
        </w:rPr>
        <w:t>4.2).</w:t>
      </w:r>
    </w:p>
    <w:p w14:paraId="54D460C0" w14:textId="16AEEBA2" w:rsidR="00D42133" w:rsidRPr="00EF72D6" w:rsidRDefault="00D42133" w:rsidP="00276726">
      <w:pPr>
        <w:pStyle w:val="NormalAgency"/>
        <w:numPr>
          <w:ilvl w:val="0"/>
          <w:numId w:val="19"/>
        </w:numPr>
        <w:ind w:left="567" w:hanging="567"/>
        <w:rPr>
          <w:rFonts w:cs="Times New Roman"/>
          <w:lang w:val="sk-SK"/>
        </w:rPr>
      </w:pPr>
      <w:r>
        <w:rPr>
          <w:rFonts w:cs="Times New Roman"/>
          <w:lang w:val="sk-SK"/>
        </w:rPr>
        <w:t xml:space="preserve">Údaje z malej štúdie u detí s hmotnosťou </w:t>
      </w:r>
      <w:r w:rsidRPr="00795C48">
        <w:rPr>
          <w:rFonts w:cs="Times New Roman"/>
          <w:lang w:val="sk-SK"/>
        </w:rPr>
        <w:t>≥</w:t>
      </w:r>
      <w:r w:rsidRPr="00795C48">
        <w:rPr>
          <w:lang w:val="sk-SK"/>
        </w:rPr>
        <w:t>8</w:t>
      </w:r>
      <w:r w:rsidR="00C61DAD" w:rsidRPr="00795C48">
        <w:rPr>
          <w:lang w:val="sk-SK"/>
        </w:rPr>
        <w:t>,</w:t>
      </w:r>
      <w:r w:rsidRPr="00795C48">
        <w:rPr>
          <w:lang w:val="sk-SK"/>
        </w:rPr>
        <w:t xml:space="preserve">5 kg do </w:t>
      </w:r>
      <w:r w:rsidRPr="00795C48">
        <w:rPr>
          <w:rFonts w:cs="Times New Roman"/>
          <w:lang w:val="sk-SK"/>
        </w:rPr>
        <w:t>≤21 kg (vo veku približne 1,5 až 9</w:t>
      </w:r>
      <w:r>
        <w:rPr>
          <w:rFonts w:cs="Times New Roman"/>
          <w:lang w:val="sk-SK"/>
        </w:rPr>
        <w:t> </w:t>
      </w:r>
      <w:r w:rsidRPr="00795C48">
        <w:rPr>
          <w:rFonts w:cs="Times New Roman"/>
          <w:lang w:val="sk-SK"/>
        </w:rPr>
        <w:t>rokov)</w:t>
      </w:r>
      <w:r w:rsidR="001D27D4" w:rsidRPr="00795C48">
        <w:rPr>
          <w:rFonts w:cs="Times New Roman"/>
          <w:lang w:val="sk-SK"/>
        </w:rPr>
        <w:t xml:space="preserve">, </w:t>
      </w:r>
      <w:r w:rsidR="00F30495" w:rsidRPr="00795C48">
        <w:rPr>
          <w:rFonts w:cs="Times New Roman"/>
          <w:lang w:val="sk-SK"/>
        </w:rPr>
        <w:t>uvádza</w:t>
      </w:r>
      <w:r w:rsidR="001D27D4" w:rsidRPr="00795C48">
        <w:rPr>
          <w:rFonts w:cs="Times New Roman"/>
          <w:lang w:val="sk-SK"/>
        </w:rPr>
        <w:t xml:space="preserve">jú </w:t>
      </w:r>
      <w:r w:rsidR="00C61DAD" w:rsidRPr="00795C48">
        <w:rPr>
          <w:rFonts w:cs="Times New Roman"/>
          <w:lang w:val="sk-SK"/>
        </w:rPr>
        <w:t xml:space="preserve">vyššiu frekvenciu zvýšenia hladín </w:t>
      </w:r>
      <w:r w:rsidR="00C61DAD" w:rsidRPr="00EF72D6">
        <w:rPr>
          <w:rFonts w:cs="Times New Roman"/>
          <w:noProof/>
          <w:lang w:val="sk-SK"/>
        </w:rPr>
        <w:t>A</w:t>
      </w:r>
      <w:r w:rsidR="00C61DAD">
        <w:rPr>
          <w:rFonts w:cs="Times New Roman"/>
          <w:noProof/>
          <w:lang w:val="sk-SK"/>
        </w:rPr>
        <w:t>S</w:t>
      </w:r>
      <w:r w:rsidR="00C61DAD" w:rsidRPr="00EF72D6">
        <w:rPr>
          <w:rFonts w:cs="Times New Roman"/>
          <w:noProof/>
          <w:lang w:val="sk-SK"/>
        </w:rPr>
        <w:t>T alebo A</w:t>
      </w:r>
      <w:r w:rsidR="00C61DAD">
        <w:rPr>
          <w:rFonts w:cs="Times New Roman"/>
          <w:noProof/>
          <w:lang w:val="sk-SK"/>
        </w:rPr>
        <w:t>L</w:t>
      </w:r>
      <w:r w:rsidR="00C61DAD" w:rsidRPr="00EF72D6">
        <w:rPr>
          <w:rFonts w:cs="Times New Roman"/>
          <w:noProof/>
          <w:lang w:val="sk-SK"/>
        </w:rPr>
        <w:t>T</w:t>
      </w:r>
      <w:r w:rsidR="00C61DAD">
        <w:rPr>
          <w:rFonts w:cs="Times New Roman"/>
          <w:noProof/>
          <w:lang w:val="sk-SK"/>
        </w:rPr>
        <w:t xml:space="preserve"> (u 23 z 24 pacientov) v porovnaní s frekvenciami zvýšenia hladín AST/ALT pozorovaných v iných štúdiách u pacientov s hmotnosťou </w:t>
      </w:r>
      <w:r w:rsidR="00C61DAD" w:rsidRPr="00795C48">
        <w:rPr>
          <w:rFonts w:cs="Times New Roman"/>
          <w:lang w:val="sk-SK"/>
        </w:rPr>
        <w:t>&lt;8,5 kg (u 31 z 99 pacientov) (pozri časť 4.8)</w:t>
      </w:r>
      <w:r w:rsidR="00C61DAD" w:rsidRPr="00EF72D6">
        <w:rPr>
          <w:rFonts w:cs="Times New Roman"/>
          <w:noProof/>
          <w:lang w:val="sk-SK"/>
        </w:rPr>
        <w:t>.</w:t>
      </w:r>
    </w:p>
    <w:p w14:paraId="0F4A06AD" w14:textId="3EE4BD11" w:rsidR="001B50B6" w:rsidRPr="00E31209" w:rsidRDefault="00F8005D" w:rsidP="00532B45">
      <w:pPr>
        <w:pStyle w:val="NormalAgency"/>
        <w:numPr>
          <w:ilvl w:val="0"/>
          <w:numId w:val="19"/>
        </w:numPr>
        <w:tabs>
          <w:tab w:val="clear" w:pos="567"/>
          <w:tab w:val="left" w:pos="540"/>
        </w:tabs>
        <w:ind w:left="540" w:hanging="540"/>
        <w:rPr>
          <w:rFonts w:cs="Times New Roman"/>
          <w:noProof/>
          <w:lang w:val="sk-SK"/>
        </w:rPr>
      </w:pPr>
      <w:r w:rsidRPr="00EF72D6">
        <w:rPr>
          <w:rFonts w:cs="Times New Roman"/>
          <w:lang w:val="sk-SK"/>
        </w:rPr>
        <w:t xml:space="preserve">Podanie </w:t>
      </w:r>
      <w:r w:rsidR="000B78F1" w:rsidRPr="00EF72D6">
        <w:rPr>
          <w:rFonts w:cs="Times New Roman"/>
          <w:lang w:val="sk-SK"/>
        </w:rPr>
        <w:t xml:space="preserve">vektora </w:t>
      </w:r>
      <w:r w:rsidRPr="00EF72D6">
        <w:rPr>
          <w:rFonts w:cs="Times New Roman"/>
          <w:lang w:val="sk-SK"/>
        </w:rPr>
        <w:t xml:space="preserve">AAV </w:t>
      </w:r>
      <w:r w:rsidR="00B55AD1" w:rsidRPr="00EF72D6">
        <w:rPr>
          <w:rFonts w:cs="Times New Roman"/>
          <w:lang w:val="sk-SK"/>
        </w:rPr>
        <w:t>často</w:t>
      </w:r>
      <w:r w:rsidRPr="00E31209">
        <w:rPr>
          <w:rFonts w:cs="Times New Roman"/>
          <w:lang w:val="sk-SK"/>
        </w:rPr>
        <w:t xml:space="preserve"> v</w:t>
      </w:r>
      <w:r w:rsidR="00B55AD1" w:rsidRPr="00EF72D6">
        <w:rPr>
          <w:rFonts w:cs="Times New Roman"/>
          <w:lang w:val="sk-SK"/>
        </w:rPr>
        <w:t>edie</w:t>
      </w:r>
      <w:r w:rsidRPr="00E31209">
        <w:rPr>
          <w:rFonts w:cs="Times New Roman"/>
          <w:lang w:val="sk-SK"/>
        </w:rPr>
        <w:t xml:space="preserve"> k zvýšeniu hlad</w:t>
      </w:r>
      <w:r w:rsidR="00E97D14" w:rsidRPr="00E31209">
        <w:rPr>
          <w:rFonts w:cs="Times New Roman"/>
          <w:lang w:val="sk-SK"/>
        </w:rPr>
        <w:t>í</w:t>
      </w:r>
      <w:r w:rsidRPr="00E31209">
        <w:rPr>
          <w:rFonts w:cs="Times New Roman"/>
          <w:lang w:val="sk-SK"/>
        </w:rPr>
        <w:t xml:space="preserve">n </w:t>
      </w:r>
      <w:r w:rsidR="00774DD3" w:rsidRPr="00E31209">
        <w:rPr>
          <w:rFonts w:cs="Times New Roman"/>
          <w:lang w:val="sk-SK"/>
        </w:rPr>
        <w:t>amino</w:t>
      </w:r>
      <w:r w:rsidRPr="00E31209">
        <w:rPr>
          <w:rFonts w:cs="Times New Roman"/>
          <w:lang w:val="sk-SK"/>
        </w:rPr>
        <w:t>trans</w:t>
      </w:r>
      <w:r w:rsidR="00774DD3" w:rsidRPr="00E31209">
        <w:rPr>
          <w:rFonts w:cs="Times New Roman"/>
          <w:lang w:val="sk-SK"/>
        </w:rPr>
        <w:t>feráz</w:t>
      </w:r>
      <w:r w:rsidR="00B55AD1" w:rsidRPr="00EF72D6">
        <w:rPr>
          <w:rFonts w:cs="Times New Roman"/>
          <w:lang w:val="sk-SK"/>
        </w:rPr>
        <w:t>.</w:t>
      </w:r>
    </w:p>
    <w:p w14:paraId="25EED48B" w14:textId="0636757D" w:rsidR="001B50B6" w:rsidRPr="00EF72D6" w:rsidRDefault="00F8005D" w:rsidP="00532B45">
      <w:pPr>
        <w:pStyle w:val="NormalAgency"/>
        <w:numPr>
          <w:ilvl w:val="0"/>
          <w:numId w:val="19"/>
        </w:numPr>
        <w:tabs>
          <w:tab w:val="clear" w:pos="567"/>
          <w:tab w:val="left" w:pos="540"/>
        </w:tabs>
        <w:ind w:left="540" w:hanging="540"/>
        <w:rPr>
          <w:rFonts w:cs="Times New Roman"/>
          <w:noProof/>
          <w:lang w:val="sk-SK"/>
        </w:rPr>
      </w:pPr>
      <w:r w:rsidRPr="00E31209">
        <w:rPr>
          <w:rFonts w:cs="Times New Roman"/>
          <w:noProof/>
          <w:lang w:val="sk-SK"/>
        </w:rPr>
        <w:t>Vyskytlo sa akútne závažné poškodenie pečene</w:t>
      </w:r>
      <w:r w:rsidR="00605638" w:rsidRPr="00E31209">
        <w:rPr>
          <w:rFonts w:cs="Times New Roman"/>
          <w:noProof/>
          <w:lang w:val="sk-SK"/>
        </w:rPr>
        <w:t xml:space="preserve"> a akútne zlyh</w:t>
      </w:r>
      <w:r w:rsidR="00964088" w:rsidRPr="00E31209">
        <w:rPr>
          <w:rFonts w:cs="Times New Roman"/>
          <w:noProof/>
          <w:lang w:val="sk-SK"/>
        </w:rPr>
        <w:t>a</w:t>
      </w:r>
      <w:r w:rsidR="00605638" w:rsidRPr="00E31209">
        <w:rPr>
          <w:rFonts w:cs="Times New Roman"/>
          <w:noProof/>
          <w:lang w:val="sk-SK"/>
        </w:rPr>
        <w:t>nie pečene</w:t>
      </w:r>
      <w:r w:rsidRPr="00E31209">
        <w:rPr>
          <w:rFonts w:cs="Times New Roman"/>
          <w:noProof/>
          <w:lang w:val="sk-SK"/>
        </w:rPr>
        <w:t xml:space="preserve"> </w:t>
      </w:r>
      <w:r w:rsidR="00B55AD1" w:rsidRPr="00EF72D6">
        <w:rPr>
          <w:rFonts w:cs="Times New Roman"/>
          <w:noProof/>
          <w:lang w:val="sk-SK"/>
        </w:rPr>
        <w:t>s onasemnogénom abeparvovekom. Boli hlásené prípady závažného zlyhani</w:t>
      </w:r>
      <w:r w:rsidR="00C44887" w:rsidRPr="00EF72D6">
        <w:rPr>
          <w:rFonts w:cs="Times New Roman"/>
          <w:noProof/>
          <w:lang w:val="sk-SK"/>
        </w:rPr>
        <w:t>a</w:t>
      </w:r>
      <w:r w:rsidR="00B55AD1" w:rsidRPr="00EF72D6">
        <w:rPr>
          <w:rFonts w:cs="Times New Roman"/>
          <w:noProof/>
          <w:lang w:val="sk-SK"/>
        </w:rPr>
        <w:t xml:space="preserve"> pečene </w:t>
      </w:r>
      <w:r w:rsidR="00470E62" w:rsidRPr="00EF72D6">
        <w:rPr>
          <w:rFonts w:cs="Times New Roman"/>
          <w:noProof/>
          <w:lang w:val="sk-SK"/>
        </w:rPr>
        <w:t xml:space="preserve">s následkom úmrtia </w:t>
      </w:r>
      <w:r w:rsidRPr="00EF72D6">
        <w:rPr>
          <w:rFonts w:cs="Times New Roman"/>
          <w:noProof/>
          <w:lang w:val="sk-SK"/>
        </w:rPr>
        <w:t>(pozri časť</w:t>
      </w:r>
      <w:r w:rsidR="008F52B4" w:rsidRPr="00EF72D6">
        <w:rPr>
          <w:rFonts w:cs="Times New Roman"/>
          <w:noProof/>
          <w:lang w:val="sk-SK"/>
        </w:rPr>
        <w:t> </w:t>
      </w:r>
      <w:r w:rsidRPr="00EF72D6">
        <w:rPr>
          <w:rFonts w:cs="Times New Roman"/>
          <w:noProof/>
          <w:lang w:val="sk-SK"/>
        </w:rPr>
        <w:t>4.8).</w:t>
      </w:r>
    </w:p>
    <w:p w14:paraId="3C6927F8" w14:textId="2F381729" w:rsidR="001B50B6" w:rsidRPr="00EF72D6" w:rsidRDefault="00F8005D" w:rsidP="00532B45">
      <w:pPr>
        <w:pStyle w:val="NormalAgency"/>
        <w:numPr>
          <w:ilvl w:val="0"/>
          <w:numId w:val="19"/>
        </w:numPr>
        <w:tabs>
          <w:tab w:val="clear" w:pos="567"/>
          <w:tab w:val="left" w:pos="540"/>
        </w:tabs>
        <w:ind w:left="540" w:hanging="540"/>
        <w:rPr>
          <w:rFonts w:cs="Times New Roman"/>
          <w:noProof/>
          <w:lang w:val="sk-SK"/>
        </w:rPr>
      </w:pPr>
      <w:r w:rsidRPr="00E31209">
        <w:rPr>
          <w:rFonts w:cs="Times New Roman"/>
          <w:noProof/>
          <w:lang w:val="sk-SK"/>
        </w:rPr>
        <w:t xml:space="preserve">Pred infúziou je potrebné </w:t>
      </w:r>
      <w:r w:rsidR="00A46742" w:rsidRPr="00E31209">
        <w:rPr>
          <w:rFonts w:cs="Times New Roman"/>
          <w:noProof/>
          <w:lang w:val="sk-SK"/>
        </w:rPr>
        <w:t xml:space="preserve">u všetkých pacientov vyhodnotiť </w:t>
      </w:r>
      <w:r w:rsidRPr="00E31209">
        <w:rPr>
          <w:rFonts w:cs="Times New Roman"/>
          <w:noProof/>
          <w:lang w:val="sk-SK"/>
        </w:rPr>
        <w:t>funkciu pečene klinick</w:t>
      </w:r>
      <w:r w:rsidR="00A46742" w:rsidRPr="00E31209">
        <w:rPr>
          <w:rFonts w:cs="Times New Roman"/>
          <w:noProof/>
          <w:lang w:val="sk-SK"/>
        </w:rPr>
        <w:t>ým</w:t>
      </w:r>
      <w:r w:rsidRPr="00E31209">
        <w:rPr>
          <w:rFonts w:cs="Times New Roman"/>
          <w:noProof/>
          <w:lang w:val="sk-SK"/>
        </w:rPr>
        <w:t xml:space="preserve"> vyšetren</w:t>
      </w:r>
      <w:r w:rsidR="00A46742" w:rsidRPr="00E31209">
        <w:rPr>
          <w:rFonts w:cs="Times New Roman"/>
          <w:noProof/>
          <w:lang w:val="sk-SK"/>
        </w:rPr>
        <w:t>ím</w:t>
      </w:r>
      <w:r w:rsidRPr="00E31209">
        <w:rPr>
          <w:rFonts w:cs="Times New Roman"/>
          <w:noProof/>
          <w:lang w:val="sk-SK"/>
        </w:rPr>
        <w:t xml:space="preserve"> a laboratórny</w:t>
      </w:r>
      <w:r w:rsidR="00A46742" w:rsidRPr="00E31209">
        <w:rPr>
          <w:rFonts w:cs="Times New Roman"/>
          <w:noProof/>
          <w:lang w:val="sk-SK"/>
        </w:rPr>
        <w:t>mi</w:t>
      </w:r>
      <w:r w:rsidRPr="00E31209">
        <w:rPr>
          <w:rFonts w:cs="Times New Roman"/>
          <w:noProof/>
          <w:lang w:val="sk-SK"/>
        </w:rPr>
        <w:t xml:space="preserve"> test</w:t>
      </w:r>
      <w:r w:rsidR="00A46742" w:rsidRPr="00E31209">
        <w:rPr>
          <w:rFonts w:cs="Times New Roman"/>
          <w:noProof/>
          <w:lang w:val="sk-SK"/>
        </w:rPr>
        <w:t>ami</w:t>
      </w:r>
      <w:r w:rsidRPr="00E31209">
        <w:rPr>
          <w:rFonts w:cs="Times New Roman"/>
          <w:noProof/>
          <w:lang w:val="sk-SK"/>
        </w:rPr>
        <w:t xml:space="preserve"> (pozri časť</w:t>
      </w:r>
      <w:r w:rsidR="008F52B4" w:rsidRPr="00E31209">
        <w:rPr>
          <w:rFonts w:cs="Times New Roman"/>
          <w:noProof/>
          <w:lang w:val="sk-SK"/>
        </w:rPr>
        <w:t> </w:t>
      </w:r>
      <w:r w:rsidRPr="00E31209">
        <w:rPr>
          <w:rFonts w:cs="Times New Roman"/>
          <w:noProof/>
          <w:lang w:val="sk-SK"/>
        </w:rPr>
        <w:t>4.2).</w:t>
      </w:r>
    </w:p>
    <w:p w14:paraId="292F1C0D" w14:textId="693ADA93" w:rsidR="001B50B6" w:rsidRPr="00EF72D6" w:rsidRDefault="00F8005D" w:rsidP="00532B45">
      <w:pPr>
        <w:pStyle w:val="NormalAgency"/>
        <w:numPr>
          <w:ilvl w:val="0"/>
          <w:numId w:val="19"/>
        </w:numPr>
        <w:tabs>
          <w:tab w:val="clear" w:pos="567"/>
          <w:tab w:val="left" w:pos="540"/>
        </w:tabs>
        <w:ind w:left="540" w:hanging="540"/>
        <w:rPr>
          <w:rFonts w:cs="Times New Roman"/>
          <w:noProof/>
          <w:lang w:val="sk-SK"/>
        </w:rPr>
      </w:pPr>
      <w:r w:rsidRPr="00EF72D6">
        <w:rPr>
          <w:rFonts w:cs="Times New Roman"/>
          <w:lang w:val="sk-SK"/>
        </w:rPr>
        <w:t>Na zmiernenie potenciálneho zvýšenia hlad</w:t>
      </w:r>
      <w:r w:rsidR="00E97D14" w:rsidRPr="00EF72D6">
        <w:rPr>
          <w:rFonts w:cs="Times New Roman"/>
          <w:lang w:val="sk-SK"/>
        </w:rPr>
        <w:t>í</w:t>
      </w:r>
      <w:r w:rsidRPr="00EF72D6">
        <w:rPr>
          <w:rFonts w:cs="Times New Roman"/>
          <w:lang w:val="sk-SK"/>
        </w:rPr>
        <w:t xml:space="preserve">n </w:t>
      </w:r>
      <w:r w:rsidR="00E96A5D" w:rsidRPr="00EF72D6">
        <w:rPr>
          <w:rFonts w:cs="Times New Roman"/>
          <w:lang w:val="sk-SK"/>
        </w:rPr>
        <w:t>amino</w:t>
      </w:r>
      <w:r w:rsidRPr="00EF72D6">
        <w:rPr>
          <w:rFonts w:cs="Times New Roman"/>
          <w:lang w:val="sk-SK"/>
        </w:rPr>
        <w:t>trans</w:t>
      </w:r>
      <w:r w:rsidR="00E96A5D" w:rsidRPr="00EF72D6">
        <w:rPr>
          <w:rFonts w:cs="Times New Roman"/>
          <w:lang w:val="sk-SK"/>
        </w:rPr>
        <w:t>feráz</w:t>
      </w:r>
      <w:r w:rsidRPr="00EF72D6">
        <w:rPr>
          <w:rFonts w:cs="Times New Roman"/>
          <w:noProof/>
          <w:lang w:val="sk-SK"/>
        </w:rPr>
        <w:t xml:space="preserve"> je potrebné všetkým pacientom podať systémový kortikosteroid pred infúziou a po infúzii </w:t>
      </w:r>
      <w:r w:rsidR="00D62C5C" w:rsidRPr="00EF72D6">
        <w:rPr>
          <w:rFonts w:cs="Times New Roman"/>
          <w:noProof/>
          <w:lang w:val="sk-SK"/>
        </w:rPr>
        <w:t>onasemnogén</w:t>
      </w:r>
      <w:r w:rsidR="004477C6" w:rsidRPr="00EF72D6">
        <w:rPr>
          <w:rFonts w:cs="Times New Roman"/>
          <w:noProof/>
          <w:lang w:val="sk-SK"/>
        </w:rPr>
        <w:t>u</w:t>
      </w:r>
      <w:r w:rsidR="00D62C5C" w:rsidRPr="00EF72D6">
        <w:rPr>
          <w:rFonts w:cs="Times New Roman"/>
          <w:noProof/>
          <w:lang w:val="sk-SK"/>
        </w:rPr>
        <w:t xml:space="preserve"> abeparvovek</w:t>
      </w:r>
      <w:r w:rsidR="004477C6" w:rsidRPr="00EF72D6">
        <w:rPr>
          <w:rFonts w:cs="Times New Roman"/>
          <w:noProof/>
          <w:lang w:val="sk-SK"/>
        </w:rPr>
        <w:t>u</w:t>
      </w:r>
      <w:r w:rsidRPr="00EF72D6">
        <w:rPr>
          <w:rFonts w:cs="Times New Roman"/>
          <w:noProof/>
          <w:lang w:val="sk-SK"/>
        </w:rPr>
        <w:t xml:space="preserve"> </w:t>
      </w:r>
      <w:r w:rsidRPr="00EF72D6">
        <w:rPr>
          <w:rFonts w:cs="Times New Roman"/>
          <w:lang w:val="sk-SK"/>
        </w:rPr>
        <w:t>(pozri</w:t>
      </w:r>
      <w:r w:rsidR="000048CB" w:rsidRPr="00EF72D6">
        <w:rPr>
          <w:rFonts w:cs="Times New Roman"/>
          <w:lang w:val="sk-SK"/>
        </w:rPr>
        <w:t> </w:t>
      </w:r>
      <w:r w:rsidRPr="00EF72D6">
        <w:rPr>
          <w:rFonts w:cs="Times New Roman"/>
          <w:lang w:val="sk-SK"/>
        </w:rPr>
        <w:t>č</w:t>
      </w:r>
      <w:r w:rsidRPr="00EF72D6">
        <w:rPr>
          <w:rStyle w:val="C-Hyperlink"/>
          <w:rFonts w:cs="Times New Roman"/>
          <w:color w:val="auto"/>
          <w:szCs w:val="22"/>
          <w:lang w:val="sk-SK"/>
        </w:rPr>
        <w:t>asť 4.2</w:t>
      </w:r>
      <w:r w:rsidRPr="00EF72D6">
        <w:rPr>
          <w:rFonts w:cs="Times New Roman"/>
          <w:lang w:val="sk-SK"/>
        </w:rPr>
        <w:t>).</w:t>
      </w:r>
    </w:p>
    <w:p w14:paraId="27BB9A82" w14:textId="2B136FB4" w:rsidR="00DD454F" w:rsidRPr="00EF72D6" w:rsidRDefault="001807DE" w:rsidP="00DD454F">
      <w:pPr>
        <w:pStyle w:val="NormalAgency"/>
        <w:numPr>
          <w:ilvl w:val="0"/>
          <w:numId w:val="19"/>
        </w:numPr>
        <w:tabs>
          <w:tab w:val="clear" w:pos="567"/>
          <w:tab w:val="left" w:pos="540"/>
        </w:tabs>
        <w:ind w:left="540" w:hanging="540"/>
        <w:rPr>
          <w:rFonts w:cs="Times New Roman"/>
          <w:noProof/>
          <w:lang w:val="sk-SK"/>
        </w:rPr>
      </w:pPr>
      <w:r w:rsidRPr="00EF72D6">
        <w:rPr>
          <w:rFonts w:cs="Times New Roman"/>
          <w:noProof/>
          <w:lang w:val="sk-SK"/>
        </w:rPr>
        <w:t>V pravidelných intervaloch n</w:t>
      </w:r>
      <w:r w:rsidR="004477C6" w:rsidRPr="00E31209">
        <w:rPr>
          <w:rFonts w:cs="Times New Roman"/>
          <w:noProof/>
          <w:lang w:val="sk-SK"/>
        </w:rPr>
        <w:t>ajmenej</w:t>
      </w:r>
      <w:r w:rsidR="00F8005D" w:rsidRPr="00E31209">
        <w:rPr>
          <w:rFonts w:cs="Times New Roman"/>
          <w:noProof/>
          <w:lang w:val="sk-SK"/>
        </w:rPr>
        <w:t xml:space="preserve"> 3</w:t>
      </w:r>
      <w:r w:rsidR="00714891" w:rsidRPr="00E31209">
        <w:rPr>
          <w:rFonts w:cs="Times New Roman"/>
          <w:noProof/>
          <w:lang w:val="sk-SK"/>
        </w:rPr>
        <w:t> </w:t>
      </w:r>
      <w:r w:rsidR="00F8005D" w:rsidRPr="00E31209">
        <w:rPr>
          <w:rFonts w:cs="Times New Roman"/>
          <w:noProof/>
          <w:lang w:val="sk-SK"/>
        </w:rPr>
        <w:t xml:space="preserve">mesiace po infúzii </w:t>
      </w:r>
      <w:r w:rsidRPr="00EF72D6">
        <w:rPr>
          <w:rFonts w:cs="Times New Roman"/>
          <w:noProof/>
          <w:lang w:val="sk-SK"/>
        </w:rPr>
        <w:t xml:space="preserve">a kedykoľvek, ak je to klinicky indikované sa má </w:t>
      </w:r>
      <w:r w:rsidR="00F8005D" w:rsidRPr="00E31209">
        <w:rPr>
          <w:rFonts w:cs="Times New Roman"/>
          <w:noProof/>
          <w:lang w:val="sk-SK"/>
        </w:rPr>
        <w:t>monitorovať funkci</w:t>
      </w:r>
      <w:r w:rsidRPr="00EF72D6">
        <w:rPr>
          <w:rFonts w:cs="Times New Roman"/>
          <w:noProof/>
          <w:lang w:val="sk-SK"/>
        </w:rPr>
        <w:t>a</w:t>
      </w:r>
      <w:r w:rsidR="00F8005D" w:rsidRPr="00E31209">
        <w:rPr>
          <w:rFonts w:cs="Times New Roman"/>
          <w:noProof/>
          <w:lang w:val="sk-SK"/>
        </w:rPr>
        <w:t xml:space="preserve"> pečene</w:t>
      </w:r>
      <w:r w:rsidR="005151E2" w:rsidRPr="00EF72D6">
        <w:rPr>
          <w:rFonts w:cs="Times New Roman"/>
          <w:noProof/>
          <w:lang w:val="sk-SK"/>
        </w:rPr>
        <w:t xml:space="preserve"> </w:t>
      </w:r>
      <w:r w:rsidR="005151E2" w:rsidRPr="00EF72D6">
        <w:rPr>
          <w:rFonts w:cs="Times New Roman"/>
          <w:lang w:val="sk-SK"/>
        </w:rPr>
        <w:t>(pozri č</w:t>
      </w:r>
      <w:r w:rsidR="005151E2" w:rsidRPr="00EF72D6">
        <w:rPr>
          <w:rStyle w:val="C-Hyperlink"/>
          <w:rFonts w:cs="Times New Roman"/>
          <w:color w:val="auto"/>
          <w:szCs w:val="22"/>
          <w:lang w:val="sk-SK"/>
        </w:rPr>
        <w:t>asť 4.2</w:t>
      </w:r>
      <w:r w:rsidR="005151E2" w:rsidRPr="00EF72D6">
        <w:rPr>
          <w:rFonts w:cs="Times New Roman"/>
          <w:lang w:val="sk-SK"/>
        </w:rPr>
        <w:t>).</w:t>
      </w:r>
    </w:p>
    <w:p w14:paraId="7C3C74E3" w14:textId="23B10C4E" w:rsidR="005826D8" w:rsidRPr="00EF72D6" w:rsidRDefault="00DD454F" w:rsidP="00276726">
      <w:pPr>
        <w:pStyle w:val="NormalAgency"/>
        <w:numPr>
          <w:ilvl w:val="0"/>
          <w:numId w:val="19"/>
        </w:numPr>
        <w:tabs>
          <w:tab w:val="clear" w:pos="567"/>
          <w:tab w:val="left" w:pos="540"/>
        </w:tabs>
        <w:ind w:left="540" w:hanging="540"/>
        <w:rPr>
          <w:rFonts w:cs="Times New Roman"/>
          <w:noProof/>
          <w:lang w:val="sk-SK"/>
        </w:rPr>
      </w:pPr>
      <w:r w:rsidRPr="00EF72D6">
        <w:rPr>
          <w:rFonts w:cs="Times New Roman"/>
          <w:lang w:val="sk-SK"/>
        </w:rPr>
        <w:t>Pacienti so zhorš</w:t>
      </w:r>
      <w:r w:rsidR="00416205" w:rsidRPr="00EF72D6">
        <w:rPr>
          <w:rFonts w:cs="Times New Roman"/>
          <w:lang w:val="sk-SK"/>
        </w:rPr>
        <w:t xml:space="preserve">ujúcimi sa </w:t>
      </w:r>
      <w:r w:rsidRPr="00EF72D6">
        <w:rPr>
          <w:rFonts w:cs="Times New Roman"/>
          <w:lang w:val="sk-SK"/>
        </w:rPr>
        <w:t xml:space="preserve">výsledkami testov </w:t>
      </w:r>
      <w:r w:rsidR="000755F0" w:rsidRPr="00EF72D6">
        <w:rPr>
          <w:rFonts w:cs="Times New Roman"/>
          <w:lang w:val="sk-SK"/>
        </w:rPr>
        <w:t xml:space="preserve">funkcie </w:t>
      </w:r>
      <w:r w:rsidRPr="00EF72D6">
        <w:rPr>
          <w:rFonts w:cs="Times New Roman"/>
          <w:lang w:val="sk-SK"/>
        </w:rPr>
        <w:t xml:space="preserve">pečene a/alebo prejavmi alebo príznakmi akútneho ochorenia sa majú okamžite klinicky vyšetriť a starostlivo </w:t>
      </w:r>
      <w:r w:rsidR="00822F05" w:rsidRPr="00EF72D6">
        <w:rPr>
          <w:rFonts w:cs="Times New Roman"/>
          <w:lang w:val="sk-SK"/>
        </w:rPr>
        <w:t>monitorovať</w:t>
      </w:r>
      <w:r w:rsidRPr="00EF72D6">
        <w:rPr>
          <w:rFonts w:cs="Times New Roman"/>
          <w:lang w:val="sk-SK"/>
        </w:rPr>
        <w:t>.</w:t>
      </w:r>
    </w:p>
    <w:p w14:paraId="281D0458" w14:textId="0E2F8B8F" w:rsidR="005826D8" w:rsidRPr="00EF72D6" w:rsidRDefault="0001144F" w:rsidP="0001144F">
      <w:pPr>
        <w:pStyle w:val="NormalAgency"/>
        <w:numPr>
          <w:ilvl w:val="0"/>
          <w:numId w:val="19"/>
        </w:numPr>
        <w:tabs>
          <w:tab w:val="clear" w:pos="567"/>
          <w:tab w:val="left" w:pos="540"/>
        </w:tabs>
        <w:ind w:left="540" w:hanging="540"/>
        <w:rPr>
          <w:rFonts w:cs="Times New Roman"/>
          <w:lang w:val="sk-SK"/>
        </w:rPr>
      </w:pPr>
      <w:r w:rsidRPr="00EF72D6">
        <w:rPr>
          <w:rFonts w:cs="Times New Roman"/>
          <w:lang w:val="sk-SK"/>
        </w:rPr>
        <w:t>V prípade podozrenia na poškodenie pečene sa odporúča okamžitá konzultácia s pediatrickým gastroenterológom alebo hepatológom, úprava odporúčaného imunomodulačného režimu a</w:t>
      </w:r>
      <w:r w:rsidR="00C44887" w:rsidRPr="00EF72D6">
        <w:rPr>
          <w:rFonts w:cs="Times New Roman"/>
          <w:lang w:val="sk-SK"/>
        </w:rPr>
        <w:t> </w:t>
      </w:r>
      <w:r w:rsidRPr="00EF72D6">
        <w:rPr>
          <w:rFonts w:cs="Times New Roman"/>
          <w:lang w:val="sk-SK"/>
        </w:rPr>
        <w:t>ďalši</w:t>
      </w:r>
      <w:r w:rsidR="00C44887" w:rsidRPr="00EF72D6">
        <w:rPr>
          <w:rFonts w:cs="Times New Roman"/>
          <w:lang w:val="sk-SK"/>
        </w:rPr>
        <w:t>e testovania</w:t>
      </w:r>
      <w:r w:rsidRPr="00EF72D6">
        <w:rPr>
          <w:rFonts w:cs="Times New Roman"/>
          <w:lang w:val="sk-SK"/>
        </w:rPr>
        <w:t xml:space="preserve"> (napr. albumín, protrombínový čas, PTT a INR).</w:t>
      </w:r>
    </w:p>
    <w:p w14:paraId="650CE9DE" w14:textId="77777777" w:rsidR="00096128" w:rsidRPr="00EF72D6" w:rsidRDefault="00096128" w:rsidP="008F6FB9">
      <w:pPr>
        <w:pStyle w:val="NormalAgency"/>
        <w:rPr>
          <w:rFonts w:cs="Times New Roman"/>
          <w:lang w:val="sk-SK"/>
        </w:rPr>
      </w:pPr>
    </w:p>
    <w:p w14:paraId="3B74C942" w14:textId="188EC272" w:rsidR="00096128" w:rsidRPr="00E31209" w:rsidRDefault="00F8005D" w:rsidP="008F6FB9">
      <w:pPr>
        <w:pStyle w:val="NormalAgency"/>
        <w:rPr>
          <w:rFonts w:cs="Times New Roman"/>
          <w:noProof/>
          <w:lang w:val="sk-SK"/>
        </w:rPr>
      </w:pPr>
      <w:r w:rsidRPr="00EF72D6">
        <w:rPr>
          <w:rFonts w:cs="Times New Roman"/>
          <w:noProof/>
          <w:lang w:val="sk-SK"/>
        </w:rPr>
        <w:t>Hladinu AST/ALT/</w:t>
      </w:r>
      <w:r w:rsidR="00D14F64" w:rsidRPr="00EF72D6">
        <w:rPr>
          <w:rFonts w:cs="Times New Roman"/>
          <w:noProof/>
          <w:lang w:val="sk-SK"/>
        </w:rPr>
        <w:t xml:space="preserve">celkového </w:t>
      </w:r>
      <w:r w:rsidRPr="00EF72D6">
        <w:rPr>
          <w:rFonts w:cs="Times New Roman"/>
          <w:noProof/>
          <w:lang w:val="sk-SK"/>
        </w:rPr>
        <w:t>bilirubínu je potrebné kontrolovať týžde</w:t>
      </w:r>
      <w:r w:rsidR="0038390F" w:rsidRPr="00EF72D6">
        <w:rPr>
          <w:rFonts w:cs="Times New Roman"/>
          <w:noProof/>
          <w:lang w:val="sk-SK"/>
        </w:rPr>
        <w:t>nne</w:t>
      </w:r>
      <w:r w:rsidRPr="00EF72D6">
        <w:rPr>
          <w:rFonts w:cs="Times New Roman"/>
          <w:noProof/>
          <w:lang w:val="sk-SK"/>
        </w:rPr>
        <w:t xml:space="preserve"> </w:t>
      </w:r>
      <w:r w:rsidR="00762975" w:rsidRPr="00EF72D6">
        <w:rPr>
          <w:rFonts w:cs="Times New Roman"/>
          <w:noProof/>
          <w:lang w:val="sk-SK"/>
        </w:rPr>
        <w:t>počas prvého mesiaca po infúzii onasemnogénu abeparvove</w:t>
      </w:r>
      <w:r w:rsidR="00E56063" w:rsidRPr="00EF72D6">
        <w:rPr>
          <w:rFonts w:cs="Times New Roman"/>
          <w:noProof/>
          <w:lang w:val="sk-SK"/>
        </w:rPr>
        <w:t>ku</w:t>
      </w:r>
      <w:r w:rsidR="00762975" w:rsidRPr="00EF72D6">
        <w:rPr>
          <w:rFonts w:cs="Times New Roman"/>
          <w:noProof/>
          <w:lang w:val="sk-SK"/>
        </w:rPr>
        <w:t xml:space="preserve"> a počas celého obdobia znižovan</w:t>
      </w:r>
      <w:r w:rsidR="00E56063" w:rsidRPr="00EF72D6">
        <w:rPr>
          <w:rFonts w:cs="Times New Roman"/>
          <w:noProof/>
          <w:lang w:val="sk-SK"/>
        </w:rPr>
        <w:t xml:space="preserve">ia </w:t>
      </w:r>
      <w:r w:rsidR="00762975" w:rsidRPr="00EF72D6">
        <w:rPr>
          <w:rFonts w:cs="Times New Roman"/>
          <w:noProof/>
          <w:lang w:val="sk-SK"/>
        </w:rPr>
        <w:t>kortikosteroidov. O</w:t>
      </w:r>
      <w:r w:rsidR="00E56063" w:rsidRPr="00EF72D6">
        <w:rPr>
          <w:rFonts w:cs="Times New Roman"/>
          <w:noProof/>
          <w:lang w:val="sk-SK"/>
        </w:rPr>
        <w:t> </w:t>
      </w:r>
      <w:r w:rsidR="00762975" w:rsidRPr="00EF72D6">
        <w:rPr>
          <w:rFonts w:cs="Times New Roman"/>
          <w:noProof/>
          <w:lang w:val="sk-SK"/>
        </w:rPr>
        <w:t>znižovaní</w:t>
      </w:r>
      <w:r w:rsidR="00E56063" w:rsidRPr="00EF72D6">
        <w:rPr>
          <w:rFonts w:cs="Times New Roman"/>
          <w:noProof/>
          <w:lang w:val="sk-SK"/>
        </w:rPr>
        <w:t xml:space="preserve"> </w:t>
      </w:r>
      <w:r w:rsidR="00762975" w:rsidRPr="00EF72D6">
        <w:rPr>
          <w:rFonts w:cs="Times New Roman"/>
          <w:noProof/>
          <w:lang w:val="sk-SK"/>
        </w:rPr>
        <w:t>prednizolónu sa nemá uvažovať,</w:t>
      </w:r>
      <w:r w:rsidR="00C44887" w:rsidRPr="00EF72D6">
        <w:rPr>
          <w:rFonts w:cs="Times New Roman"/>
          <w:noProof/>
          <w:lang w:val="sk-SK"/>
        </w:rPr>
        <w:t xml:space="preserve"> </w:t>
      </w:r>
      <w:r w:rsidR="00E56063" w:rsidRPr="00EF72D6">
        <w:rPr>
          <w:rFonts w:cs="Times New Roman"/>
          <w:noProof/>
          <w:lang w:val="sk-SK"/>
        </w:rPr>
        <w:t>pokiaľ</w:t>
      </w:r>
      <w:r w:rsidR="00762975" w:rsidRPr="00EF72D6">
        <w:rPr>
          <w:rFonts w:cs="Times New Roman"/>
          <w:noProof/>
          <w:lang w:val="sk-SK"/>
        </w:rPr>
        <w:t xml:space="preserve"> nie sú hladiny AST/ALT nižšie ako 2</w:t>
      </w:r>
      <w:r w:rsidR="00ED2220" w:rsidRPr="00EF72D6">
        <w:rPr>
          <w:rFonts w:cs="Times New Roman"/>
          <w:noProof/>
          <w:lang w:val="sk-SK"/>
        </w:rPr>
        <w:t> </w:t>
      </w:r>
      <w:r w:rsidR="00762975" w:rsidRPr="00EF72D6">
        <w:rPr>
          <w:rFonts w:cs="Times New Roman"/>
          <w:noProof/>
          <w:lang w:val="sk-SK"/>
        </w:rPr>
        <w:t>×</w:t>
      </w:r>
      <w:r w:rsidR="00ED2220" w:rsidRPr="00EF72D6">
        <w:rPr>
          <w:rFonts w:cs="Times New Roman"/>
          <w:noProof/>
          <w:lang w:val="sk-SK"/>
        </w:rPr>
        <w:t> </w:t>
      </w:r>
      <w:r w:rsidR="00762975" w:rsidRPr="00EF72D6">
        <w:rPr>
          <w:rFonts w:cs="Times New Roman"/>
          <w:noProof/>
          <w:lang w:val="sk-SK"/>
        </w:rPr>
        <w:t xml:space="preserve">ULN a kým sa všetky </w:t>
      </w:r>
      <w:r w:rsidR="009F280F" w:rsidRPr="00EF72D6">
        <w:rPr>
          <w:rFonts w:cs="Times New Roman"/>
          <w:noProof/>
          <w:lang w:val="sk-SK"/>
        </w:rPr>
        <w:t>vyšetrenia</w:t>
      </w:r>
      <w:r w:rsidR="00762975" w:rsidRPr="00EF72D6">
        <w:rPr>
          <w:rFonts w:cs="Times New Roman"/>
          <w:noProof/>
          <w:lang w:val="sk-SK"/>
        </w:rPr>
        <w:t xml:space="preserve"> (napr. celkový bilirubín) nevrátia do normálneho roz</w:t>
      </w:r>
      <w:r w:rsidR="009F280F" w:rsidRPr="00EF72D6">
        <w:rPr>
          <w:rFonts w:cs="Times New Roman"/>
          <w:noProof/>
          <w:lang w:val="sk-SK"/>
        </w:rPr>
        <w:t>sahu</w:t>
      </w:r>
      <w:r w:rsidR="00762975" w:rsidRPr="00EF72D6">
        <w:rPr>
          <w:rFonts w:cs="Times New Roman"/>
          <w:noProof/>
          <w:lang w:val="sk-SK"/>
        </w:rPr>
        <w:t xml:space="preserve"> (pozri časť</w:t>
      </w:r>
      <w:r w:rsidR="00276726" w:rsidRPr="00EF72D6">
        <w:rPr>
          <w:rFonts w:cs="Times New Roman"/>
          <w:noProof/>
          <w:lang w:val="sk-SK"/>
        </w:rPr>
        <w:t> </w:t>
      </w:r>
      <w:r w:rsidR="00762975" w:rsidRPr="00EF72D6">
        <w:rPr>
          <w:rFonts w:cs="Times New Roman"/>
          <w:noProof/>
          <w:lang w:val="sk-SK"/>
        </w:rPr>
        <w:t>4.2). Ak je pacient klinicky stabi</w:t>
      </w:r>
      <w:r w:rsidR="00E56063" w:rsidRPr="00EF72D6">
        <w:rPr>
          <w:rFonts w:cs="Times New Roman"/>
          <w:noProof/>
          <w:lang w:val="sk-SK"/>
        </w:rPr>
        <w:t>lný</w:t>
      </w:r>
      <w:r w:rsidR="00762975" w:rsidRPr="00EF72D6">
        <w:rPr>
          <w:rFonts w:cs="Times New Roman"/>
          <w:noProof/>
          <w:lang w:val="sk-SK"/>
        </w:rPr>
        <w:t xml:space="preserve"> s nezanedbateľnými nálezmi na konci obdobia znižovania</w:t>
      </w:r>
      <w:r w:rsidR="00E56063" w:rsidRPr="00EF72D6">
        <w:rPr>
          <w:rFonts w:cs="Times New Roman"/>
          <w:noProof/>
          <w:lang w:val="sk-SK"/>
        </w:rPr>
        <w:t xml:space="preserve"> </w:t>
      </w:r>
      <w:r w:rsidR="00762975" w:rsidRPr="00EF72D6">
        <w:rPr>
          <w:rFonts w:cs="Times New Roman"/>
          <w:noProof/>
          <w:lang w:val="sk-SK"/>
        </w:rPr>
        <w:t>kortikosteroido</w:t>
      </w:r>
      <w:r w:rsidR="00E56063" w:rsidRPr="00EF72D6">
        <w:rPr>
          <w:rFonts w:cs="Times New Roman"/>
          <w:noProof/>
          <w:lang w:val="sk-SK"/>
        </w:rPr>
        <w:t>v</w:t>
      </w:r>
      <w:r w:rsidR="00C42EE5" w:rsidRPr="00EF72D6">
        <w:rPr>
          <w:rFonts w:cs="Times New Roman"/>
          <w:noProof/>
          <w:lang w:val="sk-SK"/>
        </w:rPr>
        <w:t>,</w:t>
      </w:r>
      <w:r w:rsidR="00E56063" w:rsidRPr="00EF72D6">
        <w:rPr>
          <w:rFonts w:cs="Times New Roman"/>
          <w:noProof/>
          <w:lang w:val="sk-SK"/>
        </w:rPr>
        <w:t xml:space="preserve"> </w:t>
      </w:r>
      <w:r w:rsidR="00762975" w:rsidRPr="00EF72D6">
        <w:rPr>
          <w:rFonts w:cs="Times New Roman"/>
          <w:noProof/>
          <w:lang w:val="sk-SK"/>
        </w:rPr>
        <w:t>má sa naďalej monitorovať funkcia pečene</w:t>
      </w:r>
      <w:r w:rsidR="0038390F" w:rsidRPr="00E31209">
        <w:rPr>
          <w:rFonts w:cs="Times New Roman"/>
          <w:noProof/>
          <w:lang w:val="sk-SK"/>
        </w:rPr>
        <w:t xml:space="preserve"> </w:t>
      </w:r>
      <w:r w:rsidRPr="00E31209">
        <w:rPr>
          <w:rFonts w:cs="Times New Roman"/>
          <w:noProof/>
          <w:lang w:val="sk-SK"/>
        </w:rPr>
        <w:t>každé dva týždne počas ďalš</w:t>
      </w:r>
      <w:r w:rsidR="00E56063" w:rsidRPr="00EF72D6">
        <w:rPr>
          <w:rFonts w:cs="Times New Roman"/>
          <w:noProof/>
          <w:lang w:val="sk-SK"/>
        </w:rPr>
        <w:t>ieho mesiaca.</w:t>
      </w:r>
    </w:p>
    <w:p w14:paraId="1A0ECCBE" w14:textId="77777777" w:rsidR="00695B18" w:rsidRPr="00E31209" w:rsidRDefault="00695B18" w:rsidP="008F6FB9">
      <w:pPr>
        <w:pStyle w:val="NormalAgency"/>
        <w:rPr>
          <w:rFonts w:cs="Times New Roman"/>
          <w:noProof/>
          <w:lang w:val="sk-SK"/>
        </w:rPr>
      </w:pPr>
    </w:p>
    <w:p w14:paraId="44D14C78" w14:textId="7205978B" w:rsidR="006D7368" w:rsidRPr="00E31209" w:rsidRDefault="00F8005D" w:rsidP="0000046F">
      <w:pPr>
        <w:pStyle w:val="NormalAgency"/>
        <w:keepNext/>
        <w:keepLines/>
        <w:rPr>
          <w:rFonts w:cs="Times New Roman"/>
          <w:lang w:val="sk-SK"/>
        </w:rPr>
      </w:pPr>
      <w:r w:rsidRPr="00E31209">
        <w:rPr>
          <w:rFonts w:cs="Times New Roman"/>
          <w:noProof/>
          <w:u w:val="single"/>
          <w:lang w:val="sk-SK"/>
        </w:rPr>
        <w:t>Trombocytopénia</w:t>
      </w:r>
    </w:p>
    <w:p w14:paraId="06CCF40F" w14:textId="3631CAB8" w:rsidR="008E1CA7" w:rsidRPr="00E31209" w:rsidRDefault="00F8005D" w:rsidP="00CF1168">
      <w:pPr>
        <w:pStyle w:val="NormalAgency"/>
        <w:rPr>
          <w:rFonts w:cs="Times New Roman"/>
          <w:noProof/>
          <w:lang w:val="sk-SK"/>
        </w:rPr>
      </w:pPr>
      <w:r w:rsidRPr="00E31209">
        <w:rPr>
          <w:rFonts w:cs="Times New Roman"/>
          <w:noProof/>
          <w:lang w:val="sk-SK"/>
        </w:rPr>
        <w:t xml:space="preserve">V klinických </w:t>
      </w:r>
      <w:r w:rsidR="00F5314C" w:rsidRPr="00E31209">
        <w:rPr>
          <w:rFonts w:cs="Times New Roman"/>
          <w:noProof/>
          <w:lang w:val="sk-SK"/>
        </w:rPr>
        <w:t>štúdiách</w:t>
      </w:r>
      <w:r w:rsidRPr="00E31209">
        <w:rPr>
          <w:rFonts w:cs="Times New Roman"/>
          <w:noProof/>
          <w:lang w:val="sk-SK"/>
        </w:rPr>
        <w:t xml:space="preserve"> s onasemnogén</w:t>
      </w:r>
      <w:r w:rsidR="00ED159F" w:rsidRPr="00E31209">
        <w:rPr>
          <w:rFonts w:cs="Times New Roman"/>
          <w:noProof/>
          <w:lang w:val="sk-SK"/>
        </w:rPr>
        <w:t>om</w:t>
      </w:r>
      <w:r w:rsidRPr="00E31209">
        <w:rPr>
          <w:rFonts w:cs="Times New Roman"/>
          <w:noProof/>
          <w:lang w:val="sk-SK"/>
        </w:rPr>
        <w:t xml:space="preserve"> abeparvovek</w:t>
      </w:r>
      <w:r w:rsidR="00ED159F" w:rsidRPr="00E31209">
        <w:rPr>
          <w:rFonts w:cs="Times New Roman"/>
          <w:noProof/>
          <w:lang w:val="sk-SK"/>
        </w:rPr>
        <w:t>om</w:t>
      </w:r>
      <w:r w:rsidRPr="00E31209">
        <w:rPr>
          <w:rFonts w:cs="Times New Roman"/>
          <w:noProof/>
          <w:lang w:val="sk-SK"/>
        </w:rPr>
        <w:t xml:space="preserve"> sa pozorovalo prechodné zníženie počtu </w:t>
      </w:r>
      <w:r w:rsidR="00ED159F" w:rsidRPr="00E31209">
        <w:rPr>
          <w:rFonts w:cs="Times New Roman"/>
          <w:noProof/>
          <w:lang w:val="sk-SK"/>
        </w:rPr>
        <w:t>trombocytov</w:t>
      </w:r>
      <w:r w:rsidRPr="00E31209">
        <w:rPr>
          <w:rFonts w:cs="Times New Roman"/>
          <w:noProof/>
          <w:lang w:val="sk-SK"/>
        </w:rPr>
        <w:t xml:space="preserve">, ktoré v niektorých prípadoch spĺňalo kritériá trombocytopénie. Vo väčšine prípadov sa najnižšia hodnota počtu </w:t>
      </w:r>
      <w:r w:rsidR="00ED159F" w:rsidRPr="00E31209">
        <w:rPr>
          <w:rFonts w:cs="Times New Roman"/>
          <w:noProof/>
          <w:lang w:val="sk-SK"/>
        </w:rPr>
        <w:t>trombocytov</w:t>
      </w:r>
      <w:r w:rsidRPr="00E31209">
        <w:rPr>
          <w:rFonts w:cs="Times New Roman"/>
          <w:noProof/>
          <w:lang w:val="sk-SK"/>
        </w:rPr>
        <w:t xml:space="preserve"> pozorovala v prvom týždni po infúzii onasemnogén</w:t>
      </w:r>
      <w:r w:rsidR="00ED159F" w:rsidRPr="00E31209">
        <w:rPr>
          <w:rFonts w:cs="Times New Roman"/>
          <w:noProof/>
          <w:lang w:val="sk-SK"/>
        </w:rPr>
        <w:t>u</w:t>
      </w:r>
      <w:r w:rsidRPr="00E31209">
        <w:rPr>
          <w:rFonts w:cs="Times New Roman"/>
          <w:noProof/>
          <w:lang w:val="sk-SK"/>
        </w:rPr>
        <w:t xml:space="preserve"> abeparvovek</w:t>
      </w:r>
      <w:r w:rsidR="00ED159F" w:rsidRPr="00E31209">
        <w:rPr>
          <w:rFonts w:cs="Times New Roman"/>
          <w:noProof/>
          <w:lang w:val="sk-SK"/>
        </w:rPr>
        <w:t>u</w:t>
      </w:r>
      <w:r w:rsidRPr="00E31209">
        <w:rPr>
          <w:rFonts w:cs="Times New Roman"/>
          <w:noProof/>
          <w:lang w:val="sk-SK"/>
        </w:rPr>
        <w:t>.</w:t>
      </w:r>
    </w:p>
    <w:p w14:paraId="638BF9B8" w14:textId="0888DF52" w:rsidR="008E1CA7" w:rsidRPr="00E31209" w:rsidRDefault="008E1CA7" w:rsidP="00CF1168">
      <w:pPr>
        <w:pStyle w:val="NormalAgency"/>
        <w:rPr>
          <w:rFonts w:cs="Times New Roman"/>
          <w:noProof/>
          <w:lang w:val="sk-SK"/>
        </w:rPr>
      </w:pPr>
    </w:p>
    <w:p w14:paraId="18DC9587" w14:textId="5F435042" w:rsidR="008E1CA7" w:rsidRPr="00EF72D6" w:rsidRDefault="00D57CD4" w:rsidP="008E1CA7">
      <w:pPr>
        <w:rPr>
          <w:sz w:val="22"/>
          <w:szCs w:val="22"/>
          <w:lang w:val="sk-SK"/>
        </w:rPr>
      </w:pPr>
      <w:r w:rsidRPr="00EF72D6">
        <w:rPr>
          <w:sz w:val="22"/>
          <w:szCs w:val="22"/>
          <w:lang w:val="sk-SK"/>
        </w:rPr>
        <w:t>Prípady po uvedení lieku na trh s </w:t>
      </w:r>
      <w:r w:rsidR="008E1CA7" w:rsidRPr="00EF72D6">
        <w:rPr>
          <w:sz w:val="22"/>
          <w:szCs w:val="22"/>
          <w:lang w:val="sk-SK"/>
        </w:rPr>
        <w:t xml:space="preserve">počtom </w:t>
      </w:r>
      <w:r w:rsidR="001E6739" w:rsidRPr="00EF72D6">
        <w:rPr>
          <w:sz w:val="22"/>
          <w:szCs w:val="22"/>
          <w:lang w:val="sk-SK"/>
        </w:rPr>
        <w:t>trombocytov</w:t>
      </w:r>
      <w:r w:rsidRPr="00EF72D6">
        <w:rPr>
          <w:sz w:val="22"/>
          <w:szCs w:val="22"/>
          <w:lang w:val="sk-SK"/>
        </w:rPr>
        <w:t xml:space="preserve"> &lt;</w:t>
      </w:r>
      <w:r w:rsidR="00BC7957" w:rsidRPr="00EF72D6">
        <w:rPr>
          <w:sz w:val="22"/>
          <w:szCs w:val="22"/>
          <w:lang w:val="sk-SK"/>
        </w:rPr>
        <w:t>25</w:t>
      </w:r>
      <w:r w:rsidRPr="00EF72D6">
        <w:rPr>
          <w:sz w:val="22"/>
          <w:szCs w:val="22"/>
          <w:lang w:val="sk-SK"/>
        </w:rPr>
        <w:t> x </w:t>
      </w:r>
      <w:r w:rsidR="008E1CA7" w:rsidRPr="00EF72D6">
        <w:rPr>
          <w:sz w:val="22"/>
          <w:szCs w:val="22"/>
          <w:lang w:val="sk-SK"/>
        </w:rPr>
        <w:t>10</w:t>
      </w:r>
      <w:r w:rsidR="008E1CA7" w:rsidRPr="00EF72D6">
        <w:rPr>
          <w:sz w:val="22"/>
          <w:szCs w:val="22"/>
          <w:vertAlign w:val="superscript"/>
          <w:lang w:val="sk-SK"/>
        </w:rPr>
        <w:t>9</w:t>
      </w:r>
      <w:r w:rsidR="008E1CA7" w:rsidRPr="00EF72D6">
        <w:rPr>
          <w:sz w:val="22"/>
          <w:szCs w:val="22"/>
          <w:lang w:val="sk-SK"/>
        </w:rPr>
        <w:t>/l s</w:t>
      </w:r>
      <w:r w:rsidRPr="00EF72D6">
        <w:rPr>
          <w:sz w:val="22"/>
          <w:szCs w:val="22"/>
          <w:lang w:val="sk-SK"/>
        </w:rPr>
        <w:t xml:space="preserve">a vyskytli do </w:t>
      </w:r>
      <w:r w:rsidR="004F6551">
        <w:rPr>
          <w:sz w:val="22"/>
          <w:szCs w:val="22"/>
          <w:lang w:val="sk-SK"/>
        </w:rPr>
        <w:t>tr</w:t>
      </w:r>
      <w:r w:rsidR="004F6551" w:rsidRPr="00EF72D6">
        <w:rPr>
          <w:sz w:val="22"/>
          <w:szCs w:val="22"/>
          <w:lang w:val="sk-SK"/>
        </w:rPr>
        <w:t xml:space="preserve">och </w:t>
      </w:r>
      <w:r w:rsidRPr="00EF72D6">
        <w:rPr>
          <w:sz w:val="22"/>
          <w:szCs w:val="22"/>
          <w:lang w:val="sk-SK"/>
        </w:rPr>
        <w:t>týždňov po </w:t>
      </w:r>
      <w:r w:rsidR="008E1CA7" w:rsidRPr="00EF72D6">
        <w:rPr>
          <w:sz w:val="22"/>
          <w:szCs w:val="22"/>
          <w:lang w:val="sk-SK"/>
        </w:rPr>
        <w:t>podaní.</w:t>
      </w:r>
    </w:p>
    <w:p w14:paraId="05EC0105" w14:textId="77777777" w:rsidR="008E1CA7" w:rsidRPr="00EF72D6" w:rsidRDefault="008E1CA7" w:rsidP="00CF1168">
      <w:pPr>
        <w:pStyle w:val="NormalAgency"/>
        <w:rPr>
          <w:rFonts w:cs="Times New Roman"/>
          <w:noProof/>
          <w:lang w:val="sk-SK"/>
        </w:rPr>
      </w:pPr>
    </w:p>
    <w:p w14:paraId="4CC0E594" w14:textId="346AD8C2" w:rsidR="00045222" w:rsidRPr="00EF72D6" w:rsidRDefault="00F8005D" w:rsidP="00CF1168">
      <w:pPr>
        <w:pStyle w:val="NormalAgency"/>
        <w:rPr>
          <w:rFonts w:cs="Times New Roman"/>
          <w:noProof/>
          <w:lang w:val="sk-SK"/>
        </w:rPr>
      </w:pPr>
      <w:r w:rsidRPr="00EF72D6">
        <w:rPr>
          <w:rFonts w:cs="Times New Roman"/>
          <w:noProof/>
          <w:lang w:val="sk-SK"/>
        </w:rPr>
        <w:lastRenderedPageBreak/>
        <w:t>Pred infúziou onasemnogén</w:t>
      </w:r>
      <w:r w:rsidR="00856E62" w:rsidRPr="00EF72D6">
        <w:rPr>
          <w:rFonts w:cs="Times New Roman"/>
          <w:noProof/>
          <w:lang w:val="sk-SK"/>
        </w:rPr>
        <w:t>u</w:t>
      </w:r>
      <w:r w:rsidRPr="00EF72D6">
        <w:rPr>
          <w:rFonts w:cs="Times New Roman"/>
          <w:noProof/>
          <w:lang w:val="sk-SK"/>
        </w:rPr>
        <w:t xml:space="preserve"> abepa</w:t>
      </w:r>
      <w:r w:rsidR="00651B7D" w:rsidRPr="00EF72D6">
        <w:rPr>
          <w:rFonts w:cs="Times New Roman"/>
          <w:noProof/>
          <w:lang w:val="sk-SK"/>
        </w:rPr>
        <w:t>r</w:t>
      </w:r>
      <w:r w:rsidRPr="00EF72D6">
        <w:rPr>
          <w:rFonts w:cs="Times New Roman"/>
          <w:noProof/>
          <w:lang w:val="sk-SK"/>
        </w:rPr>
        <w:t>vovek</w:t>
      </w:r>
      <w:r w:rsidR="00856E62" w:rsidRPr="00EF72D6">
        <w:rPr>
          <w:rFonts w:cs="Times New Roman"/>
          <w:noProof/>
          <w:lang w:val="sk-SK"/>
        </w:rPr>
        <w:t>u</w:t>
      </w:r>
      <w:r w:rsidRPr="00EF72D6">
        <w:rPr>
          <w:rFonts w:cs="Times New Roman"/>
          <w:noProof/>
          <w:lang w:val="sk-SK"/>
        </w:rPr>
        <w:t xml:space="preserve"> je potrebné </w:t>
      </w:r>
      <w:r w:rsidR="00856E62" w:rsidRPr="00EF72D6">
        <w:rPr>
          <w:rFonts w:cs="Times New Roman"/>
          <w:noProof/>
          <w:lang w:val="sk-SK"/>
        </w:rPr>
        <w:t xml:space="preserve">stanoviť </w:t>
      </w:r>
      <w:r w:rsidRPr="00EF72D6">
        <w:rPr>
          <w:rFonts w:cs="Times New Roman"/>
          <w:noProof/>
          <w:lang w:val="sk-SK"/>
        </w:rPr>
        <w:t xml:space="preserve">počet </w:t>
      </w:r>
      <w:r w:rsidR="00856E62" w:rsidRPr="00EF72D6">
        <w:rPr>
          <w:rFonts w:cs="Times New Roman"/>
          <w:noProof/>
          <w:lang w:val="sk-SK"/>
        </w:rPr>
        <w:t>trombocytov</w:t>
      </w:r>
      <w:r w:rsidRPr="00EF72D6">
        <w:rPr>
          <w:rFonts w:cs="Times New Roman"/>
          <w:noProof/>
          <w:lang w:val="sk-SK"/>
        </w:rPr>
        <w:t xml:space="preserve"> a</w:t>
      </w:r>
      <w:r w:rsidR="0012619B" w:rsidRPr="00EF72D6">
        <w:rPr>
          <w:rFonts w:cs="Times New Roman"/>
          <w:noProof/>
          <w:lang w:val="sk-SK"/>
        </w:rPr>
        <w:t xml:space="preserve"> starostlivo </w:t>
      </w:r>
      <w:r w:rsidR="009E6097" w:rsidRPr="00EF72D6">
        <w:rPr>
          <w:rFonts w:cs="Times New Roman"/>
          <w:noProof/>
          <w:lang w:val="sk-SK"/>
        </w:rPr>
        <w:t xml:space="preserve">ho </w:t>
      </w:r>
      <w:r w:rsidR="0012619B" w:rsidRPr="00EF72D6">
        <w:rPr>
          <w:rFonts w:cs="Times New Roman"/>
          <w:noProof/>
          <w:lang w:val="sk-SK"/>
        </w:rPr>
        <w:t xml:space="preserve">monitorovať </w:t>
      </w:r>
      <w:r w:rsidR="001E6739" w:rsidRPr="00EF72D6">
        <w:rPr>
          <w:rFonts w:cs="Times New Roman"/>
          <w:noProof/>
          <w:lang w:val="sk-SK"/>
        </w:rPr>
        <w:t xml:space="preserve">počas prvých </w:t>
      </w:r>
      <w:r w:rsidR="004F6551">
        <w:rPr>
          <w:rFonts w:cs="Times New Roman"/>
          <w:noProof/>
          <w:lang w:val="sk-SK"/>
        </w:rPr>
        <w:t>troch</w:t>
      </w:r>
      <w:r w:rsidR="004F6551" w:rsidRPr="00EF72D6">
        <w:rPr>
          <w:rFonts w:cs="Times New Roman"/>
          <w:noProof/>
          <w:lang w:val="sk-SK"/>
        </w:rPr>
        <w:t xml:space="preserve"> </w:t>
      </w:r>
      <w:r w:rsidR="0012619B" w:rsidRPr="00EF72D6">
        <w:rPr>
          <w:rFonts w:cs="Times New Roman"/>
          <w:noProof/>
          <w:lang w:val="sk-SK"/>
        </w:rPr>
        <w:t>týžd</w:t>
      </w:r>
      <w:r w:rsidR="001E6739" w:rsidRPr="00EF72D6">
        <w:rPr>
          <w:rFonts w:cs="Times New Roman"/>
          <w:noProof/>
          <w:lang w:val="sk-SK"/>
        </w:rPr>
        <w:t>ňov</w:t>
      </w:r>
      <w:r w:rsidR="0012619B" w:rsidRPr="00EF72D6">
        <w:rPr>
          <w:rFonts w:cs="Times New Roman"/>
          <w:noProof/>
          <w:lang w:val="sk-SK"/>
        </w:rPr>
        <w:t xml:space="preserve"> po infúzi</w:t>
      </w:r>
      <w:r w:rsidR="00F6594F" w:rsidRPr="00EF72D6">
        <w:rPr>
          <w:rFonts w:cs="Times New Roman"/>
          <w:noProof/>
          <w:lang w:val="sk-SK"/>
        </w:rPr>
        <w:t>i</w:t>
      </w:r>
      <w:r w:rsidR="0012619B" w:rsidRPr="00EF72D6">
        <w:rPr>
          <w:rFonts w:cs="Times New Roman"/>
          <w:noProof/>
          <w:lang w:val="sk-SK"/>
        </w:rPr>
        <w:t xml:space="preserve"> a </w:t>
      </w:r>
      <w:r w:rsidRPr="00EF72D6">
        <w:rPr>
          <w:rFonts w:cs="Times New Roman"/>
          <w:noProof/>
          <w:lang w:val="sk-SK"/>
        </w:rPr>
        <w:t xml:space="preserve">potom pravidelne; počas prvého mesiaca </w:t>
      </w:r>
      <w:r w:rsidR="00BC7957" w:rsidRPr="00EF72D6">
        <w:rPr>
          <w:rFonts w:cs="Times New Roman"/>
          <w:noProof/>
          <w:lang w:val="sk-SK"/>
        </w:rPr>
        <w:t xml:space="preserve">aspoň </w:t>
      </w:r>
      <w:r w:rsidR="00856E62" w:rsidRPr="00EF72D6">
        <w:rPr>
          <w:rFonts w:cs="Times New Roman"/>
          <w:noProof/>
          <w:lang w:val="sk-SK"/>
        </w:rPr>
        <w:t>jedenkrát</w:t>
      </w:r>
      <w:r w:rsidRPr="00EF72D6">
        <w:rPr>
          <w:rFonts w:cs="Times New Roman"/>
          <w:noProof/>
          <w:lang w:val="sk-SK"/>
        </w:rPr>
        <w:t xml:space="preserve"> za týždeň a počas druhého a</w:t>
      </w:r>
      <w:r w:rsidR="00856E62" w:rsidRPr="00EF72D6">
        <w:rPr>
          <w:rFonts w:cs="Times New Roman"/>
          <w:noProof/>
          <w:lang w:val="sk-SK"/>
        </w:rPr>
        <w:t> </w:t>
      </w:r>
      <w:r w:rsidRPr="00EF72D6">
        <w:rPr>
          <w:rFonts w:cs="Times New Roman"/>
          <w:noProof/>
          <w:lang w:val="sk-SK"/>
        </w:rPr>
        <w:t xml:space="preserve">tretieho mesiaca každý druhý týždeň, kým sa počet </w:t>
      </w:r>
      <w:r w:rsidR="00856E62" w:rsidRPr="00EF72D6">
        <w:rPr>
          <w:rFonts w:cs="Times New Roman"/>
          <w:noProof/>
          <w:lang w:val="sk-SK"/>
        </w:rPr>
        <w:t>trombocytov</w:t>
      </w:r>
      <w:r w:rsidRPr="00EF72D6">
        <w:rPr>
          <w:rFonts w:cs="Times New Roman"/>
          <w:noProof/>
          <w:lang w:val="sk-SK"/>
        </w:rPr>
        <w:t xml:space="preserve"> nevráti </w:t>
      </w:r>
      <w:r w:rsidR="00856E62" w:rsidRPr="00EF72D6">
        <w:rPr>
          <w:rFonts w:cs="Times New Roman"/>
          <w:noProof/>
          <w:lang w:val="sk-SK"/>
        </w:rPr>
        <w:t>na</w:t>
      </w:r>
      <w:r w:rsidRPr="00EF72D6">
        <w:rPr>
          <w:rFonts w:cs="Times New Roman"/>
          <w:noProof/>
          <w:lang w:val="sk-SK"/>
        </w:rPr>
        <w:t xml:space="preserve"> východiskov</w:t>
      </w:r>
      <w:r w:rsidR="00856E62" w:rsidRPr="00EF72D6">
        <w:rPr>
          <w:rFonts w:cs="Times New Roman"/>
          <w:noProof/>
          <w:lang w:val="sk-SK"/>
        </w:rPr>
        <w:t>ú</w:t>
      </w:r>
      <w:r w:rsidRPr="00EF72D6">
        <w:rPr>
          <w:rFonts w:cs="Times New Roman"/>
          <w:noProof/>
          <w:lang w:val="sk-SK"/>
        </w:rPr>
        <w:t xml:space="preserve"> úrov</w:t>
      </w:r>
      <w:r w:rsidR="00856E62" w:rsidRPr="00EF72D6">
        <w:rPr>
          <w:rFonts w:cs="Times New Roman"/>
          <w:noProof/>
          <w:lang w:val="sk-SK"/>
        </w:rPr>
        <w:t>eň</w:t>
      </w:r>
      <w:r w:rsidRPr="00EF72D6">
        <w:rPr>
          <w:rFonts w:cs="Times New Roman"/>
          <w:noProof/>
          <w:lang w:val="sk-SK"/>
        </w:rPr>
        <w:t>.</w:t>
      </w:r>
    </w:p>
    <w:p w14:paraId="1F3440D9" w14:textId="7019A131" w:rsidR="00ED462A" w:rsidRPr="009F2E24" w:rsidRDefault="00ED462A" w:rsidP="008F6FB9">
      <w:pPr>
        <w:pStyle w:val="NormalAgency"/>
        <w:rPr>
          <w:rFonts w:cs="Times New Roman"/>
          <w:noProof/>
          <w:szCs w:val="22"/>
          <w:lang w:val="sk-SK"/>
        </w:rPr>
      </w:pPr>
    </w:p>
    <w:p w14:paraId="2FE4BA85" w14:textId="6B438A62" w:rsidR="006D70F9" w:rsidRPr="00795C48" w:rsidRDefault="006D70F9" w:rsidP="006D70F9">
      <w:pPr>
        <w:rPr>
          <w:sz w:val="22"/>
          <w:szCs w:val="22"/>
          <w:lang w:val="sk-SK"/>
        </w:rPr>
      </w:pPr>
      <w:r w:rsidRPr="009F2E24">
        <w:rPr>
          <w:sz w:val="22"/>
          <w:szCs w:val="22"/>
          <w:lang w:val="sk-SK"/>
        </w:rPr>
        <w:t xml:space="preserve">Údaje z malej štúdie u detí s hmotnosťou </w:t>
      </w:r>
      <w:r w:rsidRPr="00795C48">
        <w:rPr>
          <w:sz w:val="22"/>
          <w:szCs w:val="22"/>
          <w:lang w:val="sk-SK"/>
        </w:rPr>
        <w:t>≥8,5 kg do ≤21 kg (vo veku približne 1,5 až 9</w:t>
      </w:r>
      <w:r w:rsidRPr="009F2E24">
        <w:rPr>
          <w:sz w:val="22"/>
          <w:szCs w:val="22"/>
          <w:lang w:val="sk-SK"/>
        </w:rPr>
        <w:t> </w:t>
      </w:r>
      <w:r w:rsidRPr="00795C48">
        <w:rPr>
          <w:sz w:val="22"/>
          <w:szCs w:val="22"/>
          <w:lang w:val="sk-SK"/>
        </w:rPr>
        <w:t xml:space="preserve">rokov), uvádzajú vyššiu frekvenciu trombocytopénie (u 20 z 24 pacientov) </w:t>
      </w:r>
      <w:r w:rsidR="007B1BE6" w:rsidRPr="00795C48">
        <w:rPr>
          <w:sz w:val="22"/>
          <w:szCs w:val="22"/>
          <w:lang w:val="sk-SK"/>
        </w:rPr>
        <w:t xml:space="preserve">v porovnaní s frekvenciami trombocytopénie pozorovanými v iných štúdiách u pacientov s hmotnosťou </w:t>
      </w:r>
      <w:r w:rsidRPr="00795C48">
        <w:rPr>
          <w:sz w:val="22"/>
          <w:szCs w:val="22"/>
          <w:lang w:val="sk-SK"/>
        </w:rPr>
        <w:t>&lt;8</w:t>
      </w:r>
      <w:r w:rsidR="007B1BE6" w:rsidRPr="00795C48">
        <w:rPr>
          <w:sz w:val="22"/>
          <w:szCs w:val="22"/>
          <w:lang w:val="sk-SK"/>
        </w:rPr>
        <w:t>,</w:t>
      </w:r>
      <w:r w:rsidRPr="00795C48">
        <w:rPr>
          <w:sz w:val="22"/>
          <w:szCs w:val="22"/>
          <w:lang w:val="sk-SK"/>
        </w:rPr>
        <w:t>5 kg (</w:t>
      </w:r>
      <w:r w:rsidR="007B1BE6" w:rsidRPr="00795C48">
        <w:rPr>
          <w:sz w:val="22"/>
          <w:szCs w:val="22"/>
          <w:lang w:val="sk-SK"/>
        </w:rPr>
        <w:t>u</w:t>
      </w:r>
      <w:r w:rsidRPr="00795C48">
        <w:rPr>
          <w:sz w:val="22"/>
          <w:szCs w:val="22"/>
          <w:lang w:val="sk-SK"/>
        </w:rPr>
        <w:t xml:space="preserve"> 22 </w:t>
      </w:r>
      <w:r w:rsidR="007B1BE6" w:rsidRPr="00795C48">
        <w:rPr>
          <w:sz w:val="22"/>
          <w:szCs w:val="22"/>
          <w:lang w:val="sk-SK"/>
        </w:rPr>
        <w:t xml:space="preserve">z </w:t>
      </w:r>
      <w:r w:rsidRPr="00795C48">
        <w:rPr>
          <w:sz w:val="22"/>
          <w:szCs w:val="22"/>
          <w:lang w:val="sk-SK"/>
        </w:rPr>
        <w:t>99 pa</w:t>
      </w:r>
      <w:r w:rsidR="007B1BE6" w:rsidRPr="00795C48">
        <w:rPr>
          <w:sz w:val="22"/>
          <w:szCs w:val="22"/>
          <w:lang w:val="sk-SK"/>
        </w:rPr>
        <w:t>cientov</w:t>
      </w:r>
      <w:r w:rsidRPr="00795C48">
        <w:rPr>
          <w:sz w:val="22"/>
          <w:szCs w:val="22"/>
          <w:lang w:val="sk-SK"/>
        </w:rPr>
        <w:t>) (</w:t>
      </w:r>
      <w:r w:rsidR="007B1BE6" w:rsidRPr="00795C48">
        <w:rPr>
          <w:sz w:val="22"/>
          <w:szCs w:val="22"/>
          <w:lang w:val="sk-SK"/>
        </w:rPr>
        <w:t>pozri časť</w:t>
      </w:r>
      <w:r w:rsidRPr="00795C48">
        <w:rPr>
          <w:sz w:val="22"/>
          <w:szCs w:val="22"/>
          <w:lang w:val="sk-SK"/>
        </w:rPr>
        <w:t> 4.8).</w:t>
      </w:r>
    </w:p>
    <w:p w14:paraId="30729AAE" w14:textId="77777777" w:rsidR="006D70F9" w:rsidRPr="009F2E24" w:rsidRDefault="006D70F9" w:rsidP="008F6FB9">
      <w:pPr>
        <w:pStyle w:val="NormalAgency"/>
        <w:rPr>
          <w:rFonts w:cs="Times New Roman"/>
          <w:noProof/>
          <w:szCs w:val="22"/>
          <w:lang w:val="sk-SK"/>
        </w:rPr>
      </w:pPr>
    </w:p>
    <w:p w14:paraId="619FC1F8" w14:textId="77777777" w:rsidR="00F07246" w:rsidRPr="00F07246" w:rsidRDefault="00F07246" w:rsidP="00F07246">
      <w:pPr>
        <w:keepNext/>
        <w:keepLines/>
        <w:tabs>
          <w:tab w:val="left" w:pos="567"/>
        </w:tabs>
        <w:rPr>
          <w:rFonts w:eastAsia="Verdana"/>
          <w:sz w:val="22"/>
          <w:szCs w:val="18"/>
          <w:lang w:val="sk-SK" w:eastAsia="en-GB"/>
        </w:rPr>
      </w:pPr>
      <w:r w:rsidRPr="00F07246">
        <w:rPr>
          <w:rFonts w:eastAsia="Verdana"/>
          <w:noProof/>
          <w:sz w:val="22"/>
          <w:szCs w:val="18"/>
          <w:u w:val="single"/>
          <w:lang w:val="sk-SK" w:eastAsia="en-GB"/>
        </w:rPr>
        <w:t>Zvýšená hladina troponínu</w:t>
      </w:r>
      <w:r w:rsidRPr="00F07246">
        <w:rPr>
          <w:rFonts w:eastAsia="Verdana"/>
          <w:noProof/>
          <w:sz w:val="22"/>
          <w:szCs w:val="18"/>
          <w:u w:val="single"/>
          <w:lang w:val="sk-SK" w:eastAsia="en-GB"/>
        </w:rPr>
        <w:noBreakHyphen/>
        <w:t>I</w:t>
      </w:r>
    </w:p>
    <w:p w14:paraId="48E128A6" w14:textId="163A8CB7" w:rsidR="00F07246" w:rsidRPr="00F07246" w:rsidRDefault="00F07246" w:rsidP="00F07246">
      <w:pPr>
        <w:tabs>
          <w:tab w:val="left" w:pos="567"/>
        </w:tabs>
        <w:rPr>
          <w:rFonts w:eastAsia="Verdana"/>
          <w:noProof/>
          <w:sz w:val="22"/>
          <w:szCs w:val="18"/>
          <w:lang w:val="sk-SK" w:eastAsia="en-GB"/>
        </w:rPr>
      </w:pPr>
      <w:r w:rsidRPr="00F07246">
        <w:rPr>
          <w:rFonts w:eastAsia="Verdana"/>
          <w:noProof/>
          <w:sz w:val="22"/>
          <w:szCs w:val="18"/>
          <w:lang w:val="sk-SK" w:eastAsia="en-GB"/>
        </w:rPr>
        <w:t>Po infúzii onasemnogénu abeparvoveku sa pozorovalo zvýšenie hladiny srdcového troponínu</w:t>
      </w:r>
      <w:r w:rsidRPr="00F07246">
        <w:rPr>
          <w:rFonts w:eastAsia="Verdana"/>
          <w:noProof/>
          <w:sz w:val="22"/>
          <w:szCs w:val="18"/>
          <w:lang w:val="sk-SK" w:eastAsia="en-GB"/>
        </w:rPr>
        <w:noBreakHyphen/>
        <w:t xml:space="preserve">I </w:t>
      </w:r>
      <w:r w:rsidRPr="00F07246">
        <w:rPr>
          <w:rFonts w:eastAsia="Verdana"/>
          <w:sz w:val="22"/>
          <w:szCs w:val="18"/>
          <w:lang w:val="sk-SK" w:eastAsia="en-GB"/>
        </w:rPr>
        <w:t>(pozri časť 4.8)</w:t>
      </w:r>
      <w:r w:rsidRPr="00F07246">
        <w:rPr>
          <w:rFonts w:eastAsia="Verdana"/>
          <w:noProof/>
          <w:sz w:val="22"/>
          <w:szCs w:val="18"/>
          <w:lang w:val="sk-SK" w:eastAsia="en-GB"/>
        </w:rPr>
        <w:t xml:space="preserve">. </w:t>
      </w:r>
      <w:r w:rsidRPr="00F07246">
        <w:rPr>
          <w:rFonts w:eastAsia="Verdana"/>
          <w:sz w:val="22"/>
          <w:szCs w:val="18"/>
          <w:lang w:val="sk-SK" w:eastAsia="en-GB"/>
        </w:rPr>
        <w:t xml:space="preserve">Zvýšená hladina troponínu-I zistená u niektorých pacientov môže naznačovať potenciálne poškodenie tkaniva myokardu. </w:t>
      </w:r>
      <w:r w:rsidRPr="00F07246">
        <w:rPr>
          <w:rFonts w:eastAsia="Verdana"/>
          <w:noProof/>
          <w:sz w:val="22"/>
          <w:szCs w:val="18"/>
          <w:lang w:val="sk-SK" w:eastAsia="en-GB"/>
        </w:rPr>
        <w:t xml:space="preserve">Na základe týchto zistení a pozorovanej srdcovej toxicity u myší je potrebné pred infúziou onasemnogénu </w:t>
      </w:r>
      <w:r w:rsidRPr="00F07246">
        <w:rPr>
          <w:rFonts w:eastAsia="Verdana"/>
          <w:sz w:val="22"/>
          <w:szCs w:val="18"/>
          <w:lang w:val="sk-SK" w:eastAsia="en-GB"/>
        </w:rPr>
        <w:t>abeparvoveku</w:t>
      </w:r>
      <w:r w:rsidRPr="00F07246">
        <w:rPr>
          <w:rFonts w:eastAsia="Verdana"/>
          <w:noProof/>
          <w:sz w:val="22"/>
          <w:szCs w:val="18"/>
          <w:lang w:val="sk-SK" w:eastAsia="en-GB"/>
        </w:rPr>
        <w:t xml:space="preserve"> stanoviť hladinu troponínu</w:t>
      </w:r>
      <w:r w:rsidRPr="00F07246">
        <w:rPr>
          <w:rFonts w:eastAsia="Verdana"/>
          <w:noProof/>
          <w:sz w:val="22"/>
          <w:szCs w:val="18"/>
          <w:lang w:val="sk-SK" w:eastAsia="en-GB"/>
        </w:rPr>
        <w:noBreakHyphen/>
        <w:t xml:space="preserve">I a monitorovať </w:t>
      </w:r>
      <w:r>
        <w:rPr>
          <w:rFonts w:eastAsia="Verdana"/>
          <w:noProof/>
          <w:sz w:val="22"/>
          <w:szCs w:val="18"/>
          <w:lang w:val="sk-SK" w:eastAsia="en-GB"/>
        </w:rPr>
        <w:t>ju</w:t>
      </w:r>
      <w:r w:rsidR="00846A43">
        <w:rPr>
          <w:rFonts w:eastAsia="Verdana"/>
          <w:noProof/>
          <w:sz w:val="22"/>
          <w:szCs w:val="18"/>
          <w:lang w:val="sk-SK" w:eastAsia="en-GB"/>
        </w:rPr>
        <w:t>,</w:t>
      </w:r>
      <w:r>
        <w:rPr>
          <w:rFonts w:eastAsia="Verdana"/>
          <w:noProof/>
          <w:sz w:val="22"/>
          <w:szCs w:val="18"/>
          <w:lang w:val="sk-SK" w:eastAsia="en-GB"/>
        </w:rPr>
        <w:t xml:space="preserve"> </w:t>
      </w:r>
      <w:r w:rsidR="00615259">
        <w:rPr>
          <w:rFonts w:eastAsia="Verdana"/>
          <w:noProof/>
          <w:sz w:val="22"/>
          <w:szCs w:val="18"/>
          <w:lang w:val="sk-SK" w:eastAsia="en-GB"/>
        </w:rPr>
        <w:t xml:space="preserve">ako je </w:t>
      </w:r>
      <w:r>
        <w:rPr>
          <w:rFonts w:eastAsia="Verdana"/>
          <w:noProof/>
          <w:sz w:val="22"/>
          <w:szCs w:val="18"/>
          <w:lang w:val="sk-SK" w:eastAsia="en-GB"/>
        </w:rPr>
        <w:t>klinick</w:t>
      </w:r>
      <w:r w:rsidR="00615259">
        <w:rPr>
          <w:rFonts w:eastAsia="Verdana"/>
          <w:noProof/>
          <w:sz w:val="22"/>
          <w:szCs w:val="18"/>
          <w:lang w:val="sk-SK" w:eastAsia="en-GB"/>
        </w:rPr>
        <w:t>y indikované.</w:t>
      </w:r>
      <w:r>
        <w:rPr>
          <w:rFonts w:eastAsia="Verdana"/>
          <w:noProof/>
          <w:sz w:val="22"/>
          <w:szCs w:val="18"/>
          <w:lang w:val="sk-SK" w:eastAsia="en-GB"/>
        </w:rPr>
        <w:t xml:space="preserve"> </w:t>
      </w:r>
      <w:r w:rsidRPr="00F07246">
        <w:rPr>
          <w:rFonts w:eastAsia="Verdana"/>
          <w:noProof/>
          <w:sz w:val="22"/>
          <w:szCs w:val="18"/>
          <w:lang w:val="sk-SK" w:eastAsia="en-GB"/>
        </w:rPr>
        <w:t>V prípade potreby zvážte konzultáciu s kardiológom.</w:t>
      </w:r>
    </w:p>
    <w:p w14:paraId="0FC8CF6F" w14:textId="77777777" w:rsidR="00F07246" w:rsidRDefault="00F07246" w:rsidP="004373ED">
      <w:pPr>
        <w:rPr>
          <w:sz w:val="22"/>
          <w:szCs w:val="22"/>
          <w:u w:val="single"/>
          <w:lang w:val="sk-SK"/>
        </w:rPr>
      </w:pPr>
    </w:p>
    <w:p w14:paraId="0252BD96" w14:textId="521BCE5E" w:rsidR="00A22E4F" w:rsidRPr="00EF72D6" w:rsidRDefault="00A22E4F" w:rsidP="00A22E4F">
      <w:pPr>
        <w:keepNext/>
        <w:rPr>
          <w:sz w:val="22"/>
          <w:szCs w:val="22"/>
          <w:u w:val="single"/>
          <w:lang w:val="sk-SK"/>
        </w:rPr>
      </w:pPr>
      <w:r w:rsidRPr="00EF72D6">
        <w:rPr>
          <w:sz w:val="22"/>
          <w:szCs w:val="22"/>
          <w:u w:val="single"/>
          <w:lang w:val="sk-SK"/>
        </w:rPr>
        <w:t>Trombotic</w:t>
      </w:r>
      <w:r w:rsidR="00C24816" w:rsidRPr="00EF72D6">
        <w:rPr>
          <w:sz w:val="22"/>
          <w:szCs w:val="22"/>
          <w:u w:val="single"/>
          <w:lang w:val="sk-SK"/>
        </w:rPr>
        <w:t>ká</w:t>
      </w:r>
      <w:r w:rsidRPr="00EF72D6">
        <w:rPr>
          <w:sz w:val="22"/>
          <w:szCs w:val="22"/>
          <w:u w:val="single"/>
          <w:lang w:val="sk-SK"/>
        </w:rPr>
        <w:t xml:space="preserve"> mi</w:t>
      </w:r>
      <w:r w:rsidR="00C24816" w:rsidRPr="00EF72D6">
        <w:rPr>
          <w:sz w:val="22"/>
          <w:szCs w:val="22"/>
          <w:u w:val="single"/>
          <w:lang w:val="sk-SK"/>
        </w:rPr>
        <w:t>k</w:t>
      </w:r>
      <w:r w:rsidRPr="00EF72D6">
        <w:rPr>
          <w:sz w:val="22"/>
          <w:szCs w:val="22"/>
          <w:u w:val="single"/>
          <w:lang w:val="sk-SK"/>
        </w:rPr>
        <w:t>roangiopat</w:t>
      </w:r>
      <w:r w:rsidR="00C24816" w:rsidRPr="00EF72D6">
        <w:rPr>
          <w:sz w:val="22"/>
          <w:szCs w:val="22"/>
          <w:u w:val="single"/>
          <w:lang w:val="sk-SK"/>
        </w:rPr>
        <w:t>ia</w:t>
      </w:r>
    </w:p>
    <w:p w14:paraId="3B3FC25D" w14:textId="66B05833" w:rsidR="00A22E4F" w:rsidRPr="00EF72D6" w:rsidRDefault="00546D67" w:rsidP="00A22E4F">
      <w:pPr>
        <w:rPr>
          <w:sz w:val="22"/>
          <w:szCs w:val="22"/>
          <w:lang w:val="sk-SK"/>
        </w:rPr>
      </w:pPr>
      <w:r w:rsidRPr="00EF72D6">
        <w:rPr>
          <w:sz w:val="22"/>
          <w:szCs w:val="22"/>
          <w:lang w:val="sk-SK"/>
        </w:rPr>
        <w:t>Bol</w:t>
      </w:r>
      <w:r>
        <w:rPr>
          <w:sz w:val="22"/>
          <w:szCs w:val="22"/>
          <w:lang w:val="sk-SK"/>
        </w:rPr>
        <w:t>o</w:t>
      </w:r>
      <w:r w:rsidRPr="00EF72D6">
        <w:rPr>
          <w:sz w:val="22"/>
          <w:szCs w:val="22"/>
          <w:lang w:val="sk-SK"/>
        </w:rPr>
        <w:t xml:space="preserve"> </w:t>
      </w:r>
      <w:r w:rsidR="00953644" w:rsidRPr="00EF72D6">
        <w:rPr>
          <w:sz w:val="22"/>
          <w:szCs w:val="22"/>
          <w:lang w:val="sk-SK"/>
        </w:rPr>
        <w:t>hlásen</w:t>
      </w:r>
      <w:r>
        <w:rPr>
          <w:sz w:val="22"/>
          <w:szCs w:val="22"/>
          <w:lang w:val="sk-SK"/>
        </w:rPr>
        <w:t>ých</w:t>
      </w:r>
      <w:r w:rsidR="00953644" w:rsidRPr="00EF72D6">
        <w:rPr>
          <w:sz w:val="22"/>
          <w:szCs w:val="22"/>
          <w:lang w:val="sk-SK"/>
        </w:rPr>
        <w:t xml:space="preserve"> </w:t>
      </w:r>
      <w:r>
        <w:rPr>
          <w:sz w:val="22"/>
          <w:szCs w:val="22"/>
          <w:lang w:val="sk-SK"/>
        </w:rPr>
        <w:t xml:space="preserve">niekoľko </w:t>
      </w:r>
      <w:r w:rsidR="00953644" w:rsidRPr="00EF72D6">
        <w:rPr>
          <w:sz w:val="22"/>
          <w:szCs w:val="22"/>
          <w:lang w:val="sk-SK"/>
        </w:rPr>
        <w:t>prípad</w:t>
      </w:r>
      <w:r>
        <w:rPr>
          <w:sz w:val="22"/>
          <w:szCs w:val="22"/>
          <w:lang w:val="sk-SK"/>
        </w:rPr>
        <w:t>ov</w:t>
      </w:r>
      <w:r w:rsidR="00953644" w:rsidRPr="00EF72D6">
        <w:rPr>
          <w:sz w:val="22"/>
          <w:szCs w:val="22"/>
          <w:lang w:val="sk-SK"/>
        </w:rPr>
        <w:t xml:space="preserve"> trombotickej mikroangiopati</w:t>
      </w:r>
      <w:r w:rsidR="00C41B94" w:rsidRPr="00EF72D6">
        <w:rPr>
          <w:sz w:val="22"/>
          <w:szCs w:val="22"/>
          <w:lang w:val="sk-SK"/>
        </w:rPr>
        <w:t>e</w:t>
      </w:r>
      <w:r w:rsidR="00953644" w:rsidRPr="00EF72D6">
        <w:rPr>
          <w:sz w:val="22"/>
          <w:szCs w:val="22"/>
          <w:lang w:val="sk-SK"/>
        </w:rPr>
        <w:t xml:space="preserve"> (TMA</w:t>
      </w:r>
      <w:r w:rsidR="00BA3B90" w:rsidRPr="00EF72D6">
        <w:rPr>
          <w:sz w:val="22"/>
          <w:szCs w:val="22"/>
          <w:lang w:val="sk-SK"/>
        </w:rPr>
        <w:t>-thromboti</w:t>
      </w:r>
      <w:r w:rsidR="001F0ACD" w:rsidRPr="00EF72D6">
        <w:rPr>
          <w:sz w:val="22"/>
          <w:szCs w:val="22"/>
          <w:lang w:val="sk-SK"/>
        </w:rPr>
        <w:t>c</w:t>
      </w:r>
      <w:r w:rsidR="00BA3B90" w:rsidRPr="00EF72D6">
        <w:rPr>
          <w:sz w:val="22"/>
          <w:szCs w:val="22"/>
          <w:lang w:val="sk-SK"/>
        </w:rPr>
        <w:t xml:space="preserve"> microangiopathy</w:t>
      </w:r>
      <w:r w:rsidR="00953644" w:rsidRPr="00EF72D6">
        <w:rPr>
          <w:sz w:val="22"/>
          <w:szCs w:val="22"/>
          <w:lang w:val="sk-SK"/>
        </w:rPr>
        <w:t xml:space="preserve">) </w:t>
      </w:r>
      <w:r w:rsidR="00DF228A" w:rsidRPr="00EF72D6">
        <w:rPr>
          <w:sz w:val="22"/>
          <w:szCs w:val="22"/>
          <w:lang w:val="sk-SK"/>
        </w:rPr>
        <w:t xml:space="preserve">s </w:t>
      </w:r>
      <w:r w:rsidR="00953644" w:rsidRPr="00EF72D6">
        <w:rPr>
          <w:sz w:val="22"/>
          <w:szCs w:val="22"/>
          <w:lang w:val="sk-SK"/>
        </w:rPr>
        <w:t>onasemnogén</w:t>
      </w:r>
      <w:r w:rsidR="00DF228A" w:rsidRPr="00EF72D6">
        <w:rPr>
          <w:sz w:val="22"/>
          <w:szCs w:val="22"/>
          <w:lang w:val="sk-SK"/>
        </w:rPr>
        <w:t>om</w:t>
      </w:r>
      <w:r w:rsidR="00953644" w:rsidRPr="00EF72D6">
        <w:rPr>
          <w:sz w:val="22"/>
          <w:szCs w:val="22"/>
          <w:lang w:val="sk-SK"/>
        </w:rPr>
        <w:t xml:space="preserve"> abeparvovek</w:t>
      </w:r>
      <w:r w:rsidR="00DF228A" w:rsidRPr="00EF72D6">
        <w:rPr>
          <w:sz w:val="22"/>
          <w:szCs w:val="22"/>
          <w:lang w:val="sk-SK"/>
        </w:rPr>
        <w:t>om</w:t>
      </w:r>
      <w:r w:rsidR="00953644" w:rsidRPr="00EF72D6">
        <w:rPr>
          <w:sz w:val="22"/>
          <w:szCs w:val="22"/>
          <w:lang w:val="sk-SK"/>
        </w:rPr>
        <w:t xml:space="preserve"> </w:t>
      </w:r>
      <w:r w:rsidR="00A22E4F" w:rsidRPr="00EF72D6">
        <w:rPr>
          <w:sz w:val="22"/>
          <w:szCs w:val="22"/>
          <w:lang w:val="sk-SK"/>
        </w:rPr>
        <w:t>(</w:t>
      </w:r>
      <w:r w:rsidR="00953644" w:rsidRPr="00EF72D6">
        <w:rPr>
          <w:sz w:val="22"/>
          <w:szCs w:val="22"/>
          <w:lang w:val="sk-SK"/>
        </w:rPr>
        <w:t>pozri časť</w:t>
      </w:r>
      <w:r w:rsidR="00A22E4F" w:rsidRPr="00EF72D6">
        <w:rPr>
          <w:sz w:val="22"/>
          <w:szCs w:val="22"/>
          <w:lang w:val="sk-SK"/>
        </w:rPr>
        <w:t xml:space="preserve"> 4.8). </w:t>
      </w:r>
      <w:r w:rsidR="001539DD" w:rsidRPr="00EF72D6">
        <w:rPr>
          <w:sz w:val="22"/>
          <w:szCs w:val="22"/>
          <w:lang w:val="sk-SK"/>
        </w:rPr>
        <w:t xml:space="preserve">Prípady sa vo všebecnosti vyskytli počas prvých dvoch týždňov po podaní infúzie onasemnogénu abeparvoveku. </w:t>
      </w:r>
      <w:r w:rsidR="00A22E4F" w:rsidRPr="00EF72D6">
        <w:rPr>
          <w:sz w:val="22"/>
          <w:szCs w:val="22"/>
          <w:lang w:val="sk-SK"/>
        </w:rPr>
        <w:t xml:space="preserve">TMA </w:t>
      </w:r>
      <w:r w:rsidR="005501E9" w:rsidRPr="00EF72D6">
        <w:rPr>
          <w:sz w:val="22"/>
          <w:szCs w:val="22"/>
          <w:lang w:val="sk-SK"/>
        </w:rPr>
        <w:t xml:space="preserve">je </w:t>
      </w:r>
      <w:r w:rsidR="00A22E4F" w:rsidRPr="00EF72D6">
        <w:rPr>
          <w:sz w:val="22"/>
          <w:szCs w:val="22"/>
          <w:lang w:val="sk-SK"/>
        </w:rPr>
        <w:t>a</w:t>
      </w:r>
      <w:r w:rsidR="005501E9" w:rsidRPr="00EF72D6">
        <w:rPr>
          <w:sz w:val="22"/>
          <w:szCs w:val="22"/>
          <w:lang w:val="sk-SK"/>
        </w:rPr>
        <w:t>kútn</w:t>
      </w:r>
      <w:r w:rsidR="00BA455B" w:rsidRPr="00EF72D6">
        <w:rPr>
          <w:sz w:val="22"/>
          <w:szCs w:val="22"/>
          <w:lang w:val="sk-SK"/>
        </w:rPr>
        <w:t>e</w:t>
      </w:r>
      <w:r w:rsidR="00A22E4F" w:rsidRPr="00EF72D6">
        <w:rPr>
          <w:sz w:val="22"/>
          <w:szCs w:val="22"/>
          <w:lang w:val="sk-SK"/>
        </w:rPr>
        <w:t xml:space="preserve"> a </w:t>
      </w:r>
      <w:r w:rsidR="005501E9" w:rsidRPr="00EF72D6">
        <w:rPr>
          <w:sz w:val="22"/>
          <w:szCs w:val="22"/>
          <w:lang w:val="sk-SK"/>
        </w:rPr>
        <w:t>život ohrozujúc</w:t>
      </w:r>
      <w:r w:rsidR="00BA455B" w:rsidRPr="00EF72D6">
        <w:rPr>
          <w:sz w:val="22"/>
          <w:szCs w:val="22"/>
          <w:lang w:val="sk-SK"/>
        </w:rPr>
        <w:t>e</w:t>
      </w:r>
      <w:r w:rsidR="005501E9" w:rsidRPr="00EF72D6">
        <w:rPr>
          <w:sz w:val="22"/>
          <w:szCs w:val="22"/>
          <w:lang w:val="sk-SK"/>
        </w:rPr>
        <w:t xml:space="preserve"> </w:t>
      </w:r>
      <w:r w:rsidR="00BA455B" w:rsidRPr="00EF72D6">
        <w:rPr>
          <w:sz w:val="22"/>
          <w:szCs w:val="22"/>
          <w:lang w:val="sk-SK"/>
        </w:rPr>
        <w:t>ochorenie</w:t>
      </w:r>
      <w:r w:rsidR="00DE5A6A" w:rsidRPr="00EF72D6">
        <w:rPr>
          <w:sz w:val="22"/>
          <w:szCs w:val="22"/>
          <w:lang w:val="sk-SK"/>
        </w:rPr>
        <w:t xml:space="preserve"> </w:t>
      </w:r>
      <w:r w:rsidR="005501E9" w:rsidRPr="00EF72D6">
        <w:rPr>
          <w:sz w:val="22"/>
          <w:szCs w:val="22"/>
          <w:lang w:val="sk-SK"/>
        </w:rPr>
        <w:t>charakterizovan</w:t>
      </w:r>
      <w:r w:rsidR="00DE5A6A" w:rsidRPr="00EF72D6">
        <w:rPr>
          <w:sz w:val="22"/>
          <w:szCs w:val="22"/>
          <w:lang w:val="sk-SK"/>
        </w:rPr>
        <w:t>é</w:t>
      </w:r>
      <w:r w:rsidR="005501E9" w:rsidRPr="00EF72D6">
        <w:rPr>
          <w:sz w:val="22"/>
          <w:szCs w:val="22"/>
          <w:lang w:val="sk-SK"/>
        </w:rPr>
        <w:t xml:space="preserve"> </w:t>
      </w:r>
      <w:r w:rsidR="00A22E4F" w:rsidRPr="00EF72D6">
        <w:rPr>
          <w:sz w:val="22"/>
          <w:szCs w:val="22"/>
          <w:lang w:val="sk-SK"/>
        </w:rPr>
        <w:t>trombocytop</w:t>
      </w:r>
      <w:r w:rsidR="005501E9" w:rsidRPr="00EF72D6">
        <w:rPr>
          <w:sz w:val="22"/>
          <w:szCs w:val="22"/>
          <w:lang w:val="sk-SK"/>
        </w:rPr>
        <w:t>é</w:t>
      </w:r>
      <w:r w:rsidR="00A22E4F" w:rsidRPr="00EF72D6">
        <w:rPr>
          <w:sz w:val="22"/>
          <w:szCs w:val="22"/>
          <w:lang w:val="sk-SK"/>
        </w:rPr>
        <w:t>ni</w:t>
      </w:r>
      <w:r w:rsidR="005501E9" w:rsidRPr="00EF72D6">
        <w:rPr>
          <w:sz w:val="22"/>
          <w:szCs w:val="22"/>
          <w:lang w:val="sk-SK"/>
        </w:rPr>
        <w:t>ou</w:t>
      </w:r>
      <w:r w:rsidR="00A22E4F" w:rsidRPr="00EF72D6">
        <w:rPr>
          <w:sz w:val="22"/>
          <w:szCs w:val="22"/>
          <w:lang w:val="sk-SK"/>
        </w:rPr>
        <w:t xml:space="preserve"> a</w:t>
      </w:r>
      <w:r w:rsidR="003E5CBA" w:rsidRPr="00EF72D6">
        <w:rPr>
          <w:sz w:val="22"/>
          <w:szCs w:val="22"/>
          <w:lang w:val="sk-SK"/>
        </w:rPr>
        <w:t> </w:t>
      </w:r>
      <w:r w:rsidR="00A22E4F" w:rsidRPr="00EF72D6">
        <w:rPr>
          <w:sz w:val="22"/>
          <w:szCs w:val="22"/>
          <w:lang w:val="sk-SK"/>
        </w:rPr>
        <w:t>m</w:t>
      </w:r>
      <w:r w:rsidR="005501E9" w:rsidRPr="00EF72D6">
        <w:rPr>
          <w:sz w:val="22"/>
          <w:szCs w:val="22"/>
          <w:lang w:val="sk-SK"/>
        </w:rPr>
        <w:t>ik</w:t>
      </w:r>
      <w:r w:rsidR="00A22E4F" w:rsidRPr="00EF72D6">
        <w:rPr>
          <w:sz w:val="22"/>
          <w:szCs w:val="22"/>
          <w:lang w:val="sk-SK"/>
        </w:rPr>
        <w:t>roangiopat</w:t>
      </w:r>
      <w:r w:rsidR="005501E9" w:rsidRPr="00EF72D6">
        <w:rPr>
          <w:sz w:val="22"/>
          <w:szCs w:val="22"/>
          <w:lang w:val="sk-SK"/>
        </w:rPr>
        <w:t>ickou</w:t>
      </w:r>
      <w:r w:rsidR="00A22E4F" w:rsidRPr="00EF72D6">
        <w:rPr>
          <w:sz w:val="22"/>
          <w:szCs w:val="22"/>
          <w:lang w:val="sk-SK"/>
        </w:rPr>
        <w:t xml:space="preserve"> hemolytic</w:t>
      </w:r>
      <w:r w:rsidR="005501E9" w:rsidRPr="00EF72D6">
        <w:rPr>
          <w:sz w:val="22"/>
          <w:szCs w:val="22"/>
          <w:lang w:val="sk-SK"/>
        </w:rPr>
        <w:t xml:space="preserve">kou </w:t>
      </w:r>
      <w:r w:rsidR="00A22E4F" w:rsidRPr="00EF72D6">
        <w:rPr>
          <w:sz w:val="22"/>
          <w:szCs w:val="22"/>
          <w:lang w:val="sk-SK"/>
        </w:rPr>
        <w:t>an</w:t>
      </w:r>
      <w:r w:rsidR="005501E9" w:rsidRPr="00EF72D6">
        <w:rPr>
          <w:sz w:val="22"/>
          <w:szCs w:val="22"/>
          <w:lang w:val="sk-SK"/>
        </w:rPr>
        <w:t>é</w:t>
      </w:r>
      <w:r w:rsidR="00A22E4F" w:rsidRPr="00EF72D6">
        <w:rPr>
          <w:sz w:val="22"/>
          <w:szCs w:val="22"/>
          <w:lang w:val="sk-SK"/>
        </w:rPr>
        <w:t>mi</w:t>
      </w:r>
      <w:r w:rsidR="005501E9" w:rsidRPr="00EF72D6">
        <w:rPr>
          <w:sz w:val="22"/>
          <w:szCs w:val="22"/>
          <w:lang w:val="sk-SK"/>
        </w:rPr>
        <w:t>ou</w:t>
      </w:r>
      <w:r w:rsidR="00A22E4F" w:rsidRPr="00EF72D6">
        <w:rPr>
          <w:sz w:val="22"/>
          <w:szCs w:val="22"/>
          <w:lang w:val="sk-SK"/>
        </w:rPr>
        <w:t xml:space="preserve">. </w:t>
      </w:r>
      <w:r w:rsidR="001539DD" w:rsidRPr="00EF72D6">
        <w:rPr>
          <w:sz w:val="22"/>
          <w:szCs w:val="22"/>
          <w:lang w:val="sk-SK"/>
        </w:rPr>
        <w:t xml:space="preserve">Boli hlásené prípady úmrtí. </w:t>
      </w:r>
      <w:r w:rsidR="00862226" w:rsidRPr="00EF72D6">
        <w:rPr>
          <w:sz w:val="22"/>
          <w:szCs w:val="22"/>
          <w:lang w:val="sk-SK"/>
        </w:rPr>
        <w:t xml:space="preserve">Pozorovalo sa aj akútne poškodenie </w:t>
      </w:r>
      <w:r w:rsidR="005624D6" w:rsidRPr="00EF72D6">
        <w:rPr>
          <w:sz w:val="22"/>
          <w:szCs w:val="22"/>
          <w:lang w:val="sk-SK"/>
        </w:rPr>
        <w:t>obličiek</w:t>
      </w:r>
      <w:r w:rsidR="00A22E4F" w:rsidRPr="00EF72D6">
        <w:rPr>
          <w:sz w:val="22"/>
          <w:szCs w:val="22"/>
          <w:lang w:val="sk-SK"/>
        </w:rPr>
        <w:t xml:space="preserve">. </w:t>
      </w:r>
      <w:r w:rsidR="00643B4D" w:rsidRPr="00EF72D6">
        <w:rPr>
          <w:sz w:val="22"/>
          <w:szCs w:val="22"/>
          <w:lang w:val="sk-SK"/>
        </w:rPr>
        <w:t>V</w:t>
      </w:r>
      <w:r w:rsidR="003E5CBA" w:rsidRPr="00EF72D6">
        <w:rPr>
          <w:sz w:val="22"/>
          <w:szCs w:val="22"/>
          <w:lang w:val="sk-SK"/>
        </w:rPr>
        <w:t> </w:t>
      </w:r>
      <w:r w:rsidR="00643B4D" w:rsidRPr="00EF72D6">
        <w:rPr>
          <w:sz w:val="22"/>
          <w:szCs w:val="22"/>
          <w:lang w:val="sk-SK"/>
        </w:rPr>
        <w:t xml:space="preserve">niektorých prípadoch bola hlásená súbežná aktivácia imunitného systému (napr. </w:t>
      </w:r>
      <w:r w:rsidR="00452D1D" w:rsidRPr="00EF72D6">
        <w:rPr>
          <w:sz w:val="22"/>
          <w:szCs w:val="22"/>
          <w:lang w:val="sk-SK"/>
        </w:rPr>
        <w:t>i</w:t>
      </w:r>
      <w:r w:rsidR="00643B4D" w:rsidRPr="00EF72D6">
        <w:rPr>
          <w:sz w:val="22"/>
          <w:szCs w:val="22"/>
          <w:lang w:val="sk-SK"/>
        </w:rPr>
        <w:t xml:space="preserve">nfekcie, </w:t>
      </w:r>
      <w:r w:rsidR="00452D1D" w:rsidRPr="00EF72D6">
        <w:rPr>
          <w:sz w:val="22"/>
          <w:szCs w:val="22"/>
          <w:lang w:val="sk-SK"/>
        </w:rPr>
        <w:t>očkovanie</w:t>
      </w:r>
      <w:r w:rsidR="00643B4D" w:rsidRPr="00EF72D6">
        <w:rPr>
          <w:sz w:val="22"/>
          <w:szCs w:val="22"/>
          <w:lang w:val="sk-SK"/>
        </w:rPr>
        <w:t>) (</w:t>
      </w:r>
      <w:r w:rsidR="00452D1D" w:rsidRPr="00EF72D6">
        <w:rPr>
          <w:noProof/>
          <w:sz w:val="22"/>
          <w:szCs w:val="22"/>
          <w:lang w:val="sk-SK"/>
        </w:rPr>
        <w:t xml:space="preserve">informácie </w:t>
      </w:r>
      <w:r w:rsidR="00B67359" w:rsidRPr="00EF72D6">
        <w:rPr>
          <w:noProof/>
          <w:sz w:val="22"/>
          <w:szCs w:val="22"/>
          <w:lang w:val="sk-SK"/>
        </w:rPr>
        <w:t>o pod</w:t>
      </w:r>
      <w:r w:rsidR="00557E5D" w:rsidRPr="00EF72D6">
        <w:rPr>
          <w:noProof/>
          <w:sz w:val="22"/>
          <w:szCs w:val="22"/>
          <w:lang w:val="sk-SK"/>
        </w:rPr>
        <w:t>ávaní</w:t>
      </w:r>
      <w:r w:rsidR="00B67359" w:rsidRPr="00EF72D6">
        <w:rPr>
          <w:noProof/>
          <w:sz w:val="22"/>
          <w:szCs w:val="22"/>
          <w:lang w:val="sk-SK"/>
        </w:rPr>
        <w:t xml:space="preserve"> očkovania</w:t>
      </w:r>
      <w:r w:rsidR="00477016" w:rsidRPr="00EF72D6">
        <w:rPr>
          <w:noProof/>
          <w:sz w:val="22"/>
          <w:szCs w:val="22"/>
          <w:lang w:val="sk-SK"/>
        </w:rPr>
        <w:t>,</w:t>
      </w:r>
      <w:r w:rsidR="00B67359" w:rsidRPr="00EF72D6">
        <w:rPr>
          <w:noProof/>
          <w:sz w:val="22"/>
          <w:szCs w:val="22"/>
          <w:lang w:val="sk-SK"/>
        </w:rPr>
        <w:t xml:space="preserve"> </w:t>
      </w:r>
      <w:r w:rsidR="00643B4D" w:rsidRPr="00EF72D6">
        <w:rPr>
          <w:sz w:val="22"/>
          <w:szCs w:val="22"/>
          <w:lang w:val="sk-SK"/>
        </w:rPr>
        <w:t>pozri časti</w:t>
      </w:r>
      <w:r w:rsidR="00A22E4F" w:rsidRPr="00EF72D6">
        <w:rPr>
          <w:sz w:val="22"/>
          <w:szCs w:val="22"/>
          <w:lang w:val="sk-SK"/>
        </w:rPr>
        <w:t> 4.2 a 4.5</w:t>
      </w:r>
      <w:r w:rsidR="00B67359" w:rsidRPr="00EF72D6">
        <w:rPr>
          <w:sz w:val="22"/>
          <w:szCs w:val="22"/>
          <w:lang w:val="sk-SK"/>
        </w:rPr>
        <w:t>).</w:t>
      </w:r>
    </w:p>
    <w:p w14:paraId="18103D56" w14:textId="77777777" w:rsidR="00A22E4F" w:rsidRPr="00EF72D6" w:rsidRDefault="00A22E4F" w:rsidP="00A22E4F">
      <w:pPr>
        <w:rPr>
          <w:sz w:val="22"/>
          <w:szCs w:val="22"/>
          <w:lang w:val="sk-SK"/>
        </w:rPr>
      </w:pPr>
    </w:p>
    <w:p w14:paraId="420DC4AA" w14:textId="16349C22" w:rsidR="00A22E4F" w:rsidRPr="00EF72D6" w:rsidRDefault="00A22E4F" w:rsidP="00A22E4F">
      <w:pPr>
        <w:rPr>
          <w:sz w:val="22"/>
          <w:szCs w:val="22"/>
          <w:lang w:val="sk-SK"/>
        </w:rPr>
      </w:pPr>
      <w:r w:rsidRPr="00EF72D6">
        <w:rPr>
          <w:sz w:val="22"/>
          <w:szCs w:val="22"/>
          <w:lang w:val="sk-SK"/>
        </w:rPr>
        <w:t>Trombocytop</w:t>
      </w:r>
      <w:r w:rsidR="00C24816" w:rsidRPr="00EF72D6">
        <w:rPr>
          <w:sz w:val="22"/>
          <w:szCs w:val="22"/>
          <w:lang w:val="sk-SK"/>
        </w:rPr>
        <w:t>é</w:t>
      </w:r>
      <w:r w:rsidRPr="00EF72D6">
        <w:rPr>
          <w:sz w:val="22"/>
          <w:szCs w:val="22"/>
          <w:lang w:val="sk-SK"/>
        </w:rPr>
        <w:t xml:space="preserve">nia </w:t>
      </w:r>
      <w:r w:rsidR="006377E2" w:rsidRPr="00EF72D6">
        <w:rPr>
          <w:sz w:val="22"/>
          <w:szCs w:val="22"/>
          <w:lang w:val="sk-SK"/>
        </w:rPr>
        <w:t>je kľúčovým</w:t>
      </w:r>
      <w:r w:rsidRPr="00EF72D6">
        <w:rPr>
          <w:sz w:val="22"/>
          <w:szCs w:val="22"/>
          <w:lang w:val="sk-SK"/>
        </w:rPr>
        <w:t xml:space="preserve"> </w:t>
      </w:r>
      <w:r w:rsidR="006377E2" w:rsidRPr="00EF72D6">
        <w:rPr>
          <w:sz w:val="22"/>
          <w:szCs w:val="22"/>
          <w:lang w:val="sk-SK"/>
        </w:rPr>
        <w:t xml:space="preserve">znakom </w:t>
      </w:r>
      <w:r w:rsidRPr="00EF72D6">
        <w:rPr>
          <w:sz w:val="22"/>
          <w:szCs w:val="22"/>
          <w:lang w:val="sk-SK"/>
        </w:rPr>
        <w:t xml:space="preserve">TMA, </w:t>
      </w:r>
      <w:r w:rsidR="006377E2" w:rsidRPr="00EF72D6">
        <w:rPr>
          <w:sz w:val="22"/>
          <w:szCs w:val="22"/>
          <w:lang w:val="sk-SK"/>
        </w:rPr>
        <w:t xml:space="preserve">preto je potrebné starostlivo </w:t>
      </w:r>
      <w:r w:rsidR="00F6594F" w:rsidRPr="00EF72D6">
        <w:rPr>
          <w:sz w:val="22"/>
          <w:szCs w:val="22"/>
          <w:lang w:val="sk-SK"/>
        </w:rPr>
        <w:t>monitorovať</w:t>
      </w:r>
      <w:r w:rsidRPr="00EF72D6">
        <w:rPr>
          <w:sz w:val="22"/>
          <w:szCs w:val="22"/>
          <w:lang w:val="sk-SK"/>
        </w:rPr>
        <w:t xml:space="preserve"> </w:t>
      </w:r>
      <w:r w:rsidR="006377E2" w:rsidRPr="00EF72D6">
        <w:rPr>
          <w:sz w:val="22"/>
          <w:szCs w:val="22"/>
          <w:lang w:val="sk-SK"/>
        </w:rPr>
        <w:t xml:space="preserve">počet trombocytov </w:t>
      </w:r>
      <w:r w:rsidR="001E6739" w:rsidRPr="00EF72D6">
        <w:rPr>
          <w:noProof/>
          <w:sz w:val="22"/>
          <w:szCs w:val="22"/>
          <w:lang w:val="sk-SK"/>
        </w:rPr>
        <w:t xml:space="preserve">počas prvých </w:t>
      </w:r>
      <w:r w:rsidR="00546D67">
        <w:rPr>
          <w:noProof/>
          <w:sz w:val="22"/>
          <w:szCs w:val="22"/>
          <w:lang w:val="sk-SK"/>
        </w:rPr>
        <w:t>tr</w:t>
      </w:r>
      <w:r w:rsidR="00546D67" w:rsidRPr="00EF72D6">
        <w:rPr>
          <w:noProof/>
          <w:sz w:val="22"/>
          <w:szCs w:val="22"/>
          <w:lang w:val="sk-SK"/>
        </w:rPr>
        <w:t xml:space="preserve">och </w:t>
      </w:r>
      <w:r w:rsidR="001E6739" w:rsidRPr="00EF72D6">
        <w:rPr>
          <w:noProof/>
          <w:sz w:val="22"/>
          <w:szCs w:val="22"/>
          <w:lang w:val="sk-SK"/>
        </w:rPr>
        <w:t>týždňov</w:t>
      </w:r>
      <w:r w:rsidR="001E6739" w:rsidRPr="00EF72D6">
        <w:rPr>
          <w:noProof/>
          <w:lang w:val="sk-SK"/>
        </w:rPr>
        <w:t xml:space="preserve"> </w:t>
      </w:r>
      <w:r w:rsidR="006377E2" w:rsidRPr="00EF72D6">
        <w:rPr>
          <w:sz w:val="22"/>
          <w:szCs w:val="22"/>
          <w:lang w:val="sk-SK"/>
        </w:rPr>
        <w:t>po infúzi</w:t>
      </w:r>
      <w:r w:rsidR="00F6594F" w:rsidRPr="00EF72D6">
        <w:rPr>
          <w:sz w:val="22"/>
          <w:szCs w:val="22"/>
          <w:lang w:val="sk-SK"/>
        </w:rPr>
        <w:t>i</w:t>
      </w:r>
      <w:r w:rsidR="006377E2" w:rsidRPr="00EF72D6">
        <w:rPr>
          <w:sz w:val="22"/>
          <w:szCs w:val="22"/>
          <w:lang w:val="sk-SK"/>
        </w:rPr>
        <w:t xml:space="preserve"> a potom</w:t>
      </w:r>
      <w:r w:rsidR="00981A2E" w:rsidRPr="00EF72D6">
        <w:rPr>
          <w:sz w:val="22"/>
          <w:szCs w:val="22"/>
          <w:lang w:val="sk-SK"/>
        </w:rPr>
        <w:t xml:space="preserve"> </w:t>
      </w:r>
      <w:r w:rsidR="00081538" w:rsidRPr="00EF72D6">
        <w:rPr>
          <w:sz w:val="22"/>
          <w:szCs w:val="22"/>
          <w:lang w:val="sk-SK"/>
        </w:rPr>
        <w:t xml:space="preserve">pravidelne </w:t>
      </w:r>
      <w:r w:rsidRPr="00EF72D6">
        <w:rPr>
          <w:sz w:val="22"/>
          <w:szCs w:val="22"/>
          <w:lang w:val="sk-SK"/>
        </w:rPr>
        <w:t>(</w:t>
      </w:r>
      <w:r w:rsidR="006377E2" w:rsidRPr="00EF72D6">
        <w:rPr>
          <w:sz w:val="22"/>
          <w:szCs w:val="22"/>
          <w:lang w:val="sk-SK"/>
        </w:rPr>
        <w:t xml:space="preserve">pozri </w:t>
      </w:r>
      <w:r w:rsidR="00477016" w:rsidRPr="00EF72D6">
        <w:rPr>
          <w:sz w:val="22"/>
          <w:szCs w:val="22"/>
          <w:lang w:val="sk-SK"/>
        </w:rPr>
        <w:t>pod</w:t>
      </w:r>
      <w:r w:rsidR="006377E2" w:rsidRPr="00EF72D6">
        <w:rPr>
          <w:sz w:val="22"/>
          <w:szCs w:val="22"/>
          <w:lang w:val="sk-SK"/>
        </w:rPr>
        <w:t>časť</w:t>
      </w:r>
      <w:r w:rsidRPr="00EF72D6">
        <w:rPr>
          <w:sz w:val="22"/>
          <w:szCs w:val="22"/>
          <w:lang w:val="sk-SK"/>
        </w:rPr>
        <w:t xml:space="preserve"> ‘Trombocytop</w:t>
      </w:r>
      <w:r w:rsidR="006377E2" w:rsidRPr="00EF72D6">
        <w:rPr>
          <w:sz w:val="22"/>
          <w:szCs w:val="22"/>
          <w:lang w:val="sk-SK"/>
        </w:rPr>
        <w:t>é</w:t>
      </w:r>
      <w:r w:rsidRPr="00EF72D6">
        <w:rPr>
          <w:sz w:val="22"/>
          <w:szCs w:val="22"/>
          <w:lang w:val="sk-SK"/>
        </w:rPr>
        <w:t xml:space="preserve">nia’). </w:t>
      </w:r>
      <w:r w:rsidR="00BF3677" w:rsidRPr="00EF72D6">
        <w:rPr>
          <w:sz w:val="22"/>
          <w:szCs w:val="22"/>
          <w:lang w:val="sk-SK"/>
        </w:rPr>
        <w:t xml:space="preserve">V prípade trombocytopénie je potrebné </w:t>
      </w:r>
      <w:r w:rsidR="001539DD" w:rsidRPr="00EF72D6">
        <w:rPr>
          <w:sz w:val="22"/>
          <w:szCs w:val="22"/>
          <w:lang w:val="sk-SK"/>
        </w:rPr>
        <w:t xml:space="preserve">bezodkladne </w:t>
      </w:r>
      <w:r w:rsidR="00BF3677" w:rsidRPr="00EF72D6">
        <w:rPr>
          <w:sz w:val="22"/>
          <w:szCs w:val="22"/>
          <w:lang w:val="sk-SK"/>
        </w:rPr>
        <w:t>vykonať ďalšie vyšetrenie, vrátane dia</w:t>
      </w:r>
      <w:r w:rsidR="00D6612C" w:rsidRPr="00EF72D6">
        <w:rPr>
          <w:sz w:val="22"/>
          <w:szCs w:val="22"/>
          <w:lang w:val="sk-SK"/>
        </w:rPr>
        <w:t>g</w:t>
      </w:r>
      <w:r w:rsidR="00BF3677" w:rsidRPr="00EF72D6">
        <w:rPr>
          <w:sz w:val="22"/>
          <w:szCs w:val="22"/>
          <w:lang w:val="sk-SK"/>
        </w:rPr>
        <w:t xml:space="preserve">nostického testovania hemolytickej anémie a renálnej dysfunkcie. </w:t>
      </w:r>
      <w:r w:rsidR="00D6612C" w:rsidRPr="00EF72D6">
        <w:rPr>
          <w:sz w:val="22"/>
          <w:szCs w:val="22"/>
          <w:lang w:val="sk-SK"/>
        </w:rPr>
        <w:t>Ak pacienti vykazujú klinic</w:t>
      </w:r>
      <w:r w:rsidR="00D62511" w:rsidRPr="00EF72D6">
        <w:rPr>
          <w:sz w:val="22"/>
          <w:szCs w:val="22"/>
          <w:lang w:val="sk-SK"/>
        </w:rPr>
        <w:t>ké</w:t>
      </w:r>
      <w:r w:rsidR="00D6612C" w:rsidRPr="00EF72D6">
        <w:rPr>
          <w:sz w:val="22"/>
          <w:szCs w:val="22"/>
          <w:lang w:val="sk-SK"/>
        </w:rPr>
        <w:t xml:space="preserve"> prejavy, príznaky alebo la</w:t>
      </w:r>
      <w:r w:rsidR="00D62511" w:rsidRPr="00EF72D6">
        <w:rPr>
          <w:sz w:val="22"/>
          <w:szCs w:val="22"/>
          <w:lang w:val="sk-SK"/>
        </w:rPr>
        <w:t>b</w:t>
      </w:r>
      <w:r w:rsidR="00D6612C" w:rsidRPr="00EF72D6">
        <w:rPr>
          <w:sz w:val="22"/>
          <w:szCs w:val="22"/>
          <w:lang w:val="sk-SK"/>
        </w:rPr>
        <w:t xml:space="preserve">oratórne nálezy </w:t>
      </w:r>
      <w:r w:rsidR="00A734EA" w:rsidRPr="00EF72D6">
        <w:rPr>
          <w:sz w:val="22"/>
          <w:szCs w:val="22"/>
          <w:lang w:val="sk-SK"/>
        </w:rPr>
        <w:t>zodpovedajúce</w:t>
      </w:r>
      <w:r w:rsidR="00D6612C" w:rsidRPr="00EF72D6">
        <w:rPr>
          <w:sz w:val="22"/>
          <w:szCs w:val="22"/>
          <w:lang w:val="sk-SK"/>
        </w:rPr>
        <w:t xml:space="preserve"> TMA</w:t>
      </w:r>
      <w:r w:rsidRPr="00EF72D6">
        <w:rPr>
          <w:sz w:val="22"/>
          <w:szCs w:val="22"/>
          <w:lang w:val="sk-SK"/>
        </w:rPr>
        <w:t xml:space="preserve">, </w:t>
      </w:r>
      <w:r w:rsidR="00D62511" w:rsidRPr="00EF72D6">
        <w:rPr>
          <w:sz w:val="22"/>
          <w:szCs w:val="22"/>
          <w:lang w:val="sk-SK"/>
        </w:rPr>
        <w:t>je potrebné okamžite kontaktovať špecialistu</w:t>
      </w:r>
      <w:r w:rsidR="00A734EA" w:rsidRPr="00EF72D6">
        <w:rPr>
          <w:sz w:val="22"/>
          <w:szCs w:val="22"/>
          <w:lang w:val="sk-SK"/>
        </w:rPr>
        <w:t xml:space="preserve"> na </w:t>
      </w:r>
      <w:r w:rsidR="00D62511" w:rsidRPr="00EF72D6">
        <w:rPr>
          <w:sz w:val="22"/>
          <w:szCs w:val="22"/>
          <w:lang w:val="sk-SK"/>
        </w:rPr>
        <w:t>li</w:t>
      </w:r>
      <w:r w:rsidR="00F26B61" w:rsidRPr="00EF72D6">
        <w:rPr>
          <w:sz w:val="22"/>
          <w:szCs w:val="22"/>
          <w:lang w:val="sk-SK"/>
        </w:rPr>
        <w:t>e</w:t>
      </w:r>
      <w:r w:rsidR="00D62511" w:rsidRPr="00EF72D6">
        <w:rPr>
          <w:sz w:val="22"/>
          <w:szCs w:val="22"/>
          <w:lang w:val="sk-SK"/>
        </w:rPr>
        <w:t>č</w:t>
      </w:r>
      <w:r w:rsidR="00A734EA" w:rsidRPr="00EF72D6">
        <w:rPr>
          <w:sz w:val="22"/>
          <w:szCs w:val="22"/>
          <w:lang w:val="sk-SK"/>
        </w:rPr>
        <w:t>bu</w:t>
      </w:r>
      <w:r w:rsidR="00D62511" w:rsidRPr="00EF72D6">
        <w:rPr>
          <w:sz w:val="22"/>
          <w:szCs w:val="22"/>
          <w:lang w:val="sk-SK"/>
        </w:rPr>
        <w:t xml:space="preserve"> TMA, ak je</w:t>
      </w:r>
      <w:r w:rsidR="00BE497A" w:rsidRPr="00EF72D6">
        <w:rPr>
          <w:sz w:val="22"/>
          <w:szCs w:val="22"/>
          <w:lang w:val="sk-SK"/>
        </w:rPr>
        <w:t xml:space="preserve"> </w:t>
      </w:r>
      <w:r w:rsidR="00D62511" w:rsidRPr="00EF72D6">
        <w:rPr>
          <w:sz w:val="22"/>
          <w:szCs w:val="22"/>
          <w:lang w:val="sk-SK"/>
        </w:rPr>
        <w:t>klinicky indikov</w:t>
      </w:r>
      <w:r w:rsidR="00F6594F" w:rsidRPr="00EF72D6">
        <w:rPr>
          <w:sz w:val="22"/>
          <w:szCs w:val="22"/>
          <w:lang w:val="sk-SK"/>
        </w:rPr>
        <w:t>a</w:t>
      </w:r>
      <w:r w:rsidR="00D62511" w:rsidRPr="00EF72D6">
        <w:rPr>
          <w:sz w:val="22"/>
          <w:szCs w:val="22"/>
          <w:lang w:val="sk-SK"/>
        </w:rPr>
        <w:t>n</w:t>
      </w:r>
      <w:r w:rsidR="00477016" w:rsidRPr="00EF72D6">
        <w:rPr>
          <w:sz w:val="22"/>
          <w:szCs w:val="22"/>
          <w:lang w:val="sk-SK"/>
        </w:rPr>
        <w:t>á</w:t>
      </w:r>
      <w:r w:rsidR="00D62511" w:rsidRPr="00EF72D6">
        <w:rPr>
          <w:sz w:val="22"/>
          <w:szCs w:val="22"/>
          <w:lang w:val="sk-SK"/>
        </w:rPr>
        <w:t xml:space="preserve">. </w:t>
      </w:r>
      <w:r w:rsidR="002557CA" w:rsidRPr="00EF72D6">
        <w:rPr>
          <w:sz w:val="22"/>
          <w:szCs w:val="22"/>
          <w:lang w:val="sk-SK"/>
        </w:rPr>
        <w:t>Opatrovateľov je potrebné informovať o prejavoch a príznakoch TMA a</w:t>
      </w:r>
      <w:r w:rsidR="003E5CBA" w:rsidRPr="00EF72D6">
        <w:rPr>
          <w:sz w:val="22"/>
          <w:szCs w:val="22"/>
          <w:lang w:val="sk-SK"/>
        </w:rPr>
        <w:t> </w:t>
      </w:r>
      <w:r w:rsidR="005C4053" w:rsidRPr="00EF72D6">
        <w:rPr>
          <w:sz w:val="22"/>
          <w:szCs w:val="22"/>
          <w:lang w:val="sk-SK"/>
        </w:rPr>
        <w:t>poučiť, aby</w:t>
      </w:r>
      <w:r w:rsidR="0078366B" w:rsidRPr="00EF72D6">
        <w:rPr>
          <w:sz w:val="22"/>
          <w:szCs w:val="22"/>
          <w:lang w:val="sk-SK"/>
        </w:rPr>
        <w:t xml:space="preserve"> vyhľada</w:t>
      </w:r>
      <w:r w:rsidR="005C4053" w:rsidRPr="00EF72D6">
        <w:rPr>
          <w:sz w:val="22"/>
          <w:szCs w:val="22"/>
          <w:lang w:val="sk-SK"/>
        </w:rPr>
        <w:t>li</w:t>
      </w:r>
      <w:r w:rsidR="0078366B" w:rsidRPr="00EF72D6">
        <w:rPr>
          <w:sz w:val="22"/>
          <w:szCs w:val="22"/>
          <w:lang w:val="sk-SK"/>
        </w:rPr>
        <w:t xml:space="preserve"> urgentn</w:t>
      </w:r>
      <w:r w:rsidR="005C4053" w:rsidRPr="00EF72D6">
        <w:rPr>
          <w:sz w:val="22"/>
          <w:szCs w:val="22"/>
          <w:lang w:val="sk-SK"/>
        </w:rPr>
        <w:t>ú</w:t>
      </w:r>
      <w:r w:rsidR="0078366B" w:rsidRPr="00EF72D6">
        <w:rPr>
          <w:sz w:val="22"/>
          <w:szCs w:val="22"/>
          <w:lang w:val="sk-SK"/>
        </w:rPr>
        <w:t xml:space="preserve"> lekársk</w:t>
      </w:r>
      <w:r w:rsidR="005C4053" w:rsidRPr="00EF72D6">
        <w:rPr>
          <w:sz w:val="22"/>
          <w:szCs w:val="22"/>
          <w:lang w:val="sk-SK"/>
        </w:rPr>
        <w:t>u</w:t>
      </w:r>
      <w:r w:rsidR="0078366B" w:rsidRPr="00EF72D6">
        <w:rPr>
          <w:sz w:val="22"/>
          <w:szCs w:val="22"/>
          <w:lang w:val="sk-SK"/>
        </w:rPr>
        <w:t xml:space="preserve"> </w:t>
      </w:r>
      <w:r w:rsidR="00AD5B16" w:rsidRPr="00EF72D6">
        <w:rPr>
          <w:sz w:val="22"/>
          <w:szCs w:val="22"/>
          <w:lang w:val="sk-SK"/>
        </w:rPr>
        <w:t>starostlivosť</w:t>
      </w:r>
      <w:r w:rsidR="0078366B" w:rsidRPr="00EF72D6">
        <w:rPr>
          <w:sz w:val="22"/>
          <w:szCs w:val="22"/>
          <w:lang w:val="sk-SK"/>
        </w:rPr>
        <w:t>, ak sa takéto príznaky objavia.</w:t>
      </w:r>
    </w:p>
    <w:p w14:paraId="2249BFE0" w14:textId="77777777" w:rsidR="00A22E4F" w:rsidRPr="00EF72D6" w:rsidRDefault="00A22E4F" w:rsidP="008F6FB9">
      <w:pPr>
        <w:pStyle w:val="NormalAgency"/>
        <w:rPr>
          <w:rFonts w:cs="Times New Roman"/>
          <w:noProof/>
          <w:lang w:val="sk-SK"/>
        </w:rPr>
      </w:pPr>
    </w:p>
    <w:p w14:paraId="65065172" w14:textId="01189DF6" w:rsidR="00D62C5C" w:rsidRPr="00EF72D6" w:rsidRDefault="00A87794" w:rsidP="00CF1168">
      <w:pPr>
        <w:keepNext/>
        <w:rPr>
          <w:noProof/>
          <w:sz w:val="22"/>
          <w:szCs w:val="22"/>
          <w:u w:val="single"/>
          <w:lang w:val="sk-SK"/>
        </w:rPr>
      </w:pPr>
      <w:r w:rsidRPr="00EF72D6">
        <w:rPr>
          <w:noProof/>
          <w:sz w:val="22"/>
          <w:szCs w:val="22"/>
          <w:u w:val="single"/>
          <w:lang w:val="sk-SK"/>
        </w:rPr>
        <w:t>Systémová imunitná odpoveď</w:t>
      </w:r>
    </w:p>
    <w:p w14:paraId="3E6F6D7D" w14:textId="3E6935CD" w:rsidR="00D62C5C" w:rsidRPr="00EF72D6" w:rsidRDefault="00A87794" w:rsidP="008D2AD8">
      <w:pPr>
        <w:rPr>
          <w:rFonts w:eastAsia="SimSun"/>
          <w:sz w:val="22"/>
          <w:szCs w:val="22"/>
          <w:lang w:val="sk-SK" w:eastAsia="de-DE"/>
        </w:rPr>
      </w:pPr>
      <w:r w:rsidRPr="00EF72D6">
        <w:rPr>
          <w:noProof/>
          <w:sz w:val="22"/>
          <w:szCs w:val="22"/>
          <w:lang w:val="sk-SK"/>
        </w:rPr>
        <w:t>Vzhľadom na zvýšené riziko závažnej systémovej imunitnej odpovede sa odporúča, aby boli pacienti pred infúziou onasemnogénu abeparvove</w:t>
      </w:r>
      <w:r w:rsidR="00C67EB7" w:rsidRPr="00EF72D6">
        <w:rPr>
          <w:noProof/>
          <w:sz w:val="22"/>
          <w:szCs w:val="22"/>
          <w:lang w:val="sk-SK"/>
        </w:rPr>
        <w:t>ku</w:t>
      </w:r>
      <w:r w:rsidRPr="00EF72D6">
        <w:rPr>
          <w:noProof/>
          <w:sz w:val="22"/>
          <w:szCs w:val="22"/>
          <w:lang w:val="sk-SK"/>
        </w:rPr>
        <w:t xml:space="preserve"> klinicky stabil</w:t>
      </w:r>
      <w:r w:rsidR="00951EE9" w:rsidRPr="00EF72D6">
        <w:rPr>
          <w:noProof/>
          <w:sz w:val="22"/>
          <w:szCs w:val="22"/>
          <w:lang w:val="sk-SK"/>
        </w:rPr>
        <w:t>ní</w:t>
      </w:r>
      <w:r w:rsidRPr="00EF72D6">
        <w:rPr>
          <w:noProof/>
          <w:sz w:val="22"/>
          <w:szCs w:val="22"/>
          <w:lang w:val="sk-SK"/>
        </w:rPr>
        <w:t xml:space="preserve"> vo svojom celkovom zdravotnom stave (napr. hydratácia a nutričný stav, neprítomnosť infekcie). </w:t>
      </w:r>
      <w:r w:rsidR="00C67EB7" w:rsidRPr="00EF72D6">
        <w:rPr>
          <w:noProof/>
          <w:sz w:val="22"/>
          <w:szCs w:val="22"/>
          <w:lang w:val="sk-SK"/>
        </w:rPr>
        <w:t>L</w:t>
      </w:r>
      <w:r w:rsidR="00803FF9" w:rsidRPr="00EF72D6">
        <w:rPr>
          <w:noProof/>
          <w:sz w:val="22"/>
          <w:szCs w:val="22"/>
          <w:lang w:val="sk-SK"/>
        </w:rPr>
        <w:t xml:space="preserve">iečba </w:t>
      </w:r>
      <w:r w:rsidR="0009608C" w:rsidRPr="00EF72D6">
        <w:rPr>
          <w:noProof/>
          <w:sz w:val="22"/>
          <w:szCs w:val="22"/>
          <w:lang w:val="sk-SK"/>
        </w:rPr>
        <w:t xml:space="preserve">sa nemá začínať, ak sú prítomné </w:t>
      </w:r>
      <w:r w:rsidR="00803FF9" w:rsidRPr="00EF72D6">
        <w:rPr>
          <w:noProof/>
          <w:sz w:val="22"/>
          <w:szCs w:val="22"/>
          <w:lang w:val="sk-SK"/>
        </w:rPr>
        <w:t>aktívne infekcie, buď akútne</w:t>
      </w:r>
      <w:r w:rsidR="00D62C5C" w:rsidRPr="00EF72D6">
        <w:rPr>
          <w:noProof/>
          <w:sz w:val="22"/>
          <w:szCs w:val="22"/>
          <w:lang w:val="sk-SK"/>
        </w:rPr>
        <w:t xml:space="preserve"> (</w:t>
      </w:r>
      <w:r w:rsidR="00803FF9" w:rsidRPr="00EF72D6">
        <w:rPr>
          <w:noProof/>
          <w:sz w:val="22"/>
          <w:szCs w:val="22"/>
          <w:lang w:val="sk-SK"/>
        </w:rPr>
        <w:t xml:space="preserve">ako sú akútne </w:t>
      </w:r>
      <w:r w:rsidR="00D62C5C" w:rsidRPr="00EF72D6">
        <w:rPr>
          <w:noProof/>
          <w:sz w:val="22"/>
          <w:szCs w:val="22"/>
          <w:lang w:val="sk-SK"/>
        </w:rPr>
        <w:t>respira</w:t>
      </w:r>
      <w:r w:rsidR="00803FF9" w:rsidRPr="00EF72D6">
        <w:rPr>
          <w:noProof/>
          <w:sz w:val="22"/>
          <w:szCs w:val="22"/>
          <w:lang w:val="sk-SK"/>
        </w:rPr>
        <w:t>čné</w:t>
      </w:r>
      <w:r w:rsidR="00D62C5C" w:rsidRPr="00EF72D6">
        <w:rPr>
          <w:noProof/>
          <w:sz w:val="22"/>
          <w:szCs w:val="22"/>
          <w:lang w:val="sk-SK"/>
        </w:rPr>
        <w:t xml:space="preserve"> infe</w:t>
      </w:r>
      <w:r w:rsidR="00803FF9" w:rsidRPr="00EF72D6">
        <w:rPr>
          <w:noProof/>
          <w:sz w:val="22"/>
          <w:szCs w:val="22"/>
          <w:lang w:val="sk-SK"/>
        </w:rPr>
        <w:t>kcie alebo akútna</w:t>
      </w:r>
      <w:r w:rsidR="00D62C5C" w:rsidRPr="00EF72D6">
        <w:rPr>
          <w:noProof/>
          <w:sz w:val="22"/>
          <w:szCs w:val="22"/>
          <w:lang w:val="sk-SK"/>
        </w:rPr>
        <w:t xml:space="preserve"> hepatit</w:t>
      </w:r>
      <w:r w:rsidR="00803FF9" w:rsidRPr="00EF72D6">
        <w:rPr>
          <w:noProof/>
          <w:sz w:val="22"/>
          <w:szCs w:val="22"/>
          <w:lang w:val="sk-SK"/>
        </w:rPr>
        <w:t>ída</w:t>
      </w:r>
      <w:r w:rsidR="00D62C5C" w:rsidRPr="00EF72D6">
        <w:rPr>
          <w:noProof/>
          <w:sz w:val="22"/>
          <w:szCs w:val="22"/>
          <w:lang w:val="sk-SK"/>
        </w:rPr>
        <w:t xml:space="preserve">) </w:t>
      </w:r>
      <w:r w:rsidR="00803FF9" w:rsidRPr="00EF72D6">
        <w:rPr>
          <w:noProof/>
          <w:sz w:val="22"/>
          <w:szCs w:val="22"/>
          <w:lang w:val="sk-SK"/>
        </w:rPr>
        <w:t xml:space="preserve">alebo </w:t>
      </w:r>
      <w:r w:rsidR="00D62C5C" w:rsidRPr="00EF72D6">
        <w:rPr>
          <w:noProof/>
          <w:sz w:val="22"/>
          <w:szCs w:val="22"/>
          <w:lang w:val="sk-SK"/>
        </w:rPr>
        <w:t>chronic</w:t>
      </w:r>
      <w:r w:rsidR="00803FF9" w:rsidRPr="00EF72D6">
        <w:rPr>
          <w:noProof/>
          <w:sz w:val="22"/>
          <w:szCs w:val="22"/>
          <w:lang w:val="sk-SK"/>
        </w:rPr>
        <w:t>ké</w:t>
      </w:r>
      <w:r w:rsidR="00156AC5" w:rsidRPr="00EF72D6">
        <w:rPr>
          <w:noProof/>
          <w:sz w:val="22"/>
          <w:szCs w:val="22"/>
          <w:lang w:val="sk-SK"/>
        </w:rPr>
        <w:t>, ktoré nie sú pod kontrolou</w:t>
      </w:r>
      <w:r w:rsidR="00D62C5C" w:rsidRPr="00EF72D6">
        <w:rPr>
          <w:noProof/>
          <w:sz w:val="22"/>
          <w:szCs w:val="22"/>
          <w:lang w:val="sk-SK"/>
        </w:rPr>
        <w:t xml:space="preserve"> (</w:t>
      </w:r>
      <w:r w:rsidR="00803FF9" w:rsidRPr="00EF72D6">
        <w:rPr>
          <w:noProof/>
          <w:sz w:val="22"/>
          <w:szCs w:val="22"/>
          <w:lang w:val="sk-SK"/>
        </w:rPr>
        <w:t>ako je</w:t>
      </w:r>
      <w:r w:rsidR="00D62C5C" w:rsidRPr="00EF72D6">
        <w:rPr>
          <w:noProof/>
          <w:sz w:val="22"/>
          <w:szCs w:val="22"/>
          <w:lang w:val="sk-SK"/>
        </w:rPr>
        <w:t xml:space="preserve"> chronic</w:t>
      </w:r>
      <w:r w:rsidR="00803FF9" w:rsidRPr="00EF72D6">
        <w:rPr>
          <w:noProof/>
          <w:sz w:val="22"/>
          <w:szCs w:val="22"/>
          <w:lang w:val="sk-SK"/>
        </w:rPr>
        <w:t xml:space="preserve">ká aktívna </w:t>
      </w:r>
      <w:r w:rsidR="00D62C5C" w:rsidRPr="00EF72D6">
        <w:rPr>
          <w:noProof/>
          <w:sz w:val="22"/>
          <w:szCs w:val="22"/>
          <w:lang w:val="sk-SK"/>
        </w:rPr>
        <w:t>hepatit</w:t>
      </w:r>
      <w:r w:rsidR="00803FF9" w:rsidRPr="00EF72D6">
        <w:rPr>
          <w:noProof/>
          <w:sz w:val="22"/>
          <w:szCs w:val="22"/>
          <w:lang w:val="sk-SK"/>
        </w:rPr>
        <w:t>ída</w:t>
      </w:r>
      <w:r w:rsidR="00D62C5C" w:rsidRPr="00EF72D6">
        <w:rPr>
          <w:noProof/>
          <w:sz w:val="22"/>
          <w:szCs w:val="22"/>
          <w:lang w:val="sk-SK"/>
        </w:rPr>
        <w:t xml:space="preserve"> B)</w:t>
      </w:r>
      <w:r w:rsidR="003221F2" w:rsidRPr="00EF72D6">
        <w:rPr>
          <w:noProof/>
          <w:sz w:val="22"/>
          <w:szCs w:val="22"/>
          <w:lang w:val="sk-SK"/>
        </w:rPr>
        <w:t>, pokiaľ infekcia nevymizne a pacient nie je klinicky stabilný</w:t>
      </w:r>
      <w:r w:rsidR="00D62C5C" w:rsidRPr="00EF72D6">
        <w:rPr>
          <w:noProof/>
          <w:sz w:val="22"/>
          <w:szCs w:val="22"/>
          <w:lang w:val="sk-SK"/>
        </w:rPr>
        <w:t xml:space="preserve"> (</w:t>
      </w:r>
      <w:r w:rsidR="00803FF9" w:rsidRPr="00EF72D6">
        <w:rPr>
          <w:noProof/>
          <w:sz w:val="22"/>
          <w:szCs w:val="22"/>
          <w:lang w:val="sk-SK"/>
        </w:rPr>
        <w:t>pozri časti</w:t>
      </w:r>
      <w:r w:rsidR="00F022F0" w:rsidRPr="00EF72D6">
        <w:rPr>
          <w:noProof/>
          <w:sz w:val="22"/>
          <w:szCs w:val="22"/>
          <w:lang w:val="sk-SK"/>
        </w:rPr>
        <w:t> </w:t>
      </w:r>
      <w:r w:rsidR="00D62C5C" w:rsidRPr="00EF72D6">
        <w:rPr>
          <w:noProof/>
          <w:sz w:val="22"/>
          <w:szCs w:val="22"/>
          <w:lang w:val="sk-SK"/>
        </w:rPr>
        <w:t>4.2</w:t>
      </w:r>
      <w:r w:rsidR="0034408C" w:rsidRPr="00EF72D6">
        <w:rPr>
          <w:noProof/>
          <w:sz w:val="22"/>
          <w:szCs w:val="22"/>
          <w:lang w:val="sk-SK"/>
        </w:rPr>
        <w:t xml:space="preserve"> </w:t>
      </w:r>
      <w:r w:rsidR="00D62C5C" w:rsidRPr="00EF72D6">
        <w:rPr>
          <w:noProof/>
          <w:sz w:val="22"/>
          <w:szCs w:val="22"/>
          <w:lang w:val="sk-SK"/>
        </w:rPr>
        <w:t>a</w:t>
      </w:r>
      <w:r w:rsidR="0034408C" w:rsidRPr="00EF72D6">
        <w:rPr>
          <w:noProof/>
          <w:sz w:val="22"/>
          <w:szCs w:val="22"/>
          <w:lang w:val="sk-SK"/>
        </w:rPr>
        <w:t xml:space="preserve"> </w:t>
      </w:r>
      <w:r w:rsidR="00D62C5C" w:rsidRPr="00EF72D6">
        <w:rPr>
          <w:noProof/>
          <w:sz w:val="22"/>
          <w:szCs w:val="22"/>
          <w:lang w:val="sk-SK"/>
        </w:rPr>
        <w:t>4.4).</w:t>
      </w:r>
    </w:p>
    <w:p w14:paraId="53C81D8A" w14:textId="77777777" w:rsidR="00D62C5C" w:rsidRPr="00EF72D6" w:rsidRDefault="00D62C5C" w:rsidP="008D2AD8">
      <w:pPr>
        <w:rPr>
          <w:noProof/>
          <w:sz w:val="22"/>
          <w:szCs w:val="22"/>
          <w:lang w:val="sk-SK"/>
        </w:rPr>
      </w:pPr>
    </w:p>
    <w:p w14:paraId="2A6E4621" w14:textId="200E5F3E" w:rsidR="00156AC5" w:rsidRPr="00581E3D" w:rsidRDefault="00803FF9" w:rsidP="008D2AD8">
      <w:pPr>
        <w:rPr>
          <w:noProof/>
          <w:sz w:val="22"/>
          <w:szCs w:val="22"/>
          <w:lang w:val="sk-SK"/>
        </w:rPr>
      </w:pPr>
      <w:r w:rsidRPr="00EF72D6">
        <w:rPr>
          <w:noProof/>
          <w:sz w:val="22"/>
          <w:szCs w:val="22"/>
          <w:lang w:val="sk-SK"/>
        </w:rPr>
        <w:t>I</w:t>
      </w:r>
      <w:r w:rsidR="00D62C5C" w:rsidRPr="00EF72D6">
        <w:rPr>
          <w:noProof/>
          <w:sz w:val="22"/>
          <w:szCs w:val="22"/>
          <w:lang w:val="sk-SK"/>
        </w:rPr>
        <w:t>munomodula</w:t>
      </w:r>
      <w:r w:rsidRPr="00EF72D6">
        <w:rPr>
          <w:noProof/>
          <w:sz w:val="22"/>
          <w:szCs w:val="22"/>
          <w:lang w:val="sk-SK"/>
        </w:rPr>
        <w:t>čný režim</w:t>
      </w:r>
      <w:r w:rsidR="00D62C5C" w:rsidRPr="00EF72D6">
        <w:rPr>
          <w:noProof/>
          <w:sz w:val="22"/>
          <w:szCs w:val="22"/>
          <w:lang w:val="sk-SK"/>
        </w:rPr>
        <w:t xml:space="preserve"> (</w:t>
      </w:r>
      <w:r w:rsidRPr="00EF72D6">
        <w:rPr>
          <w:noProof/>
          <w:sz w:val="22"/>
          <w:szCs w:val="22"/>
          <w:lang w:val="sk-SK"/>
        </w:rPr>
        <w:t>pozri časť</w:t>
      </w:r>
      <w:r w:rsidR="00657651" w:rsidRPr="00EF72D6">
        <w:rPr>
          <w:noProof/>
          <w:sz w:val="22"/>
          <w:szCs w:val="22"/>
          <w:lang w:val="sk-SK"/>
        </w:rPr>
        <w:t> </w:t>
      </w:r>
      <w:r w:rsidR="00D62C5C" w:rsidRPr="00EF72D6">
        <w:rPr>
          <w:noProof/>
          <w:sz w:val="22"/>
          <w:szCs w:val="22"/>
          <w:lang w:val="sk-SK"/>
        </w:rPr>
        <w:t xml:space="preserve">4.2) </w:t>
      </w:r>
      <w:r w:rsidRPr="00EF72D6">
        <w:rPr>
          <w:noProof/>
          <w:sz w:val="22"/>
          <w:szCs w:val="22"/>
          <w:lang w:val="sk-SK"/>
        </w:rPr>
        <w:t>m</w:t>
      </w:r>
      <w:r w:rsidR="00156AC5" w:rsidRPr="00EF72D6">
        <w:rPr>
          <w:noProof/>
          <w:sz w:val="22"/>
          <w:szCs w:val="22"/>
          <w:lang w:val="sk-SK"/>
        </w:rPr>
        <w:t>ôže</w:t>
      </w:r>
      <w:r w:rsidRPr="00EF72D6">
        <w:rPr>
          <w:noProof/>
          <w:sz w:val="22"/>
          <w:szCs w:val="22"/>
          <w:lang w:val="sk-SK"/>
        </w:rPr>
        <w:t xml:space="preserve"> ovplyvniť aj</w:t>
      </w:r>
      <w:r w:rsidR="00D62C5C" w:rsidRPr="00EF72D6">
        <w:rPr>
          <w:noProof/>
          <w:sz w:val="22"/>
          <w:szCs w:val="22"/>
          <w:lang w:val="sk-SK"/>
        </w:rPr>
        <w:t xml:space="preserve"> imun</w:t>
      </w:r>
      <w:r w:rsidRPr="00EF72D6">
        <w:rPr>
          <w:noProof/>
          <w:sz w:val="22"/>
          <w:szCs w:val="22"/>
          <w:lang w:val="sk-SK"/>
        </w:rPr>
        <w:t>itnú odpoveď</w:t>
      </w:r>
      <w:r w:rsidR="0084384F" w:rsidRPr="00EF72D6">
        <w:rPr>
          <w:noProof/>
          <w:sz w:val="22"/>
          <w:szCs w:val="22"/>
          <w:lang w:val="sk-SK"/>
        </w:rPr>
        <w:t xml:space="preserve"> na </w:t>
      </w:r>
      <w:r w:rsidR="00D62C5C" w:rsidRPr="00EF72D6">
        <w:rPr>
          <w:noProof/>
          <w:sz w:val="22"/>
          <w:szCs w:val="22"/>
          <w:lang w:val="sk-SK"/>
        </w:rPr>
        <w:t>infe</w:t>
      </w:r>
      <w:r w:rsidR="0084384F" w:rsidRPr="00EF72D6">
        <w:rPr>
          <w:noProof/>
          <w:sz w:val="22"/>
          <w:szCs w:val="22"/>
          <w:lang w:val="sk-SK"/>
        </w:rPr>
        <w:t>kcie</w:t>
      </w:r>
      <w:r w:rsidR="00264290" w:rsidRPr="00EF72D6">
        <w:rPr>
          <w:noProof/>
          <w:sz w:val="22"/>
          <w:szCs w:val="22"/>
          <w:lang w:val="sk-SK"/>
        </w:rPr>
        <w:t xml:space="preserve"> (napr. respiračné)</w:t>
      </w:r>
      <w:r w:rsidR="0084384F" w:rsidRPr="00EF72D6">
        <w:rPr>
          <w:noProof/>
          <w:sz w:val="22"/>
          <w:szCs w:val="22"/>
          <w:lang w:val="sk-SK"/>
        </w:rPr>
        <w:t xml:space="preserve">, </w:t>
      </w:r>
      <w:r w:rsidR="001567F2" w:rsidRPr="00EF72D6">
        <w:rPr>
          <w:noProof/>
          <w:sz w:val="22"/>
          <w:szCs w:val="22"/>
          <w:lang w:val="sk-SK"/>
        </w:rPr>
        <w:t>čo m</w:t>
      </w:r>
      <w:r w:rsidR="00156AC5" w:rsidRPr="00EF72D6">
        <w:rPr>
          <w:noProof/>
          <w:sz w:val="22"/>
          <w:szCs w:val="22"/>
          <w:lang w:val="sk-SK"/>
        </w:rPr>
        <w:t>ôže</w:t>
      </w:r>
      <w:r w:rsidR="0084384F" w:rsidRPr="00EF72D6">
        <w:rPr>
          <w:noProof/>
          <w:sz w:val="22"/>
          <w:szCs w:val="22"/>
          <w:lang w:val="sk-SK"/>
        </w:rPr>
        <w:t xml:space="preserve"> viesť k závažnejšiemu klinickému priebehu infekcie. </w:t>
      </w:r>
      <w:r w:rsidR="00F827B9" w:rsidRPr="00EF72D6">
        <w:rPr>
          <w:noProof/>
          <w:sz w:val="22"/>
          <w:szCs w:val="22"/>
          <w:lang w:val="sk-SK"/>
        </w:rPr>
        <w:t xml:space="preserve">Pacienti s infekciou boli vylúčení z účasti v klinických </w:t>
      </w:r>
      <w:r w:rsidR="00650F1A" w:rsidRPr="00EF72D6">
        <w:rPr>
          <w:noProof/>
          <w:sz w:val="22"/>
          <w:szCs w:val="22"/>
          <w:lang w:val="sk-SK"/>
        </w:rPr>
        <w:t>š</w:t>
      </w:r>
      <w:r w:rsidR="00B93D02" w:rsidRPr="00EF72D6">
        <w:rPr>
          <w:noProof/>
          <w:sz w:val="22"/>
          <w:szCs w:val="22"/>
          <w:lang w:val="sk-SK"/>
        </w:rPr>
        <w:t>túdiách</w:t>
      </w:r>
      <w:r w:rsidR="00F827B9" w:rsidRPr="00EF72D6">
        <w:rPr>
          <w:noProof/>
          <w:sz w:val="22"/>
          <w:szCs w:val="22"/>
          <w:lang w:val="sk-SK"/>
        </w:rPr>
        <w:t xml:space="preserve"> s onasemnogénom abeparvovekom</w:t>
      </w:r>
      <w:r w:rsidR="009D3CF5" w:rsidRPr="00EF72D6">
        <w:rPr>
          <w:noProof/>
          <w:sz w:val="22"/>
          <w:szCs w:val="22"/>
          <w:lang w:val="sk-SK"/>
        </w:rPr>
        <w:t xml:space="preserve">. </w:t>
      </w:r>
      <w:r w:rsidR="0084384F" w:rsidRPr="00EF72D6">
        <w:rPr>
          <w:noProof/>
          <w:sz w:val="22"/>
          <w:szCs w:val="22"/>
          <w:lang w:val="sk-SK"/>
        </w:rPr>
        <w:t xml:space="preserve">Odporúča sa zvýšená </w:t>
      </w:r>
      <w:r w:rsidR="00156AC5" w:rsidRPr="00EF72D6">
        <w:rPr>
          <w:noProof/>
          <w:sz w:val="22"/>
          <w:szCs w:val="22"/>
          <w:lang w:val="sk-SK"/>
        </w:rPr>
        <w:t xml:space="preserve">pozornosť </w:t>
      </w:r>
      <w:r w:rsidR="0084384F" w:rsidRPr="00EF72D6">
        <w:rPr>
          <w:noProof/>
          <w:sz w:val="22"/>
          <w:szCs w:val="22"/>
          <w:lang w:val="sk-SK"/>
        </w:rPr>
        <w:t xml:space="preserve">pri </w:t>
      </w:r>
      <w:r w:rsidR="00F827B9" w:rsidRPr="00EF72D6">
        <w:rPr>
          <w:noProof/>
          <w:sz w:val="22"/>
          <w:szCs w:val="22"/>
          <w:lang w:val="sk-SK"/>
        </w:rPr>
        <w:t>prevencii, monitorovaní</w:t>
      </w:r>
      <w:r w:rsidR="0084384F" w:rsidRPr="00EF72D6">
        <w:rPr>
          <w:noProof/>
          <w:sz w:val="22"/>
          <w:szCs w:val="22"/>
          <w:lang w:val="sk-SK"/>
        </w:rPr>
        <w:t xml:space="preserve"> a liečbe</w:t>
      </w:r>
      <w:r w:rsidR="00D62C5C" w:rsidRPr="00EF72D6">
        <w:rPr>
          <w:noProof/>
          <w:sz w:val="22"/>
          <w:szCs w:val="22"/>
          <w:lang w:val="sk-SK"/>
        </w:rPr>
        <w:t xml:space="preserve"> infe</w:t>
      </w:r>
      <w:r w:rsidR="0084384F" w:rsidRPr="00EF72D6">
        <w:rPr>
          <w:noProof/>
          <w:sz w:val="22"/>
          <w:szCs w:val="22"/>
          <w:lang w:val="sk-SK"/>
        </w:rPr>
        <w:t>kcie</w:t>
      </w:r>
      <w:r w:rsidR="00F827B9" w:rsidRPr="00EF72D6">
        <w:rPr>
          <w:noProof/>
          <w:sz w:val="22"/>
          <w:szCs w:val="22"/>
          <w:lang w:val="sk-SK"/>
        </w:rPr>
        <w:t xml:space="preserve"> pred a po infúzii onas</w:t>
      </w:r>
      <w:r w:rsidR="009D3CF5" w:rsidRPr="00EF72D6">
        <w:rPr>
          <w:noProof/>
          <w:sz w:val="22"/>
          <w:szCs w:val="22"/>
          <w:lang w:val="sk-SK"/>
        </w:rPr>
        <w:t>e</w:t>
      </w:r>
      <w:r w:rsidR="00F827B9" w:rsidRPr="00EF72D6">
        <w:rPr>
          <w:noProof/>
          <w:sz w:val="22"/>
          <w:szCs w:val="22"/>
          <w:lang w:val="sk-SK"/>
        </w:rPr>
        <w:t>mnogénu abeparvoveku</w:t>
      </w:r>
      <w:r w:rsidR="0084384F" w:rsidRPr="00EF72D6">
        <w:rPr>
          <w:noProof/>
          <w:sz w:val="22"/>
          <w:szCs w:val="22"/>
          <w:lang w:val="sk-SK"/>
        </w:rPr>
        <w:t xml:space="preserve">. Odporúča sa </w:t>
      </w:r>
      <w:r w:rsidR="00ED78C8" w:rsidRPr="00EF72D6">
        <w:rPr>
          <w:noProof/>
          <w:sz w:val="22"/>
          <w:szCs w:val="22"/>
          <w:lang w:val="sk-SK"/>
        </w:rPr>
        <w:t xml:space="preserve">aktuálna </w:t>
      </w:r>
      <w:r w:rsidR="0084384F" w:rsidRPr="00EF72D6">
        <w:rPr>
          <w:noProof/>
          <w:sz w:val="22"/>
          <w:szCs w:val="22"/>
          <w:lang w:val="sk-SK"/>
        </w:rPr>
        <w:t xml:space="preserve">sezónna profylaktická liečba, ktorá zabráni infekciám spôsobeným respiračným syncyciálnym vírusom (RSV). Ak je to možné, </w:t>
      </w:r>
      <w:r w:rsidR="00156AC5" w:rsidRPr="00EF72D6">
        <w:rPr>
          <w:sz w:val="22"/>
          <w:szCs w:val="22"/>
          <w:lang w:val="sk-SK"/>
        </w:rPr>
        <w:t>harmonogram očkovania</w:t>
      </w:r>
      <w:r w:rsidR="0084384F" w:rsidRPr="00EF72D6">
        <w:rPr>
          <w:noProof/>
          <w:sz w:val="22"/>
          <w:szCs w:val="22"/>
          <w:lang w:val="sk-SK"/>
        </w:rPr>
        <w:t xml:space="preserve"> pacienta sa má </w:t>
      </w:r>
      <w:r w:rsidR="0084384F" w:rsidRPr="00581E3D">
        <w:rPr>
          <w:noProof/>
          <w:sz w:val="22"/>
          <w:szCs w:val="22"/>
          <w:lang w:val="sk-SK"/>
        </w:rPr>
        <w:t xml:space="preserve">upraviť tak, aby </w:t>
      </w:r>
      <w:r w:rsidR="00156AC5" w:rsidRPr="00581E3D">
        <w:rPr>
          <w:sz w:val="22"/>
          <w:szCs w:val="22"/>
          <w:lang w:val="sk-SK"/>
        </w:rPr>
        <w:t>umožnil</w:t>
      </w:r>
      <w:r w:rsidR="0084384F" w:rsidRPr="00581E3D">
        <w:rPr>
          <w:noProof/>
          <w:sz w:val="22"/>
          <w:szCs w:val="22"/>
          <w:lang w:val="sk-SK"/>
        </w:rPr>
        <w:t xml:space="preserve"> súbežné pod</w:t>
      </w:r>
      <w:r w:rsidR="00156AC5" w:rsidRPr="00581E3D">
        <w:rPr>
          <w:noProof/>
          <w:sz w:val="22"/>
          <w:szCs w:val="22"/>
          <w:lang w:val="sk-SK"/>
        </w:rPr>
        <w:t>áv</w:t>
      </w:r>
      <w:r w:rsidR="0084384F" w:rsidRPr="00581E3D">
        <w:rPr>
          <w:noProof/>
          <w:sz w:val="22"/>
          <w:szCs w:val="22"/>
          <w:lang w:val="sk-SK"/>
        </w:rPr>
        <w:t>ani</w:t>
      </w:r>
      <w:r w:rsidR="00156AC5" w:rsidRPr="00581E3D">
        <w:rPr>
          <w:noProof/>
          <w:sz w:val="22"/>
          <w:szCs w:val="22"/>
          <w:lang w:val="sk-SK"/>
        </w:rPr>
        <w:t>e</w:t>
      </w:r>
      <w:r w:rsidR="0084384F" w:rsidRPr="00581E3D">
        <w:rPr>
          <w:noProof/>
          <w:sz w:val="22"/>
          <w:szCs w:val="22"/>
          <w:lang w:val="sk-SK"/>
        </w:rPr>
        <w:t xml:space="preserve"> k</w:t>
      </w:r>
      <w:r w:rsidR="00D62C5C" w:rsidRPr="00581E3D">
        <w:rPr>
          <w:noProof/>
          <w:sz w:val="22"/>
          <w:szCs w:val="22"/>
          <w:lang w:val="sk-SK"/>
        </w:rPr>
        <w:t>orti</w:t>
      </w:r>
      <w:r w:rsidR="0084384F" w:rsidRPr="00581E3D">
        <w:rPr>
          <w:noProof/>
          <w:sz w:val="22"/>
          <w:szCs w:val="22"/>
          <w:lang w:val="sk-SK"/>
        </w:rPr>
        <w:t>k</w:t>
      </w:r>
      <w:r w:rsidR="00D62C5C" w:rsidRPr="00581E3D">
        <w:rPr>
          <w:noProof/>
          <w:sz w:val="22"/>
          <w:szCs w:val="22"/>
          <w:lang w:val="sk-SK"/>
        </w:rPr>
        <w:t>osteroid</w:t>
      </w:r>
      <w:r w:rsidR="0084384F" w:rsidRPr="00581E3D">
        <w:rPr>
          <w:noProof/>
          <w:sz w:val="22"/>
          <w:szCs w:val="22"/>
          <w:lang w:val="sk-SK"/>
        </w:rPr>
        <w:t xml:space="preserve">ov pred </w:t>
      </w:r>
      <w:r w:rsidR="001567F2" w:rsidRPr="00581E3D">
        <w:rPr>
          <w:noProof/>
          <w:sz w:val="22"/>
          <w:szCs w:val="22"/>
          <w:lang w:val="sk-SK"/>
        </w:rPr>
        <w:t xml:space="preserve">infúziou </w:t>
      </w:r>
      <w:r w:rsidR="000B2D2C" w:rsidRPr="00581E3D">
        <w:rPr>
          <w:noProof/>
          <w:sz w:val="22"/>
          <w:szCs w:val="22"/>
          <w:lang w:val="sk-SK"/>
        </w:rPr>
        <w:t>a po infúzi</w:t>
      </w:r>
      <w:r w:rsidR="001567F2" w:rsidRPr="00581E3D">
        <w:rPr>
          <w:noProof/>
          <w:sz w:val="22"/>
          <w:szCs w:val="22"/>
          <w:lang w:val="sk-SK"/>
        </w:rPr>
        <w:t>i</w:t>
      </w:r>
      <w:r w:rsidR="000B2D2C" w:rsidRPr="00581E3D">
        <w:rPr>
          <w:noProof/>
          <w:sz w:val="22"/>
          <w:szCs w:val="22"/>
          <w:lang w:val="sk-SK"/>
        </w:rPr>
        <w:t xml:space="preserve"> </w:t>
      </w:r>
      <w:r w:rsidR="00D62C5C" w:rsidRPr="00581E3D">
        <w:rPr>
          <w:sz w:val="22"/>
          <w:szCs w:val="22"/>
          <w:lang w:val="sk-SK"/>
        </w:rPr>
        <w:t>onasemnog</w:t>
      </w:r>
      <w:r w:rsidR="000B2D2C" w:rsidRPr="00581E3D">
        <w:rPr>
          <w:sz w:val="22"/>
          <w:szCs w:val="22"/>
          <w:lang w:val="sk-SK"/>
        </w:rPr>
        <w:t>é</w:t>
      </w:r>
      <w:r w:rsidR="00D62C5C" w:rsidRPr="00581E3D">
        <w:rPr>
          <w:sz w:val="22"/>
          <w:szCs w:val="22"/>
          <w:lang w:val="sk-SK"/>
        </w:rPr>
        <w:t>n</w:t>
      </w:r>
      <w:r w:rsidR="00156AC5" w:rsidRPr="00581E3D">
        <w:rPr>
          <w:sz w:val="22"/>
          <w:szCs w:val="22"/>
          <w:lang w:val="sk-SK"/>
        </w:rPr>
        <w:t>u</w:t>
      </w:r>
      <w:r w:rsidR="00D62C5C" w:rsidRPr="00581E3D">
        <w:rPr>
          <w:sz w:val="22"/>
          <w:szCs w:val="22"/>
          <w:lang w:val="sk-SK"/>
        </w:rPr>
        <w:t xml:space="preserve"> abeparvove</w:t>
      </w:r>
      <w:r w:rsidR="000B2D2C" w:rsidRPr="00581E3D">
        <w:rPr>
          <w:sz w:val="22"/>
          <w:szCs w:val="22"/>
          <w:lang w:val="sk-SK"/>
        </w:rPr>
        <w:t>k</w:t>
      </w:r>
      <w:r w:rsidR="00156AC5" w:rsidRPr="00581E3D">
        <w:rPr>
          <w:sz w:val="22"/>
          <w:szCs w:val="22"/>
          <w:lang w:val="sk-SK"/>
        </w:rPr>
        <w:t>u</w:t>
      </w:r>
      <w:r w:rsidR="00D62C5C" w:rsidRPr="00581E3D">
        <w:rPr>
          <w:noProof/>
          <w:sz w:val="22"/>
          <w:szCs w:val="22"/>
          <w:lang w:val="sk-SK"/>
        </w:rPr>
        <w:t xml:space="preserve"> (</w:t>
      </w:r>
      <w:r w:rsidR="000B2D2C" w:rsidRPr="00581E3D">
        <w:rPr>
          <w:noProof/>
          <w:sz w:val="22"/>
          <w:szCs w:val="22"/>
          <w:lang w:val="sk-SK"/>
        </w:rPr>
        <w:t>pozri časť</w:t>
      </w:r>
      <w:r w:rsidR="00657651" w:rsidRPr="00581E3D">
        <w:rPr>
          <w:noProof/>
          <w:sz w:val="22"/>
          <w:szCs w:val="22"/>
          <w:lang w:val="sk-SK"/>
        </w:rPr>
        <w:t> </w:t>
      </w:r>
      <w:r w:rsidR="00D62C5C" w:rsidRPr="00581E3D">
        <w:rPr>
          <w:noProof/>
          <w:sz w:val="22"/>
          <w:szCs w:val="22"/>
          <w:lang w:val="sk-SK"/>
        </w:rPr>
        <w:t>4.5).</w:t>
      </w:r>
    </w:p>
    <w:p w14:paraId="1A8FDF82" w14:textId="77777777" w:rsidR="00D62C5C" w:rsidRPr="00581E3D" w:rsidRDefault="00D62C5C" w:rsidP="008D2AD8">
      <w:pPr>
        <w:rPr>
          <w:noProof/>
          <w:sz w:val="22"/>
          <w:szCs w:val="22"/>
          <w:lang w:val="sk-SK"/>
        </w:rPr>
      </w:pPr>
    </w:p>
    <w:p w14:paraId="1C7E45A3" w14:textId="6D2E067F" w:rsidR="00D62C5C" w:rsidRPr="00581E3D" w:rsidRDefault="000B2D2C" w:rsidP="008D2AD8">
      <w:pPr>
        <w:rPr>
          <w:noProof/>
          <w:sz w:val="22"/>
          <w:szCs w:val="22"/>
          <w:lang w:val="sk-SK"/>
        </w:rPr>
      </w:pPr>
      <w:r w:rsidRPr="00581E3D">
        <w:rPr>
          <w:noProof/>
          <w:sz w:val="22"/>
          <w:szCs w:val="22"/>
          <w:lang w:val="sk-SK"/>
        </w:rPr>
        <w:t>Ošetrujúci lekár si má byť vedomý možn</w:t>
      </w:r>
      <w:r w:rsidR="00ED78C8" w:rsidRPr="00581E3D">
        <w:rPr>
          <w:noProof/>
          <w:sz w:val="22"/>
          <w:szCs w:val="22"/>
          <w:lang w:val="sk-SK"/>
        </w:rPr>
        <w:t>ého</w:t>
      </w:r>
      <w:r w:rsidRPr="00581E3D">
        <w:rPr>
          <w:noProof/>
          <w:sz w:val="22"/>
          <w:szCs w:val="22"/>
          <w:lang w:val="sk-SK"/>
        </w:rPr>
        <w:t xml:space="preserve"> </w:t>
      </w:r>
      <w:r w:rsidR="00ED78C8" w:rsidRPr="00581E3D">
        <w:rPr>
          <w:noProof/>
          <w:sz w:val="22"/>
          <w:szCs w:val="22"/>
          <w:lang w:val="sk-SK"/>
        </w:rPr>
        <w:t xml:space="preserve">rizika </w:t>
      </w:r>
      <w:r w:rsidRPr="00581E3D">
        <w:rPr>
          <w:noProof/>
          <w:sz w:val="22"/>
          <w:szCs w:val="22"/>
          <w:lang w:val="sk-SK"/>
        </w:rPr>
        <w:t>adrenálnej nedostatočnosti</w:t>
      </w:r>
      <w:r w:rsidR="00C359D1" w:rsidRPr="00581E3D">
        <w:rPr>
          <w:noProof/>
          <w:sz w:val="22"/>
          <w:szCs w:val="22"/>
          <w:lang w:val="sk-SK"/>
        </w:rPr>
        <w:t xml:space="preserve">, ak </w:t>
      </w:r>
      <w:r w:rsidR="00B710B6" w:rsidRPr="00581E3D">
        <w:rPr>
          <w:noProof/>
          <w:sz w:val="22"/>
          <w:szCs w:val="22"/>
          <w:lang w:val="sk-SK"/>
        </w:rPr>
        <w:t xml:space="preserve">sa </w:t>
      </w:r>
      <w:r w:rsidR="00C359D1" w:rsidRPr="00581E3D">
        <w:rPr>
          <w:noProof/>
          <w:sz w:val="22"/>
          <w:szCs w:val="22"/>
          <w:lang w:val="sk-SK"/>
        </w:rPr>
        <w:t>liečb</w:t>
      </w:r>
      <w:r w:rsidR="00B710B6" w:rsidRPr="00581E3D">
        <w:rPr>
          <w:noProof/>
          <w:sz w:val="22"/>
          <w:szCs w:val="22"/>
          <w:lang w:val="sk-SK"/>
        </w:rPr>
        <w:t>a</w:t>
      </w:r>
      <w:r w:rsidR="00C359D1" w:rsidRPr="00581E3D">
        <w:rPr>
          <w:noProof/>
          <w:sz w:val="22"/>
          <w:szCs w:val="22"/>
          <w:lang w:val="sk-SK"/>
        </w:rPr>
        <w:t xml:space="preserve"> </w:t>
      </w:r>
      <w:r w:rsidR="00B710B6" w:rsidRPr="00581E3D">
        <w:rPr>
          <w:noProof/>
          <w:sz w:val="22"/>
          <w:szCs w:val="22"/>
          <w:lang w:val="sk-SK"/>
        </w:rPr>
        <w:t>kortikosteroidm</w:t>
      </w:r>
      <w:r w:rsidR="007F6B1F" w:rsidRPr="00581E3D">
        <w:rPr>
          <w:noProof/>
          <w:sz w:val="22"/>
          <w:szCs w:val="22"/>
          <w:lang w:val="sk-SK"/>
        </w:rPr>
        <w:t>i</w:t>
      </w:r>
      <w:r w:rsidR="00B710B6" w:rsidRPr="00581E3D">
        <w:rPr>
          <w:noProof/>
          <w:sz w:val="22"/>
          <w:szCs w:val="22"/>
          <w:lang w:val="sk-SK"/>
        </w:rPr>
        <w:t xml:space="preserve"> </w:t>
      </w:r>
      <w:r w:rsidR="00C359D1" w:rsidRPr="00581E3D">
        <w:rPr>
          <w:noProof/>
          <w:sz w:val="22"/>
          <w:szCs w:val="22"/>
          <w:lang w:val="sk-SK"/>
        </w:rPr>
        <w:t>predĺž</w:t>
      </w:r>
      <w:r w:rsidR="00B710B6" w:rsidRPr="00581E3D">
        <w:rPr>
          <w:noProof/>
          <w:sz w:val="22"/>
          <w:szCs w:val="22"/>
          <w:lang w:val="sk-SK"/>
        </w:rPr>
        <w:t>i</w:t>
      </w:r>
      <w:r w:rsidR="00C359D1" w:rsidRPr="00581E3D">
        <w:rPr>
          <w:noProof/>
          <w:sz w:val="22"/>
          <w:szCs w:val="22"/>
          <w:lang w:val="sk-SK"/>
        </w:rPr>
        <w:t xml:space="preserve"> alebo </w:t>
      </w:r>
      <w:r w:rsidR="00B710B6" w:rsidRPr="00581E3D">
        <w:rPr>
          <w:noProof/>
          <w:sz w:val="22"/>
          <w:szCs w:val="22"/>
          <w:lang w:val="sk-SK"/>
        </w:rPr>
        <w:t>sa zvýši dávka</w:t>
      </w:r>
      <w:r w:rsidR="00C359D1" w:rsidRPr="00581E3D">
        <w:rPr>
          <w:noProof/>
          <w:sz w:val="22"/>
          <w:szCs w:val="22"/>
          <w:lang w:val="sk-SK"/>
        </w:rPr>
        <w:t>.</w:t>
      </w:r>
    </w:p>
    <w:p w14:paraId="334235AA" w14:textId="77777777" w:rsidR="00D62C5C" w:rsidRPr="00581E3D" w:rsidRDefault="00D62C5C" w:rsidP="008D2AD8">
      <w:pPr>
        <w:rPr>
          <w:noProof/>
          <w:sz w:val="22"/>
          <w:szCs w:val="22"/>
          <w:lang w:val="sk-SK"/>
        </w:rPr>
      </w:pPr>
    </w:p>
    <w:p w14:paraId="31049695" w14:textId="2B1A34DB" w:rsidR="00A874D4" w:rsidRPr="00795C48" w:rsidRDefault="00A874D4" w:rsidP="00A874D4">
      <w:pPr>
        <w:keepNext/>
        <w:rPr>
          <w:noProof/>
          <w:sz w:val="22"/>
          <w:szCs w:val="22"/>
          <w:u w:val="single"/>
          <w:lang w:val="de-AT"/>
        </w:rPr>
      </w:pPr>
      <w:r w:rsidRPr="00795C48">
        <w:rPr>
          <w:noProof/>
          <w:sz w:val="22"/>
          <w:szCs w:val="22"/>
          <w:u w:val="single"/>
          <w:lang w:val="de-AT"/>
        </w:rPr>
        <w:t>Riziko tumor</w:t>
      </w:r>
      <w:r w:rsidR="006C1619" w:rsidRPr="00795C48">
        <w:rPr>
          <w:noProof/>
          <w:sz w:val="22"/>
          <w:szCs w:val="22"/>
          <w:u w:val="single"/>
          <w:lang w:val="de-AT"/>
        </w:rPr>
        <w:t>og</w:t>
      </w:r>
      <w:r w:rsidRPr="00795C48">
        <w:rPr>
          <w:noProof/>
          <w:sz w:val="22"/>
          <w:szCs w:val="22"/>
          <w:u w:val="single"/>
          <w:lang w:val="de-AT"/>
        </w:rPr>
        <w:t>enity ako dôsledok integrácie vektora</w:t>
      </w:r>
    </w:p>
    <w:p w14:paraId="181197E4" w14:textId="08A9F252" w:rsidR="00A874D4" w:rsidRPr="00795C48" w:rsidRDefault="00A874D4" w:rsidP="00A874D4">
      <w:pPr>
        <w:rPr>
          <w:noProof/>
          <w:sz w:val="22"/>
          <w:szCs w:val="22"/>
          <w:lang w:val="de-AT"/>
        </w:rPr>
      </w:pPr>
      <w:r w:rsidRPr="00795C48">
        <w:rPr>
          <w:noProof/>
          <w:sz w:val="22"/>
          <w:szCs w:val="22"/>
          <w:lang w:val="de-AT"/>
        </w:rPr>
        <w:t>Existuje teoretické riziko tumorogenity v dôsledku integrácie vektorovej DNA AAV do genómu.</w:t>
      </w:r>
    </w:p>
    <w:p w14:paraId="7C8553D3" w14:textId="77777777" w:rsidR="00A874D4" w:rsidRPr="00795C48" w:rsidRDefault="00A874D4" w:rsidP="00A874D4">
      <w:pPr>
        <w:rPr>
          <w:noProof/>
          <w:sz w:val="22"/>
          <w:szCs w:val="22"/>
          <w:lang w:val="de-AT"/>
        </w:rPr>
      </w:pPr>
    </w:p>
    <w:p w14:paraId="7BFBCFE4" w14:textId="12A869BC" w:rsidR="00A874D4" w:rsidRPr="00795C48" w:rsidRDefault="00A874D4" w:rsidP="00A874D4">
      <w:pPr>
        <w:rPr>
          <w:noProof/>
          <w:sz w:val="22"/>
          <w:szCs w:val="22"/>
          <w:lang w:val="de-AT"/>
        </w:rPr>
      </w:pPr>
      <w:r w:rsidRPr="00795C48">
        <w:rPr>
          <w:noProof/>
          <w:sz w:val="22"/>
          <w:szCs w:val="22"/>
          <w:lang w:val="de-AT"/>
        </w:rPr>
        <w:t>Onasemnog</w:t>
      </w:r>
      <w:r w:rsidR="0051219D" w:rsidRPr="00795C48">
        <w:rPr>
          <w:noProof/>
          <w:sz w:val="22"/>
          <w:szCs w:val="22"/>
          <w:lang w:val="de-AT"/>
        </w:rPr>
        <w:t>é</w:t>
      </w:r>
      <w:r w:rsidRPr="00795C48">
        <w:rPr>
          <w:noProof/>
          <w:sz w:val="22"/>
          <w:szCs w:val="22"/>
          <w:lang w:val="de-AT"/>
        </w:rPr>
        <w:t>n abeparvove</w:t>
      </w:r>
      <w:r w:rsidR="0051219D" w:rsidRPr="00795C48">
        <w:rPr>
          <w:noProof/>
          <w:sz w:val="22"/>
          <w:szCs w:val="22"/>
          <w:lang w:val="de-AT"/>
        </w:rPr>
        <w:t xml:space="preserve">k sa skladá z nereplikujúceho sa vektora </w:t>
      </w:r>
      <w:r w:rsidRPr="00795C48">
        <w:rPr>
          <w:noProof/>
          <w:sz w:val="22"/>
          <w:szCs w:val="22"/>
          <w:lang w:val="de-AT"/>
        </w:rPr>
        <w:t>AAV9</w:t>
      </w:r>
      <w:r w:rsidR="0051219D" w:rsidRPr="00795C48">
        <w:rPr>
          <w:noProof/>
          <w:sz w:val="22"/>
          <w:szCs w:val="22"/>
          <w:lang w:val="de-AT"/>
        </w:rPr>
        <w:t xml:space="preserve">, ktorého </w:t>
      </w:r>
      <w:r w:rsidRPr="00795C48">
        <w:rPr>
          <w:noProof/>
          <w:sz w:val="22"/>
          <w:szCs w:val="22"/>
          <w:lang w:val="de-AT"/>
        </w:rPr>
        <w:t>DNA</w:t>
      </w:r>
      <w:r w:rsidR="0051219D" w:rsidRPr="00795C48">
        <w:rPr>
          <w:noProof/>
          <w:sz w:val="22"/>
          <w:szCs w:val="22"/>
          <w:lang w:val="de-AT"/>
        </w:rPr>
        <w:t xml:space="preserve"> pretrváva prevažne v epizomálnej forme.</w:t>
      </w:r>
      <w:r w:rsidRPr="00795C48">
        <w:rPr>
          <w:noProof/>
          <w:sz w:val="22"/>
          <w:szCs w:val="22"/>
          <w:lang w:val="de-AT"/>
        </w:rPr>
        <w:t xml:space="preserve"> </w:t>
      </w:r>
      <w:r w:rsidR="0051219D" w:rsidRPr="00795C48">
        <w:rPr>
          <w:noProof/>
          <w:sz w:val="22"/>
          <w:szCs w:val="22"/>
          <w:lang w:val="de-AT"/>
        </w:rPr>
        <w:t>Zriedkavé prípady integrácie náhodného vektora do ľudskej DNA sú možné s rekombinantným AAV. Klinický význam jednotlivých integračných udalostí nie je známy, ale uznáva sa, že jednotlivé integračné udalosti by mohli potencionálne prispieť k riziku tumorogenity.</w:t>
      </w:r>
    </w:p>
    <w:p w14:paraId="0663612E" w14:textId="77777777" w:rsidR="00A874D4" w:rsidRPr="00795C48" w:rsidRDefault="00A874D4" w:rsidP="00A874D4">
      <w:pPr>
        <w:rPr>
          <w:noProof/>
          <w:sz w:val="22"/>
          <w:szCs w:val="22"/>
          <w:lang w:val="de-AT"/>
        </w:rPr>
      </w:pPr>
    </w:p>
    <w:p w14:paraId="24EAA3D9" w14:textId="2EB6B87D" w:rsidR="00A874D4" w:rsidRPr="00795C48" w:rsidRDefault="006C1619" w:rsidP="008D2AD8">
      <w:pPr>
        <w:rPr>
          <w:noProof/>
          <w:sz w:val="22"/>
          <w:szCs w:val="22"/>
          <w:lang w:val="de-AT"/>
        </w:rPr>
      </w:pPr>
      <w:r w:rsidRPr="00795C48">
        <w:rPr>
          <w:noProof/>
          <w:sz w:val="22"/>
          <w:szCs w:val="22"/>
          <w:lang w:val="de-AT"/>
        </w:rPr>
        <w:t>Doposiaľ neboli hlásené žiadne prípady malignít spojených s liečbou onasemnogénom abeparvovekom. V</w:t>
      </w:r>
      <w:r w:rsidR="006B4906" w:rsidRPr="00795C48">
        <w:rPr>
          <w:noProof/>
          <w:sz w:val="22"/>
          <w:szCs w:val="22"/>
          <w:lang w:val="de-AT"/>
        </w:rPr>
        <w:t xml:space="preserve"> </w:t>
      </w:r>
      <w:r w:rsidRPr="00795C48">
        <w:rPr>
          <w:noProof/>
          <w:sz w:val="22"/>
          <w:szCs w:val="22"/>
          <w:lang w:val="de-AT"/>
        </w:rPr>
        <w:t xml:space="preserve">prípade </w:t>
      </w:r>
      <w:r w:rsidR="00503767" w:rsidRPr="00795C48">
        <w:rPr>
          <w:noProof/>
          <w:sz w:val="22"/>
          <w:szCs w:val="22"/>
          <w:lang w:val="de-AT"/>
        </w:rPr>
        <w:t>tumoru</w:t>
      </w:r>
      <w:r w:rsidRPr="00795C48">
        <w:rPr>
          <w:noProof/>
          <w:sz w:val="22"/>
          <w:szCs w:val="22"/>
          <w:lang w:val="de-AT"/>
        </w:rPr>
        <w:t xml:space="preserve"> je potrebné kontaktovať držiteľa rozhodnutia o registr</w:t>
      </w:r>
      <w:r w:rsidR="006B4906" w:rsidRPr="00795C48">
        <w:rPr>
          <w:noProof/>
          <w:sz w:val="22"/>
          <w:szCs w:val="22"/>
          <w:lang w:val="de-AT"/>
        </w:rPr>
        <w:t>á</w:t>
      </w:r>
      <w:r w:rsidRPr="00795C48">
        <w:rPr>
          <w:noProof/>
          <w:sz w:val="22"/>
          <w:szCs w:val="22"/>
          <w:lang w:val="de-AT"/>
        </w:rPr>
        <w:t xml:space="preserve">cii </w:t>
      </w:r>
      <w:r w:rsidR="006B4906" w:rsidRPr="00795C48">
        <w:rPr>
          <w:noProof/>
          <w:sz w:val="22"/>
          <w:szCs w:val="22"/>
          <w:lang w:val="de-AT"/>
        </w:rPr>
        <w:t>so žiadosťou o usmernenie týkajúce sa odberu vzoriek pacientov na testovanie.</w:t>
      </w:r>
    </w:p>
    <w:p w14:paraId="056F8A46" w14:textId="77777777" w:rsidR="00581E3D" w:rsidRPr="00581E3D" w:rsidRDefault="00581E3D" w:rsidP="008D2AD8">
      <w:pPr>
        <w:rPr>
          <w:noProof/>
          <w:sz w:val="22"/>
          <w:szCs w:val="22"/>
          <w:lang w:val="sk-SK"/>
        </w:rPr>
      </w:pPr>
    </w:p>
    <w:p w14:paraId="0E117E1F" w14:textId="669A9493" w:rsidR="00D62C5C" w:rsidRPr="00581E3D" w:rsidRDefault="002448DF" w:rsidP="00A3294E">
      <w:pPr>
        <w:keepNext/>
        <w:keepLines/>
        <w:rPr>
          <w:noProof/>
          <w:sz w:val="22"/>
          <w:szCs w:val="22"/>
          <w:u w:val="single"/>
          <w:lang w:val="sk-SK"/>
        </w:rPr>
      </w:pPr>
      <w:r w:rsidRPr="00581E3D">
        <w:rPr>
          <w:noProof/>
          <w:sz w:val="22"/>
          <w:szCs w:val="22"/>
          <w:u w:val="single"/>
          <w:lang w:val="sk-SK"/>
        </w:rPr>
        <w:t>Vylučovanie</w:t>
      </w:r>
      <w:r w:rsidR="000B2D2C" w:rsidRPr="00581E3D">
        <w:rPr>
          <w:noProof/>
          <w:sz w:val="22"/>
          <w:szCs w:val="22"/>
          <w:u w:val="single"/>
          <w:lang w:val="sk-SK"/>
        </w:rPr>
        <w:t xml:space="preserve"> lieku</w:t>
      </w:r>
    </w:p>
    <w:p w14:paraId="3772ACDA" w14:textId="75AC0497" w:rsidR="00D62C5C" w:rsidRPr="00EF72D6" w:rsidRDefault="00ED78C8" w:rsidP="00A3294E">
      <w:pPr>
        <w:keepNext/>
        <w:keepLines/>
        <w:rPr>
          <w:noProof/>
          <w:sz w:val="22"/>
          <w:szCs w:val="22"/>
          <w:lang w:val="sk-SK"/>
        </w:rPr>
      </w:pPr>
      <w:r w:rsidRPr="00581E3D">
        <w:rPr>
          <w:noProof/>
          <w:sz w:val="22"/>
          <w:szCs w:val="22"/>
          <w:lang w:val="sk-SK"/>
        </w:rPr>
        <w:t>Dochádza k</w:t>
      </w:r>
      <w:r w:rsidR="000B2D2C" w:rsidRPr="00581E3D">
        <w:rPr>
          <w:noProof/>
          <w:sz w:val="22"/>
          <w:szCs w:val="22"/>
          <w:lang w:val="sk-SK"/>
        </w:rPr>
        <w:t xml:space="preserve"> dočasné</w:t>
      </w:r>
      <w:r w:rsidRPr="00581E3D">
        <w:rPr>
          <w:noProof/>
          <w:sz w:val="22"/>
          <w:szCs w:val="22"/>
          <w:lang w:val="sk-SK"/>
        </w:rPr>
        <w:t>mu</w:t>
      </w:r>
      <w:r w:rsidR="000B2D2C" w:rsidRPr="00581E3D">
        <w:rPr>
          <w:noProof/>
          <w:sz w:val="22"/>
          <w:szCs w:val="22"/>
          <w:lang w:val="sk-SK"/>
        </w:rPr>
        <w:t xml:space="preserve"> </w:t>
      </w:r>
      <w:r w:rsidRPr="00581E3D">
        <w:rPr>
          <w:noProof/>
          <w:sz w:val="22"/>
          <w:szCs w:val="22"/>
          <w:lang w:val="sk-SK"/>
        </w:rPr>
        <w:t>vylučovaniu</w:t>
      </w:r>
      <w:r w:rsidR="000B2D2C" w:rsidRPr="00581E3D">
        <w:rPr>
          <w:noProof/>
          <w:sz w:val="22"/>
          <w:szCs w:val="22"/>
          <w:lang w:val="sk-SK"/>
        </w:rPr>
        <w:t xml:space="preserve"> o</w:t>
      </w:r>
      <w:r w:rsidR="00D62C5C" w:rsidRPr="00581E3D">
        <w:rPr>
          <w:noProof/>
          <w:sz w:val="22"/>
          <w:szCs w:val="22"/>
          <w:lang w:val="sk-SK"/>
        </w:rPr>
        <w:t>nasemnog</w:t>
      </w:r>
      <w:r w:rsidR="000B2D2C" w:rsidRPr="00581E3D">
        <w:rPr>
          <w:noProof/>
          <w:sz w:val="22"/>
          <w:szCs w:val="22"/>
          <w:lang w:val="sk-SK"/>
        </w:rPr>
        <w:t>é</w:t>
      </w:r>
      <w:r w:rsidR="00D62C5C" w:rsidRPr="00581E3D">
        <w:rPr>
          <w:noProof/>
          <w:sz w:val="22"/>
          <w:szCs w:val="22"/>
          <w:lang w:val="sk-SK"/>
        </w:rPr>
        <w:t>n</w:t>
      </w:r>
      <w:r w:rsidRPr="00581E3D">
        <w:rPr>
          <w:noProof/>
          <w:sz w:val="22"/>
          <w:szCs w:val="22"/>
          <w:lang w:val="sk-SK"/>
        </w:rPr>
        <w:t>u</w:t>
      </w:r>
      <w:r w:rsidR="00D62C5C" w:rsidRPr="00581E3D">
        <w:rPr>
          <w:noProof/>
          <w:sz w:val="22"/>
          <w:szCs w:val="22"/>
          <w:lang w:val="sk-SK"/>
        </w:rPr>
        <w:t xml:space="preserve"> abeparvove</w:t>
      </w:r>
      <w:r w:rsidR="000B2D2C" w:rsidRPr="00581E3D">
        <w:rPr>
          <w:noProof/>
          <w:sz w:val="22"/>
          <w:szCs w:val="22"/>
          <w:lang w:val="sk-SK"/>
        </w:rPr>
        <w:t>k</w:t>
      </w:r>
      <w:r w:rsidRPr="00581E3D">
        <w:rPr>
          <w:noProof/>
          <w:sz w:val="22"/>
          <w:szCs w:val="22"/>
          <w:lang w:val="sk-SK"/>
        </w:rPr>
        <w:t>u</w:t>
      </w:r>
      <w:r w:rsidR="000B2D2C" w:rsidRPr="00581E3D">
        <w:rPr>
          <w:noProof/>
          <w:sz w:val="22"/>
          <w:szCs w:val="22"/>
          <w:lang w:val="sk-SK"/>
        </w:rPr>
        <w:t>, najmä prostredníctvom telesného odpadu</w:t>
      </w:r>
      <w:r w:rsidR="00D62C5C" w:rsidRPr="00581E3D">
        <w:rPr>
          <w:noProof/>
          <w:sz w:val="22"/>
          <w:szCs w:val="22"/>
          <w:lang w:val="sk-SK"/>
        </w:rPr>
        <w:t>.</w:t>
      </w:r>
      <w:r w:rsidR="000B2D2C" w:rsidRPr="00581E3D">
        <w:rPr>
          <w:noProof/>
          <w:sz w:val="22"/>
          <w:szCs w:val="22"/>
          <w:lang w:val="sk-SK"/>
        </w:rPr>
        <w:t xml:space="preserve"> Opatrovateľov a členov rod</w:t>
      </w:r>
      <w:r w:rsidR="002448DF" w:rsidRPr="00581E3D">
        <w:rPr>
          <w:noProof/>
          <w:sz w:val="22"/>
          <w:szCs w:val="22"/>
          <w:lang w:val="sk-SK"/>
        </w:rPr>
        <w:t>iny</w:t>
      </w:r>
      <w:r w:rsidR="000B2D2C" w:rsidRPr="00581E3D">
        <w:rPr>
          <w:noProof/>
          <w:sz w:val="22"/>
          <w:szCs w:val="22"/>
          <w:lang w:val="sk-SK"/>
        </w:rPr>
        <w:t xml:space="preserve"> pacientov je potrebné informovať o nasledujúcich pokynoch na správn</w:t>
      </w:r>
      <w:r w:rsidRPr="00581E3D">
        <w:rPr>
          <w:noProof/>
          <w:sz w:val="22"/>
          <w:szCs w:val="22"/>
          <w:lang w:val="sk-SK"/>
        </w:rPr>
        <w:t>e</w:t>
      </w:r>
      <w:r w:rsidR="000B2D2C" w:rsidRPr="00581E3D">
        <w:rPr>
          <w:noProof/>
          <w:sz w:val="22"/>
          <w:szCs w:val="22"/>
          <w:lang w:val="sk-SK"/>
        </w:rPr>
        <w:t xml:space="preserve"> </w:t>
      </w:r>
      <w:r w:rsidRPr="00581E3D">
        <w:rPr>
          <w:noProof/>
          <w:sz w:val="22"/>
          <w:szCs w:val="22"/>
          <w:lang w:val="sk-SK"/>
        </w:rPr>
        <w:t>zaobchádzanie</w:t>
      </w:r>
      <w:r w:rsidR="000B2D2C" w:rsidRPr="00581E3D">
        <w:rPr>
          <w:noProof/>
          <w:sz w:val="22"/>
          <w:szCs w:val="22"/>
          <w:lang w:val="sk-SK"/>
        </w:rPr>
        <w:t xml:space="preserve"> so stolicou pacienta</w:t>
      </w:r>
      <w:r w:rsidR="00F14AF6" w:rsidRPr="00EF72D6">
        <w:rPr>
          <w:noProof/>
          <w:sz w:val="22"/>
          <w:szCs w:val="22"/>
          <w:lang w:val="sk-SK"/>
        </w:rPr>
        <w:t>:</w:t>
      </w:r>
    </w:p>
    <w:p w14:paraId="455DF007" w14:textId="1920D242" w:rsidR="00D62C5C" w:rsidRPr="00EF72D6" w:rsidRDefault="008B6FCC" w:rsidP="00532B45">
      <w:pPr>
        <w:pStyle w:val="NormalAgency"/>
        <w:numPr>
          <w:ilvl w:val="0"/>
          <w:numId w:val="19"/>
        </w:numPr>
        <w:tabs>
          <w:tab w:val="clear" w:pos="567"/>
          <w:tab w:val="left" w:pos="540"/>
        </w:tabs>
        <w:ind w:left="540" w:hanging="540"/>
        <w:rPr>
          <w:rFonts w:cs="Times New Roman"/>
          <w:noProof/>
          <w:szCs w:val="22"/>
          <w:lang w:val="sk-SK"/>
        </w:rPr>
      </w:pPr>
      <w:r>
        <w:rPr>
          <w:rFonts w:cs="Times New Roman"/>
          <w:noProof/>
          <w:szCs w:val="22"/>
          <w:lang w:val="sk-SK"/>
        </w:rPr>
        <w:t>v</w:t>
      </w:r>
      <w:r w:rsidR="00F14AF6" w:rsidRPr="00EF72D6">
        <w:rPr>
          <w:rFonts w:cs="Times New Roman"/>
          <w:noProof/>
          <w:szCs w:val="22"/>
          <w:lang w:val="sk-SK"/>
        </w:rPr>
        <w:t>yžaduje sa d</w:t>
      </w:r>
      <w:r w:rsidR="00ED78C8" w:rsidRPr="00EF72D6">
        <w:rPr>
          <w:rFonts w:cs="Times New Roman"/>
          <w:noProof/>
          <w:szCs w:val="22"/>
          <w:lang w:val="sk-SK"/>
        </w:rPr>
        <w:t>ôkladná</w:t>
      </w:r>
      <w:r w:rsidR="00F14AF6" w:rsidRPr="00EF72D6">
        <w:rPr>
          <w:rFonts w:cs="Times New Roman"/>
          <w:noProof/>
          <w:szCs w:val="22"/>
          <w:lang w:val="sk-SK"/>
        </w:rPr>
        <w:t xml:space="preserve"> hygiena rúk, ak dôjde k priamemu kontaktu s telesným odpadom</w:t>
      </w:r>
      <w:r w:rsidR="001567F2" w:rsidRPr="00EF72D6">
        <w:rPr>
          <w:rFonts w:cs="Times New Roman"/>
          <w:noProof/>
          <w:szCs w:val="22"/>
          <w:lang w:val="sk-SK"/>
        </w:rPr>
        <w:t xml:space="preserve"> </w:t>
      </w:r>
      <w:r w:rsidR="00F14AF6" w:rsidRPr="00EF72D6">
        <w:rPr>
          <w:rFonts w:cs="Times New Roman"/>
          <w:noProof/>
          <w:szCs w:val="22"/>
          <w:lang w:val="sk-SK"/>
        </w:rPr>
        <w:t>pacienta minimálne 1</w:t>
      </w:r>
      <w:r w:rsidR="00714891" w:rsidRPr="00EF72D6">
        <w:rPr>
          <w:rFonts w:cs="Times New Roman"/>
          <w:noProof/>
          <w:szCs w:val="22"/>
          <w:lang w:val="sk-SK"/>
        </w:rPr>
        <w:t> </w:t>
      </w:r>
      <w:r w:rsidR="00F14AF6" w:rsidRPr="00EF72D6">
        <w:rPr>
          <w:rFonts w:cs="Times New Roman"/>
          <w:noProof/>
          <w:szCs w:val="22"/>
          <w:lang w:val="sk-SK"/>
        </w:rPr>
        <w:t>mesiac po liečbe onasemnogén</w:t>
      </w:r>
      <w:r w:rsidR="00ED78C8" w:rsidRPr="00EF72D6">
        <w:rPr>
          <w:rFonts w:cs="Times New Roman"/>
          <w:noProof/>
          <w:szCs w:val="22"/>
          <w:lang w:val="sk-SK"/>
        </w:rPr>
        <w:t>om</w:t>
      </w:r>
      <w:r w:rsidR="00F14AF6" w:rsidRPr="00EF72D6">
        <w:rPr>
          <w:rFonts w:cs="Times New Roman"/>
          <w:noProof/>
          <w:szCs w:val="22"/>
          <w:lang w:val="sk-SK"/>
        </w:rPr>
        <w:t xml:space="preserve"> abeparvovek</w:t>
      </w:r>
      <w:r w:rsidR="00ED78C8" w:rsidRPr="00EF72D6">
        <w:rPr>
          <w:rFonts w:cs="Times New Roman"/>
          <w:noProof/>
          <w:szCs w:val="22"/>
          <w:lang w:val="sk-SK"/>
        </w:rPr>
        <w:t>om</w:t>
      </w:r>
      <w:r w:rsidR="00D62C5C" w:rsidRPr="00EF72D6">
        <w:rPr>
          <w:rFonts w:cs="Times New Roman"/>
          <w:noProof/>
          <w:szCs w:val="22"/>
          <w:lang w:val="sk-SK"/>
        </w:rPr>
        <w:t>.</w:t>
      </w:r>
    </w:p>
    <w:p w14:paraId="3FCE054C" w14:textId="1B2EDCCF" w:rsidR="00D62C5C" w:rsidRPr="00EF72D6" w:rsidRDefault="008B6FCC" w:rsidP="00532B45">
      <w:pPr>
        <w:pStyle w:val="NormalAgency"/>
        <w:numPr>
          <w:ilvl w:val="0"/>
          <w:numId w:val="19"/>
        </w:numPr>
        <w:tabs>
          <w:tab w:val="clear" w:pos="567"/>
          <w:tab w:val="left" w:pos="540"/>
        </w:tabs>
        <w:ind w:left="540" w:hanging="540"/>
        <w:rPr>
          <w:rFonts w:cs="Times New Roman"/>
          <w:noProof/>
          <w:szCs w:val="22"/>
          <w:lang w:val="sk-SK"/>
        </w:rPr>
      </w:pPr>
      <w:r>
        <w:rPr>
          <w:rFonts w:cs="Times New Roman"/>
          <w:noProof/>
          <w:szCs w:val="22"/>
          <w:lang w:val="sk-SK"/>
        </w:rPr>
        <w:t>j</w:t>
      </w:r>
      <w:r w:rsidR="00F14AF6" w:rsidRPr="00EF72D6">
        <w:rPr>
          <w:rFonts w:cs="Times New Roman"/>
          <w:noProof/>
          <w:szCs w:val="22"/>
          <w:lang w:val="sk-SK"/>
        </w:rPr>
        <w:t xml:space="preserve">ednorazové plienky </w:t>
      </w:r>
      <w:r w:rsidR="008B0E5F" w:rsidRPr="00EF72D6">
        <w:rPr>
          <w:rFonts w:cs="Times New Roman"/>
          <w:noProof/>
          <w:lang w:val="sk-SK"/>
        </w:rPr>
        <w:t>je potrebné</w:t>
      </w:r>
      <w:r w:rsidR="00F14AF6" w:rsidRPr="00EF72D6">
        <w:rPr>
          <w:rFonts w:cs="Times New Roman"/>
          <w:noProof/>
          <w:szCs w:val="22"/>
          <w:lang w:val="sk-SK"/>
        </w:rPr>
        <w:t xml:space="preserve"> uzavrieť </w:t>
      </w:r>
      <w:r w:rsidR="002448DF" w:rsidRPr="00EF72D6">
        <w:rPr>
          <w:rFonts w:cs="Times New Roman"/>
          <w:noProof/>
          <w:szCs w:val="22"/>
          <w:lang w:val="sk-SK"/>
        </w:rPr>
        <w:t>do</w:t>
      </w:r>
      <w:r w:rsidR="00F14AF6" w:rsidRPr="00EF72D6">
        <w:rPr>
          <w:rFonts w:cs="Times New Roman"/>
          <w:noProof/>
          <w:szCs w:val="22"/>
          <w:lang w:val="sk-SK"/>
        </w:rPr>
        <w:t> dvoj</w:t>
      </w:r>
      <w:r w:rsidR="008101BC" w:rsidRPr="00EF72D6">
        <w:rPr>
          <w:rFonts w:cs="Times New Roman"/>
          <w:noProof/>
          <w:szCs w:val="22"/>
          <w:lang w:val="sk-SK"/>
        </w:rPr>
        <w:t>vrstvov</w:t>
      </w:r>
      <w:r w:rsidR="00F14AF6" w:rsidRPr="00EF72D6">
        <w:rPr>
          <w:rFonts w:cs="Times New Roman"/>
          <w:noProof/>
          <w:szCs w:val="22"/>
          <w:lang w:val="sk-SK"/>
        </w:rPr>
        <w:t>ých plastových vrec</w:t>
      </w:r>
      <w:r w:rsidR="002448DF" w:rsidRPr="00EF72D6">
        <w:rPr>
          <w:rFonts w:cs="Times New Roman"/>
          <w:noProof/>
          <w:szCs w:val="22"/>
          <w:lang w:val="sk-SK"/>
        </w:rPr>
        <w:t>ie</w:t>
      </w:r>
      <w:r w:rsidR="00F14AF6" w:rsidRPr="00EF72D6">
        <w:rPr>
          <w:rFonts w:cs="Times New Roman"/>
          <w:noProof/>
          <w:szCs w:val="22"/>
          <w:lang w:val="sk-SK"/>
        </w:rPr>
        <w:t>k a zlikvidovať pomocou domového odpadu</w:t>
      </w:r>
      <w:r>
        <w:rPr>
          <w:rFonts w:cs="Times New Roman"/>
          <w:noProof/>
          <w:szCs w:val="22"/>
          <w:lang w:val="sk-SK"/>
        </w:rPr>
        <w:t xml:space="preserve"> (pozri časť</w:t>
      </w:r>
      <w:r w:rsidRPr="00EF72D6">
        <w:rPr>
          <w:rFonts w:cs="Times New Roman"/>
          <w:noProof/>
          <w:szCs w:val="22"/>
          <w:lang w:val="sk-SK"/>
        </w:rPr>
        <w:t> </w:t>
      </w:r>
      <w:r>
        <w:rPr>
          <w:rFonts w:cs="Times New Roman"/>
          <w:noProof/>
          <w:szCs w:val="22"/>
          <w:lang w:val="sk-SK"/>
        </w:rPr>
        <w:t>5.2)</w:t>
      </w:r>
      <w:r w:rsidR="00D62C5C" w:rsidRPr="00EF72D6">
        <w:rPr>
          <w:rFonts w:cs="Times New Roman"/>
          <w:noProof/>
          <w:szCs w:val="22"/>
          <w:lang w:val="sk-SK"/>
        </w:rPr>
        <w:t>.</w:t>
      </w:r>
    </w:p>
    <w:p w14:paraId="37CA3EFA" w14:textId="611AB161" w:rsidR="00D62C5C" w:rsidRPr="00EF72D6" w:rsidRDefault="00D62C5C" w:rsidP="00F06421">
      <w:pPr>
        <w:pStyle w:val="NormalAgency"/>
        <w:rPr>
          <w:rFonts w:cs="Times New Roman"/>
          <w:noProof/>
          <w:lang w:val="sk-SK"/>
        </w:rPr>
      </w:pPr>
    </w:p>
    <w:p w14:paraId="073416FC" w14:textId="77777777" w:rsidR="004957D0" w:rsidRPr="00EF72D6" w:rsidRDefault="004957D0" w:rsidP="004957D0">
      <w:pPr>
        <w:pStyle w:val="NormalAgency"/>
        <w:keepNext/>
        <w:rPr>
          <w:rFonts w:cs="Times New Roman"/>
          <w:szCs w:val="22"/>
          <w:u w:val="single"/>
          <w:lang w:val="sk-SK"/>
        </w:rPr>
      </w:pPr>
      <w:r w:rsidRPr="00EF72D6">
        <w:rPr>
          <w:rFonts w:cs="Times New Roman"/>
          <w:szCs w:val="22"/>
          <w:u w:val="single"/>
          <w:lang w:val="sk-SK"/>
        </w:rPr>
        <w:t>Darcovstvo krvi, orgánov, tkanív a buniek</w:t>
      </w:r>
    </w:p>
    <w:p w14:paraId="74626A28" w14:textId="3620D402" w:rsidR="004957D0" w:rsidRPr="00EF72D6" w:rsidRDefault="004B2D6B" w:rsidP="004957D0">
      <w:pPr>
        <w:numPr>
          <w:ilvl w:val="12"/>
          <w:numId w:val="0"/>
        </w:numPr>
        <w:tabs>
          <w:tab w:val="left" w:pos="720"/>
        </w:tabs>
        <w:rPr>
          <w:sz w:val="22"/>
          <w:szCs w:val="22"/>
          <w:lang w:val="sk-SK"/>
        </w:rPr>
      </w:pPr>
      <w:r w:rsidRPr="00EF72D6">
        <w:rPr>
          <w:sz w:val="22"/>
          <w:szCs w:val="22"/>
          <w:lang w:val="sk-SK"/>
        </w:rPr>
        <w:t>Pacienti liečení Zolgensmou nesmú darovať krv, orgány, tkanivá alebo bunky</w:t>
      </w:r>
      <w:r w:rsidR="00AA3679" w:rsidRPr="00EF72D6">
        <w:rPr>
          <w:sz w:val="22"/>
          <w:szCs w:val="22"/>
          <w:lang w:val="sk-SK"/>
        </w:rPr>
        <w:t xml:space="preserve"> na transplantáciu.</w:t>
      </w:r>
    </w:p>
    <w:p w14:paraId="5813B5D8" w14:textId="77777777" w:rsidR="004957D0" w:rsidRPr="00EF72D6" w:rsidRDefault="004957D0" w:rsidP="00F06421">
      <w:pPr>
        <w:pStyle w:val="NormalAgency"/>
        <w:rPr>
          <w:rFonts w:cs="Times New Roman"/>
          <w:noProof/>
          <w:lang w:val="sk-SK"/>
        </w:rPr>
      </w:pPr>
    </w:p>
    <w:p w14:paraId="0A90F036" w14:textId="7391B499" w:rsidR="00812D16" w:rsidRPr="00EF72D6" w:rsidRDefault="00F8005D" w:rsidP="00CF1168">
      <w:pPr>
        <w:pStyle w:val="NormalAgency"/>
        <w:keepNext/>
        <w:rPr>
          <w:rFonts w:cs="Times New Roman"/>
          <w:noProof/>
          <w:lang w:val="sk-SK"/>
        </w:rPr>
      </w:pPr>
      <w:r w:rsidRPr="00EF72D6">
        <w:rPr>
          <w:rFonts w:cs="Times New Roman"/>
          <w:noProof/>
          <w:u w:val="single"/>
          <w:lang w:val="sk-SK"/>
        </w:rPr>
        <w:t>Obsah sodíka</w:t>
      </w:r>
    </w:p>
    <w:p w14:paraId="67ECF4A9" w14:textId="10EDA917" w:rsidR="00901D0E" w:rsidRPr="00EF72D6" w:rsidRDefault="00F8005D" w:rsidP="00F06421">
      <w:pPr>
        <w:pStyle w:val="NormalAgency"/>
        <w:rPr>
          <w:rFonts w:cs="Times New Roman"/>
          <w:noProof/>
          <w:lang w:val="sk-SK"/>
        </w:rPr>
      </w:pPr>
      <w:r w:rsidRPr="00EF72D6">
        <w:rPr>
          <w:rFonts w:cs="Times New Roman"/>
          <w:noProof/>
          <w:lang w:val="sk-SK"/>
        </w:rPr>
        <w:t xml:space="preserve">Tento liek obsahuje </w:t>
      </w:r>
      <w:r w:rsidR="00D62C5C" w:rsidRPr="00EF72D6">
        <w:rPr>
          <w:rFonts w:cs="Times New Roman"/>
          <w:noProof/>
          <w:lang w:val="sk-SK"/>
        </w:rPr>
        <w:t>14,6</w:t>
      </w:r>
      <w:r w:rsidR="002448DF" w:rsidRPr="00EF72D6">
        <w:rPr>
          <w:rFonts w:cs="Times New Roman"/>
          <w:noProof/>
          <w:lang w:val="sk-SK"/>
        </w:rPr>
        <w:t> </w:t>
      </w:r>
      <w:r w:rsidR="00D62C5C" w:rsidRPr="00EF72D6">
        <w:rPr>
          <w:rFonts w:cs="Times New Roman"/>
          <w:noProof/>
          <w:lang w:val="sk-SK"/>
        </w:rPr>
        <w:t>mg</w:t>
      </w:r>
      <w:r w:rsidRPr="00EF72D6">
        <w:rPr>
          <w:rFonts w:cs="Times New Roman"/>
          <w:noProof/>
          <w:lang w:val="sk-SK"/>
        </w:rPr>
        <w:t xml:space="preserve"> sodíka </w:t>
      </w:r>
      <w:r w:rsidR="0067757B" w:rsidRPr="00EF72D6">
        <w:rPr>
          <w:rFonts w:cs="Times New Roman"/>
          <w:noProof/>
          <w:lang w:val="sk-SK"/>
        </w:rPr>
        <w:t>na</w:t>
      </w:r>
      <w:r w:rsidR="002448DF" w:rsidRPr="00EF72D6">
        <w:rPr>
          <w:rFonts w:cs="Times New Roman"/>
          <w:noProof/>
          <w:lang w:val="sk-SK"/>
        </w:rPr>
        <w:t xml:space="preserve"> 1</w:t>
      </w:r>
      <w:r w:rsidR="00D62C5C" w:rsidRPr="00EF72D6">
        <w:rPr>
          <w:rFonts w:cs="Times New Roman"/>
          <w:noProof/>
          <w:lang w:val="sk-SK"/>
        </w:rPr>
        <w:t> </w:t>
      </w:r>
      <w:r w:rsidRPr="00EF72D6">
        <w:rPr>
          <w:rFonts w:cs="Times New Roman"/>
          <w:noProof/>
          <w:lang w:val="sk-SK"/>
        </w:rPr>
        <w:t>ml</w:t>
      </w:r>
      <w:r w:rsidR="00D62C5C" w:rsidRPr="00EF72D6">
        <w:rPr>
          <w:rFonts w:cs="Times New Roman"/>
          <w:noProof/>
          <w:lang w:val="sk-SK"/>
        </w:rPr>
        <w:t>, čo zodpovedá</w:t>
      </w:r>
      <w:r w:rsidR="0067757B" w:rsidRPr="00EF72D6">
        <w:rPr>
          <w:rFonts w:cs="Times New Roman"/>
          <w:noProof/>
          <w:lang w:val="sk-SK"/>
        </w:rPr>
        <w:t xml:space="preserve"> 0,23</w:t>
      </w:r>
      <w:r w:rsidR="002448DF" w:rsidRPr="00EF72D6">
        <w:rPr>
          <w:rFonts w:cs="Times New Roman"/>
          <w:noProof/>
          <w:lang w:val="sk-SK"/>
        </w:rPr>
        <w:t> </w:t>
      </w:r>
      <w:r w:rsidR="0067757B" w:rsidRPr="00EF72D6">
        <w:rPr>
          <w:rFonts w:cs="Times New Roman"/>
          <w:noProof/>
          <w:lang w:val="sk-SK"/>
        </w:rPr>
        <w:t>% WHO odporúčaného maximálneho denného príjmu 2</w:t>
      </w:r>
      <w:r w:rsidR="002448DF" w:rsidRPr="00EF72D6">
        <w:rPr>
          <w:rFonts w:cs="Times New Roman"/>
          <w:noProof/>
          <w:lang w:val="sk-SK"/>
        </w:rPr>
        <w:t> </w:t>
      </w:r>
      <w:r w:rsidR="0067757B" w:rsidRPr="00EF72D6">
        <w:rPr>
          <w:rFonts w:cs="Times New Roman"/>
          <w:noProof/>
          <w:lang w:val="sk-SK"/>
        </w:rPr>
        <w:t>g sodíka pre dospelú osobu</w:t>
      </w:r>
      <w:r w:rsidRPr="00EF72D6">
        <w:rPr>
          <w:rFonts w:cs="Times New Roman"/>
          <w:noProof/>
          <w:lang w:val="sk-SK"/>
        </w:rPr>
        <w:t>.</w:t>
      </w:r>
      <w:r w:rsidR="0067757B" w:rsidRPr="00EF72D6">
        <w:rPr>
          <w:rFonts w:cs="Times New Roman"/>
          <w:noProof/>
          <w:lang w:val="sk-SK"/>
        </w:rPr>
        <w:t xml:space="preserve"> Každá 5,5</w:t>
      </w:r>
      <w:r w:rsidR="002448DF" w:rsidRPr="00EF72D6">
        <w:rPr>
          <w:rFonts w:cs="Times New Roman"/>
          <w:noProof/>
          <w:lang w:val="sk-SK"/>
        </w:rPr>
        <w:t> </w:t>
      </w:r>
      <w:r w:rsidR="0067757B" w:rsidRPr="00EF72D6">
        <w:rPr>
          <w:rFonts w:cs="Times New Roman"/>
          <w:noProof/>
          <w:lang w:val="sk-SK"/>
        </w:rPr>
        <w:t>ml injekčná liekovka obsahuje 25,3</w:t>
      </w:r>
      <w:r w:rsidR="002448DF" w:rsidRPr="00EF72D6">
        <w:rPr>
          <w:rFonts w:cs="Times New Roman"/>
          <w:noProof/>
          <w:lang w:val="sk-SK"/>
        </w:rPr>
        <w:t> </w:t>
      </w:r>
      <w:r w:rsidR="0067757B" w:rsidRPr="00EF72D6">
        <w:rPr>
          <w:rFonts w:cs="Times New Roman"/>
          <w:noProof/>
          <w:lang w:val="sk-SK"/>
        </w:rPr>
        <w:t>mg sodíka a každá 8,3</w:t>
      </w:r>
      <w:r w:rsidR="002448DF" w:rsidRPr="00EF72D6">
        <w:rPr>
          <w:rFonts w:cs="Times New Roman"/>
          <w:noProof/>
          <w:lang w:val="sk-SK"/>
        </w:rPr>
        <w:t> </w:t>
      </w:r>
      <w:r w:rsidR="0067757B" w:rsidRPr="00EF72D6">
        <w:rPr>
          <w:rFonts w:cs="Times New Roman"/>
          <w:noProof/>
          <w:lang w:val="sk-SK"/>
        </w:rPr>
        <w:t>ml injekčná liekovka obsahuje 38,2</w:t>
      </w:r>
      <w:r w:rsidR="002448DF" w:rsidRPr="00EF72D6">
        <w:rPr>
          <w:rFonts w:cs="Times New Roman"/>
          <w:noProof/>
          <w:lang w:val="sk-SK"/>
        </w:rPr>
        <w:t> </w:t>
      </w:r>
      <w:r w:rsidR="0067757B" w:rsidRPr="00EF72D6">
        <w:rPr>
          <w:rFonts w:cs="Times New Roman"/>
          <w:noProof/>
          <w:lang w:val="sk-SK"/>
        </w:rPr>
        <w:t>mg sodíka.</w:t>
      </w:r>
    </w:p>
    <w:p w14:paraId="0990E832" w14:textId="77777777" w:rsidR="009A6EFC" w:rsidRPr="00EF72D6" w:rsidRDefault="009A6EFC" w:rsidP="005824EA">
      <w:pPr>
        <w:pStyle w:val="NormalBoldAgency"/>
        <w:outlineLvl w:val="9"/>
        <w:rPr>
          <w:rFonts w:ascii="Times New Roman" w:hAnsi="Times New Roman" w:cs="Times New Roman"/>
          <w:b w:val="0"/>
          <w:lang w:val="sk-SK"/>
        </w:rPr>
      </w:pPr>
      <w:bookmarkStart w:id="14" w:name="smpc45"/>
      <w:bookmarkEnd w:id="14"/>
    </w:p>
    <w:p w14:paraId="17288A5A" w14:textId="77777777" w:rsidR="00812D16" w:rsidRPr="00EF72D6" w:rsidRDefault="00F8005D" w:rsidP="00CF1168">
      <w:pPr>
        <w:pStyle w:val="NormalBoldAgency"/>
        <w:keepNext/>
        <w:outlineLvl w:val="9"/>
        <w:rPr>
          <w:rFonts w:ascii="Times New Roman" w:hAnsi="Times New Roman" w:cs="Times New Roman"/>
          <w:lang w:val="sk-SK"/>
        </w:rPr>
      </w:pPr>
      <w:r w:rsidRPr="00EF72D6">
        <w:rPr>
          <w:rFonts w:ascii="Times New Roman" w:hAnsi="Times New Roman" w:cs="Times New Roman"/>
          <w:bCs/>
          <w:lang w:val="sk-SK"/>
        </w:rPr>
        <w:t>4.5</w:t>
      </w:r>
      <w:r w:rsidRPr="00EF72D6">
        <w:rPr>
          <w:rFonts w:ascii="Times New Roman" w:hAnsi="Times New Roman" w:cs="Times New Roman"/>
          <w:bCs/>
          <w:lang w:val="sk-SK"/>
        </w:rPr>
        <w:tab/>
        <w:t>Liekové a iné interakcie</w:t>
      </w:r>
    </w:p>
    <w:p w14:paraId="09505D6A" w14:textId="77777777" w:rsidR="00E45411" w:rsidRPr="00EF72D6" w:rsidRDefault="00E45411" w:rsidP="00CF1168">
      <w:pPr>
        <w:pStyle w:val="NormalAgency"/>
        <w:keepNext/>
        <w:rPr>
          <w:rFonts w:cs="Times New Roman"/>
          <w:noProof/>
          <w:lang w:val="sk-SK"/>
        </w:rPr>
      </w:pPr>
    </w:p>
    <w:p w14:paraId="6B1C6041" w14:textId="087C995F" w:rsidR="004A7B07" w:rsidRPr="00EF72D6" w:rsidRDefault="00F8005D" w:rsidP="00F06421">
      <w:pPr>
        <w:pStyle w:val="NormalAgency"/>
        <w:rPr>
          <w:rFonts w:cs="Times New Roman"/>
          <w:noProof/>
          <w:lang w:val="sk-SK"/>
        </w:rPr>
      </w:pPr>
      <w:r w:rsidRPr="00EF72D6">
        <w:rPr>
          <w:rFonts w:cs="Times New Roman"/>
          <w:noProof/>
          <w:lang w:val="sk-SK"/>
        </w:rPr>
        <w:t>Neuskutočnili sa žiadne interakčné štúdie.</w:t>
      </w:r>
    </w:p>
    <w:p w14:paraId="3AA59905" w14:textId="272453CE" w:rsidR="004A7B07" w:rsidRPr="00EF72D6" w:rsidRDefault="004A7B07" w:rsidP="00F06421">
      <w:pPr>
        <w:pStyle w:val="NormalAgency"/>
        <w:rPr>
          <w:rFonts w:cs="Times New Roman"/>
          <w:noProof/>
          <w:lang w:val="sk-SK"/>
        </w:rPr>
      </w:pPr>
    </w:p>
    <w:p w14:paraId="6ECBFC8C" w14:textId="6CE08F2D" w:rsidR="0067757B" w:rsidRPr="00EF72D6" w:rsidRDefault="000144CA" w:rsidP="00CF1168">
      <w:pPr>
        <w:rPr>
          <w:noProof/>
          <w:sz w:val="22"/>
          <w:szCs w:val="22"/>
          <w:lang w:val="sk-SK"/>
        </w:rPr>
      </w:pPr>
      <w:r w:rsidRPr="00EF72D6">
        <w:rPr>
          <w:noProof/>
          <w:sz w:val="22"/>
          <w:szCs w:val="22"/>
          <w:lang w:val="sk-SK"/>
        </w:rPr>
        <w:t xml:space="preserve">Skúsenosti s použitím </w:t>
      </w:r>
      <w:r w:rsidR="0067757B" w:rsidRPr="00EF72D6">
        <w:rPr>
          <w:sz w:val="22"/>
          <w:szCs w:val="22"/>
          <w:lang w:val="sk-SK"/>
        </w:rPr>
        <w:t>onasemnog</w:t>
      </w:r>
      <w:r w:rsidRPr="00EF72D6">
        <w:rPr>
          <w:sz w:val="22"/>
          <w:szCs w:val="22"/>
          <w:lang w:val="sk-SK"/>
        </w:rPr>
        <w:t>é</w:t>
      </w:r>
      <w:r w:rsidR="0067757B" w:rsidRPr="00EF72D6">
        <w:rPr>
          <w:sz w:val="22"/>
          <w:szCs w:val="22"/>
          <w:lang w:val="sk-SK"/>
        </w:rPr>
        <w:t>n</w:t>
      </w:r>
      <w:r w:rsidR="001D6F3C" w:rsidRPr="00EF72D6">
        <w:rPr>
          <w:sz w:val="22"/>
          <w:szCs w:val="22"/>
          <w:lang w:val="sk-SK"/>
        </w:rPr>
        <w:t>u</w:t>
      </w:r>
      <w:r w:rsidR="0067757B" w:rsidRPr="00EF72D6">
        <w:rPr>
          <w:sz w:val="22"/>
          <w:szCs w:val="22"/>
          <w:lang w:val="sk-SK"/>
        </w:rPr>
        <w:t xml:space="preserve"> abeparvove</w:t>
      </w:r>
      <w:r w:rsidRPr="00EF72D6">
        <w:rPr>
          <w:sz w:val="22"/>
          <w:szCs w:val="22"/>
          <w:lang w:val="sk-SK"/>
        </w:rPr>
        <w:t>k</w:t>
      </w:r>
      <w:r w:rsidR="001D6F3C" w:rsidRPr="00EF72D6">
        <w:rPr>
          <w:sz w:val="22"/>
          <w:szCs w:val="22"/>
          <w:lang w:val="sk-SK"/>
        </w:rPr>
        <w:t>u</w:t>
      </w:r>
      <w:r w:rsidRPr="00EF72D6">
        <w:rPr>
          <w:sz w:val="22"/>
          <w:szCs w:val="22"/>
          <w:lang w:val="sk-SK"/>
        </w:rPr>
        <w:t xml:space="preserve"> u pacientov užívajúcich </w:t>
      </w:r>
      <w:r w:rsidR="0067757B" w:rsidRPr="00EF72D6">
        <w:rPr>
          <w:noProof/>
          <w:sz w:val="22"/>
          <w:szCs w:val="22"/>
          <w:lang w:val="sk-SK"/>
        </w:rPr>
        <w:t>hepatotoxic</w:t>
      </w:r>
      <w:r w:rsidRPr="00EF72D6">
        <w:rPr>
          <w:noProof/>
          <w:sz w:val="22"/>
          <w:szCs w:val="22"/>
          <w:lang w:val="sk-SK"/>
        </w:rPr>
        <w:t xml:space="preserve">ké lieky alebo používajúcich </w:t>
      </w:r>
      <w:r w:rsidR="0067757B" w:rsidRPr="00EF72D6">
        <w:rPr>
          <w:noProof/>
          <w:sz w:val="22"/>
          <w:szCs w:val="22"/>
          <w:lang w:val="sk-SK"/>
        </w:rPr>
        <w:t>hepatotoxic</w:t>
      </w:r>
      <w:r w:rsidRPr="00EF72D6">
        <w:rPr>
          <w:noProof/>
          <w:sz w:val="22"/>
          <w:szCs w:val="22"/>
          <w:lang w:val="sk-SK"/>
        </w:rPr>
        <w:t>ké látky sú obmedzené. Bezpečnosť onase</w:t>
      </w:r>
      <w:r w:rsidR="0067757B" w:rsidRPr="00EF72D6">
        <w:rPr>
          <w:noProof/>
          <w:sz w:val="22"/>
          <w:szCs w:val="22"/>
          <w:lang w:val="sk-SK"/>
        </w:rPr>
        <w:t>mnog</w:t>
      </w:r>
      <w:r w:rsidRPr="00EF72D6">
        <w:rPr>
          <w:noProof/>
          <w:sz w:val="22"/>
          <w:szCs w:val="22"/>
          <w:lang w:val="sk-SK"/>
        </w:rPr>
        <w:t>é</w:t>
      </w:r>
      <w:r w:rsidR="0067757B" w:rsidRPr="00EF72D6">
        <w:rPr>
          <w:noProof/>
          <w:sz w:val="22"/>
          <w:szCs w:val="22"/>
          <w:lang w:val="sk-SK"/>
        </w:rPr>
        <w:t>n</w:t>
      </w:r>
      <w:r w:rsidR="001D6F3C" w:rsidRPr="00EF72D6">
        <w:rPr>
          <w:noProof/>
          <w:sz w:val="22"/>
          <w:szCs w:val="22"/>
          <w:lang w:val="sk-SK"/>
        </w:rPr>
        <w:t>u</w:t>
      </w:r>
      <w:r w:rsidR="0067757B" w:rsidRPr="00EF72D6">
        <w:rPr>
          <w:noProof/>
          <w:sz w:val="22"/>
          <w:szCs w:val="22"/>
          <w:lang w:val="sk-SK"/>
        </w:rPr>
        <w:t xml:space="preserve"> abeparvove</w:t>
      </w:r>
      <w:r w:rsidRPr="00EF72D6">
        <w:rPr>
          <w:noProof/>
          <w:sz w:val="22"/>
          <w:szCs w:val="22"/>
          <w:lang w:val="sk-SK"/>
        </w:rPr>
        <w:t>k</w:t>
      </w:r>
      <w:r w:rsidR="001D6F3C" w:rsidRPr="00EF72D6">
        <w:rPr>
          <w:noProof/>
          <w:sz w:val="22"/>
          <w:szCs w:val="22"/>
          <w:lang w:val="sk-SK"/>
        </w:rPr>
        <w:t>u</w:t>
      </w:r>
      <w:r w:rsidRPr="00EF72D6">
        <w:rPr>
          <w:noProof/>
          <w:sz w:val="22"/>
          <w:szCs w:val="22"/>
          <w:lang w:val="sk-SK"/>
        </w:rPr>
        <w:t xml:space="preserve"> u týchto pacientov nebola stanovená.</w:t>
      </w:r>
    </w:p>
    <w:p w14:paraId="22A4718F" w14:textId="77777777" w:rsidR="0067757B" w:rsidRPr="00EF72D6" w:rsidRDefault="0067757B" w:rsidP="008D2AD8">
      <w:pPr>
        <w:rPr>
          <w:noProof/>
          <w:sz w:val="22"/>
          <w:szCs w:val="22"/>
          <w:lang w:val="sk-SK"/>
        </w:rPr>
      </w:pPr>
    </w:p>
    <w:p w14:paraId="19A5479B" w14:textId="532C4503" w:rsidR="0067757B" w:rsidRPr="00EF72D6" w:rsidRDefault="000144CA" w:rsidP="008D2AD8">
      <w:pPr>
        <w:rPr>
          <w:noProof/>
          <w:sz w:val="22"/>
          <w:szCs w:val="22"/>
          <w:lang w:val="sk-SK"/>
        </w:rPr>
      </w:pPr>
      <w:r w:rsidRPr="00EF72D6">
        <w:rPr>
          <w:noProof/>
          <w:sz w:val="22"/>
          <w:szCs w:val="22"/>
          <w:lang w:val="sk-SK"/>
        </w:rPr>
        <w:t xml:space="preserve">Skúsenosti s použitím súbežných liekov zacielených na </w:t>
      </w:r>
      <w:r w:rsidR="001D6F3C" w:rsidRPr="00EF72D6">
        <w:rPr>
          <w:noProof/>
          <w:sz w:val="22"/>
          <w:szCs w:val="22"/>
          <w:lang w:val="sk-SK"/>
        </w:rPr>
        <w:t xml:space="preserve">5q </w:t>
      </w:r>
      <w:r w:rsidR="0067757B" w:rsidRPr="00EF72D6">
        <w:rPr>
          <w:noProof/>
          <w:sz w:val="22"/>
          <w:szCs w:val="22"/>
          <w:lang w:val="sk-SK"/>
        </w:rPr>
        <w:t>SMA</w:t>
      </w:r>
      <w:r w:rsidRPr="00EF72D6">
        <w:rPr>
          <w:noProof/>
          <w:sz w:val="22"/>
          <w:szCs w:val="22"/>
          <w:lang w:val="sk-SK"/>
        </w:rPr>
        <w:t xml:space="preserve"> sú obmedzené</w:t>
      </w:r>
      <w:r w:rsidR="0067757B" w:rsidRPr="00EF72D6">
        <w:rPr>
          <w:noProof/>
          <w:sz w:val="22"/>
          <w:szCs w:val="22"/>
          <w:lang w:val="sk-SK"/>
        </w:rPr>
        <w:t>.</w:t>
      </w:r>
    </w:p>
    <w:p w14:paraId="37AFD004" w14:textId="77777777" w:rsidR="0067757B" w:rsidRPr="00EF72D6" w:rsidRDefault="0067757B" w:rsidP="00F06421">
      <w:pPr>
        <w:pStyle w:val="NormalAgency"/>
        <w:rPr>
          <w:rFonts w:cs="Times New Roman"/>
          <w:noProof/>
          <w:lang w:val="sk-SK"/>
        </w:rPr>
      </w:pPr>
    </w:p>
    <w:p w14:paraId="7DEC34F2" w14:textId="64605709" w:rsidR="00911FB2" w:rsidRPr="00EF72D6" w:rsidRDefault="001D6F3C" w:rsidP="00CF1168">
      <w:pPr>
        <w:pStyle w:val="NormalAgency"/>
        <w:keepNext/>
        <w:rPr>
          <w:rFonts w:cs="Times New Roman"/>
          <w:i/>
          <w:iCs/>
          <w:lang w:val="sk-SK"/>
        </w:rPr>
      </w:pPr>
      <w:r w:rsidRPr="00EF72D6">
        <w:rPr>
          <w:rFonts w:cs="Times New Roman"/>
          <w:i/>
          <w:iCs/>
          <w:noProof/>
          <w:u w:val="single"/>
          <w:lang w:val="sk-SK"/>
        </w:rPr>
        <w:t>Očkovan</w:t>
      </w:r>
      <w:r w:rsidR="000D7D5E" w:rsidRPr="00EF72D6">
        <w:rPr>
          <w:rFonts w:cs="Times New Roman"/>
          <w:i/>
          <w:iCs/>
          <w:noProof/>
          <w:u w:val="single"/>
          <w:lang w:val="sk-SK"/>
        </w:rPr>
        <w:t>ie</w:t>
      </w:r>
    </w:p>
    <w:p w14:paraId="5929F5BF" w14:textId="514F8EE5" w:rsidR="00F02FDC" w:rsidRPr="00EF72D6" w:rsidRDefault="00F8005D" w:rsidP="00F06421">
      <w:pPr>
        <w:pStyle w:val="NormalAgency"/>
        <w:rPr>
          <w:rFonts w:cs="Times New Roman"/>
          <w:noProof/>
          <w:lang w:val="sk-SK"/>
        </w:rPr>
      </w:pPr>
      <w:r w:rsidRPr="00EF72D6">
        <w:rPr>
          <w:rFonts w:cs="Times New Roman"/>
          <w:lang w:val="sk-SK"/>
        </w:rPr>
        <w:t xml:space="preserve">Ak je to </w:t>
      </w:r>
      <w:r w:rsidRPr="00EF72D6">
        <w:rPr>
          <w:rFonts w:cs="Times New Roman"/>
          <w:noProof/>
          <w:lang w:val="sk-SK"/>
        </w:rPr>
        <w:t xml:space="preserve">možné, </w:t>
      </w:r>
      <w:r w:rsidR="000D7D5E" w:rsidRPr="00EF72D6">
        <w:rPr>
          <w:rFonts w:cs="Times New Roman"/>
          <w:szCs w:val="22"/>
          <w:lang w:val="sk-SK"/>
        </w:rPr>
        <w:t>harmonogram očkovania</w:t>
      </w:r>
      <w:r w:rsidRPr="00EF72D6">
        <w:rPr>
          <w:rFonts w:cs="Times New Roman"/>
          <w:lang w:val="sk-SK"/>
        </w:rPr>
        <w:t xml:space="preserve"> pacienta </w:t>
      </w:r>
      <w:r w:rsidR="000D7D5E" w:rsidRPr="00EF72D6">
        <w:rPr>
          <w:rFonts w:cs="Times New Roman"/>
          <w:noProof/>
          <w:szCs w:val="22"/>
          <w:lang w:val="sk-SK"/>
        </w:rPr>
        <w:t>sa má upraviť</w:t>
      </w:r>
      <w:r w:rsidR="000D7D5E" w:rsidRPr="00EF72D6">
        <w:rPr>
          <w:rFonts w:cs="Times New Roman"/>
          <w:noProof/>
          <w:lang w:val="sk-SK"/>
        </w:rPr>
        <w:t xml:space="preserve"> </w:t>
      </w:r>
      <w:r w:rsidRPr="00EF72D6">
        <w:rPr>
          <w:rFonts w:cs="Times New Roman"/>
          <w:noProof/>
          <w:lang w:val="sk-SK"/>
        </w:rPr>
        <w:t xml:space="preserve">tak, aby </w:t>
      </w:r>
      <w:r w:rsidR="000D7D5E" w:rsidRPr="00EF72D6">
        <w:rPr>
          <w:rFonts w:cs="Times New Roman"/>
          <w:szCs w:val="22"/>
          <w:lang w:val="sk-SK"/>
        </w:rPr>
        <w:t>umožnil</w:t>
      </w:r>
      <w:r w:rsidR="000D7D5E" w:rsidRPr="00EF72D6">
        <w:rPr>
          <w:rFonts w:cs="Times New Roman"/>
          <w:noProof/>
          <w:szCs w:val="22"/>
          <w:lang w:val="sk-SK"/>
        </w:rPr>
        <w:t xml:space="preserve"> </w:t>
      </w:r>
      <w:r w:rsidRPr="00EF72D6">
        <w:rPr>
          <w:rFonts w:cs="Times New Roman"/>
          <w:lang w:val="sk-SK"/>
        </w:rPr>
        <w:t>súbežné podávani</w:t>
      </w:r>
      <w:r w:rsidR="000D7D5E" w:rsidRPr="00EF72D6">
        <w:rPr>
          <w:rFonts w:cs="Times New Roman"/>
          <w:lang w:val="sk-SK"/>
        </w:rPr>
        <w:t>e</w:t>
      </w:r>
      <w:r w:rsidRPr="00EF72D6">
        <w:rPr>
          <w:rFonts w:cs="Times New Roman"/>
          <w:lang w:val="sk-SK"/>
        </w:rPr>
        <w:t xml:space="preserve"> kortikosteroidov </w:t>
      </w:r>
      <w:r w:rsidR="000D7D5E" w:rsidRPr="00EF72D6">
        <w:rPr>
          <w:rFonts w:cs="Times New Roman"/>
          <w:noProof/>
          <w:lang w:val="sk-SK"/>
        </w:rPr>
        <w:t xml:space="preserve">pred infúziou a po infúzii </w:t>
      </w:r>
      <w:r w:rsidR="000D7D5E" w:rsidRPr="00EF72D6">
        <w:rPr>
          <w:rFonts w:cs="Times New Roman"/>
          <w:lang w:val="sk-SK"/>
        </w:rPr>
        <w:t>onasemnogénu abeparvoveku</w:t>
      </w:r>
      <w:r w:rsidR="000D7D5E" w:rsidRPr="00EF72D6">
        <w:rPr>
          <w:rFonts w:cs="Times New Roman"/>
          <w:noProof/>
          <w:lang w:val="sk-SK"/>
        </w:rPr>
        <w:t xml:space="preserve"> </w:t>
      </w:r>
      <w:r w:rsidRPr="00EF72D6">
        <w:rPr>
          <w:rFonts w:cs="Times New Roman"/>
          <w:lang w:val="sk-SK"/>
        </w:rPr>
        <w:t xml:space="preserve">(pozri </w:t>
      </w:r>
      <w:r w:rsidR="0067757B" w:rsidRPr="00EF72D6">
        <w:rPr>
          <w:rFonts w:cs="Times New Roman"/>
          <w:lang w:val="sk-SK"/>
        </w:rPr>
        <w:t>časti</w:t>
      </w:r>
      <w:r w:rsidR="00657651" w:rsidRPr="00EF72D6">
        <w:rPr>
          <w:rFonts w:cs="Times New Roman"/>
          <w:noProof/>
          <w:lang w:val="sk-SK"/>
        </w:rPr>
        <w:t> </w:t>
      </w:r>
      <w:r w:rsidRPr="00EF72D6">
        <w:rPr>
          <w:rFonts w:cs="Times New Roman"/>
          <w:lang w:val="sk-SK"/>
        </w:rPr>
        <w:t>4.2</w:t>
      </w:r>
      <w:r w:rsidR="0034408C" w:rsidRPr="00EF72D6">
        <w:rPr>
          <w:rFonts w:cs="Times New Roman"/>
          <w:lang w:val="sk-SK"/>
        </w:rPr>
        <w:t xml:space="preserve"> </w:t>
      </w:r>
      <w:r w:rsidR="0067757B" w:rsidRPr="00EF72D6">
        <w:rPr>
          <w:rFonts w:cs="Times New Roman"/>
          <w:lang w:val="sk-SK"/>
        </w:rPr>
        <w:t>a</w:t>
      </w:r>
      <w:r w:rsidR="0034408C" w:rsidRPr="00EF72D6">
        <w:rPr>
          <w:rFonts w:cs="Times New Roman"/>
          <w:lang w:val="sk-SK"/>
        </w:rPr>
        <w:t xml:space="preserve"> </w:t>
      </w:r>
      <w:r w:rsidR="0067757B" w:rsidRPr="00EF72D6">
        <w:rPr>
          <w:rFonts w:cs="Times New Roman"/>
          <w:lang w:val="sk-SK"/>
        </w:rPr>
        <w:t>4.4</w:t>
      </w:r>
      <w:r w:rsidRPr="00EF72D6">
        <w:rPr>
          <w:rFonts w:cs="Times New Roman"/>
          <w:lang w:val="sk-SK"/>
        </w:rPr>
        <w:t xml:space="preserve">). </w:t>
      </w:r>
      <w:r w:rsidR="0067757B" w:rsidRPr="00EF72D6">
        <w:rPr>
          <w:rFonts w:cs="Times New Roman"/>
          <w:lang w:val="sk-SK"/>
        </w:rPr>
        <w:t>Odporúča sa sezónna profylaxia RSV (pozri časť</w:t>
      </w:r>
      <w:r w:rsidR="00657651" w:rsidRPr="00EF72D6">
        <w:rPr>
          <w:rFonts w:cs="Times New Roman"/>
          <w:lang w:val="sk-SK"/>
        </w:rPr>
        <w:t> </w:t>
      </w:r>
      <w:r w:rsidR="0067757B" w:rsidRPr="00EF72D6">
        <w:rPr>
          <w:rFonts w:cs="Times New Roman"/>
          <w:lang w:val="sk-SK"/>
        </w:rPr>
        <w:t xml:space="preserve">4.4). </w:t>
      </w:r>
      <w:r w:rsidRPr="00EF72D6">
        <w:rPr>
          <w:rFonts w:cs="Times New Roman"/>
          <w:noProof/>
          <w:lang w:val="sk-SK"/>
        </w:rPr>
        <w:t>Živé</w:t>
      </w:r>
      <w:r w:rsidRPr="00EF72D6">
        <w:rPr>
          <w:rFonts w:cs="Times New Roman"/>
          <w:lang w:val="sk-SK"/>
        </w:rPr>
        <w:t xml:space="preserve"> vakcíny, ako napr. MMR a vakcína proti ovčím kiahňam, </w:t>
      </w:r>
      <w:r w:rsidRPr="00EF72D6">
        <w:rPr>
          <w:rFonts w:cs="Times New Roman"/>
          <w:noProof/>
          <w:lang w:val="sk-SK"/>
        </w:rPr>
        <w:t>sa nemajú podávať pacientom</w:t>
      </w:r>
      <w:r w:rsidRPr="00EF72D6">
        <w:rPr>
          <w:rFonts w:cs="Times New Roman"/>
          <w:lang w:val="sk-SK"/>
        </w:rPr>
        <w:t xml:space="preserve"> užívajúci</w:t>
      </w:r>
      <w:r w:rsidR="000D7D5E" w:rsidRPr="00EF72D6">
        <w:rPr>
          <w:rFonts w:cs="Times New Roman"/>
          <w:lang w:val="sk-SK"/>
        </w:rPr>
        <w:t>m</w:t>
      </w:r>
      <w:r w:rsidRPr="00EF72D6">
        <w:rPr>
          <w:rFonts w:cs="Times New Roman"/>
          <w:lang w:val="sk-SK"/>
        </w:rPr>
        <w:t xml:space="preserve"> dávku </w:t>
      </w:r>
      <w:r w:rsidR="000D7D5E" w:rsidRPr="00EF72D6">
        <w:rPr>
          <w:rFonts w:cs="Times New Roman"/>
          <w:lang w:val="sk-SK"/>
        </w:rPr>
        <w:t>kortiko</w:t>
      </w:r>
      <w:r w:rsidRPr="00EF72D6">
        <w:rPr>
          <w:rFonts w:cs="Times New Roman"/>
          <w:lang w:val="sk-SK"/>
        </w:rPr>
        <w:t>steroid</w:t>
      </w:r>
      <w:r w:rsidR="000D7D5E" w:rsidRPr="00EF72D6">
        <w:rPr>
          <w:rFonts w:cs="Times New Roman"/>
          <w:lang w:val="sk-SK"/>
        </w:rPr>
        <w:t>ov spôsobujúcu</w:t>
      </w:r>
      <w:r w:rsidRPr="00EF72D6">
        <w:rPr>
          <w:rFonts w:cs="Times New Roman"/>
          <w:lang w:val="sk-SK"/>
        </w:rPr>
        <w:t xml:space="preserve"> </w:t>
      </w:r>
      <w:r w:rsidR="000D7D5E" w:rsidRPr="00EF72D6">
        <w:rPr>
          <w:rFonts w:cs="Times New Roman"/>
          <w:lang w:val="sk-SK"/>
        </w:rPr>
        <w:t xml:space="preserve">imunosupresiu </w:t>
      </w:r>
      <w:r w:rsidRPr="00EF72D6">
        <w:rPr>
          <w:rFonts w:cs="Times New Roman"/>
          <w:lang w:val="sk-SK"/>
        </w:rPr>
        <w:t>(t. j. ≥</w:t>
      </w:r>
      <w:r w:rsidR="000D7D5E" w:rsidRPr="00EF72D6">
        <w:rPr>
          <w:rFonts w:cs="Times New Roman"/>
          <w:lang w:val="sk-SK"/>
        </w:rPr>
        <w:t> </w:t>
      </w:r>
      <w:r w:rsidRPr="00EF72D6">
        <w:rPr>
          <w:rFonts w:cs="Times New Roman"/>
          <w:lang w:val="sk-SK"/>
        </w:rPr>
        <w:t>2</w:t>
      </w:r>
      <w:r w:rsidR="000048CB" w:rsidRPr="00EF72D6">
        <w:rPr>
          <w:rFonts w:cs="Times New Roman"/>
          <w:lang w:val="sk-SK"/>
        </w:rPr>
        <w:t> </w:t>
      </w:r>
      <w:r w:rsidRPr="00EF72D6">
        <w:rPr>
          <w:rFonts w:cs="Times New Roman"/>
          <w:lang w:val="sk-SK"/>
        </w:rPr>
        <w:t>týždne denn</w:t>
      </w:r>
      <w:r w:rsidR="000D7D5E" w:rsidRPr="00EF72D6">
        <w:rPr>
          <w:rFonts w:cs="Times New Roman"/>
          <w:lang w:val="sk-SK"/>
        </w:rPr>
        <w:t>á dávka</w:t>
      </w:r>
      <w:r w:rsidRPr="00EF72D6">
        <w:rPr>
          <w:rFonts w:cs="Times New Roman"/>
          <w:lang w:val="sk-SK"/>
        </w:rPr>
        <w:t xml:space="preserve"> 20</w:t>
      </w:r>
      <w:r w:rsidR="000D7D5E" w:rsidRPr="00EF72D6">
        <w:rPr>
          <w:rFonts w:cs="Times New Roman"/>
          <w:lang w:val="sk-SK"/>
        </w:rPr>
        <w:t> </w:t>
      </w:r>
      <w:r w:rsidRPr="00EF72D6">
        <w:rPr>
          <w:rFonts w:cs="Times New Roman"/>
          <w:lang w:val="sk-SK"/>
        </w:rPr>
        <w:t>mg alebo 2</w:t>
      </w:r>
      <w:r w:rsidR="000D7D5E" w:rsidRPr="00EF72D6">
        <w:rPr>
          <w:rFonts w:cs="Times New Roman"/>
          <w:lang w:val="sk-SK"/>
        </w:rPr>
        <w:t> </w:t>
      </w:r>
      <w:r w:rsidRPr="00EF72D6">
        <w:rPr>
          <w:rFonts w:cs="Times New Roman"/>
          <w:lang w:val="sk-SK"/>
        </w:rPr>
        <w:t>mg prednizónu alebo jeho ekvivalentu/kg telesnej hmotnosti).</w:t>
      </w:r>
    </w:p>
    <w:p w14:paraId="6C38FCDC" w14:textId="77777777" w:rsidR="001D6F3C" w:rsidRPr="00EF72D6" w:rsidRDefault="001D6F3C" w:rsidP="00F06421">
      <w:pPr>
        <w:pStyle w:val="NormalAgency"/>
        <w:rPr>
          <w:rFonts w:cs="Times New Roman"/>
          <w:noProof/>
          <w:lang w:val="sk-SK"/>
        </w:rPr>
      </w:pPr>
    </w:p>
    <w:p w14:paraId="673F7CA1" w14:textId="77777777" w:rsidR="00812D16" w:rsidRPr="00EF72D6" w:rsidRDefault="00F8005D" w:rsidP="00CF1168">
      <w:pPr>
        <w:pStyle w:val="NormalBoldAgency"/>
        <w:keepNext/>
        <w:outlineLvl w:val="9"/>
        <w:rPr>
          <w:rFonts w:ascii="Times New Roman" w:hAnsi="Times New Roman" w:cs="Times New Roman"/>
          <w:lang w:val="sk-SK"/>
        </w:rPr>
      </w:pPr>
      <w:bookmarkStart w:id="15" w:name="smpc46"/>
      <w:bookmarkEnd w:id="15"/>
      <w:r w:rsidRPr="00EF72D6">
        <w:rPr>
          <w:rFonts w:ascii="Times New Roman" w:hAnsi="Times New Roman" w:cs="Times New Roman"/>
          <w:bCs/>
          <w:lang w:val="sk-SK"/>
        </w:rPr>
        <w:t>4.6</w:t>
      </w:r>
      <w:r w:rsidRPr="00EF72D6">
        <w:rPr>
          <w:rFonts w:ascii="Times New Roman" w:hAnsi="Times New Roman" w:cs="Times New Roman"/>
          <w:bCs/>
          <w:lang w:val="sk-SK"/>
        </w:rPr>
        <w:tab/>
        <w:t>Fertilita, gravidita a laktácia</w:t>
      </w:r>
    </w:p>
    <w:p w14:paraId="099D1B16" w14:textId="77777777" w:rsidR="00812D16" w:rsidRPr="00EF72D6" w:rsidRDefault="00812D16" w:rsidP="00CF1168">
      <w:pPr>
        <w:pStyle w:val="NormalAgency"/>
        <w:keepNext/>
        <w:rPr>
          <w:rFonts w:cs="Times New Roman"/>
          <w:noProof/>
          <w:lang w:val="sk-SK"/>
        </w:rPr>
      </w:pPr>
    </w:p>
    <w:p w14:paraId="6B24D25D" w14:textId="273EEC03" w:rsidR="007042E2" w:rsidRPr="00EF72D6" w:rsidRDefault="00F8005D" w:rsidP="00F06421">
      <w:pPr>
        <w:pStyle w:val="NormalAgency"/>
        <w:rPr>
          <w:rFonts w:cs="Times New Roman"/>
          <w:noProof/>
          <w:lang w:val="sk-SK"/>
        </w:rPr>
      </w:pPr>
      <w:r w:rsidRPr="00EF72D6">
        <w:rPr>
          <w:rFonts w:cs="Times New Roman"/>
          <w:lang w:val="sk-SK"/>
        </w:rPr>
        <w:t>N</w:t>
      </w:r>
      <w:r w:rsidRPr="00EF72D6">
        <w:rPr>
          <w:rFonts w:cs="Times New Roman"/>
          <w:noProof/>
          <w:lang w:val="sk-SK"/>
        </w:rPr>
        <w:t xml:space="preserve">ie sú k dispozícii údaje o použití počas gravidity alebo </w:t>
      </w:r>
      <w:r w:rsidR="00743CA2" w:rsidRPr="00EF72D6">
        <w:rPr>
          <w:rFonts w:cs="Times New Roman"/>
          <w:noProof/>
          <w:lang w:val="sk-SK"/>
        </w:rPr>
        <w:t>dojčenia</w:t>
      </w:r>
      <w:r w:rsidRPr="00EF72D6">
        <w:rPr>
          <w:rFonts w:cs="Times New Roman"/>
          <w:noProof/>
          <w:lang w:val="sk-SK"/>
        </w:rPr>
        <w:t xml:space="preserve"> u ľudí a štúdie fertility alebo reprodukcie </w:t>
      </w:r>
      <w:r w:rsidR="00743CA2" w:rsidRPr="00EF72D6">
        <w:rPr>
          <w:rFonts w:cs="Times New Roman"/>
          <w:noProof/>
          <w:lang w:val="sk-SK"/>
        </w:rPr>
        <w:t xml:space="preserve">na </w:t>
      </w:r>
      <w:r w:rsidRPr="00EF72D6">
        <w:rPr>
          <w:rFonts w:cs="Times New Roman"/>
          <w:noProof/>
          <w:lang w:val="sk-SK"/>
        </w:rPr>
        <w:t>zvierat</w:t>
      </w:r>
      <w:r w:rsidR="00743CA2" w:rsidRPr="00EF72D6">
        <w:rPr>
          <w:rFonts w:cs="Times New Roman"/>
          <w:noProof/>
          <w:lang w:val="sk-SK"/>
        </w:rPr>
        <w:t>ách</w:t>
      </w:r>
      <w:r w:rsidRPr="00EF72D6">
        <w:rPr>
          <w:rFonts w:cs="Times New Roman"/>
          <w:noProof/>
          <w:lang w:val="sk-SK"/>
        </w:rPr>
        <w:t xml:space="preserve"> sa neuskutočnili.</w:t>
      </w:r>
    </w:p>
    <w:p w14:paraId="7EA71C8A" w14:textId="77777777" w:rsidR="003844E4" w:rsidRPr="00EF72D6" w:rsidRDefault="003844E4" w:rsidP="00F06421">
      <w:pPr>
        <w:pStyle w:val="NormalAgency"/>
        <w:rPr>
          <w:rFonts w:cs="Times New Roman"/>
          <w:noProof/>
          <w:lang w:val="sk-SK"/>
        </w:rPr>
      </w:pPr>
    </w:p>
    <w:p w14:paraId="6BFEC38E" w14:textId="77777777" w:rsidR="00812D16" w:rsidRPr="00EF72D6" w:rsidRDefault="00F8005D" w:rsidP="00CF1168">
      <w:pPr>
        <w:pStyle w:val="NormalBoldAgency"/>
        <w:keepNext/>
        <w:outlineLvl w:val="9"/>
        <w:rPr>
          <w:rFonts w:ascii="Times New Roman" w:hAnsi="Times New Roman" w:cs="Times New Roman"/>
          <w:lang w:val="sk-SK"/>
        </w:rPr>
      </w:pPr>
      <w:bookmarkStart w:id="16" w:name="smpc47"/>
      <w:bookmarkEnd w:id="16"/>
      <w:r w:rsidRPr="00EF72D6">
        <w:rPr>
          <w:rFonts w:ascii="Times New Roman" w:hAnsi="Times New Roman" w:cs="Times New Roman"/>
          <w:bCs/>
          <w:lang w:val="sk-SK"/>
        </w:rPr>
        <w:t>4.7</w:t>
      </w:r>
      <w:r w:rsidRPr="00EF72D6">
        <w:rPr>
          <w:rFonts w:ascii="Times New Roman" w:hAnsi="Times New Roman" w:cs="Times New Roman"/>
          <w:bCs/>
          <w:lang w:val="sk-SK"/>
        </w:rPr>
        <w:tab/>
        <w:t>Ovplyvnenie schopnosti viesť vozidlá a obsluhovať stroje</w:t>
      </w:r>
    </w:p>
    <w:p w14:paraId="27A10E4E" w14:textId="77777777" w:rsidR="00812D16" w:rsidRPr="00EF72D6" w:rsidRDefault="00812D16" w:rsidP="00CF1168">
      <w:pPr>
        <w:pStyle w:val="NormalAgency"/>
        <w:keepNext/>
        <w:rPr>
          <w:rFonts w:cs="Times New Roman"/>
          <w:noProof/>
          <w:lang w:val="sk-SK"/>
        </w:rPr>
      </w:pPr>
    </w:p>
    <w:p w14:paraId="68AE9994" w14:textId="77777777" w:rsidR="00E411E2" w:rsidRPr="00EF72D6" w:rsidRDefault="00F8005D" w:rsidP="00F06421">
      <w:pPr>
        <w:pStyle w:val="NormalAgency"/>
        <w:rPr>
          <w:rFonts w:cs="Times New Roman"/>
          <w:noProof/>
          <w:lang w:val="sk-SK"/>
        </w:rPr>
      </w:pPr>
      <w:r w:rsidRPr="00EF72D6">
        <w:rPr>
          <w:rFonts w:cs="Times New Roman"/>
          <w:lang w:val="sk-SK"/>
        </w:rPr>
        <w:t>Onasemnogén abeparvovek nemá žiadny alebo má zanedbateľný vplyv na schopnosť viesť vozidlá a obsluhovať stroje.</w:t>
      </w:r>
    </w:p>
    <w:p w14:paraId="16F150A2" w14:textId="77777777" w:rsidR="0067757B" w:rsidRPr="00EF72D6" w:rsidRDefault="0067757B" w:rsidP="005824EA">
      <w:pPr>
        <w:pStyle w:val="NormalBoldAgency"/>
        <w:outlineLvl w:val="9"/>
        <w:rPr>
          <w:rFonts w:ascii="Times New Roman" w:hAnsi="Times New Roman" w:cs="Times New Roman"/>
          <w:b w:val="0"/>
          <w:bCs/>
          <w:lang w:val="sk-SK"/>
        </w:rPr>
      </w:pPr>
      <w:bookmarkStart w:id="17" w:name="smpc48"/>
      <w:bookmarkEnd w:id="17"/>
    </w:p>
    <w:p w14:paraId="6D9022D3" w14:textId="071049F1" w:rsidR="00812D16" w:rsidRPr="00EF72D6" w:rsidRDefault="00F8005D" w:rsidP="00CF1168">
      <w:pPr>
        <w:pStyle w:val="NormalBoldAgency"/>
        <w:keepNext/>
        <w:outlineLvl w:val="9"/>
        <w:rPr>
          <w:rFonts w:ascii="Times New Roman" w:hAnsi="Times New Roman" w:cs="Times New Roman"/>
          <w:lang w:val="sk-SK"/>
        </w:rPr>
      </w:pPr>
      <w:r w:rsidRPr="00EF72D6">
        <w:rPr>
          <w:rFonts w:ascii="Times New Roman" w:hAnsi="Times New Roman" w:cs="Times New Roman"/>
          <w:bCs/>
          <w:lang w:val="sk-SK"/>
        </w:rPr>
        <w:lastRenderedPageBreak/>
        <w:t>4.8</w:t>
      </w:r>
      <w:r w:rsidRPr="00EF72D6">
        <w:rPr>
          <w:rFonts w:ascii="Times New Roman" w:hAnsi="Times New Roman" w:cs="Times New Roman"/>
          <w:bCs/>
          <w:lang w:val="sk-SK"/>
        </w:rPr>
        <w:tab/>
        <w:t>Nežiaduce účinky</w:t>
      </w:r>
    </w:p>
    <w:p w14:paraId="4D94F2A3" w14:textId="77777777" w:rsidR="00812D16" w:rsidRPr="00EF72D6" w:rsidRDefault="00812D16" w:rsidP="00CF1168">
      <w:pPr>
        <w:pStyle w:val="NormalAgency"/>
        <w:keepNext/>
        <w:rPr>
          <w:rFonts w:cs="Times New Roman"/>
          <w:noProof/>
          <w:lang w:val="sk-SK"/>
        </w:rPr>
      </w:pPr>
    </w:p>
    <w:p w14:paraId="662D25F6" w14:textId="77777777" w:rsidR="00911FB2" w:rsidRPr="00EF72D6" w:rsidRDefault="00F8005D" w:rsidP="00CF1168">
      <w:pPr>
        <w:pStyle w:val="NormalAgency"/>
        <w:keepNext/>
        <w:rPr>
          <w:rFonts w:cs="Times New Roman"/>
          <w:lang w:val="sk-SK"/>
        </w:rPr>
      </w:pPr>
      <w:r w:rsidRPr="00EF72D6">
        <w:rPr>
          <w:rFonts w:cs="Times New Roman"/>
          <w:noProof/>
          <w:u w:val="single"/>
          <w:lang w:val="sk-SK"/>
        </w:rPr>
        <w:t>Súhrn bezpečnostného profilu</w:t>
      </w:r>
    </w:p>
    <w:p w14:paraId="0B442F0D" w14:textId="6745CB17" w:rsidR="00D93359" w:rsidRPr="00EF72D6" w:rsidRDefault="002B0661" w:rsidP="00CF1168">
      <w:pPr>
        <w:pStyle w:val="NormalAgency"/>
        <w:rPr>
          <w:rFonts w:cs="Times New Roman"/>
          <w:noProof/>
          <w:lang w:val="sk-SK"/>
        </w:rPr>
      </w:pPr>
      <w:r w:rsidRPr="00EF72D6">
        <w:rPr>
          <w:rFonts w:cs="Times New Roman"/>
          <w:noProof/>
          <w:lang w:val="sk-SK"/>
        </w:rPr>
        <w:t>Bezpečnosť onasemnogénu abeparvoveku sa hodnotila u 99</w:t>
      </w:r>
      <w:r w:rsidR="0049540F" w:rsidRPr="00EF72D6">
        <w:rPr>
          <w:rFonts w:cs="Times New Roman"/>
          <w:szCs w:val="22"/>
          <w:lang w:val="sk-SK"/>
        </w:rPr>
        <w:t> </w:t>
      </w:r>
      <w:r w:rsidRPr="00EF72D6">
        <w:rPr>
          <w:rFonts w:cs="Times New Roman"/>
          <w:noProof/>
          <w:lang w:val="sk-SK"/>
        </w:rPr>
        <w:t>pacientov, ktorí dostávali onasemnogén abeparvovek v odporúčanej dávke (</w:t>
      </w:r>
      <w:r w:rsidRPr="00EF72D6">
        <w:rPr>
          <w:rFonts w:cs="Times New Roman"/>
          <w:lang w:val="sk-SK"/>
        </w:rPr>
        <w:t>1,1 x 10</w:t>
      </w:r>
      <w:r w:rsidRPr="00EF72D6">
        <w:rPr>
          <w:rFonts w:cs="Times New Roman"/>
          <w:vertAlign w:val="superscript"/>
          <w:lang w:val="sk-SK"/>
        </w:rPr>
        <w:t>14</w:t>
      </w:r>
      <w:r w:rsidRPr="00EF72D6">
        <w:rPr>
          <w:rFonts w:cs="Times New Roman"/>
          <w:lang w:val="sk-SK"/>
        </w:rPr>
        <w:t xml:space="preserve"> vg/kg) v 5 otvorených klinických </w:t>
      </w:r>
      <w:r w:rsidR="00B53DEF" w:rsidRPr="00EF72D6">
        <w:rPr>
          <w:rFonts w:cs="Times New Roman"/>
          <w:lang w:val="sk-SK"/>
        </w:rPr>
        <w:t>štúdiách</w:t>
      </w:r>
      <w:r w:rsidRPr="00EF72D6">
        <w:rPr>
          <w:rFonts w:cs="Times New Roman"/>
          <w:lang w:val="sk-SK"/>
        </w:rPr>
        <w:t>.</w:t>
      </w:r>
      <w:r w:rsidRPr="00EF72D6">
        <w:rPr>
          <w:rFonts w:cs="Times New Roman"/>
          <w:noProof/>
          <w:lang w:val="sk-SK"/>
        </w:rPr>
        <w:t xml:space="preserve"> </w:t>
      </w:r>
      <w:r w:rsidR="00F8005D" w:rsidRPr="00EF72D6">
        <w:rPr>
          <w:rFonts w:cs="Times New Roman"/>
          <w:noProof/>
          <w:lang w:val="sk-SK"/>
        </w:rPr>
        <w:t>Najčastejšie hlásen</w:t>
      </w:r>
      <w:r w:rsidR="003472D2" w:rsidRPr="00EF72D6">
        <w:rPr>
          <w:rFonts w:cs="Times New Roman"/>
          <w:noProof/>
          <w:lang w:val="sk-SK"/>
        </w:rPr>
        <w:t>ými</w:t>
      </w:r>
      <w:r w:rsidR="00F8005D" w:rsidRPr="00EF72D6">
        <w:rPr>
          <w:rFonts w:cs="Times New Roman"/>
          <w:noProof/>
          <w:lang w:val="sk-SK"/>
        </w:rPr>
        <w:t xml:space="preserve"> nežiaduc</w:t>
      </w:r>
      <w:r w:rsidR="003472D2" w:rsidRPr="00EF72D6">
        <w:rPr>
          <w:rFonts w:cs="Times New Roman"/>
          <w:noProof/>
          <w:lang w:val="sk-SK"/>
        </w:rPr>
        <w:t>imi</w:t>
      </w:r>
      <w:r w:rsidR="00F8005D" w:rsidRPr="00EF72D6">
        <w:rPr>
          <w:rFonts w:cs="Times New Roman"/>
          <w:noProof/>
          <w:lang w:val="sk-SK"/>
        </w:rPr>
        <w:t xml:space="preserve"> reakci</w:t>
      </w:r>
      <w:r w:rsidR="003472D2" w:rsidRPr="00EF72D6">
        <w:rPr>
          <w:rFonts w:cs="Times New Roman"/>
          <w:noProof/>
          <w:lang w:val="sk-SK"/>
        </w:rPr>
        <w:t>ami</w:t>
      </w:r>
      <w:r w:rsidR="00F8005D" w:rsidRPr="00EF72D6">
        <w:rPr>
          <w:rFonts w:cs="Times New Roman"/>
          <w:noProof/>
          <w:lang w:val="sk-SK"/>
        </w:rPr>
        <w:t xml:space="preserve"> po podaní lieku bol</w:t>
      </w:r>
      <w:r w:rsidR="003472D2" w:rsidRPr="00EF72D6">
        <w:rPr>
          <w:rFonts w:cs="Times New Roman"/>
          <w:noProof/>
          <w:lang w:val="sk-SK"/>
        </w:rPr>
        <w:t>i</w:t>
      </w:r>
      <w:r w:rsidR="00F8005D" w:rsidRPr="00EF72D6">
        <w:rPr>
          <w:rFonts w:cs="Times New Roman"/>
          <w:noProof/>
          <w:lang w:val="sk-SK"/>
        </w:rPr>
        <w:t xml:space="preserve"> zvýšen</w:t>
      </w:r>
      <w:r w:rsidR="003472D2" w:rsidRPr="00EF72D6">
        <w:rPr>
          <w:rFonts w:cs="Times New Roman"/>
          <w:noProof/>
          <w:lang w:val="sk-SK"/>
        </w:rPr>
        <w:t>é</w:t>
      </w:r>
      <w:r w:rsidR="00F8005D" w:rsidRPr="00EF72D6">
        <w:rPr>
          <w:rFonts w:cs="Times New Roman"/>
          <w:noProof/>
          <w:lang w:val="sk-SK"/>
        </w:rPr>
        <w:t xml:space="preserve"> hladiny pečeňových </w:t>
      </w:r>
      <w:r w:rsidR="003472D2" w:rsidRPr="00EF72D6">
        <w:rPr>
          <w:rFonts w:cs="Times New Roman"/>
          <w:noProof/>
          <w:lang w:val="sk-SK"/>
        </w:rPr>
        <w:t>enzýmov</w:t>
      </w:r>
      <w:r w:rsidR="0067757B" w:rsidRPr="00EF72D6">
        <w:rPr>
          <w:rFonts w:cs="Times New Roman"/>
          <w:noProof/>
          <w:lang w:val="sk-SK"/>
        </w:rPr>
        <w:t xml:space="preserve"> </w:t>
      </w:r>
      <w:r w:rsidR="0067757B" w:rsidRPr="00EF72D6">
        <w:rPr>
          <w:rFonts w:cs="Times New Roman"/>
          <w:noProof/>
          <w:szCs w:val="22"/>
          <w:lang w:val="sk-SK"/>
        </w:rPr>
        <w:t>(2</w:t>
      </w:r>
      <w:r w:rsidR="003472D2" w:rsidRPr="00EF72D6">
        <w:rPr>
          <w:rFonts w:cs="Times New Roman"/>
          <w:noProof/>
          <w:szCs w:val="22"/>
          <w:lang w:val="sk-SK"/>
        </w:rPr>
        <w:t>4</w:t>
      </w:r>
      <w:r w:rsidR="0067757B" w:rsidRPr="00EF72D6">
        <w:rPr>
          <w:rFonts w:cs="Times New Roman"/>
          <w:noProof/>
          <w:szCs w:val="22"/>
          <w:lang w:val="sk-SK"/>
        </w:rPr>
        <w:t>,</w:t>
      </w:r>
      <w:r w:rsidR="003472D2" w:rsidRPr="00EF72D6">
        <w:rPr>
          <w:rFonts w:cs="Times New Roman"/>
          <w:noProof/>
          <w:szCs w:val="22"/>
          <w:lang w:val="sk-SK"/>
        </w:rPr>
        <w:t>2</w:t>
      </w:r>
      <w:r w:rsidR="00FD3AB8" w:rsidRPr="00EF72D6">
        <w:rPr>
          <w:rFonts w:cs="Times New Roman"/>
          <w:noProof/>
          <w:szCs w:val="22"/>
          <w:lang w:val="sk-SK"/>
        </w:rPr>
        <w:t> </w:t>
      </w:r>
      <w:r w:rsidR="0067757B" w:rsidRPr="00EF72D6">
        <w:rPr>
          <w:rFonts w:cs="Times New Roman"/>
          <w:noProof/>
          <w:szCs w:val="22"/>
          <w:lang w:val="sk-SK"/>
        </w:rPr>
        <w:t>%)</w:t>
      </w:r>
      <w:r w:rsidR="003472D2" w:rsidRPr="00EF72D6">
        <w:rPr>
          <w:rFonts w:cs="Times New Roman"/>
          <w:noProof/>
          <w:szCs w:val="22"/>
          <w:lang w:val="sk-SK"/>
        </w:rPr>
        <w:t xml:space="preserve">, hepatotoxicita </w:t>
      </w:r>
      <w:r w:rsidR="003472D2" w:rsidRPr="00EF72D6">
        <w:rPr>
          <w:rFonts w:cs="Times New Roman"/>
          <w:lang w:val="sk-SK"/>
        </w:rPr>
        <w:t>(9,1</w:t>
      </w:r>
      <w:r w:rsidR="009409B1" w:rsidRPr="00EF72D6">
        <w:rPr>
          <w:rFonts w:cs="Times New Roman"/>
          <w:lang w:val="sk-SK"/>
        </w:rPr>
        <w:t> </w:t>
      </w:r>
      <w:r w:rsidR="003472D2" w:rsidRPr="00EF72D6">
        <w:rPr>
          <w:rFonts w:cs="Times New Roman"/>
          <w:lang w:val="sk-SK"/>
        </w:rPr>
        <w:t>%),</w:t>
      </w:r>
      <w:r w:rsidR="0067757B" w:rsidRPr="00EF72D6">
        <w:rPr>
          <w:rFonts w:cs="Times New Roman"/>
          <w:noProof/>
          <w:szCs w:val="22"/>
          <w:lang w:val="sk-SK"/>
        </w:rPr>
        <w:t xml:space="preserve"> vracanie (8,</w:t>
      </w:r>
      <w:r w:rsidR="003472D2" w:rsidRPr="00EF72D6">
        <w:rPr>
          <w:rFonts w:cs="Times New Roman"/>
          <w:noProof/>
          <w:szCs w:val="22"/>
          <w:lang w:val="sk-SK"/>
        </w:rPr>
        <w:t>1</w:t>
      </w:r>
      <w:r w:rsidR="00FD3AB8" w:rsidRPr="00EF72D6">
        <w:rPr>
          <w:rFonts w:cs="Times New Roman"/>
          <w:noProof/>
          <w:szCs w:val="22"/>
          <w:lang w:val="sk-SK"/>
        </w:rPr>
        <w:t> </w:t>
      </w:r>
      <w:r w:rsidR="0067757B" w:rsidRPr="00EF72D6">
        <w:rPr>
          <w:rFonts w:cs="Times New Roman"/>
          <w:noProof/>
          <w:szCs w:val="22"/>
          <w:lang w:val="sk-SK"/>
        </w:rPr>
        <w:t>%)</w:t>
      </w:r>
      <w:r w:rsidR="00D41CF3" w:rsidRPr="00EF72D6">
        <w:rPr>
          <w:rFonts w:cs="Times New Roman"/>
          <w:noProof/>
          <w:szCs w:val="22"/>
          <w:lang w:val="sk-SK"/>
        </w:rPr>
        <w:t>, trombocytopénia (6,1</w:t>
      </w:r>
      <w:r w:rsidR="00F746A0" w:rsidRPr="00EF72D6">
        <w:rPr>
          <w:rFonts w:cs="Times New Roman"/>
          <w:noProof/>
          <w:szCs w:val="22"/>
          <w:lang w:val="sk-SK"/>
        </w:rPr>
        <w:t> </w:t>
      </w:r>
      <w:r w:rsidR="00D41CF3" w:rsidRPr="00EF72D6">
        <w:rPr>
          <w:rFonts w:cs="Times New Roman"/>
          <w:noProof/>
          <w:szCs w:val="22"/>
          <w:lang w:val="sk-SK"/>
        </w:rPr>
        <w:t>%), zvýšená hladina troponínu (5,1</w:t>
      </w:r>
      <w:r w:rsidR="00F746A0" w:rsidRPr="00EF72D6">
        <w:rPr>
          <w:rFonts w:cs="Times New Roman"/>
          <w:noProof/>
          <w:szCs w:val="22"/>
          <w:lang w:val="sk-SK"/>
        </w:rPr>
        <w:t> </w:t>
      </w:r>
      <w:r w:rsidR="00D41CF3" w:rsidRPr="00EF72D6">
        <w:rPr>
          <w:rFonts w:cs="Times New Roman"/>
          <w:noProof/>
          <w:szCs w:val="22"/>
          <w:lang w:val="sk-SK"/>
        </w:rPr>
        <w:t xml:space="preserve">%) </w:t>
      </w:r>
      <w:r w:rsidR="003472D2" w:rsidRPr="00EF72D6">
        <w:rPr>
          <w:rFonts w:cs="Times New Roman"/>
          <w:noProof/>
          <w:szCs w:val="22"/>
          <w:lang w:val="sk-SK"/>
        </w:rPr>
        <w:t>a pyrexia (</w:t>
      </w:r>
      <w:r w:rsidR="003472D2" w:rsidRPr="00EF72D6">
        <w:rPr>
          <w:rFonts w:cs="Times New Roman"/>
          <w:lang w:val="sk-SK"/>
        </w:rPr>
        <w:t>5,1</w:t>
      </w:r>
      <w:r w:rsidR="009409B1" w:rsidRPr="00EF72D6">
        <w:rPr>
          <w:rFonts w:cs="Times New Roman"/>
          <w:lang w:val="sk-SK"/>
        </w:rPr>
        <w:t> </w:t>
      </w:r>
      <w:r w:rsidR="003472D2" w:rsidRPr="00EF72D6">
        <w:rPr>
          <w:rFonts w:cs="Times New Roman"/>
          <w:lang w:val="sk-SK"/>
        </w:rPr>
        <w:t>%)</w:t>
      </w:r>
      <w:r w:rsidR="0067757B" w:rsidRPr="00EF72D6">
        <w:rPr>
          <w:rFonts w:cs="Times New Roman"/>
          <w:noProof/>
          <w:szCs w:val="22"/>
          <w:lang w:val="sk-SK"/>
        </w:rPr>
        <w:t xml:space="preserve"> </w:t>
      </w:r>
      <w:r w:rsidR="00F63156" w:rsidRPr="00EF72D6">
        <w:rPr>
          <w:rFonts w:cs="Times New Roman"/>
          <w:noProof/>
          <w:szCs w:val="22"/>
          <w:lang w:val="sk-SK"/>
        </w:rPr>
        <w:t>(</w:t>
      </w:r>
      <w:r w:rsidR="0067757B" w:rsidRPr="00EF72D6">
        <w:rPr>
          <w:rFonts w:cs="Times New Roman"/>
          <w:noProof/>
          <w:szCs w:val="22"/>
          <w:lang w:val="sk-SK"/>
        </w:rPr>
        <w:t>pozri časť</w:t>
      </w:r>
      <w:r w:rsidR="00657651" w:rsidRPr="00EF72D6">
        <w:rPr>
          <w:rFonts w:cs="Times New Roman"/>
          <w:noProof/>
          <w:szCs w:val="22"/>
          <w:lang w:val="sk-SK"/>
        </w:rPr>
        <w:t> </w:t>
      </w:r>
      <w:r w:rsidR="0067757B" w:rsidRPr="00EF72D6">
        <w:rPr>
          <w:rFonts w:cs="Times New Roman"/>
          <w:noProof/>
          <w:szCs w:val="22"/>
          <w:lang w:val="sk-SK"/>
        </w:rPr>
        <w:t>4.4</w:t>
      </w:r>
      <w:r w:rsidR="00F63156" w:rsidRPr="00EF72D6">
        <w:rPr>
          <w:rFonts w:cs="Times New Roman"/>
          <w:noProof/>
          <w:szCs w:val="22"/>
          <w:lang w:val="sk-SK"/>
        </w:rPr>
        <w:t>)</w:t>
      </w:r>
      <w:r w:rsidR="00F8005D" w:rsidRPr="00EF72D6">
        <w:rPr>
          <w:rFonts w:cs="Times New Roman"/>
          <w:noProof/>
          <w:lang w:val="sk-SK"/>
        </w:rPr>
        <w:t>.</w:t>
      </w:r>
    </w:p>
    <w:p w14:paraId="51CDC2F0" w14:textId="77777777" w:rsidR="009C63D7" w:rsidRPr="00EF72D6" w:rsidRDefault="009C63D7" w:rsidP="00CF1168">
      <w:pPr>
        <w:pStyle w:val="NormalAgency"/>
        <w:rPr>
          <w:rFonts w:cs="Times New Roman"/>
          <w:noProof/>
          <w:lang w:val="sk-SK"/>
        </w:rPr>
      </w:pPr>
    </w:p>
    <w:p w14:paraId="5DBC5A63" w14:textId="77777777" w:rsidR="009C63D7" w:rsidRPr="00EF72D6" w:rsidRDefault="00F8005D" w:rsidP="00CF1168">
      <w:pPr>
        <w:pStyle w:val="NormalAgency"/>
        <w:keepNext/>
        <w:rPr>
          <w:rFonts w:cs="Times New Roman"/>
          <w:lang w:val="sk-SK"/>
        </w:rPr>
      </w:pPr>
      <w:r w:rsidRPr="00EF72D6">
        <w:rPr>
          <w:rFonts w:cs="Times New Roman"/>
          <w:noProof/>
          <w:u w:val="single"/>
          <w:lang w:val="sk-SK"/>
        </w:rPr>
        <w:t>Tabuľkový zoznam nežiaducich reakcií</w:t>
      </w:r>
    </w:p>
    <w:p w14:paraId="2B6C224F" w14:textId="468DE647" w:rsidR="00C6015F" w:rsidRPr="00EF72D6" w:rsidRDefault="00F8005D" w:rsidP="00CF1168">
      <w:pPr>
        <w:pStyle w:val="NormalAgency"/>
        <w:rPr>
          <w:rFonts w:cs="Times New Roman"/>
          <w:szCs w:val="22"/>
          <w:lang w:val="sk-SK"/>
        </w:rPr>
      </w:pPr>
      <w:r w:rsidRPr="00EF72D6">
        <w:rPr>
          <w:rFonts w:cs="Times New Roman"/>
          <w:noProof/>
          <w:lang w:val="sk-SK"/>
        </w:rPr>
        <w:t>Nežiaduce reakcie identifikované pri použití onasemnogén</w:t>
      </w:r>
      <w:r w:rsidR="00A03FA8" w:rsidRPr="00EF72D6">
        <w:rPr>
          <w:rFonts w:cs="Times New Roman"/>
          <w:noProof/>
          <w:lang w:val="sk-SK"/>
        </w:rPr>
        <w:t>u</w:t>
      </w:r>
      <w:r w:rsidRPr="00EF72D6">
        <w:rPr>
          <w:rFonts w:cs="Times New Roman"/>
          <w:noProof/>
          <w:lang w:val="sk-SK"/>
        </w:rPr>
        <w:t xml:space="preserve"> abeparvovek</w:t>
      </w:r>
      <w:r w:rsidR="00A03FA8" w:rsidRPr="00EF72D6">
        <w:rPr>
          <w:rFonts w:cs="Times New Roman"/>
          <w:noProof/>
          <w:lang w:val="sk-SK"/>
        </w:rPr>
        <w:t>u</w:t>
      </w:r>
      <w:r w:rsidRPr="00EF72D6">
        <w:rPr>
          <w:rFonts w:cs="Times New Roman"/>
          <w:noProof/>
          <w:lang w:val="sk-SK"/>
        </w:rPr>
        <w:t xml:space="preserve"> u všetkých pacientov liečených intravenóznou infúziou</w:t>
      </w:r>
      <w:r w:rsidR="00450C5E" w:rsidRPr="00EF72D6">
        <w:rPr>
          <w:rFonts w:cs="Times New Roman"/>
          <w:noProof/>
          <w:lang w:val="sk-SK"/>
        </w:rPr>
        <w:t xml:space="preserve"> v odporúčanej dávke</w:t>
      </w:r>
      <w:r w:rsidRPr="00EF72D6">
        <w:rPr>
          <w:rFonts w:cs="Times New Roman"/>
          <w:noProof/>
          <w:lang w:val="sk-SK"/>
        </w:rPr>
        <w:t>, ktoré súvisia s liečbou, sú uvedené v</w:t>
      </w:r>
      <w:r w:rsidR="0034408C" w:rsidRPr="00EF72D6">
        <w:rPr>
          <w:rFonts w:cs="Times New Roman"/>
          <w:noProof/>
          <w:lang w:val="sk-SK"/>
        </w:rPr>
        <w:t> </w:t>
      </w:r>
      <w:r w:rsidR="00193D80" w:rsidRPr="00EF72D6">
        <w:rPr>
          <w:rFonts w:cs="Times New Roman"/>
          <w:lang w:val="sk-SK"/>
        </w:rPr>
        <w:t>t</w:t>
      </w:r>
      <w:r w:rsidR="00803DE1" w:rsidRPr="00EF72D6">
        <w:rPr>
          <w:rFonts w:cs="Times New Roman"/>
          <w:lang w:val="sk-SK"/>
        </w:rPr>
        <w:t>abuľke</w:t>
      </w:r>
      <w:r w:rsidR="0034408C" w:rsidRPr="00EF72D6">
        <w:rPr>
          <w:rFonts w:cs="Times New Roman"/>
          <w:noProof/>
          <w:lang w:val="sk-SK"/>
        </w:rPr>
        <w:t> </w:t>
      </w:r>
      <w:r w:rsidR="0067757B" w:rsidRPr="00EF72D6">
        <w:rPr>
          <w:rFonts w:cs="Times New Roman"/>
          <w:noProof/>
          <w:lang w:val="sk-SK"/>
        </w:rPr>
        <w:t>3</w:t>
      </w:r>
      <w:r w:rsidR="005D0F44" w:rsidRPr="00EF72D6">
        <w:rPr>
          <w:rFonts w:cs="Times New Roman"/>
          <w:noProof/>
          <w:lang w:val="sk-SK"/>
        </w:rPr>
        <w:t>.</w:t>
      </w:r>
      <w:r w:rsidR="005D0F44" w:rsidRPr="00EF72D6">
        <w:rPr>
          <w:rFonts w:cs="Times New Roman"/>
          <w:noProof/>
          <w:szCs w:val="22"/>
          <w:lang w:val="sk-SK"/>
        </w:rPr>
        <w:t xml:space="preserve"> </w:t>
      </w:r>
      <w:r w:rsidRPr="00EF72D6">
        <w:rPr>
          <w:rFonts w:cs="Times New Roman"/>
          <w:noProof/>
          <w:szCs w:val="22"/>
          <w:lang w:val="sk-SK"/>
        </w:rPr>
        <w:t>Nežiaduce reakcie sú klasifikované podľa triedy orgánových systémov</w:t>
      </w:r>
      <w:r w:rsidR="00D75A08" w:rsidRPr="00EF72D6">
        <w:rPr>
          <w:rFonts w:cs="Times New Roman"/>
          <w:noProof/>
          <w:szCs w:val="22"/>
          <w:lang w:val="sk-SK"/>
        </w:rPr>
        <w:t>(SOC, system organ class)</w:t>
      </w:r>
      <w:r w:rsidRPr="00EF72D6">
        <w:rPr>
          <w:rFonts w:cs="Times New Roman"/>
          <w:noProof/>
          <w:szCs w:val="22"/>
          <w:lang w:val="sk-SK"/>
        </w:rPr>
        <w:t xml:space="preserve"> a frekvencie </w:t>
      </w:r>
      <w:r w:rsidR="00A03FA8" w:rsidRPr="00EF72D6">
        <w:rPr>
          <w:rFonts w:cs="Times New Roman"/>
          <w:noProof/>
          <w:szCs w:val="22"/>
          <w:lang w:val="sk-SK"/>
        </w:rPr>
        <w:t>ich výskytu podľa</w:t>
      </w:r>
      <w:r w:rsidRPr="00EF72D6">
        <w:rPr>
          <w:rFonts w:cs="Times New Roman"/>
          <w:noProof/>
          <w:szCs w:val="22"/>
          <w:lang w:val="sk-SK"/>
        </w:rPr>
        <w:t xml:space="preserve"> databázy MedDRA.</w:t>
      </w:r>
      <w:r w:rsidR="005D0F44" w:rsidRPr="00EF72D6">
        <w:rPr>
          <w:rFonts w:cs="Times New Roman"/>
          <w:noProof/>
          <w:szCs w:val="22"/>
          <w:lang w:val="sk-SK"/>
        </w:rPr>
        <w:t xml:space="preserve"> </w:t>
      </w:r>
      <w:r w:rsidRPr="00EF72D6">
        <w:rPr>
          <w:rFonts w:cs="Times New Roman"/>
          <w:noProof/>
          <w:szCs w:val="22"/>
          <w:lang w:val="sk-SK"/>
        </w:rPr>
        <w:t xml:space="preserve">Kategórie frekvencií sú odvodené podľa nasledujúcej konvencie: veľmi časté (≥ 1/10), časté (≥ 1/100 až &lt; 1/10), menej časté (≥ 1/1 000 až &lt; 1/100), zriedkavé (≥ 1/10 000 až &lt; 1/1 000), veľmi zriedkavé (&lt; 1/10 000), </w:t>
      </w:r>
      <w:r w:rsidRPr="00EF72D6">
        <w:rPr>
          <w:rFonts w:cs="Times New Roman"/>
          <w:szCs w:val="22"/>
          <w:lang w:val="sk-SK"/>
        </w:rPr>
        <w:t>neznáme (z dostupných údajov)</w:t>
      </w:r>
      <w:r w:rsidRPr="00EF72D6">
        <w:rPr>
          <w:rFonts w:cs="Times New Roman"/>
          <w:noProof/>
          <w:szCs w:val="22"/>
          <w:lang w:val="sk-SK"/>
        </w:rPr>
        <w:t>.</w:t>
      </w:r>
      <w:r w:rsidR="005D0F44" w:rsidRPr="00EF72D6">
        <w:rPr>
          <w:rFonts w:cs="Times New Roman"/>
          <w:noProof/>
          <w:szCs w:val="22"/>
          <w:lang w:val="sk-SK"/>
        </w:rPr>
        <w:t xml:space="preserve"> </w:t>
      </w:r>
      <w:r w:rsidRPr="00EF72D6">
        <w:rPr>
          <w:rFonts w:cs="Times New Roman"/>
          <w:noProof/>
          <w:szCs w:val="22"/>
          <w:lang w:val="sk-SK"/>
        </w:rPr>
        <w:t>V rámci každ</w:t>
      </w:r>
      <w:r w:rsidR="00A03FA8" w:rsidRPr="00EF72D6">
        <w:rPr>
          <w:rFonts w:cs="Times New Roman"/>
          <w:noProof/>
          <w:szCs w:val="22"/>
          <w:lang w:val="sk-SK"/>
        </w:rPr>
        <w:t>ej</w:t>
      </w:r>
      <w:r w:rsidRPr="00EF72D6">
        <w:rPr>
          <w:rFonts w:cs="Times New Roman"/>
          <w:noProof/>
          <w:szCs w:val="22"/>
          <w:lang w:val="sk-SK"/>
        </w:rPr>
        <w:t xml:space="preserve"> skup</w:t>
      </w:r>
      <w:r w:rsidR="00A03FA8" w:rsidRPr="00EF72D6">
        <w:rPr>
          <w:rFonts w:cs="Times New Roman"/>
          <w:noProof/>
          <w:szCs w:val="22"/>
          <w:lang w:val="sk-SK"/>
        </w:rPr>
        <w:t>iny</w:t>
      </w:r>
      <w:r w:rsidRPr="00EF72D6">
        <w:rPr>
          <w:rFonts w:cs="Times New Roman"/>
          <w:noProof/>
          <w:szCs w:val="22"/>
          <w:lang w:val="sk-SK"/>
        </w:rPr>
        <w:t xml:space="preserve"> frekvencií sú nežiaduce reakcie usporiadané v poradí klesajúcej závažnosti.</w:t>
      </w:r>
      <w:bookmarkStart w:id="18" w:name="_Ref526065026"/>
    </w:p>
    <w:p w14:paraId="6E6CEB97" w14:textId="08A2074B" w:rsidR="005D0F44" w:rsidRPr="00EF72D6" w:rsidRDefault="005D0F44">
      <w:pPr>
        <w:rPr>
          <w:sz w:val="22"/>
          <w:lang w:val="sk-SK"/>
        </w:rPr>
      </w:pPr>
    </w:p>
    <w:p w14:paraId="4AFE7DD2" w14:textId="5E0A5473" w:rsidR="008E618A" w:rsidRPr="00EF72D6" w:rsidRDefault="008E618A" w:rsidP="008870FE">
      <w:pPr>
        <w:pStyle w:val="Caption"/>
        <w:keepLines w:val="0"/>
        <w:tabs>
          <w:tab w:val="clear" w:pos="1418"/>
        </w:tabs>
        <w:rPr>
          <w:rFonts w:ascii="Times New Roman" w:hAnsi="Times New Roman"/>
          <w:lang w:val="sk-SK"/>
        </w:rPr>
      </w:pPr>
      <w:r w:rsidRPr="00EF72D6">
        <w:rPr>
          <w:rFonts w:ascii="Times New Roman" w:hAnsi="Times New Roman"/>
          <w:bCs/>
          <w:lang w:val="sk-SK"/>
        </w:rPr>
        <w:t>Tabuľka </w:t>
      </w:r>
      <w:r w:rsidRPr="00EF72D6">
        <w:rPr>
          <w:rFonts w:ascii="Times New Roman" w:hAnsi="Times New Roman"/>
          <w:bCs/>
          <w:noProof/>
          <w:lang w:val="sk-SK"/>
        </w:rPr>
        <w:t>3</w:t>
      </w:r>
      <w:r w:rsidRPr="00EF72D6">
        <w:rPr>
          <w:rFonts w:ascii="Times New Roman" w:hAnsi="Times New Roman"/>
          <w:bCs/>
          <w:noProof/>
          <w:lang w:val="sk-SK"/>
        </w:rPr>
        <w:tab/>
        <w:t xml:space="preserve">Tabuľkový zoznam nežiaducich reakcií </w:t>
      </w:r>
      <w:r w:rsidRPr="00EF72D6">
        <w:rPr>
          <w:rFonts w:ascii="Times New Roman" w:hAnsi="Times New Roman"/>
          <w:bCs/>
          <w:lang w:val="sk-SK"/>
        </w:rPr>
        <w:t>onasemnogénu abeparvoveku</w:t>
      </w:r>
    </w:p>
    <w:tbl>
      <w:tblPr>
        <w:tblStyle w:val="Standaardtabel1"/>
        <w:tblW w:w="49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9"/>
        <w:gridCol w:w="7043"/>
      </w:tblGrid>
      <w:tr w:rsidR="008E618A" w:rsidRPr="00EF72D6" w14:paraId="70EEC88D" w14:textId="77777777" w:rsidTr="0010028D">
        <w:trPr>
          <w:cantSplit/>
        </w:trPr>
        <w:tc>
          <w:tcPr>
            <w:tcW w:w="5000" w:type="pct"/>
            <w:gridSpan w:val="2"/>
            <w:hideMark/>
          </w:tcPr>
          <w:p w14:paraId="712343D9" w14:textId="0C411080" w:rsidR="008E618A" w:rsidRPr="00EF72D6" w:rsidRDefault="008E618A" w:rsidP="0010028D">
            <w:pPr>
              <w:pStyle w:val="NormalAgency"/>
              <w:keepNext/>
              <w:rPr>
                <w:rFonts w:cs="Times New Roman"/>
                <w:b/>
                <w:lang w:val="sk-SK"/>
              </w:rPr>
            </w:pPr>
            <w:r w:rsidRPr="00EF72D6">
              <w:rPr>
                <w:rFonts w:cs="Times New Roman"/>
                <w:b/>
                <w:bCs/>
                <w:lang w:val="sk-SK"/>
              </w:rPr>
              <w:t>Nežiaduce reakcie podľa SOC/preferovanej terminológie a frekvencie databázy MedDRA</w:t>
            </w:r>
          </w:p>
        </w:tc>
      </w:tr>
      <w:tr w:rsidR="008E618A" w:rsidRPr="00EF72D6" w14:paraId="32084951" w14:textId="77777777" w:rsidTr="0010028D">
        <w:trPr>
          <w:cantSplit/>
        </w:trPr>
        <w:tc>
          <w:tcPr>
            <w:tcW w:w="5000" w:type="pct"/>
            <w:gridSpan w:val="2"/>
          </w:tcPr>
          <w:p w14:paraId="1390B8A5" w14:textId="4EF565C7" w:rsidR="008E618A" w:rsidRPr="00EF72D6" w:rsidRDefault="008E618A" w:rsidP="0010028D">
            <w:pPr>
              <w:pStyle w:val="NormalAgency"/>
              <w:keepNext/>
              <w:rPr>
                <w:rFonts w:cs="Times New Roman"/>
                <w:b/>
                <w:lang w:val="sk-SK"/>
              </w:rPr>
            </w:pPr>
            <w:r w:rsidRPr="00EF72D6">
              <w:rPr>
                <w:rFonts w:cs="Times New Roman"/>
                <w:b/>
                <w:lang w:val="sk-SK"/>
              </w:rPr>
              <w:t xml:space="preserve">Poruchy </w:t>
            </w:r>
            <w:r w:rsidRPr="00EF72D6">
              <w:rPr>
                <w:rFonts w:cs="Times New Roman"/>
                <w:b/>
                <w:bCs/>
                <w:lang w:val="sk-SK"/>
              </w:rPr>
              <w:t>krvi</w:t>
            </w:r>
            <w:r w:rsidRPr="00EF72D6">
              <w:rPr>
                <w:rFonts w:cs="Times New Roman"/>
                <w:b/>
                <w:lang w:val="sk-SK"/>
              </w:rPr>
              <w:t xml:space="preserve"> a </w:t>
            </w:r>
            <w:r w:rsidRPr="00EF72D6">
              <w:rPr>
                <w:rFonts w:cs="Times New Roman"/>
                <w:b/>
                <w:bCs/>
                <w:lang w:val="sk-SK"/>
              </w:rPr>
              <w:t>lymfatického systému</w:t>
            </w:r>
          </w:p>
        </w:tc>
      </w:tr>
      <w:tr w:rsidR="008E618A" w:rsidRPr="00EF72D6" w14:paraId="2D43793D" w14:textId="77777777" w:rsidTr="0010028D">
        <w:trPr>
          <w:cantSplit/>
        </w:trPr>
        <w:tc>
          <w:tcPr>
            <w:tcW w:w="1044" w:type="pct"/>
          </w:tcPr>
          <w:p w14:paraId="02F164D2" w14:textId="0EF2D8F1" w:rsidR="008E618A" w:rsidRPr="00EF72D6" w:rsidRDefault="008E618A" w:rsidP="0010028D">
            <w:pPr>
              <w:pStyle w:val="NormalAgency"/>
              <w:keepNext/>
              <w:jc w:val="center"/>
              <w:rPr>
                <w:rFonts w:cs="Times New Roman"/>
                <w:b/>
                <w:lang w:val="sk-SK"/>
              </w:rPr>
            </w:pPr>
            <w:r w:rsidRPr="00EF72D6">
              <w:rPr>
                <w:rFonts w:cs="Times New Roman"/>
                <w:lang w:val="sk-SK"/>
              </w:rPr>
              <w:t>Časté</w:t>
            </w:r>
          </w:p>
        </w:tc>
        <w:tc>
          <w:tcPr>
            <w:tcW w:w="3956" w:type="pct"/>
          </w:tcPr>
          <w:p w14:paraId="01B58F34" w14:textId="2EBEDBC8" w:rsidR="008E618A" w:rsidRPr="00EF72D6" w:rsidRDefault="008E618A" w:rsidP="0010028D">
            <w:pPr>
              <w:pStyle w:val="NormalAgency"/>
              <w:keepNext/>
              <w:rPr>
                <w:rFonts w:cs="Times New Roman"/>
                <w:b/>
                <w:lang w:val="sk-SK"/>
              </w:rPr>
            </w:pPr>
            <w:r w:rsidRPr="00EF72D6">
              <w:rPr>
                <w:rFonts w:cs="Times New Roman"/>
                <w:lang w:val="sk-SK"/>
              </w:rPr>
              <w:t>Trombocytopénia</w:t>
            </w:r>
            <w:r w:rsidR="00F05BC4" w:rsidRPr="00EF72D6">
              <w:rPr>
                <w:rFonts w:cs="Times New Roman"/>
                <w:vertAlign w:val="superscript"/>
                <w:lang w:val="sk-SK"/>
              </w:rPr>
              <w:t>1)</w:t>
            </w:r>
          </w:p>
        </w:tc>
      </w:tr>
      <w:tr w:rsidR="008E618A" w:rsidRPr="00EF72D6" w14:paraId="5362D391" w14:textId="77777777" w:rsidTr="0010028D">
        <w:trPr>
          <w:cantSplit/>
        </w:trPr>
        <w:tc>
          <w:tcPr>
            <w:tcW w:w="1044" w:type="pct"/>
          </w:tcPr>
          <w:p w14:paraId="108EDE3E" w14:textId="7B5684A3" w:rsidR="008E618A" w:rsidRPr="00EF72D6" w:rsidRDefault="00671F21" w:rsidP="004373ED">
            <w:pPr>
              <w:pStyle w:val="NormalAgency"/>
              <w:keepNext/>
              <w:jc w:val="center"/>
              <w:rPr>
                <w:rFonts w:cs="Times New Roman"/>
                <w:lang w:val="sk-SK"/>
              </w:rPr>
            </w:pPr>
            <w:r>
              <w:rPr>
                <w:rFonts w:cs="Times New Roman"/>
                <w:lang w:val="sk-SK"/>
              </w:rPr>
              <w:t>Menej časté</w:t>
            </w:r>
          </w:p>
        </w:tc>
        <w:tc>
          <w:tcPr>
            <w:tcW w:w="3956" w:type="pct"/>
          </w:tcPr>
          <w:p w14:paraId="53F0AE7D" w14:textId="0A30FE05" w:rsidR="008E618A" w:rsidRPr="00EF72D6" w:rsidRDefault="008E618A" w:rsidP="004373ED">
            <w:pPr>
              <w:pStyle w:val="NormalAgency"/>
              <w:keepNext/>
              <w:rPr>
                <w:rFonts w:cs="Times New Roman"/>
                <w:lang w:val="sk-SK"/>
              </w:rPr>
            </w:pPr>
            <w:r w:rsidRPr="00EF72D6">
              <w:rPr>
                <w:rFonts w:cs="Times New Roman"/>
                <w:lang w:val="sk-SK"/>
              </w:rPr>
              <w:t>Trombotická mikroangiopatia</w:t>
            </w:r>
            <w:r w:rsidR="00F05BC4" w:rsidRPr="00EF72D6">
              <w:rPr>
                <w:rFonts w:cs="Times New Roman"/>
                <w:vertAlign w:val="superscript"/>
                <w:lang w:val="sk-SK"/>
              </w:rPr>
              <w:t>2)</w:t>
            </w:r>
            <w:r w:rsidR="00C72C0D" w:rsidRPr="00EF72D6">
              <w:rPr>
                <w:rFonts w:cs="Times New Roman"/>
                <w:vertAlign w:val="superscript"/>
                <w:lang w:val="sk-SK"/>
              </w:rPr>
              <w:t xml:space="preserve"> 3)</w:t>
            </w:r>
          </w:p>
        </w:tc>
      </w:tr>
      <w:tr w:rsidR="00F064D3" w:rsidRPr="00EF72D6" w14:paraId="2DC93B45" w14:textId="77777777" w:rsidTr="00F064D3">
        <w:trPr>
          <w:cantSplit/>
        </w:trPr>
        <w:tc>
          <w:tcPr>
            <w:tcW w:w="5000" w:type="pct"/>
            <w:gridSpan w:val="2"/>
          </w:tcPr>
          <w:p w14:paraId="0490458F" w14:textId="099B4543" w:rsidR="00F064D3" w:rsidRPr="00EF72D6" w:rsidRDefault="00F064D3" w:rsidP="004373ED">
            <w:pPr>
              <w:pStyle w:val="NormalAgency"/>
              <w:keepNext/>
              <w:rPr>
                <w:rFonts w:cs="Times New Roman"/>
                <w:lang w:val="sk-SK"/>
              </w:rPr>
            </w:pPr>
            <w:r w:rsidRPr="00EF72D6">
              <w:rPr>
                <w:rFonts w:cs="Times New Roman"/>
                <w:b/>
                <w:lang w:val="sk-SK"/>
              </w:rPr>
              <w:t>Poruchy</w:t>
            </w:r>
            <w:r>
              <w:rPr>
                <w:rFonts w:cs="Times New Roman"/>
                <w:b/>
                <w:lang w:val="sk-SK"/>
              </w:rPr>
              <w:t xml:space="preserve"> imunitného systému</w:t>
            </w:r>
          </w:p>
        </w:tc>
      </w:tr>
      <w:tr w:rsidR="00F064D3" w:rsidRPr="00EF72D6" w14:paraId="4AE0FFF3" w14:textId="77777777" w:rsidTr="0010028D">
        <w:trPr>
          <w:cantSplit/>
        </w:trPr>
        <w:tc>
          <w:tcPr>
            <w:tcW w:w="1044" w:type="pct"/>
          </w:tcPr>
          <w:p w14:paraId="381DE463" w14:textId="47FA9963" w:rsidR="00F064D3" w:rsidRDefault="00F064D3" w:rsidP="004373ED">
            <w:pPr>
              <w:pStyle w:val="NormalAgency"/>
              <w:keepNext/>
              <w:jc w:val="center"/>
              <w:rPr>
                <w:rFonts w:cs="Times New Roman"/>
                <w:lang w:val="sk-SK"/>
              </w:rPr>
            </w:pPr>
            <w:r>
              <w:rPr>
                <w:rFonts w:cs="Times New Roman"/>
                <w:lang w:val="sk-SK"/>
              </w:rPr>
              <w:t>Zriedkavé</w:t>
            </w:r>
          </w:p>
        </w:tc>
        <w:tc>
          <w:tcPr>
            <w:tcW w:w="3956" w:type="pct"/>
          </w:tcPr>
          <w:p w14:paraId="6DCF75A4" w14:textId="534DCD8C" w:rsidR="00F064D3" w:rsidRPr="00EF72D6" w:rsidRDefault="00F064D3" w:rsidP="004373ED">
            <w:pPr>
              <w:pStyle w:val="NormalAgency"/>
              <w:keepNext/>
              <w:rPr>
                <w:rFonts w:cs="Times New Roman"/>
                <w:lang w:val="sk-SK"/>
              </w:rPr>
            </w:pPr>
            <w:r>
              <w:rPr>
                <w:rFonts w:cs="Times New Roman"/>
                <w:lang w:val="sk-SK"/>
              </w:rPr>
              <w:t>Anafylaktické reakcie</w:t>
            </w:r>
          </w:p>
        </w:tc>
      </w:tr>
      <w:tr w:rsidR="008E618A" w:rsidRPr="00EF72D6" w14:paraId="73BC4BFC" w14:textId="77777777" w:rsidTr="0010028D">
        <w:trPr>
          <w:cantSplit/>
        </w:trPr>
        <w:tc>
          <w:tcPr>
            <w:tcW w:w="5000" w:type="pct"/>
            <w:gridSpan w:val="2"/>
            <w:hideMark/>
          </w:tcPr>
          <w:p w14:paraId="115B3992" w14:textId="6984B435" w:rsidR="008E618A" w:rsidRPr="00EF72D6" w:rsidRDefault="008E618A" w:rsidP="004373ED">
            <w:pPr>
              <w:pStyle w:val="NormalAgency"/>
              <w:keepNext/>
              <w:rPr>
                <w:rFonts w:cs="Times New Roman"/>
                <w:b/>
                <w:lang w:val="sk-SK"/>
              </w:rPr>
            </w:pPr>
            <w:r w:rsidRPr="00EF72D6">
              <w:rPr>
                <w:rFonts w:cs="Times New Roman"/>
                <w:b/>
                <w:lang w:val="sk-SK"/>
              </w:rPr>
              <w:t>Poruchy gastrointestinálneho traktu</w:t>
            </w:r>
          </w:p>
        </w:tc>
      </w:tr>
      <w:tr w:rsidR="008E618A" w:rsidRPr="00EF72D6" w14:paraId="66EF01BD" w14:textId="77777777" w:rsidTr="0010028D">
        <w:trPr>
          <w:cantSplit/>
        </w:trPr>
        <w:tc>
          <w:tcPr>
            <w:tcW w:w="1044" w:type="pct"/>
            <w:hideMark/>
          </w:tcPr>
          <w:p w14:paraId="19BBFA5C" w14:textId="27C29947" w:rsidR="008E618A" w:rsidRPr="00EF72D6" w:rsidRDefault="008E618A" w:rsidP="004373ED">
            <w:pPr>
              <w:pStyle w:val="NormalAgency"/>
              <w:keepNext/>
              <w:jc w:val="center"/>
              <w:rPr>
                <w:rFonts w:cs="Times New Roman"/>
                <w:lang w:val="sk-SK"/>
              </w:rPr>
            </w:pPr>
            <w:r w:rsidRPr="00EF72D6">
              <w:rPr>
                <w:rFonts w:cs="Times New Roman"/>
                <w:lang w:val="sk-SK"/>
              </w:rPr>
              <w:t>Časté</w:t>
            </w:r>
          </w:p>
        </w:tc>
        <w:tc>
          <w:tcPr>
            <w:tcW w:w="3956" w:type="pct"/>
            <w:hideMark/>
          </w:tcPr>
          <w:p w14:paraId="5B805FFB" w14:textId="337A584E" w:rsidR="008E618A" w:rsidRPr="00EF72D6" w:rsidRDefault="008E618A" w:rsidP="004373ED">
            <w:pPr>
              <w:pStyle w:val="NormalAgency"/>
              <w:keepNext/>
              <w:rPr>
                <w:rFonts w:cs="Times New Roman"/>
                <w:lang w:val="sk-SK"/>
              </w:rPr>
            </w:pPr>
            <w:r w:rsidRPr="00EF72D6">
              <w:rPr>
                <w:rFonts w:cs="Times New Roman"/>
                <w:lang w:val="sk-SK"/>
              </w:rPr>
              <w:t>Vracanie</w:t>
            </w:r>
          </w:p>
        </w:tc>
      </w:tr>
      <w:tr w:rsidR="008E618A" w:rsidRPr="00EF72D6" w14:paraId="1CDBE453" w14:textId="77777777" w:rsidTr="0010028D">
        <w:trPr>
          <w:cantSplit/>
        </w:trPr>
        <w:tc>
          <w:tcPr>
            <w:tcW w:w="5000" w:type="pct"/>
            <w:gridSpan w:val="2"/>
          </w:tcPr>
          <w:p w14:paraId="7A229C87" w14:textId="571D7591" w:rsidR="008E618A" w:rsidRPr="00EF72D6" w:rsidRDefault="008E618A" w:rsidP="004373ED">
            <w:pPr>
              <w:pStyle w:val="NormalAgency"/>
              <w:keepNext/>
              <w:rPr>
                <w:rFonts w:cs="Times New Roman"/>
                <w:lang w:val="sk-SK"/>
              </w:rPr>
            </w:pPr>
            <w:r w:rsidRPr="00EF72D6">
              <w:rPr>
                <w:rFonts w:cs="Times New Roman"/>
                <w:b/>
                <w:bCs/>
                <w:lang w:val="sk-SK"/>
              </w:rPr>
              <w:t>Poruchy pečene a žlčových ciest</w:t>
            </w:r>
          </w:p>
        </w:tc>
      </w:tr>
      <w:tr w:rsidR="008E618A" w:rsidRPr="00EF72D6" w14:paraId="3F6EBFEC" w14:textId="77777777" w:rsidTr="0010028D">
        <w:trPr>
          <w:cantSplit/>
        </w:trPr>
        <w:tc>
          <w:tcPr>
            <w:tcW w:w="1044" w:type="pct"/>
          </w:tcPr>
          <w:p w14:paraId="3AD3129A" w14:textId="1D44E2F6" w:rsidR="008E618A" w:rsidRPr="00EF72D6" w:rsidRDefault="008E618A" w:rsidP="004373ED">
            <w:pPr>
              <w:pStyle w:val="NormalAgency"/>
              <w:keepNext/>
              <w:jc w:val="center"/>
              <w:rPr>
                <w:rFonts w:cs="Times New Roman"/>
                <w:lang w:val="sk-SK"/>
              </w:rPr>
            </w:pPr>
            <w:r w:rsidRPr="00EF72D6">
              <w:rPr>
                <w:rFonts w:cs="Times New Roman"/>
                <w:lang w:val="sk-SK"/>
              </w:rPr>
              <w:t>Časté</w:t>
            </w:r>
          </w:p>
        </w:tc>
        <w:tc>
          <w:tcPr>
            <w:tcW w:w="3956" w:type="pct"/>
          </w:tcPr>
          <w:p w14:paraId="4E7D7E9A" w14:textId="6268977A" w:rsidR="008E618A" w:rsidRPr="00EF72D6" w:rsidRDefault="008E618A" w:rsidP="004373ED">
            <w:pPr>
              <w:pStyle w:val="NormalAgency"/>
              <w:keepNext/>
              <w:rPr>
                <w:rFonts w:cs="Times New Roman"/>
                <w:vertAlign w:val="superscript"/>
                <w:lang w:val="sk-SK"/>
              </w:rPr>
            </w:pPr>
            <w:r w:rsidRPr="00EF72D6">
              <w:rPr>
                <w:rFonts w:cs="Times New Roman"/>
                <w:lang w:val="sk-SK"/>
              </w:rPr>
              <w:t>Hepatotoxicita</w:t>
            </w:r>
            <w:r w:rsidR="00C72C0D" w:rsidRPr="00E31209">
              <w:rPr>
                <w:rFonts w:cs="Times New Roman"/>
                <w:vertAlign w:val="superscript"/>
                <w:lang w:val="sk-SK"/>
              </w:rPr>
              <w:t xml:space="preserve"> 4)</w:t>
            </w:r>
          </w:p>
        </w:tc>
      </w:tr>
      <w:tr w:rsidR="008E618A" w:rsidRPr="00EF72D6" w14:paraId="40C18760" w14:textId="77777777" w:rsidTr="0010028D">
        <w:trPr>
          <w:cantSplit/>
        </w:trPr>
        <w:tc>
          <w:tcPr>
            <w:tcW w:w="1044" w:type="pct"/>
          </w:tcPr>
          <w:p w14:paraId="16C5A2BE" w14:textId="412B5B93" w:rsidR="008E618A" w:rsidRPr="00EF72D6" w:rsidRDefault="00671F21" w:rsidP="004373ED">
            <w:pPr>
              <w:pStyle w:val="NormalAgency"/>
              <w:keepNext/>
              <w:jc w:val="center"/>
              <w:rPr>
                <w:rFonts w:cs="Times New Roman"/>
                <w:lang w:val="sk-SK"/>
              </w:rPr>
            </w:pPr>
            <w:r>
              <w:rPr>
                <w:rFonts w:cs="Times New Roman"/>
                <w:lang w:val="sk-SK"/>
              </w:rPr>
              <w:t>Menej časté</w:t>
            </w:r>
          </w:p>
        </w:tc>
        <w:tc>
          <w:tcPr>
            <w:tcW w:w="3956" w:type="pct"/>
          </w:tcPr>
          <w:p w14:paraId="37011CFB" w14:textId="564225DF" w:rsidR="008E618A" w:rsidRPr="00EF72D6" w:rsidRDefault="008E618A" w:rsidP="004373ED">
            <w:pPr>
              <w:pStyle w:val="NormalAgency"/>
              <w:keepNext/>
              <w:rPr>
                <w:rFonts w:cs="Times New Roman"/>
                <w:lang w:val="sk-SK"/>
              </w:rPr>
            </w:pPr>
            <w:r w:rsidRPr="00EF72D6">
              <w:rPr>
                <w:rFonts w:cs="Times New Roman"/>
                <w:lang w:val="sk-SK"/>
              </w:rPr>
              <w:t>Akútne zlyhanie pečene</w:t>
            </w:r>
            <w:r w:rsidR="00F05BC4" w:rsidRPr="00EF72D6">
              <w:rPr>
                <w:rFonts w:cs="Times New Roman"/>
                <w:vertAlign w:val="superscript"/>
                <w:lang w:val="sk-SK"/>
              </w:rPr>
              <w:t>2</w:t>
            </w:r>
            <w:r w:rsidRPr="00EF72D6">
              <w:rPr>
                <w:rFonts w:cs="Times New Roman"/>
                <w:vertAlign w:val="superscript"/>
                <w:lang w:val="sk-SK"/>
              </w:rPr>
              <w:t>)</w:t>
            </w:r>
            <w:r w:rsidR="00C72C0D" w:rsidRPr="00EF72D6">
              <w:rPr>
                <w:rFonts w:cs="Times New Roman"/>
                <w:vertAlign w:val="superscript"/>
                <w:lang w:val="sk-SK"/>
              </w:rPr>
              <w:t xml:space="preserve"> 3)</w:t>
            </w:r>
          </w:p>
        </w:tc>
      </w:tr>
      <w:tr w:rsidR="008E618A" w:rsidRPr="00EF72D6" w14:paraId="7D08B8F3" w14:textId="77777777" w:rsidTr="0010028D">
        <w:trPr>
          <w:cantSplit/>
        </w:trPr>
        <w:tc>
          <w:tcPr>
            <w:tcW w:w="5000" w:type="pct"/>
            <w:gridSpan w:val="2"/>
            <w:hideMark/>
          </w:tcPr>
          <w:p w14:paraId="4CEB6183" w14:textId="3C9E8295" w:rsidR="008E618A" w:rsidRPr="00EF72D6" w:rsidRDefault="008E618A" w:rsidP="004373ED">
            <w:pPr>
              <w:pStyle w:val="NormalAgency"/>
              <w:keepNext/>
              <w:rPr>
                <w:rFonts w:cs="Times New Roman"/>
                <w:b/>
                <w:lang w:val="sk-SK"/>
              </w:rPr>
            </w:pPr>
            <w:r w:rsidRPr="00EF72D6">
              <w:rPr>
                <w:rFonts w:cs="Times New Roman"/>
                <w:b/>
                <w:bCs/>
                <w:lang w:val="sk-SK"/>
              </w:rPr>
              <w:t>Celkové poruchy a reakcie v mieste podania</w:t>
            </w:r>
          </w:p>
        </w:tc>
      </w:tr>
      <w:tr w:rsidR="008E618A" w:rsidRPr="00EF72D6" w14:paraId="5931D70A" w14:textId="77777777" w:rsidTr="0010028D">
        <w:trPr>
          <w:cantSplit/>
        </w:trPr>
        <w:tc>
          <w:tcPr>
            <w:tcW w:w="1044" w:type="pct"/>
            <w:hideMark/>
          </w:tcPr>
          <w:p w14:paraId="52AC44BA" w14:textId="3E449139" w:rsidR="008E618A" w:rsidRPr="00EF72D6" w:rsidRDefault="008E618A" w:rsidP="004373ED">
            <w:pPr>
              <w:pStyle w:val="NormalAgency"/>
              <w:keepNext/>
              <w:jc w:val="center"/>
              <w:rPr>
                <w:rFonts w:cs="Times New Roman"/>
                <w:lang w:val="sk-SK"/>
              </w:rPr>
            </w:pPr>
            <w:r w:rsidRPr="00EF72D6">
              <w:rPr>
                <w:rFonts w:cs="Times New Roman"/>
                <w:lang w:val="sk-SK"/>
              </w:rPr>
              <w:t>Časté</w:t>
            </w:r>
          </w:p>
        </w:tc>
        <w:tc>
          <w:tcPr>
            <w:tcW w:w="3956" w:type="pct"/>
            <w:hideMark/>
          </w:tcPr>
          <w:p w14:paraId="35D5768D" w14:textId="77777777" w:rsidR="008E618A" w:rsidRPr="00EF72D6" w:rsidRDefault="008E618A" w:rsidP="004373ED">
            <w:pPr>
              <w:pStyle w:val="NormalAgency"/>
              <w:keepNext/>
              <w:rPr>
                <w:rFonts w:cs="Times New Roman"/>
                <w:lang w:val="sk-SK"/>
              </w:rPr>
            </w:pPr>
            <w:r w:rsidRPr="00EF72D6">
              <w:rPr>
                <w:rFonts w:cs="Times New Roman"/>
                <w:lang w:val="sk-SK"/>
              </w:rPr>
              <w:t>Pyrexia</w:t>
            </w:r>
          </w:p>
        </w:tc>
      </w:tr>
      <w:tr w:rsidR="00F064D3" w:rsidRPr="00EF72D6" w14:paraId="3299D641" w14:textId="77777777" w:rsidTr="0010028D">
        <w:trPr>
          <w:cantSplit/>
        </w:trPr>
        <w:tc>
          <w:tcPr>
            <w:tcW w:w="1044" w:type="pct"/>
          </w:tcPr>
          <w:p w14:paraId="0EB07E5B" w14:textId="1CA9AED4" w:rsidR="00F064D3" w:rsidRPr="00EF72D6" w:rsidRDefault="00F064D3" w:rsidP="004373ED">
            <w:pPr>
              <w:pStyle w:val="NormalAgency"/>
              <w:keepNext/>
              <w:jc w:val="center"/>
              <w:rPr>
                <w:rFonts w:cs="Times New Roman"/>
                <w:lang w:val="sk-SK"/>
              </w:rPr>
            </w:pPr>
            <w:r>
              <w:rPr>
                <w:rFonts w:cs="Times New Roman"/>
                <w:lang w:val="sk-SK"/>
              </w:rPr>
              <w:t>Menej časté</w:t>
            </w:r>
          </w:p>
        </w:tc>
        <w:tc>
          <w:tcPr>
            <w:tcW w:w="3956" w:type="pct"/>
          </w:tcPr>
          <w:p w14:paraId="23EC12CC" w14:textId="6D2EF62E" w:rsidR="00F064D3" w:rsidRPr="00EF72D6" w:rsidRDefault="00F064D3" w:rsidP="004373ED">
            <w:pPr>
              <w:pStyle w:val="NormalAgency"/>
              <w:keepNext/>
              <w:rPr>
                <w:rFonts w:cs="Times New Roman"/>
                <w:lang w:val="sk-SK"/>
              </w:rPr>
            </w:pPr>
            <w:r>
              <w:rPr>
                <w:rFonts w:cs="Times New Roman"/>
                <w:lang w:val="sk-SK"/>
              </w:rPr>
              <w:t>Reakcie súvisiace s infúziou</w:t>
            </w:r>
          </w:p>
        </w:tc>
      </w:tr>
      <w:tr w:rsidR="008E618A" w:rsidRPr="00EF72D6" w14:paraId="4CBB9F63" w14:textId="77777777" w:rsidTr="0010028D">
        <w:trPr>
          <w:cantSplit/>
        </w:trPr>
        <w:tc>
          <w:tcPr>
            <w:tcW w:w="5000" w:type="pct"/>
            <w:gridSpan w:val="2"/>
            <w:hideMark/>
          </w:tcPr>
          <w:p w14:paraId="68136FF9" w14:textId="31A068D1" w:rsidR="008E618A" w:rsidRPr="00EF72D6" w:rsidRDefault="008E618A" w:rsidP="004373ED">
            <w:pPr>
              <w:pStyle w:val="NormalAgency"/>
              <w:keepNext/>
              <w:rPr>
                <w:rFonts w:cs="Times New Roman"/>
                <w:b/>
                <w:lang w:val="sk-SK"/>
              </w:rPr>
            </w:pPr>
            <w:r w:rsidRPr="00EF72D6">
              <w:rPr>
                <w:rFonts w:cs="Times New Roman"/>
                <w:b/>
                <w:bCs/>
                <w:lang w:val="sk-SK"/>
              </w:rPr>
              <w:t>Laboratórne a funkčné vyšetrenia</w:t>
            </w:r>
          </w:p>
        </w:tc>
      </w:tr>
      <w:tr w:rsidR="008E618A" w:rsidRPr="00EF72D6" w14:paraId="02009A59" w14:textId="77777777" w:rsidTr="001002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E8370" w14:textId="6BACEDB8" w:rsidR="008E618A" w:rsidRPr="00EF72D6" w:rsidRDefault="008E618A" w:rsidP="0010028D">
            <w:pPr>
              <w:pStyle w:val="NormalAgency"/>
              <w:keepNext/>
              <w:jc w:val="center"/>
              <w:rPr>
                <w:rFonts w:cs="Times New Roman"/>
                <w:lang w:val="sk-SK"/>
              </w:rPr>
            </w:pPr>
            <w:bookmarkStart w:id="19" w:name="_Hlk66785282"/>
            <w:r w:rsidRPr="00EF72D6">
              <w:rPr>
                <w:rFonts w:cs="Times New Roman"/>
                <w:lang w:val="sk-SK"/>
              </w:rPr>
              <w:t>Veľmi časté</w:t>
            </w:r>
          </w:p>
        </w:tc>
        <w:tc>
          <w:tcPr>
            <w:tcW w:w="3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53DCB" w14:textId="6DA4D115" w:rsidR="008E618A" w:rsidRPr="00EF72D6" w:rsidRDefault="008E618A" w:rsidP="0010028D">
            <w:pPr>
              <w:pStyle w:val="NormalAgency"/>
              <w:keepNext/>
              <w:rPr>
                <w:rFonts w:cs="Times New Roman"/>
                <w:lang w:val="sk-SK"/>
              </w:rPr>
            </w:pPr>
            <w:r w:rsidRPr="00EF72D6">
              <w:rPr>
                <w:rFonts w:cs="Times New Roman"/>
                <w:lang w:val="sk-SK"/>
              </w:rPr>
              <w:t>Zvýšená hladina pečeňových enzýmov</w:t>
            </w:r>
            <w:r w:rsidR="00C72C0D" w:rsidRPr="00EF72D6">
              <w:rPr>
                <w:rFonts w:cs="Times New Roman"/>
                <w:vertAlign w:val="superscript"/>
                <w:lang w:val="sk-SK"/>
              </w:rPr>
              <w:t>5</w:t>
            </w:r>
            <w:r w:rsidR="004373ED">
              <w:rPr>
                <w:rFonts w:cs="Times New Roman"/>
                <w:vertAlign w:val="superscript"/>
                <w:lang w:val="sk-SK"/>
              </w:rPr>
              <w:t>)</w:t>
            </w:r>
          </w:p>
        </w:tc>
      </w:tr>
      <w:tr w:rsidR="008E618A" w:rsidRPr="00EF72D6" w14:paraId="58940BEA" w14:textId="77777777" w:rsidTr="001002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DF6B6" w14:textId="1D2FE7DB" w:rsidR="008E618A" w:rsidRPr="00EF72D6" w:rsidRDefault="008E618A" w:rsidP="0010028D">
            <w:pPr>
              <w:pStyle w:val="NormalAgency"/>
              <w:keepNext/>
              <w:jc w:val="center"/>
              <w:rPr>
                <w:rFonts w:cs="Times New Roman"/>
                <w:lang w:val="sk-SK"/>
              </w:rPr>
            </w:pPr>
            <w:r w:rsidRPr="00EF72D6">
              <w:rPr>
                <w:rFonts w:cs="Times New Roman"/>
                <w:lang w:val="sk-SK"/>
              </w:rPr>
              <w:t>Časté</w:t>
            </w:r>
          </w:p>
        </w:tc>
        <w:tc>
          <w:tcPr>
            <w:tcW w:w="3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E8EAB" w14:textId="68090265" w:rsidR="008E618A" w:rsidRPr="00EF72D6" w:rsidRDefault="008E618A" w:rsidP="0010028D">
            <w:pPr>
              <w:pStyle w:val="NormalAgency"/>
              <w:keepNext/>
              <w:rPr>
                <w:rFonts w:cs="Times New Roman"/>
                <w:lang w:val="sk-SK"/>
              </w:rPr>
            </w:pPr>
            <w:r w:rsidRPr="00EF72D6">
              <w:rPr>
                <w:rFonts w:cs="Times New Roman"/>
                <w:lang w:val="sk-SK"/>
              </w:rPr>
              <w:t>Zvýšená hladina troponínu</w:t>
            </w:r>
            <w:r w:rsidR="00C72C0D" w:rsidRPr="00EF72D6">
              <w:rPr>
                <w:rFonts w:cs="Times New Roman"/>
                <w:vertAlign w:val="superscript"/>
                <w:lang w:val="sk-SK"/>
              </w:rPr>
              <w:t>6)</w:t>
            </w:r>
          </w:p>
        </w:tc>
      </w:tr>
      <w:tr w:rsidR="008E618A" w:rsidRPr="00795C48" w14:paraId="15F8FD2E" w14:textId="77777777" w:rsidTr="001002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1B4A3" w14:textId="19FB36B8" w:rsidR="00F05BC4" w:rsidRPr="00EF72D6" w:rsidRDefault="00F05BC4" w:rsidP="00F05BC4">
            <w:pPr>
              <w:pStyle w:val="NormalAgency"/>
              <w:rPr>
                <w:rFonts w:cs="Times New Roman"/>
                <w:noProof/>
                <w:szCs w:val="22"/>
                <w:lang w:val="sk-SK"/>
              </w:rPr>
            </w:pPr>
            <w:r w:rsidRPr="00EF72D6">
              <w:rPr>
                <w:rFonts w:cs="Times New Roman"/>
                <w:noProof/>
                <w:szCs w:val="22"/>
                <w:vertAlign w:val="superscript"/>
                <w:lang w:val="sk-SK"/>
              </w:rPr>
              <w:t>1)</w:t>
            </w:r>
            <w:r w:rsidRPr="00EF72D6">
              <w:rPr>
                <w:rFonts w:cs="Times New Roman"/>
                <w:noProof/>
                <w:szCs w:val="22"/>
                <w:lang w:val="sk-SK"/>
              </w:rPr>
              <w:t>Trombocytopénia zahŕňa trombocytopéniu a znížen</w:t>
            </w:r>
            <w:r w:rsidR="003F205E" w:rsidRPr="00EF72D6">
              <w:rPr>
                <w:rFonts w:cs="Times New Roman"/>
                <w:noProof/>
                <w:szCs w:val="22"/>
                <w:lang w:val="sk-SK"/>
              </w:rPr>
              <w:t>ú</w:t>
            </w:r>
            <w:r w:rsidRPr="00EF72D6">
              <w:rPr>
                <w:rFonts w:cs="Times New Roman"/>
                <w:noProof/>
                <w:szCs w:val="22"/>
                <w:lang w:val="sk-SK"/>
              </w:rPr>
              <w:t xml:space="preserve"> </w:t>
            </w:r>
            <w:r w:rsidR="003F205E" w:rsidRPr="00EF72D6">
              <w:rPr>
                <w:rFonts w:cs="Times New Roman"/>
                <w:noProof/>
                <w:szCs w:val="22"/>
                <w:lang w:val="sk-SK"/>
              </w:rPr>
              <w:t>hladinu</w:t>
            </w:r>
            <w:r w:rsidRPr="00EF72D6">
              <w:rPr>
                <w:rFonts w:cs="Times New Roman"/>
                <w:noProof/>
                <w:szCs w:val="22"/>
                <w:lang w:val="sk-SK"/>
              </w:rPr>
              <w:t xml:space="preserve"> </w:t>
            </w:r>
            <w:r w:rsidR="003F205E" w:rsidRPr="00EF72D6">
              <w:rPr>
                <w:rFonts w:cs="Times New Roman"/>
                <w:noProof/>
                <w:szCs w:val="22"/>
                <w:lang w:val="sk-SK"/>
              </w:rPr>
              <w:t>tromobocytov</w:t>
            </w:r>
            <w:r w:rsidRPr="00EF72D6">
              <w:rPr>
                <w:rFonts w:cs="Times New Roman"/>
                <w:noProof/>
                <w:szCs w:val="22"/>
                <w:lang w:val="sk-SK"/>
              </w:rPr>
              <w:t>.</w:t>
            </w:r>
          </w:p>
          <w:p w14:paraId="2E4778C3" w14:textId="0A9A12FC" w:rsidR="008E618A" w:rsidRPr="00EF72D6" w:rsidRDefault="00F05BC4" w:rsidP="008E618A">
            <w:pPr>
              <w:pStyle w:val="NormalAgency"/>
              <w:rPr>
                <w:rFonts w:cs="Times New Roman"/>
                <w:noProof/>
                <w:szCs w:val="22"/>
                <w:lang w:val="sk-SK"/>
              </w:rPr>
            </w:pPr>
            <w:r w:rsidRPr="00EF72D6">
              <w:rPr>
                <w:rFonts w:cs="Times New Roman"/>
                <w:noProof/>
                <w:szCs w:val="22"/>
                <w:vertAlign w:val="superscript"/>
                <w:lang w:val="sk-SK"/>
              </w:rPr>
              <w:t>2</w:t>
            </w:r>
            <w:r w:rsidR="008E618A" w:rsidRPr="00EF72D6">
              <w:rPr>
                <w:rFonts w:cs="Times New Roman"/>
                <w:noProof/>
                <w:szCs w:val="22"/>
                <w:vertAlign w:val="superscript"/>
                <w:lang w:val="sk-SK"/>
              </w:rPr>
              <w:t>)</w:t>
            </w:r>
            <w:r w:rsidR="008E618A" w:rsidRPr="00EF72D6">
              <w:rPr>
                <w:rFonts w:cs="Times New Roman"/>
                <w:noProof/>
                <w:szCs w:val="22"/>
                <w:lang w:val="sk-SK"/>
              </w:rPr>
              <w:t>Nežiadce reakcie súvisiace s liečbou hlásené mimo klinických štúdií</w:t>
            </w:r>
            <w:r w:rsidR="00A3348F" w:rsidRPr="00EF72D6">
              <w:rPr>
                <w:rFonts w:cs="Times New Roman"/>
                <w:noProof/>
                <w:szCs w:val="22"/>
                <w:lang w:val="sk-SK"/>
              </w:rPr>
              <w:t xml:space="preserve"> pred uvedením lieku na trh</w:t>
            </w:r>
            <w:r w:rsidR="008E618A" w:rsidRPr="00EF72D6">
              <w:rPr>
                <w:rFonts w:cs="Times New Roman"/>
                <w:noProof/>
                <w:szCs w:val="22"/>
                <w:lang w:val="sk-SK"/>
              </w:rPr>
              <w:t>, vrátane po uvedení lieku na trh.</w:t>
            </w:r>
          </w:p>
          <w:p w14:paraId="53D6FC4D" w14:textId="5260EC42" w:rsidR="00A3348F" w:rsidRPr="00EF72D6" w:rsidRDefault="00A3348F" w:rsidP="008E618A">
            <w:pPr>
              <w:pStyle w:val="NormalAgency"/>
              <w:rPr>
                <w:rFonts w:cs="Times New Roman"/>
                <w:noProof/>
                <w:szCs w:val="22"/>
                <w:lang w:val="sk-SK"/>
              </w:rPr>
            </w:pPr>
            <w:r w:rsidRPr="00EF72D6">
              <w:rPr>
                <w:rFonts w:cs="Times New Roman"/>
                <w:noProof/>
                <w:szCs w:val="22"/>
                <w:vertAlign w:val="superscript"/>
                <w:lang w:val="sk-SK"/>
              </w:rPr>
              <w:t>3)</w:t>
            </w:r>
            <w:r w:rsidRPr="00EF72D6">
              <w:rPr>
                <w:rFonts w:cs="Times New Roman"/>
                <w:noProof/>
                <w:szCs w:val="22"/>
                <w:lang w:val="sk-SK"/>
              </w:rPr>
              <w:t>Zahŕňa</w:t>
            </w:r>
            <w:r w:rsidRPr="00EF72D6">
              <w:rPr>
                <w:rFonts w:cs="Times New Roman"/>
                <w:noProof/>
                <w:szCs w:val="22"/>
                <w:vertAlign w:val="superscript"/>
                <w:lang w:val="sk-SK"/>
              </w:rPr>
              <w:t xml:space="preserve"> </w:t>
            </w:r>
            <w:r w:rsidRPr="00EF72D6">
              <w:rPr>
                <w:rFonts w:cs="Times New Roman"/>
                <w:noProof/>
                <w:szCs w:val="22"/>
                <w:lang w:val="sk-SK"/>
              </w:rPr>
              <w:t>prípady úmrtia.</w:t>
            </w:r>
          </w:p>
          <w:p w14:paraId="06F0AE0E" w14:textId="3CADC9F0" w:rsidR="008E618A" w:rsidRPr="00EF72D6" w:rsidRDefault="00A3348F" w:rsidP="008E618A">
            <w:pPr>
              <w:pStyle w:val="NormalAgency"/>
              <w:rPr>
                <w:rFonts w:cs="Times New Roman"/>
                <w:noProof/>
                <w:szCs w:val="22"/>
                <w:lang w:val="sk-SK"/>
              </w:rPr>
            </w:pPr>
            <w:r w:rsidRPr="00EF72D6">
              <w:rPr>
                <w:rFonts w:cs="Times New Roman"/>
                <w:noProof/>
                <w:szCs w:val="22"/>
                <w:vertAlign w:val="superscript"/>
                <w:lang w:val="sk-SK"/>
              </w:rPr>
              <w:t>4</w:t>
            </w:r>
            <w:r w:rsidR="008E618A" w:rsidRPr="00EF72D6">
              <w:rPr>
                <w:rFonts w:cs="Times New Roman"/>
                <w:noProof/>
                <w:szCs w:val="22"/>
                <w:vertAlign w:val="superscript"/>
                <w:lang w:val="sk-SK"/>
              </w:rPr>
              <w:t>)</w:t>
            </w:r>
            <w:r w:rsidR="008E618A" w:rsidRPr="00EF72D6">
              <w:rPr>
                <w:rFonts w:cs="Times New Roman"/>
                <w:noProof/>
                <w:szCs w:val="22"/>
                <w:lang w:val="sk-SK"/>
              </w:rPr>
              <w:t>Hepatotoxicita zahŕňa steatózu pečene a hypertransaminazémiu.</w:t>
            </w:r>
          </w:p>
          <w:p w14:paraId="5A520110" w14:textId="22B06757" w:rsidR="008E618A" w:rsidRPr="00EF72D6" w:rsidRDefault="00A3348F" w:rsidP="008E618A">
            <w:pPr>
              <w:pStyle w:val="NormalAgency"/>
              <w:rPr>
                <w:rFonts w:cs="Times New Roman"/>
                <w:noProof/>
                <w:szCs w:val="22"/>
                <w:lang w:val="sk-SK"/>
              </w:rPr>
            </w:pPr>
            <w:r w:rsidRPr="00EF72D6">
              <w:rPr>
                <w:rFonts w:cs="Times New Roman"/>
                <w:noProof/>
                <w:szCs w:val="22"/>
                <w:vertAlign w:val="superscript"/>
                <w:lang w:val="sk-SK"/>
              </w:rPr>
              <w:t>5</w:t>
            </w:r>
            <w:r w:rsidR="008E618A" w:rsidRPr="00EF72D6">
              <w:rPr>
                <w:rFonts w:cs="Times New Roman"/>
                <w:noProof/>
                <w:szCs w:val="22"/>
                <w:vertAlign w:val="superscript"/>
                <w:lang w:val="sk-SK"/>
              </w:rPr>
              <w:t>)</w:t>
            </w:r>
            <w:r w:rsidR="008E618A" w:rsidRPr="00EF72D6">
              <w:rPr>
                <w:rFonts w:cs="Times New Roman"/>
                <w:noProof/>
                <w:szCs w:val="22"/>
                <w:lang w:val="sk-SK"/>
              </w:rPr>
              <w:t xml:space="preserve">Zvýšená hladina pečeňových enzýmov zahŕňa: zvýšenú hladinu alanínaminotransferázy, zvýšenú hladinu amoniaku, zvýšenú hladinu aspartátaminotransferázy, zvýšenú hladinu gama-glutamyltransferázy, zvýšenú hladinu pečeňových enzýmov, zvýšené testy </w:t>
            </w:r>
            <w:r w:rsidR="00E70E68" w:rsidRPr="00EF72D6">
              <w:rPr>
                <w:rFonts w:cs="Times New Roman"/>
                <w:noProof/>
                <w:szCs w:val="22"/>
                <w:lang w:val="sk-SK"/>
              </w:rPr>
              <w:t xml:space="preserve">funkcie </w:t>
            </w:r>
            <w:r w:rsidR="008E618A" w:rsidRPr="00EF72D6">
              <w:rPr>
                <w:rFonts w:cs="Times New Roman"/>
                <w:noProof/>
                <w:szCs w:val="22"/>
                <w:lang w:val="sk-SK"/>
              </w:rPr>
              <w:t>pečene a zvýšenú hladinu transamináz.</w:t>
            </w:r>
          </w:p>
          <w:p w14:paraId="284C6630" w14:textId="647930C5" w:rsidR="008E618A" w:rsidRPr="00EF72D6" w:rsidRDefault="00A3348F" w:rsidP="008E618A">
            <w:pPr>
              <w:pStyle w:val="NormalAgency"/>
              <w:rPr>
                <w:rFonts w:cs="Times New Roman"/>
                <w:lang w:val="sk-SK"/>
              </w:rPr>
            </w:pPr>
            <w:r w:rsidRPr="00EF72D6">
              <w:rPr>
                <w:rFonts w:cs="Times New Roman"/>
                <w:noProof/>
                <w:szCs w:val="22"/>
                <w:vertAlign w:val="superscript"/>
                <w:lang w:val="sk-SK"/>
              </w:rPr>
              <w:t>6</w:t>
            </w:r>
            <w:r w:rsidR="008E618A" w:rsidRPr="00EF72D6">
              <w:rPr>
                <w:rFonts w:cs="Times New Roman"/>
                <w:noProof/>
                <w:szCs w:val="22"/>
                <w:vertAlign w:val="superscript"/>
                <w:lang w:val="sk-SK"/>
              </w:rPr>
              <w:t>)</w:t>
            </w:r>
            <w:r w:rsidR="008E618A" w:rsidRPr="00EF72D6">
              <w:rPr>
                <w:rFonts w:cs="Times New Roman"/>
                <w:noProof/>
                <w:szCs w:val="22"/>
                <w:lang w:val="sk-SK"/>
              </w:rPr>
              <w:t>Zvýšená hladina troponínu zahŕňa zvýšenú hladinu troponínu</w:t>
            </w:r>
            <w:r w:rsidR="00F05BC4" w:rsidRPr="00EF72D6">
              <w:rPr>
                <w:rFonts w:cs="Times New Roman"/>
                <w:noProof/>
                <w:szCs w:val="22"/>
                <w:lang w:val="sk-SK"/>
              </w:rPr>
              <w:t>, troponínu-T</w:t>
            </w:r>
            <w:r w:rsidR="008E618A" w:rsidRPr="00EF72D6">
              <w:rPr>
                <w:rFonts w:cs="Times New Roman"/>
                <w:noProof/>
                <w:szCs w:val="22"/>
                <w:lang w:val="sk-SK"/>
              </w:rPr>
              <w:t xml:space="preserve"> a troponínu-I</w:t>
            </w:r>
            <w:r w:rsidR="008676A5" w:rsidRPr="00EF72D6">
              <w:rPr>
                <w:rFonts w:cs="Times New Roman"/>
                <w:noProof/>
                <w:szCs w:val="22"/>
                <w:lang w:val="sk-SK"/>
              </w:rPr>
              <w:t xml:space="preserve"> (hlásené mimo klinických štúdií, vrátane po uvedení lieku na trh)</w:t>
            </w:r>
            <w:r w:rsidR="008E618A" w:rsidRPr="00EF72D6">
              <w:rPr>
                <w:rFonts w:cs="Times New Roman"/>
                <w:noProof/>
                <w:szCs w:val="22"/>
                <w:lang w:val="sk-SK"/>
              </w:rPr>
              <w:t>.</w:t>
            </w:r>
          </w:p>
        </w:tc>
      </w:tr>
      <w:bookmarkEnd w:id="18"/>
      <w:bookmarkEnd w:id="19"/>
    </w:tbl>
    <w:p w14:paraId="6EFCB5C1" w14:textId="77777777" w:rsidR="00F53A1B" w:rsidRPr="00EF72D6" w:rsidRDefault="00F53A1B" w:rsidP="00F06421">
      <w:pPr>
        <w:pStyle w:val="NormalAgency"/>
        <w:rPr>
          <w:rFonts w:cs="Times New Roman"/>
          <w:noProof/>
          <w:lang w:val="sk-SK"/>
        </w:rPr>
      </w:pPr>
    </w:p>
    <w:p w14:paraId="6FD5AD8A" w14:textId="7ED462E6" w:rsidR="009C63D7" w:rsidRPr="00EF72D6" w:rsidRDefault="00D75A08" w:rsidP="00CF1168">
      <w:pPr>
        <w:pStyle w:val="NormalAgency"/>
        <w:keepNext/>
        <w:rPr>
          <w:rFonts w:cs="Times New Roman"/>
          <w:noProof/>
          <w:u w:val="single"/>
          <w:lang w:val="sk-SK"/>
        </w:rPr>
      </w:pPr>
      <w:r w:rsidRPr="00EF72D6">
        <w:rPr>
          <w:rFonts w:cs="Times New Roman"/>
          <w:noProof/>
          <w:u w:val="single"/>
          <w:lang w:val="sk-SK"/>
        </w:rPr>
        <w:t>Po</w:t>
      </w:r>
      <w:r w:rsidR="00F8005D" w:rsidRPr="00EF72D6">
        <w:rPr>
          <w:rFonts w:cs="Times New Roman"/>
          <w:noProof/>
          <w:u w:val="single"/>
          <w:lang w:val="sk-SK"/>
        </w:rPr>
        <w:t>pis vybraných nežiaducich reakcií</w:t>
      </w:r>
    </w:p>
    <w:p w14:paraId="736F6DDB" w14:textId="77777777" w:rsidR="009C63D7" w:rsidRPr="00EF72D6" w:rsidRDefault="009C63D7" w:rsidP="00CF1168">
      <w:pPr>
        <w:pStyle w:val="NormalAgency"/>
        <w:keepNext/>
        <w:rPr>
          <w:rFonts w:cs="Times New Roman"/>
          <w:noProof/>
          <w:lang w:val="sk-SK"/>
        </w:rPr>
      </w:pPr>
    </w:p>
    <w:p w14:paraId="14D66BF6" w14:textId="77777777" w:rsidR="009C63D7" w:rsidRPr="00EF72D6" w:rsidRDefault="00F8005D" w:rsidP="00CF1168">
      <w:pPr>
        <w:pStyle w:val="NormalAgency"/>
        <w:keepNext/>
        <w:rPr>
          <w:rFonts w:cs="Times New Roman"/>
          <w:i/>
          <w:noProof/>
          <w:szCs w:val="22"/>
          <w:lang w:val="sk-SK"/>
        </w:rPr>
      </w:pPr>
      <w:r w:rsidRPr="00EF72D6">
        <w:rPr>
          <w:rFonts w:cs="Times New Roman"/>
          <w:i/>
          <w:iCs/>
          <w:noProof/>
          <w:szCs w:val="22"/>
          <w:lang w:val="sk-SK"/>
        </w:rPr>
        <w:t>Poruchy pečene</w:t>
      </w:r>
      <w:r w:rsidRPr="00EF72D6">
        <w:rPr>
          <w:rFonts w:cs="Times New Roman"/>
          <w:i/>
          <w:szCs w:val="22"/>
          <w:lang w:val="sk-SK"/>
        </w:rPr>
        <w:t xml:space="preserve"> a žlčových ciest</w:t>
      </w:r>
    </w:p>
    <w:p w14:paraId="730D5C73" w14:textId="15B70C85" w:rsidR="005F4399" w:rsidRPr="00EF72D6" w:rsidRDefault="005F4399" w:rsidP="00014C65">
      <w:pPr>
        <w:pStyle w:val="NormalAgency"/>
        <w:rPr>
          <w:rFonts w:cs="Times New Roman"/>
          <w:noProof/>
          <w:lang w:val="sk-SK"/>
        </w:rPr>
      </w:pPr>
      <w:r w:rsidRPr="00EF72D6">
        <w:rPr>
          <w:rFonts w:cs="Times New Roman"/>
          <w:noProof/>
          <w:lang w:val="sk-SK"/>
        </w:rPr>
        <w:t>V </w:t>
      </w:r>
      <w:r w:rsidR="00671F21">
        <w:rPr>
          <w:rFonts w:cs="Times New Roman"/>
          <w:noProof/>
          <w:lang w:val="sk-SK"/>
        </w:rPr>
        <w:t>programe klinického vývoja (pozri časť</w:t>
      </w:r>
      <w:r w:rsidR="00671F21" w:rsidRPr="00795C48">
        <w:rPr>
          <w:lang w:val="sk-SK"/>
        </w:rPr>
        <w:t> </w:t>
      </w:r>
      <w:r w:rsidR="00671F21">
        <w:rPr>
          <w:rFonts w:cs="Times New Roman"/>
          <w:noProof/>
          <w:lang w:val="sk-SK"/>
        </w:rPr>
        <w:t>5.1)</w:t>
      </w:r>
      <w:r w:rsidRPr="00EF72D6">
        <w:rPr>
          <w:rFonts w:cs="Times New Roman"/>
          <w:noProof/>
          <w:lang w:val="sk-SK"/>
        </w:rPr>
        <w:t xml:space="preserve"> bola</w:t>
      </w:r>
      <w:r w:rsidR="00F8005D" w:rsidRPr="00EF72D6">
        <w:rPr>
          <w:rFonts w:cs="Times New Roman"/>
          <w:noProof/>
          <w:lang w:val="sk-SK"/>
        </w:rPr>
        <w:t xml:space="preserve"> u</w:t>
      </w:r>
      <w:r w:rsidR="0065503C" w:rsidRPr="00EF72D6">
        <w:rPr>
          <w:rFonts w:cs="Times New Roman"/>
          <w:noProof/>
          <w:lang w:val="sk-SK"/>
        </w:rPr>
        <w:t> </w:t>
      </w:r>
      <w:r w:rsidR="002D55DC" w:rsidRPr="00EF72D6">
        <w:rPr>
          <w:rFonts w:cs="Times New Roman"/>
          <w:noProof/>
          <w:lang w:val="sk-SK"/>
        </w:rPr>
        <w:t>31</w:t>
      </w:r>
      <w:r w:rsidR="0065503C" w:rsidRPr="00EF72D6">
        <w:rPr>
          <w:rFonts w:cs="Times New Roman"/>
          <w:noProof/>
          <w:lang w:val="sk-SK"/>
        </w:rPr>
        <w:t> </w:t>
      </w:r>
      <w:r w:rsidR="00F8005D" w:rsidRPr="00EF72D6">
        <w:rPr>
          <w:rFonts w:cs="Times New Roman"/>
          <w:noProof/>
          <w:lang w:val="sk-SK"/>
        </w:rPr>
        <w:t xml:space="preserve">% pacientov liečených odporúčanou dávkou </w:t>
      </w:r>
      <w:r w:rsidR="00584B40" w:rsidRPr="00EF72D6">
        <w:rPr>
          <w:rFonts w:cs="Times New Roman"/>
          <w:noProof/>
          <w:lang w:val="sk-SK"/>
        </w:rPr>
        <w:t>pozorovaná</w:t>
      </w:r>
      <w:r w:rsidR="00F8005D" w:rsidRPr="00EF72D6">
        <w:rPr>
          <w:rFonts w:cs="Times New Roman"/>
          <w:noProof/>
          <w:lang w:val="sk-SK"/>
        </w:rPr>
        <w:t xml:space="preserve"> zvýšená hladina transamináz </w:t>
      </w:r>
      <w:r w:rsidR="000D690B" w:rsidRPr="00EF72D6">
        <w:rPr>
          <w:rFonts w:cs="Times New Roman"/>
          <w:noProof/>
          <w:lang w:val="sk-SK"/>
        </w:rPr>
        <w:t xml:space="preserve">na </w:t>
      </w:r>
      <w:r w:rsidR="0034408C" w:rsidRPr="00EF72D6">
        <w:rPr>
          <w:rFonts w:cs="Times New Roman"/>
          <w:noProof/>
          <w:lang w:val="sk-SK"/>
        </w:rPr>
        <w:t>&gt; 2 </w:t>
      </w:r>
      <w:r w:rsidR="002D5C97" w:rsidRPr="00EF72D6">
        <w:rPr>
          <w:rFonts w:cs="Times New Roman"/>
          <w:szCs w:val="22"/>
          <w:lang w:val="sk-SK"/>
        </w:rPr>
        <w:t>×</w:t>
      </w:r>
      <w:r w:rsidR="0034408C" w:rsidRPr="00EF72D6">
        <w:rPr>
          <w:rFonts w:cs="Times New Roman"/>
          <w:szCs w:val="22"/>
          <w:lang w:val="sk-SK"/>
        </w:rPr>
        <w:t> </w:t>
      </w:r>
      <w:r w:rsidR="00F8005D" w:rsidRPr="00EF72D6">
        <w:rPr>
          <w:rFonts w:cs="Times New Roman"/>
          <w:noProof/>
          <w:lang w:val="sk-SK"/>
        </w:rPr>
        <w:t>ULN</w:t>
      </w:r>
      <w:r w:rsidRPr="00EF72D6">
        <w:rPr>
          <w:rFonts w:cs="Times New Roman"/>
          <w:noProof/>
          <w:lang w:val="sk-SK"/>
        </w:rPr>
        <w:t xml:space="preserve"> (a v niektorých prípadoch &gt; 20 </w:t>
      </w:r>
      <w:r w:rsidRPr="00EF72D6">
        <w:rPr>
          <w:rFonts w:cs="Times New Roman"/>
          <w:szCs w:val="22"/>
          <w:lang w:val="sk-SK"/>
        </w:rPr>
        <w:t>× </w:t>
      </w:r>
      <w:r w:rsidRPr="00EF72D6">
        <w:rPr>
          <w:rFonts w:cs="Times New Roman"/>
          <w:noProof/>
          <w:lang w:val="sk-SK"/>
        </w:rPr>
        <w:t>ULN)</w:t>
      </w:r>
      <w:r w:rsidR="00F8005D" w:rsidRPr="00EF72D6">
        <w:rPr>
          <w:rFonts w:cs="Times New Roman"/>
          <w:noProof/>
          <w:lang w:val="sk-SK"/>
        </w:rPr>
        <w:t>.</w:t>
      </w:r>
      <w:r w:rsidRPr="00EF72D6">
        <w:rPr>
          <w:rFonts w:cs="Times New Roman"/>
          <w:noProof/>
          <w:lang w:val="sk-SK"/>
        </w:rPr>
        <w:t xml:space="preserve"> Títo pacienti boli klinicky asymptomatickí a žiaden z nich nemal klinicky významné zvýšenie hladiny </w:t>
      </w:r>
      <w:r w:rsidRPr="00EF72D6">
        <w:rPr>
          <w:rFonts w:cs="Times New Roman"/>
          <w:noProof/>
          <w:lang w:val="sk-SK"/>
        </w:rPr>
        <w:lastRenderedPageBreak/>
        <w:t>bilirubínu.</w:t>
      </w:r>
      <w:r w:rsidRPr="00EF72D6">
        <w:rPr>
          <w:rFonts w:cs="Times New Roman"/>
          <w:szCs w:val="22"/>
          <w:lang w:val="sk-SK"/>
        </w:rPr>
        <w:t xml:space="preserve"> </w:t>
      </w:r>
      <w:r w:rsidRPr="00EF72D6">
        <w:rPr>
          <w:rFonts w:cs="Times New Roman"/>
          <w:noProof/>
          <w:lang w:val="sk-SK"/>
        </w:rPr>
        <w:t>Zvýšená sérová hladina transamináz sa upravila pomocou liečby prednizolónom a pacienti sa uzdravili bez klinických následkov (pozri časti 4.2 a 4.4).</w:t>
      </w:r>
    </w:p>
    <w:p w14:paraId="7D3B5DFB" w14:textId="0DAD0E12" w:rsidR="0067757B" w:rsidRPr="009F2E24" w:rsidRDefault="0067757B" w:rsidP="00F06421">
      <w:pPr>
        <w:pStyle w:val="NormalAgency"/>
        <w:rPr>
          <w:rFonts w:cs="Times New Roman"/>
          <w:noProof/>
          <w:szCs w:val="22"/>
          <w:lang w:val="sk-SK"/>
        </w:rPr>
      </w:pPr>
    </w:p>
    <w:p w14:paraId="59E6D519" w14:textId="0CD01730" w:rsidR="009C63D7" w:rsidRDefault="00671F21" w:rsidP="005F4399">
      <w:pPr>
        <w:pStyle w:val="NormalAgency"/>
        <w:rPr>
          <w:rFonts w:cs="Times New Roman"/>
          <w:szCs w:val="22"/>
          <w:lang w:val="sk-SK"/>
        </w:rPr>
      </w:pPr>
      <w:r w:rsidRPr="009F2E24">
        <w:rPr>
          <w:rFonts w:cs="Times New Roman"/>
          <w:szCs w:val="22"/>
          <w:lang w:val="sk-SK"/>
        </w:rPr>
        <w:t>V sledovaní</w:t>
      </w:r>
      <w:r w:rsidR="003625DF" w:rsidRPr="009F2E24">
        <w:rPr>
          <w:rFonts w:cs="Times New Roman"/>
          <w:szCs w:val="22"/>
          <w:lang w:val="sk-SK"/>
        </w:rPr>
        <w:t xml:space="preserve"> </w:t>
      </w:r>
      <w:r w:rsidR="002A48AC" w:rsidRPr="009F2E24">
        <w:rPr>
          <w:rFonts w:cs="Times New Roman"/>
          <w:szCs w:val="22"/>
          <w:lang w:val="sk-SK"/>
        </w:rPr>
        <w:t>po uvedení lieku na trh</w:t>
      </w:r>
      <w:r w:rsidR="00F8005D" w:rsidRPr="009F2E24">
        <w:rPr>
          <w:rFonts w:cs="Times New Roman"/>
          <w:szCs w:val="22"/>
          <w:lang w:val="sk-SK"/>
        </w:rPr>
        <w:t xml:space="preserve"> bol</w:t>
      </w:r>
      <w:r w:rsidR="002A48AC" w:rsidRPr="009F2E24">
        <w:rPr>
          <w:rFonts w:cs="Times New Roman"/>
          <w:szCs w:val="22"/>
          <w:lang w:val="sk-SK"/>
        </w:rPr>
        <w:t>i</w:t>
      </w:r>
      <w:r w:rsidR="00F8005D" w:rsidRPr="009F2E24">
        <w:rPr>
          <w:rFonts w:cs="Times New Roman"/>
          <w:szCs w:val="22"/>
          <w:lang w:val="sk-SK"/>
        </w:rPr>
        <w:t xml:space="preserve"> </w:t>
      </w:r>
      <w:r w:rsidR="00045792" w:rsidRPr="009F2E24">
        <w:rPr>
          <w:rFonts w:cs="Times New Roman"/>
          <w:szCs w:val="22"/>
          <w:lang w:val="sk-SK"/>
        </w:rPr>
        <w:t xml:space="preserve">u detí </w:t>
      </w:r>
      <w:r w:rsidR="00F8005D" w:rsidRPr="009F2E24">
        <w:rPr>
          <w:rFonts w:cs="Times New Roman"/>
          <w:szCs w:val="22"/>
          <w:lang w:val="sk-SK"/>
        </w:rPr>
        <w:t>hlásen</w:t>
      </w:r>
      <w:r w:rsidR="002A48AC" w:rsidRPr="009F2E24">
        <w:rPr>
          <w:rFonts w:cs="Times New Roman"/>
          <w:szCs w:val="22"/>
          <w:lang w:val="sk-SK"/>
        </w:rPr>
        <w:t>é</w:t>
      </w:r>
      <w:r w:rsidR="00F8005D" w:rsidRPr="009F2E24">
        <w:rPr>
          <w:rFonts w:cs="Times New Roman"/>
          <w:szCs w:val="22"/>
          <w:lang w:val="sk-SK"/>
        </w:rPr>
        <w:t xml:space="preserve"> prípad</w:t>
      </w:r>
      <w:r w:rsidR="002A48AC" w:rsidRPr="009F2E24">
        <w:rPr>
          <w:rFonts w:cs="Times New Roman"/>
          <w:szCs w:val="22"/>
          <w:lang w:val="sk-SK"/>
        </w:rPr>
        <w:t>y</w:t>
      </w:r>
      <w:r w:rsidR="00045792" w:rsidRPr="009F2E24">
        <w:rPr>
          <w:rFonts w:cs="Times New Roman"/>
          <w:szCs w:val="22"/>
          <w:lang w:val="sk-SK"/>
        </w:rPr>
        <w:t xml:space="preserve"> </w:t>
      </w:r>
      <w:r w:rsidR="005F204C" w:rsidRPr="009F2E24">
        <w:rPr>
          <w:rFonts w:cs="Times New Roman"/>
          <w:szCs w:val="22"/>
          <w:lang w:val="sk-SK"/>
        </w:rPr>
        <w:t>rozvoja</w:t>
      </w:r>
      <w:r w:rsidR="002A48AC" w:rsidRPr="009F2E24">
        <w:rPr>
          <w:rFonts w:cs="Times New Roman"/>
          <w:szCs w:val="22"/>
          <w:lang w:val="sk-SK"/>
        </w:rPr>
        <w:t xml:space="preserve"> prejav</w:t>
      </w:r>
      <w:r w:rsidR="00045792" w:rsidRPr="009F2E24">
        <w:rPr>
          <w:rFonts w:cs="Times New Roman"/>
          <w:szCs w:val="22"/>
          <w:lang w:val="sk-SK"/>
        </w:rPr>
        <w:t>ov</w:t>
      </w:r>
      <w:r w:rsidR="002A48AC" w:rsidRPr="009F2E24">
        <w:rPr>
          <w:rFonts w:cs="Times New Roman"/>
          <w:szCs w:val="22"/>
          <w:lang w:val="sk-SK"/>
        </w:rPr>
        <w:t xml:space="preserve"> a</w:t>
      </w:r>
      <w:r w:rsidR="00C72C0D" w:rsidRPr="009F2E24">
        <w:rPr>
          <w:rFonts w:cs="Times New Roman"/>
          <w:szCs w:val="22"/>
          <w:lang w:val="sk-SK"/>
        </w:rPr>
        <w:t xml:space="preserve"> príznakov</w:t>
      </w:r>
      <w:r w:rsidR="002A48AC" w:rsidRPr="009F2E24">
        <w:rPr>
          <w:rFonts w:cs="Times New Roman"/>
          <w:szCs w:val="22"/>
          <w:lang w:val="sk-SK"/>
        </w:rPr>
        <w:t xml:space="preserve"> </w:t>
      </w:r>
      <w:r w:rsidR="0067757B" w:rsidRPr="009F2E24">
        <w:rPr>
          <w:rFonts w:cs="Times New Roman"/>
          <w:szCs w:val="22"/>
          <w:lang w:val="sk-SK"/>
        </w:rPr>
        <w:t xml:space="preserve">akútneho </w:t>
      </w:r>
      <w:r w:rsidR="002A48AC" w:rsidRPr="009F2E24">
        <w:rPr>
          <w:rFonts w:cs="Times New Roman"/>
          <w:szCs w:val="22"/>
          <w:lang w:val="sk-SK"/>
        </w:rPr>
        <w:t>zlyhani</w:t>
      </w:r>
      <w:r w:rsidR="00C77394" w:rsidRPr="009F2E24">
        <w:rPr>
          <w:rFonts w:cs="Times New Roman"/>
          <w:szCs w:val="22"/>
          <w:lang w:val="sk-SK"/>
        </w:rPr>
        <w:t>a</w:t>
      </w:r>
      <w:r w:rsidR="002A48AC" w:rsidRPr="009F2E24">
        <w:rPr>
          <w:rFonts w:cs="Times New Roman"/>
          <w:szCs w:val="22"/>
          <w:lang w:val="sk-SK"/>
        </w:rPr>
        <w:t xml:space="preserve"> pečene (napr. žltačka, koagulopatia, encefalopatia) </w:t>
      </w:r>
      <w:r w:rsidR="00C72C0D" w:rsidRPr="009F2E24">
        <w:rPr>
          <w:rFonts w:cs="Times New Roman"/>
          <w:szCs w:val="22"/>
          <w:lang w:val="sk-SK"/>
        </w:rPr>
        <w:t xml:space="preserve">zvyčajne </w:t>
      </w:r>
      <w:r w:rsidR="00045792" w:rsidRPr="009F2E24">
        <w:rPr>
          <w:rFonts w:cs="Times New Roman"/>
          <w:szCs w:val="22"/>
          <w:lang w:val="sk-SK"/>
        </w:rPr>
        <w:t>do</w:t>
      </w:r>
      <w:r w:rsidR="006F2A73" w:rsidRPr="009F2E24">
        <w:rPr>
          <w:rFonts w:cs="Times New Roman"/>
          <w:szCs w:val="22"/>
          <w:lang w:val="sk-SK"/>
        </w:rPr>
        <w:t xml:space="preserve"> </w:t>
      </w:r>
      <w:r w:rsidR="006F2A73" w:rsidRPr="009F2E24">
        <w:rPr>
          <w:rFonts w:cs="Times New Roman"/>
          <w:noProof/>
          <w:szCs w:val="22"/>
          <w:lang w:val="sk-SK"/>
        </w:rPr>
        <w:t>2 mesiacov</w:t>
      </w:r>
      <w:r w:rsidR="002A48AC" w:rsidRPr="009F2E24">
        <w:rPr>
          <w:rFonts w:cs="Times New Roman"/>
          <w:szCs w:val="22"/>
          <w:lang w:val="sk-SK"/>
        </w:rPr>
        <w:t xml:space="preserve"> od liečby</w:t>
      </w:r>
      <w:r w:rsidR="00F8005D" w:rsidRPr="009F2E24">
        <w:rPr>
          <w:rFonts w:cs="Times New Roman"/>
          <w:szCs w:val="22"/>
          <w:lang w:val="sk-SK"/>
        </w:rPr>
        <w:t xml:space="preserve"> onasemnogén</w:t>
      </w:r>
      <w:r w:rsidR="002A48AC" w:rsidRPr="009F2E24">
        <w:rPr>
          <w:rFonts w:cs="Times New Roman"/>
          <w:szCs w:val="22"/>
          <w:lang w:val="sk-SK"/>
        </w:rPr>
        <w:t>om</w:t>
      </w:r>
      <w:r w:rsidR="00F8005D" w:rsidRPr="009F2E24">
        <w:rPr>
          <w:rFonts w:cs="Times New Roman"/>
          <w:szCs w:val="22"/>
          <w:lang w:val="sk-SK"/>
        </w:rPr>
        <w:t xml:space="preserve"> abeparvovek</w:t>
      </w:r>
      <w:r w:rsidR="002A48AC" w:rsidRPr="009F2E24">
        <w:rPr>
          <w:rFonts w:cs="Times New Roman"/>
          <w:szCs w:val="22"/>
          <w:lang w:val="sk-SK"/>
        </w:rPr>
        <w:t>om</w:t>
      </w:r>
      <w:r w:rsidR="00F8005D" w:rsidRPr="009F2E24">
        <w:rPr>
          <w:rFonts w:cs="Times New Roman"/>
          <w:szCs w:val="22"/>
          <w:lang w:val="sk-SK"/>
        </w:rPr>
        <w:t>,</w:t>
      </w:r>
      <w:r w:rsidR="002A48AC" w:rsidRPr="009F2E24">
        <w:rPr>
          <w:rFonts w:cs="Times New Roman"/>
          <w:szCs w:val="22"/>
          <w:lang w:val="sk-SK"/>
        </w:rPr>
        <w:t xml:space="preserve"> napriek tomu, že dostávali kortikostero</w:t>
      </w:r>
      <w:r w:rsidR="00C77394" w:rsidRPr="009F2E24">
        <w:rPr>
          <w:rFonts w:cs="Times New Roman"/>
          <w:szCs w:val="22"/>
          <w:lang w:val="sk-SK"/>
        </w:rPr>
        <w:t>i</w:t>
      </w:r>
      <w:r w:rsidR="002A48AC" w:rsidRPr="009F2E24">
        <w:rPr>
          <w:rFonts w:cs="Times New Roman"/>
          <w:szCs w:val="22"/>
          <w:lang w:val="sk-SK"/>
        </w:rPr>
        <w:t>dy pred a po infúzii.</w:t>
      </w:r>
      <w:r w:rsidR="00045792" w:rsidRPr="009F2E24">
        <w:rPr>
          <w:rFonts w:cs="Times New Roman"/>
          <w:szCs w:val="22"/>
          <w:lang w:val="sk-SK"/>
        </w:rPr>
        <w:t xml:space="preserve"> </w:t>
      </w:r>
      <w:r w:rsidR="00C72C0D" w:rsidRPr="009F2E24">
        <w:rPr>
          <w:rFonts w:cs="Times New Roman"/>
          <w:szCs w:val="22"/>
          <w:lang w:val="sk-SK"/>
        </w:rPr>
        <w:t>Boli hlásené prípady akútneho zlyhanie pečene s následkom úmrtia.</w:t>
      </w:r>
    </w:p>
    <w:p w14:paraId="53B7CDE5" w14:textId="77777777" w:rsidR="009F2E24" w:rsidRPr="009F2E24" w:rsidRDefault="009F2E24" w:rsidP="005F4399">
      <w:pPr>
        <w:pStyle w:val="NormalAgency"/>
        <w:rPr>
          <w:rFonts w:cs="Times New Roman"/>
          <w:noProof/>
          <w:szCs w:val="22"/>
          <w:lang w:val="sk-SK"/>
        </w:rPr>
      </w:pPr>
    </w:p>
    <w:p w14:paraId="2A595054" w14:textId="398546AA" w:rsidR="00671F21" w:rsidRPr="002669AB" w:rsidRDefault="00AA60D5" w:rsidP="00671F21">
      <w:pPr>
        <w:rPr>
          <w:sz w:val="22"/>
          <w:szCs w:val="22"/>
          <w:lang w:val="sk-SK"/>
        </w:rPr>
      </w:pPr>
      <w:r w:rsidRPr="002669AB">
        <w:rPr>
          <w:sz w:val="22"/>
          <w:szCs w:val="22"/>
          <w:lang w:val="sk-SK"/>
        </w:rPr>
        <w:t>V štúdii</w:t>
      </w:r>
      <w:r w:rsidR="00671F21" w:rsidRPr="002669AB">
        <w:rPr>
          <w:sz w:val="22"/>
          <w:szCs w:val="22"/>
          <w:lang w:val="sk-SK"/>
        </w:rPr>
        <w:t xml:space="preserve"> (COAV101A12306) </w:t>
      </w:r>
      <w:r w:rsidR="00620011" w:rsidRPr="002669AB">
        <w:rPr>
          <w:sz w:val="22"/>
          <w:szCs w:val="22"/>
          <w:lang w:val="sk-SK"/>
        </w:rPr>
        <w:t>zahŕňajúcej</w:t>
      </w:r>
      <w:r w:rsidR="00671F21" w:rsidRPr="002669AB">
        <w:rPr>
          <w:sz w:val="22"/>
          <w:szCs w:val="22"/>
          <w:lang w:val="sk-SK"/>
        </w:rPr>
        <w:t xml:space="preserve"> 24 </w:t>
      </w:r>
      <w:r w:rsidR="00620011" w:rsidRPr="002669AB">
        <w:rPr>
          <w:sz w:val="22"/>
          <w:szCs w:val="22"/>
          <w:lang w:val="sk-SK"/>
        </w:rPr>
        <w:t xml:space="preserve">detí s hmotnosťou </w:t>
      </w:r>
      <w:r w:rsidR="00671F21" w:rsidRPr="002669AB">
        <w:rPr>
          <w:sz w:val="22"/>
          <w:szCs w:val="22"/>
          <w:lang w:val="sk-SK"/>
        </w:rPr>
        <w:t>≥8</w:t>
      </w:r>
      <w:r w:rsidR="00620011" w:rsidRPr="002669AB">
        <w:rPr>
          <w:sz w:val="22"/>
          <w:szCs w:val="22"/>
          <w:lang w:val="sk-SK"/>
        </w:rPr>
        <w:t>,</w:t>
      </w:r>
      <w:r w:rsidR="00671F21" w:rsidRPr="002669AB">
        <w:rPr>
          <w:sz w:val="22"/>
          <w:szCs w:val="22"/>
          <w:lang w:val="sk-SK"/>
        </w:rPr>
        <w:t xml:space="preserve">5 kg </w:t>
      </w:r>
      <w:r w:rsidR="00620011" w:rsidRPr="002669AB">
        <w:rPr>
          <w:sz w:val="22"/>
          <w:szCs w:val="22"/>
          <w:lang w:val="sk-SK"/>
        </w:rPr>
        <w:t>d</w:t>
      </w:r>
      <w:r w:rsidR="00671F21" w:rsidRPr="002669AB">
        <w:rPr>
          <w:sz w:val="22"/>
          <w:szCs w:val="22"/>
          <w:lang w:val="sk-SK"/>
        </w:rPr>
        <w:t>o ≤21 kg (</w:t>
      </w:r>
      <w:r w:rsidR="00620011" w:rsidRPr="002669AB">
        <w:rPr>
          <w:sz w:val="22"/>
          <w:szCs w:val="22"/>
          <w:lang w:val="sk-SK"/>
        </w:rPr>
        <w:t>vo veku približne</w:t>
      </w:r>
      <w:r w:rsidR="00671F21" w:rsidRPr="002669AB">
        <w:rPr>
          <w:sz w:val="22"/>
          <w:szCs w:val="22"/>
          <w:lang w:val="sk-SK"/>
        </w:rPr>
        <w:t xml:space="preserve"> 1</w:t>
      </w:r>
      <w:r w:rsidR="00620011" w:rsidRPr="002669AB">
        <w:rPr>
          <w:sz w:val="22"/>
          <w:szCs w:val="22"/>
          <w:lang w:val="sk-SK"/>
        </w:rPr>
        <w:t>,</w:t>
      </w:r>
      <w:r w:rsidR="00671F21" w:rsidRPr="002669AB">
        <w:rPr>
          <w:sz w:val="22"/>
          <w:szCs w:val="22"/>
          <w:lang w:val="sk-SK"/>
        </w:rPr>
        <w:t xml:space="preserve">5 </w:t>
      </w:r>
      <w:r w:rsidR="00620011" w:rsidRPr="002669AB">
        <w:rPr>
          <w:sz w:val="22"/>
          <w:szCs w:val="22"/>
          <w:lang w:val="sk-SK"/>
        </w:rPr>
        <w:t>až</w:t>
      </w:r>
      <w:r w:rsidR="00671F21" w:rsidRPr="002669AB">
        <w:rPr>
          <w:sz w:val="22"/>
          <w:szCs w:val="22"/>
          <w:lang w:val="sk-SK"/>
        </w:rPr>
        <w:t xml:space="preserve"> 9 </w:t>
      </w:r>
      <w:r w:rsidR="00620011" w:rsidRPr="002669AB">
        <w:rPr>
          <w:sz w:val="22"/>
          <w:szCs w:val="22"/>
          <w:lang w:val="sk-SK"/>
        </w:rPr>
        <w:t>rokov,</w:t>
      </w:r>
      <w:r w:rsidR="00671F21" w:rsidRPr="002669AB">
        <w:rPr>
          <w:sz w:val="22"/>
          <w:szCs w:val="22"/>
          <w:lang w:val="sk-SK"/>
        </w:rPr>
        <w:t xml:space="preserve"> 21 </w:t>
      </w:r>
      <w:r w:rsidR="00620011" w:rsidRPr="002669AB">
        <w:rPr>
          <w:sz w:val="22"/>
          <w:szCs w:val="22"/>
          <w:lang w:val="sk-SK"/>
        </w:rPr>
        <w:t>ukončilo predchádzajúcu liečbu</w:t>
      </w:r>
      <w:r w:rsidR="00671F21" w:rsidRPr="002669AB">
        <w:rPr>
          <w:sz w:val="22"/>
          <w:szCs w:val="22"/>
          <w:lang w:val="sk-SK"/>
        </w:rPr>
        <w:t xml:space="preserve"> SMA) </w:t>
      </w:r>
      <w:r w:rsidR="00620011" w:rsidRPr="002669AB">
        <w:rPr>
          <w:sz w:val="22"/>
          <w:szCs w:val="22"/>
          <w:lang w:val="sk-SK"/>
        </w:rPr>
        <w:t xml:space="preserve">sa pozorovalo zvýšenie transamináz u </w:t>
      </w:r>
      <w:r w:rsidR="00671F21" w:rsidRPr="002669AB">
        <w:rPr>
          <w:sz w:val="22"/>
          <w:szCs w:val="22"/>
          <w:lang w:val="sk-SK"/>
        </w:rPr>
        <w:t xml:space="preserve">23 </w:t>
      </w:r>
      <w:r w:rsidR="00620011" w:rsidRPr="002669AB">
        <w:rPr>
          <w:sz w:val="22"/>
          <w:szCs w:val="22"/>
          <w:lang w:val="sk-SK"/>
        </w:rPr>
        <w:t>z</w:t>
      </w:r>
      <w:r w:rsidR="00671F21" w:rsidRPr="002669AB">
        <w:rPr>
          <w:sz w:val="22"/>
          <w:szCs w:val="22"/>
          <w:lang w:val="sk-SK"/>
        </w:rPr>
        <w:t xml:space="preserve"> 24 pa</w:t>
      </w:r>
      <w:r w:rsidR="00620011" w:rsidRPr="002669AB">
        <w:rPr>
          <w:sz w:val="22"/>
          <w:szCs w:val="22"/>
          <w:lang w:val="sk-SK"/>
        </w:rPr>
        <w:t>cientov</w:t>
      </w:r>
      <w:r w:rsidR="00671F21" w:rsidRPr="002669AB">
        <w:rPr>
          <w:sz w:val="22"/>
          <w:szCs w:val="22"/>
          <w:lang w:val="sk-SK"/>
        </w:rPr>
        <w:t xml:space="preserve">. </w:t>
      </w:r>
      <w:r w:rsidR="003D6A78" w:rsidRPr="002669AB">
        <w:rPr>
          <w:sz w:val="22"/>
          <w:szCs w:val="22"/>
          <w:lang w:val="sk-SK"/>
        </w:rPr>
        <w:t>Pacienti boli asymptomatickí a nemali zvýšené hladiny bilirubínu.</w:t>
      </w:r>
      <w:r w:rsidR="00671F21" w:rsidRPr="002669AB">
        <w:rPr>
          <w:sz w:val="22"/>
          <w:szCs w:val="22"/>
          <w:lang w:val="sk-SK"/>
        </w:rPr>
        <w:t xml:space="preserve"> </w:t>
      </w:r>
      <w:r w:rsidR="003D6A78" w:rsidRPr="002669AB">
        <w:rPr>
          <w:sz w:val="22"/>
          <w:szCs w:val="22"/>
          <w:lang w:val="sk-SK"/>
        </w:rPr>
        <w:t>Zvýšené hladiny A</w:t>
      </w:r>
      <w:r w:rsidR="00AE4279" w:rsidRPr="002669AB">
        <w:rPr>
          <w:sz w:val="22"/>
          <w:szCs w:val="22"/>
          <w:lang w:val="sk-SK"/>
        </w:rPr>
        <w:t>S</w:t>
      </w:r>
      <w:r w:rsidR="003D6A78" w:rsidRPr="002669AB">
        <w:rPr>
          <w:sz w:val="22"/>
          <w:szCs w:val="22"/>
          <w:lang w:val="sk-SK"/>
        </w:rPr>
        <w:t>T a A</w:t>
      </w:r>
      <w:r w:rsidR="00AE4279" w:rsidRPr="002669AB">
        <w:rPr>
          <w:sz w:val="22"/>
          <w:szCs w:val="22"/>
          <w:lang w:val="sk-SK"/>
        </w:rPr>
        <w:t>L</w:t>
      </w:r>
      <w:r w:rsidR="003D6A78" w:rsidRPr="002669AB">
        <w:rPr>
          <w:sz w:val="22"/>
          <w:szCs w:val="22"/>
          <w:lang w:val="sk-SK"/>
        </w:rPr>
        <w:t xml:space="preserve">T boli liečené </w:t>
      </w:r>
      <w:r w:rsidR="00AE4279" w:rsidRPr="002669AB">
        <w:rPr>
          <w:sz w:val="22"/>
          <w:szCs w:val="22"/>
          <w:lang w:val="sk-SK"/>
        </w:rPr>
        <w:t>použ</w:t>
      </w:r>
      <w:r w:rsidR="007A4256" w:rsidRPr="002669AB">
        <w:rPr>
          <w:sz w:val="22"/>
          <w:szCs w:val="22"/>
          <w:lang w:val="sk-SK"/>
        </w:rPr>
        <w:t>ití</w:t>
      </w:r>
      <w:r w:rsidR="00AE4279" w:rsidRPr="002669AB">
        <w:rPr>
          <w:sz w:val="22"/>
          <w:szCs w:val="22"/>
          <w:lang w:val="sk-SK"/>
        </w:rPr>
        <w:t xml:space="preserve">m kortikosteroidov, zvyčajne s predĺženým účinkom </w:t>
      </w:r>
      <w:r w:rsidR="00671F21" w:rsidRPr="002669AB">
        <w:rPr>
          <w:sz w:val="22"/>
          <w:szCs w:val="22"/>
          <w:lang w:val="sk-SK"/>
        </w:rPr>
        <w:t>(</w:t>
      </w:r>
      <w:r w:rsidR="00AE4279" w:rsidRPr="002669AB">
        <w:rPr>
          <w:sz w:val="22"/>
          <w:szCs w:val="22"/>
          <w:lang w:val="sk-SK"/>
        </w:rPr>
        <w:t>v</w:t>
      </w:r>
      <w:r w:rsidR="007A4256" w:rsidRPr="002669AB">
        <w:rPr>
          <w:sz w:val="22"/>
          <w:szCs w:val="22"/>
          <w:lang w:val="sk-SK"/>
        </w:rPr>
        <w:t> </w:t>
      </w:r>
      <w:r w:rsidR="00AE4279" w:rsidRPr="002669AB">
        <w:rPr>
          <w:sz w:val="22"/>
          <w:szCs w:val="22"/>
          <w:lang w:val="sk-SK"/>
        </w:rPr>
        <w:t xml:space="preserve">26. týždni </w:t>
      </w:r>
      <w:r w:rsidR="00671F21" w:rsidRPr="002669AB">
        <w:rPr>
          <w:sz w:val="22"/>
          <w:szCs w:val="22"/>
          <w:lang w:val="sk-SK"/>
        </w:rPr>
        <w:t>17 pa</w:t>
      </w:r>
      <w:r w:rsidR="00AE4279" w:rsidRPr="002669AB">
        <w:rPr>
          <w:sz w:val="22"/>
          <w:szCs w:val="22"/>
          <w:lang w:val="sk-SK"/>
        </w:rPr>
        <w:t xml:space="preserve">cientov pokračovalo </w:t>
      </w:r>
      <w:r w:rsidR="00280ECF" w:rsidRPr="002669AB">
        <w:rPr>
          <w:sz w:val="22"/>
          <w:szCs w:val="22"/>
          <w:lang w:val="sk-SK"/>
        </w:rPr>
        <w:t xml:space="preserve">v liečbe </w:t>
      </w:r>
      <w:r w:rsidR="00AE4279" w:rsidRPr="002669AB">
        <w:rPr>
          <w:sz w:val="22"/>
          <w:szCs w:val="22"/>
          <w:lang w:val="sk-SK"/>
        </w:rPr>
        <w:t>s prednizolónom</w:t>
      </w:r>
      <w:r w:rsidR="00671F21" w:rsidRPr="002669AB">
        <w:rPr>
          <w:sz w:val="22"/>
          <w:szCs w:val="22"/>
          <w:lang w:val="sk-SK"/>
        </w:rPr>
        <w:t xml:space="preserve">, </w:t>
      </w:r>
      <w:r w:rsidR="00AE4279" w:rsidRPr="002669AB">
        <w:rPr>
          <w:sz w:val="22"/>
          <w:szCs w:val="22"/>
          <w:lang w:val="sk-SK"/>
        </w:rPr>
        <w:t>v</w:t>
      </w:r>
      <w:r w:rsidR="00671F21" w:rsidRPr="002669AB">
        <w:rPr>
          <w:sz w:val="22"/>
          <w:szCs w:val="22"/>
          <w:lang w:val="sk-SK"/>
        </w:rPr>
        <w:t> 52</w:t>
      </w:r>
      <w:r w:rsidR="00AE4279" w:rsidRPr="002669AB">
        <w:rPr>
          <w:sz w:val="22"/>
          <w:szCs w:val="22"/>
          <w:lang w:val="sk-SK"/>
        </w:rPr>
        <w:t>. týždni 6</w:t>
      </w:r>
      <w:r w:rsidR="00280ECF" w:rsidRPr="002669AB">
        <w:rPr>
          <w:sz w:val="22"/>
          <w:szCs w:val="22"/>
          <w:lang w:val="sk-SK"/>
        </w:rPr>
        <w:t> </w:t>
      </w:r>
      <w:r w:rsidR="00AE4279" w:rsidRPr="002669AB">
        <w:rPr>
          <w:sz w:val="22"/>
          <w:szCs w:val="22"/>
          <w:lang w:val="sk-SK"/>
        </w:rPr>
        <w:t xml:space="preserve">pacientov </w:t>
      </w:r>
      <w:r w:rsidR="00280ECF" w:rsidRPr="002669AB">
        <w:rPr>
          <w:sz w:val="22"/>
          <w:szCs w:val="22"/>
          <w:lang w:val="sk-SK"/>
        </w:rPr>
        <w:t>naďalej</w:t>
      </w:r>
      <w:r w:rsidR="00AE4279" w:rsidRPr="002669AB">
        <w:rPr>
          <w:sz w:val="22"/>
          <w:szCs w:val="22"/>
          <w:lang w:val="sk-SK"/>
        </w:rPr>
        <w:t xml:space="preserve"> dostávalo </w:t>
      </w:r>
      <w:r w:rsidR="00671F21" w:rsidRPr="002669AB">
        <w:rPr>
          <w:sz w:val="22"/>
          <w:szCs w:val="22"/>
          <w:lang w:val="sk-SK"/>
        </w:rPr>
        <w:t>predni</w:t>
      </w:r>
      <w:r w:rsidR="00AE4279" w:rsidRPr="002669AB">
        <w:rPr>
          <w:sz w:val="22"/>
          <w:szCs w:val="22"/>
          <w:lang w:val="sk-SK"/>
        </w:rPr>
        <w:t>zolón</w:t>
      </w:r>
      <w:r w:rsidR="00671F21" w:rsidRPr="002669AB">
        <w:rPr>
          <w:sz w:val="22"/>
          <w:szCs w:val="22"/>
          <w:lang w:val="sk-SK"/>
        </w:rPr>
        <w:t>) a/</w:t>
      </w:r>
      <w:r w:rsidR="00AE4279" w:rsidRPr="002669AB">
        <w:rPr>
          <w:sz w:val="22"/>
          <w:szCs w:val="22"/>
          <w:lang w:val="sk-SK"/>
        </w:rPr>
        <w:t>alebo</w:t>
      </w:r>
      <w:r w:rsidR="00671F21" w:rsidRPr="002669AB">
        <w:rPr>
          <w:sz w:val="22"/>
          <w:szCs w:val="22"/>
          <w:lang w:val="sk-SK"/>
        </w:rPr>
        <w:t xml:space="preserve"> </w:t>
      </w:r>
      <w:r w:rsidR="00AE4279" w:rsidRPr="002669AB">
        <w:rPr>
          <w:sz w:val="22"/>
          <w:szCs w:val="22"/>
          <w:lang w:val="sk-SK"/>
        </w:rPr>
        <w:t>vyššiu dávku</w:t>
      </w:r>
      <w:r w:rsidR="00671F21" w:rsidRPr="002669AB">
        <w:rPr>
          <w:sz w:val="22"/>
          <w:szCs w:val="22"/>
          <w:lang w:val="sk-SK"/>
        </w:rPr>
        <w:t>.</w:t>
      </w:r>
    </w:p>
    <w:p w14:paraId="6D8CBA2A" w14:textId="77777777" w:rsidR="005F4399" w:rsidRPr="002669AB" w:rsidRDefault="005F4399">
      <w:pPr>
        <w:pStyle w:val="NormalAgency"/>
        <w:rPr>
          <w:rFonts w:cs="Times New Roman"/>
          <w:szCs w:val="22"/>
          <w:lang w:val="sk-SK"/>
        </w:rPr>
      </w:pPr>
    </w:p>
    <w:p w14:paraId="578FBE77" w14:textId="77777777" w:rsidR="009C63D7" w:rsidRPr="002669AB" w:rsidRDefault="00F8005D" w:rsidP="00CF1168">
      <w:pPr>
        <w:pStyle w:val="NormalAgency"/>
        <w:keepNext/>
        <w:rPr>
          <w:rFonts w:cs="Times New Roman"/>
          <w:i/>
          <w:szCs w:val="22"/>
          <w:lang w:val="sk-SK"/>
        </w:rPr>
      </w:pPr>
      <w:r w:rsidRPr="002669AB">
        <w:rPr>
          <w:rFonts w:cs="Times New Roman"/>
          <w:i/>
          <w:iCs/>
          <w:szCs w:val="22"/>
          <w:lang w:val="sk-SK"/>
        </w:rPr>
        <w:t>Prechodná trombocytopénia</w:t>
      </w:r>
    </w:p>
    <w:p w14:paraId="6B4437C2" w14:textId="272825E2" w:rsidR="001E6739" w:rsidRPr="009F2E24" w:rsidRDefault="00F8005D" w:rsidP="001E6739">
      <w:pPr>
        <w:rPr>
          <w:sz w:val="22"/>
          <w:szCs w:val="22"/>
          <w:lang w:val="sk-SK"/>
        </w:rPr>
      </w:pPr>
      <w:r w:rsidRPr="0039757D">
        <w:rPr>
          <w:sz w:val="22"/>
          <w:szCs w:val="22"/>
          <w:lang w:val="sk-SK"/>
        </w:rPr>
        <w:t xml:space="preserve">V </w:t>
      </w:r>
      <w:r w:rsidR="00A128C3" w:rsidRPr="0039757D">
        <w:rPr>
          <w:sz w:val="22"/>
          <w:szCs w:val="22"/>
          <w:lang w:val="sk-SK"/>
        </w:rPr>
        <w:t>programe klinického vývoja (pozri časť</w:t>
      </w:r>
      <w:r w:rsidR="00A128C3" w:rsidRPr="002669AB">
        <w:rPr>
          <w:sz w:val="22"/>
          <w:szCs w:val="22"/>
          <w:lang w:val="sk-SK"/>
        </w:rPr>
        <w:t> </w:t>
      </w:r>
      <w:r w:rsidR="00A128C3" w:rsidRPr="0039757D">
        <w:rPr>
          <w:sz w:val="22"/>
          <w:szCs w:val="22"/>
          <w:lang w:val="sk-SK"/>
        </w:rPr>
        <w:t>5.1)</w:t>
      </w:r>
      <w:r w:rsidR="0034556B" w:rsidRPr="0039757D">
        <w:rPr>
          <w:sz w:val="22"/>
          <w:szCs w:val="22"/>
          <w:lang w:val="sk-SK"/>
        </w:rPr>
        <w:t xml:space="preserve"> </w:t>
      </w:r>
      <w:r w:rsidRPr="0039757D">
        <w:rPr>
          <w:sz w:val="22"/>
          <w:szCs w:val="22"/>
          <w:lang w:val="sk-SK"/>
        </w:rPr>
        <w:t>sa pozoroval</w:t>
      </w:r>
      <w:r w:rsidR="00A128C3" w:rsidRPr="0039757D">
        <w:rPr>
          <w:sz w:val="22"/>
          <w:szCs w:val="22"/>
          <w:lang w:val="sk-SK"/>
        </w:rPr>
        <w:t>a</w:t>
      </w:r>
      <w:r w:rsidRPr="0039757D">
        <w:rPr>
          <w:sz w:val="22"/>
          <w:szCs w:val="22"/>
          <w:lang w:val="sk-SK"/>
        </w:rPr>
        <w:t xml:space="preserve"> prechodn</w:t>
      </w:r>
      <w:r w:rsidR="00A128C3" w:rsidRPr="0039757D">
        <w:rPr>
          <w:sz w:val="22"/>
          <w:szCs w:val="22"/>
          <w:lang w:val="sk-SK"/>
        </w:rPr>
        <w:t>á</w:t>
      </w:r>
      <w:r w:rsidRPr="009F2E24">
        <w:rPr>
          <w:sz w:val="22"/>
          <w:szCs w:val="22"/>
          <w:lang w:val="sk-SK"/>
        </w:rPr>
        <w:t xml:space="preserve"> </w:t>
      </w:r>
      <w:r w:rsidR="00A128C3" w:rsidRPr="009F2E24">
        <w:rPr>
          <w:sz w:val="22"/>
          <w:szCs w:val="22"/>
          <w:lang w:val="sk-SK"/>
        </w:rPr>
        <w:t xml:space="preserve">trombocytopénia v rôznych časových bodoch po podaní dávky </w:t>
      </w:r>
      <w:r w:rsidRPr="009F2E24">
        <w:rPr>
          <w:sz w:val="22"/>
          <w:szCs w:val="22"/>
          <w:lang w:val="sk-SK"/>
        </w:rPr>
        <w:t xml:space="preserve">oproti </w:t>
      </w:r>
      <w:r w:rsidR="008711C0" w:rsidRPr="009F2E24">
        <w:rPr>
          <w:sz w:val="22"/>
          <w:szCs w:val="22"/>
          <w:lang w:val="sk-SK"/>
        </w:rPr>
        <w:t>východiskovému počtu</w:t>
      </w:r>
      <w:r w:rsidRPr="009F2E24">
        <w:rPr>
          <w:sz w:val="22"/>
          <w:szCs w:val="22"/>
          <w:lang w:val="sk-SK"/>
        </w:rPr>
        <w:t xml:space="preserve"> a tento pokles sa zvyčajne napravil do dvoch</w:t>
      </w:r>
      <w:r w:rsidR="000048CB" w:rsidRPr="009F2E24">
        <w:rPr>
          <w:sz w:val="22"/>
          <w:szCs w:val="22"/>
          <w:lang w:val="sk-SK"/>
        </w:rPr>
        <w:t> </w:t>
      </w:r>
      <w:r w:rsidRPr="009F2E24">
        <w:rPr>
          <w:sz w:val="22"/>
          <w:szCs w:val="22"/>
          <w:lang w:val="sk-SK"/>
        </w:rPr>
        <w:t xml:space="preserve">týždňov. Zníženie počtu </w:t>
      </w:r>
      <w:r w:rsidR="008711C0" w:rsidRPr="009F2E24">
        <w:rPr>
          <w:sz w:val="22"/>
          <w:szCs w:val="22"/>
          <w:lang w:val="sk-SK"/>
        </w:rPr>
        <w:t xml:space="preserve">trombocytov </w:t>
      </w:r>
      <w:r w:rsidRPr="009F2E24">
        <w:rPr>
          <w:sz w:val="22"/>
          <w:szCs w:val="22"/>
          <w:lang w:val="sk-SK"/>
        </w:rPr>
        <w:t>bolo výraznejšie počas prvého týždňa liečby.</w:t>
      </w:r>
      <w:r w:rsidR="001E6739" w:rsidRPr="009F2E24">
        <w:rPr>
          <w:sz w:val="22"/>
          <w:szCs w:val="22"/>
          <w:lang w:val="sk-SK"/>
        </w:rPr>
        <w:t xml:space="preserve"> Prípady po uvedení lieku na trh s počtom trombocytov</w:t>
      </w:r>
      <w:r w:rsidR="00D57CD4" w:rsidRPr="009F2E24">
        <w:rPr>
          <w:sz w:val="22"/>
          <w:szCs w:val="22"/>
          <w:lang w:val="sk-SK"/>
        </w:rPr>
        <w:t xml:space="preserve"> &lt;</w:t>
      </w:r>
      <w:r w:rsidR="00C72C0D" w:rsidRPr="009F2E24">
        <w:rPr>
          <w:sz w:val="22"/>
          <w:szCs w:val="22"/>
          <w:lang w:val="sk-SK"/>
        </w:rPr>
        <w:t>25</w:t>
      </w:r>
      <w:r w:rsidR="00D57CD4" w:rsidRPr="009F2E24">
        <w:rPr>
          <w:sz w:val="22"/>
          <w:szCs w:val="22"/>
          <w:lang w:val="sk-SK"/>
        </w:rPr>
        <w:t> x </w:t>
      </w:r>
      <w:r w:rsidR="001E6739" w:rsidRPr="009F2E24">
        <w:rPr>
          <w:sz w:val="22"/>
          <w:szCs w:val="22"/>
          <w:lang w:val="sk-SK"/>
        </w:rPr>
        <w:t>10</w:t>
      </w:r>
      <w:r w:rsidR="001E6739" w:rsidRPr="009F2E24">
        <w:rPr>
          <w:sz w:val="22"/>
          <w:szCs w:val="22"/>
          <w:vertAlign w:val="superscript"/>
          <w:lang w:val="sk-SK"/>
        </w:rPr>
        <w:t>9</w:t>
      </w:r>
      <w:r w:rsidR="001E6739" w:rsidRPr="009F2E24">
        <w:rPr>
          <w:sz w:val="22"/>
          <w:szCs w:val="22"/>
          <w:lang w:val="sk-SK"/>
        </w:rPr>
        <w:t xml:space="preserve">/l sa vyskytli do </w:t>
      </w:r>
      <w:r w:rsidR="00C43D65" w:rsidRPr="009F2E24">
        <w:rPr>
          <w:sz w:val="22"/>
          <w:szCs w:val="22"/>
          <w:lang w:val="sk-SK"/>
        </w:rPr>
        <w:t>tr</w:t>
      </w:r>
      <w:r w:rsidR="001E6739" w:rsidRPr="009F2E24">
        <w:rPr>
          <w:sz w:val="22"/>
          <w:szCs w:val="22"/>
          <w:lang w:val="sk-SK"/>
        </w:rPr>
        <w:t xml:space="preserve">och týždňov po podaní </w:t>
      </w:r>
      <w:r w:rsidR="001E6739" w:rsidRPr="009F2E24">
        <w:rPr>
          <w:noProof/>
          <w:sz w:val="22"/>
          <w:szCs w:val="22"/>
          <w:lang w:val="sk-SK"/>
        </w:rPr>
        <w:t>(pozri čas</w:t>
      </w:r>
      <w:r w:rsidR="00306E51" w:rsidRPr="009F2E24">
        <w:rPr>
          <w:noProof/>
          <w:sz w:val="22"/>
          <w:szCs w:val="22"/>
          <w:lang w:val="sk-SK"/>
        </w:rPr>
        <w:t>ť</w:t>
      </w:r>
      <w:r w:rsidR="001E6739" w:rsidRPr="009F2E24">
        <w:rPr>
          <w:noProof/>
          <w:sz w:val="22"/>
          <w:szCs w:val="22"/>
          <w:lang w:val="sk-SK"/>
        </w:rPr>
        <w:t> 4.4).</w:t>
      </w:r>
    </w:p>
    <w:p w14:paraId="289873F1" w14:textId="77777777" w:rsidR="00E7384D" w:rsidRPr="009F2E24" w:rsidRDefault="00E7384D" w:rsidP="00FF55A4">
      <w:pPr>
        <w:pStyle w:val="NormalAgency"/>
        <w:rPr>
          <w:rFonts w:cs="Times New Roman"/>
          <w:noProof/>
          <w:szCs w:val="22"/>
          <w:lang w:val="sk-SK"/>
        </w:rPr>
      </w:pPr>
    </w:p>
    <w:p w14:paraId="609F9A02" w14:textId="60FED1A7" w:rsidR="002A219B" w:rsidRPr="002669AB" w:rsidRDefault="002A219B" w:rsidP="00FF55A4">
      <w:pPr>
        <w:pStyle w:val="NormalAgency"/>
        <w:rPr>
          <w:szCs w:val="22"/>
          <w:lang w:val="sk-SK"/>
        </w:rPr>
      </w:pPr>
      <w:r w:rsidRPr="002669AB">
        <w:rPr>
          <w:szCs w:val="22"/>
          <w:lang w:val="sk-SK"/>
        </w:rPr>
        <w:t>V štúdii (COAV101A12306) zahŕňajúcej 24 detí s hmotnosťou ≥8,5 kg do ≤21 kg (vo veku približne 1,5 až 9 rokov</w:t>
      </w:r>
      <w:r w:rsidR="0039757D" w:rsidRPr="002669AB">
        <w:rPr>
          <w:szCs w:val="22"/>
          <w:lang w:val="sk-SK"/>
        </w:rPr>
        <w:t>)</w:t>
      </w:r>
      <w:r w:rsidRPr="002669AB">
        <w:rPr>
          <w:szCs w:val="22"/>
          <w:lang w:val="sk-SK"/>
        </w:rPr>
        <w:t xml:space="preserve">, </w:t>
      </w:r>
      <w:r w:rsidR="00A57FC5" w:rsidRPr="002669AB">
        <w:rPr>
          <w:szCs w:val="22"/>
          <w:lang w:val="sk-SK"/>
        </w:rPr>
        <w:t xml:space="preserve">sa pozorovala </w:t>
      </w:r>
      <w:r w:rsidRPr="002669AB">
        <w:rPr>
          <w:szCs w:val="22"/>
          <w:lang w:val="sk-SK"/>
        </w:rPr>
        <w:t>trombocytopénia u 20 z 24</w:t>
      </w:r>
      <w:r w:rsidR="00A57FC5" w:rsidRPr="002669AB">
        <w:rPr>
          <w:szCs w:val="22"/>
          <w:lang w:val="sk-SK"/>
        </w:rPr>
        <w:t> </w:t>
      </w:r>
      <w:r w:rsidRPr="002669AB">
        <w:rPr>
          <w:szCs w:val="22"/>
          <w:lang w:val="sk-SK"/>
        </w:rPr>
        <w:t>pacientov.</w:t>
      </w:r>
    </w:p>
    <w:p w14:paraId="0A54AA0C" w14:textId="77777777" w:rsidR="002A219B" w:rsidRPr="0039757D" w:rsidRDefault="002A219B" w:rsidP="00FF55A4">
      <w:pPr>
        <w:pStyle w:val="NormalAgency"/>
        <w:rPr>
          <w:rFonts w:cs="Times New Roman"/>
          <w:noProof/>
          <w:szCs w:val="22"/>
          <w:lang w:val="sk-SK"/>
        </w:rPr>
      </w:pPr>
    </w:p>
    <w:p w14:paraId="74C23234" w14:textId="77777777" w:rsidR="00E7384D" w:rsidRPr="00EF72D6" w:rsidRDefault="00F8005D" w:rsidP="00CF1168">
      <w:pPr>
        <w:pStyle w:val="NormalAgency"/>
        <w:keepNext/>
        <w:rPr>
          <w:rFonts w:cs="Times New Roman"/>
          <w:i/>
          <w:noProof/>
          <w:lang w:val="sk-SK"/>
        </w:rPr>
      </w:pPr>
      <w:r w:rsidRPr="00EF72D6">
        <w:rPr>
          <w:rFonts w:cs="Times New Roman"/>
          <w:i/>
          <w:iCs/>
          <w:noProof/>
          <w:lang w:val="sk-SK"/>
        </w:rPr>
        <w:t>Zvýšené hladiny troponínu-I</w:t>
      </w:r>
    </w:p>
    <w:p w14:paraId="590CE80E" w14:textId="2498AE7A" w:rsidR="00AD018E" w:rsidRPr="00EF72D6" w:rsidRDefault="00F8005D" w:rsidP="00814F49">
      <w:pPr>
        <w:pStyle w:val="NormalAgency"/>
        <w:rPr>
          <w:rFonts w:cs="Times New Roman"/>
          <w:lang w:val="sk-SK"/>
        </w:rPr>
      </w:pPr>
      <w:r w:rsidRPr="00EF72D6">
        <w:rPr>
          <w:rFonts w:cs="Times New Roman"/>
          <w:noProof/>
          <w:lang w:val="sk-SK"/>
        </w:rPr>
        <w:t xml:space="preserve">Po infúzii </w:t>
      </w:r>
      <w:r w:rsidR="00AF53B6" w:rsidRPr="00EF72D6">
        <w:rPr>
          <w:rFonts w:cs="Times New Roman"/>
          <w:lang w:val="sk-SK"/>
        </w:rPr>
        <w:t>onasemnogén</w:t>
      </w:r>
      <w:r w:rsidR="00942126" w:rsidRPr="00EF72D6">
        <w:rPr>
          <w:rFonts w:cs="Times New Roman"/>
          <w:lang w:val="sk-SK"/>
        </w:rPr>
        <w:t>u</w:t>
      </w:r>
      <w:r w:rsidR="00AF53B6" w:rsidRPr="00EF72D6">
        <w:rPr>
          <w:rFonts w:cs="Times New Roman"/>
          <w:lang w:val="sk-SK"/>
        </w:rPr>
        <w:t xml:space="preserve"> abeparvovek</w:t>
      </w:r>
      <w:r w:rsidR="00942126" w:rsidRPr="00EF72D6">
        <w:rPr>
          <w:rFonts w:cs="Times New Roman"/>
          <w:lang w:val="sk-SK"/>
        </w:rPr>
        <w:t>u</w:t>
      </w:r>
      <w:r w:rsidRPr="00EF72D6">
        <w:rPr>
          <w:rFonts w:cs="Times New Roman"/>
          <w:noProof/>
          <w:lang w:val="sk-SK"/>
        </w:rPr>
        <w:t xml:space="preserve"> sa pozorovalo zvýšenie hladiny </w:t>
      </w:r>
      <w:r w:rsidR="00942126" w:rsidRPr="00EF72D6">
        <w:rPr>
          <w:rFonts w:cs="Times New Roman"/>
          <w:noProof/>
          <w:lang w:val="sk-SK"/>
        </w:rPr>
        <w:t xml:space="preserve">srdcového </w:t>
      </w:r>
      <w:r w:rsidRPr="00EF72D6">
        <w:rPr>
          <w:rFonts w:cs="Times New Roman"/>
          <w:noProof/>
          <w:lang w:val="sk-SK"/>
        </w:rPr>
        <w:t>troponínu</w:t>
      </w:r>
      <w:r w:rsidRPr="00EF72D6">
        <w:rPr>
          <w:rFonts w:cs="Times New Roman"/>
          <w:noProof/>
          <w:lang w:val="sk-SK"/>
        </w:rPr>
        <w:noBreakHyphen/>
        <w:t xml:space="preserve">I </w:t>
      </w:r>
      <w:r w:rsidR="00942126" w:rsidRPr="00EF72D6">
        <w:rPr>
          <w:rFonts w:cs="Times New Roman"/>
          <w:noProof/>
          <w:lang w:val="sk-SK"/>
        </w:rPr>
        <w:t xml:space="preserve">až </w:t>
      </w:r>
      <w:r w:rsidRPr="00EF72D6">
        <w:rPr>
          <w:rFonts w:cs="Times New Roman"/>
          <w:noProof/>
          <w:lang w:val="sk-SK"/>
        </w:rPr>
        <w:t xml:space="preserve">do 0,2 µg/l. </w:t>
      </w:r>
      <w:r w:rsidR="00AF53B6" w:rsidRPr="00EF72D6">
        <w:rPr>
          <w:rFonts w:cs="Times New Roman"/>
          <w:noProof/>
          <w:lang w:val="sk-SK"/>
        </w:rPr>
        <w:t xml:space="preserve">V programe klinických </w:t>
      </w:r>
      <w:r w:rsidR="009177CC" w:rsidRPr="00EF72D6">
        <w:rPr>
          <w:rFonts w:cs="Times New Roman"/>
          <w:noProof/>
          <w:lang w:val="sk-SK"/>
        </w:rPr>
        <w:t>študií</w:t>
      </w:r>
      <w:r w:rsidR="00AF53B6" w:rsidRPr="00EF72D6">
        <w:rPr>
          <w:rFonts w:cs="Times New Roman"/>
          <w:noProof/>
          <w:lang w:val="sk-SK"/>
        </w:rPr>
        <w:t xml:space="preserve"> sa po podaní </w:t>
      </w:r>
      <w:r w:rsidR="00AF53B6" w:rsidRPr="00EF72D6">
        <w:rPr>
          <w:rFonts w:cs="Times New Roman"/>
          <w:lang w:val="sk-SK"/>
        </w:rPr>
        <w:t>onasemnogén</w:t>
      </w:r>
      <w:r w:rsidR="00942126" w:rsidRPr="00EF72D6">
        <w:rPr>
          <w:rFonts w:cs="Times New Roman"/>
          <w:lang w:val="sk-SK"/>
        </w:rPr>
        <w:t>u</w:t>
      </w:r>
      <w:r w:rsidR="00AF53B6" w:rsidRPr="00EF72D6">
        <w:rPr>
          <w:rFonts w:cs="Times New Roman"/>
          <w:lang w:val="sk-SK"/>
        </w:rPr>
        <w:t xml:space="preserve"> abeparvovek</w:t>
      </w:r>
      <w:r w:rsidR="00942126" w:rsidRPr="00EF72D6">
        <w:rPr>
          <w:rFonts w:cs="Times New Roman"/>
          <w:lang w:val="sk-SK"/>
        </w:rPr>
        <w:t>u</w:t>
      </w:r>
      <w:r w:rsidR="00AF53B6" w:rsidRPr="00EF72D6">
        <w:rPr>
          <w:rFonts w:cs="Times New Roman"/>
          <w:noProof/>
          <w:lang w:val="sk-SK"/>
        </w:rPr>
        <w:t xml:space="preserve"> nepozorovali </w:t>
      </w:r>
      <w:r w:rsidR="00942126" w:rsidRPr="00EF72D6">
        <w:rPr>
          <w:rFonts w:cs="Times New Roman"/>
          <w:noProof/>
          <w:lang w:val="sk-SK"/>
        </w:rPr>
        <w:t xml:space="preserve">žiadne </w:t>
      </w:r>
      <w:r w:rsidR="00AF53B6" w:rsidRPr="00EF72D6">
        <w:rPr>
          <w:rFonts w:cs="Times New Roman"/>
          <w:noProof/>
          <w:lang w:val="sk-SK"/>
        </w:rPr>
        <w:t>klinicky zjavné</w:t>
      </w:r>
      <w:r w:rsidRPr="00EF72D6">
        <w:rPr>
          <w:rFonts w:cs="Times New Roman"/>
          <w:noProof/>
          <w:lang w:val="sk-SK"/>
        </w:rPr>
        <w:t xml:space="preserve"> </w:t>
      </w:r>
      <w:r w:rsidR="00942126" w:rsidRPr="00EF72D6">
        <w:rPr>
          <w:rFonts w:cs="Times New Roman"/>
          <w:noProof/>
          <w:lang w:val="sk-SK"/>
        </w:rPr>
        <w:t>problémy</w:t>
      </w:r>
      <w:r w:rsidR="00AF53B6" w:rsidRPr="00EF72D6">
        <w:rPr>
          <w:rFonts w:cs="Times New Roman"/>
          <w:noProof/>
          <w:lang w:val="sk-SK"/>
        </w:rPr>
        <w:t xml:space="preserve"> s</w:t>
      </w:r>
      <w:r w:rsidR="00942126" w:rsidRPr="00EF72D6">
        <w:rPr>
          <w:rFonts w:cs="Times New Roman"/>
          <w:noProof/>
          <w:lang w:val="sk-SK"/>
        </w:rPr>
        <w:t>o</w:t>
      </w:r>
      <w:r w:rsidR="00AF53B6" w:rsidRPr="00EF72D6">
        <w:rPr>
          <w:rFonts w:cs="Times New Roman"/>
          <w:noProof/>
          <w:lang w:val="sk-SK"/>
        </w:rPr>
        <w:t xml:space="preserve"> srdc</w:t>
      </w:r>
      <w:r w:rsidR="00942126" w:rsidRPr="00EF72D6">
        <w:rPr>
          <w:rFonts w:cs="Times New Roman"/>
          <w:noProof/>
          <w:lang w:val="sk-SK"/>
        </w:rPr>
        <w:t>om</w:t>
      </w:r>
      <w:r w:rsidRPr="00EF72D6">
        <w:rPr>
          <w:rFonts w:cs="Times New Roman"/>
          <w:noProof/>
          <w:lang w:val="sk-SK"/>
        </w:rPr>
        <w:t xml:space="preserve"> (pozri časť 4.4).</w:t>
      </w:r>
    </w:p>
    <w:p w14:paraId="5F2F41F7" w14:textId="77777777" w:rsidR="00AB4998" w:rsidRPr="00EF72D6" w:rsidRDefault="00AB4998" w:rsidP="00FF55A4">
      <w:pPr>
        <w:pStyle w:val="NormalAgency"/>
        <w:rPr>
          <w:rFonts w:cs="Times New Roman"/>
          <w:strike/>
          <w:lang w:val="sk-SK"/>
        </w:rPr>
      </w:pPr>
    </w:p>
    <w:p w14:paraId="33029B9D" w14:textId="77777777" w:rsidR="009C63D7" w:rsidRPr="00EF72D6" w:rsidRDefault="00F8005D" w:rsidP="00CF1168">
      <w:pPr>
        <w:pStyle w:val="NormalAgency"/>
        <w:keepNext/>
        <w:rPr>
          <w:rFonts w:cs="Times New Roman"/>
          <w:i/>
          <w:noProof/>
          <w:lang w:val="sk-SK"/>
        </w:rPr>
      </w:pPr>
      <w:r w:rsidRPr="00EF72D6">
        <w:rPr>
          <w:rFonts w:cs="Times New Roman"/>
          <w:i/>
          <w:iCs/>
          <w:noProof/>
          <w:lang w:val="sk-SK"/>
        </w:rPr>
        <w:t>Imunogenita</w:t>
      </w:r>
    </w:p>
    <w:p w14:paraId="51C7D9DF" w14:textId="1EC4326F" w:rsidR="0031474A" w:rsidRPr="00EF72D6" w:rsidRDefault="00F8005D" w:rsidP="00814F49">
      <w:pPr>
        <w:pStyle w:val="NormalAgency"/>
        <w:rPr>
          <w:rFonts w:cs="Times New Roman"/>
          <w:noProof/>
          <w:lang w:val="sk-SK"/>
        </w:rPr>
      </w:pPr>
      <w:r w:rsidRPr="00EF72D6">
        <w:rPr>
          <w:rFonts w:cs="Times New Roman"/>
          <w:noProof/>
          <w:lang w:val="sk-SK"/>
        </w:rPr>
        <w:t>V klinických štúdiách sa merali titre protilát</w:t>
      </w:r>
      <w:r w:rsidR="00AF53B6" w:rsidRPr="00EF72D6">
        <w:rPr>
          <w:rFonts w:cs="Times New Roman"/>
          <w:noProof/>
          <w:lang w:val="sk-SK"/>
        </w:rPr>
        <w:t>o</w:t>
      </w:r>
      <w:r w:rsidRPr="00EF72D6">
        <w:rPr>
          <w:rFonts w:cs="Times New Roman"/>
          <w:noProof/>
          <w:lang w:val="sk-SK"/>
        </w:rPr>
        <w:t xml:space="preserve">k </w:t>
      </w:r>
      <w:r w:rsidR="00430E11" w:rsidRPr="00EF72D6">
        <w:rPr>
          <w:rFonts w:cs="Times New Roman"/>
          <w:szCs w:val="22"/>
          <w:lang w:val="sk-SK"/>
        </w:rPr>
        <w:t xml:space="preserve">proti </w:t>
      </w:r>
      <w:r w:rsidR="0034408C" w:rsidRPr="00EF72D6">
        <w:rPr>
          <w:rFonts w:cs="Times New Roman"/>
          <w:noProof/>
          <w:lang w:val="sk-SK"/>
        </w:rPr>
        <w:t xml:space="preserve">AAV9 </w:t>
      </w:r>
      <w:r w:rsidRPr="00EF72D6">
        <w:rPr>
          <w:rFonts w:cs="Times New Roman"/>
          <w:noProof/>
          <w:lang w:val="sk-SK"/>
        </w:rPr>
        <w:t>pred génovou terapiu a po nej (pozri časť</w:t>
      </w:r>
      <w:r w:rsidR="00657651" w:rsidRPr="00EF72D6">
        <w:rPr>
          <w:rFonts w:cs="Times New Roman"/>
          <w:noProof/>
          <w:lang w:val="sk-SK"/>
        </w:rPr>
        <w:t> </w:t>
      </w:r>
      <w:r w:rsidRPr="00EF72D6">
        <w:rPr>
          <w:rFonts w:cs="Times New Roman"/>
          <w:noProof/>
          <w:lang w:val="sk-SK"/>
        </w:rPr>
        <w:t>4.4).</w:t>
      </w:r>
      <w:r w:rsidR="00430E11" w:rsidRPr="00EF72D6">
        <w:rPr>
          <w:rFonts w:cs="Times New Roman"/>
          <w:noProof/>
          <w:lang w:val="sk-SK"/>
        </w:rPr>
        <w:t xml:space="preserve"> </w:t>
      </w:r>
      <w:r w:rsidR="00AF53B6" w:rsidRPr="00EF72D6">
        <w:rPr>
          <w:rFonts w:cs="Times New Roman"/>
          <w:noProof/>
          <w:lang w:val="sk-SK"/>
        </w:rPr>
        <w:t>V</w:t>
      </w:r>
      <w:r w:rsidRPr="00EF72D6">
        <w:rPr>
          <w:rFonts w:cs="Times New Roman"/>
          <w:noProof/>
          <w:lang w:val="sk-SK"/>
        </w:rPr>
        <w:t xml:space="preserve">šetci pacienti, ktorí dostali </w:t>
      </w:r>
      <w:r w:rsidRPr="00EF72D6">
        <w:rPr>
          <w:rFonts w:cs="Times New Roman"/>
          <w:lang w:val="sk-SK"/>
        </w:rPr>
        <w:t>onasemnogén abeparvovek</w:t>
      </w:r>
      <w:r w:rsidRPr="00EF72D6">
        <w:rPr>
          <w:rFonts w:cs="Times New Roman"/>
          <w:noProof/>
          <w:lang w:val="sk-SK"/>
        </w:rPr>
        <w:t xml:space="preserve">, </w:t>
      </w:r>
      <w:r w:rsidR="00AF53B6" w:rsidRPr="00EF72D6">
        <w:rPr>
          <w:rFonts w:cs="Times New Roman"/>
          <w:noProof/>
          <w:lang w:val="sk-SK"/>
        </w:rPr>
        <w:t xml:space="preserve">mali pred liečbou </w:t>
      </w:r>
      <w:r w:rsidRPr="00EF72D6">
        <w:rPr>
          <w:rFonts w:cs="Times New Roman"/>
          <w:noProof/>
          <w:lang w:val="sk-SK"/>
        </w:rPr>
        <w:t xml:space="preserve">titre </w:t>
      </w:r>
      <w:r w:rsidR="00430E11" w:rsidRPr="00EF72D6">
        <w:rPr>
          <w:rFonts w:cs="Times New Roman"/>
          <w:noProof/>
          <w:lang w:val="sk-SK"/>
        </w:rPr>
        <w:t xml:space="preserve">protilátok </w:t>
      </w:r>
      <w:r w:rsidR="00430E11" w:rsidRPr="00EF72D6">
        <w:rPr>
          <w:rFonts w:cs="Times New Roman"/>
          <w:szCs w:val="22"/>
          <w:lang w:val="sk-SK"/>
        </w:rPr>
        <w:t xml:space="preserve">proti </w:t>
      </w:r>
      <w:r w:rsidRPr="00EF72D6">
        <w:rPr>
          <w:rFonts w:cs="Times New Roman"/>
          <w:noProof/>
          <w:lang w:val="sk-SK"/>
        </w:rPr>
        <w:t>AAV9</w:t>
      </w:r>
      <w:r w:rsidR="002F42F5" w:rsidRPr="00EF72D6">
        <w:rPr>
          <w:rFonts w:cs="Times New Roman"/>
          <w:noProof/>
          <w:lang w:val="sk-SK"/>
        </w:rPr>
        <w:t xml:space="preserve"> na úrovni</w:t>
      </w:r>
      <w:r w:rsidR="00430E11" w:rsidRPr="00EF72D6">
        <w:rPr>
          <w:rFonts w:cs="Times New Roman"/>
          <w:noProof/>
          <w:lang w:val="sk-SK"/>
        </w:rPr>
        <w:t xml:space="preserve"> </w:t>
      </w:r>
      <w:r w:rsidRPr="00EF72D6">
        <w:rPr>
          <w:rFonts w:cs="Times New Roman"/>
          <w:noProof/>
          <w:lang w:val="sk-SK"/>
        </w:rPr>
        <w:t>1:50</w:t>
      </w:r>
      <w:r w:rsidR="005D0F44" w:rsidRPr="00EF72D6">
        <w:rPr>
          <w:rFonts w:cs="Times New Roman"/>
          <w:noProof/>
          <w:lang w:val="sk-SK"/>
        </w:rPr>
        <w:t xml:space="preserve"> alebo menej</w:t>
      </w:r>
      <w:r w:rsidRPr="00EF72D6">
        <w:rPr>
          <w:rFonts w:cs="Times New Roman"/>
          <w:noProof/>
          <w:lang w:val="sk-SK"/>
        </w:rPr>
        <w:t>.</w:t>
      </w:r>
      <w:r w:rsidR="005D0F44" w:rsidRPr="00EF72D6">
        <w:rPr>
          <w:rFonts w:cs="Times New Roman"/>
          <w:noProof/>
          <w:lang w:val="sk-SK"/>
        </w:rPr>
        <w:t xml:space="preserve"> </w:t>
      </w:r>
      <w:r w:rsidRPr="00EF72D6">
        <w:rPr>
          <w:rFonts w:cs="Times New Roman"/>
          <w:noProof/>
          <w:lang w:val="sk-SK"/>
        </w:rPr>
        <w:t xml:space="preserve">Priemerné zvýšenia </w:t>
      </w:r>
      <w:r w:rsidR="006E26E2" w:rsidRPr="00EF72D6">
        <w:rPr>
          <w:rFonts w:cs="Times New Roman"/>
          <w:noProof/>
          <w:lang w:val="sk-SK"/>
        </w:rPr>
        <w:t xml:space="preserve">od </w:t>
      </w:r>
      <w:r w:rsidR="00430E11" w:rsidRPr="00EF72D6">
        <w:rPr>
          <w:rFonts w:cs="Times New Roman"/>
          <w:noProof/>
          <w:lang w:val="sk-SK"/>
        </w:rPr>
        <w:t xml:space="preserve">východiskovej hodnoty </w:t>
      </w:r>
      <w:r w:rsidRPr="00EF72D6">
        <w:rPr>
          <w:rFonts w:cs="Times New Roman"/>
          <w:noProof/>
          <w:lang w:val="sk-SK"/>
        </w:rPr>
        <w:t>titra AAV9 sa pozorovali u všetkých pacientov vo všetkých časových bodoch okrem jedného</w:t>
      </w:r>
      <w:r w:rsidR="006E26E2" w:rsidRPr="00EF72D6">
        <w:rPr>
          <w:rFonts w:cs="Times New Roman"/>
          <w:noProof/>
          <w:lang w:val="sk-SK"/>
        </w:rPr>
        <w:t>,</w:t>
      </w:r>
      <w:r w:rsidRPr="00EF72D6">
        <w:rPr>
          <w:rFonts w:cs="Times New Roman"/>
          <w:noProof/>
          <w:lang w:val="sk-SK"/>
        </w:rPr>
        <w:t xml:space="preserve"> pre hladiny titra protilátok proti peptidu AAV9, čo odzrkadľuje normálnu odpoveď na cudzí vírusový antigén.</w:t>
      </w:r>
      <w:r w:rsidR="005D0F44" w:rsidRPr="00EF72D6">
        <w:rPr>
          <w:rFonts w:cs="Times New Roman"/>
          <w:noProof/>
          <w:lang w:val="sk-SK"/>
        </w:rPr>
        <w:t xml:space="preserve"> </w:t>
      </w:r>
      <w:r w:rsidRPr="00EF72D6">
        <w:rPr>
          <w:rFonts w:cs="Times New Roman"/>
          <w:noProof/>
          <w:lang w:val="sk-SK"/>
        </w:rPr>
        <w:t>U</w:t>
      </w:r>
      <w:r w:rsidR="00430E11" w:rsidRPr="00EF72D6">
        <w:rPr>
          <w:rFonts w:cs="Times New Roman"/>
          <w:noProof/>
          <w:lang w:val="sk-SK"/>
        </w:rPr>
        <w:t> </w:t>
      </w:r>
      <w:r w:rsidR="0034408C" w:rsidRPr="00EF72D6">
        <w:rPr>
          <w:rFonts w:cs="Times New Roman"/>
          <w:noProof/>
          <w:lang w:val="sk-SK"/>
        </w:rPr>
        <w:t xml:space="preserve">niektorých pacientov titre AAV9 </w:t>
      </w:r>
      <w:r w:rsidRPr="00EF72D6">
        <w:rPr>
          <w:rFonts w:cs="Times New Roman"/>
          <w:noProof/>
          <w:lang w:val="sk-SK"/>
        </w:rPr>
        <w:t>presahovali úroveň kvantifikácie, väčšina týchto pacientov však nemala potenciálne klinicky významné nežiaduce reakcie.</w:t>
      </w:r>
      <w:r w:rsidR="005D0F44" w:rsidRPr="00EF72D6">
        <w:rPr>
          <w:rFonts w:cs="Times New Roman"/>
          <w:noProof/>
          <w:lang w:val="sk-SK"/>
        </w:rPr>
        <w:t xml:space="preserve"> </w:t>
      </w:r>
      <w:r w:rsidRPr="00EF72D6">
        <w:rPr>
          <w:rFonts w:cs="Times New Roman"/>
          <w:noProof/>
          <w:lang w:val="sk-SK"/>
        </w:rPr>
        <w:t xml:space="preserve">Preto nebol stanovený žiaden vzťah medzi vysokými titrami protilátok </w:t>
      </w:r>
      <w:r w:rsidR="006E26E2" w:rsidRPr="00EF72D6">
        <w:rPr>
          <w:rFonts w:cs="Times New Roman"/>
          <w:noProof/>
          <w:lang w:val="sk-SK"/>
        </w:rPr>
        <w:t xml:space="preserve">proti </w:t>
      </w:r>
      <w:r w:rsidR="0034408C" w:rsidRPr="00EF72D6">
        <w:rPr>
          <w:rFonts w:cs="Times New Roman"/>
          <w:noProof/>
          <w:lang w:val="sk-SK"/>
        </w:rPr>
        <w:t xml:space="preserve">AAV9 </w:t>
      </w:r>
      <w:r w:rsidRPr="00EF72D6">
        <w:rPr>
          <w:rFonts w:cs="Times New Roman"/>
          <w:noProof/>
          <w:lang w:val="sk-SK"/>
        </w:rPr>
        <w:t>a možnosťou nežiaducich reakcií alebo parametrami účinnosti.</w:t>
      </w:r>
    </w:p>
    <w:p w14:paraId="7AFE1FB1" w14:textId="77777777" w:rsidR="0031474A" w:rsidRPr="00EF72D6" w:rsidRDefault="0031474A" w:rsidP="00FF55A4">
      <w:pPr>
        <w:pStyle w:val="NormalAgency"/>
        <w:rPr>
          <w:rFonts w:cs="Times New Roman"/>
          <w:noProof/>
          <w:lang w:val="sk-SK"/>
        </w:rPr>
      </w:pPr>
    </w:p>
    <w:p w14:paraId="0212C7C9" w14:textId="0B8D1F50" w:rsidR="00460C17" w:rsidRPr="00EF72D6" w:rsidRDefault="00F8005D" w:rsidP="00FF55A4">
      <w:pPr>
        <w:pStyle w:val="NormalAgency"/>
        <w:rPr>
          <w:rFonts w:cs="Times New Roman"/>
          <w:noProof/>
          <w:lang w:val="sk-SK"/>
        </w:rPr>
      </w:pPr>
      <w:r w:rsidRPr="00EF72D6">
        <w:rPr>
          <w:rFonts w:cs="Times New Roman"/>
          <w:noProof/>
          <w:lang w:val="sk-SK"/>
        </w:rPr>
        <w:t xml:space="preserve">V klinickej štúdii AVXS-101-CL-101 bolo vyšetrených 16 pacientov na titer protilátok </w:t>
      </w:r>
      <w:r w:rsidR="006E26E2" w:rsidRPr="00EF72D6">
        <w:rPr>
          <w:rFonts w:cs="Times New Roman"/>
          <w:noProof/>
          <w:lang w:val="sk-SK"/>
        </w:rPr>
        <w:t xml:space="preserve">proti </w:t>
      </w:r>
      <w:r w:rsidR="0034408C" w:rsidRPr="00EF72D6">
        <w:rPr>
          <w:rFonts w:cs="Times New Roman"/>
          <w:noProof/>
          <w:lang w:val="sk-SK"/>
        </w:rPr>
        <w:t>AAV9: 13 </w:t>
      </w:r>
      <w:r w:rsidRPr="00EF72D6">
        <w:rPr>
          <w:rFonts w:cs="Times New Roman"/>
          <w:noProof/>
          <w:lang w:val="sk-SK"/>
        </w:rPr>
        <w:t>pacientov malo titer nižší ako 1:50 a títo pacienti boli zaradení do štúdie; traja pacienti mali titer vyšší ako 1:50, pričom dvaja z nich boli opätovne vyšetrení po ukončení dojčenia a ich zmeraný titer bol nižší ako 1:50 a obidvaja pacienti boli zaradení do štúdie.</w:t>
      </w:r>
      <w:r w:rsidRPr="00EF72D6">
        <w:rPr>
          <w:rFonts w:cs="Times New Roman"/>
          <w:szCs w:val="22"/>
          <w:lang w:val="sk-SK"/>
        </w:rPr>
        <w:t xml:space="preserve"> </w:t>
      </w:r>
      <w:r w:rsidRPr="00EF72D6">
        <w:rPr>
          <w:rFonts w:cs="Times New Roman"/>
          <w:noProof/>
          <w:lang w:val="sk-SK"/>
        </w:rPr>
        <w:t xml:space="preserve">K dispozícii nie sú informácie o tom, či sa má dojčenie obmedziť u matiek, ktoré môžu byť séropozitívne na protilátky </w:t>
      </w:r>
      <w:r w:rsidR="00A0513C" w:rsidRPr="00EF72D6">
        <w:rPr>
          <w:rFonts w:cs="Times New Roman"/>
          <w:noProof/>
          <w:lang w:val="sk-SK"/>
        </w:rPr>
        <w:t xml:space="preserve">proti </w:t>
      </w:r>
      <w:r w:rsidRPr="00EF72D6">
        <w:rPr>
          <w:rFonts w:cs="Times New Roman"/>
          <w:noProof/>
          <w:lang w:val="sk-SK"/>
        </w:rPr>
        <w:t>AAV9</w:t>
      </w:r>
      <w:r w:rsidRPr="00EF72D6">
        <w:rPr>
          <w:rFonts w:cs="Times New Roman"/>
          <w:szCs w:val="22"/>
          <w:lang w:val="sk-SK"/>
        </w:rPr>
        <w:t xml:space="preserve">. </w:t>
      </w:r>
      <w:r w:rsidRPr="00EF72D6">
        <w:rPr>
          <w:rFonts w:cs="Times New Roman"/>
          <w:noProof/>
          <w:lang w:val="sk-SK"/>
        </w:rPr>
        <w:t>Všetci pacienti mali pred liečbou onasemnogén</w:t>
      </w:r>
      <w:r w:rsidR="00A0513C" w:rsidRPr="00EF72D6">
        <w:rPr>
          <w:rFonts w:cs="Times New Roman"/>
          <w:noProof/>
          <w:lang w:val="sk-SK"/>
        </w:rPr>
        <w:t>om</w:t>
      </w:r>
      <w:r w:rsidRPr="00EF72D6">
        <w:rPr>
          <w:rFonts w:cs="Times New Roman"/>
          <w:noProof/>
          <w:lang w:val="sk-SK"/>
        </w:rPr>
        <w:t xml:space="preserve"> abeparvovek</w:t>
      </w:r>
      <w:r w:rsidR="00A0513C" w:rsidRPr="00EF72D6">
        <w:rPr>
          <w:rFonts w:cs="Times New Roman"/>
          <w:noProof/>
          <w:lang w:val="sk-SK"/>
        </w:rPr>
        <w:t>om</w:t>
      </w:r>
      <w:r w:rsidRPr="00EF72D6">
        <w:rPr>
          <w:rFonts w:cs="Times New Roman"/>
          <w:noProof/>
          <w:lang w:val="sk-SK"/>
        </w:rPr>
        <w:t xml:space="preserve"> titer protilátok </w:t>
      </w:r>
      <w:r w:rsidR="00A0513C" w:rsidRPr="00EF72D6">
        <w:rPr>
          <w:rFonts w:cs="Times New Roman"/>
          <w:noProof/>
          <w:lang w:val="sk-SK"/>
        </w:rPr>
        <w:t xml:space="preserve">proti </w:t>
      </w:r>
      <w:r w:rsidRPr="00EF72D6">
        <w:rPr>
          <w:rFonts w:cs="Times New Roman"/>
          <w:noProof/>
          <w:lang w:val="sk-SK"/>
        </w:rPr>
        <w:t xml:space="preserve">AAV9 nižší alebo rovnajúci sa 1:50 a následne sa preukázalo zvýšenie titra protilátok </w:t>
      </w:r>
      <w:r w:rsidR="00A0513C" w:rsidRPr="00EF72D6">
        <w:rPr>
          <w:rFonts w:cs="Times New Roman"/>
          <w:noProof/>
          <w:lang w:val="sk-SK"/>
        </w:rPr>
        <w:t xml:space="preserve">proti </w:t>
      </w:r>
      <w:r w:rsidRPr="00EF72D6">
        <w:rPr>
          <w:rFonts w:cs="Times New Roman"/>
          <w:noProof/>
          <w:lang w:val="sk-SK"/>
        </w:rPr>
        <w:t xml:space="preserve">AAV9 </w:t>
      </w:r>
      <w:r w:rsidR="00A0513C" w:rsidRPr="00EF72D6">
        <w:rPr>
          <w:rFonts w:cs="Times New Roman"/>
          <w:noProof/>
          <w:lang w:val="sk-SK"/>
        </w:rPr>
        <w:t xml:space="preserve">minimálne </w:t>
      </w:r>
      <w:r w:rsidRPr="00EF72D6">
        <w:rPr>
          <w:rFonts w:cs="Times New Roman"/>
          <w:noProof/>
          <w:lang w:val="sk-SK"/>
        </w:rPr>
        <w:t>na úroveň 1:102 400 a</w:t>
      </w:r>
      <w:r w:rsidR="00A0513C" w:rsidRPr="00EF72D6">
        <w:rPr>
          <w:rFonts w:cs="Times New Roman"/>
          <w:noProof/>
          <w:lang w:val="sk-SK"/>
        </w:rPr>
        <w:t>ž po viac</w:t>
      </w:r>
      <w:r w:rsidRPr="00EF72D6">
        <w:rPr>
          <w:rFonts w:cs="Times New Roman"/>
          <w:noProof/>
          <w:lang w:val="sk-SK"/>
        </w:rPr>
        <w:t xml:space="preserve"> ako 1:819 200.</w:t>
      </w:r>
    </w:p>
    <w:p w14:paraId="25870E83" w14:textId="52F828B5" w:rsidR="00033D26" w:rsidRPr="00EF72D6" w:rsidRDefault="00033D26" w:rsidP="00FF55A4">
      <w:pPr>
        <w:pStyle w:val="NormalAgency"/>
        <w:rPr>
          <w:rFonts w:cs="Times New Roman"/>
          <w:lang w:val="sk-SK"/>
        </w:rPr>
      </w:pPr>
    </w:p>
    <w:p w14:paraId="7ABAF1CD" w14:textId="1C4DDFA6" w:rsidR="000144CA" w:rsidRPr="00EF72D6" w:rsidRDefault="000144CA" w:rsidP="000144CA">
      <w:pPr>
        <w:pStyle w:val="NormalAgency"/>
        <w:rPr>
          <w:rFonts w:cs="Times New Roman"/>
          <w:noProof/>
          <w:lang w:val="sk-SK"/>
        </w:rPr>
      </w:pPr>
      <w:r w:rsidRPr="00EF72D6">
        <w:rPr>
          <w:rFonts w:cs="Times New Roman"/>
          <w:noProof/>
          <w:lang w:val="sk-SK"/>
        </w:rPr>
        <w:t xml:space="preserve">Detekcia tvorby protilátok do veľkej miery závisí od citlivosti a špecifickosti </w:t>
      </w:r>
      <w:r w:rsidR="004307EA" w:rsidRPr="00EF72D6">
        <w:rPr>
          <w:rFonts w:cs="Times New Roman"/>
          <w:noProof/>
          <w:lang w:val="sk-SK"/>
        </w:rPr>
        <w:t>vyšetrenia</w:t>
      </w:r>
      <w:r w:rsidRPr="00EF72D6">
        <w:rPr>
          <w:rFonts w:cs="Times New Roman"/>
          <w:noProof/>
          <w:lang w:val="sk-SK"/>
        </w:rPr>
        <w:t xml:space="preserve">. Okrem toho, pozorovaný výskyt pozitivity na protilátky (vrátane neutralizačnej protilátky) </w:t>
      </w:r>
      <w:r w:rsidR="004307EA" w:rsidRPr="00EF72D6">
        <w:rPr>
          <w:rFonts w:cs="Times New Roman"/>
          <w:noProof/>
          <w:lang w:val="sk-SK"/>
        </w:rPr>
        <w:t>pri</w:t>
      </w:r>
      <w:r w:rsidRPr="00EF72D6">
        <w:rPr>
          <w:rFonts w:cs="Times New Roman"/>
          <w:noProof/>
          <w:lang w:val="sk-SK"/>
        </w:rPr>
        <w:t xml:space="preserve"> </w:t>
      </w:r>
      <w:r w:rsidR="004307EA" w:rsidRPr="00EF72D6">
        <w:rPr>
          <w:rFonts w:cs="Times New Roman"/>
          <w:noProof/>
          <w:lang w:val="sk-SK"/>
        </w:rPr>
        <w:t>vyšetrení</w:t>
      </w:r>
      <w:r w:rsidRPr="00EF72D6">
        <w:rPr>
          <w:rFonts w:cs="Times New Roman"/>
          <w:noProof/>
          <w:lang w:val="sk-SK"/>
        </w:rPr>
        <w:t xml:space="preserve"> môže byť ovplyvnený niekoľkými faktormi vrátane metódy </w:t>
      </w:r>
      <w:r w:rsidR="004307EA" w:rsidRPr="00EF72D6">
        <w:rPr>
          <w:rFonts w:cs="Times New Roman"/>
          <w:noProof/>
          <w:lang w:val="sk-SK"/>
        </w:rPr>
        <w:t>vyšetrenia</w:t>
      </w:r>
      <w:r w:rsidRPr="00EF72D6">
        <w:rPr>
          <w:rFonts w:cs="Times New Roman"/>
          <w:noProof/>
          <w:lang w:val="sk-SK"/>
        </w:rPr>
        <w:t>, manipulácie so vzorkou, načasovaním odberu vzorky, súbežný</w:t>
      </w:r>
      <w:r w:rsidR="004307EA" w:rsidRPr="00EF72D6">
        <w:rPr>
          <w:rFonts w:cs="Times New Roman"/>
          <w:noProof/>
          <w:lang w:val="sk-SK"/>
        </w:rPr>
        <w:t>m podávaním</w:t>
      </w:r>
      <w:r w:rsidRPr="00EF72D6">
        <w:rPr>
          <w:rFonts w:cs="Times New Roman"/>
          <w:noProof/>
          <w:lang w:val="sk-SK"/>
        </w:rPr>
        <w:t xml:space="preserve"> liekov a základn</w:t>
      </w:r>
      <w:r w:rsidR="004307EA" w:rsidRPr="00EF72D6">
        <w:rPr>
          <w:rFonts w:cs="Times New Roman"/>
          <w:noProof/>
          <w:lang w:val="sk-SK"/>
        </w:rPr>
        <w:t>ým</w:t>
      </w:r>
      <w:r w:rsidRPr="00EF72D6">
        <w:rPr>
          <w:rFonts w:cs="Times New Roman"/>
          <w:noProof/>
          <w:lang w:val="sk-SK"/>
        </w:rPr>
        <w:t xml:space="preserve"> ochoren</w:t>
      </w:r>
      <w:r w:rsidR="004307EA" w:rsidRPr="00EF72D6">
        <w:rPr>
          <w:rFonts w:cs="Times New Roman"/>
          <w:noProof/>
          <w:lang w:val="sk-SK"/>
        </w:rPr>
        <w:t>ím</w:t>
      </w:r>
      <w:r w:rsidRPr="00EF72D6">
        <w:rPr>
          <w:rFonts w:cs="Times New Roman"/>
          <w:noProof/>
          <w:lang w:val="sk-SK"/>
        </w:rPr>
        <w:t>.</w:t>
      </w:r>
    </w:p>
    <w:p w14:paraId="153E92E8" w14:textId="4F6A1E15" w:rsidR="00AF53B6" w:rsidRPr="00EF72D6" w:rsidRDefault="00AF53B6" w:rsidP="00FF55A4">
      <w:pPr>
        <w:pStyle w:val="NormalAgency"/>
        <w:rPr>
          <w:rFonts w:cs="Times New Roman"/>
          <w:lang w:val="sk-SK"/>
        </w:rPr>
      </w:pPr>
    </w:p>
    <w:p w14:paraId="3510ED69" w14:textId="5489248E" w:rsidR="00F2749B" w:rsidRPr="00EF72D6" w:rsidRDefault="00F2749B" w:rsidP="00FF55A4">
      <w:pPr>
        <w:pStyle w:val="NormalAgency"/>
        <w:rPr>
          <w:rFonts w:cs="Times New Roman"/>
          <w:noProof/>
          <w:lang w:val="sk-SK"/>
        </w:rPr>
      </w:pPr>
      <w:r w:rsidRPr="00EF72D6">
        <w:rPr>
          <w:rFonts w:cs="Times New Roman"/>
          <w:noProof/>
          <w:lang w:val="sk-SK"/>
        </w:rPr>
        <w:t xml:space="preserve">U žiadneho z pacientov liečených </w:t>
      </w:r>
      <w:r w:rsidRPr="00EF72D6">
        <w:rPr>
          <w:rFonts w:cs="Times New Roman"/>
          <w:lang w:val="sk-SK"/>
        </w:rPr>
        <w:t>onasemnogén</w:t>
      </w:r>
      <w:r w:rsidR="0052016B" w:rsidRPr="00EF72D6">
        <w:rPr>
          <w:rFonts w:cs="Times New Roman"/>
          <w:lang w:val="sk-SK"/>
        </w:rPr>
        <w:t>om</w:t>
      </w:r>
      <w:r w:rsidRPr="00EF72D6">
        <w:rPr>
          <w:rFonts w:cs="Times New Roman"/>
          <w:lang w:val="sk-SK"/>
        </w:rPr>
        <w:t xml:space="preserve"> abeparvovek</w:t>
      </w:r>
      <w:r w:rsidR="0052016B" w:rsidRPr="00EF72D6">
        <w:rPr>
          <w:rFonts w:cs="Times New Roman"/>
          <w:lang w:val="sk-SK"/>
        </w:rPr>
        <w:t>om</w:t>
      </w:r>
      <w:r w:rsidRPr="00EF72D6">
        <w:rPr>
          <w:rFonts w:cs="Times New Roman"/>
          <w:noProof/>
          <w:lang w:val="sk-SK"/>
        </w:rPr>
        <w:t xml:space="preserve"> sa nepreukázala imunitná odpoveď na transgén.</w:t>
      </w:r>
    </w:p>
    <w:p w14:paraId="3248AC70" w14:textId="77777777" w:rsidR="00F2749B" w:rsidRPr="00EF72D6" w:rsidRDefault="00F2749B" w:rsidP="00FF55A4">
      <w:pPr>
        <w:pStyle w:val="NormalAgency"/>
        <w:rPr>
          <w:rFonts w:cs="Times New Roman"/>
          <w:lang w:val="sk-SK"/>
        </w:rPr>
      </w:pPr>
    </w:p>
    <w:p w14:paraId="49447CAD" w14:textId="77777777" w:rsidR="00033D26" w:rsidRPr="00EF72D6" w:rsidRDefault="00F8005D" w:rsidP="00BB2298">
      <w:pPr>
        <w:pStyle w:val="NormalAgency"/>
        <w:keepNext/>
        <w:rPr>
          <w:rFonts w:cs="Times New Roman"/>
          <w:u w:val="single"/>
          <w:lang w:val="sk-SK"/>
        </w:rPr>
      </w:pPr>
      <w:r w:rsidRPr="00EF72D6">
        <w:rPr>
          <w:rFonts w:cs="Times New Roman"/>
          <w:u w:val="single"/>
          <w:lang w:val="sk-SK"/>
        </w:rPr>
        <w:t>Hlásenie podozrení na nežiaduce reakcie</w:t>
      </w:r>
    </w:p>
    <w:p w14:paraId="545CD6D3" w14:textId="7591E20A" w:rsidR="00033D26" w:rsidRPr="00EF72D6" w:rsidRDefault="00F8005D" w:rsidP="00FF55A4">
      <w:pPr>
        <w:pStyle w:val="NormalAgency"/>
        <w:rPr>
          <w:rFonts w:cs="Times New Roman"/>
          <w:lang w:val="sk-SK"/>
        </w:rPr>
      </w:pPr>
      <w:r w:rsidRPr="00EF72D6">
        <w:rPr>
          <w:rFonts w:cs="Times New Roman"/>
          <w:lang w:val="sk-SK"/>
        </w:rPr>
        <w:t>Hlásenie podozrení na nežiaduce reakcie po registrácii lieku je dôležité.</w:t>
      </w:r>
      <w:r w:rsidR="005D0F44" w:rsidRPr="00EF72D6">
        <w:rPr>
          <w:rFonts w:cs="Times New Roman"/>
          <w:lang w:val="sk-SK"/>
        </w:rPr>
        <w:t xml:space="preserve"> </w:t>
      </w:r>
      <w:r w:rsidRPr="00EF72D6">
        <w:rPr>
          <w:rFonts w:cs="Times New Roman"/>
          <w:lang w:val="sk-SK"/>
        </w:rPr>
        <w:t>Umožňuje priebežné monitorovanie pomeru prínosu a rizika lieku.</w:t>
      </w:r>
      <w:r w:rsidR="005D0F44" w:rsidRPr="00EF72D6">
        <w:rPr>
          <w:rFonts w:cs="Times New Roman"/>
          <w:lang w:val="sk-SK"/>
        </w:rPr>
        <w:t xml:space="preserve"> </w:t>
      </w:r>
      <w:r w:rsidRPr="00EF72D6">
        <w:rPr>
          <w:rFonts w:cs="Times New Roman"/>
          <w:lang w:val="sk-SK"/>
        </w:rPr>
        <w:t xml:space="preserve">Od zdravotníckych pracovníkov sa vyžaduje, aby hlásili akékoľvek podozrenia na nežiaduce reakcie na </w:t>
      </w:r>
      <w:r w:rsidRPr="00EF72D6">
        <w:rPr>
          <w:rFonts w:cs="Times New Roman"/>
          <w:shd w:val="pct15" w:color="auto" w:fill="auto"/>
          <w:lang w:val="sk-SK"/>
        </w:rPr>
        <w:t xml:space="preserve">národné centrum hlásenia uvedené v </w:t>
      </w:r>
      <w:hyperlink r:id="rId10" w:history="1">
        <w:r w:rsidR="005B3C7B" w:rsidRPr="00EF72D6">
          <w:rPr>
            <w:rStyle w:val="Hypertextovprepojenie1"/>
            <w:rFonts w:cs="Times New Roman"/>
            <w:shd w:val="pct15" w:color="auto" w:fill="auto"/>
            <w:lang w:val="sk-SK"/>
          </w:rPr>
          <w:t>Prílohe V</w:t>
        </w:r>
      </w:hyperlink>
      <w:r w:rsidRPr="00EF72D6">
        <w:rPr>
          <w:rFonts w:cs="Times New Roman"/>
          <w:lang w:val="sk-SK"/>
        </w:rPr>
        <w:t>.</w:t>
      </w:r>
    </w:p>
    <w:p w14:paraId="08AA3705" w14:textId="77777777" w:rsidR="00916890" w:rsidRPr="00EF72D6" w:rsidRDefault="00916890" w:rsidP="00FF55A4">
      <w:pPr>
        <w:pStyle w:val="NormalAgency"/>
        <w:rPr>
          <w:rFonts w:cs="Times New Roman"/>
          <w:lang w:val="sk-SK"/>
        </w:rPr>
      </w:pPr>
    </w:p>
    <w:p w14:paraId="050D708B" w14:textId="77777777" w:rsidR="00812D16" w:rsidRPr="00EF72D6" w:rsidRDefault="00F8005D" w:rsidP="00CF1168">
      <w:pPr>
        <w:pStyle w:val="NormalBoldAgency"/>
        <w:keepNext/>
        <w:outlineLvl w:val="9"/>
        <w:rPr>
          <w:rFonts w:ascii="Times New Roman" w:hAnsi="Times New Roman" w:cs="Times New Roman"/>
          <w:lang w:val="sk-SK"/>
        </w:rPr>
      </w:pPr>
      <w:bookmarkStart w:id="20" w:name="smpc49"/>
      <w:bookmarkEnd w:id="20"/>
      <w:r w:rsidRPr="00EF72D6">
        <w:rPr>
          <w:rFonts w:ascii="Times New Roman" w:hAnsi="Times New Roman" w:cs="Times New Roman"/>
          <w:bCs/>
          <w:lang w:val="sk-SK"/>
        </w:rPr>
        <w:t>4.9</w:t>
      </w:r>
      <w:r w:rsidRPr="00EF72D6">
        <w:rPr>
          <w:rFonts w:ascii="Times New Roman" w:hAnsi="Times New Roman" w:cs="Times New Roman"/>
          <w:bCs/>
          <w:lang w:val="sk-SK"/>
        </w:rPr>
        <w:tab/>
        <w:t>Predávkovanie</w:t>
      </w:r>
    </w:p>
    <w:p w14:paraId="6FA34109" w14:textId="77777777" w:rsidR="00812D16" w:rsidRPr="00EF72D6" w:rsidRDefault="00812D16" w:rsidP="00CF1168">
      <w:pPr>
        <w:pStyle w:val="NormalAgency"/>
        <w:keepNext/>
        <w:rPr>
          <w:rFonts w:cs="Times New Roman"/>
          <w:noProof/>
          <w:lang w:val="sk-SK"/>
        </w:rPr>
      </w:pPr>
    </w:p>
    <w:p w14:paraId="6502ED7A" w14:textId="3CB68CB0" w:rsidR="00F121BB" w:rsidRPr="00EF72D6" w:rsidRDefault="00F8005D" w:rsidP="00FF55A4">
      <w:pPr>
        <w:pStyle w:val="NormalAgency"/>
        <w:rPr>
          <w:rFonts w:cs="Times New Roman"/>
          <w:noProof/>
          <w:lang w:val="sk-SK"/>
        </w:rPr>
      </w:pPr>
      <w:r w:rsidRPr="00EF72D6">
        <w:rPr>
          <w:rFonts w:cs="Times New Roman"/>
          <w:noProof/>
          <w:lang w:val="sk-SK"/>
        </w:rPr>
        <w:t>K dispozícii nie sú žiadne údaje z klinických štúdií o predávkovaní onasemnogén</w:t>
      </w:r>
      <w:r w:rsidR="00173F3C" w:rsidRPr="00EF72D6">
        <w:rPr>
          <w:rFonts w:cs="Times New Roman"/>
          <w:noProof/>
          <w:lang w:val="sk-SK"/>
        </w:rPr>
        <w:t>om</w:t>
      </w:r>
      <w:r w:rsidRPr="00EF72D6">
        <w:rPr>
          <w:rFonts w:cs="Times New Roman"/>
          <w:noProof/>
          <w:lang w:val="sk-SK"/>
        </w:rPr>
        <w:t xml:space="preserve"> abeparvovek</w:t>
      </w:r>
      <w:r w:rsidR="00173F3C" w:rsidRPr="00EF72D6">
        <w:rPr>
          <w:rFonts w:cs="Times New Roman"/>
          <w:noProof/>
          <w:lang w:val="sk-SK"/>
        </w:rPr>
        <w:t>om</w:t>
      </w:r>
      <w:r w:rsidRPr="00EF72D6">
        <w:rPr>
          <w:rFonts w:cs="Times New Roman"/>
          <w:noProof/>
          <w:lang w:val="sk-SK"/>
        </w:rPr>
        <w:t>.</w:t>
      </w:r>
      <w:r w:rsidR="00DA788B" w:rsidRPr="00EF72D6">
        <w:rPr>
          <w:rFonts w:cs="Times New Roman"/>
          <w:noProof/>
          <w:lang w:val="sk-SK"/>
        </w:rPr>
        <w:t xml:space="preserve"> </w:t>
      </w:r>
      <w:r w:rsidRPr="00EF72D6">
        <w:rPr>
          <w:rFonts w:cs="Times New Roman"/>
          <w:noProof/>
          <w:lang w:val="sk-SK"/>
        </w:rPr>
        <w:t>Odporúča sa úprava dávky prednizolónu, pozorné klinické sledovanie a</w:t>
      </w:r>
      <w:r w:rsidR="00173F3C" w:rsidRPr="00EF72D6">
        <w:rPr>
          <w:rFonts w:cs="Times New Roman"/>
          <w:noProof/>
          <w:lang w:val="sk-SK"/>
        </w:rPr>
        <w:t> </w:t>
      </w:r>
      <w:r w:rsidRPr="00EF72D6">
        <w:rPr>
          <w:rFonts w:cs="Times New Roman"/>
          <w:noProof/>
          <w:lang w:val="sk-SK"/>
        </w:rPr>
        <w:t>monitorovanie laboratórnych parametrov (vrátane klinickej chémie a hematológie) pre systémovú imunitnú odpoveď (pozri časť</w:t>
      </w:r>
      <w:r w:rsidR="00DA788B" w:rsidRPr="00EF72D6">
        <w:rPr>
          <w:rFonts w:cs="Times New Roman"/>
          <w:noProof/>
          <w:lang w:val="sk-SK"/>
        </w:rPr>
        <w:t> </w:t>
      </w:r>
      <w:r w:rsidRPr="00EF72D6">
        <w:rPr>
          <w:rFonts w:cs="Times New Roman"/>
          <w:noProof/>
          <w:lang w:val="sk-SK"/>
        </w:rPr>
        <w:t>4.4).</w:t>
      </w:r>
    </w:p>
    <w:p w14:paraId="538AB109" w14:textId="77777777" w:rsidR="00BB2298" w:rsidRPr="00EF72D6" w:rsidRDefault="00BB2298" w:rsidP="00FF55A4">
      <w:pPr>
        <w:pStyle w:val="NormalAgency"/>
        <w:rPr>
          <w:rFonts w:cs="Times New Roman"/>
          <w:noProof/>
          <w:lang w:val="sk-SK"/>
        </w:rPr>
      </w:pPr>
    </w:p>
    <w:p w14:paraId="3C5D6139" w14:textId="77777777" w:rsidR="00812D16" w:rsidRPr="00EF72D6" w:rsidRDefault="00812D16" w:rsidP="00FF55A4">
      <w:pPr>
        <w:pStyle w:val="NormalAgency"/>
        <w:rPr>
          <w:rFonts w:cs="Times New Roman"/>
          <w:lang w:val="sk-SK"/>
        </w:rPr>
      </w:pPr>
    </w:p>
    <w:p w14:paraId="6567A3DE" w14:textId="77777777" w:rsidR="00812D16" w:rsidRPr="00EF72D6" w:rsidRDefault="00F8005D" w:rsidP="00CF1168">
      <w:pPr>
        <w:pStyle w:val="NormalBoldAgency"/>
        <w:keepNext/>
        <w:outlineLvl w:val="9"/>
        <w:rPr>
          <w:rFonts w:ascii="Times New Roman" w:hAnsi="Times New Roman" w:cs="Times New Roman"/>
          <w:lang w:val="sk-SK"/>
        </w:rPr>
      </w:pPr>
      <w:r w:rsidRPr="00EF72D6">
        <w:rPr>
          <w:rFonts w:ascii="Times New Roman" w:hAnsi="Times New Roman" w:cs="Times New Roman"/>
          <w:bCs/>
          <w:lang w:val="sk-SK"/>
        </w:rPr>
        <w:t>5.</w:t>
      </w:r>
      <w:r w:rsidRPr="00EF72D6">
        <w:rPr>
          <w:rFonts w:ascii="Times New Roman" w:hAnsi="Times New Roman" w:cs="Times New Roman"/>
          <w:bCs/>
          <w:lang w:val="sk-SK"/>
        </w:rPr>
        <w:tab/>
        <w:t>FARMAKOLOGICKÉ VLASTNOSTI</w:t>
      </w:r>
    </w:p>
    <w:p w14:paraId="54066585" w14:textId="77777777" w:rsidR="00D179F3" w:rsidRPr="00EF72D6" w:rsidRDefault="00D179F3" w:rsidP="00CF1168">
      <w:pPr>
        <w:pStyle w:val="NormalAgency"/>
        <w:keepNext/>
        <w:rPr>
          <w:rFonts w:cs="Times New Roman"/>
          <w:lang w:val="sk-SK"/>
        </w:rPr>
      </w:pPr>
    </w:p>
    <w:p w14:paraId="14719269" w14:textId="77777777" w:rsidR="00D179F3" w:rsidRPr="00EF72D6" w:rsidRDefault="00F8005D" w:rsidP="00CF1168">
      <w:pPr>
        <w:pStyle w:val="NormalBoldAgency"/>
        <w:keepNext/>
        <w:outlineLvl w:val="9"/>
        <w:rPr>
          <w:rFonts w:ascii="Times New Roman" w:hAnsi="Times New Roman" w:cs="Times New Roman"/>
          <w:lang w:val="sk-SK"/>
        </w:rPr>
      </w:pPr>
      <w:r w:rsidRPr="00EF72D6">
        <w:rPr>
          <w:rFonts w:ascii="Times New Roman" w:hAnsi="Times New Roman" w:cs="Times New Roman"/>
          <w:bCs/>
          <w:lang w:val="sk-SK"/>
        </w:rPr>
        <w:t>5.1</w:t>
      </w:r>
      <w:r w:rsidRPr="00EF72D6">
        <w:rPr>
          <w:rFonts w:ascii="Times New Roman" w:hAnsi="Times New Roman" w:cs="Times New Roman"/>
          <w:bCs/>
          <w:lang w:val="sk-SK"/>
        </w:rPr>
        <w:tab/>
        <w:t>Farmakodynamické vlastnosti</w:t>
      </w:r>
    </w:p>
    <w:p w14:paraId="640A799E" w14:textId="77777777" w:rsidR="00D179F3" w:rsidRPr="00EF72D6" w:rsidRDefault="00D179F3" w:rsidP="00CF1168">
      <w:pPr>
        <w:pStyle w:val="NormalAgency"/>
        <w:keepNext/>
        <w:rPr>
          <w:rFonts w:cs="Times New Roman"/>
          <w:lang w:val="sk-SK"/>
        </w:rPr>
      </w:pPr>
    </w:p>
    <w:p w14:paraId="00E89A70" w14:textId="6EBE1D63" w:rsidR="00D179F3" w:rsidRPr="00EF72D6" w:rsidRDefault="00F8005D" w:rsidP="00FF55A4">
      <w:pPr>
        <w:pStyle w:val="NormalAgency"/>
        <w:rPr>
          <w:rFonts w:cs="Times New Roman"/>
          <w:lang w:val="sk-SK"/>
        </w:rPr>
      </w:pPr>
      <w:r w:rsidRPr="00EF72D6">
        <w:rPr>
          <w:rFonts w:cs="Times New Roman"/>
          <w:lang w:val="sk-SK"/>
        </w:rPr>
        <w:t>Farmakoterapeutická skupina: Iné lie</w:t>
      </w:r>
      <w:r w:rsidR="00166A03" w:rsidRPr="00EF72D6">
        <w:rPr>
          <w:rFonts w:cs="Times New Roman"/>
          <w:lang w:val="sk-SK"/>
        </w:rPr>
        <w:t>čivá</w:t>
      </w:r>
      <w:r w:rsidRPr="00EF72D6">
        <w:rPr>
          <w:rFonts w:cs="Times New Roman"/>
          <w:lang w:val="sk-SK"/>
        </w:rPr>
        <w:t xml:space="preserve"> na poruchy muskuloskeletálne</w:t>
      </w:r>
      <w:r w:rsidR="00166A03" w:rsidRPr="00EF72D6">
        <w:rPr>
          <w:rFonts w:cs="Times New Roman"/>
          <w:lang w:val="sk-SK"/>
        </w:rPr>
        <w:t>j</w:t>
      </w:r>
      <w:r w:rsidRPr="00EF72D6">
        <w:rPr>
          <w:rFonts w:cs="Times New Roman"/>
          <w:lang w:val="sk-SK"/>
        </w:rPr>
        <w:t xml:space="preserve"> s</w:t>
      </w:r>
      <w:r w:rsidR="00166A03" w:rsidRPr="00EF72D6">
        <w:rPr>
          <w:rFonts w:cs="Times New Roman"/>
          <w:lang w:val="sk-SK"/>
        </w:rPr>
        <w:t>ústavy</w:t>
      </w:r>
      <w:r w:rsidRPr="00EF72D6">
        <w:rPr>
          <w:rFonts w:cs="Times New Roman"/>
          <w:lang w:val="sk-SK"/>
        </w:rPr>
        <w:t>, ATC kód: M09AX09</w:t>
      </w:r>
    </w:p>
    <w:p w14:paraId="76796DB6" w14:textId="77777777" w:rsidR="00D179F3" w:rsidRPr="00EF72D6" w:rsidRDefault="00D179F3" w:rsidP="00FF55A4">
      <w:pPr>
        <w:pStyle w:val="NormalAgency"/>
        <w:rPr>
          <w:rFonts w:cs="Times New Roman"/>
          <w:lang w:val="sk-SK"/>
        </w:rPr>
      </w:pPr>
    </w:p>
    <w:p w14:paraId="2B72D3B5" w14:textId="77777777" w:rsidR="00A47B30" w:rsidRPr="00EF72D6" w:rsidRDefault="00F8005D" w:rsidP="00CF1168">
      <w:pPr>
        <w:pStyle w:val="NormalAgency"/>
        <w:keepNext/>
        <w:rPr>
          <w:rFonts w:cs="Times New Roman"/>
          <w:u w:val="single"/>
          <w:lang w:val="sk-SK"/>
        </w:rPr>
      </w:pPr>
      <w:r w:rsidRPr="00EF72D6">
        <w:rPr>
          <w:rFonts w:cs="Times New Roman"/>
          <w:u w:val="single"/>
          <w:lang w:val="sk-SK"/>
        </w:rPr>
        <w:t>Mechanizmus účinku</w:t>
      </w:r>
    </w:p>
    <w:p w14:paraId="0D6C9806" w14:textId="0E7A50B6" w:rsidR="00166A03" w:rsidRPr="00EF72D6" w:rsidRDefault="00F8005D" w:rsidP="00FF55A4">
      <w:pPr>
        <w:pStyle w:val="NormalAgency"/>
        <w:rPr>
          <w:rFonts w:cs="Times New Roman"/>
          <w:strike/>
          <w:lang w:val="sk-SK"/>
        </w:rPr>
      </w:pPr>
      <w:r w:rsidRPr="00EF72D6">
        <w:rPr>
          <w:rFonts w:cs="Times New Roman"/>
          <w:lang w:val="sk-SK"/>
        </w:rPr>
        <w:t>Onasemnogén abeparvovek je génová terapia určená na zavedenie funkčnej kópie génu prež</w:t>
      </w:r>
      <w:r w:rsidR="00166A03" w:rsidRPr="00EF72D6">
        <w:rPr>
          <w:rFonts w:cs="Times New Roman"/>
          <w:lang w:val="sk-SK"/>
        </w:rPr>
        <w:t>ívan</w:t>
      </w:r>
      <w:r w:rsidRPr="00EF72D6">
        <w:rPr>
          <w:rFonts w:cs="Times New Roman"/>
          <w:lang w:val="sk-SK"/>
        </w:rPr>
        <w:t>ia motorických neurónov (</w:t>
      </w:r>
      <w:r w:rsidRPr="00EF72D6">
        <w:rPr>
          <w:rFonts w:cs="Times New Roman"/>
          <w:iCs/>
          <w:lang w:val="sk-SK"/>
        </w:rPr>
        <w:t>SMN1</w:t>
      </w:r>
      <w:r w:rsidRPr="00EF72D6">
        <w:rPr>
          <w:rFonts w:cs="Times New Roman"/>
          <w:lang w:val="sk-SK"/>
        </w:rPr>
        <w:t>) do transdukovaných buniek na vyriešenie monogénnej hlavnej príčiny</w:t>
      </w:r>
      <w:r w:rsidR="00DE6E8B" w:rsidRPr="00EF72D6">
        <w:rPr>
          <w:rFonts w:cs="Times New Roman"/>
          <w:lang w:val="sk-SK"/>
        </w:rPr>
        <w:t xml:space="preserve"> ochorenia</w:t>
      </w:r>
      <w:r w:rsidRPr="00EF72D6">
        <w:rPr>
          <w:rFonts w:cs="Times New Roman"/>
          <w:lang w:val="sk-SK"/>
        </w:rPr>
        <w:t>. Očakáva sa, že zabezpečením alternatívneho zdroja expresie proteínu SMN v motorických neurónoch</w:t>
      </w:r>
      <w:r w:rsidR="00E60FBD" w:rsidRPr="00EF72D6">
        <w:rPr>
          <w:rFonts w:cs="Times New Roman"/>
          <w:lang w:val="sk-SK"/>
        </w:rPr>
        <w:t xml:space="preserve"> </w:t>
      </w:r>
      <w:r w:rsidRPr="00EF72D6">
        <w:rPr>
          <w:rFonts w:cs="Times New Roman"/>
          <w:lang w:val="sk-SK"/>
        </w:rPr>
        <w:t>sa podporí prežitie a funkcia transdukovaných motorických neurónov.</w:t>
      </w:r>
    </w:p>
    <w:p w14:paraId="2DA0CBF0" w14:textId="0576FF68" w:rsidR="00D179F3" w:rsidRPr="00EF72D6" w:rsidRDefault="00D179F3" w:rsidP="00FF55A4">
      <w:pPr>
        <w:pStyle w:val="NormalAgency"/>
        <w:rPr>
          <w:rFonts w:cs="Times New Roman"/>
          <w:lang w:val="sk-SK"/>
        </w:rPr>
      </w:pPr>
    </w:p>
    <w:p w14:paraId="0CBC77AE" w14:textId="5085E8A7" w:rsidR="00D179F3" w:rsidRPr="00EF72D6" w:rsidRDefault="00F8005D" w:rsidP="00FF55A4">
      <w:pPr>
        <w:pStyle w:val="NormalAgency"/>
        <w:rPr>
          <w:rFonts w:cs="Times New Roman"/>
          <w:bCs/>
          <w:lang w:val="sk-SK"/>
        </w:rPr>
      </w:pPr>
      <w:r w:rsidRPr="00EF72D6">
        <w:rPr>
          <w:rFonts w:cs="Times New Roman"/>
          <w:lang w:val="sk-SK"/>
        </w:rPr>
        <w:t xml:space="preserve">Onasemnogén abeparvovek je nereplikujúci sa rekombinantný AAV vektor, ktorý využíva kapsid AAV9 na zavedenie stabilného plne funkčného ľudského transgénu </w:t>
      </w:r>
      <w:r w:rsidRPr="00EF72D6">
        <w:rPr>
          <w:rFonts w:cs="Times New Roman"/>
          <w:iCs/>
          <w:lang w:val="sk-SK"/>
        </w:rPr>
        <w:t>SMN</w:t>
      </w:r>
      <w:r w:rsidRPr="00EF72D6">
        <w:rPr>
          <w:rFonts w:cs="Times New Roman"/>
          <w:lang w:val="sk-SK"/>
        </w:rPr>
        <w:t>. Preuk</w:t>
      </w:r>
      <w:r w:rsidR="0034408C" w:rsidRPr="00EF72D6">
        <w:rPr>
          <w:rFonts w:cs="Times New Roman"/>
          <w:lang w:val="sk-SK"/>
        </w:rPr>
        <w:t xml:space="preserve">ázala sa schopnosť kapsidu AAV9 </w:t>
      </w:r>
      <w:r w:rsidRPr="00EF72D6">
        <w:rPr>
          <w:rFonts w:cs="Times New Roman"/>
          <w:lang w:val="sk-SK"/>
        </w:rPr>
        <w:t xml:space="preserve">prechádzať cez </w:t>
      </w:r>
      <w:r w:rsidR="00166A03" w:rsidRPr="00EF72D6">
        <w:rPr>
          <w:rFonts w:cs="Times New Roman"/>
          <w:lang w:val="sk-SK"/>
        </w:rPr>
        <w:t>hematoencefalickú</w:t>
      </w:r>
      <w:r w:rsidRPr="00EF72D6">
        <w:rPr>
          <w:rFonts w:cs="Times New Roman"/>
          <w:lang w:val="sk-SK"/>
        </w:rPr>
        <w:t xml:space="preserve"> bariéru a transdukovať motorické neuróny. Gén SMN1 prítomný v onasemnogén</w:t>
      </w:r>
      <w:r w:rsidR="00DE0217" w:rsidRPr="00EF72D6">
        <w:rPr>
          <w:rFonts w:cs="Times New Roman"/>
          <w:lang w:val="sk-SK"/>
        </w:rPr>
        <w:t>e</w:t>
      </w:r>
      <w:r w:rsidRPr="00EF72D6">
        <w:rPr>
          <w:rFonts w:cs="Times New Roman"/>
          <w:lang w:val="sk-SK"/>
        </w:rPr>
        <w:t xml:space="preserve"> abeparvovek</w:t>
      </w:r>
      <w:r w:rsidR="00DE0217" w:rsidRPr="00EF72D6">
        <w:rPr>
          <w:rFonts w:cs="Times New Roman"/>
          <w:lang w:val="sk-SK"/>
        </w:rPr>
        <w:t>u</w:t>
      </w:r>
      <w:r w:rsidRPr="00EF72D6">
        <w:rPr>
          <w:rFonts w:cs="Times New Roman"/>
          <w:lang w:val="sk-SK"/>
        </w:rPr>
        <w:t xml:space="preserve"> je vytvorený tak, aby </w:t>
      </w:r>
      <w:r w:rsidR="00DE0217" w:rsidRPr="00EF72D6">
        <w:rPr>
          <w:rFonts w:cs="Times New Roman"/>
          <w:lang w:val="sk-SK"/>
        </w:rPr>
        <w:t>zotrvával</w:t>
      </w:r>
      <w:r w:rsidRPr="00EF72D6">
        <w:rPr>
          <w:rFonts w:cs="Times New Roman"/>
          <w:lang w:val="sk-SK"/>
        </w:rPr>
        <w:t xml:space="preserve"> ako DNA epizóm v</w:t>
      </w:r>
      <w:r w:rsidR="00DE0217" w:rsidRPr="00EF72D6">
        <w:rPr>
          <w:rFonts w:cs="Times New Roman"/>
          <w:lang w:val="sk-SK"/>
        </w:rPr>
        <w:t> </w:t>
      </w:r>
      <w:r w:rsidRPr="00EF72D6">
        <w:rPr>
          <w:rFonts w:cs="Times New Roman"/>
          <w:lang w:val="sk-SK"/>
        </w:rPr>
        <w:t xml:space="preserve">jadre transdukovaných buniek a očakáva sa, že bude </w:t>
      </w:r>
      <w:r w:rsidR="00DE0217" w:rsidRPr="00EF72D6">
        <w:rPr>
          <w:rFonts w:cs="Times New Roman"/>
          <w:lang w:val="sk-SK"/>
        </w:rPr>
        <w:t xml:space="preserve">dlhodobo </w:t>
      </w:r>
      <w:r w:rsidRPr="00EF72D6">
        <w:rPr>
          <w:rFonts w:cs="Times New Roman"/>
          <w:lang w:val="sk-SK"/>
        </w:rPr>
        <w:t>stabilne exprimovaný v</w:t>
      </w:r>
      <w:r w:rsidR="00DE0217" w:rsidRPr="00EF72D6">
        <w:rPr>
          <w:rFonts w:cs="Times New Roman"/>
          <w:lang w:val="sk-SK"/>
        </w:rPr>
        <w:t xml:space="preserve"> postmitotických </w:t>
      </w:r>
      <w:r w:rsidRPr="00EF72D6">
        <w:rPr>
          <w:rFonts w:cs="Times New Roman"/>
          <w:lang w:val="sk-SK"/>
        </w:rPr>
        <w:t>bunká</w:t>
      </w:r>
      <w:r w:rsidR="0034408C" w:rsidRPr="00EF72D6">
        <w:rPr>
          <w:rFonts w:cs="Times New Roman"/>
          <w:lang w:val="sk-SK"/>
        </w:rPr>
        <w:t xml:space="preserve">ch. Nie je známe, že vírus AAV9 </w:t>
      </w:r>
      <w:r w:rsidRPr="00EF72D6">
        <w:rPr>
          <w:rFonts w:cs="Times New Roman"/>
          <w:lang w:val="sk-SK"/>
        </w:rPr>
        <w:t xml:space="preserve">spôsobuje u ľudí ochorenie. Transgén je zavedený do cieľových buniek ako samokomplementárna dvojvláknová molekula. Expresia transgénu je </w:t>
      </w:r>
      <w:r w:rsidR="00DE0217" w:rsidRPr="00EF72D6">
        <w:rPr>
          <w:rFonts w:cs="Times New Roman"/>
          <w:lang w:val="sk-SK"/>
        </w:rPr>
        <w:t xml:space="preserve">riadená </w:t>
      </w:r>
      <w:r w:rsidRPr="00EF72D6">
        <w:rPr>
          <w:rFonts w:cs="Times New Roman"/>
          <w:lang w:val="sk-SK"/>
        </w:rPr>
        <w:t xml:space="preserve">konštitutívnym promótorom (cytomegalovírusom </w:t>
      </w:r>
      <w:r w:rsidR="00DE0217" w:rsidRPr="00EF72D6">
        <w:rPr>
          <w:rFonts w:cs="Times New Roman"/>
          <w:lang w:val="sk-SK"/>
        </w:rPr>
        <w:t>enhancovaný</w:t>
      </w:r>
      <w:r w:rsidRPr="00EF72D6">
        <w:rPr>
          <w:rFonts w:cs="Times New Roman"/>
          <w:lang w:val="sk-SK"/>
        </w:rPr>
        <w:t xml:space="preserve"> hybrid kuracieho β</w:t>
      </w:r>
      <w:r w:rsidRPr="00EF72D6">
        <w:rPr>
          <w:rFonts w:cs="Times New Roman"/>
          <w:lang w:val="sk-SK"/>
        </w:rPr>
        <w:noBreakHyphen/>
        <w:t>aktínu), čo vedie ku kontinuálnej a pretrvávajúcej expresii proteínu SMN. Dôkaz mechanizmu účinku je podporený neklinickými štúdiami a údajmi biologickej distribúcie u ľudí.</w:t>
      </w:r>
    </w:p>
    <w:p w14:paraId="3547F83F" w14:textId="77777777" w:rsidR="00460C17" w:rsidRPr="00EF72D6" w:rsidRDefault="00460C17" w:rsidP="00FF55A4">
      <w:pPr>
        <w:pStyle w:val="NormalAgency"/>
        <w:rPr>
          <w:rFonts w:cs="Times New Roman"/>
          <w:bCs/>
          <w:lang w:val="sk-SK"/>
        </w:rPr>
      </w:pPr>
    </w:p>
    <w:p w14:paraId="250B5EE8" w14:textId="77777777" w:rsidR="00D179F3" w:rsidRPr="00EF72D6" w:rsidRDefault="00F8005D" w:rsidP="00CF1168">
      <w:pPr>
        <w:pStyle w:val="NormalAgency"/>
        <w:keepNext/>
        <w:rPr>
          <w:rFonts w:cs="Times New Roman"/>
          <w:u w:val="single"/>
          <w:lang w:val="sk-SK"/>
        </w:rPr>
      </w:pPr>
      <w:r w:rsidRPr="00EF72D6">
        <w:rPr>
          <w:rFonts w:cs="Times New Roman"/>
          <w:u w:val="single"/>
          <w:lang w:val="sk-SK"/>
        </w:rPr>
        <w:t>Klinická účinnosť a bezpečnosť</w:t>
      </w:r>
    </w:p>
    <w:p w14:paraId="4044B1D7" w14:textId="77777777" w:rsidR="00A57746" w:rsidRPr="00EF72D6" w:rsidRDefault="00A57746" w:rsidP="00CF1168">
      <w:pPr>
        <w:pStyle w:val="Standaard"/>
        <w:keepNext/>
        <w:autoSpaceDE w:val="0"/>
        <w:autoSpaceDN w:val="0"/>
        <w:adjustRightInd w:val="0"/>
        <w:rPr>
          <w:sz w:val="22"/>
          <w:szCs w:val="22"/>
          <w:lang w:val="sk-SK"/>
        </w:rPr>
      </w:pPr>
    </w:p>
    <w:p w14:paraId="26674A7E" w14:textId="573A0050" w:rsidR="00A57746" w:rsidRPr="00EF72D6" w:rsidRDefault="00F8005D" w:rsidP="00CF1168">
      <w:pPr>
        <w:pStyle w:val="Standaard"/>
        <w:keepNext/>
        <w:autoSpaceDE w:val="0"/>
        <w:autoSpaceDN w:val="0"/>
        <w:adjustRightInd w:val="0"/>
        <w:rPr>
          <w:i/>
          <w:sz w:val="22"/>
          <w:szCs w:val="22"/>
          <w:lang w:val="sk-SK"/>
        </w:rPr>
      </w:pPr>
      <w:r w:rsidRPr="00EF72D6">
        <w:rPr>
          <w:i/>
          <w:sz w:val="22"/>
          <w:lang w:val="sk-SK"/>
        </w:rPr>
        <w:t>Štúdia AVXS-101-CL-303 v</w:t>
      </w:r>
      <w:r w:rsidR="007C0996" w:rsidRPr="00EF72D6">
        <w:rPr>
          <w:i/>
          <w:sz w:val="22"/>
          <w:lang w:val="sk-SK"/>
        </w:rPr>
        <w:t>o</w:t>
      </w:r>
      <w:r w:rsidR="0034408C" w:rsidRPr="00EF72D6">
        <w:rPr>
          <w:i/>
          <w:sz w:val="22"/>
          <w:lang w:val="sk-SK"/>
        </w:rPr>
        <w:t xml:space="preserve"> fáze </w:t>
      </w:r>
      <w:r w:rsidR="007C0996" w:rsidRPr="00EF72D6">
        <w:rPr>
          <w:i/>
          <w:sz w:val="22"/>
          <w:lang w:val="sk-SK"/>
        </w:rPr>
        <w:t xml:space="preserve">III </w:t>
      </w:r>
      <w:r w:rsidR="0034408C" w:rsidRPr="00EF72D6">
        <w:rPr>
          <w:i/>
          <w:sz w:val="22"/>
          <w:lang w:val="sk-SK"/>
        </w:rPr>
        <w:t xml:space="preserve">u pacientov s SMA </w:t>
      </w:r>
      <w:r w:rsidRPr="00EF72D6">
        <w:rPr>
          <w:i/>
          <w:sz w:val="22"/>
          <w:lang w:val="sk-SK"/>
        </w:rPr>
        <w:t>1.</w:t>
      </w:r>
      <w:r w:rsidR="0034408C" w:rsidRPr="00EF72D6">
        <w:rPr>
          <w:i/>
          <w:sz w:val="22"/>
          <w:lang w:val="sk-SK"/>
        </w:rPr>
        <w:t> </w:t>
      </w:r>
      <w:r w:rsidRPr="00EF72D6">
        <w:rPr>
          <w:i/>
          <w:sz w:val="22"/>
          <w:lang w:val="sk-SK"/>
        </w:rPr>
        <w:t>typu</w:t>
      </w:r>
    </w:p>
    <w:p w14:paraId="63A17EE4" w14:textId="77777777" w:rsidR="00C6015F" w:rsidRPr="00EF72D6" w:rsidRDefault="00C6015F" w:rsidP="00CF1168">
      <w:pPr>
        <w:pStyle w:val="Standaard"/>
        <w:keepNext/>
        <w:autoSpaceDE w:val="0"/>
        <w:autoSpaceDN w:val="0"/>
        <w:adjustRightInd w:val="0"/>
        <w:rPr>
          <w:sz w:val="22"/>
          <w:szCs w:val="22"/>
          <w:lang w:val="sk-SK"/>
        </w:rPr>
      </w:pPr>
    </w:p>
    <w:p w14:paraId="0BD98E95" w14:textId="034AFFE2" w:rsidR="00BD1808" w:rsidRPr="00EF72D6" w:rsidRDefault="00F8005D" w:rsidP="0000046F">
      <w:pPr>
        <w:pStyle w:val="Standaard"/>
        <w:autoSpaceDE w:val="0"/>
        <w:autoSpaceDN w:val="0"/>
        <w:adjustRightInd w:val="0"/>
        <w:rPr>
          <w:sz w:val="22"/>
          <w:szCs w:val="22"/>
          <w:lang w:val="sk-SK"/>
        </w:rPr>
      </w:pPr>
      <w:r w:rsidRPr="00EF72D6">
        <w:rPr>
          <w:sz w:val="22"/>
          <w:lang w:val="sk-SK"/>
        </w:rPr>
        <w:t xml:space="preserve">AVXS-101-CL-303 (štúdia </w:t>
      </w:r>
      <w:r w:rsidR="002D5C97" w:rsidRPr="00EF72D6">
        <w:rPr>
          <w:sz w:val="22"/>
          <w:lang w:val="sk-SK"/>
        </w:rPr>
        <w:t>CL-</w:t>
      </w:r>
      <w:r w:rsidRPr="00EF72D6">
        <w:rPr>
          <w:sz w:val="22"/>
          <w:lang w:val="sk-SK"/>
        </w:rPr>
        <w:t>303) je otvorená štúdia</w:t>
      </w:r>
      <w:r w:rsidR="0034408C" w:rsidRPr="00EF72D6">
        <w:rPr>
          <w:sz w:val="22"/>
          <w:lang w:val="sk-SK"/>
        </w:rPr>
        <w:t xml:space="preserve"> </w:t>
      </w:r>
      <w:r w:rsidRPr="00EF72D6">
        <w:rPr>
          <w:sz w:val="22"/>
          <w:szCs w:val="22"/>
          <w:lang w:val="sk-SK"/>
        </w:rPr>
        <w:t>v</w:t>
      </w:r>
      <w:r w:rsidR="009D18E3" w:rsidRPr="00EF72D6">
        <w:rPr>
          <w:sz w:val="22"/>
          <w:szCs w:val="22"/>
          <w:lang w:val="sk-SK"/>
        </w:rPr>
        <w:t> </w:t>
      </w:r>
      <w:r w:rsidRPr="00EF72D6">
        <w:rPr>
          <w:sz w:val="22"/>
          <w:szCs w:val="22"/>
          <w:lang w:val="sk-SK"/>
        </w:rPr>
        <w:t>3.</w:t>
      </w:r>
      <w:r w:rsidR="0034408C" w:rsidRPr="00EF72D6">
        <w:rPr>
          <w:sz w:val="22"/>
          <w:szCs w:val="22"/>
          <w:lang w:val="sk-SK"/>
        </w:rPr>
        <w:t> </w:t>
      </w:r>
      <w:r w:rsidRPr="00EF72D6">
        <w:rPr>
          <w:sz w:val="22"/>
          <w:szCs w:val="22"/>
          <w:lang w:val="sk-SK"/>
        </w:rPr>
        <w:t xml:space="preserve">fáze </w:t>
      </w:r>
      <w:r w:rsidRPr="00EF72D6">
        <w:rPr>
          <w:sz w:val="22"/>
          <w:lang w:val="sk-SK"/>
        </w:rPr>
        <w:t>s</w:t>
      </w:r>
      <w:r w:rsidR="007C0996" w:rsidRPr="00EF72D6">
        <w:rPr>
          <w:sz w:val="22"/>
          <w:lang w:val="sk-SK"/>
        </w:rPr>
        <w:t> </w:t>
      </w:r>
      <w:r w:rsidRPr="00EF72D6">
        <w:rPr>
          <w:sz w:val="22"/>
          <w:lang w:val="sk-SK"/>
        </w:rPr>
        <w:t>jedn</w:t>
      </w:r>
      <w:r w:rsidR="007C0996" w:rsidRPr="00EF72D6">
        <w:rPr>
          <w:sz w:val="22"/>
          <w:lang w:val="sk-SK"/>
        </w:rPr>
        <w:t>ou skupinou</w:t>
      </w:r>
      <w:r w:rsidRPr="00EF72D6">
        <w:rPr>
          <w:sz w:val="22"/>
          <w:lang w:val="sk-SK"/>
        </w:rPr>
        <w:t xml:space="preserve"> skúmajúca intravenózne podanie </w:t>
      </w:r>
      <w:r w:rsidRPr="00EF72D6">
        <w:rPr>
          <w:sz w:val="22"/>
          <w:szCs w:val="22"/>
          <w:lang w:val="sk-SK"/>
        </w:rPr>
        <w:t>onasemnogén</w:t>
      </w:r>
      <w:r w:rsidR="007C0996" w:rsidRPr="00EF72D6">
        <w:rPr>
          <w:sz w:val="22"/>
          <w:szCs w:val="22"/>
          <w:lang w:val="sk-SK"/>
        </w:rPr>
        <w:t>u</w:t>
      </w:r>
      <w:r w:rsidRPr="00EF72D6">
        <w:rPr>
          <w:sz w:val="22"/>
          <w:szCs w:val="22"/>
          <w:lang w:val="sk-SK"/>
        </w:rPr>
        <w:t xml:space="preserve"> abeparvovek</w:t>
      </w:r>
      <w:r w:rsidR="007C0996" w:rsidRPr="00EF72D6">
        <w:rPr>
          <w:sz w:val="22"/>
          <w:szCs w:val="22"/>
          <w:lang w:val="sk-SK"/>
        </w:rPr>
        <w:t>u</w:t>
      </w:r>
      <w:r w:rsidRPr="00EF72D6">
        <w:rPr>
          <w:sz w:val="22"/>
          <w:lang w:val="sk-SK"/>
        </w:rPr>
        <w:t xml:space="preserve"> v jedn</w:t>
      </w:r>
      <w:r w:rsidR="007C0996" w:rsidRPr="00EF72D6">
        <w:rPr>
          <w:sz w:val="22"/>
          <w:lang w:val="sk-SK"/>
        </w:rPr>
        <w:t>orazovej</w:t>
      </w:r>
      <w:r w:rsidRPr="00EF72D6">
        <w:rPr>
          <w:sz w:val="22"/>
          <w:lang w:val="sk-SK"/>
        </w:rPr>
        <w:t xml:space="preserve"> terapeutickej dávke (1,1 × 10</w:t>
      </w:r>
      <w:r w:rsidRPr="00EF72D6">
        <w:rPr>
          <w:sz w:val="22"/>
          <w:vertAlign w:val="superscript"/>
          <w:lang w:val="sk-SK"/>
        </w:rPr>
        <w:t>14</w:t>
      </w:r>
      <w:r w:rsidRPr="00EF72D6">
        <w:rPr>
          <w:sz w:val="22"/>
          <w:lang w:val="sk-SK"/>
        </w:rPr>
        <w:t> vg/kg).</w:t>
      </w:r>
      <w:r w:rsidR="005D0F44" w:rsidRPr="00EF72D6">
        <w:rPr>
          <w:sz w:val="22"/>
          <w:lang w:val="sk-SK"/>
        </w:rPr>
        <w:t xml:space="preserve"> </w:t>
      </w:r>
      <w:r w:rsidRPr="00EF72D6">
        <w:rPr>
          <w:sz w:val="22"/>
          <w:szCs w:val="22"/>
          <w:lang w:val="sk-SK"/>
        </w:rPr>
        <w:t xml:space="preserve">Do štúdie bolo zaradených dvadsaťdva pacientov s SMA </w:t>
      </w:r>
      <w:r w:rsidR="0034408C" w:rsidRPr="00EF72D6">
        <w:rPr>
          <w:sz w:val="22"/>
          <w:szCs w:val="22"/>
          <w:lang w:val="sk-SK"/>
        </w:rPr>
        <w:t>1. </w:t>
      </w:r>
      <w:r w:rsidR="00DF6CE8" w:rsidRPr="00EF72D6">
        <w:rPr>
          <w:sz w:val="22"/>
          <w:szCs w:val="22"/>
          <w:lang w:val="sk-SK"/>
        </w:rPr>
        <w:t>typu</w:t>
      </w:r>
      <w:r w:rsidR="0034408C" w:rsidRPr="00EF72D6">
        <w:rPr>
          <w:sz w:val="22"/>
          <w:szCs w:val="22"/>
          <w:lang w:val="sk-SK"/>
        </w:rPr>
        <w:t xml:space="preserve"> </w:t>
      </w:r>
      <w:r w:rsidR="00DF6CE8" w:rsidRPr="00EF72D6">
        <w:rPr>
          <w:sz w:val="22"/>
          <w:szCs w:val="22"/>
          <w:lang w:val="sk-SK"/>
        </w:rPr>
        <w:t>a</w:t>
      </w:r>
      <w:r w:rsidR="0034408C" w:rsidRPr="00EF72D6">
        <w:rPr>
          <w:sz w:val="22"/>
          <w:szCs w:val="22"/>
          <w:lang w:val="sk-SK"/>
        </w:rPr>
        <w:t xml:space="preserve"> </w:t>
      </w:r>
      <w:r w:rsidR="00DF6CE8" w:rsidRPr="00EF72D6">
        <w:rPr>
          <w:sz w:val="22"/>
          <w:szCs w:val="22"/>
          <w:lang w:val="sk-SK"/>
        </w:rPr>
        <w:t>2</w:t>
      </w:r>
      <w:r w:rsidR="00066AF1" w:rsidRPr="00EF72D6">
        <w:rPr>
          <w:sz w:val="22"/>
          <w:szCs w:val="22"/>
          <w:lang w:val="sk-SK"/>
        </w:rPr>
        <w:t> </w:t>
      </w:r>
      <w:r w:rsidR="00DF6CE8" w:rsidRPr="00EF72D6">
        <w:rPr>
          <w:sz w:val="22"/>
          <w:szCs w:val="22"/>
          <w:lang w:val="sk-SK"/>
        </w:rPr>
        <w:t xml:space="preserve">kópiami </w:t>
      </w:r>
      <w:r w:rsidR="00DF6CE8" w:rsidRPr="00EF72D6">
        <w:rPr>
          <w:iCs/>
          <w:sz w:val="22"/>
          <w:szCs w:val="22"/>
          <w:lang w:val="sk-SK"/>
        </w:rPr>
        <w:t>SMN2</w:t>
      </w:r>
      <w:r w:rsidRPr="00EF72D6">
        <w:rPr>
          <w:sz w:val="22"/>
          <w:lang w:val="sk-SK"/>
        </w:rPr>
        <w:t xml:space="preserve">. </w:t>
      </w:r>
      <w:r w:rsidR="00A74427" w:rsidRPr="00EF72D6">
        <w:rPr>
          <w:sz w:val="22"/>
          <w:szCs w:val="22"/>
          <w:lang w:val="sk-SK"/>
        </w:rPr>
        <w:t>Pred liečbou onasemnogénom abeparvovekom nevyžadoval žiaden z 22</w:t>
      </w:r>
      <w:r w:rsidR="00C15F6E" w:rsidRPr="00EF72D6">
        <w:rPr>
          <w:sz w:val="22"/>
          <w:szCs w:val="22"/>
          <w:lang w:val="sk-SK"/>
        </w:rPr>
        <w:t> </w:t>
      </w:r>
      <w:r w:rsidR="00A74427" w:rsidRPr="00EF72D6">
        <w:rPr>
          <w:sz w:val="22"/>
          <w:szCs w:val="22"/>
          <w:lang w:val="sk-SK"/>
        </w:rPr>
        <w:t>pacientov</w:t>
      </w:r>
      <w:r w:rsidR="00583C28" w:rsidRPr="00EF72D6">
        <w:rPr>
          <w:sz w:val="22"/>
          <w:szCs w:val="22"/>
          <w:lang w:val="sk-SK"/>
        </w:rPr>
        <w:t xml:space="preserve"> </w:t>
      </w:r>
      <w:r w:rsidR="00A74427" w:rsidRPr="00EF72D6">
        <w:rPr>
          <w:sz w:val="22"/>
          <w:szCs w:val="22"/>
          <w:lang w:val="sk-SK"/>
        </w:rPr>
        <w:t>neinvazív</w:t>
      </w:r>
      <w:r w:rsidR="00583C28" w:rsidRPr="00EF72D6">
        <w:rPr>
          <w:sz w:val="22"/>
          <w:szCs w:val="22"/>
          <w:lang w:val="sk-SK"/>
        </w:rPr>
        <w:t>nu</w:t>
      </w:r>
      <w:r w:rsidR="00A74427" w:rsidRPr="00EF72D6">
        <w:rPr>
          <w:sz w:val="22"/>
          <w:szCs w:val="22"/>
          <w:lang w:val="sk-SK"/>
        </w:rPr>
        <w:t xml:space="preserve"> ventil</w:t>
      </w:r>
      <w:r w:rsidR="00583C28" w:rsidRPr="00EF72D6">
        <w:rPr>
          <w:sz w:val="22"/>
          <w:szCs w:val="22"/>
          <w:lang w:val="sk-SK"/>
        </w:rPr>
        <w:t>ačnú podporu</w:t>
      </w:r>
      <w:r w:rsidR="00A74427" w:rsidRPr="00EF72D6">
        <w:rPr>
          <w:sz w:val="22"/>
          <w:szCs w:val="22"/>
          <w:lang w:val="sk-SK"/>
        </w:rPr>
        <w:t xml:space="preserve"> (NIV) a všetci pacienti mohli jesť výlučne </w:t>
      </w:r>
      <w:r w:rsidR="00583C28" w:rsidRPr="00EF72D6">
        <w:rPr>
          <w:sz w:val="22"/>
          <w:szCs w:val="22"/>
          <w:lang w:val="sk-SK"/>
        </w:rPr>
        <w:t>pero</w:t>
      </w:r>
      <w:r w:rsidR="00A74427" w:rsidRPr="00EF72D6">
        <w:rPr>
          <w:sz w:val="22"/>
          <w:szCs w:val="22"/>
          <w:lang w:val="sk-SK"/>
        </w:rPr>
        <w:t xml:space="preserve">rálne </w:t>
      </w:r>
      <w:r w:rsidR="00FD0EE5" w:rsidRPr="00EF72D6">
        <w:rPr>
          <w:sz w:val="22"/>
          <w:szCs w:val="22"/>
          <w:lang w:val="sk-SK"/>
        </w:rPr>
        <w:t>(</w:t>
      </w:r>
      <w:r w:rsidR="00262D76" w:rsidRPr="00EF72D6">
        <w:rPr>
          <w:sz w:val="22"/>
          <w:szCs w:val="22"/>
          <w:lang w:val="sk-SK"/>
        </w:rPr>
        <w:t>t</w:t>
      </w:r>
      <w:r w:rsidR="00FD0EE5" w:rsidRPr="00EF72D6">
        <w:rPr>
          <w:sz w:val="22"/>
          <w:szCs w:val="22"/>
          <w:lang w:val="sk-SK"/>
        </w:rPr>
        <w:t>.</w:t>
      </w:r>
      <w:r w:rsidR="00262D76" w:rsidRPr="00EF72D6">
        <w:rPr>
          <w:sz w:val="22"/>
          <w:szCs w:val="22"/>
          <w:lang w:val="sk-SK"/>
        </w:rPr>
        <w:t>j</w:t>
      </w:r>
      <w:r w:rsidR="00FD0EE5" w:rsidRPr="00EF72D6">
        <w:rPr>
          <w:sz w:val="22"/>
          <w:szCs w:val="22"/>
          <w:lang w:val="sk-SK"/>
        </w:rPr>
        <w:t xml:space="preserve">., </w:t>
      </w:r>
      <w:r w:rsidR="00262D76" w:rsidRPr="00EF72D6">
        <w:rPr>
          <w:sz w:val="22"/>
          <w:szCs w:val="22"/>
          <w:lang w:val="sk-SK"/>
        </w:rPr>
        <w:t>nepotrebovali</w:t>
      </w:r>
      <w:r w:rsidR="00FD0EE5" w:rsidRPr="00EF72D6">
        <w:rPr>
          <w:sz w:val="22"/>
          <w:szCs w:val="22"/>
          <w:lang w:val="sk-SK"/>
        </w:rPr>
        <w:t xml:space="preserve"> </w:t>
      </w:r>
      <w:r w:rsidR="00583C28" w:rsidRPr="00EF72D6">
        <w:rPr>
          <w:sz w:val="22"/>
          <w:szCs w:val="22"/>
          <w:lang w:val="sk-SK"/>
        </w:rPr>
        <w:t>ne</w:t>
      </w:r>
      <w:r w:rsidR="00262D76" w:rsidRPr="00EF72D6">
        <w:rPr>
          <w:sz w:val="22"/>
          <w:szCs w:val="22"/>
          <w:lang w:val="sk-SK"/>
        </w:rPr>
        <w:t>perorálnu výživu</w:t>
      </w:r>
      <w:r w:rsidR="00FD0EE5" w:rsidRPr="00EF72D6">
        <w:rPr>
          <w:sz w:val="22"/>
          <w:szCs w:val="22"/>
          <w:lang w:val="sk-SK"/>
        </w:rPr>
        <w:t>).</w:t>
      </w:r>
      <w:r w:rsidR="008A0388" w:rsidRPr="00EF72D6">
        <w:rPr>
          <w:sz w:val="22"/>
          <w:szCs w:val="22"/>
          <w:lang w:val="sk-SK"/>
        </w:rPr>
        <w:t xml:space="preserve"> </w:t>
      </w:r>
      <w:r w:rsidR="009B73A6" w:rsidRPr="00EF72D6">
        <w:rPr>
          <w:sz w:val="22"/>
          <w:szCs w:val="22"/>
          <w:lang w:val="sk-SK"/>
        </w:rPr>
        <w:t>Priemerné skóre</w:t>
      </w:r>
      <w:r w:rsidR="008A0388" w:rsidRPr="00EF72D6">
        <w:rPr>
          <w:sz w:val="22"/>
          <w:szCs w:val="22"/>
          <w:lang w:val="sk-SK"/>
        </w:rPr>
        <w:t xml:space="preserve"> </w:t>
      </w:r>
      <w:r w:rsidR="00B2575C" w:rsidRPr="00EF72D6">
        <w:rPr>
          <w:sz w:val="22"/>
          <w:szCs w:val="22"/>
          <w:lang w:val="sk-SK"/>
        </w:rPr>
        <w:t xml:space="preserve">bolo </w:t>
      </w:r>
      <w:r w:rsidR="008A0388" w:rsidRPr="00EF72D6">
        <w:rPr>
          <w:sz w:val="22"/>
          <w:szCs w:val="22"/>
          <w:lang w:val="sk-SK"/>
        </w:rPr>
        <w:t xml:space="preserve">na začiatku </w:t>
      </w:r>
      <w:r w:rsidR="00E80DA4" w:rsidRPr="00EF72D6">
        <w:rPr>
          <w:sz w:val="22"/>
          <w:szCs w:val="22"/>
          <w:lang w:val="sk-SK"/>
        </w:rPr>
        <w:t>v detskom teste pre neuromuskulárne ochorenia Detskej nemocnice vo Philadelphii (</w:t>
      </w:r>
      <w:r w:rsidR="00FD0EE5" w:rsidRPr="00EF72D6">
        <w:rPr>
          <w:sz w:val="22"/>
          <w:szCs w:val="22"/>
          <w:lang w:val="sk-SK"/>
        </w:rPr>
        <w:t>Children’s Hospital of Philadelphi</w:t>
      </w:r>
      <w:r w:rsidR="009B73A6" w:rsidRPr="00EF72D6">
        <w:rPr>
          <w:sz w:val="22"/>
          <w:szCs w:val="22"/>
          <w:lang w:val="sk-SK"/>
        </w:rPr>
        <w:t xml:space="preserve">a </w:t>
      </w:r>
      <w:r w:rsidR="00FD0EE5" w:rsidRPr="00EF72D6">
        <w:rPr>
          <w:sz w:val="22"/>
          <w:szCs w:val="22"/>
          <w:lang w:val="sk-SK"/>
        </w:rPr>
        <w:t>(CHOP</w:t>
      </w:r>
      <w:r w:rsidR="00FD0EE5" w:rsidRPr="00EF72D6">
        <w:rPr>
          <w:sz w:val="22"/>
          <w:szCs w:val="22"/>
          <w:lang w:val="sk-SK"/>
        </w:rPr>
        <w:noBreakHyphen/>
        <w:t>INTEND)</w:t>
      </w:r>
      <w:r w:rsidR="00E80DA4" w:rsidRPr="00EF72D6">
        <w:rPr>
          <w:sz w:val="22"/>
          <w:szCs w:val="22"/>
          <w:lang w:val="sk-SK"/>
        </w:rPr>
        <w:t>)</w:t>
      </w:r>
      <w:r w:rsidR="00B2575C" w:rsidRPr="00EF72D6">
        <w:rPr>
          <w:sz w:val="22"/>
          <w:szCs w:val="22"/>
          <w:lang w:val="sk-SK"/>
        </w:rPr>
        <w:t xml:space="preserve"> </w:t>
      </w:r>
      <w:r w:rsidR="00FD0EE5" w:rsidRPr="00EF72D6">
        <w:rPr>
          <w:sz w:val="22"/>
          <w:szCs w:val="22"/>
          <w:lang w:val="sk-SK"/>
        </w:rPr>
        <w:t>32</w:t>
      </w:r>
      <w:r w:rsidR="009B73A6" w:rsidRPr="00EF72D6">
        <w:rPr>
          <w:sz w:val="22"/>
          <w:szCs w:val="22"/>
          <w:lang w:val="sk-SK"/>
        </w:rPr>
        <w:t>,</w:t>
      </w:r>
      <w:r w:rsidR="00FD0EE5" w:rsidRPr="00EF72D6">
        <w:rPr>
          <w:sz w:val="22"/>
          <w:szCs w:val="22"/>
          <w:lang w:val="sk-SK"/>
        </w:rPr>
        <w:t>0 (</w:t>
      </w:r>
      <w:r w:rsidR="007F6B1F" w:rsidRPr="00EF72D6">
        <w:rPr>
          <w:sz w:val="22"/>
          <w:szCs w:val="22"/>
          <w:lang w:val="sk-SK"/>
        </w:rPr>
        <w:t>rozsah</w:t>
      </w:r>
      <w:r w:rsidR="00FD0EE5" w:rsidRPr="00EF72D6">
        <w:rPr>
          <w:sz w:val="22"/>
          <w:szCs w:val="22"/>
          <w:lang w:val="sk-SK"/>
        </w:rPr>
        <w:t xml:space="preserve">, 18 </w:t>
      </w:r>
      <w:r w:rsidR="009B73A6" w:rsidRPr="00EF72D6">
        <w:rPr>
          <w:sz w:val="22"/>
          <w:szCs w:val="22"/>
          <w:lang w:val="sk-SK"/>
        </w:rPr>
        <w:t>až</w:t>
      </w:r>
      <w:r w:rsidR="00FD0EE5" w:rsidRPr="00EF72D6">
        <w:rPr>
          <w:sz w:val="22"/>
          <w:szCs w:val="22"/>
          <w:lang w:val="sk-SK"/>
        </w:rPr>
        <w:t xml:space="preserve"> 52). </w:t>
      </w:r>
      <w:r w:rsidR="009B4931" w:rsidRPr="00EF72D6">
        <w:rPr>
          <w:sz w:val="22"/>
          <w:szCs w:val="22"/>
          <w:lang w:val="sk-SK"/>
        </w:rPr>
        <w:t>Priemerný vek 22</w:t>
      </w:r>
      <w:r w:rsidR="00521C23" w:rsidRPr="00EF72D6">
        <w:rPr>
          <w:sz w:val="22"/>
          <w:szCs w:val="22"/>
          <w:lang w:val="sk-SK"/>
        </w:rPr>
        <w:t> </w:t>
      </w:r>
      <w:r w:rsidR="009B4931" w:rsidRPr="00EF72D6">
        <w:rPr>
          <w:sz w:val="22"/>
          <w:szCs w:val="22"/>
          <w:lang w:val="sk-SK"/>
        </w:rPr>
        <w:t xml:space="preserve">pacientov v čase liečby bol </w:t>
      </w:r>
      <w:r w:rsidR="00FD0EE5" w:rsidRPr="00EF72D6">
        <w:rPr>
          <w:sz w:val="22"/>
          <w:szCs w:val="22"/>
          <w:lang w:val="sk-SK"/>
        </w:rPr>
        <w:t>3</w:t>
      </w:r>
      <w:r w:rsidR="009B4931" w:rsidRPr="00EF72D6">
        <w:rPr>
          <w:sz w:val="22"/>
          <w:szCs w:val="22"/>
          <w:lang w:val="sk-SK"/>
        </w:rPr>
        <w:t>,</w:t>
      </w:r>
      <w:r w:rsidR="00FD0EE5" w:rsidRPr="00EF72D6">
        <w:rPr>
          <w:sz w:val="22"/>
          <w:szCs w:val="22"/>
          <w:lang w:val="sk-SK"/>
        </w:rPr>
        <w:t>7 m</w:t>
      </w:r>
      <w:r w:rsidR="009B4931" w:rsidRPr="00EF72D6">
        <w:rPr>
          <w:sz w:val="22"/>
          <w:szCs w:val="22"/>
          <w:lang w:val="sk-SK"/>
        </w:rPr>
        <w:t xml:space="preserve">esiacov </w:t>
      </w:r>
      <w:r w:rsidR="00FD0EE5" w:rsidRPr="00EF72D6">
        <w:rPr>
          <w:sz w:val="22"/>
          <w:szCs w:val="22"/>
          <w:lang w:val="sk-SK"/>
        </w:rPr>
        <w:t>(</w:t>
      </w:r>
      <w:r w:rsidRPr="00EF72D6">
        <w:rPr>
          <w:sz w:val="22"/>
          <w:szCs w:val="22"/>
          <w:lang w:val="sk-SK"/>
        </w:rPr>
        <w:t>0,5 do 5,9 mesiac</w:t>
      </w:r>
      <w:r w:rsidR="007C0996" w:rsidRPr="00EF72D6">
        <w:rPr>
          <w:sz w:val="22"/>
          <w:szCs w:val="22"/>
          <w:lang w:val="sk-SK"/>
        </w:rPr>
        <w:t>ov</w:t>
      </w:r>
      <w:r w:rsidR="00FD0EE5" w:rsidRPr="00EF72D6">
        <w:rPr>
          <w:sz w:val="22"/>
          <w:szCs w:val="22"/>
          <w:lang w:val="sk-SK"/>
        </w:rPr>
        <w:t>)</w:t>
      </w:r>
      <w:r w:rsidRPr="00EF72D6">
        <w:rPr>
          <w:sz w:val="22"/>
          <w:szCs w:val="22"/>
          <w:lang w:val="sk-SK"/>
        </w:rPr>
        <w:t>.</w:t>
      </w:r>
    </w:p>
    <w:p w14:paraId="638AA54A" w14:textId="080FB4B2" w:rsidR="00BD1808" w:rsidRPr="00EF72D6" w:rsidRDefault="00BD1808" w:rsidP="0000046F">
      <w:pPr>
        <w:pStyle w:val="Standaard"/>
        <w:autoSpaceDE w:val="0"/>
        <w:autoSpaceDN w:val="0"/>
        <w:adjustRightInd w:val="0"/>
        <w:rPr>
          <w:sz w:val="22"/>
          <w:szCs w:val="22"/>
          <w:lang w:val="sk-SK"/>
        </w:rPr>
      </w:pPr>
    </w:p>
    <w:p w14:paraId="0B67D70A" w14:textId="264AF96F" w:rsidR="00804F75" w:rsidRPr="00EF72D6" w:rsidRDefault="00804F75" w:rsidP="00804F75">
      <w:pPr>
        <w:rPr>
          <w:sz w:val="22"/>
          <w:szCs w:val="22"/>
          <w:lang w:val="sk-SK"/>
        </w:rPr>
      </w:pPr>
      <w:r w:rsidRPr="00EF72D6">
        <w:rPr>
          <w:sz w:val="22"/>
          <w:szCs w:val="22"/>
          <w:lang w:val="sk-SK"/>
        </w:rPr>
        <w:t>Z 22 zaradených pacientov prežilo 21</w:t>
      </w:r>
      <w:r w:rsidR="00521C23" w:rsidRPr="00EF72D6">
        <w:rPr>
          <w:sz w:val="22"/>
          <w:szCs w:val="22"/>
          <w:lang w:val="sk-SK"/>
        </w:rPr>
        <w:t> </w:t>
      </w:r>
      <w:r w:rsidRPr="00EF72D6">
        <w:rPr>
          <w:sz w:val="22"/>
          <w:szCs w:val="22"/>
          <w:lang w:val="sk-SK"/>
        </w:rPr>
        <w:t xml:space="preserve">pacientov bez permanentnej ventilácie (t.j., prežitie bez udalosti) do veku ≥10,5 mesiaca, 20 pacientov prežilo do veku ≥14 mesiacov </w:t>
      </w:r>
      <w:r w:rsidR="002341F4" w:rsidRPr="00EF72D6">
        <w:rPr>
          <w:sz w:val="22"/>
          <w:szCs w:val="22"/>
          <w:lang w:val="sk-SK"/>
        </w:rPr>
        <w:t>(</w:t>
      </w:r>
      <w:r w:rsidRPr="00EF72D6">
        <w:rPr>
          <w:sz w:val="22"/>
          <w:szCs w:val="22"/>
          <w:lang w:val="sk-SK"/>
        </w:rPr>
        <w:t xml:space="preserve">primárny </w:t>
      </w:r>
      <w:r w:rsidR="00097351" w:rsidRPr="00EF72D6">
        <w:rPr>
          <w:sz w:val="22"/>
          <w:szCs w:val="22"/>
          <w:lang w:val="sk-SK"/>
        </w:rPr>
        <w:t>parameter</w:t>
      </w:r>
      <w:r w:rsidRPr="00EF72D6">
        <w:rPr>
          <w:sz w:val="22"/>
          <w:szCs w:val="22"/>
          <w:lang w:val="sk-SK"/>
        </w:rPr>
        <w:t xml:space="preserve"> účinnosti), a 20 pacientov prežilo bez udalosti do veku 18 mesiacov.</w:t>
      </w:r>
    </w:p>
    <w:p w14:paraId="5D93BB26" w14:textId="77777777" w:rsidR="00804F75" w:rsidRPr="00EF72D6" w:rsidRDefault="00804F75" w:rsidP="0000046F">
      <w:pPr>
        <w:pStyle w:val="Standaard"/>
        <w:autoSpaceDE w:val="0"/>
        <w:autoSpaceDN w:val="0"/>
        <w:adjustRightInd w:val="0"/>
        <w:rPr>
          <w:sz w:val="22"/>
          <w:szCs w:val="22"/>
          <w:lang w:val="sk-SK"/>
        </w:rPr>
      </w:pPr>
    </w:p>
    <w:p w14:paraId="458DD6BB" w14:textId="5ECCD66F" w:rsidR="003D7134" w:rsidRPr="00EF72D6" w:rsidRDefault="002D5C97" w:rsidP="0000046F">
      <w:pPr>
        <w:pStyle w:val="Standaard"/>
        <w:autoSpaceDE w:val="0"/>
        <w:autoSpaceDN w:val="0"/>
        <w:adjustRightInd w:val="0"/>
        <w:rPr>
          <w:sz w:val="22"/>
          <w:lang w:val="sk-SK"/>
        </w:rPr>
      </w:pPr>
      <w:r w:rsidRPr="00EF72D6">
        <w:rPr>
          <w:sz w:val="22"/>
          <w:szCs w:val="22"/>
          <w:lang w:val="sk-SK"/>
        </w:rPr>
        <w:lastRenderedPageBreak/>
        <w:t>3</w:t>
      </w:r>
      <w:r w:rsidR="0034408C" w:rsidRPr="00EF72D6">
        <w:rPr>
          <w:sz w:val="22"/>
          <w:szCs w:val="22"/>
          <w:lang w:val="sk-SK"/>
        </w:rPr>
        <w:t> </w:t>
      </w:r>
      <w:r w:rsidR="00F8005D" w:rsidRPr="00EF72D6">
        <w:rPr>
          <w:sz w:val="22"/>
          <w:szCs w:val="22"/>
          <w:lang w:val="sk-SK"/>
        </w:rPr>
        <w:t xml:space="preserve">pacienti </w:t>
      </w:r>
      <w:r w:rsidR="008A0388" w:rsidRPr="00EF72D6">
        <w:rPr>
          <w:sz w:val="22"/>
          <w:szCs w:val="22"/>
          <w:lang w:val="sk-SK"/>
        </w:rPr>
        <w:t>ne</w:t>
      </w:r>
      <w:r w:rsidR="00B87A8B" w:rsidRPr="00EF72D6">
        <w:rPr>
          <w:sz w:val="22"/>
          <w:szCs w:val="22"/>
          <w:lang w:val="sk-SK"/>
        </w:rPr>
        <w:t>u</w:t>
      </w:r>
      <w:r w:rsidR="00F8005D" w:rsidRPr="00EF72D6">
        <w:rPr>
          <w:sz w:val="22"/>
          <w:szCs w:val="22"/>
          <w:lang w:val="sk-SK"/>
        </w:rPr>
        <w:t>končili štúdiu a</w:t>
      </w:r>
      <w:r w:rsidR="00DF6CE8" w:rsidRPr="00EF72D6">
        <w:rPr>
          <w:sz w:val="22"/>
          <w:szCs w:val="22"/>
          <w:lang w:val="sk-SK"/>
        </w:rPr>
        <w:t> z </w:t>
      </w:r>
      <w:r w:rsidR="007C0996" w:rsidRPr="00EF72D6">
        <w:rPr>
          <w:sz w:val="22"/>
          <w:szCs w:val="22"/>
          <w:lang w:val="sk-SK"/>
        </w:rPr>
        <w:t>nich</w:t>
      </w:r>
      <w:r w:rsidR="00DF6CE8" w:rsidRPr="00EF72D6">
        <w:rPr>
          <w:sz w:val="22"/>
          <w:szCs w:val="22"/>
          <w:lang w:val="sk-SK"/>
        </w:rPr>
        <w:t xml:space="preserve"> sa </w:t>
      </w:r>
      <w:r w:rsidR="00F8005D" w:rsidRPr="00EF72D6">
        <w:rPr>
          <w:sz w:val="22"/>
          <w:szCs w:val="22"/>
          <w:lang w:val="sk-SK"/>
        </w:rPr>
        <w:t xml:space="preserve">u </w:t>
      </w:r>
      <w:r w:rsidRPr="00EF72D6">
        <w:rPr>
          <w:sz w:val="22"/>
          <w:szCs w:val="22"/>
          <w:lang w:val="sk-SK"/>
        </w:rPr>
        <w:t>2</w:t>
      </w:r>
      <w:r w:rsidR="00F8005D" w:rsidRPr="00EF72D6">
        <w:rPr>
          <w:sz w:val="22"/>
          <w:szCs w:val="22"/>
          <w:lang w:val="sk-SK"/>
        </w:rPr>
        <w:t xml:space="preserve"> vyskytla udalosť (úmrtie alebo permanentná ventilácia), čo viedlo k 90,9</w:t>
      </w:r>
      <w:r w:rsidR="007C0996" w:rsidRPr="00EF72D6">
        <w:rPr>
          <w:sz w:val="22"/>
          <w:szCs w:val="22"/>
          <w:lang w:val="sk-SK"/>
        </w:rPr>
        <w:t> </w:t>
      </w:r>
      <w:r w:rsidR="00F8005D" w:rsidRPr="00EF72D6">
        <w:rPr>
          <w:sz w:val="22"/>
          <w:szCs w:val="22"/>
          <w:lang w:val="sk-SK"/>
        </w:rPr>
        <w:t>% (95</w:t>
      </w:r>
      <w:r w:rsidR="007C0996" w:rsidRPr="00EF72D6">
        <w:rPr>
          <w:sz w:val="22"/>
          <w:szCs w:val="22"/>
          <w:lang w:val="sk-SK"/>
        </w:rPr>
        <w:t> </w:t>
      </w:r>
      <w:r w:rsidR="00F8005D" w:rsidRPr="00EF72D6">
        <w:rPr>
          <w:sz w:val="22"/>
          <w:szCs w:val="22"/>
          <w:lang w:val="sk-SK"/>
        </w:rPr>
        <w:t>% IS: 79,7</w:t>
      </w:r>
      <w:r w:rsidR="0069135D" w:rsidRPr="00EF72D6">
        <w:rPr>
          <w:sz w:val="22"/>
          <w:szCs w:val="22"/>
          <w:lang w:val="sk-SK"/>
        </w:rPr>
        <w:t> </w:t>
      </w:r>
      <w:r w:rsidR="00F8005D" w:rsidRPr="00EF72D6">
        <w:rPr>
          <w:sz w:val="22"/>
          <w:szCs w:val="22"/>
          <w:lang w:val="sk-SK"/>
        </w:rPr>
        <w:t>%, 100,0</w:t>
      </w:r>
      <w:r w:rsidR="0069135D" w:rsidRPr="00EF72D6">
        <w:rPr>
          <w:sz w:val="22"/>
          <w:szCs w:val="22"/>
          <w:lang w:val="sk-SK"/>
        </w:rPr>
        <w:t> </w:t>
      </w:r>
      <w:r w:rsidR="00F8005D" w:rsidRPr="00EF72D6">
        <w:rPr>
          <w:sz w:val="22"/>
          <w:szCs w:val="22"/>
          <w:lang w:val="sk-SK"/>
        </w:rPr>
        <w:t>%) prežitiu bez udalostí (</w:t>
      </w:r>
      <w:r w:rsidR="007C0996" w:rsidRPr="00EF72D6">
        <w:rPr>
          <w:sz w:val="22"/>
          <w:szCs w:val="22"/>
          <w:lang w:val="sk-SK"/>
        </w:rPr>
        <w:t xml:space="preserve">pacient je </w:t>
      </w:r>
      <w:r w:rsidR="00F8005D" w:rsidRPr="00EF72D6">
        <w:rPr>
          <w:sz w:val="22"/>
          <w:szCs w:val="22"/>
          <w:lang w:val="sk-SK"/>
        </w:rPr>
        <w:t xml:space="preserve">nažive </w:t>
      </w:r>
      <w:r w:rsidR="007C0996" w:rsidRPr="00EF72D6">
        <w:rPr>
          <w:sz w:val="22"/>
          <w:szCs w:val="22"/>
          <w:lang w:val="sk-SK"/>
        </w:rPr>
        <w:t>a </w:t>
      </w:r>
      <w:r w:rsidR="00F8005D" w:rsidRPr="00EF72D6">
        <w:rPr>
          <w:sz w:val="22"/>
          <w:szCs w:val="22"/>
          <w:lang w:val="sk-SK"/>
        </w:rPr>
        <w:t>bez permanentnej ventilácie) v</w:t>
      </w:r>
      <w:r w:rsidR="007C0996" w:rsidRPr="00EF72D6">
        <w:rPr>
          <w:sz w:val="22"/>
          <w:szCs w:val="22"/>
          <w:lang w:val="sk-SK"/>
        </w:rPr>
        <w:t>o veku</w:t>
      </w:r>
      <w:r w:rsidR="00F8005D" w:rsidRPr="00EF72D6">
        <w:rPr>
          <w:sz w:val="22"/>
          <w:szCs w:val="22"/>
          <w:lang w:val="sk-SK"/>
        </w:rPr>
        <w:t xml:space="preserve"> 14</w:t>
      </w:r>
      <w:r w:rsidR="009D18E3" w:rsidRPr="00EF72D6">
        <w:rPr>
          <w:sz w:val="22"/>
          <w:szCs w:val="22"/>
          <w:lang w:val="sk-SK"/>
        </w:rPr>
        <w:t> </w:t>
      </w:r>
      <w:r w:rsidR="00F8005D" w:rsidRPr="00EF72D6">
        <w:rPr>
          <w:sz w:val="22"/>
          <w:szCs w:val="22"/>
          <w:lang w:val="sk-SK"/>
        </w:rPr>
        <w:t>mesiac</w:t>
      </w:r>
      <w:r w:rsidR="007C0996" w:rsidRPr="00EF72D6">
        <w:rPr>
          <w:sz w:val="22"/>
          <w:szCs w:val="22"/>
          <w:lang w:val="sk-SK"/>
        </w:rPr>
        <w:t>ov</w:t>
      </w:r>
      <w:r w:rsidR="00F8005D" w:rsidRPr="00EF72D6">
        <w:rPr>
          <w:sz w:val="22"/>
          <w:szCs w:val="22"/>
          <w:lang w:val="sk-SK"/>
        </w:rPr>
        <w:t>, pozri obrázok</w:t>
      </w:r>
      <w:r w:rsidR="0034408C" w:rsidRPr="00EF72D6">
        <w:rPr>
          <w:sz w:val="22"/>
          <w:lang w:val="sk-SK"/>
        </w:rPr>
        <w:t> </w:t>
      </w:r>
      <w:r w:rsidR="00F8005D" w:rsidRPr="00EF72D6">
        <w:rPr>
          <w:sz w:val="22"/>
          <w:lang w:val="sk-SK"/>
        </w:rPr>
        <w:t>1</w:t>
      </w:r>
      <w:r w:rsidR="00F8005D" w:rsidRPr="00EF72D6">
        <w:rPr>
          <w:sz w:val="22"/>
          <w:szCs w:val="22"/>
          <w:lang w:val="sk-SK"/>
        </w:rPr>
        <w:t>.</w:t>
      </w:r>
    </w:p>
    <w:p w14:paraId="01940A86" w14:textId="58AF12FF" w:rsidR="00BD1808" w:rsidRPr="00EF72D6" w:rsidRDefault="00BD1808" w:rsidP="0000046F">
      <w:pPr>
        <w:pStyle w:val="Standaard"/>
        <w:autoSpaceDE w:val="0"/>
        <w:autoSpaceDN w:val="0"/>
        <w:adjustRightInd w:val="0"/>
        <w:rPr>
          <w:sz w:val="22"/>
          <w:lang w:val="sk-SK"/>
        </w:rPr>
      </w:pPr>
    </w:p>
    <w:p w14:paraId="7433A530" w14:textId="1797ABC7" w:rsidR="0077146D" w:rsidRPr="00EF72D6" w:rsidRDefault="00F8005D" w:rsidP="00CF1168">
      <w:pPr>
        <w:pStyle w:val="Caption"/>
        <w:autoSpaceDE w:val="0"/>
        <w:autoSpaceDN w:val="0"/>
        <w:adjustRightInd w:val="0"/>
        <w:rPr>
          <w:rFonts w:ascii="Times New Roman" w:hAnsi="Times New Roman"/>
          <w:lang w:val="sk-SK"/>
        </w:rPr>
      </w:pPr>
      <w:r w:rsidRPr="00EF72D6">
        <w:rPr>
          <w:rFonts w:ascii="Times New Roman" w:hAnsi="Times New Roman"/>
          <w:lang w:val="sk-SK"/>
        </w:rPr>
        <w:t>Obrázok </w:t>
      </w:r>
      <w:r w:rsidR="00BB2298" w:rsidRPr="00EF72D6">
        <w:rPr>
          <w:rFonts w:ascii="Times New Roman" w:hAnsi="Times New Roman"/>
          <w:lang w:val="sk-SK"/>
        </w:rPr>
        <w:t>1</w:t>
      </w:r>
      <w:r w:rsidRPr="00EF72D6">
        <w:rPr>
          <w:rFonts w:ascii="Times New Roman" w:hAnsi="Times New Roman"/>
          <w:lang w:val="sk-SK"/>
        </w:rPr>
        <w:tab/>
        <w:t>Čas (</w:t>
      </w:r>
      <w:r w:rsidR="002D5C97" w:rsidRPr="00EF72D6">
        <w:rPr>
          <w:rFonts w:ascii="Times New Roman" w:hAnsi="Times New Roman"/>
          <w:lang w:val="sk-SK"/>
        </w:rPr>
        <w:t>mesiace</w:t>
      </w:r>
      <w:r w:rsidRPr="00EF72D6">
        <w:rPr>
          <w:rFonts w:ascii="Times New Roman" w:hAnsi="Times New Roman"/>
          <w:lang w:val="sk-SK"/>
        </w:rPr>
        <w:t xml:space="preserve">) do </w:t>
      </w:r>
      <w:r w:rsidR="00BC241B" w:rsidRPr="00EF72D6">
        <w:rPr>
          <w:rFonts w:ascii="Times New Roman" w:hAnsi="Times New Roman"/>
          <w:lang w:val="sk-SK"/>
        </w:rPr>
        <w:t>úmrtia</w:t>
      </w:r>
      <w:r w:rsidRPr="00EF72D6">
        <w:rPr>
          <w:rFonts w:ascii="Times New Roman" w:hAnsi="Times New Roman"/>
          <w:lang w:val="sk-SK"/>
        </w:rPr>
        <w:t xml:space="preserve"> </w:t>
      </w:r>
      <w:r w:rsidRPr="00EF72D6">
        <w:rPr>
          <w:rFonts w:ascii="Times New Roman" w:hAnsi="Times New Roman"/>
          <w:bCs/>
          <w:szCs w:val="22"/>
          <w:lang w:val="sk-SK"/>
        </w:rPr>
        <w:t xml:space="preserve">alebo permanentnej ventilácie </w:t>
      </w:r>
      <w:r w:rsidR="00451A9B" w:rsidRPr="00EF72D6">
        <w:rPr>
          <w:rFonts w:ascii="Times New Roman" w:hAnsi="Times New Roman"/>
          <w:bCs/>
          <w:szCs w:val="22"/>
          <w:lang w:val="sk-SK"/>
        </w:rPr>
        <w:t>na základe</w:t>
      </w:r>
      <w:r w:rsidR="00BC241B" w:rsidRPr="00EF72D6">
        <w:rPr>
          <w:rFonts w:ascii="Times New Roman" w:hAnsi="Times New Roman"/>
          <w:bCs/>
          <w:szCs w:val="22"/>
          <w:lang w:val="sk-SK"/>
        </w:rPr>
        <w:t xml:space="preserve"> </w:t>
      </w:r>
      <w:r w:rsidR="00DF6CE8" w:rsidRPr="00EF72D6">
        <w:rPr>
          <w:rFonts w:ascii="Times New Roman" w:hAnsi="Times New Roman"/>
          <w:bCs/>
          <w:szCs w:val="22"/>
          <w:lang w:val="sk-SK"/>
        </w:rPr>
        <w:t>s</w:t>
      </w:r>
      <w:r w:rsidR="00451A9B" w:rsidRPr="00EF72D6">
        <w:rPr>
          <w:rFonts w:ascii="Times New Roman" w:hAnsi="Times New Roman"/>
          <w:bCs/>
          <w:szCs w:val="22"/>
          <w:lang w:val="sk-SK"/>
        </w:rPr>
        <w:t>úhrnných údajov zo</w:t>
      </w:r>
      <w:r w:rsidR="00DF6CE8" w:rsidRPr="00EF72D6">
        <w:rPr>
          <w:rFonts w:ascii="Times New Roman" w:hAnsi="Times New Roman"/>
          <w:bCs/>
          <w:szCs w:val="22"/>
          <w:lang w:val="sk-SK"/>
        </w:rPr>
        <w:t xml:space="preserve"> </w:t>
      </w:r>
      <w:r w:rsidRPr="00EF72D6">
        <w:rPr>
          <w:rFonts w:ascii="Times New Roman" w:hAnsi="Times New Roman"/>
          <w:bCs/>
          <w:szCs w:val="22"/>
          <w:lang w:val="sk-SK"/>
        </w:rPr>
        <w:t>štúdi</w:t>
      </w:r>
      <w:r w:rsidR="00451A9B" w:rsidRPr="00EF72D6">
        <w:rPr>
          <w:rFonts w:ascii="Times New Roman" w:hAnsi="Times New Roman"/>
          <w:bCs/>
          <w:szCs w:val="22"/>
          <w:lang w:val="sk-SK"/>
        </w:rPr>
        <w:t>í</w:t>
      </w:r>
      <w:r w:rsidRPr="00EF72D6">
        <w:rPr>
          <w:rFonts w:ascii="Times New Roman" w:hAnsi="Times New Roman"/>
          <w:lang w:val="sk-SK"/>
        </w:rPr>
        <w:t xml:space="preserve"> </w:t>
      </w:r>
      <w:r w:rsidR="0077146D" w:rsidRPr="00EF72D6">
        <w:rPr>
          <w:rFonts w:ascii="Times New Roman" w:hAnsi="Times New Roman"/>
          <w:lang w:val="sk-SK"/>
        </w:rPr>
        <w:t>s</w:t>
      </w:r>
      <w:r w:rsidR="00BC241B" w:rsidRPr="00EF72D6">
        <w:rPr>
          <w:rFonts w:ascii="Times New Roman" w:hAnsi="Times New Roman"/>
          <w:lang w:val="sk-SK"/>
        </w:rPr>
        <w:t> intravenózne podávaným</w:t>
      </w:r>
      <w:r w:rsidR="0077146D" w:rsidRPr="00EF72D6">
        <w:rPr>
          <w:rFonts w:ascii="Times New Roman" w:hAnsi="Times New Roman"/>
          <w:lang w:val="sk-SK"/>
        </w:rPr>
        <w:t xml:space="preserve"> onasemnogén</w:t>
      </w:r>
      <w:r w:rsidR="00BC241B" w:rsidRPr="00EF72D6">
        <w:rPr>
          <w:rFonts w:ascii="Times New Roman" w:hAnsi="Times New Roman"/>
          <w:lang w:val="sk-SK"/>
        </w:rPr>
        <w:t>om</w:t>
      </w:r>
      <w:r w:rsidR="0077146D" w:rsidRPr="00EF72D6">
        <w:rPr>
          <w:rFonts w:ascii="Times New Roman" w:hAnsi="Times New Roman"/>
          <w:lang w:val="sk-SK"/>
        </w:rPr>
        <w:t xml:space="preserve"> abeparvovek</w:t>
      </w:r>
      <w:r w:rsidR="00BC241B" w:rsidRPr="00EF72D6">
        <w:rPr>
          <w:rFonts w:ascii="Times New Roman" w:hAnsi="Times New Roman"/>
          <w:lang w:val="sk-SK"/>
        </w:rPr>
        <w:t>om</w:t>
      </w:r>
      <w:r w:rsidR="0077146D" w:rsidRPr="00EF72D6">
        <w:rPr>
          <w:rFonts w:ascii="Times New Roman" w:hAnsi="Times New Roman"/>
          <w:lang w:val="sk-SK"/>
        </w:rPr>
        <w:t xml:space="preserve"> (CL-101, CL-302, CL-</w:t>
      </w:r>
      <w:r w:rsidRPr="00EF72D6">
        <w:rPr>
          <w:rFonts w:ascii="Times New Roman" w:hAnsi="Times New Roman"/>
          <w:lang w:val="sk-SK"/>
        </w:rPr>
        <w:t>303</w:t>
      </w:r>
      <w:r w:rsidR="0077146D" w:rsidRPr="00EF72D6">
        <w:rPr>
          <w:rFonts w:ascii="Times New Roman" w:hAnsi="Times New Roman"/>
          <w:lang w:val="sk-SK"/>
        </w:rPr>
        <w:t>, kohorta</w:t>
      </w:r>
      <w:r w:rsidR="001C624E" w:rsidRPr="00EF72D6">
        <w:rPr>
          <w:rFonts w:ascii="Times New Roman" w:hAnsi="Times New Roman"/>
          <w:lang w:val="sk-SK"/>
        </w:rPr>
        <w:t xml:space="preserve"> s</w:t>
      </w:r>
      <w:r w:rsidR="00066AF1" w:rsidRPr="00EF72D6">
        <w:rPr>
          <w:rFonts w:ascii="Times New Roman" w:hAnsi="Times New Roman"/>
          <w:lang w:val="sk-SK"/>
        </w:rPr>
        <w:t> </w:t>
      </w:r>
      <w:r w:rsidR="001C624E" w:rsidRPr="00EF72D6">
        <w:rPr>
          <w:rFonts w:ascii="Times New Roman" w:hAnsi="Times New Roman"/>
          <w:lang w:val="sk-SK"/>
        </w:rPr>
        <w:t>2</w:t>
      </w:r>
      <w:r w:rsidR="00066AF1" w:rsidRPr="00EF72D6">
        <w:rPr>
          <w:rFonts w:ascii="Times New Roman" w:hAnsi="Times New Roman"/>
          <w:lang w:val="sk-SK"/>
        </w:rPr>
        <w:t> </w:t>
      </w:r>
      <w:r w:rsidR="001C624E" w:rsidRPr="00EF72D6">
        <w:rPr>
          <w:rFonts w:ascii="Times New Roman" w:hAnsi="Times New Roman"/>
          <w:lang w:val="sk-SK"/>
        </w:rPr>
        <w:t xml:space="preserve">kópiami v </w:t>
      </w:r>
      <w:r w:rsidR="0077146D" w:rsidRPr="00EF72D6">
        <w:rPr>
          <w:rFonts w:ascii="Times New Roman" w:hAnsi="Times New Roman"/>
          <w:lang w:val="sk-SK"/>
        </w:rPr>
        <w:t>CL-304)</w:t>
      </w:r>
    </w:p>
    <w:p w14:paraId="435F97A2" w14:textId="1FA3CDF9" w:rsidR="00CE6BCA" w:rsidRPr="00EF72D6" w:rsidRDefault="00CE6BCA" w:rsidP="00D055BA">
      <w:pPr>
        <w:pStyle w:val="Plattetekst"/>
        <w:rPr>
          <w:lang w:val="sk"/>
        </w:rPr>
      </w:pPr>
      <w:r w:rsidRPr="00EF72D6">
        <w:rPr>
          <w:noProof/>
          <w:lang w:val="sk-SK" w:eastAsia="sk-SK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2AD3867" wp14:editId="72D0BEDC">
                <wp:simplePos x="0" y="0"/>
                <wp:positionH relativeFrom="column">
                  <wp:posOffset>2457907</wp:posOffset>
                </wp:positionH>
                <wp:positionV relativeFrom="paragraph">
                  <wp:posOffset>50571</wp:posOffset>
                </wp:positionV>
                <wp:extent cx="1930872" cy="246832"/>
                <wp:effectExtent l="0" t="0" r="0" b="127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0872" cy="24683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33745AF" w14:textId="21773B2A" w:rsidR="00E864E9" w:rsidRPr="00177850" w:rsidRDefault="00E864E9" w:rsidP="009F567A">
                            <w:pPr>
                              <w:rPr>
                                <w:sz w:val="16"/>
                                <w:szCs w:val="16"/>
                                <w:lang w:val="sk-SK"/>
                              </w:rPr>
                            </w:pPr>
                            <w:r w:rsidRPr="00177850">
                              <w:rPr>
                                <w:sz w:val="16"/>
                                <w:szCs w:val="16"/>
                                <w:lang w:val="sk-SK"/>
                              </w:rPr>
                              <w:t>S počtom ohrozených pacientov</w:t>
                            </w:r>
                          </w:p>
                          <w:p w14:paraId="0C4168BF" w14:textId="1A79016D" w:rsidR="00E864E9" w:rsidRPr="00641C4B" w:rsidRDefault="00E864E9" w:rsidP="00CE6BC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AD3867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193.55pt;margin-top:4pt;width:152.05pt;height:19.45pt;z-index:251708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" filled="f" stroked="f" strokeweight=".5pt">
                <v:textbox>
                  <w:txbxContent>
                    <w:p w14:paraId="233745AF" w14:textId="21773B2A" w:rsidR="00E864E9" w:rsidRPr="00177850" w:rsidRDefault="00E864E9" w:rsidP="009F567A">
                      <w:pPr>
                        <w:rPr>
                          <w:sz w:val="16"/>
                          <w:szCs w:val="16"/>
                          <w:lang w:val="sk-SK"/>
                        </w:rPr>
                      </w:pPr>
                      <w:r w:rsidRPr="00177850">
                        <w:rPr>
                          <w:sz w:val="16"/>
                          <w:szCs w:val="16"/>
                          <w:lang w:val="sk-SK"/>
                        </w:rPr>
                        <w:t>S počtom ohrozených pacientov</w:t>
                      </w:r>
                    </w:p>
                    <w:p w14:paraId="0C4168BF" w14:textId="1A79016D" w:rsidR="00E864E9" w:rsidRPr="00641C4B" w:rsidRDefault="00E864E9" w:rsidP="00CE6BCA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26605F0" w14:textId="6D6F2C8C" w:rsidR="00CE6BCA" w:rsidRPr="00EF72D6" w:rsidRDefault="00CE6BCA" w:rsidP="00D055BA">
      <w:pPr>
        <w:pStyle w:val="Plattetekst"/>
        <w:rPr>
          <w:lang w:val="sk-SK"/>
        </w:rPr>
      </w:pPr>
      <w:r w:rsidRPr="00EF72D6">
        <w:rPr>
          <w:noProof/>
          <w:szCs w:val="22"/>
          <w:lang w:val="sk-SK" w:eastAsia="sk-SK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F62FBAC" wp14:editId="00706D86">
                <wp:simplePos x="0" y="0"/>
                <wp:positionH relativeFrom="column">
                  <wp:posOffset>-797992</wp:posOffset>
                </wp:positionH>
                <wp:positionV relativeFrom="paragraph">
                  <wp:posOffset>589991</wp:posOffset>
                </wp:positionV>
                <wp:extent cx="2001548" cy="238862"/>
                <wp:effectExtent l="5080" t="0" r="0" b="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2001548" cy="23886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1AB42ED" w14:textId="01B27213" w:rsidR="00E864E9" w:rsidRPr="00177850" w:rsidRDefault="00E864E9" w:rsidP="00836254">
                            <w:pPr>
                              <w:pStyle w:val="Standaard1"/>
                              <w:rPr>
                                <w:sz w:val="16"/>
                                <w:szCs w:val="16"/>
                                <w:lang w:val="sk-SK"/>
                              </w:rPr>
                            </w:pPr>
                            <w:r w:rsidRPr="00177850">
                              <w:rPr>
                                <w:sz w:val="16"/>
                                <w:szCs w:val="16"/>
                                <w:lang w:val="sk-SK"/>
                              </w:rPr>
                              <w:t xml:space="preserve">Pravdepodobnosť prežitia bez udalosti </w:t>
                            </w:r>
                          </w:p>
                          <w:p w14:paraId="252A8505" w14:textId="323365A6" w:rsidR="00E864E9" w:rsidRPr="00A05698" w:rsidRDefault="00E864E9" w:rsidP="00CE6BCA">
                            <w:pPr>
                              <w:pStyle w:val="Standaard1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62FBAC" id="Text Box 22" o:spid="_x0000_s1027" type="#_x0000_t202" style="position:absolute;margin-left:-62.85pt;margin-top:46.45pt;width:157.6pt;height:18.8pt;rotation:-90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" fillcolor="white [3201]" stroked="f" strokeweight=".5pt">
                <v:textbox>
                  <w:txbxContent>
                    <w:p w14:paraId="51AB42ED" w14:textId="01B27213" w:rsidR="00E864E9" w:rsidRPr="00177850" w:rsidRDefault="00E864E9" w:rsidP="00836254">
                      <w:pPr>
                        <w:pStyle w:val="Standaard1"/>
                        <w:rPr>
                          <w:sz w:val="16"/>
                          <w:szCs w:val="16"/>
                          <w:lang w:val="sk-SK"/>
                        </w:rPr>
                      </w:pPr>
                      <w:r w:rsidRPr="00177850">
                        <w:rPr>
                          <w:sz w:val="16"/>
                          <w:szCs w:val="16"/>
                          <w:lang w:val="sk-SK"/>
                        </w:rPr>
                        <w:t xml:space="preserve">Pravdepodobnosť prežitia bez udalosti </w:t>
                      </w:r>
                    </w:p>
                    <w:p w14:paraId="252A8505" w14:textId="323365A6" w:rsidR="00E864E9" w:rsidRPr="00A05698" w:rsidRDefault="00E864E9" w:rsidP="00CE6BCA">
                      <w:pPr>
                        <w:pStyle w:val="Standaard1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F72D6">
        <w:rPr>
          <w:noProof/>
          <w:lang w:val="sk-SK" w:eastAsia="sk-SK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4E5BFCD" wp14:editId="572D8556">
                <wp:simplePos x="0" y="0"/>
                <wp:positionH relativeFrom="column">
                  <wp:posOffset>796519</wp:posOffset>
                </wp:positionH>
                <wp:positionV relativeFrom="paragraph">
                  <wp:posOffset>1714500</wp:posOffset>
                </wp:positionV>
                <wp:extent cx="590550" cy="109855"/>
                <wp:effectExtent l="0" t="0" r="0" b="444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" cy="1098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4ACB500" w14:textId="7A54D754" w:rsidR="00E864E9" w:rsidRPr="00A05698" w:rsidRDefault="00E864E9" w:rsidP="00422B28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A05698">
                              <w:rPr>
                                <w:sz w:val="14"/>
                                <w:szCs w:val="14"/>
                              </w:rPr>
                              <w:t>+</w:t>
                            </w:r>
                            <w:r w:rsidRPr="00177850">
                              <w:rPr>
                                <w:sz w:val="14"/>
                                <w:szCs w:val="14"/>
                                <w:lang w:val="sk-SK"/>
                              </w:rPr>
                              <w:t>Cenzurované</w:t>
                            </w:r>
                          </w:p>
                          <w:p w14:paraId="661CA6B6" w14:textId="4AFB9F88" w:rsidR="00E864E9" w:rsidRPr="00A05698" w:rsidRDefault="00E864E9" w:rsidP="00CE6BCA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E5BFCD" id="Text Box 6" o:spid="_x0000_s1028" type="#_x0000_t202" style="position:absolute;margin-left:62.7pt;margin-top:135pt;width:46.5pt;height:8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" fillcolor="white [3201]" stroked="f" strokeweight=".5pt">
                <v:textbox inset="0,0,0,0">
                  <w:txbxContent>
                    <w:p w14:paraId="14ACB500" w14:textId="7A54D754" w:rsidR="00E864E9" w:rsidRPr="00A05698" w:rsidRDefault="00E864E9" w:rsidP="00422B28">
                      <w:pPr>
                        <w:rPr>
                          <w:sz w:val="14"/>
                          <w:szCs w:val="14"/>
                        </w:rPr>
                      </w:pPr>
                      <w:r w:rsidRPr="00A05698">
                        <w:rPr>
                          <w:sz w:val="14"/>
                          <w:szCs w:val="14"/>
                        </w:rPr>
                        <w:t>+</w:t>
                      </w:r>
                      <w:r w:rsidRPr="00177850">
                        <w:rPr>
                          <w:sz w:val="14"/>
                          <w:szCs w:val="14"/>
                          <w:lang w:val="sk-SK"/>
                        </w:rPr>
                        <w:t>Cenzurované</w:t>
                      </w:r>
                    </w:p>
                    <w:p w14:paraId="661CA6B6" w14:textId="4AFB9F88" w:rsidR="00E864E9" w:rsidRPr="00A05698" w:rsidRDefault="00E864E9" w:rsidP="00CE6BCA">
                      <w:pPr>
                        <w:rPr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F72D6">
        <w:rPr>
          <w:noProof/>
          <w:lang w:val="sk-SK" w:eastAsia="sk-SK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87F9E32" wp14:editId="451039C3">
                <wp:simplePos x="0" y="0"/>
                <wp:positionH relativeFrom="column">
                  <wp:posOffset>3013228</wp:posOffset>
                </wp:positionH>
                <wp:positionV relativeFrom="paragraph">
                  <wp:posOffset>3448634</wp:posOffset>
                </wp:positionV>
                <wp:extent cx="388961" cy="143010"/>
                <wp:effectExtent l="0" t="0" r="0" b="952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961" cy="1430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3C3113C" w14:textId="1D62E1D2" w:rsidR="00E864E9" w:rsidRPr="00C04280" w:rsidRDefault="00E864E9" w:rsidP="00CE6BCA">
                            <w:pPr>
                              <w:pStyle w:val="Standaard1"/>
                              <w:rPr>
                                <w:sz w:val="16"/>
                                <w:szCs w:val="16"/>
                                <w:lang w:val="en-GB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n-GB"/>
                              </w:rPr>
                              <w:t>Štúdia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F9E32" id="Text Box 13" o:spid="_x0000_s1029" type="#_x0000_t202" style="position:absolute;margin-left:237.25pt;margin-top:271.55pt;width:30.65pt;height:11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" fillcolor="white [3201]" stroked="f" strokeweight=".5pt">
                <v:textbox inset="0,0,0,0">
                  <w:txbxContent>
                    <w:p w14:paraId="63C3113C" w14:textId="1D62E1D2" w:rsidR="00E864E9" w:rsidRPr="00C04280" w:rsidRDefault="00E864E9" w:rsidP="00CE6BCA">
                      <w:pPr>
                        <w:pStyle w:val="Standaard1"/>
                        <w:rPr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sz w:val="16"/>
                          <w:szCs w:val="16"/>
                          <w:lang w:val="en-GB"/>
                        </w:rPr>
                        <w:t>Štúdia</w:t>
                      </w:r>
                    </w:p>
                  </w:txbxContent>
                </v:textbox>
              </v:shape>
            </w:pict>
          </mc:Fallback>
        </mc:AlternateContent>
      </w:r>
      <w:r w:rsidRPr="00EF72D6">
        <w:rPr>
          <w:noProof/>
          <w:lang w:val="sk-SK" w:eastAsia="sk-SK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3CBDF31" wp14:editId="1226D986">
                <wp:simplePos x="0" y="0"/>
                <wp:positionH relativeFrom="column">
                  <wp:posOffset>2837663</wp:posOffset>
                </wp:positionH>
                <wp:positionV relativeFrom="paragraph">
                  <wp:posOffset>3112135</wp:posOffset>
                </wp:positionV>
                <wp:extent cx="948267" cy="262467"/>
                <wp:effectExtent l="0" t="0" r="4445" b="444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8267" cy="2624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E7D5F40" w14:textId="203F8B84" w:rsidR="00E864E9" w:rsidRPr="00A05698" w:rsidRDefault="00E864E9" w:rsidP="00CE6BCA">
                            <w:pPr>
                              <w:pStyle w:val="Standaard1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Vek (mesaice)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CBDF31" id="Text Box 5" o:spid="_x0000_s1030" type="#_x0000_t202" style="position:absolute;margin-left:223.45pt;margin-top:245.05pt;width:74.65pt;height:20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" fillcolor="white [3201]" stroked="f" strokeweight=".5pt">
                <v:textbox>
                  <w:txbxContent>
                    <w:p w14:paraId="6E7D5F40" w14:textId="203F8B84" w:rsidR="00E864E9" w:rsidRPr="00A05698" w:rsidRDefault="00E864E9" w:rsidP="00CE6BCA">
                      <w:pPr>
                        <w:pStyle w:val="Standaard1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Vek (mesaice)</w:t>
                      </w:r>
                    </w:p>
                  </w:txbxContent>
                </v:textbox>
              </v:shape>
            </w:pict>
          </mc:Fallback>
        </mc:AlternateContent>
      </w:r>
      <w:r w:rsidRPr="00EF72D6">
        <w:rPr>
          <w:noProof/>
          <w:lang w:val="sk-SK" w:eastAsia="sk-SK"/>
        </w:rPr>
        <w:drawing>
          <wp:inline distT="0" distB="0" distL="0" distR="0" wp14:anchorId="1BF37D30" wp14:editId="531FCDE9">
            <wp:extent cx="5760085" cy="3961765"/>
            <wp:effectExtent l="0" t="0" r="0" b="6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3961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EDA402" w14:textId="02C8FA4D" w:rsidR="00F36638" w:rsidRPr="00EF72D6" w:rsidRDefault="00AA2167" w:rsidP="00CF1168">
      <w:pPr>
        <w:pStyle w:val="Caption"/>
        <w:autoSpaceDE w:val="0"/>
        <w:autoSpaceDN w:val="0"/>
        <w:adjustRightInd w:val="0"/>
        <w:ind w:left="0" w:firstLine="0"/>
        <w:rPr>
          <w:rFonts w:ascii="Times New Roman" w:hAnsi="Times New Roman"/>
          <w:b w:val="0"/>
          <w:szCs w:val="22"/>
          <w:lang w:val="sk-SK"/>
        </w:rPr>
      </w:pPr>
      <w:r w:rsidRPr="00EF72D6">
        <w:rPr>
          <w:rFonts w:ascii="Times New Roman" w:hAnsi="Times New Roman"/>
          <w:noProof/>
          <w:lang w:val="sk-SK" w:eastAsia="sk-SK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6B0B074" wp14:editId="596D218A">
                <wp:simplePos x="0" y="0"/>
                <wp:positionH relativeFrom="column">
                  <wp:posOffset>2224193</wp:posOffset>
                </wp:positionH>
                <wp:positionV relativeFrom="paragraph">
                  <wp:posOffset>0</wp:posOffset>
                </wp:positionV>
                <wp:extent cx="1930872" cy="246832"/>
                <wp:effectExtent l="0" t="0" r="0" b="127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0872" cy="24683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A220746" w14:textId="32240CDC" w:rsidR="00E864E9" w:rsidRPr="00177850" w:rsidRDefault="00E864E9" w:rsidP="00AA2167">
                            <w:pPr>
                              <w:rPr>
                                <w:sz w:val="16"/>
                                <w:szCs w:val="16"/>
                                <w:lang w:val="sk-SK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B0B074" id="Text Box 11" o:spid="_x0000_s1031" type="#_x0000_t202" style="position:absolute;margin-left:175.15pt;margin-top:0;width:152.05pt;height:19.45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" filled="f" stroked="f" strokeweight=".5pt">
                <v:textbox>
                  <w:txbxContent>
                    <w:p w14:paraId="6A220746" w14:textId="32240CDC" w:rsidR="00E864E9" w:rsidRPr="00177850" w:rsidRDefault="00E864E9" w:rsidP="00AA2167">
                      <w:pPr>
                        <w:rPr>
                          <w:sz w:val="16"/>
                          <w:szCs w:val="16"/>
                          <w:lang w:val="sk-SK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C257CAB" w14:textId="2CC250E2" w:rsidR="00A57746" w:rsidRPr="00EF72D6" w:rsidRDefault="00F8005D" w:rsidP="00CF1168">
      <w:pPr>
        <w:pStyle w:val="C-TableFootnote"/>
        <w:keepNext/>
        <w:keepLines/>
        <w:rPr>
          <w:rFonts w:cs="Times New Roman"/>
          <w:sz w:val="20"/>
          <w:szCs w:val="15"/>
          <w:lang w:val="sk-SK"/>
        </w:rPr>
      </w:pPr>
      <w:r w:rsidRPr="00EF72D6">
        <w:rPr>
          <w:rFonts w:cs="Times New Roman"/>
          <w:sz w:val="20"/>
          <w:szCs w:val="15"/>
          <w:lang w:val="sk-SK"/>
        </w:rPr>
        <w:t>PNCR = kohorta s prirodzeným vývojom v pediatrickom neuromuskulárnom klinickom výskume.</w:t>
      </w:r>
    </w:p>
    <w:p w14:paraId="4186D83B" w14:textId="5BA34A82" w:rsidR="0077146D" w:rsidRPr="00EF72D6" w:rsidRDefault="0077146D" w:rsidP="00CF1168">
      <w:pPr>
        <w:pStyle w:val="C-TableFootnote"/>
        <w:keepNext/>
        <w:keepLines/>
        <w:tabs>
          <w:tab w:val="clear" w:pos="144"/>
          <w:tab w:val="left" w:pos="0"/>
        </w:tabs>
        <w:ind w:left="0" w:firstLine="0"/>
        <w:rPr>
          <w:rFonts w:cs="Times New Roman"/>
          <w:sz w:val="20"/>
          <w:lang w:val="sk-SK"/>
        </w:rPr>
      </w:pPr>
      <w:r w:rsidRPr="00EF72D6">
        <w:rPr>
          <w:rFonts w:cs="Times New Roman"/>
          <w:sz w:val="20"/>
          <w:szCs w:val="15"/>
          <w:lang w:val="sk-SK"/>
        </w:rPr>
        <w:t>NeuroNext =</w:t>
      </w:r>
      <w:r w:rsidR="00292DF9" w:rsidRPr="00EF72D6">
        <w:rPr>
          <w:rFonts w:cs="Times New Roman"/>
          <w:sz w:val="20"/>
          <w:szCs w:val="15"/>
          <w:lang w:val="sk-SK"/>
        </w:rPr>
        <w:t xml:space="preserve"> kohorta s prirodzeným vývojom</w:t>
      </w:r>
      <w:r w:rsidR="007A35BE" w:rsidRPr="00EF72D6">
        <w:rPr>
          <w:rFonts w:cs="Times New Roman"/>
          <w:sz w:val="20"/>
          <w:szCs w:val="15"/>
          <w:lang w:val="sk-SK"/>
        </w:rPr>
        <w:t xml:space="preserve"> </w:t>
      </w:r>
      <w:r w:rsidR="007A35BE" w:rsidRPr="00EF72D6">
        <w:rPr>
          <w:rFonts w:cs="Times New Roman"/>
          <w:sz w:val="20"/>
          <w:lang w:val="sk-SK"/>
        </w:rPr>
        <w:t>organizácie Network for Excellence in Neuroscience Clinical Trials</w:t>
      </w:r>
    </w:p>
    <w:p w14:paraId="560002C7" w14:textId="300B0E1F" w:rsidR="00134F47" w:rsidRPr="00EF72D6" w:rsidRDefault="00134F47" w:rsidP="00A57746">
      <w:pPr>
        <w:pStyle w:val="NormalAgency"/>
        <w:rPr>
          <w:rFonts w:cs="Times New Roman"/>
          <w:lang w:val="sk-SK"/>
        </w:rPr>
      </w:pPr>
    </w:p>
    <w:p w14:paraId="60C134BF" w14:textId="62D1C731" w:rsidR="003048F4" w:rsidRPr="00EF72D6" w:rsidRDefault="00F8005D" w:rsidP="00A57746">
      <w:pPr>
        <w:pStyle w:val="NormalAgency"/>
        <w:rPr>
          <w:rFonts w:cs="Times New Roman"/>
          <w:lang w:val="sk-SK"/>
        </w:rPr>
      </w:pPr>
      <w:r w:rsidRPr="00EF72D6">
        <w:rPr>
          <w:rFonts w:cs="Times New Roman"/>
          <w:lang w:val="sk-SK"/>
        </w:rPr>
        <w:t xml:space="preserve">V prípade 14 pacientov v štúdii CL-303, ktorí dosiahli </w:t>
      </w:r>
      <w:r w:rsidR="007A35BE" w:rsidRPr="00EF72D6">
        <w:rPr>
          <w:rFonts w:cs="Times New Roman"/>
          <w:lang w:val="sk-SK"/>
        </w:rPr>
        <w:t xml:space="preserve">sledovaný </w:t>
      </w:r>
      <w:r w:rsidRPr="00EF72D6">
        <w:rPr>
          <w:rFonts w:cs="Times New Roman"/>
          <w:lang w:val="sk-SK"/>
        </w:rPr>
        <w:t xml:space="preserve">míľnik </w:t>
      </w:r>
      <w:r w:rsidR="007A35BE" w:rsidRPr="00EF72D6">
        <w:rPr>
          <w:rFonts w:cs="Times New Roman"/>
          <w:lang w:val="sk-SK"/>
        </w:rPr>
        <w:t xml:space="preserve">– </w:t>
      </w:r>
      <w:r w:rsidRPr="00EF72D6">
        <w:rPr>
          <w:rFonts w:cs="Times New Roman"/>
          <w:lang w:val="sk-SK"/>
        </w:rPr>
        <w:t>sedeni</w:t>
      </w:r>
      <w:r w:rsidR="007A35BE" w:rsidRPr="00EF72D6">
        <w:rPr>
          <w:rFonts w:cs="Times New Roman"/>
          <w:lang w:val="sk-SK"/>
        </w:rPr>
        <w:t>e</w:t>
      </w:r>
      <w:r w:rsidR="0034408C" w:rsidRPr="00EF72D6">
        <w:rPr>
          <w:rFonts w:cs="Times New Roman"/>
          <w:lang w:val="sk-SK"/>
        </w:rPr>
        <w:t xml:space="preserve"> bez pomoci aspoň počas 30 </w:t>
      </w:r>
      <w:r w:rsidRPr="00EF72D6">
        <w:rPr>
          <w:rFonts w:cs="Times New Roman"/>
          <w:lang w:val="sk-SK"/>
        </w:rPr>
        <w:t>sekúnd</w:t>
      </w:r>
      <w:r w:rsidR="007F3A72" w:rsidRPr="00EF72D6">
        <w:rPr>
          <w:rFonts w:cs="Times New Roman"/>
          <w:lang w:val="sk-SK"/>
        </w:rPr>
        <w:t xml:space="preserve"> pri akejkoľvek návšteve počas štúdie</w:t>
      </w:r>
      <w:r w:rsidRPr="00EF72D6">
        <w:rPr>
          <w:rFonts w:cs="Times New Roman"/>
          <w:lang w:val="sk-SK"/>
        </w:rPr>
        <w:t xml:space="preserve">, bol medián veku, keď </w:t>
      </w:r>
      <w:r w:rsidR="00FD2EB8" w:rsidRPr="00EF72D6">
        <w:rPr>
          <w:rFonts w:cs="Times New Roman"/>
          <w:lang w:val="sk-SK"/>
        </w:rPr>
        <w:t xml:space="preserve">k tomu </w:t>
      </w:r>
      <w:r w:rsidRPr="00EF72D6">
        <w:rPr>
          <w:rFonts w:cs="Times New Roman"/>
          <w:lang w:val="sk-SK"/>
        </w:rPr>
        <w:t>prvý</w:t>
      </w:r>
      <w:r w:rsidR="00FD2EB8" w:rsidRPr="00EF72D6">
        <w:rPr>
          <w:rFonts w:cs="Times New Roman"/>
          <w:lang w:val="sk-SK"/>
        </w:rPr>
        <w:t>krát došlo</w:t>
      </w:r>
      <w:r w:rsidRPr="00EF72D6">
        <w:rPr>
          <w:rFonts w:cs="Times New Roman"/>
          <w:lang w:val="sk-SK"/>
        </w:rPr>
        <w:t>, 12,</w:t>
      </w:r>
      <w:r w:rsidR="00BD0775" w:rsidRPr="00EF72D6">
        <w:rPr>
          <w:rFonts w:cs="Times New Roman"/>
          <w:lang w:val="sk-SK"/>
        </w:rPr>
        <w:t>6</w:t>
      </w:r>
      <w:r w:rsidR="00714891" w:rsidRPr="00EF72D6">
        <w:rPr>
          <w:rFonts w:cs="Times New Roman"/>
          <w:lang w:val="sk-SK"/>
        </w:rPr>
        <w:t> </w:t>
      </w:r>
      <w:r w:rsidRPr="00EF72D6">
        <w:rPr>
          <w:rFonts w:cs="Times New Roman"/>
          <w:lang w:val="sk-SK"/>
        </w:rPr>
        <w:t>mesiaca (rozsah</w:t>
      </w:r>
      <w:r w:rsidR="00B94611" w:rsidRPr="00EF72D6">
        <w:rPr>
          <w:rFonts w:cs="Times New Roman"/>
          <w:lang w:val="sk-SK"/>
        </w:rPr>
        <w:t>:</w:t>
      </w:r>
      <w:r w:rsidRPr="00EF72D6">
        <w:rPr>
          <w:rFonts w:cs="Times New Roman"/>
          <w:lang w:val="sk-SK"/>
        </w:rPr>
        <w:t xml:space="preserve"> 9,2 až 18,6</w:t>
      </w:r>
      <w:r w:rsidR="00714891" w:rsidRPr="00EF72D6">
        <w:rPr>
          <w:rFonts w:cs="Times New Roman"/>
          <w:lang w:val="sk-SK"/>
        </w:rPr>
        <w:t> </w:t>
      </w:r>
      <w:r w:rsidRPr="00EF72D6">
        <w:rPr>
          <w:rFonts w:cs="Times New Roman"/>
          <w:lang w:val="sk-SK"/>
        </w:rPr>
        <w:t>mesiaca).</w:t>
      </w:r>
      <w:r w:rsidR="005D0F44" w:rsidRPr="00EF72D6">
        <w:rPr>
          <w:rFonts w:cs="Times New Roman"/>
          <w:lang w:val="sk-SK"/>
        </w:rPr>
        <w:t xml:space="preserve"> </w:t>
      </w:r>
      <w:r w:rsidRPr="00EF72D6">
        <w:rPr>
          <w:rFonts w:cs="Times New Roman"/>
          <w:lang w:val="sk-SK"/>
        </w:rPr>
        <w:t xml:space="preserve">Trinásť pacientov </w:t>
      </w:r>
      <w:r w:rsidR="00BD0775" w:rsidRPr="00EF72D6">
        <w:rPr>
          <w:rFonts w:cs="Times New Roman"/>
          <w:lang w:val="sk-SK"/>
        </w:rPr>
        <w:t xml:space="preserve">(59,1%) </w:t>
      </w:r>
      <w:r w:rsidR="00FD2EB8" w:rsidRPr="00EF72D6">
        <w:rPr>
          <w:rFonts w:cs="Times New Roman"/>
          <w:lang w:val="sk-SK"/>
        </w:rPr>
        <w:t xml:space="preserve">dosiahlo </w:t>
      </w:r>
      <w:r w:rsidRPr="00EF72D6">
        <w:rPr>
          <w:rFonts w:cs="Times New Roman"/>
          <w:lang w:val="sk-SK"/>
        </w:rPr>
        <w:t>míľnik sedenia bez pomoci aspoň počas 30</w:t>
      </w:r>
      <w:r w:rsidR="009D18E3" w:rsidRPr="00EF72D6">
        <w:rPr>
          <w:rFonts w:cs="Times New Roman"/>
          <w:lang w:val="sk-SK"/>
        </w:rPr>
        <w:t> </w:t>
      </w:r>
      <w:r w:rsidRPr="00EF72D6">
        <w:rPr>
          <w:rFonts w:cs="Times New Roman"/>
          <w:lang w:val="sk-SK"/>
        </w:rPr>
        <w:t>sekúnd pri návšteve v</w:t>
      </w:r>
      <w:r w:rsidR="009D18E3" w:rsidRPr="00EF72D6">
        <w:rPr>
          <w:rFonts w:cs="Times New Roman"/>
          <w:lang w:val="sk-SK"/>
        </w:rPr>
        <w:t> </w:t>
      </w:r>
      <w:r w:rsidRPr="00EF72D6">
        <w:rPr>
          <w:rFonts w:cs="Times New Roman"/>
          <w:lang w:val="sk-SK"/>
        </w:rPr>
        <w:t>18</w:t>
      </w:r>
      <w:r w:rsidR="009D18E3" w:rsidRPr="00EF72D6">
        <w:rPr>
          <w:rFonts w:cs="Times New Roman"/>
          <w:lang w:val="sk-SK"/>
        </w:rPr>
        <w:t> </w:t>
      </w:r>
      <w:r w:rsidRPr="00EF72D6">
        <w:rPr>
          <w:rFonts w:cs="Times New Roman"/>
          <w:lang w:val="sk-SK"/>
        </w:rPr>
        <w:t>mesiaci (primárny parameter, p &lt;</w:t>
      </w:r>
      <w:r w:rsidR="00FD2EB8" w:rsidRPr="00EF72D6">
        <w:rPr>
          <w:rFonts w:cs="Times New Roman"/>
          <w:lang w:val="sk-SK"/>
        </w:rPr>
        <w:t> </w:t>
      </w:r>
      <w:r w:rsidRPr="00EF72D6">
        <w:rPr>
          <w:rFonts w:cs="Times New Roman"/>
          <w:lang w:val="sk-SK"/>
        </w:rPr>
        <w:t>0,0001).</w:t>
      </w:r>
      <w:r w:rsidR="005D0F44" w:rsidRPr="00EF72D6">
        <w:rPr>
          <w:rFonts w:cs="Times New Roman"/>
          <w:lang w:val="sk-SK"/>
        </w:rPr>
        <w:t xml:space="preserve"> </w:t>
      </w:r>
      <w:r w:rsidRPr="00EF72D6">
        <w:rPr>
          <w:rFonts w:cs="Times New Roman"/>
          <w:lang w:val="sk-SK"/>
        </w:rPr>
        <w:t>Jeden pacient dosiahol míľnik sedenia bez pomoci počas 30</w:t>
      </w:r>
      <w:r w:rsidR="009D18E3" w:rsidRPr="00EF72D6">
        <w:rPr>
          <w:rFonts w:cs="Times New Roman"/>
          <w:lang w:val="sk-SK"/>
        </w:rPr>
        <w:t> </w:t>
      </w:r>
      <w:r w:rsidRPr="00EF72D6">
        <w:rPr>
          <w:rFonts w:cs="Times New Roman"/>
          <w:lang w:val="sk-SK"/>
        </w:rPr>
        <w:t>sekúnd vo veku 16</w:t>
      </w:r>
      <w:r w:rsidR="00714891" w:rsidRPr="00EF72D6">
        <w:rPr>
          <w:rFonts w:cs="Times New Roman"/>
          <w:lang w:val="sk-SK"/>
        </w:rPr>
        <w:t> </w:t>
      </w:r>
      <w:r w:rsidRPr="00EF72D6">
        <w:rPr>
          <w:rFonts w:cs="Times New Roman"/>
          <w:lang w:val="sk-SK"/>
        </w:rPr>
        <w:t>mesiacov, ale tento míľnik sa nepotvrdil pri návšteve v</w:t>
      </w:r>
      <w:r w:rsidR="00066AF1" w:rsidRPr="00EF72D6">
        <w:rPr>
          <w:rFonts w:cs="Times New Roman"/>
          <w:lang w:val="sk-SK"/>
        </w:rPr>
        <w:t> </w:t>
      </w:r>
      <w:r w:rsidRPr="00EF72D6">
        <w:rPr>
          <w:rFonts w:cs="Times New Roman"/>
          <w:lang w:val="sk-SK"/>
        </w:rPr>
        <w:t>18</w:t>
      </w:r>
      <w:r w:rsidR="00066AF1" w:rsidRPr="00EF72D6">
        <w:rPr>
          <w:rFonts w:cs="Times New Roman"/>
          <w:lang w:val="sk-SK"/>
        </w:rPr>
        <w:t> </w:t>
      </w:r>
      <w:r w:rsidRPr="00EF72D6">
        <w:rPr>
          <w:rFonts w:cs="Times New Roman"/>
          <w:lang w:val="sk-SK"/>
        </w:rPr>
        <w:t xml:space="preserve">mesiaci. </w:t>
      </w:r>
      <w:r w:rsidR="00FD2EB8" w:rsidRPr="00EF72D6">
        <w:rPr>
          <w:rFonts w:cs="Times New Roman"/>
          <w:lang w:val="sk-SK"/>
        </w:rPr>
        <w:t>Dosiahnutie m</w:t>
      </w:r>
      <w:r w:rsidRPr="00EF72D6">
        <w:rPr>
          <w:rFonts w:cs="Times New Roman"/>
          <w:lang w:val="sk-SK"/>
        </w:rPr>
        <w:t>íľnik</w:t>
      </w:r>
      <w:r w:rsidR="00FD2EB8" w:rsidRPr="00EF72D6">
        <w:rPr>
          <w:rFonts w:cs="Times New Roman"/>
          <w:lang w:val="sk-SK"/>
        </w:rPr>
        <w:t>ov</w:t>
      </w:r>
      <w:r w:rsidRPr="00EF72D6">
        <w:rPr>
          <w:rFonts w:cs="Times New Roman"/>
          <w:lang w:val="sk-SK"/>
        </w:rPr>
        <w:t xml:space="preserve"> vo vývine potvrdené videom u pacientov v štúdii CL-303 sú zhrnuté v</w:t>
      </w:r>
      <w:r w:rsidR="00FD2EB8" w:rsidRPr="00EF72D6">
        <w:rPr>
          <w:rFonts w:cs="Times New Roman"/>
          <w:lang w:val="sk-SK"/>
        </w:rPr>
        <w:t> </w:t>
      </w:r>
      <w:r w:rsidR="003D0C9F" w:rsidRPr="00EF72D6">
        <w:rPr>
          <w:rFonts w:cs="Times New Roman"/>
          <w:lang w:val="sk-SK"/>
        </w:rPr>
        <w:t>tabuľk</w:t>
      </w:r>
      <w:r w:rsidR="00FD2EB8" w:rsidRPr="00EF72D6">
        <w:rPr>
          <w:rFonts w:cs="Times New Roman"/>
          <w:lang w:val="sk-SK"/>
        </w:rPr>
        <w:t>e </w:t>
      </w:r>
      <w:r w:rsidR="0077146D" w:rsidRPr="00EF72D6">
        <w:rPr>
          <w:rFonts w:cs="Times New Roman"/>
          <w:lang w:val="sk-SK"/>
        </w:rPr>
        <w:t>4</w:t>
      </w:r>
      <w:r w:rsidRPr="00EF72D6">
        <w:rPr>
          <w:rFonts w:cs="Times New Roman"/>
          <w:lang w:val="sk-SK"/>
        </w:rPr>
        <w:t>.</w:t>
      </w:r>
      <w:r w:rsidR="0077146D" w:rsidRPr="00EF72D6">
        <w:rPr>
          <w:rFonts w:cs="Times New Roman"/>
          <w:lang w:val="sk-SK"/>
        </w:rPr>
        <w:t xml:space="preserve"> Traja pacienti </w:t>
      </w:r>
      <w:r w:rsidR="00FD2EB8" w:rsidRPr="00EF72D6">
        <w:rPr>
          <w:rFonts w:cs="Times New Roman"/>
          <w:lang w:val="sk-SK"/>
        </w:rPr>
        <w:t xml:space="preserve">(13,6 %) </w:t>
      </w:r>
      <w:r w:rsidR="0077146D" w:rsidRPr="00EF72D6">
        <w:rPr>
          <w:rFonts w:cs="Times New Roman"/>
          <w:lang w:val="sk-SK"/>
        </w:rPr>
        <w:t>nedosiahli žiadne motorické míľniky a</w:t>
      </w:r>
      <w:r w:rsidR="00BD0775" w:rsidRPr="00EF72D6">
        <w:rPr>
          <w:rFonts w:cs="Times New Roman"/>
          <w:lang w:val="sk-SK"/>
        </w:rPr>
        <w:t> ďalší 3</w:t>
      </w:r>
      <w:r w:rsidR="0034408C" w:rsidRPr="00EF72D6">
        <w:rPr>
          <w:rFonts w:cs="Times New Roman"/>
          <w:lang w:val="sk-SK"/>
        </w:rPr>
        <w:t> </w:t>
      </w:r>
      <w:r w:rsidR="0077146D" w:rsidRPr="00EF72D6">
        <w:rPr>
          <w:rFonts w:cs="Times New Roman"/>
          <w:lang w:val="sk-SK"/>
        </w:rPr>
        <w:t>pacient</w:t>
      </w:r>
      <w:r w:rsidR="00BD0775" w:rsidRPr="00EF72D6">
        <w:rPr>
          <w:rFonts w:cs="Times New Roman"/>
          <w:lang w:val="sk-SK"/>
        </w:rPr>
        <w:t>i</w:t>
      </w:r>
      <w:r w:rsidR="0077146D" w:rsidRPr="00EF72D6">
        <w:rPr>
          <w:rFonts w:cs="Times New Roman"/>
          <w:lang w:val="sk-SK"/>
        </w:rPr>
        <w:t xml:space="preserve"> (</w:t>
      </w:r>
      <w:r w:rsidR="00BD0775" w:rsidRPr="00EF72D6">
        <w:rPr>
          <w:rFonts w:cs="Times New Roman"/>
          <w:lang w:val="sk-SK"/>
        </w:rPr>
        <w:t>13</w:t>
      </w:r>
      <w:r w:rsidR="0077146D" w:rsidRPr="00EF72D6">
        <w:rPr>
          <w:rFonts w:cs="Times New Roman"/>
          <w:lang w:val="sk-SK"/>
        </w:rPr>
        <w:t>,</w:t>
      </w:r>
      <w:r w:rsidR="00BD0775" w:rsidRPr="00EF72D6">
        <w:rPr>
          <w:rFonts w:cs="Times New Roman"/>
          <w:lang w:val="sk-SK"/>
        </w:rPr>
        <w:t>6</w:t>
      </w:r>
      <w:r w:rsidR="00FD2EB8" w:rsidRPr="00EF72D6">
        <w:rPr>
          <w:rFonts w:cs="Times New Roman"/>
          <w:lang w:val="sk-SK"/>
        </w:rPr>
        <w:t> </w:t>
      </w:r>
      <w:r w:rsidR="0077146D" w:rsidRPr="00EF72D6">
        <w:rPr>
          <w:rFonts w:cs="Times New Roman"/>
          <w:lang w:val="sk-SK"/>
        </w:rPr>
        <w:t>%) dosiahl</w:t>
      </w:r>
      <w:r w:rsidR="0018313E" w:rsidRPr="00EF72D6">
        <w:rPr>
          <w:rFonts w:cs="Times New Roman"/>
          <w:lang w:val="sk-SK"/>
        </w:rPr>
        <w:t>i</w:t>
      </w:r>
      <w:r w:rsidR="0077146D" w:rsidRPr="00EF72D6">
        <w:rPr>
          <w:rFonts w:cs="Times New Roman"/>
          <w:lang w:val="sk-SK"/>
        </w:rPr>
        <w:t xml:space="preserve"> </w:t>
      </w:r>
      <w:r w:rsidR="002437B6" w:rsidRPr="00EF72D6">
        <w:rPr>
          <w:rFonts w:cs="Times New Roman"/>
          <w:lang w:val="sk-SK"/>
        </w:rPr>
        <w:t>pred poslednou návštevou v rámci štúdie v 18</w:t>
      </w:r>
      <w:r w:rsidR="00066AF1" w:rsidRPr="00EF72D6">
        <w:rPr>
          <w:rFonts w:cs="Times New Roman"/>
          <w:lang w:val="sk-SK"/>
        </w:rPr>
        <w:t> </w:t>
      </w:r>
      <w:r w:rsidR="002437B6" w:rsidRPr="00EF72D6">
        <w:rPr>
          <w:rFonts w:cs="Times New Roman"/>
          <w:lang w:val="sk-SK"/>
        </w:rPr>
        <w:t xml:space="preserve">mesiacoch veku ako maximálny motorický míľnik </w:t>
      </w:r>
      <w:r w:rsidR="00FD2EB8" w:rsidRPr="00EF72D6">
        <w:rPr>
          <w:rFonts w:cs="Times New Roman"/>
          <w:lang w:val="sk-SK"/>
        </w:rPr>
        <w:t>ovládanie</w:t>
      </w:r>
      <w:r w:rsidR="0077146D" w:rsidRPr="00EF72D6">
        <w:rPr>
          <w:rFonts w:cs="Times New Roman"/>
          <w:lang w:val="sk-SK"/>
        </w:rPr>
        <w:t xml:space="preserve"> hlavy.</w:t>
      </w:r>
    </w:p>
    <w:p w14:paraId="7867D6E7" w14:textId="05E99136" w:rsidR="007A35BE" w:rsidRPr="00EF72D6" w:rsidRDefault="007A35BE" w:rsidP="003D0C9F">
      <w:pPr>
        <w:pStyle w:val="NormalAgency"/>
        <w:tabs>
          <w:tab w:val="clear" w:pos="567"/>
        </w:tabs>
        <w:ind w:left="1418" w:hanging="1418"/>
        <w:rPr>
          <w:rFonts w:cs="Times New Roman"/>
          <w:bCs/>
          <w:lang w:val="sk-SK"/>
        </w:rPr>
      </w:pPr>
      <w:bookmarkStart w:id="21" w:name="_Ref31966883"/>
    </w:p>
    <w:p w14:paraId="0A34D499" w14:textId="64BFE8A9" w:rsidR="00FA61CD" w:rsidRPr="00EF72D6" w:rsidRDefault="00F8005D" w:rsidP="00CF1168">
      <w:pPr>
        <w:pStyle w:val="NormalAgency"/>
        <w:keepNext/>
        <w:tabs>
          <w:tab w:val="clear" w:pos="567"/>
        </w:tabs>
        <w:ind w:left="1418" w:hanging="1418"/>
        <w:rPr>
          <w:rFonts w:cs="Times New Roman"/>
          <w:b/>
          <w:szCs w:val="22"/>
          <w:lang w:val="sk-SK"/>
        </w:rPr>
      </w:pPr>
      <w:r w:rsidRPr="00EF72D6">
        <w:rPr>
          <w:rFonts w:cs="Times New Roman"/>
          <w:b/>
          <w:bCs/>
          <w:lang w:val="sk-SK"/>
        </w:rPr>
        <w:lastRenderedPageBreak/>
        <w:t>Tabuľka </w:t>
      </w:r>
      <w:bookmarkEnd w:id="21"/>
      <w:r w:rsidR="0077146D" w:rsidRPr="00EF72D6">
        <w:rPr>
          <w:rFonts w:cs="Times New Roman"/>
          <w:b/>
          <w:bCs/>
          <w:lang w:val="sk-SK"/>
        </w:rPr>
        <w:t>4</w:t>
      </w:r>
      <w:r w:rsidR="003D0C9F" w:rsidRPr="00EF72D6">
        <w:rPr>
          <w:rFonts w:cs="Times New Roman"/>
          <w:b/>
          <w:bCs/>
          <w:lang w:val="sk-SK"/>
        </w:rPr>
        <w:tab/>
      </w:r>
      <w:r w:rsidRPr="00EF72D6">
        <w:rPr>
          <w:rFonts w:cs="Times New Roman"/>
          <w:b/>
          <w:bCs/>
          <w:szCs w:val="22"/>
          <w:lang w:val="sk-SK"/>
        </w:rPr>
        <w:t xml:space="preserve">Medián času do dosiahnutia motorických míľnikov </w:t>
      </w:r>
      <w:r w:rsidR="00785B1B" w:rsidRPr="00EF72D6">
        <w:rPr>
          <w:rFonts w:cs="Times New Roman"/>
          <w:b/>
          <w:bCs/>
          <w:szCs w:val="22"/>
          <w:lang w:val="sk-SK"/>
        </w:rPr>
        <w:t>z</w:t>
      </w:r>
      <w:r w:rsidRPr="00EF72D6">
        <w:rPr>
          <w:rFonts w:cs="Times New Roman"/>
          <w:b/>
          <w:bCs/>
          <w:szCs w:val="22"/>
          <w:lang w:val="sk-SK"/>
        </w:rPr>
        <w:t>dokumentovaných videom v</w:t>
      </w:r>
      <w:r w:rsidR="0034408C" w:rsidRPr="00EF72D6">
        <w:rPr>
          <w:rFonts w:cs="Times New Roman"/>
          <w:b/>
          <w:bCs/>
          <w:szCs w:val="22"/>
          <w:lang w:val="sk-SK"/>
        </w:rPr>
        <w:t> štúdii </w:t>
      </w:r>
      <w:r w:rsidR="00E37736" w:rsidRPr="00EF72D6">
        <w:rPr>
          <w:rFonts w:cs="Times New Roman"/>
          <w:b/>
          <w:bCs/>
          <w:szCs w:val="22"/>
          <w:lang w:val="sk-SK"/>
        </w:rPr>
        <w:t>CL-</w:t>
      </w:r>
      <w:r w:rsidRPr="00EF72D6">
        <w:rPr>
          <w:rFonts w:cs="Times New Roman"/>
          <w:b/>
          <w:bCs/>
          <w:szCs w:val="22"/>
          <w:lang w:val="sk-SK"/>
        </w:rPr>
        <w:t>303</w:t>
      </w:r>
    </w:p>
    <w:tbl>
      <w:tblPr>
        <w:tblStyle w:val="Tabelraster"/>
        <w:tblW w:w="9072" w:type="dxa"/>
        <w:jc w:val="center"/>
        <w:tblInd w:w="0" w:type="dxa"/>
        <w:tblLook w:val="04A0" w:firstRow="1" w:lastRow="0" w:firstColumn="1" w:lastColumn="0" w:noHBand="0" w:noVBand="1"/>
      </w:tblPr>
      <w:tblGrid>
        <w:gridCol w:w="2439"/>
        <w:gridCol w:w="2574"/>
        <w:gridCol w:w="1554"/>
        <w:gridCol w:w="2505"/>
      </w:tblGrid>
      <w:tr w:rsidR="00074674" w:rsidRPr="00EF72D6" w14:paraId="46C53CE8" w14:textId="77777777" w:rsidTr="003D0C9F">
        <w:trPr>
          <w:jc w:val="center"/>
        </w:trPr>
        <w:tc>
          <w:tcPr>
            <w:tcW w:w="2439" w:type="dxa"/>
          </w:tcPr>
          <w:p w14:paraId="5D8C55CC" w14:textId="4D2A8434" w:rsidR="00FA61CD" w:rsidRPr="00EF72D6" w:rsidRDefault="00F8005D" w:rsidP="00CF1168">
            <w:pPr>
              <w:pStyle w:val="NormalAgency"/>
              <w:keepNext/>
              <w:rPr>
                <w:rFonts w:cs="Times New Roman"/>
                <w:lang w:val="sk-SK"/>
              </w:rPr>
            </w:pPr>
            <w:r w:rsidRPr="00EF72D6">
              <w:rPr>
                <w:rFonts w:cs="Times New Roman"/>
                <w:lang w:val="sk-SK"/>
              </w:rPr>
              <w:t xml:space="preserve">Míľnik </w:t>
            </w:r>
            <w:r w:rsidR="00785B1B" w:rsidRPr="00EF72D6">
              <w:rPr>
                <w:rFonts w:cs="Times New Roman"/>
                <w:lang w:val="sk-SK"/>
              </w:rPr>
              <w:t>z</w:t>
            </w:r>
            <w:r w:rsidRPr="00EF72D6">
              <w:rPr>
                <w:rFonts w:cs="Times New Roman"/>
                <w:lang w:val="sk-SK"/>
              </w:rPr>
              <w:t>dokumentovaný videom</w:t>
            </w:r>
          </w:p>
        </w:tc>
        <w:tc>
          <w:tcPr>
            <w:tcW w:w="2574" w:type="dxa"/>
          </w:tcPr>
          <w:p w14:paraId="6BC44F32" w14:textId="58CA89A1" w:rsidR="00FA61CD" w:rsidRPr="00EF72D6" w:rsidRDefault="00F8005D" w:rsidP="00CF1168">
            <w:pPr>
              <w:pStyle w:val="NormalAgency"/>
              <w:keepNext/>
              <w:rPr>
                <w:rFonts w:cs="Times New Roman"/>
                <w:lang w:val="sk-SK"/>
              </w:rPr>
            </w:pPr>
            <w:r w:rsidRPr="00EF72D6">
              <w:rPr>
                <w:rFonts w:cs="Times New Roman"/>
                <w:lang w:val="sk-SK"/>
              </w:rPr>
              <w:t>Počet pacientov, ktorí dosiahli míľnik</w:t>
            </w:r>
          </w:p>
          <w:p w14:paraId="651F1411" w14:textId="77777777" w:rsidR="00FA61CD" w:rsidRPr="00EF72D6" w:rsidRDefault="00F8005D" w:rsidP="00CF1168">
            <w:pPr>
              <w:pStyle w:val="NormalAgency"/>
              <w:keepNext/>
              <w:rPr>
                <w:rFonts w:cs="Times New Roman"/>
                <w:lang w:val="sk-SK"/>
              </w:rPr>
            </w:pPr>
            <w:r w:rsidRPr="00EF72D6">
              <w:rPr>
                <w:rFonts w:cs="Times New Roman"/>
                <w:lang w:val="sk-SK"/>
              </w:rPr>
              <w:t>n/N (%)</w:t>
            </w:r>
          </w:p>
        </w:tc>
        <w:tc>
          <w:tcPr>
            <w:tcW w:w="1554" w:type="dxa"/>
          </w:tcPr>
          <w:p w14:paraId="7451C762" w14:textId="47F3A5B6" w:rsidR="00046687" w:rsidRPr="00EF72D6" w:rsidRDefault="00F8005D" w:rsidP="00CF1168">
            <w:pPr>
              <w:pStyle w:val="NormalAgency"/>
              <w:keepNext/>
              <w:rPr>
                <w:rFonts w:cs="Times New Roman"/>
                <w:lang w:val="sk-SK"/>
              </w:rPr>
            </w:pPr>
            <w:r w:rsidRPr="00EF72D6">
              <w:rPr>
                <w:rFonts w:cs="Times New Roman"/>
                <w:lang w:val="sk-SK"/>
              </w:rPr>
              <w:t>Medián veku do dosiahnutia míľniku</w:t>
            </w:r>
          </w:p>
          <w:p w14:paraId="005AFA6F" w14:textId="77777777" w:rsidR="00FA61CD" w:rsidRPr="00EF72D6" w:rsidRDefault="00F8005D" w:rsidP="00CF1168">
            <w:pPr>
              <w:pStyle w:val="NormalAgency"/>
              <w:keepNext/>
              <w:rPr>
                <w:rFonts w:cs="Times New Roman"/>
                <w:lang w:val="sk-SK"/>
              </w:rPr>
            </w:pPr>
            <w:r w:rsidRPr="00EF72D6">
              <w:rPr>
                <w:rFonts w:cs="Times New Roman"/>
                <w:lang w:val="sk-SK"/>
              </w:rPr>
              <w:t>(mesiace)</w:t>
            </w:r>
          </w:p>
        </w:tc>
        <w:tc>
          <w:tcPr>
            <w:tcW w:w="2505" w:type="dxa"/>
          </w:tcPr>
          <w:p w14:paraId="3D46234E" w14:textId="36627516" w:rsidR="00FA61CD" w:rsidRPr="00EF72D6" w:rsidRDefault="00F8005D" w:rsidP="00CF1168">
            <w:pPr>
              <w:pStyle w:val="NormalAgency"/>
              <w:keepNext/>
              <w:rPr>
                <w:rFonts w:cs="Times New Roman"/>
                <w:lang w:val="sk-SK"/>
              </w:rPr>
            </w:pPr>
            <w:r w:rsidRPr="00EF72D6">
              <w:rPr>
                <w:rFonts w:cs="Times New Roman"/>
                <w:lang w:val="sk-SK"/>
              </w:rPr>
              <w:t>95% interval spoľahlivosti</w:t>
            </w:r>
          </w:p>
        </w:tc>
      </w:tr>
      <w:tr w:rsidR="00074674" w:rsidRPr="00EF72D6" w14:paraId="514BD8B7" w14:textId="77777777" w:rsidTr="00651B7D">
        <w:trPr>
          <w:jc w:val="center"/>
        </w:trPr>
        <w:tc>
          <w:tcPr>
            <w:tcW w:w="2439" w:type="dxa"/>
          </w:tcPr>
          <w:p w14:paraId="17BE62C8" w14:textId="07D2D96C" w:rsidR="00FA61CD" w:rsidRPr="00EF72D6" w:rsidRDefault="00785B1B" w:rsidP="00CF1168">
            <w:pPr>
              <w:pStyle w:val="NormalAgency"/>
              <w:keepNext/>
              <w:rPr>
                <w:rFonts w:cs="Times New Roman"/>
                <w:lang w:val="sk-SK"/>
              </w:rPr>
            </w:pPr>
            <w:r w:rsidRPr="00EF72D6">
              <w:rPr>
                <w:rFonts w:cs="Times New Roman"/>
                <w:lang w:val="sk-SK"/>
              </w:rPr>
              <w:t>Ovládanie</w:t>
            </w:r>
            <w:r w:rsidR="00F8005D" w:rsidRPr="00EF72D6">
              <w:rPr>
                <w:rFonts w:cs="Times New Roman"/>
                <w:lang w:val="sk-SK"/>
              </w:rPr>
              <w:t xml:space="preserve"> hlavy</w:t>
            </w:r>
          </w:p>
        </w:tc>
        <w:tc>
          <w:tcPr>
            <w:tcW w:w="2574" w:type="dxa"/>
            <w:vAlign w:val="center"/>
          </w:tcPr>
          <w:p w14:paraId="7DE0459B" w14:textId="53FE0749" w:rsidR="00FA61CD" w:rsidRPr="00EF72D6" w:rsidRDefault="00F8005D" w:rsidP="00CF1168">
            <w:pPr>
              <w:pStyle w:val="NormalAgency"/>
              <w:keepNext/>
              <w:rPr>
                <w:rFonts w:cs="Times New Roman"/>
                <w:lang w:val="sk-SK"/>
              </w:rPr>
            </w:pPr>
            <w:r w:rsidRPr="00EF72D6">
              <w:rPr>
                <w:rFonts w:cs="Times New Roman"/>
                <w:lang w:val="sk-SK"/>
              </w:rPr>
              <w:t>17/20</w:t>
            </w:r>
            <w:r w:rsidR="00B94611" w:rsidRPr="00EF72D6">
              <w:rPr>
                <w:rFonts w:cs="Times New Roman"/>
                <w:lang w:val="sk-SK"/>
              </w:rPr>
              <w:t>*</w:t>
            </w:r>
            <w:r w:rsidRPr="00EF72D6">
              <w:rPr>
                <w:rFonts w:cs="Times New Roman"/>
                <w:lang w:val="sk-SK"/>
              </w:rPr>
              <w:t xml:space="preserve"> (85</w:t>
            </w:r>
            <w:r w:rsidR="003E28B6" w:rsidRPr="00EF72D6">
              <w:rPr>
                <w:rFonts w:cs="Times New Roman"/>
                <w:lang w:val="sk-SK"/>
              </w:rPr>
              <w:t>,0</w:t>
            </w:r>
            <w:r w:rsidRPr="00EF72D6">
              <w:rPr>
                <w:rFonts w:cs="Times New Roman"/>
                <w:lang w:val="sk-SK"/>
              </w:rPr>
              <w:t>)</w:t>
            </w:r>
          </w:p>
        </w:tc>
        <w:tc>
          <w:tcPr>
            <w:tcW w:w="1554" w:type="dxa"/>
            <w:vAlign w:val="center"/>
          </w:tcPr>
          <w:p w14:paraId="1FDB38EE" w14:textId="77777777" w:rsidR="00FA61CD" w:rsidRPr="00EF72D6" w:rsidRDefault="00F8005D" w:rsidP="00CF1168">
            <w:pPr>
              <w:pStyle w:val="NormalAgency"/>
              <w:keepNext/>
              <w:rPr>
                <w:rFonts w:cs="Times New Roman"/>
                <w:lang w:val="sk-SK"/>
              </w:rPr>
            </w:pPr>
            <w:r w:rsidRPr="00EF72D6">
              <w:rPr>
                <w:rFonts w:cs="Times New Roman"/>
                <w:lang w:val="sk-SK"/>
              </w:rPr>
              <w:t>6,8</w:t>
            </w:r>
          </w:p>
        </w:tc>
        <w:tc>
          <w:tcPr>
            <w:tcW w:w="2505" w:type="dxa"/>
            <w:vAlign w:val="center"/>
          </w:tcPr>
          <w:p w14:paraId="3823D269" w14:textId="734E83FD" w:rsidR="00FA61CD" w:rsidRPr="00EF72D6" w:rsidRDefault="00F8005D" w:rsidP="00CF1168">
            <w:pPr>
              <w:pStyle w:val="NormalAgency"/>
              <w:keepNext/>
              <w:rPr>
                <w:rFonts w:cs="Times New Roman"/>
                <w:lang w:val="sk-SK"/>
              </w:rPr>
            </w:pPr>
            <w:r w:rsidRPr="00EF72D6">
              <w:rPr>
                <w:rFonts w:cs="Times New Roman"/>
                <w:lang w:val="sk-SK"/>
              </w:rPr>
              <w:t>(4,77; 7,</w:t>
            </w:r>
            <w:r w:rsidR="00C23EF0" w:rsidRPr="00EF72D6">
              <w:rPr>
                <w:rFonts w:cs="Times New Roman"/>
                <w:lang w:val="sk-SK"/>
              </w:rPr>
              <w:t>5</w:t>
            </w:r>
            <w:r w:rsidRPr="00EF72D6">
              <w:rPr>
                <w:rFonts w:cs="Times New Roman"/>
                <w:lang w:val="sk-SK"/>
              </w:rPr>
              <w:t>7)</w:t>
            </w:r>
          </w:p>
        </w:tc>
      </w:tr>
      <w:tr w:rsidR="00074674" w:rsidRPr="00EF72D6" w14:paraId="23A2E740" w14:textId="77777777" w:rsidTr="00651B7D">
        <w:trPr>
          <w:jc w:val="center"/>
        </w:trPr>
        <w:tc>
          <w:tcPr>
            <w:tcW w:w="2439" w:type="dxa"/>
          </w:tcPr>
          <w:p w14:paraId="65C5C4C3" w14:textId="7416113C" w:rsidR="00FA61CD" w:rsidRPr="00EF72D6" w:rsidRDefault="00F8005D" w:rsidP="00CF1168">
            <w:pPr>
              <w:pStyle w:val="NormalAgency"/>
              <w:keepNext/>
              <w:rPr>
                <w:rFonts w:cs="Times New Roman"/>
                <w:lang w:val="sk-SK"/>
              </w:rPr>
            </w:pPr>
            <w:r w:rsidRPr="00EF72D6">
              <w:rPr>
                <w:rFonts w:cs="Times New Roman"/>
                <w:lang w:val="sk-SK"/>
              </w:rPr>
              <w:t>Preva</w:t>
            </w:r>
            <w:r w:rsidR="00785B1B" w:rsidRPr="00EF72D6">
              <w:rPr>
                <w:rFonts w:cs="Times New Roman"/>
                <w:lang w:val="sk-SK"/>
              </w:rPr>
              <w:t>lenie</w:t>
            </w:r>
            <w:r w:rsidRPr="00EF72D6">
              <w:rPr>
                <w:rFonts w:cs="Times New Roman"/>
                <w:lang w:val="sk-SK"/>
              </w:rPr>
              <w:t xml:space="preserve"> z chrbta </w:t>
            </w:r>
            <w:r w:rsidR="00785B1B" w:rsidRPr="00EF72D6">
              <w:rPr>
                <w:rFonts w:cs="Times New Roman"/>
                <w:lang w:val="sk-SK"/>
              </w:rPr>
              <w:t>na boky</w:t>
            </w:r>
          </w:p>
        </w:tc>
        <w:tc>
          <w:tcPr>
            <w:tcW w:w="2574" w:type="dxa"/>
            <w:vAlign w:val="center"/>
          </w:tcPr>
          <w:p w14:paraId="6F1A5656" w14:textId="56930242" w:rsidR="00FA61CD" w:rsidRPr="00EF72D6" w:rsidRDefault="00F8005D" w:rsidP="00CF1168">
            <w:pPr>
              <w:pStyle w:val="NormalAgency"/>
              <w:keepNext/>
              <w:rPr>
                <w:rFonts w:cs="Times New Roman"/>
                <w:lang w:val="sk-SK"/>
              </w:rPr>
            </w:pPr>
            <w:r w:rsidRPr="00EF72D6">
              <w:rPr>
                <w:rFonts w:cs="Times New Roman"/>
                <w:lang w:val="sk-SK"/>
              </w:rPr>
              <w:t>13/22 (59</w:t>
            </w:r>
            <w:r w:rsidR="003E28B6" w:rsidRPr="00EF72D6">
              <w:rPr>
                <w:rFonts w:cs="Times New Roman"/>
                <w:lang w:val="sk-SK"/>
              </w:rPr>
              <w:t>,1</w:t>
            </w:r>
            <w:r w:rsidRPr="00EF72D6">
              <w:rPr>
                <w:rFonts w:cs="Times New Roman"/>
                <w:lang w:val="sk-SK"/>
              </w:rPr>
              <w:t>)</w:t>
            </w:r>
          </w:p>
        </w:tc>
        <w:tc>
          <w:tcPr>
            <w:tcW w:w="1554" w:type="dxa"/>
            <w:vAlign w:val="center"/>
          </w:tcPr>
          <w:p w14:paraId="606F17DA" w14:textId="77777777" w:rsidR="00FA61CD" w:rsidRPr="00EF72D6" w:rsidRDefault="00F8005D" w:rsidP="00CF1168">
            <w:pPr>
              <w:pStyle w:val="NormalAgency"/>
              <w:keepNext/>
              <w:rPr>
                <w:rFonts w:cs="Times New Roman"/>
                <w:lang w:val="sk-SK"/>
              </w:rPr>
            </w:pPr>
            <w:r w:rsidRPr="00EF72D6">
              <w:rPr>
                <w:rFonts w:cs="Times New Roman"/>
                <w:lang w:val="sk-SK"/>
              </w:rPr>
              <w:t>11,5</w:t>
            </w:r>
          </w:p>
        </w:tc>
        <w:tc>
          <w:tcPr>
            <w:tcW w:w="2505" w:type="dxa"/>
            <w:vAlign w:val="center"/>
          </w:tcPr>
          <w:p w14:paraId="20F2F4B7" w14:textId="77777777" w:rsidR="00FA61CD" w:rsidRPr="00EF72D6" w:rsidRDefault="00F8005D" w:rsidP="00CF1168">
            <w:pPr>
              <w:pStyle w:val="NormalAgency"/>
              <w:keepNext/>
              <w:rPr>
                <w:rFonts w:cs="Times New Roman"/>
                <w:lang w:val="sk-SK"/>
              </w:rPr>
            </w:pPr>
            <w:r w:rsidRPr="00EF72D6">
              <w:rPr>
                <w:rFonts w:cs="Times New Roman"/>
                <w:lang w:val="sk-SK"/>
              </w:rPr>
              <w:t>(7,77; 14,53)</w:t>
            </w:r>
          </w:p>
        </w:tc>
      </w:tr>
      <w:tr w:rsidR="00074674" w:rsidRPr="00EF72D6" w14:paraId="7C9E63C0" w14:textId="77777777" w:rsidTr="00651B7D">
        <w:trPr>
          <w:jc w:val="center"/>
        </w:trPr>
        <w:tc>
          <w:tcPr>
            <w:tcW w:w="2439" w:type="dxa"/>
          </w:tcPr>
          <w:p w14:paraId="3B8E42C4" w14:textId="451B28A1" w:rsidR="00FA61CD" w:rsidRPr="00EF72D6" w:rsidRDefault="0034408C" w:rsidP="00CF1168">
            <w:pPr>
              <w:pStyle w:val="NormalAgency"/>
              <w:keepNext/>
              <w:rPr>
                <w:rFonts w:cs="Times New Roman"/>
                <w:lang w:val="sk-SK"/>
              </w:rPr>
            </w:pPr>
            <w:r w:rsidRPr="00EF72D6">
              <w:rPr>
                <w:rFonts w:cs="Times New Roman"/>
                <w:lang w:val="sk-SK"/>
              </w:rPr>
              <w:t>Sedenie bez opory počas 30 </w:t>
            </w:r>
            <w:r w:rsidR="00F8005D" w:rsidRPr="00EF72D6">
              <w:rPr>
                <w:rFonts w:cs="Times New Roman"/>
                <w:lang w:val="sk-SK"/>
              </w:rPr>
              <w:t>sekúnd</w:t>
            </w:r>
            <w:r w:rsidR="00BB2A33" w:rsidRPr="00EF72D6">
              <w:rPr>
                <w:rFonts w:cs="Times New Roman"/>
                <w:lang w:val="sk-SK"/>
              </w:rPr>
              <w:t xml:space="preserve"> (Bayley)</w:t>
            </w:r>
          </w:p>
        </w:tc>
        <w:tc>
          <w:tcPr>
            <w:tcW w:w="2574" w:type="dxa"/>
            <w:vAlign w:val="center"/>
          </w:tcPr>
          <w:p w14:paraId="5BA41BBD" w14:textId="262A6FE2" w:rsidR="00FA61CD" w:rsidRPr="00EF72D6" w:rsidRDefault="00F8005D" w:rsidP="00CF1168">
            <w:pPr>
              <w:pStyle w:val="NormalAgency"/>
              <w:keepNext/>
              <w:rPr>
                <w:rFonts w:cs="Times New Roman"/>
                <w:lang w:val="sk-SK"/>
              </w:rPr>
            </w:pPr>
            <w:r w:rsidRPr="00EF72D6">
              <w:rPr>
                <w:rFonts w:cs="Times New Roman"/>
                <w:lang w:val="sk-SK"/>
              </w:rPr>
              <w:t>14/22 (6</w:t>
            </w:r>
            <w:r w:rsidR="003E28B6" w:rsidRPr="00EF72D6">
              <w:rPr>
                <w:rFonts w:cs="Times New Roman"/>
                <w:lang w:val="sk-SK"/>
              </w:rPr>
              <w:t>3,6</w:t>
            </w:r>
            <w:r w:rsidRPr="00EF72D6">
              <w:rPr>
                <w:rFonts w:cs="Times New Roman"/>
                <w:lang w:val="sk-SK"/>
              </w:rPr>
              <w:t>)</w:t>
            </w:r>
          </w:p>
        </w:tc>
        <w:tc>
          <w:tcPr>
            <w:tcW w:w="1554" w:type="dxa"/>
            <w:vAlign w:val="center"/>
          </w:tcPr>
          <w:p w14:paraId="41C906E3" w14:textId="77777777" w:rsidR="00FA61CD" w:rsidRPr="00EF72D6" w:rsidRDefault="00F8005D" w:rsidP="00CF1168">
            <w:pPr>
              <w:pStyle w:val="NormalAgency"/>
              <w:keepNext/>
              <w:rPr>
                <w:rFonts w:cs="Times New Roman"/>
                <w:lang w:val="sk-SK"/>
              </w:rPr>
            </w:pPr>
            <w:r w:rsidRPr="00EF72D6">
              <w:rPr>
                <w:rFonts w:cs="Times New Roman"/>
                <w:lang w:val="sk-SK"/>
              </w:rPr>
              <w:t xml:space="preserve">12,5 </w:t>
            </w:r>
          </w:p>
        </w:tc>
        <w:tc>
          <w:tcPr>
            <w:tcW w:w="2505" w:type="dxa"/>
            <w:vAlign w:val="center"/>
          </w:tcPr>
          <w:p w14:paraId="581A1B83" w14:textId="77777777" w:rsidR="00FA61CD" w:rsidRPr="00EF72D6" w:rsidRDefault="00F8005D" w:rsidP="00CF1168">
            <w:pPr>
              <w:pStyle w:val="NormalAgency"/>
              <w:keepNext/>
              <w:rPr>
                <w:rFonts w:cs="Times New Roman"/>
                <w:lang w:val="sk-SK"/>
              </w:rPr>
            </w:pPr>
            <w:r w:rsidRPr="00EF72D6">
              <w:rPr>
                <w:rFonts w:cs="Times New Roman"/>
                <w:lang w:val="sk-SK"/>
              </w:rPr>
              <w:t>(10,17; 15,20)</w:t>
            </w:r>
          </w:p>
        </w:tc>
      </w:tr>
      <w:tr w:rsidR="00074674" w:rsidRPr="00EF72D6" w14:paraId="1657FB38" w14:textId="77777777" w:rsidTr="00651B7D">
        <w:trPr>
          <w:jc w:val="center"/>
        </w:trPr>
        <w:tc>
          <w:tcPr>
            <w:tcW w:w="2439" w:type="dxa"/>
          </w:tcPr>
          <w:p w14:paraId="6365C3EB" w14:textId="16E3C2AD" w:rsidR="00FA61CD" w:rsidRPr="00EF72D6" w:rsidRDefault="00F8005D" w:rsidP="00CF1168">
            <w:pPr>
              <w:pStyle w:val="NormalAgency"/>
              <w:keepNext/>
              <w:rPr>
                <w:rFonts w:cs="Times New Roman"/>
                <w:lang w:val="sk-SK"/>
              </w:rPr>
            </w:pPr>
            <w:r w:rsidRPr="00EF72D6">
              <w:rPr>
                <w:rFonts w:cs="Times New Roman"/>
                <w:lang w:val="sk-SK"/>
              </w:rPr>
              <w:t>S</w:t>
            </w:r>
            <w:r w:rsidR="0034408C" w:rsidRPr="00EF72D6">
              <w:rPr>
                <w:rFonts w:cs="Times New Roman"/>
                <w:lang w:val="sk-SK"/>
              </w:rPr>
              <w:t>edenie bez opory aspoň počas 10 </w:t>
            </w:r>
            <w:r w:rsidRPr="00EF72D6">
              <w:rPr>
                <w:rFonts w:cs="Times New Roman"/>
                <w:lang w:val="sk-SK"/>
              </w:rPr>
              <w:t>sekúnd</w:t>
            </w:r>
            <w:r w:rsidR="00BB2A33" w:rsidRPr="00EF72D6">
              <w:rPr>
                <w:rFonts w:cs="Times New Roman"/>
                <w:lang w:val="sk-SK"/>
              </w:rPr>
              <w:t xml:space="preserve"> (WHO)</w:t>
            </w:r>
          </w:p>
        </w:tc>
        <w:tc>
          <w:tcPr>
            <w:tcW w:w="2574" w:type="dxa"/>
            <w:vAlign w:val="center"/>
          </w:tcPr>
          <w:p w14:paraId="521A0249" w14:textId="4512E507" w:rsidR="00FA61CD" w:rsidRPr="00EF72D6" w:rsidRDefault="00F8005D" w:rsidP="00CF1168">
            <w:pPr>
              <w:pStyle w:val="NormalAgency"/>
              <w:keepNext/>
              <w:rPr>
                <w:rFonts w:cs="Times New Roman"/>
                <w:lang w:val="sk-SK"/>
              </w:rPr>
            </w:pPr>
            <w:r w:rsidRPr="00EF72D6">
              <w:rPr>
                <w:rFonts w:cs="Times New Roman"/>
                <w:lang w:val="sk-SK"/>
              </w:rPr>
              <w:t>14/22 (6</w:t>
            </w:r>
            <w:r w:rsidR="003E28B6" w:rsidRPr="00EF72D6">
              <w:rPr>
                <w:rFonts w:cs="Times New Roman"/>
                <w:lang w:val="sk-SK"/>
              </w:rPr>
              <w:t>3,6</w:t>
            </w:r>
            <w:r w:rsidRPr="00EF72D6">
              <w:rPr>
                <w:rFonts w:cs="Times New Roman"/>
                <w:lang w:val="sk-SK"/>
              </w:rPr>
              <w:t>)</w:t>
            </w:r>
          </w:p>
        </w:tc>
        <w:tc>
          <w:tcPr>
            <w:tcW w:w="1554" w:type="dxa"/>
            <w:vAlign w:val="center"/>
          </w:tcPr>
          <w:p w14:paraId="4AD68449" w14:textId="77777777" w:rsidR="00FA61CD" w:rsidRPr="00EF72D6" w:rsidRDefault="00F8005D" w:rsidP="00CF1168">
            <w:pPr>
              <w:pStyle w:val="NormalAgency"/>
              <w:keepNext/>
              <w:rPr>
                <w:rFonts w:cs="Times New Roman"/>
                <w:lang w:val="sk-SK"/>
              </w:rPr>
            </w:pPr>
            <w:r w:rsidRPr="00EF72D6">
              <w:rPr>
                <w:rFonts w:cs="Times New Roman"/>
                <w:lang w:val="sk-SK"/>
              </w:rPr>
              <w:t>13,9</w:t>
            </w:r>
          </w:p>
        </w:tc>
        <w:tc>
          <w:tcPr>
            <w:tcW w:w="2505" w:type="dxa"/>
            <w:vAlign w:val="center"/>
          </w:tcPr>
          <w:p w14:paraId="229DAF3A" w14:textId="77777777" w:rsidR="00FA61CD" w:rsidRPr="00EF72D6" w:rsidRDefault="00F8005D" w:rsidP="00CF1168">
            <w:pPr>
              <w:pStyle w:val="NormalAgency"/>
              <w:keepNext/>
              <w:rPr>
                <w:rFonts w:cs="Times New Roman"/>
                <w:lang w:val="sk-SK"/>
              </w:rPr>
            </w:pPr>
            <w:r w:rsidRPr="00EF72D6">
              <w:rPr>
                <w:rFonts w:cs="Times New Roman"/>
                <w:lang w:val="sk-SK"/>
              </w:rPr>
              <w:t>(11,00; 16,17)</w:t>
            </w:r>
          </w:p>
        </w:tc>
      </w:tr>
    </w:tbl>
    <w:p w14:paraId="4F51C007" w14:textId="38FF6E67" w:rsidR="00FA61CD" w:rsidRPr="00EF72D6" w:rsidRDefault="00313B18" w:rsidP="00313B18">
      <w:pPr>
        <w:pStyle w:val="C-Footnote"/>
        <w:rPr>
          <w:rFonts w:cs="Times New Roman"/>
          <w:color w:val="000000"/>
          <w:sz w:val="22"/>
          <w:szCs w:val="22"/>
          <w:lang w:val="sk-SK"/>
        </w:rPr>
      </w:pPr>
      <w:r w:rsidRPr="00EF72D6">
        <w:rPr>
          <w:rFonts w:cs="Times New Roman"/>
          <w:sz w:val="22"/>
          <w:szCs w:val="22"/>
          <w:lang w:val="sk-SK"/>
        </w:rPr>
        <w:t xml:space="preserve">* </w:t>
      </w:r>
      <w:r w:rsidR="00785B1B" w:rsidRPr="00EF72D6">
        <w:rPr>
          <w:rFonts w:cs="Times New Roman"/>
          <w:sz w:val="22"/>
          <w:szCs w:val="22"/>
          <w:lang w:val="sk-SK"/>
        </w:rPr>
        <w:t>U dvoch</w:t>
      </w:r>
      <w:r w:rsidRPr="00EF72D6">
        <w:rPr>
          <w:rStyle w:val="apple-converted-space"/>
          <w:rFonts w:cs="Times New Roman"/>
          <w:color w:val="000000"/>
          <w:sz w:val="22"/>
          <w:szCs w:val="22"/>
          <w:lang w:val="sk-SK"/>
        </w:rPr>
        <w:t xml:space="preserve"> </w:t>
      </w:r>
      <w:r w:rsidRPr="00EF72D6">
        <w:rPr>
          <w:rFonts w:cs="Times New Roman"/>
          <w:color w:val="000000"/>
          <w:sz w:val="22"/>
          <w:szCs w:val="22"/>
          <w:lang w:val="sk-SK"/>
        </w:rPr>
        <w:t>pacien</w:t>
      </w:r>
      <w:r w:rsidR="00785B1B" w:rsidRPr="00EF72D6">
        <w:rPr>
          <w:rFonts w:cs="Times New Roman"/>
          <w:color w:val="000000"/>
          <w:sz w:val="22"/>
          <w:szCs w:val="22"/>
          <w:lang w:val="sk-SK"/>
        </w:rPr>
        <w:t>tov bolo pri vstupnej klinickej prehliadke hlásené</w:t>
      </w:r>
      <w:r w:rsidRPr="00EF72D6">
        <w:rPr>
          <w:rFonts w:cs="Times New Roman"/>
          <w:color w:val="000000"/>
          <w:sz w:val="22"/>
          <w:szCs w:val="22"/>
          <w:lang w:val="sk-SK"/>
        </w:rPr>
        <w:t xml:space="preserve"> </w:t>
      </w:r>
      <w:r w:rsidR="00785B1B" w:rsidRPr="00EF72D6">
        <w:rPr>
          <w:rFonts w:cs="Times New Roman"/>
          <w:color w:val="000000"/>
          <w:sz w:val="22"/>
          <w:szCs w:val="22"/>
          <w:lang w:val="sk-SK"/>
        </w:rPr>
        <w:t>ovládanie</w:t>
      </w:r>
      <w:r w:rsidRPr="00EF72D6">
        <w:rPr>
          <w:rFonts w:cs="Times New Roman"/>
          <w:color w:val="000000"/>
          <w:sz w:val="22"/>
          <w:szCs w:val="22"/>
          <w:lang w:val="sk-SK"/>
        </w:rPr>
        <w:t xml:space="preserve"> hlav</w:t>
      </w:r>
      <w:r w:rsidR="00785B1B" w:rsidRPr="00EF72D6">
        <w:rPr>
          <w:rFonts w:cs="Times New Roman"/>
          <w:color w:val="000000"/>
          <w:sz w:val="22"/>
          <w:szCs w:val="22"/>
          <w:lang w:val="sk-SK"/>
        </w:rPr>
        <w:t>y</w:t>
      </w:r>
      <w:r w:rsidR="00F8005D" w:rsidRPr="00EF72D6">
        <w:rPr>
          <w:rFonts w:cs="Times New Roman"/>
          <w:color w:val="000000"/>
          <w:sz w:val="22"/>
          <w:szCs w:val="22"/>
          <w:lang w:val="sk-SK"/>
        </w:rPr>
        <w:t>.</w:t>
      </w:r>
    </w:p>
    <w:p w14:paraId="51541857" w14:textId="77777777" w:rsidR="0077146D" w:rsidRPr="00EF72D6" w:rsidRDefault="0077146D" w:rsidP="00FD4EEC">
      <w:pPr>
        <w:pStyle w:val="C-Footnote"/>
        <w:rPr>
          <w:rFonts w:cs="Times New Roman"/>
          <w:sz w:val="22"/>
          <w:lang w:val="sk-SK"/>
        </w:rPr>
      </w:pPr>
    </w:p>
    <w:p w14:paraId="648BC91F" w14:textId="2FA60A7F" w:rsidR="00745D32" w:rsidRPr="00EF72D6" w:rsidRDefault="00F8005D" w:rsidP="00D24A30">
      <w:pPr>
        <w:pStyle w:val="NormalAgency"/>
        <w:rPr>
          <w:rFonts w:cs="Times New Roman"/>
          <w:szCs w:val="22"/>
          <w:lang w:val="sk-SK"/>
        </w:rPr>
      </w:pPr>
      <w:r w:rsidRPr="00EF72D6">
        <w:rPr>
          <w:rFonts w:cs="Times New Roman"/>
          <w:color w:val="000000" w:themeColor="text1"/>
          <w:lang w:val="sk-SK"/>
        </w:rPr>
        <w:t>Jeden pacient (4,5</w:t>
      </w:r>
      <w:r w:rsidR="00D8137A" w:rsidRPr="00EF72D6">
        <w:rPr>
          <w:rFonts w:cs="Times New Roman"/>
          <w:color w:val="000000" w:themeColor="text1"/>
          <w:lang w:val="sk-SK"/>
        </w:rPr>
        <w:t> </w:t>
      </w:r>
      <w:r w:rsidRPr="00EF72D6">
        <w:rPr>
          <w:rFonts w:cs="Times New Roman"/>
          <w:color w:val="000000" w:themeColor="text1"/>
          <w:lang w:val="sk-SK"/>
        </w:rPr>
        <w:t>%) bol tiež schopný chodiť s pomocou vo veku 12,9</w:t>
      </w:r>
      <w:r w:rsidR="00066AF1" w:rsidRPr="00EF72D6">
        <w:rPr>
          <w:rFonts w:cs="Times New Roman"/>
          <w:color w:val="000000" w:themeColor="text1"/>
          <w:lang w:val="sk-SK"/>
        </w:rPr>
        <w:t> </w:t>
      </w:r>
      <w:r w:rsidRPr="00EF72D6">
        <w:rPr>
          <w:rFonts w:cs="Times New Roman"/>
          <w:color w:val="000000" w:themeColor="text1"/>
          <w:lang w:val="sk-SK"/>
        </w:rPr>
        <w:t>mesiaca</w:t>
      </w:r>
      <w:r w:rsidRPr="00EF72D6">
        <w:rPr>
          <w:rFonts w:cs="Times New Roman"/>
          <w:lang w:val="sk-SK"/>
        </w:rPr>
        <w:t xml:space="preserve">. Na základe prirodzeného vývoja ochorenia by sa v prípade pacientov, ktorí spĺňali kritériá vstupu do štúdie, neočakávalo, že </w:t>
      </w:r>
      <w:r w:rsidR="006E53C6" w:rsidRPr="00EF72D6">
        <w:rPr>
          <w:rFonts w:cs="Times New Roman"/>
          <w:lang w:val="sk-SK"/>
        </w:rPr>
        <w:t xml:space="preserve">budú </w:t>
      </w:r>
      <w:r w:rsidRPr="00EF72D6">
        <w:rPr>
          <w:rFonts w:cs="Times New Roman"/>
          <w:lang w:val="sk-SK"/>
        </w:rPr>
        <w:t>schopn</w:t>
      </w:r>
      <w:r w:rsidR="006E53C6" w:rsidRPr="00EF72D6">
        <w:rPr>
          <w:rFonts w:cs="Times New Roman"/>
          <w:lang w:val="sk-SK"/>
        </w:rPr>
        <w:t>í</w:t>
      </w:r>
      <w:r w:rsidRPr="00EF72D6">
        <w:rPr>
          <w:rFonts w:cs="Times New Roman"/>
          <w:lang w:val="sk-SK"/>
        </w:rPr>
        <w:t xml:space="preserve"> sedieť bez opory.</w:t>
      </w:r>
      <w:r w:rsidR="007861C0" w:rsidRPr="00EF72D6">
        <w:rPr>
          <w:rFonts w:cs="Times New Roman"/>
          <w:lang w:val="sk-SK"/>
        </w:rPr>
        <w:t xml:space="preserve"> Okrem toho bolo 18 z 22 pacientov vo veku 18 mesiacov nezávislých od ventilačnej podpory.</w:t>
      </w:r>
    </w:p>
    <w:p w14:paraId="27237755" w14:textId="77777777" w:rsidR="00A57746" w:rsidRPr="00EF72D6" w:rsidRDefault="00A57746" w:rsidP="00FF55A4">
      <w:pPr>
        <w:pStyle w:val="NormalAgency"/>
        <w:rPr>
          <w:rFonts w:cs="Times New Roman"/>
          <w:lang w:val="sk-SK"/>
        </w:rPr>
      </w:pPr>
    </w:p>
    <w:p w14:paraId="6BF473A1" w14:textId="5A734A5E" w:rsidR="00BB2A33" w:rsidRPr="00EF72D6" w:rsidRDefault="006E53C6" w:rsidP="003D0C9F">
      <w:pPr>
        <w:autoSpaceDE w:val="0"/>
        <w:autoSpaceDN w:val="0"/>
        <w:adjustRightInd w:val="0"/>
        <w:rPr>
          <w:sz w:val="22"/>
          <w:szCs w:val="22"/>
          <w:lang w:val="sk-SK"/>
        </w:rPr>
      </w:pPr>
      <w:r w:rsidRPr="00EF72D6">
        <w:rPr>
          <w:sz w:val="22"/>
          <w:szCs w:val="22"/>
          <w:lang w:val="sk-SK"/>
        </w:rPr>
        <w:t>Z</w:t>
      </w:r>
      <w:r w:rsidR="00F8005D" w:rsidRPr="00EF72D6">
        <w:rPr>
          <w:sz w:val="22"/>
          <w:szCs w:val="22"/>
          <w:lang w:val="sk-SK"/>
        </w:rPr>
        <w:t xml:space="preserve">lepšenia motorickej funkcie </w:t>
      </w:r>
      <w:r w:rsidRPr="00EF72D6">
        <w:rPr>
          <w:sz w:val="22"/>
          <w:szCs w:val="22"/>
          <w:lang w:val="sk-SK"/>
        </w:rPr>
        <w:t xml:space="preserve">boli tiež pozorované </w:t>
      </w:r>
      <w:r w:rsidR="00F8005D" w:rsidRPr="00EF72D6">
        <w:rPr>
          <w:sz w:val="22"/>
          <w:szCs w:val="22"/>
          <w:lang w:val="sk-SK"/>
        </w:rPr>
        <w:t xml:space="preserve">na </w:t>
      </w:r>
      <w:r w:rsidRPr="00EF72D6">
        <w:rPr>
          <w:sz w:val="22"/>
          <w:szCs w:val="22"/>
          <w:lang w:val="sk-SK"/>
        </w:rPr>
        <w:t>skóre CHOP</w:t>
      </w:r>
      <w:r w:rsidR="00AD3283" w:rsidRPr="00EF72D6">
        <w:rPr>
          <w:sz w:val="22"/>
          <w:szCs w:val="22"/>
          <w:lang w:val="sk-SK"/>
        </w:rPr>
        <w:t>-</w:t>
      </w:r>
      <w:r w:rsidRPr="00EF72D6">
        <w:rPr>
          <w:sz w:val="22"/>
          <w:szCs w:val="22"/>
          <w:lang w:val="sk-SK"/>
        </w:rPr>
        <w:t>INTEND</w:t>
      </w:r>
      <w:r w:rsidR="00067A00" w:rsidRPr="00EF72D6">
        <w:rPr>
          <w:sz w:val="22"/>
          <w:szCs w:val="22"/>
          <w:lang w:val="sk-SK"/>
        </w:rPr>
        <w:t xml:space="preserve">, </w:t>
      </w:r>
      <w:r w:rsidR="0034408C" w:rsidRPr="00EF72D6">
        <w:rPr>
          <w:sz w:val="22"/>
          <w:szCs w:val="22"/>
          <w:lang w:val="sk-SK"/>
        </w:rPr>
        <w:t>pozri obrázok </w:t>
      </w:r>
      <w:r w:rsidR="00F8005D" w:rsidRPr="00EF72D6">
        <w:rPr>
          <w:sz w:val="22"/>
          <w:szCs w:val="22"/>
          <w:lang w:val="sk-SK"/>
        </w:rPr>
        <w:t>2. Dvadsaťjeden pacientov (95,5</w:t>
      </w:r>
      <w:r w:rsidR="00D8137A" w:rsidRPr="00EF72D6">
        <w:rPr>
          <w:sz w:val="22"/>
          <w:szCs w:val="22"/>
          <w:lang w:val="sk-SK"/>
        </w:rPr>
        <w:t> </w:t>
      </w:r>
      <w:r w:rsidR="00F8005D" w:rsidRPr="00EF72D6">
        <w:rPr>
          <w:sz w:val="22"/>
          <w:szCs w:val="22"/>
          <w:lang w:val="sk-SK"/>
        </w:rPr>
        <w:t>%) dosiahlo skóre CHOP-INTEND ≥</w:t>
      </w:r>
      <w:r w:rsidR="008E465D" w:rsidRPr="00EF72D6">
        <w:rPr>
          <w:sz w:val="22"/>
          <w:szCs w:val="22"/>
          <w:lang w:val="sk-SK"/>
        </w:rPr>
        <w:t> </w:t>
      </w:r>
      <w:r w:rsidR="00F8005D" w:rsidRPr="00EF72D6">
        <w:rPr>
          <w:sz w:val="22"/>
          <w:szCs w:val="22"/>
          <w:lang w:val="sk-SK"/>
        </w:rPr>
        <w:t xml:space="preserve">40, </w:t>
      </w:r>
      <w:r w:rsidR="008E465D" w:rsidRPr="00EF72D6">
        <w:rPr>
          <w:sz w:val="22"/>
          <w:szCs w:val="22"/>
          <w:lang w:val="sk-SK"/>
        </w:rPr>
        <w:t>štrnásť</w:t>
      </w:r>
      <w:r w:rsidR="00F8005D" w:rsidRPr="00EF72D6">
        <w:rPr>
          <w:sz w:val="22"/>
          <w:szCs w:val="22"/>
          <w:lang w:val="sk-SK"/>
        </w:rPr>
        <w:t xml:space="preserve"> pacientov </w:t>
      </w:r>
      <w:r w:rsidR="008E465D" w:rsidRPr="00EF72D6">
        <w:rPr>
          <w:sz w:val="22"/>
          <w:szCs w:val="22"/>
          <w:lang w:val="sk-SK"/>
        </w:rPr>
        <w:t>(6</w:t>
      </w:r>
      <w:r w:rsidR="00086D40" w:rsidRPr="00EF72D6">
        <w:rPr>
          <w:sz w:val="22"/>
          <w:szCs w:val="22"/>
          <w:lang w:val="sk-SK"/>
        </w:rPr>
        <w:t>3,6</w:t>
      </w:r>
      <w:r w:rsidR="008E465D" w:rsidRPr="00EF72D6">
        <w:rPr>
          <w:sz w:val="22"/>
          <w:szCs w:val="22"/>
          <w:lang w:val="sk-SK"/>
        </w:rPr>
        <w:t xml:space="preserve"> %) </w:t>
      </w:r>
      <w:r w:rsidR="00F8005D" w:rsidRPr="00EF72D6">
        <w:rPr>
          <w:sz w:val="22"/>
          <w:szCs w:val="22"/>
          <w:lang w:val="sk-SK"/>
        </w:rPr>
        <w:t>dosiahlo skóre CHOP-INTEND ≥</w:t>
      </w:r>
      <w:r w:rsidR="00D8137A" w:rsidRPr="00EF72D6">
        <w:rPr>
          <w:sz w:val="22"/>
          <w:szCs w:val="22"/>
          <w:lang w:val="sk-SK"/>
        </w:rPr>
        <w:t> </w:t>
      </w:r>
      <w:r w:rsidR="00F8005D" w:rsidRPr="00EF72D6">
        <w:rPr>
          <w:sz w:val="22"/>
          <w:szCs w:val="22"/>
          <w:lang w:val="sk-SK"/>
        </w:rPr>
        <w:t xml:space="preserve">50 a </w:t>
      </w:r>
      <w:r w:rsidR="00086D40" w:rsidRPr="00EF72D6">
        <w:rPr>
          <w:sz w:val="22"/>
          <w:szCs w:val="22"/>
          <w:lang w:val="sk-SK"/>
        </w:rPr>
        <w:t>9</w:t>
      </w:r>
      <w:r w:rsidR="00F8005D" w:rsidRPr="00EF72D6">
        <w:rPr>
          <w:sz w:val="22"/>
          <w:szCs w:val="22"/>
          <w:lang w:val="sk-SK"/>
        </w:rPr>
        <w:t xml:space="preserve"> pacient</w:t>
      </w:r>
      <w:r w:rsidR="00086D40" w:rsidRPr="00EF72D6">
        <w:rPr>
          <w:sz w:val="22"/>
          <w:szCs w:val="22"/>
          <w:lang w:val="sk-SK"/>
        </w:rPr>
        <w:t>ov</w:t>
      </w:r>
      <w:r w:rsidR="00F8005D" w:rsidRPr="00EF72D6">
        <w:rPr>
          <w:sz w:val="22"/>
          <w:szCs w:val="22"/>
          <w:lang w:val="sk-SK"/>
        </w:rPr>
        <w:t xml:space="preserve"> (</w:t>
      </w:r>
      <w:r w:rsidR="00086D40" w:rsidRPr="00EF72D6">
        <w:rPr>
          <w:sz w:val="22"/>
          <w:szCs w:val="22"/>
          <w:lang w:val="sk-SK"/>
        </w:rPr>
        <w:t>40,9</w:t>
      </w:r>
      <w:r w:rsidR="008E465D" w:rsidRPr="00EF72D6">
        <w:rPr>
          <w:sz w:val="22"/>
          <w:szCs w:val="22"/>
          <w:lang w:val="sk-SK"/>
        </w:rPr>
        <w:t> </w:t>
      </w:r>
      <w:r w:rsidR="00F8005D" w:rsidRPr="00EF72D6">
        <w:rPr>
          <w:sz w:val="22"/>
          <w:szCs w:val="22"/>
          <w:lang w:val="sk-SK"/>
        </w:rPr>
        <w:t>%) dosiahl</w:t>
      </w:r>
      <w:r w:rsidR="00BE0F20" w:rsidRPr="00EF72D6">
        <w:rPr>
          <w:sz w:val="22"/>
          <w:szCs w:val="22"/>
          <w:lang w:val="sk-SK"/>
        </w:rPr>
        <w:t>o</w:t>
      </w:r>
      <w:r w:rsidR="00F8005D" w:rsidRPr="00EF72D6">
        <w:rPr>
          <w:sz w:val="22"/>
          <w:szCs w:val="22"/>
          <w:lang w:val="sk-SK"/>
        </w:rPr>
        <w:t xml:space="preserve"> skóre CHOP-INTEND ≥</w:t>
      </w:r>
      <w:r w:rsidR="008E465D" w:rsidRPr="00EF72D6">
        <w:rPr>
          <w:sz w:val="22"/>
          <w:szCs w:val="22"/>
          <w:lang w:val="sk-SK"/>
        </w:rPr>
        <w:t> </w:t>
      </w:r>
      <w:r w:rsidR="00086D40" w:rsidRPr="00EF72D6">
        <w:rPr>
          <w:sz w:val="22"/>
          <w:szCs w:val="22"/>
          <w:lang w:val="sk-SK"/>
        </w:rPr>
        <w:t>58</w:t>
      </w:r>
      <w:r w:rsidR="00F8005D" w:rsidRPr="00EF72D6">
        <w:rPr>
          <w:sz w:val="22"/>
          <w:szCs w:val="22"/>
          <w:lang w:val="sk-SK"/>
        </w:rPr>
        <w:t>.</w:t>
      </w:r>
      <w:r w:rsidR="005D0F44" w:rsidRPr="00EF72D6">
        <w:rPr>
          <w:sz w:val="22"/>
          <w:szCs w:val="22"/>
          <w:lang w:val="sk-SK"/>
        </w:rPr>
        <w:t xml:space="preserve"> </w:t>
      </w:r>
      <w:r w:rsidR="00F8005D" w:rsidRPr="00EF72D6">
        <w:rPr>
          <w:sz w:val="22"/>
          <w:szCs w:val="22"/>
          <w:lang w:val="sk-SK"/>
        </w:rPr>
        <w:t>Pacienti s neliečenou SMA 1.</w:t>
      </w:r>
      <w:r w:rsidR="0034408C" w:rsidRPr="00EF72D6">
        <w:rPr>
          <w:sz w:val="22"/>
          <w:szCs w:val="22"/>
          <w:lang w:val="sk-SK"/>
        </w:rPr>
        <w:t> </w:t>
      </w:r>
      <w:r w:rsidR="00F8005D" w:rsidRPr="00EF72D6">
        <w:rPr>
          <w:sz w:val="22"/>
          <w:szCs w:val="22"/>
          <w:lang w:val="sk-SK"/>
        </w:rPr>
        <w:t>typu takmer nikdy nedosiahnu skóre CHOP-INTEND ≥ 40.</w:t>
      </w:r>
      <w:r w:rsidR="00BB2A33" w:rsidRPr="00EF72D6">
        <w:rPr>
          <w:sz w:val="22"/>
          <w:szCs w:val="22"/>
          <w:lang w:val="sk-SK"/>
        </w:rPr>
        <w:t xml:space="preserve"> </w:t>
      </w:r>
      <w:r w:rsidR="00134F47" w:rsidRPr="00EF72D6">
        <w:rPr>
          <w:sz w:val="22"/>
          <w:szCs w:val="22"/>
          <w:lang w:val="sk-SK"/>
        </w:rPr>
        <w:t>Dosiahnutie m</w:t>
      </w:r>
      <w:r w:rsidR="00BB2A33" w:rsidRPr="00EF72D6">
        <w:rPr>
          <w:sz w:val="22"/>
          <w:szCs w:val="22"/>
          <w:lang w:val="sk-SK"/>
        </w:rPr>
        <w:t>otor</w:t>
      </w:r>
      <w:r w:rsidR="00134F47" w:rsidRPr="00EF72D6">
        <w:rPr>
          <w:sz w:val="22"/>
          <w:szCs w:val="22"/>
          <w:lang w:val="sk-SK"/>
        </w:rPr>
        <w:t xml:space="preserve">ického míľnika sa pozorovalo u niekoľkých pacientov napriek nemennému stavu </w:t>
      </w:r>
      <w:r w:rsidR="008E465D" w:rsidRPr="00EF72D6">
        <w:rPr>
          <w:sz w:val="22"/>
          <w:szCs w:val="22"/>
          <w:lang w:val="sk-SK"/>
        </w:rPr>
        <w:t xml:space="preserve">skóre </w:t>
      </w:r>
      <w:r w:rsidR="00BB2A33" w:rsidRPr="00EF72D6">
        <w:rPr>
          <w:sz w:val="22"/>
          <w:szCs w:val="22"/>
          <w:lang w:val="sk-SK"/>
        </w:rPr>
        <w:t xml:space="preserve">CHOP-INTEND. </w:t>
      </w:r>
      <w:r w:rsidR="00134F47" w:rsidRPr="00EF72D6">
        <w:rPr>
          <w:sz w:val="22"/>
          <w:szCs w:val="22"/>
          <w:lang w:val="sk-SK"/>
        </w:rPr>
        <w:t xml:space="preserve">Medzi skóre </w:t>
      </w:r>
      <w:r w:rsidR="00BB2A33" w:rsidRPr="00EF72D6">
        <w:rPr>
          <w:sz w:val="22"/>
          <w:szCs w:val="22"/>
          <w:lang w:val="sk-SK"/>
        </w:rPr>
        <w:t xml:space="preserve">CHOP-INTEND </w:t>
      </w:r>
      <w:r w:rsidR="00134F47" w:rsidRPr="00EF72D6">
        <w:rPr>
          <w:sz w:val="22"/>
          <w:szCs w:val="22"/>
          <w:lang w:val="sk-SK"/>
        </w:rPr>
        <w:t xml:space="preserve">a dosiahnutím </w:t>
      </w:r>
      <w:r w:rsidR="00BB2A33" w:rsidRPr="00EF72D6">
        <w:rPr>
          <w:sz w:val="22"/>
          <w:szCs w:val="22"/>
          <w:lang w:val="sk-SK"/>
        </w:rPr>
        <w:t>motor</w:t>
      </w:r>
      <w:r w:rsidR="00134F47" w:rsidRPr="00EF72D6">
        <w:rPr>
          <w:sz w:val="22"/>
          <w:szCs w:val="22"/>
          <w:lang w:val="sk-SK"/>
        </w:rPr>
        <w:t>i</w:t>
      </w:r>
      <w:r w:rsidR="001C624E" w:rsidRPr="00EF72D6">
        <w:rPr>
          <w:sz w:val="22"/>
          <w:szCs w:val="22"/>
          <w:lang w:val="sk-SK"/>
        </w:rPr>
        <w:t>c</w:t>
      </w:r>
      <w:r w:rsidR="00134F47" w:rsidRPr="00EF72D6">
        <w:rPr>
          <w:sz w:val="22"/>
          <w:szCs w:val="22"/>
          <w:lang w:val="sk-SK"/>
        </w:rPr>
        <w:t>kých míľnikov sa nepozorovala zjavná korelácia</w:t>
      </w:r>
      <w:r w:rsidR="00BB2A33" w:rsidRPr="00EF72D6">
        <w:rPr>
          <w:sz w:val="22"/>
          <w:szCs w:val="22"/>
          <w:lang w:val="sk-SK"/>
        </w:rPr>
        <w:t>.</w:t>
      </w:r>
    </w:p>
    <w:p w14:paraId="16A5C090" w14:textId="1C04D1E4" w:rsidR="00B31AFD" w:rsidRPr="00EF72D6" w:rsidRDefault="00B31AFD" w:rsidP="00B31AFD">
      <w:pPr>
        <w:pStyle w:val="NormalAgency"/>
        <w:rPr>
          <w:rFonts w:cs="Times New Roman"/>
          <w:lang w:val="sk-SK"/>
        </w:rPr>
      </w:pPr>
    </w:p>
    <w:p w14:paraId="75265561" w14:textId="63E2628B" w:rsidR="00B31AFD" w:rsidRPr="00EF72D6" w:rsidRDefault="00F8005D" w:rsidP="00B31AFD">
      <w:pPr>
        <w:pStyle w:val="NormalAgency"/>
        <w:keepNext/>
        <w:keepLines/>
        <w:rPr>
          <w:rFonts w:cs="Times New Roman"/>
          <w:b/>
          <w:szCs w:val="22"/>
          <w:lang w:val="sk-SK"/>
        </w:rPr>
      </w:pPr>
      <w:r w:rsidRPr="00EF72D6">
        <w:rPr>
          <w:rFonts w:cs="Times New Roman"/>
          <w:b/>
          <w:bCs/>
          <w:lang w:val="sk-SK"/>
        </w:rPr>
        <w:t>Obrázok 2</w:t>
      </w:r>
      <w:r w:rsidRPr="00EF72D6">
        <w:rPr>
          <w:rFonts w:cs="Times New Roman"/>
          <w:b/>
          <w:bCs/>
          <w:lang w:val="sk-SK"/>
        </w:rPr>
        <w:tab/>
        <w:t>Skóre CHOP-INTEND</w:t>
      </w:r>
      <w:r w:rsidRPr="00EF72D6">
        <w:rPr>
          <w:rFonts w:cs="Times New Roman"/>
          <w:b/>
          <w:lang w:val="sk-SK"/>
        </w:rPr>
        <w:t xml:space="preserve"> </w:t>
      </w:r>
      <w:r w:rsidR="008E465D" w:rsidRPr="00EF72D6">
        <w:rPr>
          <w:rFonts w:cs="Times New Roman"/>
          <w:b/>
          <w:bCs/>
          <w:lang w:val="sk-SK"/>
        </w:rPr>
        <w:t xml:space="preserve">motorickej funkcie </w:t>
      </w:r>
      <w:r w:rsidRPr="00EF72D6">
        <w:rPr>
          <w:rFonts w:cs="Times New Roman"/>
          <w:b/>
          <w:bCs/>
          <w:szCs w:val="22"/>
          <w:lang w:val="sk-SK"/>
        </w:rPr>
        <w:t xml:space="preserve">v štúdii </w:t>
      </w:r>
      <w:r w:rsidR="00AD3283" w:rsidRPr="00EF72D6">
        <w:rPr>
          <w:rFonts w:cs="Times New Roman"/>
          <w:b/>
          <w:bCs/>
          <w:szCs w:val="22"/>
          <w:lang w:val="sk-SK"/>
        </w:rPr>
        <w:t>CL-</w:t>
      </w:r>
      <w:r w:rsidRPr="00EF72D6">
        <w:rPr>
          <w:rFonts w:cs="Times New Roman"/>
          <w:b/>
          <w:bCs/>
          <w:szCs w:val="22"/>
          <w:lang w:val="sk-SK"/>
        </w:rPr>
        <w:t>303</w:t>
      </w:r>
      <w:r w:rsidR="005D3CA3" w:rsidRPr="00EF72D6">
        <w:rPr>
          <w:rFonts w:cs="Times New Roman"/>
          <w:b/>
          <w:bCs/>
          <w:szCs w:val="22"/>
          <w:lang w:val="sk-SK"/>
        </w:rPr>
        <w:t xml:space="preserve"> (N=22)</w:t>
      </w:r>
    </w:p>
    <w:p w14:paraId="5AA655C2" w14:textId="1344B5EE" w:rsidR="00B31AFD" w:rsidRPr="00EF72D6" w:rsidRDefault="003E2C95" w:rsidP="00B31AFD">
      <w:pPr>
        <w:pStyle w:val="NormalAgency"/>
        <w:keepNext/>
        <w:keepLines/>
        <w:rPr>
          <w:rFonts w:cs="Times New Roman"/>
          <w:szCs w:val="22"/>
          <w:lang w:val="sk-SK"/>
        </w:rPr>
      </w:pPr>
      <w:r w:rsidRPr="00EF72D6">
        <w:rPr>
          <w:rFonts w:cs="Times New Roman"/>
          <w:noProof/>
          <w:lang w:val="sk-SK" w:eastAsia="sk-SK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1C2E40C" wp14:editId="28FD037A">
                <wp:simplePos x="0" y="0"/>
                <wp:positionH relativeFrom="column">
                  <wp:posOffset>-1014624</wp:posOffset>
                </wp:positionH>
                <wp:positionV relativeFrom="paragraph">
                  <wp:posOffset>672781</wp:posOffset>
                </wp:positionV>
                <wp:extent cx="2192729" cy="592667"/>
                <wp:effectExtent l="0" t="0" r="0" b="0"/>
                <wp:wrapNone/>
                <wp:docPr id="26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2192729" cy="59266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863B88" w14:textId="409EAD9B" w:rsidR="00E864E9" w:rsidRPr="00177850" w:rsidRDefault="00E864E9" w:rsidP="003E2C95">
                            <w:pPr>
                              <w:pStyle w:val="Standaard1"/>
                              <w:rPr>
                                <w:lang w:val="sk-SK"/>
                              </w:rPr>
                            </w:pPr>
                            <w:r w:rsidRPr="00177850">
                              <w:rPr>
                                <w:sz w:val="20"/>
                                <w:szCs w:val="20"/>
                                <w:lang w:val="sk-SK"/>
                              </w:rPr>
                              <w:t>Skóre CHOP-INTEND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C2E40C" id="Text Box 15" o:spid="_x0000_s1032" type="#_x0000_t202" style="position:absolute;margin-left:-79.9pt;margin-top:52.95pt;width:172.65pt;height:46.65pt;rotation:-90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" filled="f" stroked="f" strokeweight=".5pt">
                <v:textbox>
                  <w:txbxContent>
                    <w:p w14:paraId="68863B88" w14:textId="409EAD9B" w:rsidR="00E864E9" w:rsidRPr="00177850" w:rsidRDefault="00E864E9" w:rsidP="003E2C95">
                      <w:pPr>
                        <w:pStyle w:val="Standaard1"/>
                        <w:rPr>
                          <w:lang w:val="sk-SK"/>
                        </w:rPr>
                      </w:pPr>
                      <w:r w:rsidRPr="00177850">
                        <w:rPr>
                          <w:sz w:val="20"/>
                          <w:szCs w:val="20"/>
                          <w:lang w:val="sk-SK"/>
                        </w:rPr>
                        <w:t>Skóre CHOP-INTEND</w:t>
                      </w:r>
                    </w:p>
                  </w:txbxContent>
                </v:textbox>
              </v:shape>
            </w:pict>
          </mc:Fallback>
        </mc:AlternateContent>
      </w:r>
      <w:r w:rsidRPr="00EF72D6">
        <w:rPr>
          <w:rFonts w:cs="Times New Roman"/>
          <w:noProof/>
          <w:lang w:val="sk-SK" w:eastAsia="sk-SK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0A1F0A" wp14:editId="0D7B3138">
                <wp:simplePos x="0" y="0"/>
                <wp:positionH relativeFrom="column">
                  <wp:posOffset>2212464</wp:posOffset>
                </wp:positionH>
                <wp:positionV relativeFrom="paragraph">
                  <wp:posOffset>2564765</wp:posOffset>
                </wp:positionV>
                <wp:extent cx="1058261" cy="253134"/>
                <wp:effectExtent l="0" t="0" r="0" b="0"/>
                <wp:wrapNone/>
                <wp:docPr id="25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8261" cy="25313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E8E8B47" w14:textId="2F641CBD" w:rsidR="00E864E9" w:rsidRPr="00177850" w:rsidRDefault="00E864E9" w:rsidP="003E2C95">
                            <w:pPr>
                              <w:pStyle w:val="Standaard1"/>
                              <w:rPr>
                                <w:sz w:val="20"/>
                                <w:szCs w:val="20"/>
                                <w:lang w:val="sk-SK"/>
                              </w:rPr>
                            </w:pPr>
                            <w:r w:rsidRPr="00177850">
                              <w:rPr>
                                <w:sz w:val="20"/>
                                <w:szCs w:val="20"/>
                                <w:lang w:val="sk-SK"/>
                              </w:rPr>
                              <w:t>Vek (mesiace)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0A1F0A" id="Text Box 14" o:spid="_x0000_s1033" type="#_x0000_t202" style="position:absolute;margin-left:174.2pt;margin-top:201.95pt;width:83.35pt;height:19.9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" filled="f" stroked="f" strokeweight=".5pt">
                <v:textbox>
                  <w:txbxContent>
                    <w:p w14:paraId="7E8E8B47" w14:textId="2F641CBD" w:rsidR="00E864E9" w:rsidRPr="00177850" w:rsidRDefault="00E864E9" w:rsidP="003E2C95">
                      <w:pPr>
                        <w:pStyle w:val="Standaard1"/>
                        <w:rPr>
                          <w:sz w:val="20"/>
                          <w:szCs w:val="20"/>
                          <w:lang w:val="sk-SK"/>
                        </w:rPr>
                      </w:pPr>
                      <w:r w:rsidRPr="00177850">
                        <w:rPr>
                          <w:sz w:val="20"/>
                          <w:szCs w:val="20"/>
                          <w:lang w:val="sk-SK"/>
                        </w:rPr>
                        <w:t>Vek (mesiace)</w:t>
                      </w:r>
                    </w:p>
                  </w:txbxContent>
                </v:textbox>
              </v:shape>
            </w:pict>
          </mc:Fallback>
        </mc:AlternateContent>
      </w:r>
      <w:r w:rsidR="005D3CA3" w:rsidRPr="00EF72D6">
        <w:rPr>
          <w:rFonts w:cs="Times New Roman"/>
          <w:b/>
          <w:noProof/>
          <w:szCs w:val="22"/>
          <w:lang w:val="sk-SK" w:eastAsia="sk-SK"/>
        </w:rPr>
        <w:drawing>
          <wp:inline distT="0" distB="0" distL="0" distR="0" wp14:anchorId="1D196345" wp14:editId="4A1BF946">
            <wp:extent cx="5323167" cy="2793688"/>
            <wp:effectExtent l="0" t="0" r="0" b="698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6659525" name=""/>
                    <pic:cNvPicPr/>
                  </pic:nvPicPr>
                  <pic:blipFill rotWithShape="1">
                    <a:blip r:embed="rId12"/>
                    <a:srcRect b="6691"/>
                    <a:stretch/>
                  </pic:blipFill>
                  <pic:spPr bwMode="auto">
                    <a:xfrm>
                      <a:off x="0" y="0"/>
                      <a:ext cx="5328359" cy="279641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DCCD969" w14:textId="7E906DC2" w:rsidR="00BB2A33" w:rsidRPr="00EF72D6" w:rsidRDefault="00BB2A33" w:rsidP="00BB2A33">
      <w:pPr>
        <w:autoSpaceDE w:val="0"/>
        <w:autoSpaceDN w:val="0"/>
        <w:adjustRightInd w:val="0"/>
        <w:rPr>
          <w:sz w:val="22"/>
          <w:szCs w:val="22"/>
          <w:lang w:val="sk-SK"/>
        </w:rPr>
      </w:pPr>
    </w:p>
    <w:p w14:paraId="665B201B" w14:textId="509995ED" w:rsidR="005D3CA3" w:rsidRPr="00EF72D6" w:rsidRDefault="00A2339D" w:rsidP="005D3CA3">
      <w:pPr>
        <w:keepNext/>
        <w:rPr>
          <w:i/>
          <w:iCs/>
          <w:sz w:val="22"/>
          <w:szCs w:val="22"/>
          <w:lang w:val="sk-SK"/>
        </w:rPr>
      </w:pPr>
      <w:r w:rsidRPr="00EF72D6">
        <w:rPr>
          <w:i/>
          <w:iCs/>
          <w:sz w:val="22"/>
          <w:szCs w:val="22"/>
          <w:lang w:val="sk-SK"/>
        </w:rPr>
        <w:t xml:space="preserve">Štúdia </w:t>
      </w:r>
      <w:r w:rsidR="005D3CA3" w:rsidRPr="00EF72D6">
        <w:rPr>
          <w:i/>
          <w:iCs/>
          <w:sz w:val="22"/>
          <w:szCs w:val="22"/>
          <w:lang w:val="sk-SK"/>
        </w:rPr>
        <w:t xml:space="preserve">AVXS-101-CL-302 </w:t>
      </w:r>
      <w:r w:rsidRPr="00EF72D6">
        <w:rPr>
          <w:i/>
          <w:iCs/>
          <w:sz w:val="22"/>
          <w:szCs w:val="22"/>
          <w:lang w:val="sk-SK"/>
        </w:rPr>
        <w:t>vo fáze</w:t>
      </w:r>
      <w:r w:rsidR="005D3CA3" w:rsidRPr="00EF72D6">
        <w:rPr>
          <w:i/>
          <w:iCs/>
          <w:sz w:val="22"/>
          <w:szCs w:val="22"/>
          <w:lang w:val="sk-SK"/>
        </w:rPr>
        <w:t> </w:t>
      </w:r>
      <w:r w:rsidRPr="00EF72D6">
        <w:rPr>
          <w:i/>
          <w:iCs/>
          <w:sz w:val="22"/>
          <w:szCs w:val="22"/>
          <w:lang w:val="sk-SK"/>
        </w:rPr>
        <w:t>III u</w:t>
      </w:r>
      <w:r w:rsidR="005D3CA3" w:rsidRPr="00EF72D6">
        <w:rPr>
          <w:i/>
          <w:iCs/>
          <w:sz w:val="22"/>
          <w:szCs w:val="22"/>
          <w:lang w:val="sk-SK"/>
        </w:rPr>
        <w:t xml:space="preserve"> pa</w:t>
      </w:r>
      <w:r w:rsidRPr="00EF72D6">
        <w:rPr>
          <w:i/>
          <w:iCs/>
          <w:sz w:val="22"/>
          <w:szCs w:val="22"/>
          <w:lang w:val="sk-SK"/>
        </w:rPr>
        <w:t xml:space="preserve">cientov s </w:t>
      </w:r>
      <w:r w:rsidR="005D3CA3" w:rsidRPr="00EF72D6">
        <w:rPr>
          <w:i/>
          <w:iCs/>
          <w:sz w:val="22"/>
          <w:szCs w:val="22"/>
          <w:lang w:val="sk-SK"/>
        </w:rPr>
        <w:t>SMA</w:t>
      </w:r>
      <w:r w:rsidRPr="00EF72D6">
        <w:rPr>
          <w:i/>
          <w:iCs/>
          <w:sz w:val="22"/>
          <w:szCs w:val="22"/>
          <w:lang w:val="sk-SK"/>
        </w:rPr>
        <w:t xml:space="preserve"> 1. typu</w:t>
      </w:r>
    </w:p>
    <w:p w14:paraId="50EB862C" w14:textId="77777777" w:rsidR="005D3CA3" w:rsidRPr="00EF72D6" w:rsidRDefault="005D3CA3" w:rsidP="005D3CA3">
      <w:pPr>
        <w:keepNext/>
        <w:rPr>
          <w:i/>
          <w:iCs/>
          <w:lang w:val="sk-SK"/>
        </w:rPr>
      </w:pPr>
    </w:p>
    <w:p w14:paraId="466E8A07" w14:textId="57BDBC7C" w:rsidR="00063EF7" w:rsidRPr="00EF72D6" w:rsidRDefault="005D3CA3" w:rsidP="00177850">
      <w:pPr>
        <w:pStyle w:val="Text"/>
        <w:spacing w:before="0"/>
        <w:jc w:val="left"/>
        <w:rPr>
          <w:sz w:val="22"/>
          <w:lang w:val="sk-SK"/>
        </w:rPr>
      </w:pPr>
      <w:r w:rsidRPr="00EF72D6">
        <w:rPr>
          <w:rFonts w:eastAsia="Times New Roman"/>
          <w:sz w:val="22"/>
          <w:lang w:val="sk-SK" w:eastAsia="en-US"/>
        </w:rPr>
        <w:t>AVXS-101-CL-302 (</w:t>
      </w:r>
      <w:r w:rsidR="00092DC1" w:rsidRPr="00EF72D6">
        <w:rPr>
          <w:rFonts w:eastAsia="Times New Roman"/>
          <w:sz w:val="22"/>
          <w:lang w:val="sk-SK" w:eastAsia="en-US"/>
        </w:rPr>
        <w:t>štúdia</w:t>
      </w:r>
      <w:r w:rsidRPr="00EF72D6">
        <w:rPr>
          <w:rFonts w:eastAsia="Times New Roman"/>
          <w:sz w:val="22"/>
          <w:lang w:val="sk-SK" w:eastAsia="en-US"/>
        </w:rPr>
        <w:t xml:space="preserve"> CL-302) </w:t>
      </w:r>
      <w:r w:rsidR="00092DC1" w:rsidRPr="00EF72D6">
        <w:rPr>
          <w:rFonts w:eastAsia="Times New Roman"/>
          <w:sz w:val="22"/>
          <w:lang w:val="sk-SK" w:eastAsia="en-US"/>
        </w:rPr>
        <w:t>je otvorená štúdia v</w:t>
      </w:r>
      <w:r w:rsidR="005130F6" w:rsidRPr="00EF72D6">
        <w:rPr>
          <w:rFonts w:eastAsia="Times New Roman"/>
          <w:sz w:val="22"/>
          <w:lang w:val="sk-SK" w:eastAsia="en-US"/>
        </w:rPr>
        <w:t> </w:t>
      </w:r>
      <w:r w:rsidRPr="00EF72D6">
        <w:rPr>
          <w:rFonts w:eastAsia="Times New Roman"/>
          <w:sz w:val="22"/>
          <w:lang w:val="sk-SK" w:eastAsia="en-US"/>
        </w:rPr>
        <w:t>3</w:t>
      </w:r>
      <w:r w:rsidR="005130F6" w:rsidRPr="00EF72D6">
        <w:rPr>
          <w:i/>
          <w:iCs/>
          <w:sz w:val="22"/>
          <w:szCs w:val="22"/>
          <w:lang w:val="sk-SK"/>
        </w:rPr>
        <w:t>.</w:t>
      </w:r>
      <w:r w:rsidR="00092DC1" w:rsidRPr="00EF72D6">
        <w:rPr>
          <w:rFonts w:eastAsia="Times New Roman"/>
          <w:sz w:val="22"/>
          <w:lang w:val="sk-SK" w:eastAsia="en-US"/>
        </w:rPr>
        <w:t>fáze</w:t>
      </w:r>
      <w:r w:rsidRPr="00EF72D6">
        <w:rPr>
          <w:rFonts w:eastAsia="Times New Roman"/>
          <w:sz w:val="22"/>
          <w:lang w:val="sk-SK" w:eastAsia="en-US"/>
        </w:rPr>
        <w:t xml:space="preserve">, </w:t>
      </w:r>
      <w:r w:rsidR="00092DC1" w:rsidRPr="00EF72D6">
        <w:rPr>
          <w:rFonts w:eastAsia="Times New Roman"/>
          <w:sz w:val="22"/>
          <w:lang w:val="sk-SK" w:eastAsia="en-US"/>
        </w:rPr>
        <w:t xml:space="preserve">s jednou skupinou skúmajúca intravenózne podanie </w:t>
      </w:r>
      <w:r w:rsidRPr="00EF72D6">
        <w:rPr>
          <w:rFonts w:eastAsia="Times New Roman"/>
          <w:sz w:val="22"/>
          <w:lang w:val="sk-SK" w:eastAsia="en-US"/>
        </w:rPr>
        <w:t>onasemnog</w:t>
      </w:r>
      <w:r w:rsidR="00063EF7" w:rsidRPr="00EF72D6">
        <w:rPr>
          <w:rFonts w:eastAsia="Times New Roman"/>
          <w:sz w:val="22"/>
          <w:lang w:val="sk-SK" w:eastAsia="en-US"/>
        </w:rPr>
        <w:t>é</w:t>
      </w:r>
      <w:r w:rsidRPr="00EF72D6">
        <w:rPr>
          <w:rFonts w:eastAsia="Times New Roman"/>
          <w:sz w:val="22"/>
          <w:lang w:val="sk-SK" w:eastAsia="en-US"/>
        </w:rPr>
        <w:t>n</w:t>
      </w:r>
      <w:r w:rsidR="00092DC1" w:rsidRPr="00EF72D6">
        <w:rPr>
          <w:rFonts w:eastAsia="Times New Roman"/>
          <w:sz w:val="22"/>
          <w:lang w:val="sk-SK" w:eastAsia="en-US"/>
        </w:rPr>
        <w:t>u</w:t>
      </w:r>
      <w:r w:rsidRPr="00EF72D6">
        <w:rPr>
          <w:rFonts w:eastAsia="Times New Roman"/>
          <w:sz w:val="22"/>
          <w:lang w:val="sk-SK" w:eastAsia="en-US"/>
        </w:rPr>
        <w:t xml:space="preserve"> abeparvove</w:t>
      </w:r>
      <w:r w:rsidR="00092DC1" w:rsidRPr="00EF72D6">
        <w:rPr>
          <w:rFonts w:eastAsia="Times New Roman"/>
          <w:sz w:val="22"/>
          <w:lang w:val="sk-SK" w:eastAsia="en-US"/>
        </w:rPr>
        <w:t>ku v</w:t>
      </w:r>
      <w:r w:rsidR="00E74525" w:rsidRPr="00EF72D6">
        <w:rPr>
          <w:rFonts w:eastAsia="Times New Roman"/>
          <w:sz w:val="22"/>
          <w:lang w:val="sk-SK" w:eastAsia="en-US"/>
        </w:rPr>
        <w:t xml:space="preserve"> </w:t>
      </w:r>
      <w:r w:rsidR="00092DC1" w:rsidRPr="00EF72D6">
        <w:rPr>
          <w:rFonts w:eastAsia="Times New Roman"/>
          <w:sz w:val="22"/>
          <w:lang w:val="sk-SK" w:eastAsia="en-US"/>
        </w:rPr>
        <w:t xml:space="preserve">jednorazovej </w:t>
      </w:r>
      <w:r w:rsidRPr="00EF72D6">
        <w:rPr>
          <w:rFonts w:eastAsia="Times New Roman"/>
          <w:sz w:val="22"/>
          <w:lang w:val="sk-SK" w:eastAsia="en-US"/>
        </w:rPr>
        <w:t>terapeutic</w:t>
      </w:r>
      <w:r w:rsidR="00092DC1" w:rsidRPr="00EF72D6">
        <w:rPr>
          <w:rFonts w:eastAsia="Times New Roman"/>
          <w:sz w:val="22"/>
          <w:lang w:val="sk-SK" w:eastAsia="en-US"/>
        </w:rPr>
        <w:t>kej</w:t>
      </w:r>
      <w:r w:rsidRPr="00EF72D6">
        <w:rPr>
          <w:rFonts w:eastAsia="Times New Roman"/>
          <w:sz w:val="22"/>
          <w:lang w:val="sk-SK" w:eastAsia="en-US"/>
        </w:rPr>
        <w:t xml:space="preserve"> d</w:t>
      </w:r>
      <w:r w:rsidR="00092DC1" w:rsidRPr="00EF72D6">
        <w:rPr>
          <w:rFonts w:eastAsia="Times New Roman"/>
          <w:sz w:val="22"/>
          <w:lang w:val="sk-SK" w:eastAsia="en-US"/>
        </w:rPr>
        <w:t>ávke</w:t>
      </w:r>
      <w:r w:rsidRPr="00EF72D6">
        <w:rPr>
          <w:rFonts w:eastAsia="Times New Roman"/>
          <w:sz w:val="22"/>
          <w:lang w:val="sk-SK" w:eastAsia="en-US"/>
        </w:rPr>
        <w:t xml:space="preserve"> (1</w:t>
      </w:r>
      <w:r w:rsidR="00092DC1" w:rsidRPr="00EF72D6">
        <w:rPr>
          <w:rFonts w:eastAsia="Times New Roman"/>
          <w:sz w:val="22"/>
          <w:lang w:val="sk-SK" w:eastAsia="en-US"/>
        </w:rPr>
        <w:t>,</w:t>
      </w:r>
      <w:r w:rsidRPr="00EF72D6">
        <w:rPr>
          <w:rFonts w:eastAsia="Times New Roman"/>
          <w:sz w:val="22"/>
          <w:lang w:val="sk-SK" w:eastAsia="en-US"/>
        </w:rPr>
        <w:t>1 × 10</w:t>
      </w:r>
      <w:r w:rsidRPr="00EF72D6">
        <w:rPr>
          <w:rFonts w:eastAsia="Times New Roman"/>
          <w:sz w:val="22"/>
          <w:vertAlign w:val="superscript"/>
          <w:lang w:val="sk-SK" w:eastAsia="en-US"/>
        </w:rPr>
        <w:t>14</w:t>
      </w:r>
      <w:r w:rsidRPr="00EF72D6">
        <w:rPr>
          <w:rFonts w:eastAsia="Times New Roman"/>
          <w:sz w:val="22"/>
          <w:lang w:val="sk-SK" w:eastAsia="en-US"/>
        </w:rPr>
        <w:t xml:space="preserve"> vg/kg). </w:t>
      </w:r>
      <w:r w:rsidR="00092DC1" w:rsidRPr="00EF72D6">
        <w:rPr>
          <w:rFonts w:eastAsia="Times New Roman"/>
          <w:sz w:val="22"/>
          <w:lang w:val="sk-SK" w:eastAsia="en-US"/>
        </w:rPr>
        <w:t xml:space="preserve">Do štúdie bolo zaradených </w:t>
      </w:r>
      <w:r w:rsidR="00435415" w:rsidRPr="00EF72D6">
        <w:rPr>
          <w:rFonts w:eastAsia="Times New Roman"/>
          <w:sz w:val="22"/>
          <w:lang w:val="sk-SK" w:eastAsia="en-US"/>
        </w:rPr>
        <w:t>tridsaťtri</w:t>
      </w:r>
      <w:r w:rsidRPr="00EF72D6">
        <w:rPr>
          <w:rFonts w:eastAsia="Times New Roman"/>
          <w:sz w:val="22"/>
          <w:lang w:val="sk-SK" w:eastAsia="en-US"/>
        </w:rPr>
        <w:t xml:space="preserve"> pa</w:t>
      </w:r>
      <w:r w:rsidR="00092DC1" w:rsidRPr="00EF72D6">
        <w:rPr>
          <w:rFonts w:eastAsia="Times New Roman"/>
          <w:sz w:val="22"/>
          <w:lang w:val="sk-SK" w:eastAsia="en-US"/>
        </w:rPr>
        <w:t>c</w:t>
      </w:r>
      <w:r w:rsidRPr="00EF72D6">
        <w:rPr>
          <w:rFonts w:eastAsia="Times New Roman"/>
          <w:sz w:val="22"/>
          <w:lang w:val="sk-SK" w:eastAsia="en-US"/>
        </w:rPr>
        <w:t>ient</w:t>
      </w:r>
      <w:r w:rsidR="00092DC1" w:rsidRPr="00EF72D6">
        <w:rPr>
          <w:rFonts w:eastAsia="Times New Roman"/>
          <w:sz w:val="22"/>
          <w:lang w:val="sk-SK" w:eastAsia="en-US"/>
        </w:rPr>
        <w:t>ov</w:t>
      </w:r>
      <w:r w:rsidRPr="00EF72D6">
        <w:rPr>
          <w:rFonts w:eastAsia="Times New Roman"/>
          <w:sz w:val="22"/>
          <w:lang w:val="sk-SK" w:eastAsia="en-US"/>
        </w:rPr>
        <w:t xml:space="preserve"> </w:t>
      </w:r>
      <w:r w:rsidR="00092DC1" w:rsidRPr="00EF72D6">
        <w:rPr>
          <w:rFonts w:eastAsia="Times New Roman"/>
          <w:sz w:val="22"/>
          <w:lang w:val="sk-SK" w:eastAsia="en-US"/>
        </w:rPr>
        <w:t xml:space="preserve">s </w:t>
      </w:r>
      <w:r w:rsidRPr="00EF72D6">
        <w:rPr>
          <w:rFonts w:eastAsia="Times New Roman"/>
          <w:sz w:val="22"/>
          <w:lang w:val="sk-SK" w:eastAsia="en-US"/>
        </w:rPr>
        <w:t>SMA</w:t>
      </w:r>
      <w:r w:rsidR="00092DC1" w:rsidRPr="00EF72D6">
        <w:rPr>
          <w:rFonts w:eastAsia="Times New Roman"/>
          <w:sz w:val="22"/>
          <w:lang w:val="sk-SK" w:eastAsia="en-US"/>
        </w:rPr>
        <w:t xml:space="preserve"> </w:t>
      </w:r>
      <w:r w:rsidR="008008C1" w:rsidRPr="00EF72D6">
        <w:rPr>
          <w:rFonts w:eastAsia="Times New Roman"/>
          <w:sz w:val="22"/>
          <w:lang w:val="sk-SK" w:eastAsia="en-US"/>
        </w:rPr>
        <w:t>1.</w:t>
      </w:r>
      <w:r w:rsidR="003F38F1" w:rsidRPr="00EF72D6">
        <w:rPr>
          <w:rFonts w:eastAsia="Times New Roman"/>
          <w:sz w:val="22"/>
          <w:lang w:val="sk-SK" w:eastAsia="en-US"/>
        </w:rPr>
        <w:t> </w:t>
      </w:r>
      <w:r w:rsidR="00092DC1" w:rsidRPr="00EF72D6">
        <w:rPr>
          <w:rFonts w:eastAsia="Times New Roman"/>
          <w:sz w:val="22"/>
          <w:lang w:val="sk-SK" w:eastAsia="en-US"/>
        </w:rPr>
        <w:t xml:space="preserve">typu </w:t>
      </w:r>
      <w:r w:rsidRPr="00EF72D6">
        <w:rPr>
          <w:rFonts w:eastAsia="Times New Roman"/>
          <w:sz w:val="22"/>
          <w:lang w:val="sk-SK" w:eastAsia="en-US"/>
        </w:rPr>
        <w:t>a 2 </w:t>
      </w:r>
      <w:r w:rsidR="00092DC1" w:rsidRPr="00EF72D6">
        <w:rPr>
          <w:rFonts w:eastAsia="Times New Roman"/>
          <w:sz w:val="22"/>
          <w:lang w:val="sk-SK" w:eastAsia="en-US"/>
        </w:rPr>
        <w:t xml:space="preserve">kópiami </w:t>
      </w:r>
      <w:r w:rsidRPr="00EF72D6">
        <w:rPr>
          <w:rFonts w:eastAsia="Times New Roman"/>
          <w:i/>
          <w:sz w:val="22"/>
          <w:lang w:val="sk-SK" w:eastAsia="en-US"/>
        </w:rPr>
        <w:t>SMN2</w:t>
      </w:r>
      <w:r w:rsidRPr="00EF72D6">
        <w:rPr>
          <w:rFonts w:eastAsia="Times New Roman"/>
          <w:sz w:val="22"/>
          <w:lang w:val="sk-SK" w:eastAsia="en-US"/>
        </w:rPr>
        <w:t xml:space="preserve">. </w:t>
      </w:r>
      <w:r w:rsidR="00063EF7" w:rsidRPr="00EF72D6">
        <w:rPr>
          <w:rFonts w:eastAsia="Times New Roman"/>
          <w:sz w:val="22"/>
          <w:lang w:val="sk-SK" w:eastAsia="en-US"/>
        </w:rPr>
        <w:t>Pred liečbou</w:t>
      </w:r>
      <w:r w:rsidRPr="00EF72D6">
        <w:rPr>
          <w:rFonts w:eastAsia="Times New Roman"/>
          <w:sz w:val="22"/>
          <w:lang w:val="sk-SK" w:eastAsia="en-US"/>
        </w:rPr>
        <w:t xml:space="preserve"> </w:t>
      </w:r>
      <w:r w:rsidR="00063EF7" w:rsidRPr="00EF72D6">
        <w:rPr>
          <w:rFonts w:eastAsia="Times New Roman"/>
          <w:sz w:val="22"/>
          <w:lang w:val="sk-SK" w:eastAsia="en-US"/>
        </w:rPr>
        <w:t xml:space="preserve">s </w:t>
      </w:r>
      <w:r w:rsidRPr="00EF72D6">
        <w:rPr>
          <w:rFonts w:eastAsia="Times New Roman"/>
          <w:sz w:val="22"/>
          <w:lang w:val="sk-SK" w:eastAsia="en-US"/>
        </w:rPr>
        <w:t>onasemnog</w:t>
      </w:r>
      <w:r w:rsidR="00063EF7" w:rsidRPr="00EF72D6">
        <w:rPr>
          <w:rFonts w:eastAsia="Times New Roman"/>
          <w:sz w:val="22"/>
          <w:lang w:val="sk-SK" w:eastAsia="en-US"/>
        </w:rPr>
        <w:t>é</w:t>
      </w:r>
      <w:r w:rsidRPr="00EF72D6">
        <w:rPr>
          <w:rFonts w:eastAsia="Times New Roman"/>
          <w:sz w:val="22"/>
          <w:lang w:val="sk-SK" w:eastAsia="en-US"/>
        </w:rPr>
        <w:t>n</w:t>
      </w:r>
      <w:r w:rsidR="00063EF7" w:rsidRPr="00EF72D6">
        <w:rPr>
          <w:rFonts w:eastAsia="Times New Roman"/>
          <w:sz w:val="22"/>
          <w:lang w:val="sk-SK" w:eastAsia="en-US"/>
        </w:rPr>
        <w:t>om</w:t>
      </w:r>
      <w:r w:rsidRPr="00EF72D6">
        <w:rPr>
          <w:rFonts w:eastAsia="Times New Roman"/>
          <w:sz w:val="22"/>
          <w:lang w:val="sk-SK" w:eastAsia="en-US"/>
        </w:rPr>
        <w:t xml:space="preserve"> abeparvove</w:t>
      </w:r>
      <w:r w:rsidR="00063EF7" w:rsidRPr="00EF72D6">
        <w:rPr>
          <w:rFonts w:eastAsia="Times New Roman"/>
          <w:sz w:val="22"/>
          <w:lang w:val="sk-SK" w:eastAsia="en-US"/>
        </w:rPr>
        <w:t xml:space="preserve">kom hlásilo </w:t>
      </w:r>
      <w:r w:rsidRPr="00EF72D6">
        <w:rPr>
          <w:rFonts w:eastAsia="Times New Roman"/>
          <w:sz w:val="22"/>
          <w:lang w:val="sk-SK" w:eastAsia="en-US"/>
        </w:rPr>
        <w:t>9 pa</w:t>
      </w:r>
      <w:r w:rsidR="00063EF7" w:rsidRPr="00EF72D6">
        <w:rPr>
          <w:rFonts w:eastAsia="Times New Roman"/>
          <w:sz w:val="22"/>
          <w:lang w:val="sk-SK" w:eastAsia="en-US"/>
        </w:rPr>
        <w:t>c</w:t>
      </w:r>
      <w:r w:rsidRPr="00EF72D6">
        <w:rPr>
          <w:rFonts w:eastAsia="Times New Roman"/>
          <w:sz w:val="22"/>
          <w:lang w:val="sk-SK" w:eastAsia="en-US"/>
        </w:rPr>
        <w:t>ient</w:t>
      </w:r>
      <w:r w:rsidR="00063EF7" w:rsidRPr="00EF72D6">
        <w:rPr>
          <w:rFonts w:eastAsia="Times New Roman"/>
          <w:sz w:val="22"/>
          <w:lang w:val="sk-SK" w:eastAsia="en-US"/>
        </w:rPr>
        <w:t>ov</w:t>
      </w:r>
      <w:r w:rsidRPr="00EF72D6">
        <w:rPr>
          <w:rFonts w:eastAsia="Times New Roman"/>
          <w:sz w:val="22"/>
          <w:lang w:val="sk-SK" w:eastAsia="en-US"/>
        </w:rPr>
        <w:t xml:space="preserve"> (2</w:t>
      </w:r>
      <w:r w:rsidR="00562178" w:rsidRPr="00EF72D6">
        <w:rPr>
          <w:rFonts w:eastAsia="Times New Roman"/>
          <w:sz w:val="22"/>
          <w:lang w:val="sk-SK" w:eastAsia="en-US"/>
        </w:rPr>
        <w:t>7</w:t>
      </w:r>
      <w:r w:rsidR="00063EF7" w:rsidRPr="00EF72D6">
        <w:rPr>
          <w:rFonts w:eastAsia="Times New Roman"/>
          <w:sz w:val="22"/>
          <w:lang w:val="sk-SK" w:eastAsia="en-US"/>
        </w:rPr>
        <w:t>,</w:t>
      </w:r>
      <w:r w:rsidRPr="00EF72D6">
        <w:rPr>
          <w:rFonts w:eastAsia="Times New Roman"/>
          <w:sz w:val="22"/>
          <w:lang w:val="sk-SK" w:eastAsia="en-US"/>
        </w:rPr>
        <w:t>3</w:t>
      </w:r>
      <w:r w:rsidR="00177850" w:rsidRPr="00EF72D6">
        <w:rPr>
          <w:rFonts w:eastAsia="Times New Roman"/>
          <w:sz w:val="22"/>
          <w:lang w:val="sk-SK" w:eastAsia="en-US"/>
        </w:rPr>
        <w:t> </w:t>
      </w:r>
      <w:r w:rsidRPr="00EF72D6">
        <w:rPr>
          <w:rFonts w:eastAsia="Times New Roman"/>
          <w:sz w:val="22"/>
          <w:lang w:val="sk-SK" w:eastAsia="en-US"/>
        </w:rPr>
        <w:t>%)</w:t>
      </w:r>
      <w:r w:rsidR="00063EF7" w:rsidRPr="00EF72D6">
        <w:rPr>
          <w:rFonts w:eastAsia="Times New Roman"/>
          <w:sz w:val="22"/>
          <w:lang w:val="sk-SK" w:eastAsia="en-US"/>
        </w:rPr>
        <w:t xml:space="preserve"> </w:t>
      </w:r>
      <w:r w:rsidRPr="00EF72D6">
        <w:rPr>
          <w:rFonts w:eastAsia="Times New Roman"/>
          <w:sz w:val="22"/>
          <w:lang w:val="sk-SK" w:eastAsia="en-US"/>
        </w:rPr>
        <w:t>ventila</w:t>
      </w:r>
      <w:r w:rsidR="00063EF7" w:rsidRPr="00EF72D6">
        <w:rPr>
          <w:rFonts w:eastAsia="Times New Roman"/>
          <w:sz w:val="22"/>
          <w:lang w:val="sk-SK" w:eastAsia="en-US"/>
        </w:rPr>
        <w:t>čnú</w:t>
      </w:r>
      <w:r w:rsidRPr="00EF72D6">
        <w:rPr>
          <w:rFonts w:eastAsia="Times New Roman"/>
          <w:sz w:val="22"/>
          <w:lang w:val="sk-SK" w:eastAsia="en-US"/>
        </w:rPr>
        <w:t xml:space="preserve"> </w:t>
      </w:r>
      <w:r w:rsidR="00063EF7" w:rsidRPr="00EF72D6">
        <w:rPr>
          <w:rFonts w:eastAsia="Times New Roman"/>
          <w:sz w:val="22"/>
          <w:lang w:val="sk-SK" w:eastAsia="en-US"/>
        </w:rPr>
        <w:t>podporu</w:t>
      </w:r>
      <w:r w:rsidRPr="00EF72D6">
        <w:rPr>
          <w:rFonts w:eastAsia="Times New Roman"/>
          <w:sz w:val="22"/>
          <w:lang w:val="sk-SK" w:eastAsia="en-US"/>
        </w:rPr>
        <w:t xml:space="preserve"> a 9 pa</w:t>
      </w:r>
      <w:r w:rsidR="00063EF7" w:rsidRPr="00EF72D6">
        <w:rPr>
          <w:rFonts w:eastAsia="Times New Roman"/>
          <w:sz w:val="22"/>
          <w:lang w:val="sk-SK" w:eastAsia="en-US"/>
        </w:rPr>
        <w:t>cientov</w:t>
      </w:r>
      <w:r w:rsidRPr="00EF72D6">
        <w:rPr>
          <w:rFonts w:eastAsia="Times New Roman"/>
          <w:sz w:val="22"/>
          <w:lang w:val="sk-SK" w:eastAsia="en-US"/>
        </w:rPr>
        <w:t xml:space="preserve"> (27</w:t>
      </w:r>
      <w:r w:rsidR="00063EF7" w:rsidRPr="00EF72D6">
        <w:rPr>
          <w:rFonts w:eastAsia="Times New Roman"/>
          <w:sz w:val="22"/>
          <w:lang w:val="sk-SK" w:eastAsia="en-US"/>
        </w:rPr>
        <w:t>,</w:t>
      </w:r>
      <w:r w:rsidRPr="00EF72D6">
        <w:rPr>
          <w:rFonts w:eastAsia="Times New Roman"/>
          <w:sz w:val="22"/>
          <w:lang w:val="sk-SK" w:eastAsia="en-US"/>
        </w:rPr>
        <w:t>3</w:t>
      </w:r>
      <w:r w:rsidR="00177850" w:rsidRPr="00EF72D6">
        <w:rPr>
          <w:rFonts w:eastAsia="Times New Roman"/>
          <w:sz w:val="22"/>
          <w:lang w:val="sk-SK" w:eastAsia="en-US"/>
        </w:rPr>
        <w:t> </w:t>
      </w:r>
      <w:r w:rsidRPr="00EF72D6">
        <w:rPr>
          <w:rFonts w:eastAsia="Times New Roman"/>
          <w:sz w:val="22"/>
          <w:lang w:val="sk-SK" w:eastAsia="en-US"/>
        </w:rPr>
        <w:t xml:space="preserve">%) </w:t>
      </w:r>
      <w:r w:rsidR="00063EF7" w:rsidRPr="00EF72D6">
        <w:rPr>
          <w:rFonts w:eastAsia="Times New Roman"/>
          <w:sz w:val="22"/>
          <w:lang w:val="sk-SK" w:eastAsia="en-US"/>
        </w:rPr>
        <w:t>hlásilo podporu výživy</w:t>
      </w:r>
      <w:r w:rsidRPr="00EF72D6">
        <w:rPr>
          <w:rFonts w:eastAsia="Times New Roman"/>
          <w:sz w:val="22"/>
          <w:lang w:val="sk-SK" w:eastAsia="en-US"/>
        </w:rPr>
        <w:t xml:space="preserve">. </w:t>
      </w:r>
      <w:r w:rsidR="00063EF7" w:rsidRPr="00EF72D6">
        <w:rPr>
          <w:sz w:val="22"/>
          <w:szCs w:val="22"/>
          <w:lang w:val="sk-SK"/>
        </w:rPr>
        <w:t xml:space="preserve">Priemerné skóre </w:t>
      </w:r>
      <w:r w:rsidR="00DB14E1" w:rsidRPr="00EF72D6">
        <w:rPr>
          <w:sz w:val="22"/>
          <w:szCs w:val="22"/>
          <w:lang w:val="sk-SK"/>
        </w:rPr>
        <w:t xml:space="preserve">bolo </w:t>
      </w:r>
      <w:r w:rsidR="00D2237D" w:rsidRPr="00EF72D6">
        <w:rPr>
          <w:sz w:val="22"/>
          <w:szCs w:val="22"/>
          <w:lang w:val="sk-SK"/>
        </w:rPr>
        <w:t>na začiatku v CHOP</w:t>
      </w:r>
      <w:r w:rsidR="00D2237D" w:rsidRPr="00EF72D6">
        <w:rPr>
          <w:sz w:val="22"/>
          <w:szCs w:val="22"/>
          <w:lang w:val="sk-SK"/>
        </w:rPr>
        <w:noBreakHyphen/>
        <w:t xml:space="preserve">INTEND </w:t>
      </w:r>
      <w:r w:rsidR="00FF12B5" w:rsidRPr="00EF72D6">
        <w:rPr>
          <w:sz w:val="22"/>
          <w:szCs w:val="22"/>
          <w:lang w:val="sk-SK"/>
        </w:rPr>
        <w:lastRenderedPageBreak/>
        <w:t xml:space="preserve">škále </w:t>
      </w:r>
      <w:r w:rsidR="00063EF7" w:rsidRPr="00EF72D6">
        <w:rPr>
          <w:sz w:val="22"/>
          <w:szCs w:val="22"/>
          <w:lang w:val="sk-SK"/>
        </w:rPr>
        <w:t>u</w:t>
      </w:r>
      <w:r w:rsidR="00177850" w:rsidRPr="00EF72D6">
        <w:rPr>
          <w:sz w:val="22"/>
          <w:szCs w:val="22"/>
          <w:lang w:val="sk-SK"/>
        </w:rPr>
        <w:t> </w:t>
      </w:r>
      <w:r w:rsidR="00063EF7" w:rsidRPr="00EF72D6">
        <w:rPr>
          <w:sz w:val="22"/>
          <w:szCs w:val="22"/>
          <w:lang w:val="sk-SK"/>
        </w:rPr>
        <w:t>33</w:t>
      </w:r>
      <w:r w:rsidR="00177850" w:rsidRPr="00EF72D6">
        <w:rPr>
          <w:sz w:val="22"/>
          <w:szCs w:val="22"/>
          <w:lang w:val="sk-SK"/>
        </w:rPr>
        <w:t> </w:t>
      </w:r>
      <w:r w:rsidR="00063EF7" w:rsidRPr="00EF72D6">
        <w:rPr>
          <w:sz w:val="22"/>
          <w:szCs w:val="22"/>
          <w:lang w:val="sk-SK"/>
        </w:rPr>
        <w:t>pacientov</w:t>
      </w:r>
      <w:r w:rsidR="00DB14E1" w:rsidRPr="00EF72D6">
        <w:rPr>
          <w:sz w:val="22"/>
          <w:szCs w:val="22"/>
          <w:lang w:val="sk-SK"/>
        </w:rPr>
        <w:t xml:space="preserve"> </w:t>
      </w:r>
      <w:r w:rsidR="00063EF7" w:rsidRPr="00EF72D6">
        <w:rPr>
          <w:sz w:val="22"/>
          <w:szCs w:val="22"/>
          <w:lang w:val="sk-SK"/>
        </w:rPr>
        <w:t>27,9 (rozsah</w:t>
      </w:r>
      <w:r w:rsidR="00BE0064" w:rsidRPr="00EF72D6">
        <w:rPr>
          <w:sz w:val="22"/>
          <w:szCs w:val="22"/>
          <w:lang w:val="sk-SK"/>
        </w:rPr>
        <w:t>,</w:t>
      </w:r>
      <w:r w:rsidR="00063EF7" w:rsidRPr="00EF72D6">
        <w:rPr>
          <w:sz w:val="22"/>
          <w:szCs w:val="22"/>
          <w:lang w:val="sk-SK"/>
        </w:rPr>
        <w:t xml:space="preserve"> 14 až 55). Priemerný vek 33 pacientov v čase liečby bol 4,1 mesiacov (</w:t>
      </w:r>
      <w:r w:rsidR="00562178" w:rsidRPr="00EF72D6">
        <w:rPr>
          <w:sz w:val="22"/>
          <w:szCs w:val="22"/>
          <w:lang w:val="sk-SK"/>
        </w:rPr>
        <w:t>rozsah</w:t>
      </w:r>
      <w:r w:rsidR="00BE0064" w:rsidRPr="00EF72D6">
        <w:rPr>
          <w:sz w:val="22"/>
          <w:szCs w:val="22"/>
          <w:lang w:val="sk-SK"/>
        </w:rPr>
        <w:t>,</w:t>
      </w:r>
      <w:r w:rsidR="00562178" w:rsidRPr="00EF72D6">
        <w:rPr>
          <w:sz w:val="22"/>
          <w:szCs w:val="22"/>
          <w:lang w:val="sk-SK"/>
        </w:rPr>
        <w:t xml:space="preserve"> </w:t>
      </w:r>
      <w:r w:rsidR="00063EF7" w:rsidRPr="00EF72D6">
        <w:rPr>
          <w:sz w:val="22"/>
          <w:szCs w:val="22"/>
          <w:lang w:val="sk-SK"/>
        </w:rPr>
        <w:t>1,8 do 6,0 mesiacov).</w:t>
      </w:r>
    </w:p>
    <w:p w14:paraId="3932EF72" w14:textId="77777777" w:rsidR="005D3CA3" w:rsidRPr="00EF72D6" w:rsidRDefault="005D3CA3" w:rsidP="005D3CA3">
      <w:pPr>
        <w:pStyle w:val="Text"/>
        <w:spacing w:before="0"/>
        <w:jc w:val="left"/>
        <w:rPr>
          <w:rFonts w:eastAsia="Times New Roman"/>
          <w:sz w:val="22"/>
          <w:lang w:val="sk-SK" w:eastAsia="en-US"/>
        </w:rPr>
      </w:pPr>
    </w:p>
    <w:p w14:paraId="7218B942" w14:textId="2F197B1E" w:rsidR="005D3CA3" w:rsidRPr="00EF72D6" w:rsidRDefault="00C97AFC" w:rsidP="005D3CA3">
      <w:pPr>
        <w:pStyle w:val="Text"/>
        <w:spacing w:before="0"/>
        <w:jc w:val="left"/>
        <w:rPr>
          <w:rFonts w:eastAsia="Times New Roman"/>
          <w:sz w:val="22"/>
          <w:lang w:val="sk-SK" w:eastAsia="en-US"/>
        </w:rPr>
      </w:pPr>
      <w:r w:rsidRPr="00EF72D6">
        <w:rPr>
          <w:rFonts w:eastAsia="Times New Roman"/>
          <w:sz w:val="22"/>
          <w:lang w:val="sk-SK" w:eastAsia="en-US"/>
        </w:rPr>
        <w:t xml:space="preserve">Z </w:t>
      </w:r>
      <w:r w:rsidR="005D3CA3" w:rsidRPr="00EF72D6">
        <w:rPr>
          <w:rFonts w:eastAsia="Times New Roman"/>
          <w:sz w:val="22"/>
          <w:lang w:val="sk-SK" w:eastAsia="en-US"/>
        </w:rPr>
        <w:t xml:space="preserve">33 </w:t>
      </w:r>
      <w:r w:rsidRPr="00EF72D6">
        <w:rPr>
          <w:rFonts w:eastAsia="Times New Roman"/>
          <w:sz w:val="22"/>
          <w:lang w:val="sk-SK" w:eastAsia="en-US"/>
        </w:rPr>
        <w:t xml:space="preserve">zaradených pacientov </w:t>
      </w:r>
      <w:r w:rsidR="005D3CA3" w:rsidRPr="00EF72D6">
        <w:rPr>
          <w:rFonts w:eastAsia="Times New Roman"/>
          <w:sz w:val="22"/>
          <w:lang w:val="sk-SK" w:eastAsia="en-US"/>
        </w:rPr>
        <w:t>(</w:t>
      </w:r>
      <w:r w:rsidR="00FF12B5" w:rsidRPr="00EF72D6">
        <w:rPr>
          <w:rFonts w:eastAsia="Times New Roman"/>
          <w:sz w:val="22"/>
          <w:lang w:val="sk-SK" w:eastAsia="en-US"/>
        </w:rPr>
        <w:t xml:space="preserve">účinnosť v populácii, ktorá dokončila liečbu) </w:t>
      </w:r>
      <w:r w:rsidR="00DB6D9F" w:rsidRPr="00EF72D6">
        <w:rPr>
          <w:rFonts w:eastAsia="Times New Roman"/>
          <w:sz w:val="22"/>
          <w:lang w:val="sk-SK" w:eastAsia="en-US"/>
        </w:rPr>
        <w:t>dostal jeden pacient (3</w:t>
      </w:r>
      <w:r w:rsidR="00177850" w:rsidRPr="00EF72D6">
        <w:rPr>
          <w:rFonts w:eastAsia="Times New Roman"/>
          <w:sz w:val="22"/>
          <w:lang w:val="sk-SK" w:eastAsia="en-US"/>
        </w:rPr>
        <w:t> </w:t>
      </w:r>
      <w:r w:rsidR="00DB6D9F" w:rsidRPr="00EF72D6">
        <w:rPr>
          <w:rFonts w:eastAsia="Times New Roman"/>
          <w:sz w:val="22"/>
          <w:lang w:val="sk-SK" w:eastAsia="en-US"/>
        </w:rPr>
        <w:t>%) dávku mimo vekového r</w:t>
      </w:r>
      <w:r w:rsidR="00DD4D0B" w:rsidRPr="00EF72D6">
        <w:rPr>
          <w:rFonts w:eastAsia="Times New Roman"/>
          <w:sz w:val="22"/>
          <w:lang w:val="sk-SK" w:eastAsia="en-US"/>
        </w:rPr>
        <w:t>ozsahu</w:t>
      </w:r>
      <w:r w:rsidR="00DB6D9F" w:rsidRPr="00EF72D6">
        <w:rPr>
          <w:rFonts w:eastAsia="Times New Roman"/>
          <w:sz w:val="22"/>
          <w:lang w:val="sk-SK" w:eastAsia="en-US"/>
        </w:rPr>
        <w:t xml:space="preserve"> zadaného v protokole </w:t>
      </w:r>
      <w:r w:rsidR="005D3CA3" w:rsidRPr="00EF72D6">
        <w:rPr>
          <w:rFonts w:eastAsia="Times New Roman"/>
          <w:sz w:val="22"/>
          <w:lang w:val="sk-SK" w:eastAsia="en-US"/>
        </w:rPr>
        <w:t>a</w:t>
      </w:r>
      <w:r w:rsidRPr="00EF72D6">
        <w:rPr>
          <w:rFonts w:eastAsia="Times New Roman"/>
          <w:sz w:val="22"/>
          <w:lang w:val="sk-SK" w:eastAsia="en-US"/>
        </w:rPr>
        <w:t xml:space="preserve"> preto nebol zahrnutý v</w:t>
      </w:r>
      <w:r w:rsidR="005D3CA3" w:rsidRPr="00EF72D6">
        <w:rPr>
          <w:rFonts w:eastAsia="Times New Roman"/>
          <w:sz w:val="22"/>
          <w:lang w:val="sk-SK" w:eastAsia="en-US"/>
        </w:rPr>
        <w:t xml:space="preserve"> </w:t>
      </w:r>
      <w:r w:rsidR="00034363" w:rsidRPr="00EF72D6">
        <w:rPr>
          <w:rFonts w:eastAsia="Times New Roman"/>
          <w:sz w:val="22"/>
          <w:lang w:val="sk-SK" w:eastAsia="en-US"/>
        </w:rPr>
        <w:t>populácii podľa liečebného zámeru</w:t>
      </w:r>
      <w:r w:rsidRPr="00EF72D6">
        <w:rPr>
          <w:rFonts w:eastAsia="Times New Roman"/>
          <w:sz w:val="22"/>
          <w:lang w:val="sk-SK" w:eastAsia="en-US"/>
        </w:rPr>
        <w:t xml:space="preserve"> </w:t>
      </w:r>
      <w:r w:rsidR="005D3CA3" w:rsidRPr="00EF72D6">
        <w:rPr>
          <w:rFonts w:eastAsia="Times New Roman"/>
          <w:sz w:val="22"/>
          <w:lang w:val="sk-SK" w:eastAsia="en-US"/>
        </w:rPr>
        <w:t>(</w:t>
      </w:r>
      <w:r w:rsidR="004F227C" w:rsidRPr="00EF72D6">
        <w:rPr>
          <w:rFonts w:eastAsia="Times New Roman"/>
          <w:sz w:val="22"/>
          <w:lang w:val="sk-SK" w:eastAsia="en-US"/>
        </w:rPr>
        <w:t xml:space="preserve">intent-to-treat, </w:t>
      </w:r>
      <w:r w:rsidR="005D3CA3" w:rsidRPr="00EF72D6">
        <w:rPr>
          <w:rFonts w:eastAsia="Times New Roman"/>
          <w:sz w:val="22"/>
          <w:lang w:val="sk-SK" w:eastAsia="en-US"/>
        </w:rPr>
        <w:t xml:space="preserve">ITT). </w:t>
      </w:r>
      <w:r w:rsidR="003A516E" w:rsidRPr="00EF72D6">
        <w:rPr>
          <w:rFonts w:eastAsia="Times New Roman"/>
          <w:sz w:val="22"/>
          <w:lang w:val="sk-SK" w:eastAsia="en-US"/>
        </w:rPr>
        <w:t>Z</w:t>
      </w:r>
      <w:r w:rsidR="005D3CA3" w:rsidRPr="00EF72D6">
        <w:rPr>
          <w:rFonts w:eastAsia="Times New Roman"/>
          <w:sz w:val="22"/>
          <w:lang w:val="sk-SK" w:eastAsia="en-US"/>
        </w:rPr>
        <w:t xml:space="preserve"> 32 pa</w:t>
      </w:r>
      <w:r w:rsidR="003A516E" w:rsidRPr="00EF72D6">
        <w:rPr>
          <w:rFonts w:eastAsia="Times New Roman"/>
          <w:sz w:val="22"/>
          <w:lang w:val="sk-SK" w:eastAsia="en-US"/>
        </w:rPr>
        <w:t>c</w:t>
      </w:r>
      <w:r w:rsidR="005D3CA3" w:rsidRPr="00EF72D6">
        <w:rPr>
          <w:rFonts w:eastAsia="Times New Roman"/>
          <w:sz w:val="22"/>
          <w:lang w:val="sk-SK" w:eastAsia="en-US"/>
        </w:rPr>
        <w:t>ient</w:t>
      </w:r>
      <w:r w:rsidR="003A516E" w:rsidRPr="00EF72D6">
        <w:rPr>
          <w:rFonts w:eastAsia="Times New Roman"/>
          <w:sz w:val="22"/>
          <w:lang w:val="sk-SK" w:eastAsia="en-US"/>
        </w:rPr>
        <w:t>ov v</w:t>
      </w:r>
      <w:r w:rsidR="005D3CA3" w:rsidRPr="00EF72D6">
        <w:rPr>
          <w:rFonts w:eastAsia="Times New Roman"/>
          <w:sz w:val="22"/>
          <w:lang w:val="sk-SK" w:eastAsia="en-US"/>
        </w:rPr>
        <w:t xml:space="preserve"> ITT popul</w:t>
      </w:r>
      <w:r w:rsidR="003A516E" w:rsidRPr="00EF72D6">
        <w:rPr>
          <w:rFonts w:eastAsia="Times New Roman"/>
          <w:sz w:val="22"/>
          <w:lang w:val="sk-SK" w:eastAsia="en-US"/>
        </w:rPr>
        <w:t xml:space="preserve">ácii zomrel </w:t>
      </w:r>
      <w:r w:rsidR="00B5128E" w:rsidRPr="00EF72D6">
        <w:rPr>
          <w:rFonts w:eastAsia="Times New Roman"/>
          <w:sz w:val="22"/>
          <w:lang w:val="sk-SK" w:eastAsia="en-US"/>
        </w:rPr>
        <w:t xml:space="preserve">počas štúdie </w:t>
      </w:r>
      <w:r w:rsidR="003A516E" w:rsidRPr="00EF72D6">
        <w:rPr>
          <w:rFonts w:eastAsia="Times New Roman"/>
          <w:sz w:val="22"/>
          <w:lang w:val="sk-SK" w:eastAsia="en-US"/>
        </w:rPr>
        <w:t xml:space="preserve">jeden pacient </w:t>
      </w:r>
      <w:r w:rsidR="005D3CA3" w:rsidRPr="00EF72D6">
        <w:rPr>
          <w:rFonts w:eastAsia="Times New Roman"/>
          <w:sz w:val="22"/>
          <w:lang w:val="sk-SK" w:eastAsia="en-US"/>
        </w:rPr>
        <w:t>(3</w:t>
      </w:r>
      <w:r w:rsidR="00177850" w:rsidRPr="00EF72D6">
        <w:rPr>
          <w:rFonts w:eastAsia="Times New Roman"/>
          <w:sz w:val="22"/>
          <w:lang w:val="sk-SK" w:eastAsia="en-US"/>
        </w:rPr>
        <w:t> </w:t>
      </w:r>
      <w:r w:rsidR="005D3CA3" w:rsidRPr="00EF72D6">
        <w:rPr>
          <w:rFonts w:eastAsia="Times New Roman"/>
          <w:sz w:val="22"/>
          <w:lang w:val="sk-SK" w:eastAsia="en-US"/>
        </w:rPr>
        <w:t xml:space="preserve">%) </w:t>
      </w:r>
      <w:r w:rsidR="003A516E" w:rsidRPr="00EF72D6">
        <w:rPr>
          <w:rFonts w:eastAsia="Times New Roman"/>
          <w:sz w:val="22"/>
          <w:lang w:val="sk-SK" w:eastAsia="en-US"/>
        </w:rPr>
        <w:t>v dôsledku progresie choroby</w:t>
      </w:r>
      <w:r w:rsidR="005D3CA3" w:rsidRPr="00EF72D6">
        <w:rPr>
          <w:rFonts w:eastAsia="Times New Roman"/>
          <w:sz w:val="22"/>
          <w:lang w:val="sk-SK" w:eastAsia="en-US"/>
        </w:rPr>
        <w:t>.</w:t>
      </w:r>
    </w:p>
    <w:p w14:paraId="398818CE" w14:textId="77777777" w:rsidR="005D3CA3" w:rsidRPr="00EF72D6" w:rsidRDefault="005D3CA3" w:rsidP="005D3CA3">
      <w:pPr>
        <w:pStyle w:val="Text"/>
        <w:spacing w:before="0"/>
        <w:jc w:val="left"/>
        <w:rPr>
          <w:rFonts w:eastAsia="Times New Roman"/>
          <w:sz w:val="22"/>
          <w:lang w:val="sk-SK" w:eastAsia="en-US"/>
        </w:rPr>
      </w:pPr>
    </w:p>
    <w:p w14:paraId="352C6C2E" w14:textId="7F94F574" w:rsidR="005D3CA3" w:rsidRPr="00EF72D6" w:rsidRDefault="00F1557D" w:rsidP="005D3CA3">
      <w:pPr>
        <w:pStyle w:val="Text"/>
        <w:spacing w:before="0"/>
        <w:jc w:val="left"/>
        <w:rPr>
          <w:rFonts w:eastAsia="Times New Roman"/>
          <w:sz w:val="22"/>
          <w:lang w:val="sk-SK" w:eastAsia="en-US"/>
        </w:rPr>
      </w:pPr>
      <w:r w:rsidRPr="00EF72D6">
        <w:rPr>
          <w:rFonts w:eastAsia="Times New Roman"/>
          <w:sz w:val="22"/>
          <w:lang w:val="sk-SK" w:eastAsia="en-US"/>
        </w:rPr>
        <w:t xml:space="preserve">Z </w:t>
      </w:r>
      <w:r w:rsidR="005D3CA3" w:rsidRPr="00EF72D6">
        <w:rPr>
          <w:rFonts w:eastAsia="Times New Roman"/>
          <w:sz w:val="22"/>
          <w:lang w:val="sk-SK" w:eastAsia="en-US"/>
        </w:rPr>
        <w:t>32 pa</w:t>
      </w:r>
      <w:r w:rsidRPr="00EF72D6">
        <w:rPr>
          <w:rFonts w:eastAsia="Times New Roman"/>
          <w:sz w:val="22"/>
          <w:lang w:val="sk-SK" w:eastAsia="en-US"/>
        </w:rPr>
        <w:t>c</w:t>
      </w:r>
      <w:r w:rsidR="005D3CA3" w:rsidRPr="00EF72D6">
        <w:rPr>
          <w:rFonts w:eastAsia="Times New Roman"/>
          <w:sz w:val="22"/>
          <w:lang w:val="sk-SK" w:eastAsia="en-US"/>
        </w:rPr>
        <w:t>ient</w:t>
      </w:r>
      <w:r w:rsidRPr="00EF72D6">
        <w:rPr>
          <w:rFonts w:eastAsia="Times New Roman"/>
          <w:sz w:val="22"/>
          <w:lang w:val="sk-SK" w:eastAsia="en-US"/>
        </w:rPr>
        <w:t>ov</w:t>
      </w:r>
      <w:r w:rsidR="005D3CA3" w:rsidRPr="00EF72D6">
        <w:rPr>
          <w:rFonts w:eastAsia="Times New Roman"/>
          <w:sz w:val="22"/>
          <w:lang w:val="sk-SK" w:eastAsia="en-US"/>
        </w:rPr>
        <w:t xml:space="preserve"> </w:t>
      </w:r>
      <w:r w:rsidRPr="00EF72D6">
        <w:rPr>
          <w:rFonts w:eastAsia="Times New Roman"/>
          <w:sz w:val="22"/>
          <w:lang w:val="sk-SK" w:eastAsia="en-US"/>
        </w:rPr>
        <w:t>v</w:t>
      </w:r>
      <w:r w:rsidR="005D3CA3" w:rsidRPr="00EF72D6">
        <w:rPr>
          <w:rFonts w:eastAsia="Times New Roman"/>
          <w:sz w:val="22"/>
          <w:lang w:val="sk-SK" w:eastAsia="en-US"/>
        </w:rPr>
        <w:t xml:space="preserve"> ITT popul</w:t>
      </w:r>
      <w:r w:rsidRPr="00EF72D6">
        <w:rPr>
          <w:rFonts w:eastAsia="Times New Roman"/>
          <w:sz w:val="22"/>
          <w:lang w:val="sk-SK" w:eastAsia="en-US"/>
        </w:rPr>
        <w:t xml:space="preserve">ácii dosiahlo </w:t>
      </w:r>
      <w:r w:rsidR="005D3CA3" w:rsidRPr="00EF72D6">
        <w:rPr>
          <w:rFonts w:eastAsia="Times New Roman"/>
          <w:sz w:val="22"/>
          <w:lang w:val="sk-SK" w:eastAsia="en-US"/>
        </w:rPr>
        <w:t>14 pa</w:t>
      </w:r>
      <w:r w:rsidRPr="00EF72D6">
        <w:rPr>
          <w:rFonts w:eastAsia="Times New Roman"/>
          <w:sz w:val="22"/>
          <w:lang w:val="sk-SK" w:eastAsia="en-US"/>
        </w:rPr>
        <w:t>c</w:t>
      </w:r>
      <w:r w:rsidR="005D3CA3" w:rsidRPr="00EF72D6">
        <w:rPr>
          <w:rFonts w:eastAsia="Times New Roman"/>
          <w:sz w:val="22"/>
          <w:lang w:val="sk-SK" w:eastAsia="en-US"/>
        </w:rPr>
        <w:t>ient</w:t>
      </w:r>
      <w:r w:rsidRPr="00EF72D6">
        <w:rPr>
          <w:rFonts w:eastAsia="Times New Roman"/>
          <w:sz w:val="22"/>
          <w:lang w:val="sk-SK" w:eastAsia="en-US"/>
        </w:rPr>
        <w:t>ov</w:t>
      </w:r>
      <w:r w:rsidR="005D3CA3" w:rsidRPr="00EF72D6">
        <w:rPr>
          <w:rFonts w:eastAsia="Times New Roman"/>
          <w:sz w:val="22"/>
          <w:lang w:val="sk-SK" w:eastAsia="en-US"/>
        </w:rPr>
        <w:t xml:space="preserve"> (43</w:t>
      </w:r>
      <w:r w:rsidRPr="00EF72D6">
        <w:rPr>
          <w:rFonts w:eastAsia="Times New Roman"/>
          <w:sz w:val="22"/>
          <w:lang w:val="sk-SK" w:eastAsia="en-US"/>
        </w:rPr>
        <w:t>,</w:t>
      </w:r>
      <w:r w:rsidR="005D3CA3" w:rsidRPr="00EF72D6">
        <w:rPr>
          <w:rFonts w:eastAsia="Times New Roman"/>
          <w:sz w:val="22"/>
          <w:lang w:val="sk-SK" w:eastAsia="en-US"/>
        </w:rPr>
        <w:t>8</w:t>
      </w:r>
      <w:r w:rsidR="00177850" w:rsidRPr="00EF72D6">
        <w:rPr>
          <w:rFonts w:eastAsia="Times New Roman"/>
          <w:sz w:val="22"/>
          <w:lang w:val="sk-SK" w:eastAsia="en-US"/>
        </w:rPr>
        <w:t> </w:t>
      </w:r>
      <w:r w:rsidR="005D3CA3" w:rsidRPr="00EF72D6">
        <w:rPr>
          <w:rFonts w:eastAsia="Times New Roman"/>
          <w:sz w:val="22"/>
          <w:lang w:val="sk-SK" w:eastAsia="en-US"/>
        </w:rPr>
        <w:t xml:space="preserve">%) </w:t>
      </w:r>
      <w:r w:rsidR="00DB14E1" w:rsidRPr="00EF72D6">
        <w:rPr>
          <w:rFonts w:eastAsia="Times New Roman"/>
          <w:sz w:val="22"/>
          <w:lang w:val="sk-SK" w:eastAsia="en-US"/>
        </w:rPr>
        <w:t xml:space="preserve">sledovaný </w:t>
      </w:r>
      <w:r w:rsidRPr="00EF72D6">
        <w:rPr>
          <w:rFonts w:eastAsia="Times New Roman"/>
          <w:sz w:val="22"/>
          <w:lang w:val="sk-SK" w:eastAsia="en-US"/>
        </w:rPr>
        <w:t>míľnik</w:t>
      </w:r>
      <w:r w:rsidR="00DB14E1" w:rsidRPr="00EF72D6">
        <w:rPr>
          <w:rFonts w:eastAsia="Times New Roman"/>
          <w:sz w:val="22"/>
          <w:lang w:val="sk-SK" w:eastAsia="en-US"/>
        </w:rPr>
        <w:t xml:space="preserve"> </w:t>
      </w:r>
      <w:r w:rsidR="00DB14E1" w:rsidRPr="00EF72D6">
        <w:rPr>
          <w:lang w:val="sk-SK"/>
        </w:rPr>
        <w:t>–</w:t>
      </w:r>
      <w:r w:rsidR="00DB14E1" w:rsidRPr="00EF72D6">
        <w:rPr>
          <w:rFonts w:eastAsia="Times New Roman"/>
          <w:sz w:val="22"/>
          <w:lang w:val="sk-SK" w:eastAsia="en-US"/>
        </w:rPr>
        <w:t xml:space="preserve"> </w:t>
      </w:r>
      <w:r w:rsidRPr="00EF72D6">
        <w:rPr>
          <w:rFonts w:eastAsia="Times New Roman"/>
          <w:sz w:val="22"/>
          <w:lang w:val="sk-SK" w:eastAsia="en-US"/>
        </w:rPr>
        <w:t>sedeni</w:t>
      </w:r>
      <w:r w:rsidR="00DB14E1" w:rsidRPr="00EF72D6">
        <w:rPr>
          <w:rFonts w:eastAsia="Times New Roman"/>
          <w:sz w:val="22"/>
          <w:lang w:val="sk-SK" w:eastAsia="en-US"/>
        </w:rPr>
        <w:t>e</w:t>
      </w:r>
      <w:r w:rsidRPr="00EF72D6">
        <w:rPr>
          <w:rFonts w:eastAsia="Times New Roman"/>
          <w:sz w:val="22"/>
          <w:lang w:val="sk-SK" w:eastAsia="en-US"/>
        </w:rPr>
        <w:t xml:space="preserve"> bez pomoci aspoň </w:t>
      </w:r>
      <w:r w:rsidR="00DB14E1" w:rsidRPr="00EF72D6">
        <w:rPr>
          <w:rFonts w:eastAsia="Times New Roman"/>
          <w:sz w:val="22"/>
          <w:lang w:val="sk-SK" w:eastAsia="en-US"/>
        </w:rPr>
        <w:t xml:space="preserve">počas </w:t>
      </w:r>
      <w:r w:rsidRPr="00EF72D6">
        <w:rPr>
          <w:rFonts w:eastAsia="Times New Roman"/>
          <w:sz w:val="22"/>
          <w:lang w:val="sk-SK" w:eastAsia="en-US"/>
        </w:rPr>
        <w:t>10</w:t>
      </w:r>
      <w:r w:rsidR="003F38F1" w:rsidRPr="00EF72D6">
        <w:rPr>
          <w:rFonts w:eastAsia="Times New Roman"/>
          <w:sz w:val="22"/>
          <w:lang w:val="sk-SK" w:eastAsia="en-US"/>
        </w:rPr>
        <w:t> </w:t>
      </w:r>
      <w:r w:rsidRPr="00EF72D6">
        <w:rPr>
          <w:rFonts w:eastAsia="Times New Roman"/>
          <w:sz w:val="22"/>
          <w:lang w:val="sk-SK" w:eastAsia="en-US"/>
        </w:rPr>
        <w:t>sekúnd pri akejkoľvek návšteve</w:t>
      </w:r>
      <w:r w:rsidR="006D2BD0" w:rsidRPr="00EF72D6">
        <w:rPr>
          <w:rFonts w:eastAsia="Times New Roman"/>
          <w:sz w:val="22"/>
          <w:lang w:val="sk-SK" w:eastAsia="en-US"/>
        </w:rPr>
        <w:t xml:space="preserve"> </w:t>
      </w:r>
      <w:r w:rsidRPr="00EF72D6">
        <w:rPr>
          <w:rFonts w:eastAsia="Times New Roman"/>
          <w:sz w:val="22"/>
          <w:lang w:val="sk-SK" w:eastAsia="en-US"/>
        </w:rPr>
        <w:t>a vrátane návštevy v</w:t>
      </w:r>
      <w:r w:rsidR="00F25CD8" w:rsidRPr="00EF72D6">
        <w:rPr>
          <w:rFonts w:eastAsia="Times New Roman"/>
          <w:sz w:val="22"/>
          <w:lang w:val="sk-SK" w:eastAsia="en-US"/>
        </w:rPr>
        <w:t> </w:t>
      </w:r>
      <w:r w:rsidRPr="00EF72D6">
        <w:rPr>
          <w:rFonts w:eastAsia="Times New Roman"/>
          <w:sz w:val="22"/>
          <w:lang w:val="sk-SK" w:eastAsia="en-US"/>
        </w:rPr>
        <w:t>18</w:t>
      </w:r>
      <w:r w:rsidR="00F25CD8" w:rsidRPr="00EF72D6">
        <w:rPr>
          <w:rFonts w:eastAsia="Times New Roman"/>
          <w:sz w:val="22"/>
          <w:lang w:val="sk-SK" w:eastAsia="en-US"/>
        </w:rPr>
        <w:t>.</w:t>
      </w:r>
      <w:r w:rsidR="007A6D9A" w:rsidRPr="00EF72D6">
        <w:rPr>
          <w:rFonts w:eastAsia="Times New Roman"/>
          <w:sz w:val="22"/>
          <w:lang w:val="sk-SK" w:eastAsia="en-US"/>
        </w:rPr>
        <w:t> </w:t>
      </w:r>
      <w:r w:rsidRPr="00EF72D6">
        <w:rPr>
          <w:rFonts w:eastAsia="Times New Roman"/>
          <w:sz w:val="22"/>
          <w:lang w:val="sk-SK" w:eastAsia="en-US"/>
        </w:rPr>
        <w:t>mesiaci</w:t>
      </w:r>
      <w:r w:rsidR="005D3CA3" w:rsidRPr="00EF72D6">
        <w:rPr>
          <w:rFonts w:eastAsia="Times New Roman"/>
          <w:sz w:val="22"/>
          <w:szCs w:val="22"/>
          <w:lang w:val="sk-SK" w:eastAsia="en-US"/>
        </w:rPr>
        <w:t xml:space="preserve"> (prim</w:t>
      </w:r>
      <w:r w:rsidR="00526C83" w:rsidRPr="00EF72D6">
        <w:rPr>
          <w:rFonts w:eastAsia="Times New Roman"/>
          <w:sz w:val="22"/>
          <w:szCs w:val="22"/>
          <w:lang w:val="sk-SK" w:eastAsia="en-US"/>
        </w:rPr>
        <w:t>á</w:t>
      </w:r>
      <w:r w:rsidR="005D3CA3" w:rsidRPr="00EF72D6">
        <w:rPr>
          <w:rFonts w:eastAsia="Times New Roman"/>
          <w:sz w:val="22"/>
          <w:szCs w:val="22"/>
          <w:lang w:val="sk-SK" w:eastAsia="en-US"/>
        </w:rPr>
        <w:t>r</w:t>
      </w:r>
      <w:r w:rsidR="00526C83" w:rsidRPr="00EF72D6">
        <w:rPr>
          <w:rFonts w:eastAsia="Times New Roman"/>
          <w:sz w:val="22"/>
          <w:szCs w:val="22"/>
          <w:lang w:val="sk-SK" w:eastAsia="en-US"/>
        </w:rPr>
        <w:t>n</w:t>
      </w:r>
      <w:r w:rsidR="005D3CA3" w:rsidRPr="00EF72D6">
        <w:rPr>
          <w:rFonts w:eastAsia="Times New Roman"/>
          <w:sz w:val="22"/>
          <w:szCs w:val="22"/>
          <w:lang w:val="sk-SK" w:eastAsia="en-US"/>
        </w:rPr>
        <w:t xml:space="preserve">y </w:t>
      </w:r>
      <w:r w:rsidR="00526C83" w:rsidRPr="00EF72D6">
        <w:rPr>
          <w:rFonts w:eastAsia="Times New Roman"/>
          <w:sz w:val="22"/>
          <w:szCs w:val="22"/>
          <w:lang w:val="sk-SK" w:eastAsia="en-US"/>
        </w:rPr>
        <w:t>parameter účinnosti</w:t>
      </w:r>
      <w:r w:rsidR="005D3CA3" w:rsidRPr="00EF72D6">
        <w:rPr>
          <w:rFonts w:eastAsia="Times New Roman"/>
          <w:sz w:val="22"/>
          <w:szCs w:val="22"/>
          <w:lang w:val="sk-SK" w:eastAsia="en-US"/>
        </w:rPr>
        <w:t xml:space="preserve">). </w:t>
      </w:r>
      <w:r w:rsidR="009E6E1F" w:rsidRPr="00EF72D6">
        <w:rPr>
          <w:rFonts w:eastAsia="Times New Roman"/>
          <w:sz w:val="22"/>
          <w:szCs w:val="22"/>
          <w:lang w:val="sk-SK" w:eastAsia="en-US"/>
        </w:rPr>
        <w:t>Medián veku</w:t>
      </w:r>
      <w:r w:rsidR="00DB14E1" w:rsidRPr="00EF72D6">
        <w:rPr>
          <w:rFonts w:eastAsia="Times New Roman"/>
          <w:sz w:val="22"/>
          <w:szCs w:val="22"/>
          <w:lang w:val="sk-SK" w:eastAsia="en-US"/>
        </w:rPr>
        <w:t xml:space="preserve">, keď </w:t>
      </w:r>
      <w:r w:rsidR="009F38DF" w:rsidRPr="00EF72D6">
        <w:rPr>
          <w:rFonts w:eastAsia="Times New Roman"/>
          <w:sz w:val="22"/>
          <w:szCs w:val="22"/>
          <w:lang w:val="sk-SK" w:eastAsia="en-US"/>
        </w:rPr>
        <w:t>bol prvýkrát dosiahnutý tento míľnik</w:t>
      </w:r>
      <w:r w:rsidR="00471CED" w:rsidRPr="00EF72D6">
        <w:rPr>
          <w:rFonts w:eastAsia="Times New Roman"/>
          <w:sz w:val="22"/>
          <w:szCs w:val="22"/>
          <w:lang w:val="sk-SK" w:eastAsia="en-US"/>
        </w:rPr>
        <w:t>,</w:t>
      </w:r>
      <w:r w:rsidR="00DB14E1" w:rsidRPr="00EF72D6">
        <w:rPr>
          <w:rFonts w:eastAsia="Times New Roman"/>
          <w:sz w:val="22"/>
          <w:szCs w:val="22"/>
          <w:lang w:val="sk-SK" w:eastAsia="en-US"/>
        </w:rPr>
        <w:t xml:space="preserve"> </w:t>
      </w:r>
      <w:r w:rsidR="009E6E1F" w:rsidRPr="00EF72D6">
        <w:rPr>
          <w:rFonts w:eastAsia="Times New Roman"/>
          <w:sz w:val="22"/>
          <w:szCs w:val="22"/>
          <w:lang w:val="sk-SK" w:eastAsia="en-US"/>
        </w:rPr>
        <w:t>bol 15,9</w:t>
      </w:r>
      <w:r w:rsidR="003F38F1" w:rsidRPr="00EF72D6">
        <w:rPr>
          <w:rFonts w:eastAsia="Times New Roman"/>
          <w:sz w:val="22"/>
          <w:lang w:val="sk-SK" w:eastAsia="en-US"/>
        </w:rPr>
        <w:t> </w:t>
      </w:r>
      <w:r w:rsidR="009E6E1F" w:rsidRPr="00EF72D6">
        <w:rPr>
          <w:rFonts w:eastAsia="Times New Roman"/>
          <w:sz w:val="22"/>
          <w:szCs w:val="22"/>
          <w:lang w:val="sk-SK" w:eastAsia="en-US"/>
        </w:rPr>
        <w:t>mesiac</w:t>
      </w:r>
      <w:r w:rsidR="00DB14E1" w:rsidRPr="00EF72D6">
        <w:rPr>
          <w:rFonts w:eastAsia="Times New Roman"/>
          <w:sz w:val="22"/>
          <w:szCs w:val="22"/>
          <w:lang w:val="sk-SK" w:eastAsia="en-US"/>
        </w:rPr>
        <w:t>a</w:t>
      </w:r>
      <w:r w:rsidR="009E6E1F" w:rsidRPr="00EF72D6">
        <w:rPr>
          <w:sz w:val="22"/>
          <w:szCs w:val="22"/>
          <w:lang w:val="sk-SK"/>
        </w:rPr>
        <w:t xml:space="preserve"> </w:t>
      </w:r>
      <w:r w:rsidR="005D3CA3" w:rsidRPr="00EF72D6">
        <w:rPr>
          <w:sz w:val="22"/>
          <w:szCs w:val="22"/>
          <w:lang w:val="sk-SK"/>
        </w:rPr>
        <w:t>(r</w:t>
      </w:r>
      <w:r w:rsidR="009E6E1F" w:rsidRPr="00EF72D6">
        <w:rPr>
          <w:sz w:val="22"/>
          <w:szCs w:val="22"/>
          <w:lang w:val="sk-SK"/>
        </w:rPr>
        <w:t>ozsa</w:t>
      </w:r>
      <w:r w:rsidR="00F466DB" w:rsidRPr="00EF72D6">
        <w:rPr>
          <w:sz w:val="22"/>
          <w:szCs w:val="22"/>
          <w:lang w:val="sk-SK"/>
        </w:rPr>
        <w:t>h</w:t>
      </w:r>
      <w:r w:rsidR="00BE0064" w:rsidRPr="00EF72D6">
        <w:rPr>
          <w:sz w:val="22"/>
          <w:szCs w:val="22"/>
          <w:lang w:val="sk-SK"/>
        </w:rPr>
        <w:t>,</w:t>
      </w:r>
      <w:r w:rsidR="005D3CA3" w:rsidRPr="00EF72D6">
        <w:rPr>
          <w:sz w:val="22"/>
          <w:szCs w:val="22"/>
          <w:lang w:val="sk-SK"/>
        </w:rPr>
        <w:t xml:space="preserve"> 7</w:t>
      </w:r>
      <w:r w:rsidR="009E6E1F" w:rsidRPr="00EF72D6">
        <w:rPr>
          <w:sz w:val="22"/>
          <w:szCs w:val="22"/>
          <w:lang w:val="sk-SK"/>
        </w:rPr>
        <w:t>,</w:t>
      </w:r>
      <w:r w:rsidR="005D3CA3" w:rsidRPr="00EF72D6">
        <w:rPr>
          <w:sz w:val="22"/>
          <w:szCs w:val="22"/>
          <w:lang w:val="sk-SK"/>
        </w:rPr>
        <w:t xml:space="preserve">7 </w:t>
      </w:r>
      <w:r w:rsidR="009E6E1F" w:rsidRPr="00EF72D6">
        <w:rPr>
          <w:sz w:val="22"/>
          <w:szCs w:val="22"/>
          <w:lang w:val="sk-SK"/>
        </w:rPr>
        <w:t>do</w:t>
      </w:r>
      <w:r w:rsidR="005D3CA3" w:rsidRPr="00EF72D6">
        <w:rPr>
          <w:sz w:val="22"/>
          <w:szCs w:val="22"/>
          <w:lang w:val="sk-SK"/>
        </w:rPr>
        <w:t xml:space="preserve"> 18</w:t>
      </w:r>
      <w:r w:rsidR="009E6E1F" w:rsidRPr="00EF72D6">
        <w:rPr>
          <w:sz w:val="22"/>
          <w:szCs w:val="22"/>
          <w:lang w:val="sk-SK"/>
        </w:rPr>
        <w:t>,</w:t>
      </w:r>
      <w:r w:rsidR="005D3CA3" w:rsidRPr="00EF72D6">
        <w:rPr>
          <w:sz w:val="22"/>
          <w:szCs w:val="22"/>
          <w:lang w:val="sk-SK"/>
        </w:rPr>
        <w:t>6 m</w:t>
      </w:r>
      <w:r w:rsidR="009E6E1F" w:rsidRPr="00EF72D6">
        <w:rPr>
          <w:sz w:val="22"/>
          <w:szCs w:val="22"/>
          <w:lang w:val="sk-SK"/>
        </w:rPr>
        <w:t>esiac</w:t>
      </w:r>
      <w:r w:rsidR="00F466DB" w:rsidRPr="00EF72D6">
        <w:rPr>
          <w:sz w:val="22"/>
          <w:szCs w:val="22"/>
          <w:lang w:val="sk-SK"/>
        </w:rPr>
        <w:t>a</w:t>
      </w:r>
      <w:r w:rsidR="005D3CA3" w:rsidRPr="00EF72D6">
        <w:rPr>
          <w:sz w:val="22"/>
          <w:szCs w:val="22"/>
          <w:lang w:val="sk-SK"/>
        </w:rPr>
        <w:t>)</w:t>
      </w:r>
      <w:r w:rsidR="00B35EC0" w:rsidRPr="00EF72D6">
        <w:rPr>
          <w:sz w:val="22"/>
          <w:szCs w:val="22"/>
          <w:lang w:val="sk-SK"/>
        </w:rPr>
        <w:t xml:space="preserve">. </w:t>
      </w:r>
      <w:r w:rsidR="00435415" w:rsidRPr="00EF72D6">
        <w:rPr>
          <w:sz w:val="22"/>
          <w:szCs w:val="22"/>
          <w:lang w:val="sk-SK"/>
        </w:rPr>
        <w:t>Tridsaťjeden</w:t>
      </w:r>
      <w:r w:rsidR="00B35EC0" w:rsidRPr="00EF72D6">
        <w:rPr>
          <w:sz w:val="22"/>
          <w:szCs w:val="22"/>
          <w:lang w:val="sk-SK"/>
        </w:rPr>
        <w:t xml:space="preserve"> </w:t>
      </w:r>
      <w:r w:rsidR="005D3CA3" w:rsidRPr="00EF72D6">
        <w:rPr>
          <w:rFonts w:eastAsia="Times New Roman"/>
          <w:sz w:val="22"/>
          <w:szCs w:val="22"/>
          <w:lang w:val="sk-SK" w:eastAsia="en-US"/>
        </w:rPr>
        <w:t>pa</w:t>
      </w:r>
      <w:r w:rsidR="00B35EC0" w:rsidRPr="00EF72D6">
        <w:rPr>
          <w:rFonts w:eastAsia="Times New Roman"/>
          <w:sz w:val="22"/>
          <w:szCs w:val="22"/>
          <w:lang w:val="sk-SK" w:eastAsia="en-US"/>
        </w:rPr>
        <w:t>c</w:t>
      </w:r>
      <w:r w:rsidR="005D3CA3" w:rsidRPr="00EF72D6">
        <w:rPr>
          <w:rFonts w:eastAsia="Times New Roman"/>
          <w:sz w:val="22"/>
          <w:szCs w:val="22"/>
          <w:lang w:val="sk-SK" w:eastAsia="en-US"/>
        </w:rPr>
        <w:t>ient</w:t>
      </w:r>
      <w:r w:rsidR="00B35EC0" w:rsidRPr="00EF72D6">
        <w:rPr>
          <w:rFonts w:eastAsia="Times New Roman"/>
          <w:sz w:val="22"/>
          <w:szCs w:val="22"/>
          <w:lang w:val="sk-SK" w:eastAsia="en-US"/>
        </w:rPr>
        <w:t>ov</w:t>
      </w:r>
      <w:r w:rsidR="005D3CA3" w:rsidRPr="00EF72D6">
        <w:rPr>
          <w:rFonts w:eastAsia="Times New Roman"/>
          <w:sz w:val="22"/>
          <w:szCs w:val="22"/>
          <w:lang w:val="sk-SK" w:eastAsia="en-US"/>
        </w:rPr>
        <w:t xml:space="preserve"> (96</w:t>
      </w:r>
      <w:r w:rsidR="00B35EC0" w:rsidRPr="00EF72D6">
        <w:rPr>
          <w:rFonts w:eastAsia="Times New Roman"/>
          <w:sz w:val="22"/>
          <w:szCs w:val="22"/>
          <w:lang w:val="sk-SK" w:eastAsia="en-US"/>
        </w:rPr>
        <w:t>,</w:t>
      </w:r>
      <w:r w:rsidR="005D3CA3" w:rsidRPr="00EF72D6">
        <w:rPr>
          <w:rFonts w:eastAsia="Times New Roman"/>
          <w:sz w:val="22"/>
          <w:szCs w:val="22"/>
          <w:lang w:val="sk-SK" w:eastAsia="en-US"/>
        </w:rPr>
        <w:t>9</w:t>
      </w:r>
      <w:r w:rsidR="00177850" w:rsidRPr="00EF72D6">
        <w:rPr>
          <w:rFonts w:eastAsia="Times New Roman"/>
          <w:sz w:val="22"/>
          <w:szCs w:val="22"/>
          <w:lang w:val="sk-SK" w:eastAsia="en-US"/>
        </w:rPr>
        <w:t> </w:t>
      </w:r>
      <w:r w:rsidR="005D3CA3" w:rsidRPr="00EF72D6">
        <w:rPr>
          <w:rFonts w:eastAsia="Times New Roman"/>
          <w:sz w:val="22"/>
          <w:szCs w:val="22"/>
          <w:lang w:val="sk-SK" w:eastAsia="en-US"/>
        </w:rPr>
        <w:t>%</w:t>
      </w:r>
      <w:r w:rsidR="00B35EC0" w:rsidRPr="00EF72D6">
        <w:rPr>
          <w:rFonts w:eastAsia="Times New Roman"/>
          <w:sz w:val="22"/>
          <w:szCs w:val="22"/>
          <w:lang w:val="sk-SK" w:eastAsia="en-US"/>
        </w:rPr>
        <w:t xml:space="preserve">) v </w:t>
      </w:r>
      <w:r w:rsidR="005D3CA3" w:rsidRPr="00EF72D6">
        <w:rPr>
          <w:rFonts w:eastAsia="Times New Roman"/>
          <w:sz w:val="22"/>
          <w:szCs w:val="22"/>
          <w:lang w:val="sk-SK" w:eastAsia="en-US"/>
        </w:rPr>
        <w:t>ITT popul</w:t>
      </w:r>
      <w:r w:rsidR="00526C83" w:rsidRPr="00EF72D6">
        <w:rPr>
          <w:rFonts w:eastAsia="Times New Roman"/>
          <w:sz w:val="22"/>
          <w:szCs w:val="22"/>
          <w:lang w:val="sk-SK" w:eastAsia="en-US"/>
        </w:rPr>
        <w:t>ácii</w:t>
      </w:r>
      <w:r w:rsidR="005D3CA3" w:rsidRPr="00EF72D6">
        <w:rPr>
          <w:rFonts w:eastAsia="Times New Roman"/>
          <w:sz w:val="22"/>
          <w:szCs w:val="22"/>
          <w:lang w:val="sk-SK" w:eastAsia="en-US"/>
        </w:rPr>
        <w:t xml:space="preserve"> </w:t>
      </w:r>
      <w:r w:rsidR="00B35EC0" w:rsidRPr="00EF72D6">
        <w:rPr>
          <w:rFonts w:eastAsia="Times New Roman"/>
          <w:sz w:val="22"/>
          <w:szCs w:val="22"/>
          <w:lang w:val="sk-SK" w:eastAsia="en-US"/>
        </w:rPr>
        <w:t>prežilo</w:t>
      </w:r>
      <w:r w:rsidR="005D3CA3" w:rsidRPr="00EF72D6">
        <w:rPr>
          <w:rFonts w:eastAsia="Times New Roman"/>
          <w:sz w:val="22"/>
          <w:lang w:val="sk-SK" w:eastAsia="en-US"/>
        </w:rPr>
        <w:t xml:space="preserve"> </w:t>
      </w:r>
      <w:r w:rsidR="00B35EC0" w:rsidRPr="00EF72D6">
        <w:rPr>
          <w:rFonts w:eastAsia="Times New Roman"/>
          <w:sz w:val="22"/>
          <w:lang w:val="sk-SK" w:eastAsia="en-US"/>
        </w:rPr>
        <w:t xml:space="preserve">bez permanentnej ventilácie </w:t>
      </w:r>
      <w:r w:rsidR="005D3CA3" w:rsidRPr="00EF72D6">
        <w:rPr>
          <w:rFonts w:eastAsia="Times New Roman"/>
          <w:sz w:val="22"/>
          <w:lang w:val="sk-SK" w:eastAsia="en-US"/>
        </w:rPr>
        <w:t>(</w:t>
      </w:r>
      <w:r w:rsidR="00B35EC0" w:rsidRPr="00EF72D6">
        <w:rPr>
          <w:rFonts w:eastAsia="Times New Roman"/>
          <w:sz w:val="22"/>
          <w:lang w:val="sk-SK" w:eastAsia="en-US"/>
        </w:rPr>
        <w:t>t.j.</w:t>
      </w:r>
      <w:r w:rsidR="005D3CA3" w:rsidRPr="00EF72D6">
        <w:rPr>
          <w:rFonts w:eastAsia="Times New Roman"/>
          <w:sz w:val="22"/>
          <w:lang w:val="sk-SK" w:eastAsia="en-US"/>
        </w:rPr>
        <w:t xml:space="preserve">, </w:t>
      </w:r>
      <w:r w:rsidR="00806913" w:rsidRPr="00EF72D6">
        <w:rPr>
          <w:rFonts w:eastAsia="Times New Roman"/>
          <w:sz w:val="22"/>
          <w:lang w:val="sk-SK" w:eastAsia="en-US"/>
        </w:rPr>
        <w:t>prežitie bez udalosti</w:t>
      </w:r>
      <w:r w:rsidR="005D3CA3" w:rsidRPr="00EF72D6">
        <w:rPr>
          <w:rFonts w:eastAsia="Times New Roman"/>
          <w:sz w:val="22"/>
          <w:lang w:val="sk-SK" w:eastAsia="en-US"/>
        </w:rPr>
        <w:t xml:space="preserve">) </w:t>
      </w:r>
      <w:r w:rsidR="00806913" w:rsidRPr="00EF72D6">
        <w:rPr>
          <w:rFonts w:eastAsia="Times New Roman"/>
          <w:sz w:val="22"/>
          <w:lang w:val="sk-SK" w:eastAsia="en-US"/>
        </w:rPr>
        <w:t>d</w:t>
      </w:r>
      <w:r w:rsidR="005D3CA3" w:rsidRPr="00EF72D6">
        <w:rPr>
          <w:rFonts w:eastAsia="Times New Roman"/>
          <w:sz w:val="22"/>
          <w:lang w:val="sk-SK" w:eastAsia="en-US"/>
        </w:rPr>
        <w:t>o ≥ 14 m</w:t>
      </w:r>
      <w:r w:rsidR="00806913" w:rsidRPr="00EF72D6">
        <w:rPr>
          <w:rFonts w:eastAsia="Times New Roman"/>
          <w:sz w:val="22"/>
          <w:lang w:val="sk-SK" w:eastAsia="en-US"/>
        </w:rPr>
        <w:t xml:space="preserve">esiacov veku </w:t>
      </w:r>
      <w:r w:rsidR="005D3CA3" w:rsidRPr="00EF72D6">
        <w:rPr>
          <w:rFonts w:eastAsia="Times New Roman"/>
          <w:sz w:val="22"/>
          <w:lang w:val="sk-SK" w:eastAsia="en-US"/>
        </w:rPr>
        <w:t>(se</w:t>
      </w:r>
      <w:r w:rsidR="00806913" w:rsidRPr="00EF72D6">
        <w:rPr>
          <w:rFonts w:eastAsia="Times New Roman"/>
          <w:sz w:val="22"/>
          <w:lang w:val="sk-SK" w:eastAsia="en-US"/>
        </w:rPr>
        <w:t>ku</w:t>
      </w:r>
      <w:r w:rsidR="005D3CA3" w:rsidRPr="00EF72D6">
        <w:rPr>
          <w:rFonts w:eastAsia="Times New Roman"/>
          <w:sz w:val="22"/>
          <w:lang w:val="sk-SK" w:eastAsia="en-US"/>
        </w:rPr>
        <w:t>nd</w:t>
      </w:r>
      <w:r w:rsidR="00806913" w:rsidRPr="00EF72D6">
        <w:rPr>
          <w:rFonts w:eastAsia="Times New Roman"/>
          <w:sz w:val="22"/>
          <w:lang w:val="sk-SK" w:eastAsia="en-US"/>
        </w:rPr>
        <w:t>á</w:t>
      </w:r>
      <w:r w:rsidR="005D3CA3" w:rsidRPr="00EF72D6">
        <w:rPr>
          <w:rFonts w:eastAsia="Times New Roman"/>
          <w:sz w:val="22"/>
          <w:lang w:val="sk-SK" w:eastAsia="en-US"/>
        </w:rPr>
        <w:t>r</w:t>
      </w:r>
      <w:r w:rsidR="00806913" w:rsidRPr="00EF72D6">
        <w:rPr>
          <w:rFonts w:eastAsia="Times New Roman"/>
          <w:sz w:val="22"/>
          <w:lang w:val="sk-SK" w:eastAsia="en-US"/>
        </w:rPr>
        <w:t>n</w:t>
      </w:r>
      <w:r w:rsidR="005D3CA3" w:rsidRPr="00EF72D6">
        <w:rPr>
          <w:rFonts w:eastAsia="Times New Roman"/>
          <w:sz w:val="22"/>
          <w:lang w:val="sk-SK" w:eastAsia="en-US"/>
        </w:rPr>
        <w:t xml:space="preserve">y </w:t>
      </w:r>
      <w:r w:rsidR="00806913" w:rsidRPr="00EF72D6">
        <w:rPr>
          <w:rFonts w:eastAsia="Times New Roman"/>
          <w:sz w:val="22"/>
          <w:lang w:val="sk-SK" w:eastAsia="en-US"/>
        </w:rPr>
        <w:t>parameter účinnosti</w:t>
      </w:r>
      <w:r w:rsidR="005D3CA3" w:rsidRPr="00EF72D6">
        <w:rPr>
          <w:rFonts w:eastAsia="Times New Roman"/>
          <w:sz w:val="22"/>
          <w:lang w:val="sk-SK" w:eastAsia="en-US"/>
        </w:rPr>
        <w:t>).</w:t>
      </w:r>
    </w:p>
    <w:p w14:paraId="043EF648" w14:textId="77777777" w:rsidR="005D3CA3" w:rsidRPr="00EF72D6" w:rsidRDefault="005D3CA3" w:rsidP="005D3CA3">
      <w:pPr>
        <w:pStyle w:val="Text"/>
        <w:spacing w:before="0"/>
        <w:jc w:val="left"/>
        <w:rPr>
          <w:rFonts w:eastAsia="Times New Roman"/>
          <w:sz w:val="22"/>
          <w:lang w:val="sk-SK" w:eastAsia="en-US"/>
        </w:rPr>
      </w:pPr>
    </w:p>
    <w:p w14:paraId="7E7AEC43" w14:textId="10994EE4" w:rsidR="005D3CA3" w:rsidRPr="00EF72D6" w:rsidRDefault="004C7856" w:rsidP="005D3CA3">
      <w:pPr>
        <w:pStyle w:val="Text"/>
        <w:spacing w:before="0"/>
        <w:jc w:val="left"/>
        <w:rPr>
          <w:sz w:val="22"/>
          <w:szCs w:val="22"/>
          <w:lang w:val="sk-SK"/>
        </w:rPr>
      </w:pPr>
      <w:r w:rsidRPr="00EF72D6">
        <w:rPr>
          <w:sz w:val="22"/>
          <w:szCs w:val="22"/>
          <w:lang w:val="sk-SK"/>
        </w:rPr>
        <w:t xml:space="preserve">Ďalšie </w:t>
      </w:r>
      <w:r w:rsidR="00516CD3" w:rsidRPr="00EF72D6">
        <w:rPr>
          <w:sz w:val="22"/>
          <w:szCs w:val="22"/>
          <w:lang w:val="sk-SK"/>
        </w:rPr>
        <w:t xml:space="preserve">dosiahnutie </w:t>
      </w:r>
      <w:r w:rsidRPr="00EF72D6">
        <w:rPr>
          <w:sz w:val="22"/>
          <w:szCs w:val="22"/>
          <w:lang w:val="sk-SK"/>
        </w:rPr>
        <w:t>míľnik</w:t>
      </w:r>
      <w:r w:rsidR="00516CD3" w:rsidRPr="00EF72D6">
        <w:rPr>
          <w:sz w:val="22"/>
          <w:szCs w:val="22"/>
          <w:lang w:val="sk-SK"/>
        </w:rPr>
        <w:t>ov</w:t>
      </w:r>
      <w:r w:rsidRPr="00EF72D6">
        <w:rPr>
          <w:sz w:val="22"/>
          <w:szCs w:val="22"/>
          <w:lang w:val="sk-SK"/>
        </w:rPr>
        <w:t xml:space="preserve"> </w:t>
      </w:r>
      <w:r w:rsidR="00516CD3" w:rsidRPr="00EF72D6">
        <w:rPr>
          <w:sz w:val="22"/>
          <w:szCs w:val="22"/>
          <w:lang w:val="sk-SK"/>
        </w:rPr>
        <w:t xml:space="preserve">vo vývine </w:t>
      </w:r>
      <w:r w:rsidR="006A05D5" w:rsidRPr="00EF72D6">
        <w:rPr>
          <w:sz w:val="22"/>
          <w:szCs w:val="22"/>
          <w:lang w:val="sk-SK"/>
        </w:rPr>
        <w:t xml:space="preserve">potvrdené videom </w:t>
      </w:r>
      <w:r w:rsidR="00516CD3" w:rsidRPr="00EF72D6">
        <w:rPr>
          <w:sz w:val="22"/>
          <w:szCs w:val="22"/>
          <w:lang w:val="sk-SK"/>
        </w:rPr>
        <w:t>u</w:t>
      </w:r>
      <w:r w:rsidRPr="00EF72D6">
        <w:rPr>
          <w:sz w:val="22"/>
          <w:szCs w:val="22"/>
          <w:lang w:val="sk-SK"/>
        </w:rPr>
        <w:t xml:space="preserve"> pacientov v</w:t>
      </w:r>
      <w:r w:rsidR="00E6514C" w:rsidRPr="00EF72D6">
        <w:rPr>
          <w:sz w:val="22"/>
          <w:szCs w:val="22"/>
          <w:lang w:val="sk-SK"/>
        </w:rPr>
        <w:t xml:space="preserve"> populácii, </w:t>
      </w:r>
      <w:r w:rsidR="00097C52" w:rsidRPr="00EF72D6">
        <w:rPr>
          <w:sz w:val="22"/>
          <w:szCs w:val="22"/>
          <w:lang w:val="sk-SK"/>
        </w:rPr>
        <w:t>v </w:t>
      </w:r>
      <w:r w:rsidR="00E6514C" w:rsidRPr="00EF72D6">
        <w:rPr>
          <w:sz w:val="22"/>
          <w:szCs w:val="22"/>
          <w:lang w:val="sk-SK"/>
        </w:rPr>
        <w:t>ktor</w:t>
      </w:r>
      <w:r w:rsidR="00097C52" w:rsidRPr="00EF72D6">
        <w:rPr>
          <w:sz w:val="22"/>
          <w:szCs w:val="22"/>
          <w:lang w:val="sk-SK"/>
        </w:rPr>
        <w:t>ej sa</w:t>
      </w:r>
      <w:r w:rsidR="00E6514C" w:rsidRPr="00EF72D6">
        <w:rPr>
          <w:sz w:val="22"/>
          <w:szCs w:val="22"/>
          <w:lang w:val="sk-SK"/>
        </w:rPr>
        <w:t xml:space="preserve"> skúmala účinnosť a</w:t>
      </w:r>
      <w:r w:rsidR="00097C52" w:rsidRPr="00EF72D6">
        <w:rPr>
          <w:sz w:val="22"/>
          <w:szCs w:val="22"/>
          <w:lang w:val="sk-SK"/>
        </w:rPr>
        <w:t xml:space="preserve"> ktorá </w:t>
      </w:r>
      <w:r w:rsidR="00E6514C" w:rsidRPr="00EF72D6">
        <w:rPr>
          <w:sz w:val="22"/>
          <w:szCs w:val="22"/>
          <w:lang w:val="sk-SK"/>
        </w:rPr>
        <w:t>dokončila liečb</w:t>
      </w:r>
      <w:r w:rsidR="00325DBD" w:rsidRPr="00EF72D6">
        <w:rPr>
          <w:sz w:val="22"/>
          <w:szCs w:val="22"/>
          <w:lang w:val="sk-SK"/>
        </w:rPr>
        <w:t>u</w:t>
      </w:r>
      <w:r w:rsidR="005D3CA3" w:rsidRPr="00EF72D6">
        <w:rPr>
          <w:sz w:val="22"/>
          <w:szCs w:val="22"/>
          <w:lang w:val="sk-SK"/>
        </w:rPr>
        <w:t xml:space="preserve"> </w:t>
      </w:r>
      <w:r w:rsidRPr="00EF72D6">
        <w:rPr>
          <w:sz w:val="22"/>
          <w:szCs w:val="22"/>
          <w:lang w:val="sk-SK"/>
        </w:rPr>
        <w:t>v</w:t>
      </w:r>
      <w:r w:rsidR="005D3CA3" w:rsidRPr="00EF72D6">
        <w:rPr>
          <w:sz w:val="22"/>
          <w:szCs w:val="22"/>
          <w:lang w:val="sk-SK"/>
        </w:rPr>
        <w:t xml:space="preserve"> </w:t>
      </w:r>
      <w:r w:rsidRPr="00EF72D6">
        <w:rPr>
          <w:sz w:val="22"/>
          <w:szCs w:val="22"/>
          <w:lang w:val="sk-SK"/>
        </w:rPr>
        <w:t>š</w:t>
      </w:r>
      <w:r w:rsidR="005D3CA3" w:rsidRPr="00EF72D6">
        <w:rPr>
          <w:sz w:val="22"/>
          <w:szCs w:val="22"/>
          <w:lang w:val="sk-SK"/>
        </w:rPr>
        <w:t>t</w:t>
      </w:r>
      <w:r w:rsidRPr="00EF72D6">
        <w:rPr>
          <w:sz w:val="22"/>
          <w:szCs w:val="22"/>
          <w:lang w:val="sk-SK"/>
        </w:rPr>
        <w:t>ú</w:t>
      </w:r>
      <w:r w:rsidR="005D3CA3" w:rsidRPr="00EF72D6">
        <w:rPr>
          <w:sz w:val="22"/>
          <w:szCs w:val="22"/>
          <w:lang w:val="sk-SK"/>
        </w:rPr>
        <w:t>d</w:t>
      </w:r>
      <w:r w:rsidRPr="00EF72D6">
        <w:rPr>
          <w:sz w:val="22"/>
          <w:szCs w:val="22"/>
          <w:lang w:val="sk-SK"/>
        </w:rPr>
        <w:t>ii</w:t>
      </w:r>
      <w:r w:rsidR="005D3CA3" w:rsidRPr="00EF72D6">
        <w:rPr>
          <w:sz w:val="22"/>
          <w:szCs w:val="22"/>
          <w:lang w:val="sk-SK"/>
        </w:rPr>
        <w:t xml:space="preserve"> CL-302 </w:t>
      </w:r>
      <w:r w:rsidRPr="00EF72D6">
        <w:rPr>
          <w:sz w:val="22"/>
          <w:szCs w:val="22"/>
          <w:lang w:val="sk-SK"/>
        </w:rPr>
        <w:t>pri akejkoľvek návšteve</w:t>
      </w:r>
      <w:r w:rsidR="005D3CA3" w:rsidRPr="00EF72D6">
        <w:rPr>
          <w:sz w:val="22"/>
          <w:szCs w:val="22"/>
          <w:lang w:val="sk-SK"/>
        </w:rPr>
        <w:t xml:space="preserve"> a</w:t>
      </w:r>
      <w:r w:rsidRPr="00EF72D6">
        <w:rPr>
          <w:sz w:val="22"/>
          <w:szCs w:val="22"/>
          <w:lang w:val="sk-SK"/>
        </w:rPr>
        <w:t xml:space="preserve"> vrátane</w:t>
      </w:r>
      <w:r w:rsidR="005D3CA3" w:rsidRPr="00EF72D6">
        <w:rPr>
          <w:sz w:val="22"/>
          <w:szCs w:val="22"/>
          <w:lang w:val="sk-SK"/>
        </w:rPr>
        <w:t xml:space="preserve"> </w:t>
      </w:r>
      <w:r w:rsidR="00A2339D" w:rsidRPr="00EF72D6">
        <w:rPr>
          <w:sz w:val="22"/>
          <w:szCs w:val="22"/>
          <w:lang w:val="sk-SK"/>
        </w:rPr>
        <w:t>návštevy v</w:t>
      </w:r>
      <w:r w:rsidR="00F04E77" w:rsidRPr="00EF72D6">
        <w:rPr>
          <w:sz w:val="22"/>
          <w:szCs w:val="22"/>
          <w:lang w:val="sk-SK"/>
        </w:rPr>
        <w:t> </w:t>
      </w:r>
      <w:r w:rsidR="00A2339D" w:rsidRPr="00EF72D6">
        <w:rPr>
          <w:sz w:val="22"/>
          <w:szCs w:val="22"/>
          <w:lang w:val="sk-SK"/>
        </w:rPr>
        <w:t>18</w:t>
      </w:r>
      <w:r w:rsidR="00F04E77" w:rsidRPr="00EF72D6">
        <w:rPr>
          <w:sz w:val="22"/>
          <w:szCs w:val="22"/>
          <w:lang w:val="sk-SK"/>
        </w:rPr>
        <w:t>.</w:t>
      </w:r>
      <w:r w:rsidR="003F38F1" w:rsidRPr="00EF72D6">
        <w:rPr>
          <w:rFonts w:eastAsia="Times New Roman"/>
          <w:sz w:val="22"/>
          <w:lang w:val="sk-SK" w:eastAsia="en-US"/>
        </w:rPr>
        <w:t> </w:t>
      </w:r>
      <w:r w:rsidR="00A2339D" w:rsidRPr="00EF72D6">
        <w:rPr>
          <w:sz w:val="22"/>
          <w:szCs w:val="22"/>
          <w:lang w:val="sk-SK"/>
        </w:rPr>
        <w:t>mesiaci</w:t>
      </w:r>
      <w:r w:rsidRPr="00EF72D6">
        <w:rPr>
          <w:sz w:val="22"/>
          <w:szCs w:val="22"/>
          <w:lang w:val="sk-SK"/>
        </w:rPr>
        <w:t xml:space="preserve"> sú</w:t>
      </w:r>
      <w:r w:rsidR="005D3CA3" w:rsidRPr="00EF72D6">
        <w:rPr>
          <w:sz w:val="22"/>
          <w:szCs w:val="22"/>
          <w:lang w:val="sk-SK"/>
        </w:rPr>
        <w:t xml:space="preserve"> </w:t>
      </w:r>
      <w:r w:rsidRPr="00EF72D6">
        <w:rPr>
          <w:sz w:val="22"/>
          <w:szCs w:val="22"/>
          <w:lang w:val="sk-SK"/>
        </w:rPr>
        <w:t>zhrnuté</w:t>
      </w:r>
      <w:r w:rsidR="005D3CA3" w:rsidRPr="00EF72D6">
        <w:rPr>
          <w:sz w:val="22"/>
          <w:szCs w:val="22"/>
          <w:lang w:val="sk-SK"/>
        </w:rPr>
        <w:t xml:space="preserve"> </w:t>
      </w:r>
      <w:r w:rsidRPr="00EF72D6">
        <w:rPr>
          <w:sz w:val="22"/>
          <w:szCs w:val="22"/>
          <w:lang w:val="sk-SK"/>
        </w:rPr>
        <w:t>v</w:t>
      </w:r>
      <w:r w:rsidR="005D3CA3" w:rsidRPr="00EF72D6">
        <w:rPr>
          <w:sz w:val="22"/>
          <w:szCs w:val="22"/>
          <w:lang w:val="sk-SK"/>
        </w:rPr>
        <w:t xml:space="preserve"> </w:t>
      </w:r>
      <w:r w:rsidRPr="00EF72D6">
        <w:rPr>
          <w:sz w:val="22"/>
          <w:szCs w:val="22"/>
          <w:lang w:val="sk-SK"/>
        </w:rPr>
        <w:t>t</w:t>
      </w:r>
      <w:r w:rsidR="005D3CA3" w:rsidRPr="00EF72D6">
        <w:rPr>
          <w:sz w:val="22"/>
          <w:szCs w:val="22"/>
          <w:lang w:val="sk-SK"/>
        </w:rPr>
        <w:t>ab</w:t>
      </w:r>
      <w:r w:rsidRPr="00EF72D6">
        <w:rPr>
          <w:sz w:val="22"/>
          <w:szCs w:val="22"/>
          <w:lang w:val="sk-SK"/>
        </w:rPr>
        <w:t>uľk</w:t>
      </w:r>
      <w:r w:rsidR="005D3CA3" w:rsidRPr="00EF72D6">
        <w:rPr>
          <w:sz w:val="22"/>
          <w:szCs w:val="22"/>
          <w:lang w:val="sk-SK"/>
        </w:rPr>
        <w:t>e 5.</w:t>
      </w:r>
    </w:p>
    <w:p w14:paraId="4CC6CAD0" w14:textId="77777777" w:rsidR="005D3CA3" w:rsidRPr="00EF72D6" w:rsidRDefault="005D3CA3" w:rsidP="005D3CA3">
      <w:pPr>
        <w:pStyle w:val="Text"/>
        <w:spacing w:before="0"/>
        <w:jc w:val="left"/>
        <w:rPr>
          <w:sz w:val="22"/>
          <w:szCs w:val="22"/>
          <w:lang w:val="sk-SK"/>
        </w:rPr>
      </w:pPr>
    </w:p>
    <w:p w14:paraId="015F6CCD" w14:textId="71C38E14" w:rsidR="005D3CA3" w:rsidRPr="00EF72D6" w:rsidRDefault="005D3CA3" w:rsidP="005D3CA3">
      <w:pPr>
        <w:pStyle w:val="NormalAgency"/>
        <w:keepNext/>
        <w:ind w:left="1134" w:hanging="1134"/>
        <w:rPr>
          <w:rFonts w:cs="Times New Roman"/>
          <w:b/>
          <w:lang w:val="sk-SK"/>
        </w:rPr>
      </w:pPr>
      <w:r w:rsidRPr="00EF72D6">
        <w:rPr>
          <w:rFonts w:cs="Times New Roman"/>
          <w:b/>
          <w:lang w:val="sk-SK"/>
        </w:rPr>
        <w:t>Tab</w:t>
      </w:r>
      <w:r w:rsidR="00FE34F8" w:rsidRPr="00EF72D6">
        <w:rPr>
          <w:rFonts w:cs="Times New Roman"/>
          <w:b/>
          <w:lang w:val="sk-SK"/>
        </w:rPr>
        <w:t>uľka</w:t>
      </w:r>
      <w:r w:rsidRPr="00EF72D6">
        <w:rPr>
          <w:rFonts w:cs="Times New Roman"/>
          <w:b/>
          <w:lang w:val="sk-SK"/>
        </w:rPr>
        <w:t> 5</w:t>
      </w:r>
      <w:r w:rsidRPr="00EF72D6">
        <w:rPr>
          <w:rFonts w:cs="Times New Roman"/>
          <w:b/>
          <w:lang w:val="sk-SK"/>
        </w:rPr>
        <w:tab/>
        <w:t>Medi</w:t>
      </w:r>
      <w:r w:rsidR="00FE34F8" w:rsidRPr="00EF72D6">
        <w:rPr>
          <w:rFonts w:cs="Times New Roman"/>
          <w:b/>
          <w:lang w:val="sk-SK"/>
        </w:rPr>
        <w:t>á</w:t>
      </w:r>
      <w:r w:rsidRPr="00EF72D6">
        <w:rPr>
          <w:rFonts w:cs="Times New Roman"/>
          <w:b/>
          <w:lang w:val="sk-SK"/>
        </w:rPr>
        <w:t xml:space="preserve">n </w:t>
      </w:r>
      <w:r w:rsidR="00FE34F8" w:rsidRPr="00EF72D6">
        <w:rPr>
          <w:rFonts w:cs="Times New Roman"/>
          <w:b/>
          <w:lang w:val="sk-SK"/>
        </w:rPr>
        <w:t>času</w:t>
      </w:r>
      <w:r w:rsidRPr="00EF72D6">
        <w:rPr>
          <w:rFonts w:cs="Times New Roman"/>
          <w:b/>
          <w:lang w:val="sk-SK"/>
        </w:rPr>
        <w:t xml:space="preserve"> </w:t>
      </w:r>
      <w:r w:rsidR="00FE34F8" w:rsidRPr="00EF72D6">
        <w:rPr>
          <w:rFonts w:cs="Times New Roman"/>
          <w:b/>
          <w:lang w:val="sk-SK"/>
        </w:rPr>
        <w:t>do dosiahnutia mo</w:t>
      </w:r>
      <w:r w:rsidRPr="00EF72D6">
        <w:rPr>
          <w:rFonts w:cs="Times New Roman"/>
          <w:b/>
          <w:lang w:val="sk-SK"/>
        </w:rPr>
        <w:t>to</w:t>
      </w:r>
      <w:r w:rsidR="00FE34F8" w:rsidRPr="00EF72D6">
        <w:rPr>
          <w:rFonts w:cs="Times New Roman"/>
          <w:b/>
          <w:lang w:val="sk-SK"/>
        </w:rPr>
        <w:t>rických m</w:t>
      </w:r>
      <w:r w:rsidR="007804E9" w:rsidRPr="00EF72D6">
        <w:rPr>
          <w:rFonts w:cs="Times New Roman"/>
          <w:b/>
          <w:lang w:val="sk-SK"/>
        </w:rPr>
        <w:t>í</w:t>
      </w:r>
      <w:r w:rsidR="00FE34F8" w:rsidRPr="00EF72D6">
        <w:rPr>
          <w:rFonts w:cs="Times New Roman"/>
          <w:b/>
          <w:lang w:val="sk-SK"/>
        </w:rPr>
        <w:t>ľn</w:t>
      </w:r>
      <w:r w:rsidR="007804E9" w:rsidRPr="00EF72D6">
        <w:rPr>
          <w:rFonts w:cs="Times New Roman"/>
          <w:b/>
          <w:lang w:val="sk-SK"/>
        </w:rPr>
        <w:t>i</w:t>
      </w:r>
      <w:r w:rsidR="00FE34F8" w:rsidRPr="00EF72D6">
        <w:rPr>
          <w:rFonts w:cs="Times New Roman"/>
          <w:b/>
          <w:lang w:val="sk-SK"/>
        </w:rPr>
        <w:t>kov zdokumen</w:t>
      </w:r>
      <w:r w:rsidR="005130F6" w:rsidRPr="00EF72D6">
        <w:rPr>
          <w:rFonts w:cs="Times New Roman"/>
          <w:b/>
          <w:lang w:val="sk-SK"/>
        </w:rPr>
        <w:t>t</w:t>
      </w:r>
      <w:r w:rsidR="00FE34F8" w:rsidRPr="00EF72D6">
        <w:rPr>
          <w:rFonts w:cs="Times New Roman"/>
          <w:b/>
          <w:lang w:val="sk-SK"/>
        </w:rPr>
        <w:t>ov</w:t>
      </w:r>
      <w:r w:rsidR="00965755" w:rsidRPr="00EF72D6">
        <w:rPr>
          <w:rFonts w:cs="Times New Roman"/>
          <w:b/>
          <w:lang w:val="sk-SK"/>
        </w:rPr>
        <w:t>a</w:t>
      </w:r>
      <w:r w:rsidR="00FE34F8" w:rsidRPr="00EF72D6">
        <w:rPr>
          <w:rFonts w:cs="Times New Roman"/>
          <w:b/>
          <w:lang w:val="sk-SK"/>
        </w:rPr>
        <w:t>ných</w:t>
      </w:r>
      <w:r w:rsidRPr="00EF72D6">
        <w:rPr>
          <w:rFonts w:cs="Times New Roman"/>
          <w:b/>
          <w:lang w:val="sk-SK"/>
        </w:rPr>
        <w:t xml:space="preserve"> video</w:t>
      </w:r>
      <w:r w:rsidR="00FE34F8" w:rsidRPr="00EF72D6">
        <w:rPr>
          <w:rFonts w:cs="Times New Roman"/>
          <w:b/>
          <w:lang w:val="sk-SK"/>
        </w:rPr>
        <w:t>m v štúdii</w:t>
      </w:r>
      <w:r w:rsidRPr="00EF72D6">
        <w:rPr>
          <w:rFonts w:cs="Times New Roman"/>
          <w:b/>
          <w:lang w:val="sk-SK"/>
        </w:rPr>
        <w:t xml:space="preserve"> CL-302 (</w:t>
      </w:r>
      <w:r w:rsidR="00FF12B5" w:rsidRPr="00EF72D6">
        <w:rPr>
          <w:rFonts w:cs="Times New Roman"/>
          <w:b/>
          <w:lang w:val="sk-SK"/>
        </w:rPr>
        <w:t>účinnosť v populácii, ktorá dokončila</w:t>
      </w:r>
      <w:r w:rsidR="008F331A" w:rsidRPr="00EF72D6">
        <w:rPr>
          <w:rFonts w:cs="Times New Roman"/>
          <w:b/>
          <w:lang w:val="sk-SK"/>
        </w:rPr>
        <w:t xml:space="preserve"> liečbu</w:t>
      </w:r>
      <w:r w:rsidRPr="00EF72D6">
        <w:rPr>
          <w:rFonts w:cs="Times New Roman"/>
          <w:b/>
          <w:lang w:val="sk-SK"/>
        </w:rPr>
        <w:t>)</w:t>
      </w:r>
    </w:p>
    <w:tbl>
      <w:tblPr>
        <w:tblStyle w:val="Tabelraster1"/>
        <w:tblW w:w="5000" w:type="pct"/>
        <w:tblInd w:w="0" w:type="dxa"/>
        <w:tblLook w:val="04A0" w:firstRow="1" w:lastRow="0" w:firstColumn="1" w:lastColumn="0" w:noHBand="0" w:noVBand="1"/>
      </w:tblPr>
      <w:tblGrid>
        <w:gridCol w:w="2388"/>
        <w:gridCol w:w="2561"/>
        <w:gridCol w:w="1566"/>
        <w:gridCol w:w="2546"/>
      </w:tblGrid>
      <w:tr w:rsidR="005D3CA3" w:rsidRPr="00EF72D6" w14:paraId="2CB5CBC7" w14:textId="77777777" w:rsidTr="0010028D">
        <w:trPr>
          <w:cantSplit/>
        </w:trPr>
        <w:tc>
          <w:tcPr>
            <w:tcW w:w="2388" w:type="dxa"/>
          </w:tcPr>
          <w:p w14:paraId="44DDA2C7" w14:textId="242E5490" w:rsidR="005D3CA3" w:rsidRPr="00EF72D6" w:rsidRDefault="00965755" w:rsidP="0010028D">
            <w:pPr>
              <w:pStyle w:val="NormalAgency"/>
              <w:keepNext/>
              <w:rPr>
                <w:rFonts w:cs="Times New Roman"/>
                <w:lang w:val="sk-SK"/>
              </w:rPr>
            </w:pPr>
            <w:r w:rsidRPr="00EF72D6">
              <w:rPr>
                <w:rFonts w:cs="Times New Roman"/>
                <w:lang w:val="sk-SK"/>
              </w:rPr>
              <w:t>M</w:t>
            </w:r>
            <w:r w:rsidR="0010028D" w:rsidRPr="00EF72D6">
              <w:rPr>
                <w:rFonts w:cs="Times New Roman"/>
                <w:lang w:val="sk-SK"/>
              </w:rPr>
              <w:t>í</w:t>
            </w:r>
            <w:r w:rsidRPr="00EF72D6">
              <w:rPr>
                <w:rFonts w:cs="Times New Roman"/>
                <w:lang w:val="sk-SK"/>
              </w:rPr>
              <w:t>ľn</w:t>
            </w:r>
            <w:r w:rsidR="0010028D" w:rsidRPr="00EF72D6">
              <w:rPr>
                <w:rFonts w:cs="Times New Roman"/>
                <w:lang w:val="sk-SK"/>
              </w:rPr>
              <w:t>i</w:t>
            </w:r>
            <w:r w:rsidRPr="00EF72D6">
              <w:rPr>
                <w:rFonts w:cs="Times New Roman"/>
                <w:lang w:val="sk-SK"/>
              </w:rPr>
              <w:t>k zdokumentovaný videom</w:t>
            </w:r>
          </w:p>
        </w:tc>
        <w:tc>
          <w:tcPr>
            <w:tcW w:w="2561" w:type="dxa"/>
          </w:tcPr>
          <w:p w14:paraId="56E637F9" w14:textId="0E1AEFD4" w:rsidR="00965755" w:rsidRPr="00EF72D6" w:rsidRDefault="00965755" w:rsidP="00965755">
            <w:pPr>
              <w:pStyle w:val="NormalAgency"/>
              <w:keepNext/>
              <w:rPr>
                <w:rFonts w:cs="Times New Roman"/>
                <w:lang w:val="sk-SK"/>
              </w:rPr>
            </w:pPr>
            <w:r w:rsidRPr="00EF72D6">
              <w:rPr>
                <w:rFonts w:cs="Times New Roman"/>
                <w:lang w:val="sk-SK"/>
              </w:rPr>
              <w:t>Počet pacientov, ktorí dosiahli m</w:t>
            </w:r>
            <w:r w:rsidR="0010028D" w:rsidRPr="00EF72D6">
              <w:rPr>
                <w:rFonts w:cs="Times New Roman"/>
                <w:lang w:val="sk-SK"/>
              </w:rPr>
              <w:t>í</w:t>
            </w:r>
            <w:r w:rsidRPr="00EF72D6">
              <w:rPr>
                <w:rFonts w:cs="Times New Roman"/>
                <w:lang w:val="sk-SK"/>
              </w:rPr>
              <w:t>ľn</w:t>
            </w:r>
            <w:r w:rsidR="0010028D" w:rsidRPr="00EF72D6">
              <w:rPr>
                <w:rFonts w:cs="Times New Roman"/>
                <w:lang w:val="sk-SK"/>
              </w:rPr>
              <w:t>i</w:t>
            </w:r>
            <w:r w:rsidRPr="00EF72D6">
              <w:rPr>
                <w:rFonts w:cs="Times New Roman"/>
                <w:lang w:val="sk-SK"/>
              </w:rPr>
              <w:t xml:space="preserve">k </w:t>
            </w:r>
          </w:p>
          <w:p w14:paraId="612E52AC" w14:textId="6A1C333A" w:rsidR="005D3CA3" w:rsidRPr="00EF72D6" w:rsidRDefault="00965755" w:rsidP="00965755">
            <w:pPr>
              <w:pStyle w:val="NormalAgency"/>
              <w:keepNext/>
              <w:rPr>
                <w:rFonts w:cs="Times New Roman"/>
                <w:lang w:val="sk-SK"/>
              </w:rPr>
            </w:pPr>
            <w:r w:rsidRPr="00EF72D6">
              <w:rPr>
                <w:rFonts w:cs="Times New Roman"/>
                <w:lang w:val="sk-SK"/>
              </w:rPr>
              <w:t>n/N (%)</w:t>
            </w:r>
          </w:p>
        </w:tc>
        <w:tc>
          <w:tcPr>
            <w:tcW w:w="1566" w:type="dxa"/>
          </w:tcPr>
          <w:p w14:paraId="49268991" w14:textId="5C9E5C33" w:rsidR="005D3CA3" w:rsidRPr="00EF72D6" w:rsidRDefault="005D3CA3" w:rsidP="0010028D">
            <w:pPr>
              <w:pStyle w:val="NormalAgency"/>
              <w:keepNext/>
              <w:rPr>
                <w:rFonts w:cs="Times New Roman"/>
                <w:lang w:val="sk-SK"/>
              </w:rPr>
            </w:pPr>
            <w:r w:rsidRPr="00EF72D6">
              <w:rPr>
                <w:rFonts w:cs="Times New Roman"/>
                <w:lang w:val="sk-SK"/>
              </w:rPr>
              <w:t>Medi</w:t>
            </w:r>
            <w:r w:rsidR="00D93CE3" w:rsidRPr="00EF72D6">
              <w:rPr>
                <w:rFonts w:cs="Times New Roman"/>
                <w:lang w:val="sk-SK"/>
              </w:rPr>
              <w:t>á</w:t>
            </w:r>
            <w:r w:rsidRPr="00EF72D6">
              <w:rPr>
                <w:rFonts w:cs="Times New Roman"/>
                <w:lang w:val="sk-SK"/>
              </w:rPr>
              <w:t xml:space="preserve">n </w:t>
            </w:r>
            <w:r w:rsidR="00D93CE3" w:rsidRPr="00EF72D6">
              <w:rPr>
                <w:rFonts w:cs="Times New Roman"/>
                <w:lang w:val="sk-SK"/>
              </w:rPr>
              <w:t>veku do</w:t>
            </w:r>
            <w:r w:rsidRPr="00EF72D6">
              <w:rPr>
                <w:rFonts w:cs="Times New Roman"/>
                <w:lang w:val="sk-SK"/>
              </w:rPr>
              <w:t xml:space="preserve"> </w:t>
            </w:r>
            <w:r w:rsidR="00D93CE3" w:rsidRPr="00EF72D6">
              <w:rPr>
                <w:rFonts w:cs="Times New Roman"/>
                <w:lang w:val="sk-SK"/>
              </w:rPr>
              <w:t>dosiahnutia m</w:t>
            </w:r>
            <w:r w:rsidR="0010028D" w:rsidRPr="00EF72D6">
              <w:rPr>
                <w:rFonts w:cs="Times New Roman"/>
                <w:lang w:val="sk-SK"/>
              </w:rPr>
              <w:t>í</w:t>
            </w:r>
            <w:r w:rsidR="00D93CE3" w:rsidRPr="00EF72D6">
              <w:rPr>
                <w:rFonts w:cs="Times New Roman"/>
                <w:lang w:val="sk-SK"/>
              </w:rPr>
              <w:t>ľn</w:t>
            </w:r>
            <w:r w:rsidR="0010028D" w:rsidRPr="00EF72D6">
              <w:rPr>
                <w:rFonts w:cs="Times New Roman"/>
                <w:lang w:val="sk-SK"/>
              </w:rPr>
              <w:t>i</w:t>
            </w:r>
            <w:r w:rsidR="00D93CE3" w:rsidRPr="00EF72D6">
              <w:rPr>
                <w:rFonts w:cs="Times New Roman"/>
                <w:lang w:val="sk-SK"/>
              </w:rPr>
              <w:t>ku</w:t>
            </w:r>
          </w:p>
          <w:p w14:paraId="66786DE5" w14:textId="0199B967" w:rsidR="005D3CA3" w:rsidRPr="00EF72D6" w:rsidRDefault="005D3CA3" w:rsidP="0010028D">
            <w:pPr>
              <w:pStyle w:val="NormalAgency"/>
              <w:keepNext/>
              <w:rPr>
                <w:rFonts w:cs="Times New Roman"/>
                <w:lang w:val="sk-SK"/>
              </w:rPr>
            </w:pPr>
            <w:r w:rsidRPr="00EF72D6">
              <w:rPr>
                <w:rFonts w:cs="Times New Roman"/>
                <w:lang w:val="sk-SK"/>
              </w:rPr>
              <w:t>(m</w:t>
            </w:r>
            <w:r w:rsidR="00D93CE3" w:rsidRPr="00EF72D6">
              <w:rPr>
                <w:rFonts w:cs="Times New Roman"/>
                <w:lang w:val="sk-SK"/>
              </w:rPr>
              <w:t>esiace</w:t>
            </w:r>
            <w:r w:rsidRPr="00EF72D6">
              <w:rPr>
                <w:rFonts w:cs="Times New Roman"/>
                <w:lang w:val="sk-SK"/>
              </w:rPr>
              <w:t>)</w:t>
            </w:r>
          </w:p>
        </w:tc>
        <w:tc>
          <w:tcPr>
            <w:tcW w:w="2546" w:type="dxa"/>
          </w:tcPr>
          <w:p w14:paraId="351CCB73" w14:textId="23EF1E7D" w:rsidR="005D3CA3" w:rsidRPr="00EF72D6" w:rsidRDefault="005D3CA3" w:rsidP="0010028D">
            <w:pPr>
              <w:pStyle w:val="NormalAgency"/>
              <w:keepNext/>
              <w:rPr>
                <w:rFonts w:cs="Times New Roman"/>
                <w:lang w:val="sk-SK"/>
              </w:rPr>
            </w:pPr>
            <w:r w:rsidRPr="00EF72D6">
              <w:rPr>
                <w:rFonts w:cs="Times New Roman"/>
                <w:lang w:val="sk-SK"/>
              </w:rPr>
              <w:t>95% interval</w:t>
            </w:r>
            <w:r w:rsidR="00D93CE3" w:rsidRPr="00EF72D6">
              <w:rPr>
                <w:rFonts w:cs="Times New Roman"/>
                <w:lang w:val="sk-SK"/>
              </w:rPr>
              <w:t xml:space="preserve"> spoľahlivosti</w:t>
            </w:r>
          </w:p>
        </w:tc>
      </w:tr>
      <w:tr w:rsidR="005D3CA3" w:rsidRPr="00EF72D6" w14:paraId="0C16FC52" w14:textId="77777777" w:rsidTr="0010028D">
        <w:trPr>
          <w:cantSplit/>
        </w:trPr>
        <w:tc>
          <w:tcPr>
            <w:tcW w:w="2388" w:type="dxa"/>
          </w:tcPr>
          <w:p w14:paraId="55575254" w14:textId="212167F5" w:rsidR="005D3CA3" w:rsidRPr="00EF72D6" w:rsidRDefault="00257B4E" w:rsidP="0010028D">
            <w:pPr>
              <w:pStyle w:val="NormalAgency"/>
              <w:keepNext/>
              <w:rPr>
                <w:rFonts w:cs="Times New Roman"/>
                <w:lang w:val="sk-SK"/>
              </w:rPr>
            </w:pPr>
            <w:r w:rsidRPr="00EF72D6">
              <w:rPr>
                <w:rFonts w:cs="Times New Roman"/>
                <w:lang w:val="sk-SK"/>
              </w:rPr>
              <w:t>Ovládanie hlavy</w:t>
            </w:r>
          </w:p>
        </w:tc>
        <w:tc>
          <w:tcPr>
            <w:tcW w:w="2561" w:type="dxa"/>
          </w:tcPr>
          <w:p w14:paraId="11FE53D5" w14:textId="7A98FA89" w:rsidR="005D3CA3" w:rsidRPr="00EF72D6" w:rsidRDefault="005D3CA3" w:rsidP="0010028D">
            <w:pPr>
              <w:pStyle w:val="NormalAgency"/>
              <w:keepNext/>
              <w:rPr>
                <w:rFonts w:cs="Times New Roman"/>
                <w:lang w:val="sk-SK"/>
              </w:rPr>
            </w:pPr>
            <w:r w:rsidRPr="00EF72D6">
              <w:rPr>
                <w:rFonts w:cs="Times New Roman"/>
                <w:lang w:val="sk-SK"/>
              </w:rPr>
              <w:t>23/30* (76</w:t>
            </w:r>
            <w:r w:rsidR="00965755" w:rsidRPr="00EF72D6">
              <w:rPr>
                <w:rFonts w:cs="Times New Roman"/>
                <w:lang w:val="sk-SK"/>
              </w:rPr>
              <w:t>,</w:t>
            </w:r>
            <w:r w:rsidRPr="00EF72D6">
              <w:rPr>
                <w:rFonts w:cs="Times New Roman"/>
                <w:lang w:val="sk-SK"/>
              </w:rPr>
              <w:t>7)</w:t>
            </w:r>
          </w:p>
        </w:tc>
        <w:tc>
          <w:tcPr>
            <w:tcW w:w="1566" w:type="dxa"/>
          </w:tcPr>
          <w:p w14:paraId="64E2DAC2" w14:textId="2942C246" w:rsidR="005D3CA3" w:rsidRPr="00EF72D6" w:rsidRDefault="005D3CA3" w:rsidP="0010028D">
            <w:pPr>
              <w:pStyle w:val="NormalAgency"/>
              <w:keepNext/>
              <w:rPr>
                <w:rFonts w:cs="Times New Roman"/>
                <w:lang w:val="sk-SK"/>
              </w:rPr>
            </w:pPr>
            <w:r w:rsidRPr="00EF72D6">
              <w:rPr>
                <w:rFonts w:cs="Times New Roman"/>
                <w:lang w:val="sk-SK"/>
              </w:rPr>
              <w:t>8</w:t>
            </w:r>
            <w:r w:rsidR="00965755" w:rsidRPr="00EF72D6">
              <w:rPr>
                <w:rFonts w:cs="Times New Roman"/>
                <w:lang w:val="sk-SK"/>
              </w:rPr>
              <w:t>,</w:t>
            </w:r>
            <w:r w:rsidRPr="00EF72D6">
              <w:rPr>
                <w:rFonts w:cs="Times New Roman"/>
                <w:lang w:val="sk-SK"/>
              </w:rPr>
              <w:t>0</w:t>
            </w:r>
          </w:p>
        </w:tc>
        <w:tc>
          <w:tcPr>
            <w:tcW w:w="2546" w:type="dxa"/>
          </w:tcPr>
          <w:p w14:paraId="6DEF3025" w14:textId="6C5630AF" w:rsidR="005D3CA3" w:rsidRPr="00EF72D6" w:rsidRDefault="005D3CA3" w:rsidP="0010028D">
            <w:pPr>
              <w:pStyle w:val="NormalAgency"/>
              <w:keepNext/>
              <w:rPr>
                <w:rFonts w:cs="Times New Roman"/>
                <w:lang w:val="sk-SK"/>
              </w:rPr>
            </w:pPr>
            <w:r w:rsidRPr="00EF72D6">
              <w:rPr>
                <w:rFonts w:cs="Times New Roman"/>
                <w:lang w:val="sk-SK"/>
              </w:rPr>
              <w:t>(5</w:t>
            </w:r>
            <w:r w:rsidR="00965755" w:rsidRPr="00EF72D6">
              <w:rPr>
                <w:rFonts w:cs="Times New Roman"/>
                <w:lang w:val="sk-SK"/>
              </w:rPr>
              <w:t>,</w:t>
            </w:r>
            <w:r w:rsidRPr="00EF72D6">
              <w:rPr>
                <w:rFonts w:cs="Times New Roman"/>
                <w:lang w:val="sk-SK"/>
              </w:rPr>
              <w:t>8</w:t>
            </w:r>
            <w:r w:rsidR="009E018A" w:rsidRPr="00EF72D6">
              <w:rPr>
                <w:rFonts w:cs="Times New Roman"/>
                <w:lang w:val="sk-SK"/>
              </w:rPr>
              <w:t xml:space="preserve">; </w:t>
            </w:r>
            <w:r w:rsidRPr="00EF72D6">
              <w:rPr>
                <w:rFonts w:cs="Times New Roman"/>
                <w:lang w:val="sk-SK"/>
              </w:rPr>
              <w:t>9</w:t>
            </w:r>
            <w:r w:rsidR="00965755" w:rsidRPr="00EF72D6">
              <w:rPr>
                <w:rFonts w:cs="Times New Roman"/>
                <w:lang w:val="sk-SK"/>
              </w:rPr>
              <w:t>,</w:t>
            </w:r>
            <w:r w:rsidRPr="00EF72D6">
              <w:rPr>
                <w:rFonts w:cs="Times New Roman"/>
                <w:lang w:val="sk-SK"/>
              </w:rPr>
              <w:t>2)</w:t>
            </w:r>
          </w:p>
        </w:tc>
      </w:tr>
      <w:tr w:rsidR="005D3CA3" w:rsidRPr="00EF72D6" w14:paraId="6A2E72EA" w14:textId="77777777" w:rsidTr="0010028D">
        <w:trPr>
          <w:cantSplit/>
        </w:trPr>
        <w:tc>
          <w:tcPr>
            <w:tcW w:w="2388" w:type="dxa"/>
          </w:tcPr>
          <w:p w14:paraId="68DA9972" w14:textId="399F9357" w:rsidR="005D3CA3" w:rsidRPr="00EF72D6" w:rsidRDefault="00257B4E" w:rsidP="0010028D">
            <w:pPr>
              <w:pStyle w:val="NormalAgency"/>
              <w:keepNext/>
              <w:rPr>
                <w:rFonts w:cs="Times New Roman"/>
                <w:lang w:val="sk-SK"/>
              </w:rPr>
            </w:pPr>
            <w:r w:rsidRPr="00EF72D6">
              <w:rPr>
                <w:rFonts w:cs="Times New Roman"/>
                <w:lang w:val="sk-SK"/>
              </w:rPr>
              <w:t>Prevalenie z chrbta na boky</w:t>
            </w:r>
          </w:p>
        </w:tc>
        <w:tc>
          <w:tcPr>
            <w:tcW w:w="2561" w:type="dxa"/>
          </w:tcPr>
          <w:p w14:paraId="253DAB71" w14:textId="2A322A88" w:rsidR="005D3CA3" w:rsidRPr="00EF72D6" w:rsidRDefault="005D3CA3" w:rsidP="0010028D">
            <w:pPr>
              <w:pStyle w:val="NormalAgency"/>
              <w:keepNext/>
              <w:rPr>
                <w:rFonts w:cs="Times New Roman"/>
                <w:lang w:val="sk-SK"/>
              </w:rPr>
            </w:pPr>
            <w:r w:rsidRPr="00EF72D6">
              <w:rPr>
                <w:rFonts w:cs="Times New Roman"/>
                <w:lang w:val="sk-SK"/>
              </w:rPr>
              <w:t>19/33 (57</w:t>
            </w:r>
            <w:r w:rsidR="00965755" w:rsidRPr="00EF72D6">
              <w:rPr>
                <w:rFonts w:cs="Times New Roman"/>
                <w:lang w:val="sk-SK"/>
              </w:rPr>
              <w:t>,</w:t>
            </w:r>
            <w:r w:rsidRPr="00EF72D6">
              <w:rPr>
                <w:rFonts w:cs="Times New Roman"/>
                <w:lang w:val="sk-SK"/>
              </w:rPr>
              <w:t>6)</w:t>
            </w:r>
          </w:p>
        </w:tc>
        <w:tc>
          <w:tcPr>
            <w:tcW w:w="1566" w:type="dxa"/>
          </w:tcPr>
          <w:p w14:paraId="49E6DFA6" w14:textId="54290C5F" w:rsidR="005D3CA3" w:rsidRPr="00EF72D6" w:rsidRDefault="005D3CA3" w:rsidP="0010028D">
            <w:pPr>
              <w:pStyle w:val="NormalAgency"/>
              <w:keepNext/>
              <w:rPr>
                <w:rFonts w:cs="Times New Roman"/>
                <w:lang w:val="sk-SK"/>
              </w:rPr>
            </w:pPr>
            <w:r w:rsidRPr="00EF72D6">
              <w:rPr>
                <w:rFonts w:cs="Times New Roman"/>
                <w:lang w:val="sk-SK"/>
              </w:rPr>
              <w:t>15</w:t>
            </w:r>
            <w:r w:rsidR="00965755" w:rsidRPr="00EF72D6">
              <w:rPr>
                <w:rFonts w:cs="Times New Roman"/>
                <w:lang w:val="sk-SK"/>
              </w:rPr>
              <w:t>,</w:t>
            </w:r>
            <w:r w:rsidRPr="00EF72D6">
              <w:rPr>
                <w:rFonts w:cs="Times New Roman"/>
                <w:lang w:val="sk-SK"/>
              </w:rPr>
              <w:t>3</w:t>
            </w:r>
          </w:p>
        </w:tc>
        <w:tc>
          <w:tcPr>
            <w:tcW w:w="2546" w:type="dxa"/>
          </w:tcPr>
          <w:p w14:paraId="391EB5BA" w14:textId="3A125511" w:rsidR="005D3CA3" w:rsidRPr="00EF72D6" w:rsidRDefault="005D3CA3" w:rsidP="0010028D">
            <w:pPr>
              <w:pStyle w:val="NormalAgency"/>
              <w:keepNext/>
              <w:rPr>
                <w:rFonts w:cs="Times New Roman"/>
                <w:lang w:val="sk-SK"/>
              </w:rPr>
            </w:pPr>
            <w:r w:rsidRPr="00EF72D6">
              <w:rPr>
                <w:rFonts w:cs="Times New Roman"/>
                <w:lang w:val="sk-SK"/>
              </w:rPr>
              <w:t>(12</w:t>
            </w:r>
            <w:r w:rsidR="00965755" w:rsidRPr="00EF72D6">
              <w:rPr>
                <w:rFonts w:cs="Times New Roman"/>
                <w:lang w:val="sk-SK"/>
              </w:rPr>
              <w:t>,</w:t>
            </w:r>
            <w:r w:rsidRPr="00EF72D6">
              <w:rPr>
                <w:rFonts w:cs="Times New Roman"/>
                <w:lang w:val="sk-SK"/>
              </w:rPr>
              <w:t>5</w:t>
            </w:r>
            <w:r w:rsidR="009E018A" w:rsidRPr="00EF72D6">
              <w:rPr>
                <w:rFonts w:cs="Times New Roman"/>
                <w:lang w:val="sk-SK"/>
              </w:rPr>
              <w:t xml:space="preserve">; </w:t>
            </w:r>
            <w:r w:rsidRPr="00EF72D6">
              <w:rPr>
                <w:rFonts w:cs="Times New Roman"/>
                <w:lang w:val="sk-SK"/>
              </w:rPr>
              <w:t>17</w:t>
            </w:r>
            <w:r w:rsidR="00965755" w:rsidRPr="00EF72D6">
              <w:rPr>
                <w:rFonts w:cs="Times New Roman"/>
                <w:lang w:val="sk-SK"/>
              </w:rPr>
              <w:t>,</w:t>
            </w:r>
            <w:r w:rsidRPr="00EF72D6">
              <w:rPr>
                <w:rFonts w:cs="Times New Roman"/>
                <w:lang w:val="sk-SK"/>
              </w:rPr>
              <w:t>4)</w:t>
            </w:r>
          </w:p>
        </w:tc>
      </w:tr>
      <w:tr w:rsidR="005D3CA3" w:rsidRPr="00EF72D6" w14:paraId="60B44191" w14:textId="77777777" w:rsidTr="0010028D">
        <w:trPr>
          <w:cantSplit/>
        </w:trPr>
        <w:tc>
          <w:tcPr>
            <w:tcW w:w="2388" w:type="dxa"/>
          </w:tcPr>
          <w:p w14:paraId="12FB6CC1" w14:textId="4ACC43BA" w:rsidR="005D3CA3" w:rsidRPr="00EF72D6" w:rsidRDefault="005D3CA3" w:rsidP="0010028D">
            <w:pPr>
              <w:pStyle w:val="NormalAgency"/>
              <w:keepNext/>
              <w:rPr>
                <w:rFonts w:cs="Times New Roman"/>
                <w:lang w:val="sk-SK"/>
              </w:rPr>
            </w:pPr>
            <w:r w:rsidRPr="00EF72D6">
              <w:rPr>
                <w:rFonts w:cs="Times New Roman"/>
                <w:lang w:val="sk-SK"/>
              </w:rPr>
              <w:t>S</w:t>
            </w:r>
            <w:r w:rsidR="00257B4E" w:rsidRPr="00EF72D6">
              <w:rPr>
                <w:rFonts w:cs="Times New Roman"/>
                <w:lang w:val="sk-SK"/>
              </w:rPr>
              <w:t>edenie bez opory aspoň</w:t>
            </w:r>
            <w:r w:rsidRPr="00EF72D6">
              <w:rPr>
                <w:rFonts w:cs="Times New Roman"/>
                <w:lang w:val="sk-SK"/>
              </w:rPr>
              <w:t xml:space="preserve"> </w:t>
            </w:r>
            <w:r w:rsidR="00257B4E" w:rsidRPr="00EF72D6">
              <w:rPr>
                <w:rFonts w:cs="Times New Roman"/>
                <w:lang w:val="sk-SK"/>
              </w:rPr>
              <w:t>počas</w:t>
            </w:r>
            <w:r w:rsidRPr="00EF72D6">
              <w:rPr>
                <w:rFonts w:cs="Times New Roman"/>
                <w:lang w:val="sk-SK"/>
              </w:rPr>
              <w:t xml:space="preserve"> 30 se</w:t>
            </w:r>
            <w:r w:rsidR="00257B4E" w:rsidRPr="00EF72D6">
              <w:rPr>
                <w:rFonts w:cs="Times New Roman"/>
                <w:lang w:val="sk-SK"/>
              </w:rPr>
              <w:t>kúnd</w:t>
            </w:r>
          </w:p>
        </w:tc>
        <w:tc>
          <w:tcPr>
            <w:tcW w:w="2561" w:type="dxa"/>
          </w:tcPr>
          <w:p w14:paraId="5287D140" w14:textId="6341A339" w:rsidR="005D3CA3" w:rsidRPr="00EF72D6" w:rsidRDefault="005D3CA3" w:rsidP="0010028D">
            <w:pPr>
              <w:pStyle w:val="NormalAgency"/>
              <w:keepNext/>
              <w:rPr>
                <w:rFonts w:cs="Times New Roman"/>
                <w:lang w:val="sk-SK"/>
              </w:rPr>
            </w:pPr>
            <w:r w:rsidRPr="00EF72D6">
              <w:rPr>
                <w:rFonts w:cs="Times New Roman"/>
                <w:lang w:val="sk-SK"/>
              </w:rPr>
              <w:t>16/33 (48</w:t>
            </w:r>
            <w:r w:rsidR="00965755" w:rsidRPr="00EF72D6">
              <w:rPr>
                <w:rFonts w:cs="Times New Roman"/>
                <w:lang w:val="sk-SK"/>
              </w:rPr>
              <w:t>,</w:t>
            </w:r>
            <w:r w:rsidRPr="00EF72D6">
              <w:rPr>
                <w:rFonts w:cs="Times New Roman"/>
                <w:lang w:val="sk-SK"/>
              </w:rPr>
              <w:t>5)</w:t>
            </w:r>
          </w:p>
        </w:tc>
        <w:tc>
          <w:tcPr>
            <w:tcW w:w="1566" w:type="dxa"/>
          </w:tcPr>
          <w:p w14:paraId="3F735360" w14:textId="4E1271ED" w:rsidR="005D3CA3" w:rsidRPr="00EF72D6" w:rsidRDefault="005D3CA3" w:rsidP="0010028D">
            <w:pPr>
              <w:pStyle w:val="NormalAgency"/>
              <w:keepNext/>
              <w:rPr>
                <w:rFonts w:cs="Times New Roman"/>
                <w:lang w:val="sk-SK"/>
              </w:rPr>
            </w:pPr>
            <w:r w:rsidRPr="00EF72D6">
              <w:rPr>
                <w:rFonts w:cs="Times New Roman"/>
                <w:lang w:val="sk-SK"/>
              </w:rPr>
              <w:t>14</w:t>
            </w:r>
            <w:r w:rsidR="00965755" w:rsidRPr="00EF72D6">
              <w:rPr>
                <w:rFonts w:cs="Times New Roman"/>
                <w:lang w:val="sk-SK"/>
              </w:rPr>
              <w:t>,</w:t>
            </w:r>
            <w:r w:rsidRPr="00EF72D6">
              <w:rPr>
                <w:rFonts w:cs="Times New Roman"/>
                <w:lang w:val="sk-SK"/>
              </w:rPr>
              <w:t>3</w:t>
            </w:r>
          </w:p>
        </w:tc>
        <w:tc>
          <w:tcPr>
            <w:tcW w:w="2546" w:type="dxa"/>
          </w:tcPr>
          <w:p w14:paraId="46525C85" w14:textId="549C3100" w:rsidR="005D3CA3" w:rsidRPr="00EF72D6" w:rsidRDefault="005D3CA3" w:rsidP="0010028D">
            <w:pPr>
              <w:pStyle w:val="NormalAgency"/>
              <w:keepNext/>
              <w:rPr>
                <w:rFonts w:cs="Times New Roman"/>
                <w:lang w:val="sk-SK"/>
              </w:rPr>
            </w:pPr>
            <w:r w:rsidRPr="00EF72D6">
              <w:rPr>
                <w:rFonts w:cs="Times New Roman"/>
                <w:lang w:val="sk-SK"/>
              </w:rPr>
              <w:t>(8</w:t>
            </w:r>
            <w:r w:rsidR="00965755" w:rsidRPr="00EF72D6">
              <w:rPr>
                <w:rFonts w:cs="Times New Roman"/>
                <w:lang w:val="sk-SK"/>
              </w:rPr>
              <w:t>,</w:t>
            </w:r>
            <w:r w:rsidRPr="00EF72D6">
              <w:rPr>
                <w:rFonts w:cs="Times New Roman"/>
                <w:lang w:val="sk-SK"/>
              </w:rPr>
              <w:t>3</w:t>
            </w:r>
            <w:r w:rsidR="009E018A" w:rsidRPr="00EF72D6">
              <w:rPr>
                <w:rFonts w:cs="Times New Roman"/>
                <w:lang w:val="sk-SK"/>
              </w:rPr>
              <w:t xml:space="preserve">; </w:t>
            </w:r>
            <w:r w:rsidRPr="00EF72D6">
              <w:rPr>
                <w:rFonts w:cs="Times New Roman"/>
                <w:lang w:val="sk-SK"/>
              </w:rPr>
              <w:t>18</w:t>
            </w:r>
            <w:r w:rsidR="00965755" w:rsidRPr="00EF72D6">
              <w:rPr>
                <w:rFonts w:cs="Times New Roman"/>
                <w:lang w:val="sk-SK"/>
              </w:rPr>
              <w:t>,</w:t>
            </w:r>
            <w:r w:rsidRPr="00EF72D6">
              <w:rPr>
                <w:rFonts w:cs="Times New Roman"/>
                <w:lang w:val="sk-SK"/>
              </w:rPr>
              <w:t>3)</w:t>
            </w:r>
          </w:p>
        </w:tc>
      </w:tr>
    </w:tbl>
    <w:p w14:paraId="7E443D0D" w14:textId="080720AF" w:rsidR="005D3CA3" w:rsidRPr="00EF72D6" w:rsidRDefault="005D3CA3" w:rsidP="005D3CA3">
      <w:pPr>
        <w:rPr>
          <w:color w:val="000000"/>
          <w:sz w:val="22"/>
          <w:szCs w:val="22"/>
          <w:lang w:val="sk-SK"/>
        </w:rPr>
      </w:pPr>
      <w:r w:rsidRPr="00EF72D6">
        <w:rPr>
          <w:sz w:val="22"/>
          <w:szCs w:val="22"/>
          <w:lang w:val="sk-SK"/>
        </w:rPr>
        <w:t xml:space="preserve">* </w:t>
      </w:r>
      <w:r w:rsidR="00965755" w:rsidRPr="00EF72D6">
        <w:rPr>
          <w:sz w:val="22"/>
          <w:szCs w:val="22"/>
          <w:lang w:val="sk-SK"/>
        </w:rPr>
        <w:t xml:space="preserve">U </w:t>
      </w:r>
      <w:r w:rsidRPr="00EF72D6">
        <w:rPr>
          <w:rFonts w:eastAsia="Verdana"/>
          <w:sz w:val="22"/>
          <w:szCs w:val="22"/>
          <w:lang w:val="sk-SK"/>
        </w:rPr>
        <w:t>3 pa</w:t>
      </w:r>
      <w:r w:rsidR="00965755" w:rsidRPr="00EF72D6">
        <w:rPr>
          <w:rFonts w:eastAsia="Verdana"/>
          <w:sz w:val="22"/>
          <w:szCs w:val="22"/>
          <w:lang w:val="sk-SK"/>
        </w:rPr>
        <w:t>cientov</w:t>
      </w:r>
      <w:r w:rsidRPr="00EF72D6">
        <w:rPr>
          <w:rFonts w:eastAsia="Verdana"/>
          <w:sz w:val="22"/>
          <w:szCs w:val="22"/>
          <w:lang w:val="sk-SK"/>
        </w:rPr>
        <w:t xml:space="preserve"> </w:t>
      </w:r>
      <w:r w:rsidR="00965755" w:rsidRPr="00EF72D6">
        <w:rPr>
          <w:rFonts w:eastAsia="Verdana"/>
          <w:sz w:val="22"/>
          <w:szCs w:val="22"/>
          <w:lang w:val="sk-SK"/>
        </w:rPr>
        <w:t>bolo</w:t>
      </w:r>
      <w:r w:rsidRPr="00EF72D6">
        <w:rPr>
          <w:rFonts w:eastAsia="Verdana"/>
          <w:sz w:val="22"/>
          <w:szCs w:val="22"/>
          <w:lang w:val="sk-SK"/>
        </w:rPr>
        <w:t xml:space="preserve"> </w:t>
      </w:r>
      <w:r w:rsidR="00965755" w:rsidRPr="00EF72D6">
        <w:rPr>
          <w:rFonts w:eastAsia="Verdana"/>
          <w:sz w:val="22"/>
          <w:szCs w:val="22"/>
          <w:lang w:val="sk-SK"/>
        </w:rPr>
        <w:t>pri vstupnej klinickej prehliadke hlásené ovládanie hlavo</w:t>
      </w:r>
      <w:r w:rsidR="00575703" w:rsidRPr="00EF72D6">
        <w:rPr>
          <w:rFonts w:eastAsia="Verdana"/>
          <w:sz w:val="22"/>
          <w:szCs w:val="22"/>
          <w:lang w:val="sk-SK"/>
        </w:rPr>
        <w:t>u</w:t>
      </w:r>
      <w:r w:rsidRPr="00EF72D6">
        <w:rPr>
          <w:rFonts w:eastAsia="Verdana"/>
          <w:sz w:val="22"/>
          <w:szCs w:val="22"/>
          <w:lang w:val="sk-SK"/>
        </w:rPr>
        <w:t>.</w:t>
      </w:r>
    </w:p>
    <w:p w14:paraId="1AE712B6" w14:textId="77777777" w:rsidR="005D3CA3" w:rsidRPr="00EF72D6" w:rsidRDefault="005D3CA3" w:rsidP="005D3CA3">
      <w:pPr>
        <w:rPr>
          <w:iCs/>
          <w:lang w:val="sk-SK"/>
        </w:rPr>
      </w:pPr>
    </w:p>
    <w:p w14:paraId="2DC594AE" w14:textId="7149CFDD" w:rsidR="005D3CA3" w:rsidRPr="00EF72D6" w:rsidRDefault="0010028D" w:rsidP="005D3CA3">
      <w:pPr>
        <w:pStyle w:val="Text"/>
        <w:spacing w:before="0"/>
        <w:jc w:val="left"/>
        <w:rPr>
          <w:rFonts w:eastAsia="Times New Roman"/>
          <w:sz w:val="22"/>
          <w:lang w:val="sk-SK" w:eastAsia="en-US"/>
        </w:rPr>
      </w:pPr>
      <w:r w:rsidRPr="00EF72D6">
        <w:rPr>
          <w:rFonts w:eastAsia="Times New Roman"/>
          <w:sz w:val="22"/>
          <w:lang w:val="sk-SK" w:eastAsia="en-US"/>
        </w:rPr>
        <w:t xml:space="preserve">Jeden pacient </w:t>
      </w:r>
      <w:r w:rsidR="005D3CA3" w:rsidRPr="00EF72D6">
        <w:rPr>
          <w:rFonts w:eastAsia="Times New Roman"/>
          <w:sz w:val="22"/>
          <w:lang w:val="sk-SK" w:eastAsia="en-US"/>
        </w:rPr>
        <w:t>(3</w:t>
      </w:r>
      <w:r w:rsidR="00177850" w:rsidRPr="00EF72D6">
        <w:rPr>
          <w:rFonts w:eastAsia="Times New Roman"/>
          <w:sz w:val="22"/>
          <w:lang w:val="sk-SK" w:eastAsia="en-US"/>
        </w:rPr>
        <w:t> </w:t>
      </w:r>
      <w:r w:rsidR="005D3CA3" w:rsidRPr="00EF72D6">
        <w:rPr>
          <w:rFonts w:eastAsia="Times New Roman"/>
          <w:sz w:val="22"/>
          <w:lang w:val="sk-SK" w:eastAsia="en-US"/>
        </w:rPr>
        <w:t xml:space="preserve">%) </w:t>
      </w:r>
      <w:r w:rsidRPr="00EF72D6">
        <w:rPr>
          <w:rFonts w:eastAsia="Times New Roman"/>
          <w:sz w:val="22"/>
          <w:lang w:val="sk-SK" w:eastAsia="en-US"/>
        </w:rPr>
        <w:t>dosiahol motorické míľniky lezenie</w:t>
      </w:r>
      <w:r w:rsidR="005D3CA3" w:rsidRPr="00EF72D6">
        <w:rPr>
          <w:rFonts w:eastAsia="Times New Roman"/>
          <w:sz w:val="22"/>
          <w:lang w:val="sk-SK" w:eastAsia="en-US"/>
        </w:rPr>
        <w:t>,</w:t>
      </w:r>
      <w:r w:rsidRPr="00EF72D6">
        <w:rPr>
          <w:rFonts w:eastAsia="Times New Roman"/>
          <w:sz w:val="22"/>
          <w:lang w:val="sk-SK" w:eastAsia="en-US"/>
        </w:rPr>
        <w:t xml:space="preserve"> státie s pomocou</w:t>
      </w:r>
      <w:r w:rsidR="005D3CA3" w:rsidRPr="00EF72D6">
        <w:rPr>
          <w:rFonts w:eastAsia="Times New Roman"/>
          <w:sz w:val="22"/>
          <w:lang w:val="sk-SK" w:eastAsia="en-US"/>
        </w:rPr>
        <w:t>, s</w:t>
      </w:r>
      <w:r w:rsidRPr="00EF72D6">
        <w:rPr>
          <w:rFonts w:eastAsia="Times New Roman"/>
          <w:sz w:val="22"/>
          <w:lang w:val="sk-SK" w:eastAsia="en-US"/>
        </w:rPr>
        <w:t>amostatné státie</w:t>
      </w:r>
      <w:r w:rsidR="005D3CA3" w:rsidRPr="00EF72D6">
        <w:rPr>
          <w:rFonts w:eastAsia="Times New Roman"/>
          <w:sz w:val="22"/>
          <w:lang w:val="sk-SK" w:eastAsia="en-US"/>
        </w:rPr>
        <w:t xml:space="preserve">, </w:t>
      </w:r>
      <w:r w:rsidRPr="00EF72D6">
        <w:rPr>
          <w:rFonts w:eastAsia="Times New Roman"/>
          <w:sz w:val="22"/>
          <w:lang w:val="sk-SK" w:eastAsia="en-US"/>
        </w:rPr>
        <w:t xml:space="preserve">chôdza s pomocou </w:t>
      </w:r>
      <w:r w:rsidR="005D3CA3" w:rsidRPr="00EF72D6">
        <w:rPr>
          <w:rFonts w:eastAsia="Times New Roman"/>
          <w:sz w:val="22"/>
          <w:lang w:val="sk-SK" w:eastAsia="en-US"/>
        </w:rPr>
        <w:t xml:space="preserve">a </w:t>
      </w:r>
      <w:r w:rsidRPr="00EF72D6">
        <w:rPr>
          <w:rFonts w:eastAsia="Times New Roman"/>
          <w:sz w:val="22"/>
          <w:lang w:val="sk-SK" w:eastAsia="en-US"/>
        </w:rPr>
        <w:t xml:space="preserve">samostatná chôdza vo veku </w:t>
      </w:r>
      <w:r w:rsidR="005D3CA3" w:rsidRPr="00EF72D6">
        <w:rPr>
          <w:rFonts w:eastAsia="Times New Roman"/>
          <w:sz w:val="22"/>
          <w:lang w:val="sk-SK" w:eastAsia="en-US"/>
        </w:rPr>
        <w:t>18 m</w:t>
      </w:r>
      <w:r w:rsidRPr="00EF72D6">
        <w:rPr>
          <w:rFonts w:eastAsia="Times New Roman"/>
          <w:sz w:val="22"/>
          <w:lang w:val="sk-SK" w:eastAsia="en-US"/>
        </w:rPr>
        <w:t>esiacov</w:t>
      </w:r>
      <w:r w:rsidR="005D3CA3" w:rsidRPr="00EF72D6">
        <w:rPr>
          <w:rFonts w:eastAsia="Times New Roman"/>
          <w:sz w:val="22"/>
          <w:lang w:val="sk-SK" w:eastAsia="en-US"/>
        </w:rPr>
        <w:t>.</w:t>
      </w:r>
    </w:p>
    <w:p w14:paraId="0FE59268" w14:textId="77777777" w:rsidR="005D3CA3" w:rsidRPr="00EF72D6" w:rsidRDefault="005D3CA3" w:rsidP="005D3CA3">
      <w:pPr>
        <w:pStyle w:val="Text"/>
        <w:spacing w:before="0"/>
        <w:jc w:val="left"/>
        <w:rPr>
          <w:rFonts w:eastAsia="Times New Roman"/>
          <w:sz w:val="22"/>
          <w:lang w:val="sk-SK" w:eastAsia="en-US"/>
        </w:rPr>
      </w:pPr>
    </w:p>
    <w:p w14:paraId="752E6649" w14:textId="0C613269" w:rsidR="005D3CA3" w:rsidRPr="00EF72D6" w:rsidRDefault="009C38B0" w:rsidP="005D3CA3">
      <w:pPr>
        <w:rPr>
          <w:sz w:val="22"/>
          <w:szCs w:val="22"/>
          <w:lang w:val="sk-SK"/>
        </w:rPr>
      </w:pPr>
      <w:r w:rsidRPr="00EF72D6">
        <w:rPr>
          <w:sz w:val="22"/>
          <w:szCs w:val="22"/>
          <w:lang w:val="sk-SK"/>
        </w:rPr>
        <w:t>Z</w:t>
      </w:r>
      <w:r w:rsidR="005D3CA3" w:rsidRPr="00EF72D6">
        <w:rPr>
          <w:sz w:val="22"/>
          <w:szCs w:val="22"/>
          <w:lang w:val="sk-SK"/>
        </w:rPr>
        <w:t xml:space="preserve"> 33</w:t>
      </w:r>
      <w:r w:rsidRPr="00EF72D6">
        <w:rPr>
          <w:sz w:val="22"/>
          <w:szCs w:val="22"/>
          <w:lang w:val="sk-SK"/>
        </w:rPr>
        <w:t xml:space="preserve"> zaradených</w:t>
      </w:r>
      <w:r w:rsidR="005D3CA3" w:rsidRPr="00EF72D6">
        <w:rPr>
          <w:sz w:val="22"/>
          <w:szCs w:val="22"/>
          <w:lang w:val="sk-SK"/>
        </w:rPr>
        <w:t xml:space="preserve"> pa</w:t>
      </w:r>
      <w:r w:rsidRPr="00EF72D6">
        <w:rPr>
          <w:sz w:val="22"/>
          <w:szCs w:val="22"/>
          <w:lang w:val="sk-SK"/>
        </w:rPr>
        <w:t xml:space="preserve">cientov dosiahlo </w:t>
      </w:r>
      <w:r w:rsidR="005D3CA3" w:rsidRPr="00EF72D6">
        <w:rPr>
          <w:sz w:val="22"/>
          <w:szCs w:val="22"/>
          <w:lang w:val="sk-SK"/>
        </w:rPr>
        <w:t>24 pa</w:t>
      </w:r>
      <w:r w:rsidRPr="00EF72D6">
        <w:rPr>
          <w:sz w:val="22"/>
          <w:szCs w:val="22"/>
          <w:lang w:val="sk-SK"/>
        </w:rPr>
        <w:t>c</w:t>
      </w:r>
      <w:r w:rsidR="005D3CA3" w:rsidRPr="00EF72D6">
        <w:rPr>
          <w:sz w:val="22"/>
          <w:szCs w:val="22"/>
          <w:lang w:val="sk-SK"/>
        </w:rPr>
        <w:t>ient</w:t>
      </w:r>
      <w:r w:rsidRPr="00EF72D6">
        <w:rPr>
          <w:sz w:val="22"/>
          <w:szCs w:val="22"/>
          <w:lang w:val="sk-SK"/>
        </w:rPr>
        <w:t>ov</w:t>
      </w:r>
      <w:r w:rsidR="005D3CA3" w:rsidRPr="00EF72D6">
        <w:rPr>
          <w:sz w:val="22"/>
          <w:szCs w:val="22"/>
          <w:lang w:val="sk-SK"/>
        </w:rPr>
        <w:t xml:space="preserve"> (72</w:t>
      </w:r>
      <w:r w:rsidRPr="00EF72D6">
        <w:rPr>
          <w:sz w:val="22"/>
          <w:szCs w:val="22"/>
          <w:lang w:val="sk-SK"/>
        </w:rPr>
        <w:t>,</w:t>
      </w:r>
      <w:r w:rsidR="005D3CA3" w:rsidRPr="00EF72D6">
        <w:rPr>
          <w:sz w:val="22"/>
          <w:szCs w:val="22"/>
          <w:lang w:val="sk-SK"/>
        </w:rPr>
        <w:t>7</w:t>
      </w:r>
      <w:r w:rsidR="00177850" w:rsidRPr="00EF72D6">
        <w:rPr>
          <w:sz w:val="22"/>
          <w:szCs w:val="22"/>
          <w:lang w:val="sk-SK"/>
        </w:rPr>
        <w:t> </w:t>
      </w:r>
      <w:r w:rsidR="005D3CA3" w:rsidRPr="00EF72D6">
        <w:rPr>
          <w:sz w:val="22"/>
          <w:szCs w:val="22"/>
          <w:lang w:val="sk-SK"/>
        </w:rPr>
        <w:t xml:space="preserve">%) </w:t>
      </w:r>
      <w:r w:rsidRPr="00EF72D6">
        <w:rPr>
          <w:sz w:val="22"/>
          <w:szCs w:val="22"/>
          <w:lang w:val="sk-SK"/>
        </w:rPr>
        <w:t xml:space="preserve">skóre </w:t>
      </w:r>
      <w:r w:rsidR="005D3CA3" w:rsidRPr="00EF72D6">
        <w:rPr>
          <w:sz w:val="22"/>
          <w:szCs w:val="22"/>
          <w:lang w:val="sk-SK"/>
        </w:rPr>
        <w:t>CHOP-INTEND</w:t>
      </w:r>
      <w:r w:rsidRPr="00EF72D6">
        <w:rPr>
          <w:sz w:val="22"/>
          <w:szCs w:val="22"/>
          <w:lang w:val="sk-SK"/>
        </w:rPr>
        <w:t xml:space="preserve"> </w:t>
      </w:r>
      <w:r w:rsidR="005D3CA3" w:rsidRPr="00EF72D6">
        <w:rPr>
          <w:sz w:val="22"/>
          <w:szCs w:val="22"/>
          <w:lang w:val="sk-SK"/>
        </w:rPr>
        <w:t>≥ 40, 14 p</w:t>
      </w:r>
      <w:r w:rsidRPr="00EF72D6">
        <w:rPr>
          <w:sz w:val="22"/>
          <w:szCs w:val="22"/>
          <w:lang w:val="sk-SK"/>
        </w:rPr>
        <w:t>acientov</w:t>
      </w:r>
      <w:r w:rsidR="005D3CA3" w:rsidRPr="00EF72D6">
        <w:rPr>
          <w:sz w:val="22"/>
          <w:szCs w:val="22"/>
          <w:lang w:val="sk-SK"/>
        </w:rPr>
        <w:t xml:space="preserve"> (42</w:t>
      </w:r>
      <w:r w:rsidRPr="00EF72D6">
        <w:rPr>
          <w:sz w:val="22"/>
          <w:szCs w:val="22"/>
          <w:lang w:val="sk-SK"/>
        </w:rPr>
        <w:t>,</w:t>
      </w:r>
      <w:r w:rsidR="005D3CA3" w:rsidRPr="00EF72D6">
        <w:rPr>
          <w:sz w:val="22"/>
          <w:szCs w:val="22"/>
          <w:lang w:val="sk-SK"/>
        </w:rPr>
        <w:t>4</w:t>
      </w:r>
      <w:r w:rsidR="00BE0064" w:rsidRPr="00EF72D6">
        <w:rPr>
          <w:sz w:val="22"/>
          <w:szCs w:val="22"/>
          <w:lang w:val="sk-SK"/>
        </w:rPr>
        <w:t xml:space="preserve"> </w:t>
      </w:r>
      <w:r w:rsidR="005D3CA3" w:rsidRPr="00EF72D6">
        <w:rPr>
          <w:sz w:val="22"/>
          <w:szCs w:val="22"/>
          <w:lang w:val="sk-SK"/>
        </w:rPr>
        <w:t xml:space="preserve">%) </w:t>
      </w:r>
      <w:r w:rsidRPr="00EF72D6">
        <w:rPr>
          <w:sz w:val="22"/>
          <w:szCs w:val="22"/>
          <w:lang w:val="sk-SK"/>
        </w:rPr>
        <w:t xml:space="preserve">dosiahlo skóre </w:t>
      </w:r>
      <w:r w:rsidR="005D3CA3" w:rsidRPr="00EF72D6">
        <w:rPr>
          <w:sz w:val="22"/>
          <w:szCs w:val="22"/>
          <w:lang w:val="sk-SK"/>
        </w:rPr>
        <w:t>CHOP-INTEN</w:t>
      </w:r>
      <w:r w:rsidRPr="00EF72D6">
        <w:rPr>
          <w:sz w:val="22"/>
          <w:szCs w:val="22"/>
          <w:lang w:val="sk-SK"/>
        </w:rPr>
        <w:t xml:space="preserve">D </w:t>
      </w:r>
      <w:r w:rsidR="005D3CA3" w:rsidRPr="00EF72D6">
        <w:rPr>
          <w:sz w:val="22"/>
          <w:szCs w:val="22"/>
          <w:lang w:val="sk-SK"/>
        </w:rPr>
        <w:t>≥ 50, a 3 pa</w:t>
      </w:r>
      <w:r w:rsidRPr="00EF72D6">
        <w:rPr>
          <w:sz w:val="22"/>
          <w:szCs w:val="22"/>
          <w:lang w:val="sk-SK"/>
        </w:rPr>
        <w:t>cienti</w:t>
      </w:r>
      <w:r w:rsidR="005D3CA3" w:rsidRPr="00EF72D6">
        <w:rPr>
          <w:sz w:val="22"/>
          <w:szCs w:val="22"/>
          <w:lang w:val="sk-SK"/>
        </w:rPr>
        <w:t xml:space="preserve"> (9</w:t>
      </w:r>
      <w:r w:rsidRPr="00EF72D6">
        <w:rPr>
          <w:sz w:val="22"/>
          <w:szCs w:val="22"/>
          <w:lang w:val="sk-SK"/>
        </w:rPr>
        <w:t>,</w:t>
      </w:r>
      <w:r w:rsidR="005D3CA3" w:rsidRPr="00EF72D6">
        <w:rPr>
          <w:sz w:val="22"/>
          <w:szCs w:val="22"/>
          <w:lang w:val="sk-SK"/>
        </w:rPr>
        <w:t>1</w:t>
      </w:r>
      <w:r w:rsidR="00177850" w:rsidRPr="00EF72D6">
        <w:rPr>
          <w:sz w:val="22"/>
          <w:szCs w:val="22"/>
          <w:lang w:val="sk-SK"/>
        </w:rPr>
        <w:t> </w:t>
      </w:r>
      <w:r w:rsidR="005D3CA3" w:rsidRPr="00EF72D6">
        <w:rPr>
          <w:sz w:val="22"/>
          <w:szCs w:val="22"/>
          <w:lang w:val="sk-SK"/>
        </w:rPr>
        <w:t>%) d</w:t>
      </w:r>
      <w:r w:rsidRPr="00EF72D6">
        <w:rPr>
          <w:sz w:val="22"/>
          <w:szCs w:val="22"/>
          <w:lang w:val="sk-SK"/>
        </w:rPr>
        <w:t xml:space="preserve">osiahli skóre </w:t>
      </w:r>
      <w:r w:rsidR="005D3CA3" w:rsidRPr="00EF72D6">
        <w:rPr>
          <w:sz w:val="22"/>
          <w:szCs w:val="22"/>
          <w:lang w:val="sk-SK"/>
        </w:rPr>
        <w:t>CHOP-INTEN</w:t>
      </w:r>
      <w:r w:rsidRPr="00EF72D6">
        <w:rPr>
          <w:sz w:val="22"/>
          <w:szCs w:val="22"/>
          <w:lang w:val="sk-SK"/>
        </w:rPr>
        <w:t xml:space="preserve">D </w:t>
      </w:r>
      <w:r w:rsidR="005D3CA3" w:rsidRPr="00EF72D6">
        <w:rPr>
          <w:sz w:val="22"/>
          <w:szCs w:val="22"/>
          <w:lang w:val="sk-SK"/>
        </w:rPr>
        <w:t xml:space="preserve">≥ 58 </w:t>
      </w:r>
      <w:r w:rsidRPr="00EF72D6">
        <w:rPr>
          <w:sz w:val="22"/>
          <w:szCs w:val="22"/>
          <w:lang w:val="sk-SK"/>
        </w:rPr>
        <w:t>(pozri obrázok</w:t>
      </w:r>
      <w:r w:rsidR="005D3CA3" w:rsidRPr="00EF72D6">
        <w:rPr>
          <w:sz w:val="22"/>
          <w:szCs w:val="22"/>
          <w:lang w:val="sk-SK"/>
        </w:rPr>
        <w:t> 3). Pa</w:t>
      </w:r>
      <w:r w:rsidRPr="00EF72D6">
        <w:rPr>
          <w:sz w:val="22"/>
          <w:szCs w:val="22"/>
          <w:lang w:val="sk-SK"/>
        </w:rPr>
        <w:t>c</w:t>
      </w:r>
      <w:r w:rsidR="005D3CA3" w:rsidRPr="00EF72D6">
        <w:rPr>
          <w:sz w:val="22"/>
          <w:szCs w:val="22"/>
          <w:lang w:val="sk-SK"/>
        </w:rPr>
        <w:t>ient</w:t>
      </w:r>
      <w:r w:rsidRPr="00EF72D6">
        <w:rPr>
          <w:sz w:val="22"/>
          <w:szCs w:val="22"/>
          <w:lang w:val="sk-SK"/>
        </w:rPr>
        <w:t>i</w:t>
      </w:r>
      <w:r w:rsidR="005D3CA3" w:rsidRPr="00EF72D6">
        <w:rPr>
          <w:sz w:val="22"/>
          <w:szCs w:val="22"/>
          <w:lang w:val="sk-SK"/>
        </w:rPr>
        <w:t xml:space="preserve"> </w:t>
      </w:r>
      <w:r w:rsidRPr="00EF72D6">
        <w:rPr>
          <w:sz w:val="22"/>
          <w:szCs w:val="22"/>
          <w:lang w:val="sk-SK"/>
        </w:rPr>
        <w:t>s</w:t>
      </w:r>
      <w:r w:rsidR="005D3CA3" w:rsidRPr="00EF72D6">
        <w:rPr>
          <w:sz w:val="22"/>
          <w:szCs w:val="22"/>
          <w:lang w:val="sk-SK"/>
        </w:rPr>
        <w:t xml:space="preserve"> </w:t>
      </w:r>
      <w:r w:rsidRPr="00EF72D6">
        <w:rPr>
          <w:sz w:val="22"/>
          <w:szCs w:val="22"/>
          <w:lang w:val="sk-SK"/>
        </w:rPr>
        <w:t>neliečenou</w:t>
      </w:r>
      <w:r w:rsidR="005D3CA3" w:rsidRPr="00EF72D6">
        <w:rPr>
          <w:sz w:val="22"/>
          <w:szCs w:val="22"/>
          <w:lang w:val="sk-SK"/>
        </w:rPr>
        <w:t xml:space="preserve"> SMA</w:t>
      </w:r>
      <w:r w:rsidR="003F38F1" w:rsidRPr="00EF72D6">
        <w:rPr>
          <w:sz w:val="22"/>
          <w:lang w:val="sk-SK"/>
        </w:rPr>
        <w:t> </w:t>
      </w:r>
      <w:r w:rsidRPr="00EF72D6">
        <w:rPr>
          <w:sz w:val="22"/>
          <w:szCs w:val="22"/>
          <w:lang w:val="sk-SK"/>
        </w:rPr>
        <w:t xml:space="preserve">1. </w:t>
      </w:r>
      <w:r w:rsidR="008A66C5" w:rsidRPr="00EF72D6">
        <w:rPr>
          <w:sz w:val="22"/>
          <w:szCs w:val="22"/>
          <w:lang w:val="sk-SK"/>
        </w:rPr>
        <w:t>t</w:t>
      </w:r>
      <w:r w:rsidR="005D3CA3" w:rsidRPr="00EF72D6">
        <w:rPr>
          <w:sz w:val="22"/>
          <w:szCs w:val="22"/>
          <w:lang w:val="sk-SK"/>
        </w:rPr>
        <w:t>yp</w:t>
      </w:r>
      <w:r w:rsidRPr="00EF72D6">
        <w:rPr>
          <w:sz w:val="22"/>
          <w:szCs w:val="22"/>
          <w:lang w:val="sk-SK"/>
        </w:rPr>
        <w:t>u</w:t>
      </w:r>
      <w:r w:rsidR="008A66C5" w:rsidRPr="00EF72D6">
        <w:rPr>
          <w:sz w:val="22"/>
          <w:szCs w:val="22"/>
          <w:lang w:val="sk-SK"/>
        </w:rPr>
        <w:t xml:space="preserve"> </w:t>
      </w:r>
      <w:r w:rsidRPr="00EF72D6">
        <w:rPr>
          <w:sz w:val="22"/>
          <w:szCs w:val="22"/>
          <w:lang w:val="sk-SK"/>
        </w:rPr>
        <w:t>takmer nikdy nedosiahnu skóre</w:t>
      </w:r>
      <w:r w:rsidR="008A66C5" w:rsidRPr="00EF72D6">
        <w:rPr>
          <w:sz w:val="22"/>
          <w:szCs w:val="22"/>
          <w:lang w:val="sk-SK"/>
        </w:rPr>
        <w:t xml:space="preserve"> </w:t>
      </w:r>
      <w:r w:rsidR="005D3CA3" w:rsidRPr="00EF72D6">
        <w:rPr>
          <w:sz w:val="22"/>
          <w:szCs w:val="22"/>
          <w:lang w:val="sk-SK"/>
        </w:rPr>
        <w:t>CHOP</w:t>
      </w:r>
      <w:r w:rsidR="005D3CA3" w:rsidRPr="00EF72D6">
        <w:rPr>
          <w:sz w:val="22"/>
          <w:szCs w:val="22"/>
          <w:lang w:val="sk-SK"/>
        </w:rPr>
        <w:noBreakHyphen/>
        <w:t>INTEND</w:t>
      </w:r>
      <w:r w:rsidRPr="00EF72D6">
        <w:rPr>
          <w:sz w:val="22"/>
          <w:szCs w:val="22"/>
          <w:lang w:val="sk-SK"/>
        </w:rPr>
        <w:t xml:space="preserve"> </w:t>
      </w:r>
      <w:r w:rsidR="005D3CA3" w:rsidRPr="00EF72D6">
        <w:rPr>
          <w:sz w:val="22"/>
          <w:szCs w:val="22"/>
          <w:lang w:val="sk-SK"/>
        </w:rPr>
        <w:t>≥ 40.</w:t>
      </w:r>
    </w:p>
    <w:p w14:paraId="4E3B1A78" w14:textId="50AD47EA" w:rsidR="005D3CA3" w:rsidRPr="00EF72D6" w:rsidRDefault="005D3CA3" w:rsidP="00FF55A4">
      <w:pPr>
        <w:pStyle w:val="NormalAgency"/>
        <w:rPr>
          <w:rFonts w:cs="Times New Roman"/>
          <w:lang w:val="sk-SK"/>
        </w:rPr>
      </w:pPr>
    </w:p>
    <w:p w14:paraId="093A6157" w14:textId="79640A3F" w:rsidR="005D3CA3" w:rsidRPr="00EF72D6" w:rsidRDefault="000D429F" w:rsidP="005D3CA3">
      <w:pPr>
        <w:keepNext/>
        <w:tabs>
          <w:tab w:val="left" w:pos="1134"/>
        </w:tabs>
        <w:autoSpaceDE w:val="0"/>
        <w:autoSpaceDN w:val="0"/>
        <w:adjustRightInd w:val="0"/>
        <w:ind w:left="1134" w:hanging="1134"/>
        <w:rPr>
          <w:b/>
          <w:sz w:val="22"/>
          <w:szCs w:val="22"/>
          <w:lang w:val="sk-SK"/>
        </w:rPr>
      </w:pPr>
      <w:r w:rsidRPr="00EF72D6">
        <w:rPr>
          <w:b/>
          <w:sz w:val="22"/>
          <w:szCs w:val="22"/>
          <w:lang w:val="sk-SK"/>
        </w:rPr>
        <w:lastRenderedPageBreak/>
        <w:t>Obrázok</w:t>
      </w:r>
      <w:r w:rsidR="005D3CA3" w:rsidRPr="00EF72D6">
        <w:rPr>
          <w:b/>
          <w:sz w:val="22"/>
          <w:szCs w:val="22"/>
          <w:lang w:val="sk-SK"/>
        </w:rPr>
        <w:t> 3</w:t>
      </w:r>
      <w:r w:rsidR="005D3CA3" w:rsidRPr="00EF72D6">
        <w:rPr>
          <w:b/>
          <w:sz w:val="22"/>
          <w:szCs w:val="22"/>
          <w:lang w:val="sk-SK"/>
        </w:rPr>
        <w:tab/>
      </w:r>
      <w:r w:rsidRPr="00EF72D6">
        <w:rPr>
          <w:b/>
          <w:sz w:val="22"/>
          <w:szCs w:val="22"/>
          <w:lang w:val="sk-SK"/>
        </w:rPr>
        <w:t xml:space="preserve">Skóre </w:t>
      </w:r>
      <w:r w:rsidR="005D3CA3" w:rsidRPr="00EF72D6">
        <w:rPr>
          <w:b/>
          <w:sz w:val="22"/>
          <w:szCs w:val="22"/>
          <w:lang w:val="sk-SK"/>
        </w:rPr>
        <w:t>CHOP-INTEND motor</w:t>
      </w:r>
      <w:r w:rsidRPr="00EF72D6">
        <w:rPr>
          <w:b/>
          <w:sz w:val="22"/>
          <w:szCs w:val="22"/>
          <w:lang w:val="sk-SK"/>
        </w:rPr>
        <w:t>ickej</w:t>
      </w:r>
      <w:r w:rsidR="005D3CA3" w:rsidRPr="00EF72D6">
        <w:rPr>
          <w:b/>
          <w:sz w:val="22"/>
          <w:szCs w:val="22"/>
          <w:lang w:val="sk-SK"/>
        </w:rPr>
        <w:t xml:space="preserve"> fun</w:t>
      </w:r>
      <w:r w:rsidRPr="00EF72D6">
        <w:rPr>
          <w:b/>
          <w:sz w:val="22"/>
          <w:szCs w:val="22"/>
          <w:lang w:val="sk-SK"/>
        </w:rPr>
        <w:t>kcie v</w:t>
      </w:r>
      <w:r w:rsidR="005D3CA3" w:rsidRPr="00EF72D6">
        <w:rPr>
          <w:b/>
          <w:sz w:val="22"/>
          <w:szCs w:val="22"/>
          <w:lang w:val="sk-SK"/>
        </w:rPr>
        <w:t xml:space="preserve"> </w:t>
      </w:r>
      <w:r w:rsidRPr="00EF72D6">
        <w:rPr>
          <w:b/>
          <w:sz w:val="22"/>
          <w:szCs w:val="22"/>
          <w:lang w:val="sk-SK"/>
        </w:rPr>
        <w:t>štúdii</w:t>
      </w:r>
      <w:r w:rsidR="005D3CA3" w:rsidRPr="00EF72D6">
        <w:rPr>
          <w:b/>
          <w:sz w:val="22"/>
          <w:szCs w:val="22"/>
          <w:lang w:val="sk-SK"/>
        </w:rPr>
        <w:t> CL-302 (</w:t>
      </w:r>
      <w:r w:rsidR="00FF12B5" w:rsidRPr="00EF72D6">
        <w:rPr>
          <w:b/>
          <w:sz w:val="22"/>
          <w:szCs w:val="22"/>
          <w:lang w:val="sk-SK"/>
        </w:rPr>
        <w:t>účinnosť v populácii, ktorá dokončila liečbu</w:t>
      </w:r>
      <w:r w:rsidR="005D3CA3" w:rsidRPr="00EF72D6">
        <w:rPr>
          <w:b/>
          <w:sz w:val="22"/>
          <w:szCs w:val="22"/>
          <w:lang w:val="sk-SK"/>
        </w:rPr>
        <w:t>; N=33)*</w:t>
      </w:r>
    </w:p>
    <w:p w14:paraId="1FB4EF5E" w14:textId="6B82A9F1" w:rsidR="005D3CA3" w:rsidRPr="00EF72D6" w:rsidRDefault="00424BDE" w:rsidP="005D3CA3">
      <w:pPr>
        <w:pStyle w:val="Text"/>
        <w:keepNext/>
        <w:rPr>
          <w:u w:val="single"/>
          <w:lang w:val="sk-SK"/>
        </w:rPr>
      </w:pPr>
      <w:r w:rsidRPr="00EF72D6">
        <w:rPr>
          <w:noProof/>
          <w:szCs w:val="24"/>
          <w:lang w:val="sk-SK" w:eastAsia="sk-SK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B913B79" wp14:editId="671B168D">
                <wp:simplePos x="0" y="0"/>
                <wp:positionH relativeFrom="column">
                  <wp:posOffset>2454910</wp:posOffset>
                </wp:positionH>
                <wp:positionV relativeFrom="paragraph">
                  <wp:posOffset>2516505</wp:posOffset>
                </wp:positionV>
                <wp:extent cx="1139190" cy="224790"/>
                <wp:effectExtent l="0" t="0" r="3810" b="3810"/>
                <wp:wrapNone/>
                <wp:docPr id="2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9190" cy="22479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9F70FF" w14:textId="46C67F36" w:rsidR="00E864E9" w:rsidRPr="00177850" w:rsidRDefault="00E864E9" w:rsidP="006943D4">
                            <w:pPr>
                              <w:jc w:val="center"/>
                              <w:rPr>
                                <w:sz w:val="20"/>
                                <w:lang w:val="sk-SK"/>
                              </w:rPr>
                            </w:pPr>
                            <w:r w:rsidRPr="00177850">
                              <w:rPr>
                                <w:sz w:val="20"/>
                                <w:lang w:val="sk-SK"/>
                              </w:rPr>
                              <w:t>Vek (mesiace)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913B79" id="Text Box 4" o:spid="_x0000_s1034" type="#_x0000_t202" style="position:absolute;left:0;text-align:left;margin-left:193.3pt;margin-top:198.15pt;width:89.7pt;height:17.7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" fillcolor="white [3212]" stroked="f" strokeweight="0">
                <v:textbox inset="0,0,0,0">
                  <w:txbxContent>
                    <w:p w14:paraId="4D9F70FF" w14:textId="46C67F36" w:rsidR="00E864E9" w:rsidRPr="00177850" w:rsidRDefault="00E864E9" w:rsidP="006943D4">
                      <w:pPr>
                        <w:jc w:val="center"/>
                        <w:rPr>
                          <w:sz w:val="20"/>
                          <w:lang w:val="sk-SK"/>
                        </w:rPr>
                      </w:pPr>
                      <w:r w:rsidRPr="00177850">
                        <w:rPr>
                          <w:sz w:val="20"/>
                          <w:lang w:val="sk-SK"/>
                        </w:rPr>
                        <w:t>Vek (mesiace)</w:t>
                      </w:r>
                    </w:p>
                  </w:txbxContent>
                </v:textbox>
              </v:shape>
            </w:pict>
          </mc:Fallback>
        </mc:AlternateContent>
      </w:r>
      <w:r w:rsidR="006943D4" w:rsidRPr="00EF72D6">
        <w:rPr>
          <w:noProof/>
          <w:szCs w:val="24"/>
          <w:lang w:val="sk-SK" w:eastAsia="sk-SK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93B81D8" wp14:editId="6352D1F5">
                <wp:simplePos x="0" y="0"/>
                <wp:positionH relativeFrom="column">
                  <wp:posOffset>-368300</wp:posOffset>
                </wp:positionH>
                <wp:positionV relativeFrom="paragraph">
                  <wp:posOffset>205528</wp:posOffset>
                </wp:positionV>
                <wp:extent cx="368490" cy="1867535"/>
                <wp:effectExtent l="0" t="0" r="0" b="0"/>
                <wp:wrapNone/>
                <wp:docPr id="2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490" cy="1867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E5DCC2" w14:textId="154EF515" w:rsidR="00E864E9" w:rsidRPr="00177850" w:rsidRDefault="00E864E9" w:rsidP="006943D4">
                            <w:pPr>
                              <w:jc w:val="center"/>
                              <w:rPr>
                                <w:sz w:val="20"/>
                                <w:lang w:val="sk-SK"/>
                              </w:rPr>
                            </w:pPr>
                            <w:r w:rsidRPr="00177850">
                              <w:rPr>
                                <w:sz w:val="20"/>
                                <w:lang w:val="sk-SK"/>
                              </w:rPr>
                              <w:t>Skóre CHOP-INTEND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3B81D8" id="_x0000_s1035" type="#_x0000_t202" style="position:absolute;left:0;text-align:left;margin-left:-29pt;margin-top:16.2pt;width:29pt;height:147.0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" stroked="f" strokeweight="0">
                <v:textbox style="layout-flow:vertical;mso-layout-flow-alt:bottom-to-top">
                  <w:txbxContent>
                    <w:p w14:paraId="4AE5DCC2" w14:textId="154EF515" w:rsidR="00E864E9" w:rsidRPr="00177850" w:rsidRDefault="00E864E9" w:rsidP="006943D4">
                      <w:pPr>
                        <w:jc w:val="center"/>
                        <w:rPr>
                          <w:sz w:val="20"/>
                          <w:lang w:val="sk-SK"/>
                        </w:rPr>
                      </w:pPr>
                      <w:r w:rsidRPr="00177850">
                        <w:rPr>
                          <w:sz w:val="20"/>
                          <w:lang w:val="sk-SK"/>
                        </w:rPr>
                        <w:t>Skóre CHOP-INTEND</w:t>
                      </w:r>
                    </w:p>
                  </w:txbxContent>
                </v:textbox>
              </v:shape>
            </w:pict>
          </mc:Fallback>
        </mc:AlternateContent>
      </w:r>
      <w:r w:rsidR="005D3CA3" w:rsidRPr="00EF72D6">
        <w:rPr>
          <w:noProof/>
          <w:lang w:val="sk-SK" w:eastAsia="sk-SK"/>
        </w:rPr>
        <w:drawing>
          <wp:inline distT="0" distB="0" distL="0" distR="0" wp14:anchorId="53F542DD" wp14:editId="76206279">
            <wp:extent cx="5760085" cy="2444691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2444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4FBBCB" w14:textId="445326D3" w:rsidR="005D3CA3" w:rsidRPr="00EF72D6" w:rsidRDefault="005D3CA3" w:rsidP="005D3CA3">
      <w:pPr>
        <w:pStyle w:val="Text"/>
        <w:keepNext/>
        <w:rPr>
          <w:u w:val="single"/>
          <w:lang w:val="sk-SK"/>
        </w:rPr>
      </w:pPr>
    </w:p>
    <w:p w14:paraId="3CE441FF" w14:textId="33A19892" w:rsidR="005D3CA3" w:rsidRPr="00EF72D6" w:rsidRDefault="005D3CA3" w:rsidP="005D3CA3">
      <w:pPr>
        <w:pStyle w:val="Text"/>
        <w:spacing w:before="0"/>
        <w:jc w:val="left"/>
        <w:rPr>
          <w:rFonts w:eastAsia="Verdana"/>
          <w:sz w:val="22"/>
          <w:lang w:val="sk-SK" w:eastAsia="en-US"/>
        </w:rPr>
      </w:pPr>
      <w:r w:rsidRPr="00EF72D6">
        <w:rPr>
          <w:rFonts w:eastAsia="Verdana"/>
          <w:sz w:val="22"/>
          <w:lang w:val="sk-SK" w:eastAsia="en-US"/>
        </w:rPr>
        <w:t>*</w:t>
      </w:r>
      <w:r w:rsidR="002C6107" w:rsidRPr="00EF72D6">
        <w:rPr>
          <w:rFonts w:eastAsia="Verdana"/>
          <w:sz w:val="22"/>
          <w:lang w:val="sk-SK" w:eastAsia="en-US"/>
        </w:rPr>
        <w:t>Poznámka</w:t>
      </w:r>
      <w:r w:rsidRPr="00EF72D6">
        <w:rPr>
          <w:rFonts w:eastAsia="Verdana"/>
          <w:sz w:val="22"/>
          <w:lang w:val="sk-SK" w:eastAsia="en-US"/>
        </w:rPr>
        <w:t xml:space="preserve">: </w:t>
      </w:r>
      <w:r w:rsidR="002C6107" w:rsidRPr="00EF72D6">
        <w:rPr>
          <w:rFonts w:eastAsia="Verdana"/>
          <w:sz w:val="22"/>
          <w:lang w:val="sk-SK" w:eastAsia="en-US"/>
        </w:rPr>
        <w:t xml:space="preserve">Celkové skóre programovo vypočítané pre jedného pacienta </w:t>
      </w:r>
      <w:r w:rsidRPr="00EF72D6">
        <w:rPr>
          <w:rFonts w:eastAsia="Verdana"/>
          <w:sz w:val="22"/>
          <w:lang w:val="sk-SK" w:eastAsia="en-US"/>
        </w:rPr>
        <w:t>(</w:t>
      </w:r>
      <w:r w:rsidRPr="00EF72D6">
        <w:rPr>
          <w:noProof/>
          <w:sz w:val="18"/>
          <w:szCs w:val="18"/>
          <w:lang w:val="sk-SK" w:eastAsia="sk-SK"/>
        </w:rPr>
        <w:drawing>
          <wp:inline distT="0" distB="0" distL="0" distR="0" wp14:anchorId="08023142" wp14:editId="57286E6B">
            <wp:extent cx="457200" cy="123190"/>
            <wp:effectExtent l="0" t="0" r="0" b="0"/>
            <wp:docPr id="35" name="Picture 35" descr="cid:image006.png@01D72F8B.633D7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6.png@01D72F8B.633D7290"/>
                    <pic:cNvPicPr>
                      <a:picLocks noChangeAspect="1" noChangeArrowheads="1"/>
                    </pic:cNvPicPr>
                  </pic:nvPicPr>
                  <pic:blipFill>
                    <a:blip r:embed="rId14" r:link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23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72D6">
        <w:rPr>
          <w:rFonts w:eastAsia="Verdana"/>
          <w:sz w:val="22"/>
          <w:lang w:val="sk-SK" w:eastAsia="en-US"/>
        </w:rPr>
        <w:t xml:space="preserve">) </w:t>
      </w:r>
      <w:r w:rsidR="002C6107" w:rsidRPr="00EF72D6">
        <w:rPr>
          <w:rFonts w:eastAsia="Verdana"/>
          <w:sz w:val="22"/>
          <w:lang w:val="sk-SK" w:eastAsia="en-US"/>
        </w:rPr>
        <w:t>v</w:t>
      </w:r>
      <w:r w:rsidRPr="00EF72D6">
        <w:rPr>
          <w:rFonts w:eastAsia="Verdana"/>
          <w:sz w:val="22"/>
          <w:lang w:val="sk-SK" w:eastAsia="en-US"/>
        </w:rPr>
        <w:t xml:space="preserve"> </w:t>
      </w:r>
      <w:r w:rsidR="002C6107" w:rsidRPr="00EF72D6">
        <w:rPr>
          <w:rFonts w:eastAsia="Verdana"/>
          <w:sz w:val="22"/>
          <w:lang w:val="sk-SK" w:eastAsia="en-US"/>
        </w:rPr>
        <w:t>7.</w:t>
      </w:r>
      <w:r w:rsidR="007A6D9A" w:rsidRPr="00EF72D6">
        <w:rPr>
          <w:rFonts w:eastAsia="Times New Roman"/>
          <w:sz w:val="22"/>
          <w:lang w:val="sk-SK" w:eastAsia="en-US"/>
        </w:rPr>
        <w:t> </w:t>
      </w:r>
      <w:r w:rsidR="002C6107" w:rsidRPr="00EF72D6">
        <w:rPr>
          <w:rFonts w:eastAsia="Verdana"/>
          <w:sz w:val="22"/>
          <w:lang w:val="sk-SK" w:eastAsia="en-US"/>
        </w:rPr>
        <w:t>mesiaci</w:t>
      </w:r>
      <w:r w:rsidRPr="00EF72D6">
        <w:rPr>
          <w:rFonts w:eastAsia="Verdana"/>
          <w:sz w:val="22"/>
          <w:lang w:val="sk-SK" w:eastAsia="en-US"/>
        </w:rPr>
        <w:t xml:space="preserve"> (</w:t>
      </w:r>
      <w:r w:rsidR="002C6107" w:rsidRPr="00EF72D6">
        <w:rPr>
          <w:rFonts w:eastAsia="Verdana"/>
          <w:sz w:val="22"/>
          <w:lang w:val="sk-SK" w:eastAsia="en-US"/>
        </w:rPr>
        <w:t xml:space="preserve">celkové skóre </w:t>
      </w:r>
      <w:r w:rsidRPr="00EF72D6">
        <w:rPr>
          <w:rFonts w:eastAsia="Verdana"/>
          <w:sz w:val="22"/>
          <w:lang w:val="sk-SK" w:eastAsia="en-US"/>
        </w:rPr>
        <w:t>=</w:t>
      </w:r>
      <w:r w:rsidR="0000359E" w:rsidRPr="00EF72D6">
        <w:rPr>
          <w:rFonts w:eastAsia="Verdana"/>
          <w:sz w:val="22"/>
          <w:lang w:val="sk-SK" w:eastAsia="en-US"/>
        </w:rPr>
        <w:t xml:space="preserve"> </w:t>
      </w:r>
      <w:r w:rsidRPr="00EF72D6">
        <w:rPr>
          <w:rFonts w:eastAsia="Verdana"/>
          <w:sz w:val="22"/>
          <w:lang w:val="sk-SK" w:eastAsia="en-US"/>
        </w:rPr>
        <w:t xml:space="preserve">3) </w:t>
      </w:r>
      <w:r w:rsidR="002C6107" w:rsidRPr="00EF72D6">
        <w:rPr>
          <w:rFonts w:eastAsia="Verdana"/>
          <w:sz w:val="22"/>
          <w:lang w:val="sk-SK" w:eastAsia="en-US"/>
        </w:rPr>
        <w:t>sa považuje za neplatné</w:t>
      </w:r>
      <w:r w:rsidRPr="00EF72D6">
        <w:rPr>
          <w:rFonts w:eastAsia="Verdana"/>
          <w:sz w:val="22"/>
          <w:lang w:val="sk-SK" w:eastAsia="en-US"/>
        </w:rPr>
        <w:t xml:space="preserve">. </w:t>
      </w:r>
      <w:r w:rsidR="00DB1999" w:rsidRPr="00EF72D6">
        <w:rPr>
          <w:rFonts w:eastAsia="Verdana"/>
          <w:sz w:val="22"/>
          <w:lang w:val="sk-SK" w:eastAsia="en-US"/>
        </w:rPr>
        <w:t xml:space="preserve">Neboli hodnotené všetky položky a celkové skóre sa má nastaviť na chýbajúce </w:t>
      </w:r>
      <w:r w:rsidRPr="00EF72D6">
        <w:rPr>
          <w:rFonts w:eastAsia="Verdana"/>
          <w:sz w:val="22"/>
          <w:lang w:val="sk-SK" w:eastAsia="en-US"/>
        </w:rPr>
        <w:t>(</w:t>
      </w:r>
      <w:r w:rsidR="00DB1999" w:rsidRPr="00EF72D6">
        <w:rPr>
          <w:rFonts w:eastAsia="Verdana"/>
          <w:sz w:val="22"/>
          <w:lang w:val="sk-SK" w:eastAsia="en-US"/>
        </w:rPr>
        <w:t>t.j.</w:t>
      </w:r>
      <w:r w:rsidRPr="00EF72D6">
        <w:rPr>
          <w:rFonts w:eastAsia="Verdana"/>
          <w:sz w:val="22"/>
          <w:lang w:val="sk-SK" w:eastAsia="en-US"/>
        </w:rPr>
        <w:t xml:space="preserve"> n</w:t>
      </w:r>
      <w:r w:rsidR="00DB1999" w:rsidRPr="00EF72D6">
        <w:rPr>
          <w:rFonts w:eastAsia="Verdana"/>
          <w:sz w:val="22"/>
          <w:lang w:val="sk-SK" w:eastAsia="en-US"/>
        </w:rPr>
        <w:t>ie je vypočítané</w:t>
      </w:r>
      <w:r w:rsidRPr="00EF72D6">
        <w:rPr>
          <w:rFonts w:eastAsia="Verdana"/>
          <w:sz w:val="22"/>
          <w:lang w:val="sk-SK" w:eastAsia="en-US"/>
        </w:rPr>
        <w:t>).</w:t>
      </w:r>
    </w:p>
    <w:p w14:paraId="2C4D8A79" w14:textId="77777777" w:rsidR="005D3CA3" w:rsidRPr="00EF72D6" w:rsidRDefault="005D3CA3" w:rsidP="00FF55A4">
      <w:pPr>
        <w:pStyle w:val="NormalAgency"/>
        <w:rPr>
          <w:rFonts w:cs="Times New Roman"/>
          <w:lang w:val="sk-SK"/>
        </w:rPr>
      </w:pPr>
    </w:p>
    <w:p w14:paraId="1388CA51" w14:textId="2DE342B1" w:rsidR="00D365AF" w:rsidRPr="00EF72D6" w:rsidRDefault="00F8005D" w:rsidP="008D2AD8">
      <w:pPr>
        <w:pStyle w:val="Standaard"/>
        <w:keepNext/>
        <w:autoSpaceDE w:val="0"/>
        <w:autoSpaceDN w:val="0"/>
        <w:adjustRightInd w:val="0"/>
        <w:rPr>
          <w:i/>
          <w:sz w:val="22"/>
          <w:szCs w:val="22"/>
          <w:lang w:val="sk-SK"/>
        </w:rPr>
      </w:pPr>
      <w:r w:rsidRPr="00EF72D6">
        <w:rPr>
          <w:i/>
          <w:sz w:val="22"/>
          <w:lang w:val="sk-SK"/>
        </w:rPr>
        <w:t>Štúdia AVXS-101-CL-101 v</w:t>
      </w:r>
      <w:r w:rsidR="008E465D" w:rsidRPr="00EF72D6">
        <w:rPr>
          <w:i/>
          <w:sz w:val="22"/>
          <w:lang w:val="sk-SK"/>
        </w:rPr>
        <w:t>o</w:t>
      </w:r>
      <w:r w:rsidRPr="00EF72D6">
        <w:rPr>
          <w:i/>
          <w:sz w:val="22"/>
          <w:lang w:val="sk-SK"/>
        </w:rPr>
        <w:t xml:space="preserve"> fáze </w:t>
      </w:r>
      <w:r w:rsidR="008E465D" w:rsidRPr="00EF72D6">
        <w:rPr>
          <w:i/>
          <w:sz w:val="22"/>
          <w:lang w:val="sk-SK"/>
        </w:rPr>
        <w:t xml:space="preserve">I </w:t>
      </w:r>
      <w:r w:rsidRPr="00EF72D6">
        <w:rPr>
          <w:i/>
          <w:sz w:val="22"/>
          <w:lang w:val="sk-SK"/>
        </w:rPr>
        <w:t>u pacientov s SMA 1.</w:t>
      </w:r>
      <w:r w:rsidR="0034408C" w:rsidRPr="00EF72D6">
        <w:rPr>
          <w:i/>
          <w:sz w:val="22"/>
          <w:lang w:val="sk-SK"/>
        </w:rPr>
        <w:t> </w:t>
      </w:r>
      <w:r w:rsidRPr="00EF72D6">
        <w:rPr>
          <w:i/>
          <w:sz w:val="22"/>
          <w:lang w:val="sk-SK"/>
        </w:rPr>
        <w:t>typu</w:t>
      </w:r>
    </w:p>
    <w:p w14:paraId="01C630D0" w14:textId="215C21A1" w:rsidR="00C6015F" w:rsidRPr="00EF72D6" w:rsidRDefault="00C6015F" w:rsidP="008D2AD8">
      <w:pPr>
        <w:pStyle w:val="Standaard"/>
        <w:keepNext/>
        <w:autoSpaceDE w:val="0"/>
        <w:autoSpaceDN w:val="0"/>
        <w:adjustRightInd w:val="0"/>
        <w:rPr>
          <w:sz w:val="22"/>
          <w:szCs w:val="22"/>
          <w:lang w:val="sk-SK"/>
        </w:rPr>
      </w:pPr>
    </w:p>
    <w:p w14:paraId="2B4B558F" w14:textId="644DF460" w:rsidR="00D179F3" w:rsidRPr="00EF72D6" w:rsidRDefault="00F8005D" w:rsidP="00CF1168">
      <w:pPr>
        <w:pStyle w:val="NormalAgency"/>
        <w:rPr>
          <w:rFonts w:cs="Times New Roman"/>
          <w:lang w:val="sk-SK"/>
        </w:rPr>
      </w:pPr>
      <w:r w:rsidRPr="00EF72D6">
        <w:rPr>
          <w:rFonts w:cs="Times New Roman"/>
          <w:lang w:val="sk-SK"/>
        </w:rPr>
        <w:t>Výsledky pozorované v</w:t>
      </w:r>
      <w:r w:rsidR="009D18E3" w:rsidRPr="00EF72D6">
        <w:rPr>
          <w:rFonts w:cs="Times New Roman"/>
          <w:lang w:val="sk-SK"/>
        </w:rPr>
        <w:t> </w:t>
      </w:r>
      <w:r w:rsidRPr="00EF72D6">
        <w:rPr>
          <w:rFonts w:cs="Times New Roman"/>
          <w:lang w:val="sk-SK"/>
        </w:rPr>
        <w:t>štúdii</w:t>
      </w:r>
      <w:r w:rsidR="009D18E3" w:rsidRPr="00EF72D6">
        <w:rPr>
          <w:rFonts w:cs="Times New Roman"/>
          <w:lang w:val="sk-SK"/>
        </w:rPr>
        <w:t> </w:t>
      </w:r>
      <w:r w:rsidR="00C24298" w:rsidRPr="00EF72D6">
        <w:rPr>
          <w:rFonts w:cs="Times New Roman"/>
          <w:lang w:val="sk-SK"/>
        </w:rPr>
        <w:t>CL-</w:t>
      </w:r>
      <w:r w:rsidRPr="00EF72D6">
        <w:rPr>
          <w:rFonts w:cs="Times New Roman"/>
          <w:lang w:val="sk-SK"/>
        </w:rPr>
        <w:t>303 sú podporené štúdiou AVXS-101-CL-101 (</w:t>
      </w:r>
      <w:r w:rsidR="00BC44B8" w:rsidRPr="00EF72D6">
        <w:rPr>
          <w:rFonts w:cs="Times New Roman"/>
          <w:lang w:val="sk-SK"/>
        </w:rPr>
        <w:t>š</w:t>
      </w:r>
      <w:r w:rsidR="00C24298" w:rsidRPr="00EF72D6">
        <w:rPr>
          <w:rFonts w:cs="Times New Roman"/>
          <w:lang w:val="sk-SK"/>
        </w:rPr>
        <w:t xml:space="preserve">túdia CL-101) a </w:t>
      </w:r>
      <w:r w:rsidRPr="00EF72D6">
        <w:rPr>
          <w:rFonts w:cs="Times New Roman"/>
          <w:lang w:val="sk-SK"/>
        </w:rPr>
        <w:t>štúdi</w:t>
      </w:r>
      <w:r w:rsidR="008F14BE" w:rsidRPr="00EF72D6">
        <w:rPr>
          <w:rFonts w:cs="Times New Roman"/>
          <w:lang w:val="sk-SK"/>
        </w:rPr>
        <w:t>ou</w:t>
      </w:r>
      <w:r w:rsidRPr="00EF72D6">
        <w:rPr>
          <w:rFonts w:cs="Times New Roman"/>
          <w:lang w:val="sk-SK"/>
        </w:rPr>
        <w:t xml:space="preserve"> v </w:t>
      </w:r>
      <w:r w:rsidR="006E2280" w:rsidRPr="00EF72D6">
        <w:rPr>
          <w:rFonts w:cs="Times New Roman"/>
          <w:lang w:val="sk-SK"/>
        </w:rPr>
        <w:t>1.</w:t>
      </w:r>
      <w:r w:rsidR="0034408C" w:rsidRPr="00EF72D6">
        <w:rPr>
          <w:rFonts w:cs="Times New Roman"/>
          <w:lang w:val="sk-SK"/>
        </w:rPr>
        <w:t> </w:t>
      </w:r>
      <w:r w:rsidRPr="00EF72D6">
        <w:rPr>
          <w:rFonts w:cs="Times New Roman"/>
          <w:lang w:val="sk-SK"/>
        </w:rPr>
        <w:t xml:space="preserve">fáze </w:t>
      </w:r>
      <w:r w:rsidR="000D29BB" w:rsidRPr="00EF72D6">
        <w:rPr>
          <w:rFonts w:cs="Times New Roman"/>
          <w:lang w:val="sk-SK"/>
        </w:rPr>
        <w:t>u pacientov s</w:t>
      </w:r>
      <w:r w:rsidRPr="00EF72D6">
        <w:rPr>
          <w:rFonts w:cs="Times New Roman"/>
          <w:lang w:val="sk-SK"/>
        </w:rPr>
        <w:t xml:space="preserve"> SMA 1.</w:t>
      </w:r>
      <w:r w:rsidR="0034408C" w:rsidRPr="00EF72D6">
        <w:rPr>
          <w:rFonts w:cs="Times New Roman"/>
          <w:lang w:val="sk-SK"/>
        </w:rPr>
        <w:t> </w:t>
      </w:r>
      <w:r w:rsidR="00796F2D" w:rsidRPr="00EF72D6">
        <w:rPr>
          <w:rFonts w:cs="Times New Roman"/>
          <w:lang w:val="sk-SK"/>
        </w:rPr>
        <w:t>t</w:t>
      </w:r>
      <w:r w:rsidRPr="00EF72D6">
        <w:rPr>
          <w:rFonts w:cs="Times New Roman"/>
          <w:lang w:val="sk-SK"/>
        </w:rPr>
        <w:t>ypu, v ktorej sa onasemnogén abeparvovek podával ako jedn</w:t>
      </w:r>
      <w:r w:rsidR="008E465D" w:rsidRPr="00EF72D6">
        <w:rPr>
          <w:rFonts w:cs="Times New Roman"/>
          <w:lang w:val="sk-SK"/>
        </w:rPr>
        <w:t>orazová</w:t>
      </w:r>
      <w:r w:rsidRPr="00EF72D6">
        <w:rPr>
          <w:rFonts w:cs="Times New Roman"/>
          <w:lang w:val="sk-SK"/>
        </w:rPr>
        <w:t xml:space="preserve"> intravenózna infúzia u 12 pacientov s hmotnosťou </w:t>
      </w:r>
      <w:r w:rsidR="000D29BB" w:rsidRPr="00EF72D6">
        <w:rPr>
          <w:rFonts w:cs="Times New Roman"/>
          <w:lang w:val="sk-SK"/>
        </w:rPr>
        <w:t>3</w:t>
      </w:r>
      <w:r w:rsidRPr="00EF72D6">
        <w:rPr>
          <w:rFonts w:cs="Times New Roman"/>
          <w:lang w:val="sk-SK"/>
        </w:rPr>
        <w:t>,6 kg až 8,</w:t>
      </w:r>
      <w:r w:rsidR="000D29BB" w:rsidRPr="00EF72D6">
        <w:rPr>
          <w:rFonts w:cs="Times New Roman"/>
          <w:lang w:val="sk-SK"/>
        </w:rPr>
        <w:t>4</w:t>
      </w:r>
      <w:r w:rsidRPr="00EF72D6">
        <w:rPr>
          <w:rFonts w:cs="Times New Roman"/>
          <w:lang w:val="sk-SK"/>
        </w:rPr>
        <w:t> kg (vo veku 0,9 až 7,9 mesiaca). Vo</w:t>
      </w:r>
      <w:r w:rsidR="000048CB" w:rsidRPr="00EF72D6">
        <w:rPr>
          <w:rFonts w:cs="Times New Roman"/>
          <w:lang w:val="sk-SK"/>
        </w:rPr>
        <w:t> </w:t>
      </w:r>
      <w:r w:rsidRPr="00EF72D6">
        <w:rPr>
          <w:rFonts w:cs="Times New Roman"/>
          <w:lang w:val="sk-SK"/>
        </w:rPr>
        <w:t>veku 14 mesiacov sa udalosť nevyskytla u žiadneho z liečených pacientov; t. j. prežili bez permanentnej ventilácie v porovnaní s 25 % pacientov v kohorte s prirodzeným vývojom. Na konci štúdie (24 mesiacov po podaní dávky) sa udalosť nevyskytla u žiadneho z liečených pacientov v</w:t>
      </w:r>
      <w:r w:rsidR="008E465D" w:rsidRPr="00EF72D6">
        <w:rPr>
          <w:rFonts w:cs="Times New Roman"/>
          <w:lang w:val="sk-SK"/>
        </w:rPr>
        <w:t> </w:t>
      </w:r>
      <w:r w:rsidRPr="00EF72D6">
        <w:rPr>
          <w:rFonts w:cs="Times New Roman"/>
          <w:lang w:val="sk-SK"/>
        </w:rPr>
        <w:t>porovnaní s menej ako 8 % pacientov v štúdii skúmajúcej prirodzený vývoj ochorenia, pozri obrázok</w:t>
      </w:r>
      <w:r w:rsidR="0054586E" w:rsidRPr="00EF72D6">
        <w:rPr>
          <w:rFonts w:cs="Times New Roman"/>
          <w:lang w:val="sk-SK"/>
        </w:rPr>
        <w:t> </w:t>
      </w:r>
      <w:r w:rsidR="00BB2A33" w:rsidRPr="00EF72D6">
        <w:rPr>
          <w:rFonts w:cs="Times New Roman"/>
          <w:lang w:val="sk-SK"/>
        </w:rPr>
        <w:t>1</w:t>
      </w:r>
      <w:r w:rsidRPr="00EF72D6">
        <w:rPr>
          <w:rFonts w:cs="Times New Roman"/>
          <w:lang w:val="sk-SK"/>
        </w:rPr>
        <w:t>.</w:t>
      </w:r>
    </w:p>
    <w:p w14:paraId="1E8E515D" w14:textId="77777777" w:rsidR="00FF2723" w:rsidRPr="00EF72D6" w:rsidRDefault="00FF2723" w:rsidP="00FF55A4">
      <w:pPr>
        <w:pStyle w:val="NormalAgency"/>
        <w:rPr>
          <w:rFonts w:cs="Times New Roman"/>
          <w:lang w:val="sk-SK"/>
        </w:rPr>
      </w:pPr>
    </w:p>
    <w:p w14:paraId="5F634BF8" w14:textId="12BD061D" w:rsidR="00BB2A33" w:rsidRPr="00EF72D6" w:rsidRDefault="00F8005D" w:rsidP="00677E46">
      <w:pPr>
        <w:autoSpaceDE w:val="0"/>
        <w:autoSpaceDN w:val="0"/>
        <w:adjustRightInd w:val="0"/>
        <w:rPr>
          <w:sz w:val="22"/>
          <w:szCs w:val="22"/>
          <w:lang w:val="sk-SK"/>
        </w:rPr>
      </w:pPr>
      <w:r w:rsidRPr="00EF72D6">
        <w:rPr>
          <w:sz w:val="22"/>
          <w:szCs w:val="22"/>
          <w:lang w:val="sk-SK"/>
        </w:rPr>
        <w:t>V</w:t>
      </w:r>
      <w:r w:rsidR="009D18E3" w:rsidRPr="00EF72D6">
        <w:rPr>
          <w:sz w:val="22"/>
          <w:szCs w:val="22"/>
          <w:lang w:val="sk-SK"/>
        </w:rPr>
        <w:t> </w:t>
      </w:r>
      <w:r w:rsidRPr="00EF72D6">
        <w:rPr>
          <w:sz w:val="22"/>
          <w:szCs w:val="22"/>
          <w:lang w:val="sk-SK"/>
        </w:rPr>
        <w:t>24</w:t>
      </w:r>
      <w:r w:rsidR="009D18E3" w:rsidRPr="00EF72D6">
        <w:rPr>
          <w:sz w:val="22"/>
          <w:szCs w:val="22"/>
          <w:lang w:val="sk-SK"/>
        </w:rPr>
        <w:t> </w:t>
      </w:r>
      <w:r w:rsidRPr="00EF72D6">
        <w:rPr>
          <w:sz w:val="22"/>
          <w:szCs w:val="22"/>
          <w:lang w:val="sk-SK"/>
        </w:rPr>
        <w:t>mesiaci sle</w:t>
      </w:r>
      <w:r w:rsidR="0034408C" w:rsidRPr="00EF72D6">
        <w:rPr>
          <w:sz w:val="22"/>
          <w:szCs w:val="22"/>
          <w:lang w:val="sk-SK"/>
        </w:rPr>
        <w:t>dovania po podaní dávky bolo 10 z 12 </w:t>
      </w:r>
      <w:r w:rsidRPr="00EF72D6">
        <w:rPr>
          <w:sz w:val="22"/>
          <w:szCs w:val="22"/>
          <w:lang w:val="sk-SK"/>
        </w:rPr>
        <w:t xml:space="preserve">pacientov schopných sedieť bez pomoci ≥ 10 sekúnd, 9 pacientov bolo schopných sedieť bez pomoci ≥ 30 sekúnd a 2 pacienti boli schopní stáť a chodiť bez pomoci. </w:t>
      </w:r>
      <w:r w:rsidR="00134F47" w:rsidRPr="00EF72D6">
        <w:rPr>
          <w:sz w:val="22"/>
          <w:szCs w:val="22"/>
          <w:lang w:val="sk-SK"/>
        </w:rPr>
        <w:t>Jeden z</w:t>
      </w:r>
      <w:r w:rsidR="0034408C" w:rsidRPr="00EF72D6">
        <w:rPr>
          <w:sz w:val="22"/>
          <w:szCs w:val="22"/>
          <w:lang w:val="sk-SK"/>
        </w:rPr>
        <w:t> 12 </w:t>
      </w:r>
      <w:r w:rsidR="00BB2A33" w:rsidRPr="00EF72D6">
        <w:rPr>
          <w:sz w:val="22"/>
          <w:szCs w:val="22"/>
          <w:lang w:val="sk-SK"/>
        </w:rPr>
        <w:t>pa</w:t>
      </w:r>
      <w:r w:rsidR="00134F47" w:rsidRPr="00EF72D6">
        <w:rPr>
          <w:sz w:val="22"/>
          <w:szCs w:val="22"/>
          <w:lang w:val="sk-SK"/>
        </w:rPr>
        <w:t>c</w:t>
      </w:r>
      <w:r w:rsidR="00BB2A33" w:rsidRPr="00EF72D6">
        <w:rPr>
          <w:sz w:val="22"/>
          <w:szCs w:val="22"/>
          <w:lang w:val="sk-SK"/>
        </w:rPr>
        <w:t>ient</w:t>
      </w:r>
      <w:r w:rsidR="00134F47" w:rsidRPr="00EF72D6">
        <w:rPr>
          <w:sz w:val="22"/>
          <w:szCs w:val="22"/>
          <w:lang w:val="sk-SK"/>
        </w:rPr>
        <w:t xml:space="preserve">ov </w:t>
      </w:r>
      <w:r w:rsidR="00872441" w:rsidRPr="00EF72D6">
        <w:rPr>
          <w:sz w:val="22"/>
          <w:szCs w:val="22"/>
          <w:lang w:val="sk-SK"/>
        </w:rPr>
        <w:t>pred dosiahnutím veku 24</w:t>
      </w:r>
      <w:r w:rsidR="00066AF1" w:rsidRPr="00EF72D6">
        <w:rPr>
          <w:sz w:val="22"/>
          <w:szCs w:val="22"/>
          <w:lang w:val="sk-SK"/>
        </w:rPr>
        <w:t> </w:t>
      </w:r>
      <w:r w:rsidR="00872441" w:rsidRPr="00EF72D6">
        <w:rPr>
          <w:sz w:val="22"/>
          <w:szCs w:val="22"/>
          <w:lang w:val="sk-SK"/>
        </w:rPr>
        <w:t xml:space="preserve">mesiacov </w:t>
      </w:r>
      <w:r w:rsidR="00134F47" w:rsidRPr="00EF72D6">
        <w:rPr>
          <w:sz w:val="22"/>
          <w:szCs w:val="22"/>
          <w:lang w:val="sk-SK"/>
        </w:rPr>
        <w:t xml:space="preserve">nedosiahol </w:t>
      </w:r>
      <w:r w:rsidR="00872441" w:rsidRPr="00EF72D6">
        <w:rPr>
          <w:sz w:val="22"/>
          <w:szCs w:val="22"/>
          <w:lang w:val="sk-SK"/>
        </w:rPr>
        <w:t>schopnosť ovládania</w:t>
      </w:r>
      <w:r w:rsidR="00134F47" w:rsidRPr="00EF72D6">
        <w:rPr>
          <w:sz w:val="22"/>
          <w:szCs w:val="22"/>
          <w:lang w:val="sk-SK"/>
        </w:rPr>
        <w:t xml:space="preserve"> hlavy ako </w:t>
      </w:r>
      <w:r w:rsidR="00BB2A33" w:rsidRPr="00EF72D6">
        <w:rPr>
          <w:sz w:val="22"/>
          <w:szCs w:val="22"/>
          <w:lang w:val="sk-SK"/>
        </w:rPr>
        <w:t>maxim</w:t>
      </w:r>
      <w:r w:rsidR="00134F47" w:rsidRPr="00EF72D6">
        <w:rPr>
          <w:sz w:val="22"/>
          <w:szCs w:val="22"/>
          <w:lang w:val="sk-SK"/>
        </w:rPr>
        <w:t>álny</w:t>
      </w:r>
      <w:r w:rsidR="00BB2A33" w:rsidRPr="00EF72D6">
        <w:rPr>
          <w:sz w:val="22"/>
          <w:szCs w:val="22"/>
          <w:lang w:val="sk-SK"/>
        </w:rPr>
        <w:t xml:space="preserve"> motor</w:t>
      </w:r>
      <w:r w:rsidR="00134F47" w:rsidRPr="00EF72D6">
        <w:rPr>
          <w:sz w:val="22"/>
          <w:szCs w:val="22"/>
          <w:lang w:val="sk-SK"/>
        </w:rPr>
        <w:t>ický míľnik</w:t>
      </w:r>
      <w:r w:rsidR="00BB2A33" w:rsidRPr="00EF72D6">
        <w:rPr>
          <w:sz w:val="22"/>
          <w:szCs w:val="22"/>
          <w:lang w:val="sk-SK"/>
        </w:rPr>
        <w:t xml:space="preserve">. </w:t>
      </w:r>
      <w:r w:rsidR="0034408C" w:rsidRPr="00EF72D6">
        <w:rPr>
          <w:sz w:val="22"/>
          <w:szCs w:val="22"/>
          <w:lang w:val="sk-SK"/>
        </w:rPr>
        <w:t>Desať z 12 </w:t>
      </w:r>
      <w:r w:rsidRPr="00EF72D6">
        <w:rPr>
          <w:sz w:val="22"/>
          <w:szCs w:val="22"/>
          <w:lang w:val="sk-SK"/>
        </w:rPr>
        <w:t>pacientov zo štúdie CL-101</w:t>
      </w:r>
      <w:r w:rsidR="008F14BE" w:rsidRPr="00EF72D6">
        <w:rPr>
          <w:sz w:val="22"/>
          <w:szCs w:val="22"/>
          <w:lang w:val="sk-SK"/>
        </w:rPr>
        <w:t xml:space="preserve"> </w:t>
      </w:r>
      <w:r w:rsidRPr="00EF72D6">
        <w:rPr>
          <w:sz w:val="22"/>
          <w:szCs w:val="22"/>
          <w:lang w:val="sk-SK"/>
        </w:rPr>
        <w:t>bol</w:t>
      </w:r>
      <w:r w:rsidR="001B59C5" w:rsidRPr="00EF72D6">
        <w:rPr>
          <w:sz w:val="22"/>
          <w:szCs w:val="22"/>
          <w:lang w:val="sk-SK"/>
        </w:rPr>
        <w:t>o</w:t>
      </w:r>
      <w:r w:rsidRPr="00EF72D6">
        <w:rPr>
          <w:sz w:val="22"/>
          <w:szCs w:val="22"/>
          <w:lang w:val="sk-SK"/>
        </w:rPr>
        <w:t xml:space="preserve"> ďalej sledovan</w:t>
      </w:r>
      <w:r w:rsidR="001B59C5" w:rsidRPr="00EF72D6">
        <w:rPr>
          <w:sz w:val="22"/>
          <w:szCs w:val="22"/>
          <w:lang w:val="sk-SK"/>
        </w:rPr>
        <w:t>ých</w:t>
      </w:r>
      <w:r w:rsidRPr="00EF72D6">
        <w:rPr>
          <w:sz w:val="22"/>
          <w:szCs w:val="22"/>
          <w:lang w:val="sk-SK"/>
        </w:rPr>
        <w:t xml:space="preserve"> v</w:t>
      </w:r>
      <w:r w:rsidR="00872441" w:rsidRPr="00EF72D6">
        <w:rPr>
          <w:sz w:val="22"/>
          <w:szCs w:val="22"/>
          <w:lang w:val="sk-SK"/>
        </w:rPr>
        <w:t> </w:t>
      </w:r>
      <w:r w:rsidR="0034408C" w:rsidRPr="00EF72D6">
        <w:rPr>
          <w:sz w:val="22"/>
          <w:szCs w:val="22"/>
          <w:lang w:val="sk-SK"/>
        </w:rPr>
        <w:t xml:space="preserve">dlhodobej štúdii (až </w:t>
      </w:r>
      <w:r w:rsidR="00E442B4" w:rsidRPr="00EF72D6">
        <w:rPr>
          <w:sz w:val="22"/>
          <w:szCs w:val="22"/>
          <w:lang w:val="sk-SK"/>
        </w:rPr>
        <w:t>6</w:t>
      </w:r>
      <w:r w:rsidR="0034408C" w:rsidRPr="00EF72D6">
        <w:rPr>
          <w:sz w:val="22"/>
          <w:szCs w:val="22"/>
          <w:lang w:val="sk-SK"/>
        </w:rPr>
        <w:t>,</w:t>
      </w:r>
      <w:r w:rsidR="00E442B4" w:rsidRPr="00EF72D6">
        <w:rPr>
          <w:sz w:val="22"/>
          <w:szCs w:val="22"/>
          <w:lang w:val="sk-SK"/>
        </w:rPr>
        <w:t>6</w:t>
      </w:r>
      <w:r w:rsidR="0034408C" w:rsidRPr="00EF72D6">
        <w:rPr>
          <w:sz w:val="22"/>
          <w:szCs w:val="22"/>
          <w:lang w:val="sk-SK"/>
        </w:rPr>
        <w:t> </w:t>
      </w:r>
      <w:r w:rsidRPr="00EF72D6">
        <w:rPr>
          <w:sz w:val="22"/>
          <w:szCs w:val="22"/>
          <w:lang w:val="sk-SK"/>
        </w:rPr>
        <w:t>roka po podaní dávky) a</w:t>
      </w:r>
      <w:r w:rsidR="00E442B4" w:rsidRPr="00EF72D6">
        <w:rPr>
          <w:sz w:val="22"/>
          <w:szCs w:val="22"/>
          <w:lang w:val="sk-SK"/>
        </w:rPr>
        <w:t> všetkých 10</w:t>
      </w:r>
      <w:r w:rsidR="00F746A0" w:rsidRPr="00EF72D6">
        <w:rPr>
          <w:sz w:val="22"/>
          <w:szCs w:val="22"/>
          <w:lang w:val="sk-SK"/>
        </w:rPr>
        <w:t> </w:t>
      </w:r>
      <w:r w:rsidR="00E442B4" w:rsidRPr="00EF72D6">
        <w:rPr>
          <w:sz w:val="22"/>
          <w:szCs w:val="22"/>
          <w:lang w:val="sk-SK"/>
        </w:rPr>
        <w:t xml:space="preserve">pacientov </w:t>
      </w:r>
      <w:r w:rsidR="004F2D54" w:rsidRPr="00EF72D6">
        <w:rPr>
          <w:sz w:val="22"/>
          <w:szCs w:val="22"/>
          <w:lang w:val="sk-SK"/>
        </w:rPr>
        <w:t xml:space="preserve">bolo k 23. máju 2021 nažive </w:t>
      </w:r>
      <w:r w:rsidR="00E442B4" w:rsidRPr="00EF72D6">
        <w:rPr>
          <w:sz w:val="22"/>
          <w:szCs w:val="22"/>
          <w:lang w:val="sk-SK"/>
        </w:rPr>
        <w:t>a bez permanentnej ventilácie. V</w:t>
      </w:r>
      <w:r w:rsidRPr="00EF72D6">
        <w:rPr>
          <w:sz w:val="22"/>
          <w:szCs w:val="22"/>
          <w:lang w:val="sk-SK"/>
        </w:rPr>
        <w:t>šet</w:t>
      </w:r>
      <w:r w:rsidR="00E442B4" w:rsidRPr="00EF72D6">
        <w:rPr>
          <w:sz w:val="22"/>
          <w:szCs w:val="22"/>
          <w:lang w:val="sk-SK"/>
        </w:rPr>
        <w:t>ci</w:t>
      </w:r>
      <w:r w:rsidRPr="00EF72D6">
        <w:rPr>
          <w:sz w:val="22"/>
          <w:szCs w:val="22"/>
          <w:lang w:val="sk-SK"/>
        </w:rPr>
        <w:t xml:space="preserve"> </w:t>
      </w:r>
      <w:r w:rsidR="00E442B4" w:rsidRPr="00EF72D6">
        <w:rPr>
          <w:sz w:val="22"/>
          <w:szCs w:val="22"/>
          <w:lang w:val="sk-SK"/>
        </w:rPr>
        <w:t xml:space="preserve">pacienti </w:t>
      </w:r>
      <w:r w:rsidRPr="00EF72D6">
        <w:rPr>
          <w:sz w:val="22"/>
          <w:szCs w:val="22"/>
          <w:lang w:val="sk-SK"/>
        </w:rPr>
        <w:t>s</w:t>
      </w:r>
      <w:r w:rsidR="00E442B4" w:rsidRPr="00EF72D6">
        <w:rPr>
          <w:sz w:val="22"/>
          <w:szCs w:val="22"/>
          <w:lang w:val="sk-SK"/>
        </w:rPr>
        <w:t>i</w:t>
      </w:r>
      <w:r w:rsidRPr="00EF72D6">
        <w:rPr>
          <w:sz w:val="22"/>
          <w:szCs w:val="22"/>
          <w:lang w:val="sk-SK"/>
        </w:rPr>
        <w:t xml:space="preserve"> zachovali predtým dosiahnuté míľniky, alebo dosiahli nové míľniky</w:t>
      </w:r>
      <w:r w:rsidR="00BB2A33" w:rsidRPr="00EF72D6">
        <w:rPr>
          <w:sz w:val="22"/>
          <w:szCs w:val="22"/>
          <w:lang w:val="sk-SK"/>
        </w:rPr>
        <w:t>, napríklad</w:t>
      </w:r>
      <w:r w:rsidRPr="00EF72D6">
        <w:rPr>
          <w:sz w:val="22"/>
          <w:szCs w:val="22"/>
          <w:lang w:val="sk-SK"/>
        </w:rPr>
        <w:t xml:space="preserve"> sedeni</w:t>
      </w:r>
      <w:r w:rsidR="001B59C5" w:rsidRPr="00EF72D6">
        <w:rPr>
          <w:sz w:val="22"/>
          <w:szCs w:val="22"/>
          <w:lang w:val="sk-SK"/>
        </w:rPr>
        <w:t>e</w:t>
      </w:r>
      <w:r w:rsidRPr="00EF72D6">
        <w:rPr>
          <w:sz w:val="22"/>
          <w:szCs w:val="22"/>
          <w:lang w:val="sk-SK"/>
        </w:rPr>
        <w:t xml:space="preserve"> s oporou, státi</w:t>
      </w:r>
      <w:r w:rsidR="001B59C5" w:rsidRPr="00EF72D6">
        <w:rPr>
          <w:sz w:val="22"/>
          <w:szCs w:val="22"/>
          <w:lang w:val="sk-SK"/>
        </w:rPr>
        <w:t>e</w:t>
      </w:r>
      <w:r w:rsidRPr="00EF72D6">
        <w:rPr>
          <w:sz w:val="22"/>
          <w:szCs w:val="22"/>
          <w:lang w:val="sk-SK"/>
        </w:rPr>
        <w:t xml:space="preserve"> s pomocou a</w:t>
      </w:r>
      <w:r w:rsidR="001B59C5" w:rsidRPr="00EF72D6">
        <w:rPr>
          <w:sz w:val="22"/>
          <w:szCs w:val="22"/>
          <w:lang w:val="sk-SK"/>
        </w:rPr>
        <w:t> </w:t>
      </w:r>
      <w:r w:rsidRPr="00EF72D6">
        <w:rPr>
          <w:sz w:val="22"/>
          <w:szCs w:val="22"/>
          <w:lang w:val="sk-SK"/>
        </w:rPr>
        <w:t>samostatné chodeni</w:t>
      </w:r>
      <w:r w:rsidR="001B59C5" w:rsidRPr="00EF72D6">
        <w:rPr>
          <w:sz w:val="22"/>
          <w:szCs w:val="22"/>
          <w:lang w:val="sk-SK"/>
        </w:rPr>
        <w:t>e</w:t>
      </w:r>
      <w:r w:rsidRPr="00EF72D6">
        <w:rPr>
          <w:sz w:val="22"/>
          <w:szCs w:val="22"/>
          <w:lang w:val="sk-SK"/>
        </w:rPr>
        <w:t>.</w:t>
      </w:r>
      <w:r w:rsidR="00BB2A33" w:rsidRPr="00EF72D6">
        <w:rPr>
          <w:sz w:val="22"/>
          <w:szCs w:val="20"/>
          <w:lang w:val="sk-SK"/>
        </w:rPr>
        <w:t xml:space="preserve"> </w:t>
      </w:r>
      <w:r w:rsidR="00E442B4" w:rsidRPr="00EF72D6">
        <w:rPr>
          <w:sz w:val="22"/>
          <w:szCs w:val="22"/>
          <w:lang w:val="sk-SK"/>
        </w:rPr>
        <w:t>P</w:t>
      </w:r>
      <w:r w:rsidR="000E6002" w:rsidRPr="00EF72D6">
        <w:rPr>
          <w:sz w:val="22"/>
          <w:szCs w:val="22"/>
          <w:lang w:val="sk-SK"/>
        </w:rPr>
        <w:t>iati</w:t>
      </w:r>
      <w:r w:rsidR="00134F47" w:rsidRPr="00EF72D6">
        <w:rPr>
          <w:sz w:val="22"/>
          <w:szCs w:val="22"/>
          <w:lang w:val="sk-SK"/>
        </w:rPr>
        <w:t xml:space="preserve"> z</w:t>
      </w:r>
      <w:r w:rsidR="0034408C" w:rsidRPr="00EF72D6">
        <w:rPr>
          <w:sz w:val="22"/>
          <w:szCs w:val="22"/>
          <w:lang w:val="sk-SK"/>
        </w:rPr>
        <w:t> 10 </w:t>
      </w:r>
      <w:r w:rsidR="00BB2A33" w:rsidRPr="00EF72D6">
        <w:rPr>
          <w:sz w:val="22"/>
          <w:szCs w:val="22"/>
          <w:lang w:val="sk-SK"/>
        </w:rPr>
        <w:t>pa</w:t>
      </w:r>
      <w:r w:rsidR="00134F47" w:rsidRPr="00EF72D6">
        <w:rPr>
          <w:sz w:val="22"/>
          <w:szCs w:val="22"/>
          <w:lang w:val="sk-SK"/>
        </w:rPr>
        <w:t>c</w:t>
      </w:r>
      <w:r w:rsidR="00BB2A33" w:rsidRPr="00EF72D6">
        <w:rPr>
          <w:sz w:val="22"/>
          <w:szCs w:val="22"/>
          <w:lang w:val="sk-SK"/>
        </w:rPr>
        <w:t>ient</w:t>
      </w:r>
      <w:r w:rsidR="00134F47" w:rsidRPr="00EF72D6">
        <w:rPr>
          <w:sz w:val="22"/>
          <w:szCs w:val="22"/>
          <w:lang w:val="sk-SK"/>
        </w:rPr>
        <w:t>ov dostávali súbežnú liečbu</w:t>
      </w:r>
      <w:r w:rsidR="00BB2A33" w:rsidRPr="00EF72D6">
        <w:rPr>
          <w:sz w:val="22"/>
          <w:szCs w:val="22"/>
          <w:lang w:val="sk-SK"/>
        </w:rPr>
        <w:t xml:space="preserve"> nusinersen</w:t>
      </w:r>
      <w:r w:rsidR="00134F47" w:rsidRPr="00EF72D6">
        <w:rPr>
          <w:sz w:val="22"/>
          <w:szCs w:val="22"/>
          <w:lang w:val="sk-SK"/>
        </w:rPr>
        <w:t>om</w:t>
      </w:r>
      <w:r w:rsidR="000E6002" w:rsidRPr="00EF72D6">
        <w:rPr>
          <w:sz w:val="22"/>
          <w:szCs w:val="22"/>
          <w:lang w:val="sk-SK"/>
        </w:rPr>
        <w:t xml:space="preserve"> alebo ri</w:t>
      </w:r>
      <w:r w:rsidR="00EA292A" w:rsidRPr="00EF72D6">
        <w:rPr>
          <w:sz w:val="22"/>
          <w:szCs w:val="22"/>
          <w:lang w:val="sk-SK"/>
        </w:rPr>
        <w:t>s</w:t>
      </w:r>
      <w:r w:rsidR="000E6002" w:rsidRPr="00EF72D6">
        <w:rPr>
          <w:sz w:val="22"/>
          <w:szCs w:val="22"/>
          <w:lang w:val="sk-SK"/>
        </w:rPr>
        <w:t>diplamom</w:t>
      </w:r>
      <w:r w:rsidR="00134F47" w:rsidRPr="00EF72D6">
        <w:rPr>
          <w:sz w:val="22"/>
          <w:szCs w:val="22"/>
          <w:lang w:val="sk-SK"/>
        </w:rPr>
        <w:t xml:space="preserve"> v niektorom bode počas dlhodobej štúdie. Zachovanie účinnosti a dosiahnutie míľnikov preto nemožno </w:t>
      </w:r>
      <w:r w:rsidR="001B59C5" w:rsidRPr="00EF72D6">
        <w:rPr>
          <w:sz w:val="22"/>
          <w:szCs w:val="22"/>
          <w:lang w:val="sk-SK"/>
        </w:rPr>
        <w:t xml:space="preserve">u všetkých pacientov </w:t>
      </w:r>
      <w:r w:rsidR="00134F47" w:rsidRPr="00EF72D6">
        <w:rPr>
          <w:sz w:val="22"/>
          <w:szCs w:val="22"/>
          <w:lang w:val="sk-SK"/>
        </w:rPr>
        <w:t xml:space="preserve">pripísať výlučne </w:t>
      </w:r>
      <w:r w:rsidR="00BB2A33" w:rsidRPr="00EF72D6">
        <w:rPr>
          <w:sz w:val="22"/>
          <w:szCs w:val="22"/>
          <w:lang w:val="sk-SK"/>
        </w:rPr>
        <w:t>onasemnog</w:t>
      </w:r>
      <w:r w:rsidR="00134F47" w:rsidRPr="00EF72D6">
        <w:rPr>
          <w:sz w:val="22"/>
          <w:szCs w:val="22"/>
          <w:lang w:val="sk-SK"/>
        </w:rPr>
        <w:t>é</w:t>
      </w:r>
      <w:r w:rsidR="00BB2A33" w:rsidRPr="00EF72D6">
        <w:rPr>
          <w:sz w:val="22"/>
          <w:szCs w:val="22"/>
          <w:lang w:val="sk-SK"/>
        </w:rPr>
        <w:t>n</w:t>
      </w:r>
      <w:r w:rsidR="001B59C5" w:rsidRPr="00EF72D6">
        <w:rPr>
          <w:sz w:val="22"/>
          <w:szCs w:val="22"/>
          <w:lang w:val="sk-SK"/>
        </w:rPr>
        <w:t>u</w:t>
      </w:r>
      <w:r w:rsidR="00BB2A33" w:rsidRPr="00EF72D6">
        <w:rPr>
          <w:sz w:val="22"/>
          <w:szCs w:val="22"/>
          <w:lang w:val="sk-SK"/>
        </w:rPr>
        <w:t xml:space="preserve"> abeparvove</w:t>
      </w:r>
      <w:r w:rsidR="00134F47" w:rsidRPr="00EF72D6">
        <w:rPr>
          <w:sz w:val="22"/>
          <w:szCs w:val="22"/>
          <w:lang w:val="sk-SK"/>
        </w:rPr>
        <w:t>k</w:t>
      </w:r>
      <w:r w:rsidR="001B59C5" w:rsidRPr="00EF72D6">
        <w:rPr>
          <w:sz w:val="22"/>
          <w:szCs w:val="22"/>
          <w:lang w:val="sk-SK"/>
        </w:rPr>
        <w:t>u</w:t>
      </w:r>
      <w:r w:rsidR="00134F47" w:rsidRPr="00EF72D6">
        <w:rPr>
          <w:sz w:val="22"/>
          <w:szCs w:val="22"/>
          <w:lang w:val="sk-SK"/>
        </w:rPr>
        <w:t xml:space="preserve">. Míľnik státia s pomocou </w:t>
      </w:r>
      <w:r w:rsidR="00180B87" w:rsidRPr="00EF72D6">
        <w:rPr>
          <w:sz w:val="22"/>
          <w:szCs w:val="22"/>
          <w:lang w:val="sk-SK"/>
        </w:rPr>
        <w:t xml:space="preserve">dosiahli nanovo </w:t>
      </w:r>
      <w:r w:rsidR="00FA5686" w:rsidRPr="00EF72D6">
        <w:rPr>
          <w:sz w:val="22"/>
          <w:szCs w:val="22"/>
          <w:lang w:val="sk-SK"/>
        </w:rPr>
        <w:t>2</w:t>
      </w:r>
      <w:r w:rsidR="0034408C" w:rsidRPr="00EF72D6">
        <w:rPr>
          <w:sz w:val="22"/>
          <w:szCs w:val="22"/>
          <w:lang w:val="sk-SK"/>
        </w:rPr>
        <w:t> </w:t>
      </w:r>
      <w:r w:rsidR="00180B87" w:rsidRPr="00EF72D6">
        <w:rPr>
          <w:sz w:val="22"/>
          <w:szCs w:val="22"/>
          <w:lang w:val="sk-SK"/>
        </w:rPr>
        <w:t>pacienti, ktorí nedost</w:t>
      </w:r>
      <w:r w:rsidR="000E6002" w:rsidRPr="00EF72D6">
        <w:rPr>
          <w:sz w:val="22"/>
          <w:szCs w:val="22"/>
          <w:lang w:val="sk-SK"/>
        </w:rPr>
        <w:t>a</w:t>
      </w:r>
      <w:r w:rsidR="00180B87" w:rsidRPr="00EF72D6">
        <w:rPr>
          <w:sz w:val="22"/>
          <w:szCs w:val="22"/>
          <w:lang w:val="sk-SK"/>
        </w:rPr>
        <w:t>li</w:t>
      </w:r>
      <w:r w:rsidR="00BB2A33" w:rsidRPr="00EF72D6">
        <w:rPr>
          <w:sz w:val="22"/>
          <w:szCs w:val="22"/>
          <w:lang w:val="sk-SK"/>
        </w:rPr>
        <w:t xml:space="preserve"> nusinersen</w:t>
      </w:r>
      <w:r w:rsidR="000E6002" w:rsidRPr="00EF72D6">
        <w:rPr>
          <w:sz w:val="22"/>
          <w:szCs w:val="22"/>
          <w:lang w:val="sk-SK"/>
        </w:rPr>
        <w:t xml:space="preserve"> alebo ri</w:t>
      </w:r>
      <w:r w:rsidR="00EA292A" w:rsidRPr="00EF72D6">
        <w:rPr>
          <w:sz w:val="22"/>
          <w:szCs w:val="22"/>
          <w:lang w:val="sk-SK"/>
        </w:rPr>
        <w:t>s</w:t>
      </w:r>
      <w:r w:rsidR="000E6002" w:rsidRPr="00EF72D6">
        <w:rPr>
          <w:sz w:val="22"/>
          <w:szCs w:val="22"/>
          <w:lang w:val="sk-SK"/>
        </w:rPr>
        <w:t>diplam v žiadnom bode pred dosiahnutím tohto m</w:t>
      </w:r>
      <w:r w:rsidR="0055655D" w:rsidRPr="00EF72D6">
        <w:rPr>
          <w:sz w:val="22"/>
          <w:szCs w:val="22"/>
          <w:lang w:val="sk-SK"/>
        </w:rPr>
        <w:t>í</w:t>
      </w:r>
      <w:r w:rsidR="000E6002" w:rsidRPr="00EF72D6">
        <w:rPr>
          <w:sz w:val="22"/>
          <w:szCs w:val="22"/>
          <w:lang w:val="sk-SK"/>
        </w:rPr>
        <w:t>ľn</w:t>
      </w:r>
      <w:r w:rsidR="0055655D" w:rsidRPr="00EF72D6">
        <w:rPr>
          <w:sz w:val="22"/>
          <w:szCs w:val="22"/>
          <w:lang w:val="sk-SK"/>
        </w:rPr>
        <w:t>i</w:t>
      </w:r>
      <w:r w:rsidR="000E6002" w:rsidRPr="00EF72D6">
        <w:rPr>
          <w:sz w:val="22"/>
          <w:szCs w:val="22"/>
          <w:lang w:val="sk-SK"/>
        </w:rPr>
        <w:t>ka</w:t>
      </w:r>
      <w:r w:rsidR="00BB2A33" w:rsidRPr="00EF72D6">
        <w:rPr>
          <w:sz w:val="22"/>
          <w:szCs w:val="22"/>
          <w:lang w:val="sk-SK"/>
        </w:rPr>
        <w:t>.</w:t>
      </w:r>
    </w:p>
    <w:p w14:paraId="6A57BFC8" w14:textId="77777777" w:rsidR="00D179F3" w:rsidRPr="00EF72D6" w:rsidRDefault="00D179F3" w:rsidP="00FF55A4">
      <w:pPr>
        <w:pStyle w:val="NormalAgency"/>
        <w:rPr>
          <w:rFonts w:cs="Times New Roman"/>
          <w:lang w:val="sk-SK"/>
        </w:rPr>
      </w:pPr>
    </w:p>
    <w:p w14:paraId="5272B5A6" w14:textId="02441CCF" w:rsidR="004D45BE" w:rsidRPr="00EF72D6" w:rsidRDefault="00F8005D" w:rsidP="008D2AD8">
      <w:pPr>
        <w:pStyle w:val="Standaard"/>
        <w:keepNext/>
        <w:keepLines/>
        <w:autoSpaceDE w:val="0"/>
        <w:autoSpaceDN w:val="0"/>
        <w:adjustRightInd w:val="0"/>
        <w:rPr>
          <w:i/>
          <w:sz w:val="22"/>
          <w:szCs w:val="22"/>
          <w:lang w:val="sk-SK"/>
        </w:rPr>
      </w:pPr>
      <w:r w:rsidRPr="00EF72D6">
        <w:rPr>
          <w:i/>
          <w:iCs/>
          <w:sz w:val="22"/>
          <w:szCs w:val="22"/>
          <w:lang w:val="sk-SK"/>
        </w:rPr>
        <w:t>Štúdia AVXS-101-CL-304 v</w:t>
      </w:r>
      <w:r w:rsidR="001B59C5" w:rsidRPr="00EF72D6">
        <w:rPr>
          <w:i/>
          <w:iCs/>
          <w:sz w:val="22"/>
          <w:szCs w:val="22"/>
          <w:lang w:val="sk-SK"/>
        </w:rPr>
        <w:t>o</w:t>
      </w:r>
      <w:r w:rsidRPr="00EF72D6">
        <w:rPr>
          <w:i/>
          <w:iCs/>
          <w:sz w:val="22"/>
          <w:szCs w:val="22"/>
          <w:lang w:val="sk-SK"/>
        </w:rPr>
        <w:t xml:space="preserve"> fáze</w:t>
      </w:r>
      <w:r w:rsidR="0034408C" w:rsidRPr="00EF72D6">
        <w:rPr>
          <w:i/>
          <w:iCs/>
          <w:sz w:val="22"/>
          <w:szCs w:val="22"/>
          <w:lang w:val="sk-SK"/>
        </w:rPr>
        <w:t> </w:t>
      </w:r>
      <w:r w:rsidR="001B59C5" w:rsidRPr="00EF72D6">
        <w:rPr>
          <w:i/>
          <w:iCs/>
          <w:sz w:val="22"/>
          <w:szCs w:val="22"/>
          <w:lang w:val="sk-SK"/>
        </w:rPr>
        <w:t>III</w:t>
      </w:r>
      <w:r w:rsidRPr="00EF72D6">
        <w:rPr>
          <w:i/>
          <w:iCs/>
          <w:sz w:val="22"/>
          <w:szCs w:val="22"/>
          <w:lang w:val="sk-SK"/>
        </w:rPr>
        <w:t xml:space="preserve"> u pacientov s presymptomatickou SMA</w:t>
      </w:r>
    </w:p>
    <w:p w14:paraId="15AF8F3A" w14:textId="77777777" w:rsidR="00C6015F" w:rsidRPr="00EF72D6" w:rsidRDefault="00C6015F" w:rsidP="008D2AD8">
      <w:pPr>
        <w:pStyle w:val="Standaard"/>
        <w:keepNext/>
        <w:keepLines/>
        <w:autoSpaceDE w:val="0"/>
        <w:autoSpaceDN w:val="0"/>
        <w:adjustRightInd w:val="0"/>
        <w:rPr>
          <w:iCs/>
          <w:sz w:val="22"/>
          <w:szCs w:val="22"/>
          <w:lang w:val="sk-SK"/>
        </w:rPr>
      </w:pPr>
    </w:p>
    <w:p w14:paraId="27A9EF12" w14:textId="3BBC9495" w:rsidR="00910AAE" w:rsidRPr="00EF72D6" w:rsidRDefault="00F8005D" w:rsidP="00CF1168">
      <w:pPr>
        <w:pStyle w:val="C-BodyText"/>
        <w:spacing w:before="0" w:after="0" w:line="240" w:lineRule="auto"/>
        <w:rPr>
          <w:sz w:val="22"/>
          <w:szCs w:val="22"/>
          <w:lang w:val="sk-SK"/>
        </w:rPr>
      </w:pPr>
      <w:r w:rsidRPr="00EF72D6">
        <w:rPr>
          <w:sz w:val="22"/>
          <w:szCs w:val="22"/>
          <w:lang w:val="sk-SK"/>
        </w:rPr>
        <w:t>Štúdia CL-304 je globálna, otvorená</w:t>
      </w:r>
      <w:r w:rsidR="002A1C8A" w:rsidRPr="00EF72D6">
        <w:rPr>
          <w:sz w:val="22"/>
          <w:szCs w:val="22"/>
          <w:lang w:val="sk-SK"/>
        </w:rPr>
        <w:t xml:space="preserve"> </w:t>
      </w:r>
      <w:r w:rsidRPr="00EF72D6">
        <w:rPr>
          <w:sz w:val="22"/>
          <w:szCs w:val="22"/>
          <w:lang w:val="sk-SK"/>
        </w:rPr>
        <w:t>štúdia</w:t>
      </w:r>
      <w:r w:rsidR="0034408C" w:rsidRPr="00EF72D6">
        <w:rPr>
          <w:sz w:val="22"/>
          <w:szCs w:val="22"/>
          <w:lang w:val="sk-SK"/>
        </w:rPr>
        <w:t xml:space="preserve"> </w:t>
      </w:r>
      <w:r w:rsidRPr="00EF72D6">
        <w:rPr>
          <w:sz w:val="22"/>
          <w:szCs w:val="22"/>
          <w:lang w:val="sk-SK"/>
        </w:rPr>
        <w:t>v</w:t>
      </w:r>
      <w:r w:rsidR="00117211" w:rsidRPr="00EF72D6">
        <w:rPr>
          <w:sz w:val="22"/>
          <w:szCs w:val="22"/>
          <w:lang w:val="sk-SK"/>
        </w:rPr>
        <w:t> </w:t>
      </w:r>
      <w:r w:rsidRPr="00EF72D6">
        <w:rPr>
          <w:sz w:val="22"/>
          <w:szCs w:val="22"/>
          <w:lang w:val="sk-SK"/>
        </w:rPr>
        <w:t>3.</w:t>
      </w:r>
      <w:r w:rsidR="0034408C" w:rsidRPr="00EF72D6">
        <w:rPr>
          <w:sz w:val="22"/>
          <w:szCs w:val="22"/>
          <w:lang w:val="sk-SK"/>
        </w:rPr>
        <w:t> </w:t>
      </w:r>
      <w:r w:rsidRPr="00EF72D6">
        <w:rPr>
          <w:sz w:val="22"/>
          <w:szCs w:val="22"/>
          <w:lang w:val="sk-SK"/>
        </w:rPr>
        <w:t>fáze s</w:t>
      </w:r>
      <w:r w:rsidR="001B59C5" w:rsidRPr="00EF72D6">
        <w:rPr>
          <w:sz w:val="22"/>
          <w:szCs w:val="22"/>
          <w:lang w:val="sk-SK"/>
        </w:rPr>
        <w:t> </w:t>
      </w:r>
      <w:r w:rsidRPr="00EF72D6">
        <w:rPr>
          <w:sz w:val="22"/>
          <w:szCs w:val="22"/>
          <w:lang w:val="sk-SK"/>
        </w:rPr>
        <w:t>jedn</w:t>
      </w:r>
      <w:r w:rsidR="001B59C5" w:rsidRPr="00EF72D6">
        <w:rPr>
          <w:sz w:val="22"/>
          <w:szCs w:val="22"/>
          <w:lang w:val="sk-SK"/>
        </w:rPr>
        <w:t xml:space="preserve">ou skupinou </w:t>
      </w:r>
      <w:r w:rsidRPr="00EF72D6">
        <w:rPr>
          <w:sz w:val="22"/>
          <w:szCs w:val="22"/>
          <w:lang w:val="sk-SK"/>
        </w:rPr>
        <w:t>a</w:t>
      </w:r>
      <w:r w:rsidR="001B59C5" w:rsidRPr="00EF72D6">
        <w:rPr>
          <w:sz w:val="22"/>
          <w:szCs w:val="22"/>
          <w:lang w:val="sk-SK"/>
        </w:rPr>
        <w:t> </w:t>
      </w:r>
      <w:r w:rsidRPr="00EF72D6">
        <w:rPr>
          <w:sz w:val="22"/>
          <w:szCs w:val="22"/>
          <w:lang w:val="sk-SK"/>
        </w:rPr>
        <w:t>jedno</w:t>
      </w:r>
      <w:r w:rsidR="001B59C5" w:rsidRPr="00EF72D6">
        <w:rPr>
          <w:sz w:val="22"/>
          <w:szCs w:val="22"/>
          <w:lang w:val="sk-SK"/>
        </w:rPr>
        <w:t>razov</w:t>
      </w:r>
      <w:r w:rsidR="002A1C8A" w:rsidRPr="00EF72D6">
        <w:rPr>
          <w:sz w:val="22"/>
          <w:szCs w:val="22"/>
          <w:lang w:val="sk-SK"/>
        </w:rPr>
        <w:t>ým</w:t>
      </w:r>
      <w:r w:rsidRPr="00EF72D6">
        <w:rPr>
          <w:sz w:val="22"/>
          <w:szCs w:val="22"/>
          <w:lang w:val="sk-SK"/>
        </w:rPr>
        <w:t xml:space="preserve"> </w:t>
      </w:r>
      <w:r w:rsidR="001B59C5" w:rsidRPr="00EF72D6">
        <w:rPr>
          <w:sz w:val="22"/>
          <w:szCs w:val="22"/>
          <w:lang w:val="sk-SK"/>
        </w:rPr>
        <w:t>intravenózn</w:t>
      </w:r>
      <w:r w:rsidR="002A1C8A" w:rsidRPr="00EF72D6">
        <w:rPr>
          <w:sz w:val="22"/>
          <w:szCs w:val="22"/>
          <w:lang w:val="sk-SK"/>
        </w:rPr>
        <w:t>ym</w:t>
      </w:r>
      <w:r w:rsidR="001B59C5" w:rsidRPr="00EF72D6">
        <w:rPr>
          <w:sz w:val="22"/>
          <w:szCs w:val="22"/>
          <w:lang w:val="sk-SK"/>
        </w:rPr>
        <w:t xml:space="preserve"> </w:t>
      </w:r>
      <w:r w:rsidR="002A1C8A" w:rsidRPr="00EF72D6">
        <w:rPr>
          <w:sz w:val="22"/>
          <w:szCs w:val="22"/>
          <w:lang w:val="sk-SK"/>
        </w:rPr>
        <w:t>pod</w:t>
      </w:r>
      <w:r w:rsidR="002163E4" w:rsidRPr="00EF72D6">
        <w:rPr>
          <w:sz w:val="22"/>
          <w:szCs w:val="22"/>
          <w:lang w:val="sk-SK"/>
        </w:rPr>
        <w:t>áva</w:t>
      </w:r>
      <w:r w:rsidR="002A1C8A" w:rsidRPr="00EF72D6">
        <w:rPr>
          <w:sz w:val="22"/>
          <w:szCs w:val="22"/>
          <w:lang w:val="sk-SK"/>
        </w:rPr>
        <w:t>ním</w:t>
      </w:r>
      <w:r w:rsidRPr="00EF72D6">
        <w:rPr>
          <w:sz w:val="22"/>
          <w:szCs w:val="22"/>
          <w:lang w:val="sk-SK"/>
        </w:rPr>
        <w:t xml:space="preserve"> </w:t>
      </w:r>
      <w:r w:rsidR="002A1C8A" w:rsidRPr="00EF72D6">
        <w:rPr>
          <w:sz w:val="22"/>
          <w:szCs w:val="22"/>
          <w:lang w:val="sk-SK"/>
        </w:rPr>
        <w:t>onasemnogénu abeparvoveku</w:t>
      </w:r>
      <w:r w:rsidRPr="00EF72D6">
        <w:rPr>
          <w:sz w:val="22"/>
          <w:szCs w:val="22"/>
          <w:lang w:val="sk-SK"/>
        </w:rPr>
        <w:t xml:space="preserve"> u presymptomatických novo</w:t>
      </w:r>
      <w:r w:rsidR="001B59C5" w:rsidRPr="00EF72D6">
        <w:rPr>
          <w:sz w:val="22"/>
          <w:szCs w:val="22"/>
          <w:lang w:val="sk-SK"/>
        </w:rPr>
        <w:t>rodencov</w:t>
      </w:r>
      <w:r w:rsidRPr="00EF72D6">
        <w:rPr>
          <w:sz w:val="22"/>
          <w:szCs w:val="22"/>
          <w:lang w:val="sk-SK"/>
        </w:rPr>
        <w:t xml:space="preserve"> do veku 6</w:t>
      </w:r>
      <w:r w:rsidR="000048CB" w:rsidRPr="00EF72D6">
        <w:rPr>
          <w:sz w:val="22"/>
          <w:szCs w:val="22"/>
          <w:lang w:val="sk-SK"/>
        </w:rPr>
        <w:t> </w:t>
      </w:r>
      <w:r w:rsidRPr="00EF72D6">
        <w:rPr>
          <w:sz w:val="22"/>
          <w:szCs w:val="22"/>
          <w:lang w:val="sk-SK"/>
        </w:rPr>
        <w:t>týždňov s</w:t>
      </w:r>
      <w:r w:rsidR="0034408C" w:rsidRPr="00EF72D6">
        <w:rPr>
          <w:sz w:val="22"/>
          <w:szCs w:val="22"/>
          <w:lang w:val="sk-SK"/>
        </w:rPr>
        <w:t> 2 </w:t>
      </w:r>
      <w:r w:rsidR="00BB2A33" w:rsidRPr="00EF72D6">
        <w:rPr>
          <w:sz w:val="22"/>
          <w:szCs w:val="22"/>
          <w:lang w:val="sk-SK"/>
        </w:rPr>
        <w:t>(kohorta</w:t>
      </w:r>
      <w:r w:rsidR="0019151E" w:rsidRPr="00EF72D6">
        <w:rPr>
          <w:sz w:val="22"/>
          <w:szCs w:val="22"/>
          <w:lang w:val="sk-SK"/>
        </w:rPr>
        <w:t> </w:t>
      </w:r>
      <w:r w:rsidR="00BB2A33" w:rsidRPr="00EF72D6">
        <w:rPr>
          <w:sz w:val="22"/>
          <w:szCs w:val="22"/>
          <w:lang w:val="sk-SK"/>
        </w:rPr>
        <w:t>1,</w:t>
      </w:r>
      <w:r w:rsidR="0034408C" w:rsidRPr="00EF72D6">
        <w:rPr>
          <w:sz w:val="22"/>
          <w:szCs w:val="22"/>
          <w:lang w:val="sk-SK"/>
        </w:rPr>
        <w:t xml:space="preserve"> n </w:t>
      </w:r>
      <w:r w:rsidR="00BB2A33" w:rsidRPr="00EF72D6">
        <w:rPr>
          <w:sz w:val="22"/>
          <w:szCs w:val="22"/>
          <w:lang w:val="sk-SK"/>
        </w:rPr>
        <w:t>=</w:t>
      </w:r>
      <w:r w:rsidR="0019151E" w:rsidRPr="00EF72D6">
        <w:rPr>
          <w:sz w:val="22"/>
          <w:szCs w:val="22"/>
          <w:lang w:val="sk-SK"/>
        </w:rPr>
        <w:t> </w:t>
      </w:r>
      <w:r w:rsidR="00BB2A33" w:rsidRPr="00EF72D6">
        <w:rPr>
          <w:sz w:val="22"/>
          <w:szCs w:val="22"/>
          <w:lang w:val="sk-SK"/>
        </w:rPr>
        <w:t>14)</w:t>
      </w:r>
      <w:r w:rsidR="00BB2A33" w:rsidRPr="00EF72D6">
        <w:rPr>
          <w:sz w:val="22"/>
          <w:lang w:val="sk-SK"/>
        </w:rPr>
        <w:t xml:space="preserve"> </w:t>
      </w:r>
      <w:r w:rsidRPr="00EF72D6">
        <w:rPr>
          <w:sz w:val="22"/>
          <w:szCs w:val="22"/>
          <w:lang w:val="sk-SK"/>
        </w:rPr>
        <w:t>alebo</w:t>
      </w:r>
      <w:r w:rsidR="0034408C" w:rsidRPr="00EF72D6">
        <w:rPr>
          <w:sz w:val="22"/>
          <w:szCs w:val="22"/>
          <w:lang w:val="sk-SK"/>
        </w:rPr>
        <w:t xml:space="preserve"> 3 </w:t>
      </w:r>
      <w:r w:rsidR="00BB2A33" w:rsidRPr="00EF72D6">
        <w:rPr>
          <w:sz w:val="22"/>
          <w:szCs w:val="22"/>
          <w:lang w:val="sk-SK"/>
        </w:rPr>
        <w:t>(kohorta</w:t>
      </w:r>
      <w:r w:rsidR="0019151E" w:rsidRPr="00EF72D6">
        <w:rPr>
          <w:sz w:val="22"/>
          <w:szCs w:val="22"/>
          <w:lang w:val="sk-SK"/>
        </w:rPr>
        <w:t> </w:t>
      </w:r>
      <w:r w:rsidR="00BB2A33" w:rsidRPr="00EF72D6">
        <w:rPr>
          <w:sz w:val="22"/>
          <w:szCs w:val="22"/>
          <w:lang w:val="sk-SK"/>
        </w:rPr>
        <w:t>2,</w:t>
      </w:r>
      <w:r w:rsidR="0034408C" w:rsidRPr="00EF72D6">
        <w:rPr>
          <w:sz w:val="22"/>
          <w:szCs w:val="22"/>
          <w:lang w:val="sk-SK"/>
        </w:rPr>
        <w:t xml:space="preserve"> </w:t>
      </w:r>
      <w:r w:rsidR="00BB2A33" w:rsidRPr="00EF72D6">
        <w:rPr>
          <w:sz w:val="22"/>
          <w:szCs w:val="22"/>
          <w:lang w:val="sk-SK"/>
        </w:rPr>
        <w:t>n</w:t>
      </w:r>
      <w:r w:rsidR="0034408C" w:rsidRPr="00EF72D6">
        <w:rPr>
          <w:sz w:val="22"/>
          <w:szCs w:val="22"/>
          <w:lang w:val="sk-SK"/>
        </w:rPr>
        <w:t> = </w:t>
      </w:r>
      <w:r w:rsidR="00BB2A33" w:rsidRPr="00EF72D6">
        <w:rPr>
          <w:sz w:val="22"/>
          <w:szCs w:val="22"/>
          <w:lang w:val="sk-SK"/>
        </w:rPr>
        <w:t>15)</w:t>
      </w:r>
      <w:r w:rsidR="00BB2A33" w:rsidRPr="00EF72D6">
        <w:rPr>
          <w:sz w:val="22"/>
          <w:lang w:val="sk-SK"/>
        </w:rPr>
        <w:t xml:space="preserve"> </w:t>
      </w:r>
      <w:r w:rsidRPr="00EF72D6">
        <w:rPr>
          <w:sz w:val="22"/>
          <w:szCs w:val="22"/>
          <w:lang w:val="sk-SK"/>
        </w:rPr>
        <w:t>kópiami</w:t>
      </w:r>
      <w:r w:rsidR="0034408C" w:rsidRPr="00EF72D6">
        <w:rPr>
          <w:sz w:val="22"/>
          <w:szCs w:val="22"/>
          <w:lang w:val="sk-SK"/>
        </w:rPr>
        <w:t xml:space="preserve"> </w:t>
      </w:r>
      <w:r w:rsidRPr="00EF72D6">
        <w:rPr>
          <w:i/>
          <w:iCs/>
          <w:sz w:val="22"/>
          <w:szCs w:val="22"/>
          <w:lang w:val="sk-SK"/>
        </w:rPr>
        <w:t>SMN2</w:t>
      </w:r>
      <w:r w:rsidRPr="00EF72D6">
        <w:rPr>
          <w:sz w:val="22"/>
          <w:szCs w:val="22"/>
          <w:lang w:val="sk-SK"/>
        </w:rPr>
        <w:t>.</w:t>
      </w:r>
    </w:p>
    <w:p w14:paraId="27A59237" w14:textId="77777777" w:rsidR="00910AAE" w:rsidRPr="00EF72D6" w:rsidRDefault="00910AAE" w:rsidP="00CF1168">
      <w:pPr>
        <w:pStyle w:val="C-BodyText"/>
        <w:spacing w:before="0" w:after="0" w:line="240" w:lineRule="auto"/>
        <w:rPr>
          <w:sz w:val="22"/>
          <w:szCs w:val="22"/>
          <w:lang w:val="sk-SK"/>
        </w:rPr>
      </w:pPr>
    </w:p>
    <w:p w14:paraId="690E76CE" w14:textId="19875371" w:rsidR="00910AAE" w:rsidRPr="00EF72D6" w:rsidRDefault="0034408C" w:rsidP="00C6015F">
      <w:pPr>
        <w:pStyle w:val="C-BodyText"/>
        <w:keepNext/>
        <w:keepLines/>
        <w:spacing w:before="0" w:after="0" w:line="240" w:lineRule="auto"/>
        <w:rPr>
          <w:sz w:val="22"/>
          <w:szCs w:val="22"/>
          <w:lang w:val="sk-SK"/>
        </w:rPr>
      </w:pPr>
      <w:r w:rsidRPr="00EF72D6">
        <w:rPr>
          <w:sz w:val="22"/>
          <w:szCs w:val="22"/>
          <w:lang w:val="sk-SK"/>
        </w:rPr>
        <w:t>Kohorta </w:t>
      </w:r>
      <w:r w:rsidR="00910AAE" w:rsidRPr="00EF72D6">
        <w:rPr>
          <w:sz w:val="22"/>
          <w:szCs w:val="22"/>
          <w:lang w:val="sk-SK"/>
        </w:rPr>
        <w:t>1</w:t>
      </w:r>
    </w:p>
    <w:p w14:paraId="584486B5" w14:textId="523E73CB" w:rsidR="00910AAE" w:rsidRPr="00EF72D6" w:rsidRDefault="00CE1804" w:rsidP="00CF1168">
      <w:pPr>
        <w:pStyle w:val="C-BodyText"/>
        <w:spacing w:before="0" w:after="0" w:line="240" w:lineRule="auto"/>
        <w:rPr>
          <w:color w:val="000000" w:themeColor="text1"/>
          <w:sz w:val="22"/>
          <w:szCs w:val="22"/>
          <w:lang w:val="sk-SK"/>
        </w:rPr>
      </w:pPr>
      <w:r w:rsidRPr="00EF72D6">
        <w:rPr>
          <w:sz w:val="22"/>
          <w:szCs w:val="22"/>
          <w:lang w:val="sk-SK"/>
        </w:rPr>
        <w:t xml:space="preserve">14 </w:t>
      </w:r>
      <w:r w:rsidR="00F8005D" w:rsidRPr="00EF72D6">
        <w:rPr>
          <w:sz w:val="22"/>
          <w:szCs w:val="22"/>
          <w:lang w:val="sk-SK"/>
        </w:rPr>
        <w:t>liečení pacienti s</w:t>
      </w:r>
      <w:r w:rsidR="007070A3" w:rsidRPr="00EF72D6">
        <w:rPr>
          <w:sz w:val="22"/>
          <w:szCs w:val="22"/>
          <w:lang w:val="sk-SK"/>
        </w:rPr>
        <w:t> </w:t>
      </w:r>
      <w:r w:rsidR="0034408C" w:rsidRPr="00EF72D6">
        <w:rPr>
          <w:sz w:val="22"/>
          <w:szCs w:val="22"/>
          <w:lang w:val="sk-SK"/>
        </w:rPr>
        <w:t xml:space="preserve">2 kópiami </w:t>
      </w:r>
      <w:r w:rsidR="00F8005D" w:rsidRPr="00EF72D6">
        <w:rPr>
          <w:i/>
          <w:iCs/>
          <w:sz w:val="22"/>
          <w:szCs w:val="22"/>
          <w:lang w:val="sk-SK"/>
        </w:rPr>
        <w:t>SMN2</w:t>
      </w:r>
      <w:r w:rsidR="0034408C" w:rsidRPr="00EF72D6">
        <w:rPr>
          <w:sz w:val="22"/>
          <w:szCs w:val="22"/>
          <w:lang w:val="sk-SK"/>
        </w:rPr>
        <w:t xml:space="preserve"> </w:t>
      </w:r>
      <w:r w:rsidR="00400184" w:rsidRPr="00EF72D6">
        <w:rPr>
          <w:sz w:val="22"/>
          <w:szCs w:val="22"/>
          <w:lang w:val="sk-SK"/>
        </w:rPr>
        <w:t>bol</w:t>
      </w:r>
      <w:r w:rsidR="006F58A4" w:rsidRPr="00EF72D6">
        <w:rPr>
          <w:sz w:val="22"/>
          <w:szCs w:val="22"/>
          <w:lang w:val="sk-SK"/>
        </w:rPr>
        <w:t>i</w:t>
      </w:r>
      <w:r w:rsidR="00400184" w:rsidRPr="00EF72D6">
        <w:rPr>
          <w:sz w:val="22"/>
          <w:szCs w:val="22"/>
          <w:lang w:val="sk-SK"/>
        </w:rPr>
        <w:t xml:space="preserve"> sledovan</w:t>
      </w:r>
      <w:r w:rsidR="006F58A4" w:rsidRPr="00EF72D6">
        <w:rPr>
          <w:sz w:val="22"/>
          <w:szCs w:val="22"/>
          <w:lang w:val="sk-SK"/>
        </w:rPr>
        <w:t>í</w:t>
      </w:r>
      <w:r w:rsidR="00400184" w:rsidRPr="00EF72D6">
        <w:rPr>
          <w:sz w:val="22"/>
          <w:szCs w:val="22"/>
          <w:lang w:val="sk-SK"/>
        </w:rPr>
        <w:t xml:space="preserve"> do veku </w:t>
      </w:r>
      <w:r w:rsidR="00CE7E02" w:rsidRPr="00EF72D6">
        <w:rPr>
          <w:sz w:val="22"/>
          <w:szCs w:val="22"/>
          <w:lang w:val="sk-SK"/>
        </w:rPr>
        <w:t>18 mesiacov</w:t>
      </w:r>
      <w:r w:rsidR="00400184" w:rsidRPr="00EF72D6">
        <w:rPr>
          <w:sz w:val="22"/>
          <w:szCs w:val="22"/>
          <w:lang w:val="sk-SK"/>
        </w:rPr>
        <w:t>.</w:t>
      </w:r>
      <w:r w:rsidR="00910AAE" w:rsidRPr="00EF72D6">
        <w:rPr>
          <w:color w:val="000000" w:themeColor="text1"/>
          <w:sz w:val="22"/>
          <w:szCs w:val="22"/>
          <w:lang w:val="sk-SK"/>
        </w:rPr>
        <w:t xml:space="preserve"> Všetci pacienti </w:t>
      </w:r>
      <w:r w:rsidR="00400184" w:rsidRPr="00EF72D6">
        <w:rPr>
          <w:color w:val="000000" w:themeColor="text1"/>
          <w:sz w:val="22"/>
          <w:szCs w:val="22"/>
          <w:lang w:val="sk-SK"/>
        </w:rPr>
        <w:t>prežili bez udalosti do veku</w:t>
      </w:r>
      <w:r w:rsidR="00F954F3" w:rsidRPr="00EF72D6">
        <w:rPr>
          <w:color w:val="000000" w:themeColor="text1"/>
          <w:sz w:val="22"/>
          <w:szCs w:val="22"/>
          <w:lang w:val="sk-SK"/>
        </w:rPr>
        <w:t xml:space="preserve"> </w:t>
      </w:r>
      <w:r w:rsidR="00CE7E02" w:rsidRPr="00EF72D6">
        <w:rPr>
          <w:sz w:val="22"/>
          <w:szCs w:val="22"/>
          <w:lang w:val="sk-SK"/>
        </w:rPr>
        <w:t xml:space="preserve">≥ 14 mesiacov </w:t>
      </w:r>
      <w:r w:rsidR="00910AAE" w:rsidRPr="00EF72D6">
        <w:rPr>
          <w:color w:val="000000" w:themeColor="text1"/>
          <w:sz w:val="22"/>
          <w:szCs w:val="22"/>
          <w:lang w:val="sk-SK"/>
        </w:rPr>
        <w:t>bez permanentnej ventilácie</w:t>
      </w:r>
      <w:r w:rsidR="00400184" w:rsidRPr="00EF72D6">
        <w:rPr>
          <w:color w:val="000000" w:themeColor="text1"/>
          <w:sz w:val="22"/>
          <w:szCs w:val="22"/>
          <w:lang w:val="sk-SK"/>
        </w:rPr>
        <w:t>.</w:t>
      </w:r>
    </w:p>
    <w:p w14:paraId="3A23C8AB" w14:textId="77777777" w:rsidR="00AF47C6" w:rsidRPr="00EF72D6" w:rsidRDefault="00AF47C6" w:rsidP="00CF1168">
      <w:pPr>
        <w:pStyle w:val="C-BodyText"/>
        <w:spacing w:before="0" w:after="0" w:line="240" w:lineRule="auto"/>
        <w:rPr>
          <w:color w:val="000000" w:themeColor="text1"/>
          <w:sz w:val="22"/>
          <w:szCs w:val="22"/>
          <w:lang w:val="sk-SK"/>
        </w:rPr>
      </w:pPr>
    </w:p>
    <w:p w14:paraId="6193AE39" w14:textId="48BAFC03" w:rsidR="00910AAE" w:rsidRPr="00EF72D6" w:rsidRDefault="006F58A4" w:rsidP="00CF1168">
      <w:pPr>
        <w:pStyle w:val="C-BodyText"/>
        <w:spacing w:before="0" w:after="0" w:line="240" w:lineRule="auto"/>
        <w:rPr>
          <w:sz w:val="22"/>
          <w:szCs w:val="22"/>
          <w:lang w:val="sk-SK"/>
        </w:rPr>
      </w:pPr>
      <w:r w:rsidRPr="00EF72D6">
        <w:rPr>
          <w:color w:val="000000" w:themeColor="text1"/>
          <w:sz w:val="22"/>
          <w:szCs w:val="22"/>
          <w:lang w:val="sk-SK"/>
        </w:rPr>
        <w:lastRenderedPageBreak/>
        <w:t>Všetkých 14</w:t>
      </w:r>
      <w:r w:rsidR="00F746A0" w:rsidRPr="00EF72D6">
        <w:rPr>
          <w:color w:val="000000" w:themeColor="text1"/>
          <w:sz w:val="22"/>
          <w:szCs w:val="22"/>
          <w:lang w:val="sk-SK"/>
        </w:rPr>
        <w:t> </w:t>
      </w:r>
      <w:r w:rsidR="00910AAE" w:rsidRPr="00EF72D6">
        <w:rPr>
          <w:color w:val="000000" w:themeColor="text1"/>
          <w:sz w:val="22"/>
          <w:szCs w:val="22"/>
          <w:lang w:val="sk-SK"/>
        </w:rPr>
        <w:t>pacientov dosiahlo seden</w:t>
      </w:r>
      <w:r w:rsidR="0034408C" w:rsidRPr="00EF72D6">
        <w:rPr>
          <w:color w:val="000000" w:themeColor="text1"/>
          <w:sz w:val="22"/>
          <w:szCs w:val="22"/>
          <w:lang w:val="sk-SK"/>
        </w:rPr>
        <w:t xml:space="preserve">ie bez pomoci </w:t>
      </w:r>
      <w:r w:rsidR="006B7E50" w:rsidRPr="00EF72D6">
        <w:rPr>
          <w:color w:val="000000" w:themeColor="text1"/>
          <w:sz w:val="22"/>
          <w:szCs w:val="22"/>
          <w:lang w:val="sk-SK"/>
        </w:rPr>
        <w:t xml:space="preserve">v trvaní aspoň </w:t>
      </w:r>
      <w:r w:rsidR="006B7E50" w:rsidRPr="00EF72D6">
        <w:rPr>
          <w:sz w:val="22"/>
          <w:szCs w:val="22"/>
          <w:lang w:val="sk-SK"/>
        </w:rPr>
        <w:t xml:space="preserve">30 sekúnd </w:t>
      </w:r>
      <w:r w:rsidRPr="00EF72D6">
        <w:rPr>
          <w:sz w:val="22"/>
          <w:szCs w:val="22"/>
          <w:lang w:val="sk-SK"/>
        </w:rPr>
        <w:t xml:space="preserve">pri akejkoľvek návšteve </w:t>
      </w:r>
      <w:r w:rsidR="00A252DF" w:rsidRPr="00EF72D6">
        <w:rPr>
          <w:sz w:val="22"/>
          <w:szCs w:val="22"/>
          <w:lang w:val="sk-SK"/>
        </w:rPr>
        <w:t>až do návštevy vo veku 18 mesiacov (</w:t>
      </w:r>
      <w:r w:rsidR="00F954F3" w:rsidRPr="00EF72D6">
        <w:rPr>
          <w:sz w:val="22"/>
          <w:szCs w:val="22"/>
          <w:lang w:val="sk-SK"/>
        </w:rPr>
        <w:t>primárny parameter účinnosti)</w:t>
      </w:r>
      <w:r w:rsidR="00F954F3" w:rsidRPr="00EF72D6">
        <w:rPr>
          <w:color w:val="000000" w:themeColor="text1"/>
          <w:sz w:val="22"/>
          <w:szCs w:val="22"/>
          <w:lang w:val="sk-SK"/>
        </w:rPr>
        <w:t xml:space="preserve">, </w:t>
      </w:r>
      <w:r w:rsidR="00F8005D" w:rsidRPr="00EF72D6">
        <w:rPr>
          <w:color w:val="000000" w:themeColor="text1"/>
          <w:sz w:val="22"/>
          <w:szCs w:val="22"/>
          <w:lang w:val="sk-SK"/>
        </w:rPr>
        <w:t xml:space="preserve">vo veku od </w:t>
      </w:r>
      <w:r w:rsidR="003A1FA0" w:rsidRPr="00EF72D6">
        <w:rPr>
          <w:color w:val="000000" w:themeColor="text1"/>
          <w:sz w:val="22"/>
          <w:szCs w:val="22"/>
          <w:lang w:val="sk-SK"/>
        </w:rPr>
        <w:t>5</w:t>
      </w:r>
      <w:r w:rsidR="00F8005D" w:rsidRPr="00EF72D6">
        <w:rPr>
          <w:color w:val="000000" w:themeColor="text1"/>
          <w:sz w:val="22"/>
          <w:szCs w:val="22"/>
          <w:lang w:val="sk-SK"/>
        </w:rPr>
        <w:t>,</w:t>
      </w:r>
      <w:r w:rsidR="003A1FA0" w:rsidRPr="00EF72D6">
        <w:rPr>
          <w:color w:val="000000" w:themeColor="text1"/>
          <w:sz w:val="22"/>
          <w:szCs w:val="22"/>
          <w:lang w:val="sk-SK"/>
        </w:rPr>
        <w:t>7</w:t>
      </w:r>
      <w:r w:rsidR="00F8005D" w:rsidRPr="00EF72D6">
        <w:rPr>
          <w:color w:val="000000" w:themeColor="text1"/>
          <w:sz w:val="22"/>
          <w:szCs w:val="22"/>
          <w:lang w:val="sk-SK"/>
        </w:rPr>
        <w:t xml:space="preserve"> do 11,8</w:t>
      </w:r>
      <w:r w:rsidR="00066AF1" w:rsidRPr="00EF72D6">
        <w:rPr>
          <w:color w:val="000000" w:themeColor="text1"/>
          <w:sz w:val="22"/>
          <w:szCs w:val="22"/>
          <w:lang w:val="sk-SK"/>
        </w:rPr>
        <w:t> </w:t>
      </w:r>
      <w:r w:rsidR="00F8005D" w:rsidRPr="00EF72D6">
        <w:rPr>
          <w:color w:val="000000" w:themeColor="text1"/>
          <w:sz w:val="22"/>
          <w:szCs w:val="22"/>
          <w:lang w:val="sk-SK"/>
        </w:rPr>
        <w:t>mesiaca a</w:t>
      </w:r>
      <w:r w:rsidR="00053390" w:rsidRPr="00EF72D6">
        <w:rPr>
          <w:color w:val="000000" w:themeColor="text1"/>
          <w:sz w:val="22"/>
          <w:szCs w:val="22"/>
          <w:lang w:val="sk-SK"/>
        </w:rPr>
        <w:t xml:space="preserve"> s </w:t>
      </w:r>
      <w:r w:rsidR="003A1FA0" w:rsidRPr="00EF72D6">
        <w:rPr>
          <w:color w:val="000000" w:themeColor="text1"/>
          <w:sz w:val="22"/>
          <w:szCs w:val="22"/>
          <w:lang w:val="sk-SK"/>
        </w:rPr>
        <w:t>1</w:t>
      </w:r>
      <w:r w:rsidR="00F954F3" w:rsidRPr="00EF72D6">
        <w:rPr>
          <w:color w:val="000000" w:themeColor="text1"/>
          <w:sz w:val="22"/>
          <w:szCs w:val="22"/>
          <w:lang w:val="sk-SK"/>
        </w:rPr>
        <w:t>1</w:t>
      </w:r>
      <w:r w:rsidR="00F8005D" w:rsidRPr="00EF72D6">
        <w:rPr>
          <w:color w:val="000000" w:themeColor="text1"/>
          <w:sz w:val="22"/>
          <w:szCs w:val="22"/>
          <w:lang w:val="sk-SK"/>
        </w:rPr>
        <w:t xml:space="preserve"> z</w:t>
      </w:r>
      <w:r w:rsidR="00091E92" w:rsidRPr="00EF72D6">
        <w:rPr>
          <w:color w:val="000000" w:themeColor="text1"/>
          <w:sz w:val="22"/>
          <w:szCs w:val="22"/>
          <w:lang w:val="sk-SK"/>
        </w:rPr>
        <w:t>o</w:t>
      </w:r>
      <w:r w:rsidR="00D8137A" w:rsidRPr="00EF72D6">
        <w:rPr>
          <w:color w:val="000000" w:themeColor="text1"/>
          <w:sz w:val="22"/>
          <w:szCs w:val="22"/>
          <w:lang w:val="sk-SK"/>
        </w:rPr>
        <w:t> </w:t>
      </w:r>
      <w:r w:rsidR="003A1FA0" w:rsidRPr="00EF72D6">
        <w:rPr>
          <w:color w:val="000000" w:themeColor="text1"/>
          <w:sz w:val="22"/>
          <w:szCs w:val="22"/>
          <w:lang w:val="sk-SK"/>
        </w:rPr>
        <w:t>1</w:t>
      </w:r>
      <w:r w:rsidR="00F954F3" w:rsidRPr="00EF72D6">
        <w:rPr>
          <w:color w:val="000000" w:themeColor="text1"/>
          <w:sz w:val="22"/>
          <w:szCs w:val="22"/>
          <w:lang w:val="sk-SK"/>
        </w:rPr>
        <w:t>4</w:t>
      </w:r>
      <w:r w:rsidR="0034408C" w:rsidRPr="00EF72D6">
        <w:rPr>
          <w:color w:val="000000" w:themeColor="text1"/>
          <w:sz w:val="22"/>
          <w:szCs w:val="22"/>
          <w:lang w:val="sk-SK"/>
        </w:rPr>
        <w:t> </w:t>
      </w:r>
      <w:r w:rsidR="00AF47C6" w:rsidRPr="00EF72D6">
        <w:rPr>
          <w:color w:val="000000" w:themeColor="text1"/>
          <w:sz w:val="22"/>
          <w:szCs w:val="22"/>
          <w:lang w:val="sk-SK"/>
        </w:rPr>
        <w:t>pacientov</w:t>
      </w:r>
      <w:r w:rsidR="00F954F3" w:rsidRPr="00EF72D6">
        <w:rPr>
          <w:color w:val="000000" w:themeColor="text1"/>
          <w:sz w:val="22"/>
          <w:szCs w:val="22"/>
          <w:lang w:val="sk-SK"/>
        </w:rPr>
        <w:t>, ktorí</w:t>
      </w:r>
      <w:r w:rsidR="00F8005D" w:rsidRPr="00EF72D6">
        <w:rPr>
          <w:color w:val="000000" w:themeColor="text1"/>
          <w:sz w:val="22"/>
          <w:szCs w:val="22"/>
          <w:lang w:val="sk-SK"/>
        </w:rPr>
        <w:t xml:space="preserve"> </w:t>
      </w:r>
      <w:r w:rsidR="00F954F3" w:rsidRPr="00EF72D6">
        <w:rPr>
          <w:color w:val="000000" w:themeColor="text1"/>
          <w:sz w:val="22"/>
          <w:szCs w:val="22"/>
          <w:lang w:val="sk-SK"/>
        </w:rPr>
        <w:t>dosiahli</w:t>
      </w:r>
      <w:r w:rsidR="00F8005D" w:rsidRPr="00EF72D6">
        <w:rPr>
          <w:color w:val="000000" w:themeColor="text1"/>
          <w:sz w:val="22"/>
          <w:szCs w:val="22"/>
          <w:lang w:val="sk-SK"/>
        </w:rPr>
        <w:t xml:space="preserve"> sed</w:t>
      </w:r>
      <w:r w:rsidR="00F954F3" w:rsidRPr="00EF72D6">
        <w:rPr>
          <w:color w:val="000000" w:themeColor="text1"/>
          <w:sz w:val="22"/>
          <w:szCs w:val="22"/>
          <w:lang w:val="sk-SK"/>
        </w:rPr>
        <w:t>enie</w:t>
      </w:r>
      <w:r w:rsidR="00F8005D" w:rsidRPr="00EF72D6">
        <w:rPr>
          <w:color w:val="000000" w:themeColor="text1"/>
          <w:sz w:val="22"/>
          <w:szCs w:val="22"/>
          <w:lang w:val="sk-SK"/>
        </w:rPr>
        <w:t xml:space="preserve"> bez pomoci </w:t>
      </w:r>
      <w:r w:rsidR="00FF7D99" w:rsidRPr="00EF72D6">
        <w:rPr>
          <w:color w:val="000000" w:themeColor="text1"/>
          <w:sz w:val="22"/>
          <w:szCs w:val="22"/>
          <w:lang w:val="sk-SK"/>
        </w:rPr>
        <w:t xml:space="preserve">vo </w:t>
      </w:r>
      <w:r w:rsidR="00F8005D" w:rsidRPr="00EF72D6">
        <w:rPr>
          <w:color w:val="000000" w:themeColor="text1"/>
          <w:sz w:val="22"/>
          <w:szCs w:val="22"/>
          <w:lang w:val="sk-SK"/>
        </w:rPr>
        <w:t xml:space="preserve">veku </w:t>
      </w:r>
      <w:r w:rsidR="00091E92" w:rsidRPr="00EF72D6">
        <w:rPr>
          <w:sz w:val="22"/>
          <w:szCs w:val="22"/>
          <w:lang w:val="sk-SK"/>
        </w:rPr>
        <w:t>279 dní</w:t>
      </w:r>
      <w:r w:rsidR="00FF7D99" w:rsidRPr="00EF72D6">
        <w:rPr>
          <w:color w:val="000000" w:themeColor="text1"/>
          <w:sz w:val="22"/>
          <w:szCs w:val="22"/>
          <w:lang w:val="sk-SK"/>
        </w:rPr>
        <w:t xml:space="preserve"> alebo skôr</w:t>
      </w:r>
      <w:r w:rsidR="00F8005D" w:rsidRPr="00EF72D6">
        <w:rPr>
          <w:color w:val="000000" w:themeColor="text1"/>
          <w:sz w:val="22"/>
          <w:szCs w:val="22"/>
          <w:lang w:val="sk-SK"/>
        </w:rPr>
        <w:t xml:space="preserve">, </w:t>
      </w:r>
      <w:r w:rsidR="0034408C" w:rsidRPr="00EF72D6">
        <w:rPr>
          <w:sz w:val="22"/>
          <w:szCs w:val="22"/>
          <w:lang w:val="sk-SK"/>
        </w:rPr>
        <w:t>čo je 99. </w:t>
      </w:r>
      <w:r w:rsidR="00F8005D" w:rsidRPr="00EF72D6">
        <w:rPr>
          <w:sz w:val="22"/>
          <w:szCs w:val="22"/>
          <w:lang w:val="sk-SK"/>
        </w:rPr>
        <w:t>percentil pre vývoj tohto míľnika.</w:t>
      </w:r>
      <w:r w:rsidR="00F8005D" w:rsidRPr="00EF72D6">
        <w:rPr>
          <w:color w:val="000000" w:themeColor="text1"/>
          <w:sz w:val="22"/>
          <w:szCs w:val="22"/>
          <w:lang w:val="sk-SK"/>
        </w:rPr>
        <w:t xml:space="preserve"> </w:t>
      </w:r>
      <w:r w:rsidR="00F954F3" w:rsidRPr="00EF72D6">
        <w:rPr>
          <w:color w:val="000000" w:themeColor="text1"/>
          <w:sz w:val="22"/>
          <w:szCs w:val="22"/>
          <w:lang w:val="sk-SK"/>
        </w:rPr>
        <w:t>Piati</w:t>
      </w:r>
      <w:r w:rsidR="00910AAE" w:rsidRPr="00EF72D6">
        <w:rPr>
          <w:color w:val="000000" w:themeColor="text1"/>
          <w:sz w:val="22"/>
          <w:szCs w:val="22"/>
          <w:lang w:val="sk-SK"/>
        </w:rPr>
        <w:t xml:space="preserve"> pacienti </w:t>
      </w:r>
      <w:r w:rsidR="00A67CA2" w:rsidRPr="00EF72D6">
        <w:rPr>
          <w:color w:val="000000" w:themeColor="text1"/>
          <w:sz w:val="22"/>
          <w:szCs w:val="22"/>
          <w:lang w:val="sk-SK"/>
        </w:rPr>
        <w:t>(</w:t>
      </w:r>
      <w:r w:rsidR="00F954F3" w:rsidRPr="00EF72D6">
        <w:rPr>
          <w:color w:val="000000" w:themeColor="text1"/>
          <w:sz w:val="22"/>
          <w:szCs w:val="22"/>
          <w:lang w:val="sk-SK"/>
        </w:rPr>
        <w:t>64</w:t>
      </w:r>
      <w:r w:rsidR="00A67CA2" w:rsidRPr="00EF72D6">
        <w:rPr>
          <w:color w:val="000000" w:themeColor="text1"/>
          <w:sz w:val="22"/>
          <w:szCs w:val="22"/>
          <w:lang w:val="sk-SK"/>
        </w:rPr>
        <w:t>,</w:t>
      </w:r>
      <w:r w:rsidR="00F954F3" w:rsidRPr="00EF72D6">
        <w:rPr>
          <w:color w:val="000000" w:themeColor="text1"/>
          <w:sz w:val="22"/>
          <w:szCs w:val="22"/>
          <w:lang w:val="sk-SK"/>
        </w:rPr>
        <w:t>3</w:t>
      </w:r>
      <w:r w:rsidR="0069135D" w:rsidRPr="00EF72D6">
        <w:rPr>
          <w:color w:val="000000" w:themeColor="text1"/>
          <w:sz w:val="22"/>
          <w:szCs w:val="22"/>
          <w:lang w:val="sk-SK"/>
        </w:rPr>
        <w:t> </w:t>
      </w:r>
      <w:r w:rsidR="00A67CA2" w:rsidRPr="00EF72D6">
        <w:rPr>
          <w:color w:val="000000" w:themeColor="text1"/>
          <w:sz w:val="22"/>
          <w:szCs w:val="22"/>
          <w:lang w:val="sk-SK"/>
        </w:rPr>
        <w:t xml:space="preserve">%) </w:t>
      </w:r>
      <w:r w:rsidR="00910AAE" w:rsidRPr="00EF72D6">
        <w:rPr>
          <w:color w:val="000000" w:themeColor="text1"/>
          <w:sz w:val="22"/>
          <w:szCs w:val="22"/>
          <w:lang w:val="sk-SK"/>
        </w:rPr>
        <w:t xml:space="preserve">dosiahli míľnik samostatnej chôdze. </w:t>
      </w:r>
      <w:r w:rsidR="00F954F3" w:rsidRPr="00EF72D6">
        <w:rPr>
          <w:color w:val="000000" w:themeColor="text1"/>
          <w:sz w:val="22"/>
          <w:szCs w:val="22"/>
          <w:lang w:val="sk-SK"/>
        </w:rPr>
        <w:t xml:space="preserve">Všetkých </w:t>
      </w:r>
      <w:r w:rsidR="00F954F3" w:rsidRPr="00EF72D6">
        <w:rPr>
          <w:sz w:val="22"/>
          <w:szCs w:val="22"/>
          <w:lang w:val="sk-SK"/>
        </w:rPr>
        <w:t>14</w:t>
      </w:r>
      <w:r w:rsidR="00F8005D" w:rsidRPr="00EF72D6">
        <w:rPr>
          <w:sz w:val="22"/>
          <w:szCs w:val="22"/>
          <w:lang w:val="sk-SK"/>
        </w:rPr>
        <w:t xml:space="preserve"> pacientov dosiahlo </w:t>
      </w:r>
      <w:r w:rsidR="00F954F3" w:rsidRPr="00EF72D6">
        <w:rPr>
          <w:sz w:val="22"/>
          <w:szCs w:val="22"/>
          <w:lang w:val="sk-SK"/>
        </w:rPr>
        <w:t>pri akejkoľvek návšteve až do náv</w:t>
      </w:r>
      <w:r w:rsidR="003F3418" w:rsidRPr="00EF72D6">
        <w:rPr>
          <w:sz w:val="22"/>
          <w:szCs w:val="22"/>
          <w:lang w:val="sk-SK"/>
        </w:rPr>
        <w:t>š</w:t>
      </w:r>
      <w:r w:rsidR="00F954F3" w:rsidRPr="00EF72D6">
        <w:rPr>
          <w:sz w:val="22"/>
          <w:szCs w:val="22"/>
          <w:lang w:val="sk-SK"/>
        </w:rPr>
        <w:t>tevy vo veku 18 mesiacov</w:t>
      </w:r>
      <w:r w:rsidR="003F3418" w:rsidRPr="00EF72D6">
        <w:rPr>
          <w:sz w:val="22"/>
          <w:szCs w:val="22"/>
          <w:lang w:val="sk-SK"/>
        </w:rPr>
        <w:t xml:space="preserve"> </w:t>
      </w:r>
      <w:r w:rsidR="00F8005D" w:rsidRPr="00EF72D6">
        <w:rPr>
          <w:sz w:val="22"/>
          <w:szCs w:val="22"/>
          <w:lang w:val="sk-SK"/>
        </w:rPr>
        <w:t>skóre CHOP-INTEND ≥</w:t>
      </w:r>
      <w:r w:rsidR="00A67CA2" w:rsidRPr="00EF72D6">
        <w:rPr>
          <w:sz w:val="22"/>
          <w:szCs w:val="22"/>
          <w:lang w:val="sk-SK"/>
        </w:rPr>
        <w:t> </w:t>
      </w:r>
      <w:r w:rsidR="00FF7D99" w:rsidRPr="00EF72D6">
        <w:rPr>
          <w:sz w:val="22"/>
          <w:szCs w:val="22"/>
          <w:lang w:val="sk-SK"/>
        </w:rPr>
        <w:t>58</w:t>
      </w:r>
      <w:r w:rsidR="00F8005D" w:rsidRPr="00EF72D6">
        <w:rPr>
          <w:sz w:val="22"/>
          <w:szCs w:val="22"/>
          <w:lang w:val="sk-SK"/>
        </w:rPr>
        <w:t>.</w:t>
      </w:r>
      <w:r w:rsidR="008E1C23" w:rsidRPr="00EF72D6">
        <w:rPr>
          <w:sz w:val="22"/>
          <w:szCs w:val="22"/>
          <w:lang w:val="sk-SK"/>
        </w:rPr>
        <w:t xml:space="preserve"> Žiaden pacient nevyžadoval ventilačnú podporu ani podporu </w:t>
      </w:r>
      <w:r w:rsidR="006D5CB6" w:rsidRPr="00EF72D6">
        <w:rPr>
          <w:sz w:val="22"/>
          <w:szCs w:val="22"/>
          <w:lang w:val="sk-SK"/>
        </w:rPr>
        <w:t>výživy</w:t>
      </w:r>
      <w:r w:rsidR="008E1C23" w:rsidRPr="00EF72D6">
        <w:rPr>
          <w:sz w:val="22"/>
          <w:szCs w:val="22"/>
          <w:lang w:val="sk-SK"/>
        </w:rPr>
        <w:t xml:space="preserve"> počas štúdie.</w:t>
      </w:r>
    </w:p>
    <w:p w14:paraId="1A1F455F" w14:textId="77777777" w:rsidR="00910AAE" w:rsidRPr="00EF72D6" w:rsidRDefault="00910AAE" w:rsidP="00CF1168">
      <w:pPr>
        <w:pStyle w:val="C-BodyText"/>
        <w:spacing w:before="0" w:after="0" w:line="240" w:lineRule="auto"/>
        <w:rPr>
          <w:sz w:val="22"/>
          <w:szCs w:val="22"/>
          <w:lang w:val="sk-SK"/>
        </w:rPr>
      </w:pPr>
    </w:p>
    <w:p w14:paraId="232E2284" w14:textId="4862D46F" w:rsidR="00910AAE" w:rsidRPr="00EF72D6" w:rsidRDefault="0034408C" w:rsidP="00C6015F">
      <w:pPr>
        <w:pStyle w:val="C-BodyText"/>
        <w:keepNext/>
        <w:keepLines/>
        <w:spacing w:before="0" w:after="0" w:line="240" w:lineRule="auto"/>
        <w:rPr>
          <w:sz w:val="22"/>
          <w:szCs w:val="22"/>
          <w:lang w:val="sk-SK"/>
        </w:rPr>
      </w:pPr>
      <w:r w:rsidRPr="00EF72D6">
        <w:rPr>
          <w:sz w:val="22"/>
          <w:szCs w:val="22"/>
          <w:lang w:val="sk-SK"/>
        </w:rPr>
        <w:t>Kohorta </w:t>
      </w:r>
      <w:r w:rsidR="00910AAE" w:rsidRPr="00EF72D6">
        <w:rPr>
          <w:sz w:val="22"/>
          <w:szCs w:val="22"/>
          <w:lang w:val="sk-SK"/>
        </w:rPr>
        <w:t>2</w:t>
      </w:r>
    </w:p>
    <w:p w14:paraId="25342E96" w14:textId="63243D68" w:rsidR="00FA5686" w:rsidRPr="00EF72D6" w:rsidRDefault="009964FD" w:rsidP="00CF1168">
      <w:pPr>
        <w:pStyle w:val="C-BodyText"/>
        <w:spacing w:before="0" w:after="0" w:line="240" w:lineRule="auto"/>
        <w:rPr>
          <w:color w:val="000000" w:themeColor="text1"/>
          <w:sz w:val="22"/>
          <w:szCs w:val="22"/>
          <w:lang w:val="sk-SK"/>
        </w:rPr>
      </w:pPr>
      <w:r w:rsidRPr="00EF72D6">
        <w:rPr>
          <w:sz w:val="22"/>
          <w:szCs w:val="22"/>
          <w:lang w:val="sk-SK"/>
        </w:rPr>
        <w:t xml:space="preserve">15 </w:t>
      </w:r>
      <w:r w:rsidR="00180B87" w:rsidRPr="00EF72D6">
        <w:rPr>
          <w:sz w:val="22"/>
          <w:szCs w:val="22"/>
          <w:lang w:val="sk-SK"/>
        </w:rPr>
        <w:t>liečení</w:t>
      </w:r>
      <w:r w:rsidR="00F8005D" w:rsidRPr="00EF72D6">
        <w:rPr>
          <w:sz w:val="22"/>
          <w:szCs w:val="22"/>
          <w:lang w:val="sk-SK"/>
        </w:rPr>
        <w:t xml:space="preserve"> pacient</w:t>
      </w:r>
      <w:r w:rsidR="00180B87" w:rsidRPr="00EF72D6">
        <w:rPr>
          <w:sz w:val="22"/>
          <w:szCs w:val="22"/>
          <w:lang w:val="sk-SK"/>
        </w:rPr>
        <w:t>i</w:t>
      </w:r>
      <w:r w:rsidR="00F8005D" w:rsidRPr="00EF72D6">
        <w:rPr>
          <w:sz w:val="22"/>
          <w:szCs w:val="22"/>
          <w:lang w:val="sk-SK"/>
        </w:rPr>
        <w:t xml:space="preserve"> s</w:t>
      </w:r>
      <w:r w:rsidR="00066AF1" w:rsidRPr="00EF72D6">
        <w:rPr>
          <w:sz w:val="22"/>
          <w:szCs w:val="22"/>
          <w:lang w:val="sk-SK"/>
        </w:rPr>
        <w:t> </w:t>
      </w:r>
      <w:r w:rsidR="00F8005D" w:rsidRPr="00EF72D6">
        <w:rPr>
          <w:sz w:val="22"/>
          <w:szCs w:val="22"/>
          <w:lang w:val="sk-SK"/>
        </w:rPr>
        <w:t>3</w:t>
      </w:r>
      <w:r w:rsidR="00066AF1" w:rsidRPr="00EF72D6">
        <w:rPr>
          <w:sz w:val="22"/>
          <w:szCs w:val="22"/>
          <w:lang w:val="sk-SK"/>
        </w:rPr>
        <w:t> </w:t>
      </w:r>
      <w:r w:rsidR="00F8005D" w:rsidRPr="00EF72D6">
        <w:rPr>
          <w:sz w:val="22"/>
          <w:szCs w:val="22"/>
          <w:lang w:val="sk-SK"/>
        </w:rPr>
        <w:t xml:space="preserve">kópiami </w:t>
      </w:r>
      <w:r w:rsidR="00F8005D" w:rsidRPr="00EF72D6">
        <w:rPr>
          <w:i/>
          <w:iCs/>
          <w:sz w:val="22"/>
          <w:szCs w:val="22"/>
          <w:lang w:val="sk-SK"/>
        </w:rPr>
        <w:t>SMN2</w:t>
      </w:r>
      <w:r w:rsidR="00F8005D" w:rsidRPr="00EF72D6">
        <w:rPr>
          <w:sz w:val="22"/>
          <w:szCs w:val="22"/>
          <w:lang w:val="sk-SK"/>
        </w:rPr>
        <w:t xml:space="preserve"> </w:t>
      </w:r>
      <w:r w:rsidR="004C7114" w:rsidRPr="00EF72D6">
        <w:rPr>
          <w:sz w:val="22"/>
          <w:szCs w:val="22"/>
          <w:lang w:val="sk-SK"/>
        </w:rPr>
        <w:t xml:space="preserve">boli sledovaní do veku </w:t>
      </w:r>
      <w:r w:rsidR="004C7114" w:rsidRPr="00EF72D6">
        <w:rPr>
          <w:iCs/>
          <w:sz w:val="22"/>
          <w:szCs w:val="22"/>
          <w:lang w:val="sk-SK"/>
        </w:rPr>
        <w:t>24 mesiacov</w:t>
      </w:r>
      <w:r w:rsidR="004C7114" w:rsidRPr="00EF72D6">
        <w:rPr>
          <w:iCs/>
          <w:lang w:val="sk-SK"/>
        </w:rPr>
        <w:t>.</w:t>
      </w:r>
      <w:r w:rsidR="006B05FF" w:rsidRPr="00EF72D6">
        <w:rPr>
          <w:sz w:val="22"/>
          <w:szCs w:val="22"/>
          <w:lang w:val="sk-SK"/>
        </w:rPr>
        <w:t xml:space="preserve"> </w:t>
      </w:r>
      <w:r w:rsidR="00910AAE" w:rsidRPr="00EF72D6">
        <w:rPr>
          <w:color w:val="000000" w:themeColor="text1"/>
          <w:sz w:val="22"/>
          <w:szCs w:val="22"/>
          <w:lang w:val="sk-SK"/>
        </w:rPr>
        <w:t xml:space="preserve">Všetci pacienti </w:t>
      </w:r>
      <w:r w:rsidR="00B30C0B" w:rsidRPr="00EF72D6">
        <w:rPr>
          <w:color w:val="000000" w:themeColor="text1"/>
          <w:sz w:val="22"/>
          <w:szCs w:val="22"/>
          <w:lang w:val="sk-SK"/>
        </w:rPr>
        <w:t xml:space="preserve">prežili bez udalosti do veku </w:t>
      </w:r>
      <w:r w:rsidR="00B30C0B" w:rsidRPr="00EF72D6">
        <w:rPr>
          <w:sz w:val="22"/>
          <w:szCs w:val="22"/>
          <w:lang w:val="sk-SK"/>
        </w:rPr>
        <w:t xml:space="preserve">24 mesiacov </w:t>
      </w:r>
      <w:r w:rsidR="00910AAE" w:rsidRPr="00EF72D6">
        <w:rPr>
          <w:color w:val="000000" w:themeColor="text1"/>
          <w:sz w:val="22"/>
          <w:szCs w:val="22"/>
          <w:lang w:val="sk-SK"/>
        </w:rPr>
        <w:t>bez permanentnej ventilácie</w:t>
      </w:r>
      <w:r w:rsidR="00262A22" w:rsidRPr="00EF72D6">
        <w:rPr>
          <w:color w:val="000000" w:themeColor="text1"/>
          <w:sz w:val="22"/>
          <w:szCs w:val="22"/>
          <w:lang w:val="sk-SK"/>
        </w:rPr>
        <w:t>.</w:t>
      </w:r>
    </w:p>
    <w:p w14:paraId="4246FCB5" w14:textId="77777777" w:rsidR="00FA5686" w:rsidRPr="00EF72D6" w:rsidRDefault="00FA5686" w:rsidP="00CF1168">
      <w:pPr>
        <w:pStyle w:val="C-BodyText"/>
        <w:spacing w:before="0" w:after="0" w:line="240" w:lineRule="auto"/>
        <w:rPr>
          <w:color w:val="000000" w:themeColor="text1"/>
          <w:sz w:val="22"/>
          <w:szCs w:val="22"/>
          <w:lang w:val="sk-SK"/>
        </w:rPr>
      </w:pPr>
    </w:p>
    <w:p w14:paraId="2CC65E2F" w14:textId="1EE692A4" w:rsidR="00F746A0" w:rsidRPr="00EF72D6" w:rsidRDefault="006D5CB6" w:rsidP="00CF1168">
      <w:pPr>
        <w:pStyle w:val="C-BodyText"/>
        <w:spacing w:before="0" w:after="0" w:line="240" w:lineRule="auto"/>
        <w:rPr>
          <w:sz w:val="22"/>
          <w:szCs w:val="22"/>
          <w:lang w:val="sk-SK"/>
        </w:rPr>
      </w:pPr>
      <w:r w:rsidRPr="00EF72D6">
        <w:rPr>
          <w:sz w:val="22"/>
          <w:szCs w:val="22"/>
          <w:lang w:val="sk-SK"/>
        </w:rPr>
        <w:t xml:space="preserve">Všetkých </w:t>
      </w:r>
      <w:r w:rsidR="00F8005D" w:rsidRPr="00EF72D6">
        <w:rPr>
          <w:sz w:val="22"/>
          <w:szCs w:val="22"/>
          <w:lang w:val="sk-SK"/>
        </w:rPr>
        <w:t xml:space="preserve">15 pacientov </w:t>
      </w:r>
      <w:r w:rsidR="001C624E" w:rsidRPr="00EF72D6">
        <w:rPr>
          <w:sz w:val="22"/>
          <w:szCs w:val="22"/>
          <w:lang w:val="sk-SK"/>
        </w:rPr>
        <w:t>bolo</w:t>
      </w:r>
      <w:r w:rsidR="00881A47" w:rsidRPr="00EF72D6">
        <w:rPr>
          <w:sz w:val="22"/>
          <w:szCs w:val="22"/>
          <w:lang w:val="sk-SK"/>
        </w:rPr>
        <w:t xml:space="preserve"> </w:t>
      </w:r>
      <w:r w:rsidR="00F8005D" w:rsidRPr="00EF72D6">
        <w:rPr>
          <w:sz w:val="22"/>
          <w:szCs w:val="22"/>
          <w:lang w:val="sk-SK"/>
        </w:rPr>
        <w:t>schopn</w:t>
      </w:r>
      <w:r w:rsidR="00881A47" w:rsidRPr="00EF72D6">
        <w:rPr>
          <w:sz w:val="22"/>
          <w:szCs w:val="22"/>
          <w:lang w:val="sk-SK"/>
        </w:rPr>
        <w:t>ých</w:t>
      </w:r>
      <w:r w:rsidR="00F8005D" w:rsidRPr="00EF72D6">
        <w:rPr>
          <w:sz w:val="22"/>
          <w:szCs w:val="22"/>
          <w:lang w:val="sk-SK"/>
        </w:rPr>
        <w:t xml:space="preserve"> stáť bez pomoci aspoň 3 sekundy </w:t>
      </w:r>
      <w:r w:rsidR="00881A47" w:rsidRPr="00EF72D6">
        <w:rPr>
          <w:sz w:val="22"/>
          <w:szCs w:val="22"/>
          <w:lang w:val="sk-SK"/>
        </w:rPr>
        <w:t>(primárny parameter účinnosti), vo veku od 9</w:t>
      </w:r>
      <w:r w:rsidR="004345B5" w:rsidRPr="00EF72D6">
        <w:rPr>
          <w:sz w:val="22"/>
          <w:szCs w:val="22"/>
          <w:lang w:val="sk-SK"/>
        </w:rPr>
        <w:t>,</w:t>
      </w:r>
      <w:r w:rsidR="00881A47" w:rsidRPr="00EF72D6">
        <w:rPr>
          <w:sz w:val="22"/>
          <w:szCs w:val="22"/>
          <w:lang w:val="sk-SK"/>
        </w:rPr>
        <w:t xml:space="preserve">5 </w:t>
      </w:r>
      <w:r w:rsidR="004345B5" w:rsidRPr="00EF72D6">
        <w:rPr>
          <w:sz w:val="22"/>
          <w:szCs w:val="22"/>
          <w:lang w:val="sk-SK"/>
        </w:rPr>
        <w:t>do</w:t>
      </w:r>
      <w:r w:rsidR="00881A47" w:rsidRPr="00EF72D6">
        <w:rPr>
          <w:sz w:val="22"/>
          <w:szCs w:val="22"/>
          <w:lang w:val="sk-SK"/>
        </w:rPr>
        <w:t xml:space="preserve"> 18</w:t>
      </w:r>
      <w:r w:rsidR="004345B5" w:rsidRPr="00EF72D6">
        <w:rPr>
          <w:sz w:val="22"/>
          <w:szCs w:val="22"/>
          <w:lang w:val="sk-SK"/>
        </w:rPr>
        <w:t>,</w:t>
      </w:r>
      <w:r w:rsidR="00881A47" w:rsidRPr="00EF72D6">
        <w:rPr>
          <w:sz w:val="22"/>
          <w:szCs w:val="22"/>
          <w:lang w:val="sk-SK"/>
        </w:rPr>
        <w:t>3 m</w:t>
      </w:r>
      <w:r w:rsidR="004345B5" w:rsidRPr="00EF72D6">
        <w:rPr>
          <w:sz w:val="22"/>
          <w:szCs w:val="22"/>
          <w:lang w:val="sk-SK"/>
        </w:rPr>
        <w:t>esiaca</w:t>
      </w:r>
      <w:r w:rsidR="00881A47" w:rsidRPr="00EF72D6">
        <w:rPr>
          <w:sz w:val="22"/>
          <w:szCs w:val="22"/>
          <w:lang w:val="sk-SK"/>
        </w:rPr>
        <w:t xml:space="preserve">, </w:t>
      </w:r>
      <w:r w:rsidR="00053390" w:rsidRPr="00EF72D6">
        <w:rPr>
          <w:sz w:val="22"/>
          <w:szCs w:val="22"/>
          <w:lang w:val="sk-SK"/>
        </w:rPr>
        <w:t>s</w:t>
      </w:r>
      <w:r w:rsidR="004345B5" w:rsidRPr="00EF72D6">
        <w:rPr>
          <w:sz w:val="22"/>
          <w:szCs w:val="22"/>
          <w:lang w:val="sk-SK"/>
        </w:rPr>
        <w:t>o</w:t>
      </w:r>
      <w:r w:rsidR="00881A47" w:rsidRPr="00EF72D6">
        <w:rPr>
          <w:sz w:val="22"/>
          <w:szCs w:val="22"/>
          <w:lang w:val="sk-SK"/>
        </w:rPr>
        <w:t xml:space="preserve"> 14 </w:t>
      </w:r>
      <w:r w:rsidR="004345B5" w:rsidRPr="00EF72D6">
        <w:rPr>
          <w:sz w:val="22"/>
          <w:szCs w:val="22"/>
          <w:lang w:val="sk-SK"/>
        </w:rPr>
        <w:t>z</w:t>
      </w:r>
      <w:r w:rsidR="00881A47" w:rsidRPr="00EF72D6">
        <w:rPr>
          <w:sz w:val="22"/>
          <w:szCs w:val="22"/>
          <w:lang w:val="sk-SK"/>
        </w:rPr>
        <w:t xml:space="preserve"> 15 pa</w:t>
      </w:r>
      <w:r w:rsidR="004345B5" w:rsidRPr="00EF72D6">
        <w:rPr>
          <w:sz w:val="22"/>
          <w:szCs w:val="22"/>
          <w:lang w:val="sk-SK"/>
        </w:rPr>
        <w:t>cientov, ktorí</w:t>
      </w:r>
      <w:r w:rsidR="00881A47" w:rsidRPr="00EF72D6">
        <w:rPr>
          <w:sz w:val="22"/>
          <w:szCs w:val="22"/>
          <w:lang w:val="sk-SK"/>
        </w:rPr>
        <w:t xml:space="preserve"> </w:t>
      </w:r>
      <w:r w:rsidR="004345B5" w:rsidRPr="00EF72D6">
        <w:rPr>
          <w:sz w:val="22"/>
          <w:szCs w:val="22"/>
          <w:lang w:val="sk-SK"/>
        </w:rPr>
        <w:t>dosiahli státie bez pomoci vo veku 514 dní</w:t>
      </w:r>
      <w:r w:rsidR="00881A47" w:rsidRPr="00EF72D6">
        <w:rPr>
          <w:sz w:val="22"/>
          <w:szCs w:val="22"/>
          <w:lang w:val="sk-SK"/>
        </w:rPr>
        <w:t xml:space="preserve"> </w:t>
      </w:r>
      <w:r w:rsidR="004345B5" w:rsidRPr="00EF72D6">
        <w:rPr>
          <w:sz w:val="22"/>
          <w:szCs w:val="22"/>
          <w:lang w:val="sk-SK"/>
        </w:rPr>
        <w:t>alebo skôr</w:t>
      </w:r>
      <w:r w:rsidR="00881A47" w:rsidRPr="00EF72D6">
        <w:rPr>
          <w:sz w:val="22"/>
          <w:szCs w:val="22"/>
          <w:lang w:val="sk-SK"/>
        </w:rPr>
        <w:t xml:space="preserve">, </w:t>
      </w:r>
      <w:r w:rsidR="004345B5" w:rsidRPr="00EF72D6">
        <w:rPr>
          <w:sz w:val="22"/>
          <w:szCs w:val="22"/>
          <w:lang w:val="sk-SK"/>
        </w:rPr>
        <w:t>čo je</w:t>
      </w:r>
      <w:r w:rsidR="00881A47" w:rsidRPr="00EF72D6">
        <w:rPr>
          <w:sz w:val="22"/>
          <w:szCs w:val="22"/>
          <w:lang w:val="sk-SK"/>
        </w:rPr>
        <w:t xml:space="preserve"> 99</w:t>
      </w:r>
      <w:r w:rsidR="004345B5" w:rsidRPr="00EF72D6">
        <w:rPr>
          <w:sz w:val="22"/>
          <w:szCs w:val="22"/>
          <w:lang w:val="sk-SK"/>
        </w:rPr>
        <w:t>.</w:t>
      </w:r>
      <w:r w:rsidR="00881A47" w:rsidRPr="00EF72D6">
        <w:rPr>
          <w:sz w:val="22"/>
          <w:szCs w:val="22"/>
          <w:lang w:val="sk-SK"/>
        </w:rPr>
        <w:t xml:space="preserve"> percenti</w:t>
      </w:r>
      <w:r w:rsidR="004345B5" w:rsidRPr="00EF72D6">
        <w:rPr>
          <w:sz w:val="22"/>
          <w:szCs w:val="22"/>
          <w:lang w:val="sk-SK"/>
        </w:rPr>
        <w:t>l</w:t>
      </w:r>
      <w:r w:rsidR="00881A47" w:rsidRPr="00EF72D6">
        <w:rPr>
          <w:sz w:val="22"/>
          <w:szCs w:val="22"/>
          <w:lang w:val="sk-SK"/>
        </w:rPr>
        <w:t xml:space="preserve"> </w:t>
      </w:r>
      <w:r w:rsidR="004345B5" w:rsidRPr="00EF72D6">
        <w:rPr>
          <w:sz w:val="22"/>
          <w:szCs w:val="22"/>
          <w:lang w:val="sk-SK"/>
        </w:rPr>
        <w:t>pre vývoj tohto míľnika. Štrnásti</w:t>
      </w:r>
      <w:r w:rsidR="0034408C" w:rsidRPr="00EF72D6">
        <w:rPr>
          <w:sz w:val="22"/>
          <w:szCs w:val="22"/>
          <w:lang w:val="sk-SK"/>
        </w:rPr>
        <w:t> </w:t>
      </w:r>
      <w:r w:rsidR="00910AAE" w:rsidRPr="00EF72D6">
        <w:rPr>
          <w:sz w:val="22"/>
          <w:szCs w:val="22"/>
          <w:lang w:val="sk-SK"/>
        </w:rPr>
        <w:t xml:space="preserve">pacienti </w:t>
      </w:r>
      <w:r w:rsidR="004345B5" w:rsidRPr="00EF72D6">
        <w:rPr>
          <w:sz w:val="22"/>
          <w:szCs w:val="22"/>
          <w:lang w:val="sk-SK"/>
        </w:rPr>
        <w:t>(93,3</w:t>
      </w:r>
      <w:r w:rsidR="00F746A0" w:rsidRPr="00EF72D6">
        <w:rPr>
          <w:sz w:val="22"/>
          <w:szCs w:val="22"/>
          <w:lang w:val="sk-SK"/>
        </w:rPr>
        <w:t> </w:t>
      </w:r>
      <w:r w:rsidR="004345B5" w:rsidRPr="00EF72D6">
        <w:rPr>
          <w:sz w:val="22"/>
          <w:szCs w:val="22"/>
          <w:lang w:val="sk-SK"/>
        </w:rPr>
        <w:t>%)</w:t>
      </w:r>
      <w:r w:rsidR="004345B5" w:rsidRPr="00EF72D6">
        <w:rPr>
          <w:lang w:val="sk-SK"/>
        </w:rPr>
        <w:t xml:space="preserve"> </w:t>
      </w:r>
      <w:r w:rsidR="00FA5686" w:rsidRPr="00EF72D6">
        <w:rPr>
          <w:sz w:val="22"/>
          <w:szCs w:val="22"/>
          <w:lang w:val="sk-SK"/>
        </w:rPr>
        <w:t xml:space="preserve">boli schopní </w:t>
      </w:r>
      <w:r w:rsidR="00910AAE" w:rsidRPr="00EF72D6">
        <w:rPr>
          <w:sz w:val="22"/>
          <w:szCs w:val="22"/>
          <w:lang w:val="sk-SK"/>
        </w:rPr>
        <w:t>pre</w:t>
      </w:r>
      <w:r w:rsidR="00FA5686" w:rsidRPr="00EF72D6">
        <w:rPr>
          <w:sz w:val="22"/>
          <w:szCs w:val="22"/>
          <w:lang w:val="sk-SK"/>
        </w:rPr>
        <w:t>jsť</w:t>
      </w:r>
      <w:r w:rsidR="00910AAE" w:rsidRPr="00EF72D6">
        <w:rPr>
          <w:sz w:val="22"/>
          <w:szCs w:val="22"/>
          <w:lang w:val="sk-SK"/>
        </w:rPr>
        <w:t xml:space="preserve"> aspoň päť krokov bez pomoci.</w:t>
      </w:r>
      <w:r w:rsidR="00FD1F84" w:rsidRPr="00EF72D6">
        <w:rPr>
          <w:sz w:val="22"/>
          <w:szCs w:val="22"/>
          <w:lang w:val="sk-SK"/>
        </w:rPr>
        <w:t xml:space="preserve"> Všetkých 15 pacientov dosiahlo škálové skóre ≥ 4 v subtestoch hrubej a jemnej motoriky Bayley-III </w:t>
      </w:r>
      <w:r w:rsidR="00053390" w:rsidRPr="00EF72D6">
        <w:rPr>
          <w:sz w:val="22"/>
          <w:szCs w:val="22"/>
          <w:lang w:val="sk-SK"/>
        </w:rPr>
        <w:t xml:space="preserve">(Bayley-III Gross and Fine Motor Subtests) </w:t>
      </w:r>
      <w:r w:rsidR="00FD1F84" w:rsidRPr="00EF72D6">
        <w:rPr>
          <w:sz w:val="22"/>
          <w:szCs w:val="22"/>
          <w:lang w:val="sk-SK"/>
        </w:rPr>
        <w:t>v</w:t>
      </w:r>
      <w:r w:rsidR="00EA292A" w:rsidRPr="00EF72D6">
        <w:rPr>
          <w:sz w:val="22"/>
          <w:szCs w:val="22"/>
          <w:lang w:val="sk-SK"/>
        </w:rPr>
        <w:t xml:space="preserve"> </w:t>
      </w:r>
      <w:r w:rsidR="00FD1F84" w:rsidRPr="00EF72D6">
        <w:rPr>
          <w:sz w:val="22"/>
          <w:szCs w:val="22"/>
          <w:lang w:val="sk-SK"/>
        </w:rPr>
        <w:t>rámci 2 štandardný</w:t>
      </w:r>
      <w:r w:rsidR="005E6A6E" w:rsidRPr="00EF72D6">
        <w:rPr>
          <w:sz w:val="22"/>
          <w:szCs w:val="22"/>
          <w:lang w:val="sk-SK"/>
        </w:rPr>
        <w:t>c</w:t>
      </w:r>
      <w:r w:rsidR="00FD1F84" w:rsidRPr="00EF72D6">
        <w:rPr>
          <w:sz w:val="22"/>
          <w:szCs w:val="22"/>
          <w:lang w:val="sk-SK"/>
        </w:rPr>
        <w:t>h odchýlok od priemeru pre vek pri akejkoľvek návštev</w:t>
      </w:r>
      <w:r w:rsidR="005E6A6E" w:rsidRPr="00EF72D6">
        <w:rPr>
          <w:sz w:val="22"/>
          <w:szCs w:val="22"/>
          <w:lang w:val="sk-SK"/>
        </w:rPr>
        <w:t>e</w:t>
      </w:r>
      <w:r w:rsidR="00FD1F84" w:rsidRPr="00EF72D6">
        <w:rPr>
          <w:sz w:val="22"/>
          <w:szCs w:val="22"/>
          <w:lang w:val="sk-SK"/>
        </w:rPr>
        <w:t xml:space="preserve"> po vstupnom vyšetrení až do veku 24</w:t>
      </w:r>
      <w:r w:rsidR="00F746A0" w:rsidRPr="00EF72D6">
        <w:rPr>
          <w:sz w:val="22"/>
          <w:szCs w:val="22"/>
          <w:lang w:val="sk-SK"/>
        </w:rPr>
        <w:t> </w:t>
      </w:r>
      <w:r w:rsidR="00FD1F84" w:rsidRPr="00EF72D6">
        <w:rPr>
          <w:sz w:val="22"/>
          <w:szCs w:val="22"/>
          <w:lang w:val="sk-SK"/>
        </w:rPr>
        <w:t>mesiacov. Žiaden pacient nevyžadoval ventilačnú podporu ani podporu výživy počas štúdie.</w:t>
      </w:r>
    </w:p>
    <w:p w14:paraId="19541C42" w14:textId="77777777" w:rsidR="00910AAE" w:rsidRPr="005C04F6" w:rsidRDefault="00910AAE" w:rsidP="008D2AD8">
      <w:pPr>
        <w:autoSpaceDE w:val="0"/>
        <w:autoSpaceDN w:val="0"/>
        <w:adjustRightInd w:val="0"/>
        <w:rPr>
          <w:sz w:val="22"/>
          <w:szCs w:val="22"/>
          <w:lang w:val="sk-SK"/>
        </w:rPr>
      </w:pPr>
    </w:p>
    <w:p w14:paraId="250D1068" w14:textId="2FB63119" w:rsidR="000936C0" w:rsidRPr="005C04F6" w:rsidRDefault="000936C0" w:rsidP="000936C0">
      <w:pPr>
        <w:keepNext/>
        <w:rPr>
          <w:i/>
          <w:iCs/>
          <w:sz w:val="22"/>
          <w:szCs w:val="22"/>
          <w:lang w:val="en-US"/>
        </w:rPr>
      </w:pPr>
      <w:r w:rsidRPr="005C04F6">
        <w:rPr>
          <w:i/>
          <w:iCs/>
          <w:sz w:val="22"/>
          <w:szCs w:val="22"/>
          <w:lang w:val="en-US"/>
        </w:rPr>
        <w:t xml:space="preserve">Štúdia COAV101A12306 v </w:t>
      </w:r>
      <w:r w:rsidR="0084419D" w:rsidRPr="005C04F6">
        <w:rPr>
          <w:i/>
          <w:iCs/>
          <w:sz w:val="22"/>
          <w:szCs w:val="22"/>
          <w:lang w:val="en-US"/>
        </w:rPr>
        <w:t>3</w:t>
      </w:r>
      <w:r w:rsidR="00FE19FC" w:rsidRPr="005C04F6">
        <w:rPr>
          <w:i/>
          <w:iCs/>
          <w:sz w:val="22"/>
          <w:szCs w:val="22"/>
          <w:lang w:val="en-US"/>
        </w:rPr>
        <w:t>.</w:t>
      </w:r>
      <w:r w:rsidR="00FE19FC" w:rsidRPr="005C04F6">
        <w:rPr>
          <w:sz w:val="22"/>
          <w:szCs w:val="22"/>
          <w:lang w:val="sk-SK"/>
        </w:rPr>
        <w:t> </w:t>
      </w:r>
      <w:r w:rsidR="0084419D" w:rsidRPr="005C04F6">
        <w:rPr>
          <w:i/>
          <w:iCs/>
          <w:sz w:val="22"/>
          <w:szCs w:val="22"/>
          <w:lang w:val="en-US"/>
        </w:rPr>
        <w:t>f</w:t>
      </w:r>
      <w:r w:rsidRPr="005C04F6">
        <w:rPr>
          <w:i/>
          <w:iCs/>
          <w:sz w:val="22"/>
          <w:szCs w:val="22"/>
          <w:lang w:val="en-US"/>
        </w:rPr>
        <w:t>áze u pacientov s SMA s hmotnosťou ≥ 8</w:t>
      </w:r>
      <w:r w:rsidR="00FE19FC" w:rsidRPr="005C04F6">
        <w:rPr>
          <w:i/>
          <w:iCs/>
          <w:sz w:val="22"/>
          <w:szCs w:val="22"/>
          <w:lang w:val="en-US"/>
        </w:rPr>
        <w:t>,</w:t>
      </w:r>
      <w:r w:rsidRPr="005C04F6">
        <w:rPr>
          <w:i/>
          <w:iCs/>
          <w:sz w:val="22"/>
          <w:szCs w:val="22"/>
          <w:lang w:val="en-US"/>
        </w:rPr>
        <w:t>5 kg do ≤ 21 kg</w:t>
      </w:r>
    </w:p>
    <w:p w14:paraId="013B3F2D" w14:textId="77777777" w:rsidR="000936C0" w:rsidRPr="005C04F6" w:rsidRDefault="000936C0" w:rsidP="000936C0">
      <w:pPr>
        <w:keepNext/>
        <w:rPr>
          <w:sz w:val="22"/>
          <w:szCs w:val="22"/>
          <w:lang w:val="en-US"/>
        </w:rPr>
      </w:pPr>
    </w:p>
    <w:p w14:paraId="58F34935" w14:textId="0E948FBC" w:rsidR="000936C0" w:rsidRPr="005C04F6" w:rsidRDefault="00576D33" w:rsidP="000936C0">
      <w:pPr>
        <w:rPr>
          <w:sz w:val="22"/>
          <w:szCs w:val="22"/>
          <w:lang w:val="en-US"/>
        </w:rPr>
      </w:pPr>
      <w:r w:rsidRPr="005C04F6">
        <w:rPr>
          <w:sz w:val="22"/>
          <w:szCs w:val="22"/>
          <w:lang w:val="en-US"/>
        </w:rPr>
        <w:t>Štúdia</w:t>
      </w:r>
      <w:r w:rsidR="000936C0" w:rsidRPr="005C04F6">
        <w:rPr>
          <w:sz w:val="22"/>
          <w:szCs w:val="22"/>
          <w:lang w:val="en-US"/>
        </w:rPr>
        <w:t xml:space="preserve"> COAV101A12306 </w:t>
      </w:r>
      <w:r w:rsidR="00E96F1D" w:rsidRPr="005C04F6">
        <w:rPr>
          <w:sz w:val="22"/>
          <w:szCs w:val="22"/>
          <w:lang w:val="en-US"/>
        </w:rPr>
        <w:t xml:space="preserve">je ukončená štúdia </w:t>
      </w:r>
      <w:r w:rsidR="0084419D" w:rsidRPr="005C04F6">
        <w:rPr>
          <w:sz w:val="22"/>
          <w:szCs w:val="22"/>
          <w:lang w:val="sk-SK"/>
        </w:rPr>
        <w:t>v 3.</w:t>
      </w:r>
      <w:bookmarkStart w:id="22" w:name="_Hlk184392904"/>
      <w:r w:rsidR="0084419D" w:rsidRPr="005C04F6">
        <w:rPr>
          <w:sz w:val="22"/>
          <w:szCs w:val="22"/>
          <w:lang w:val="sk-SK"/>
        </w:rPr>
        <w:t> </w:t>
      </w:r>
      <w:bookmarkEnd w:id="22"/>
      <w:r w:rsidR="0084419D" w:rsidRPr="005C04F6">
        <w:rPr>
          <w:sz w:val="22"/>
          <w:szCs w:val="22"/>
          <w:lang w:val="sk-SK"/>
        </w:rPr>
        <w:t>fáze, otvorená, s jednou skupinou, jednorazová, multicentr</w:t>
      </w:r>
      <w:r w:rsidR="00F24C56" w:rsidRPr="005C04F6">
        <w:rPr>
          <w:sz w:val="22"/>
          <w:szCs w:val="22"/>
          <w:lang w:val="sk-SK"/>
        </w:rPr>
        <w:t>ick</w:t>
      </w:r>
      <w:r w:rsidR="0084419D" w:rsidRPr="005C04F6">
        <w:rPr>
          <w:sz w:val="22"/>
          <w:szCs w:val="22"/>
          <w:lang w:val="sk-SK"/>
        </w:rPr>
        <w:t>á</w:t>
      </w:r>
      <w:r w:rsidR="006C19EE" w:rsidRPr="005C04F6">
        <w:rPr>
          <w:sz w:val="22"/>
          <w:szCs w:val="22"/>
          <w:lang w:val="sk-SK"/>
        </w:rPr>
        <w:t xml:space="preserve">, </w:t>
      </w:r>
      <w:r w:rsidR="0084419D" w:rsidRPr="005C04F6">
        <w:rPr>
          <w:sz w:val="22"/>
          <w:szCs w:val="22"/>
          <w:lang w:val="sk-SK"/>
        </w:rPr>
        <w:t>s intravenóznym podávaním onasemnogénu abeparvoveku</w:t>
      </w:r>
      <w:r w:rsidR="00E96F1D" w:rsidRPr="005C04F6">
        <w:rPr>
          <w:sz w:val="22"/>
          <w:szCs w:val="22"/>
          <w:lang w:val="en-US"/>
        </w:rPr>
        <w:t xml:space="preserve"> </w:t>
      </w:r>
      <w:r w:rsidR="0084419D" w:rsidRPr="005C04F6">
        <w:rPr>
          <w:sz w:val="22"/>
          <w:szCs w:val="22"/>
          <w:lang w:val="en-US"/>
        </w:rPr>
        <w:t xml:space="preserve">v terapeutickej dávke </w:t>
      </w:r>
      <w:r w:rsidR="000936C0" w:rsidRPr="005C04F6">
        <w:rPr>
          <w:sz w:val="22"/>
          <w:szCs w:val="22"/>
          <w:lang w:val="en-US"/>
        </w:rPr>
        <w:t>(1</w:t>
      </w:r>
      <w:r w:rsidR="004B1368" w:rsidRPr="005C04F6">
        <w:rPr>
          <w:sz w:val="22"/>
          <w:szCs w:val="22"/>
          <w:lang w:val="en-US"/>
        </w:rPr>
        <w:t>,</w:t>
      </w:r>
      <w:r w:rsidR="000936C0" w:rsidRPr="005C04F6">
        <w:rPr>
          <w:sz w:val="22"/>
          <w:szCs w:val="22"/>
          <w:lang w:val="en-US"/>
        </w:rPr>
        <w:t>1 × 10</w:t>
      </w:r>
      <w:r w:rsidR="000936C0" w:rsidRPr="005C04F6">
        <w:rPr>
          <w:sz w:val="22"/>
          <w:szCs w:val="22"/>
          <w:vertAlign w:val="superscript"/>
          <w:lang w:val="en-US"/>
        </w:rPr>
        <w:t>14</w:t>
      </w:r>
      <w:r w:rsidR="000936C0" w:rsidRPr="005C04F6">
        <w:rPr>
          <w:sz w:val="22"/>
          <w:szCs w:val="22"/>
          <w:lang w:val="en-US"/>
        </w:rPr>
        <w:t xml:space="preserve"> vg/kg) </w:t>
      </w:r>
      <w:r w:rsidR="004B1368" w:rsidRPr="005C04F6">
        <w:rPr>
          <w:sz w:val="22"/>
          <w:szCs w:val="22"/>
          <w:lang w:val="en-US"/>
        </w:rPr>
        <w:t>u 24</w:t>
      </w:r>
      <w:r w:rsidR="005C04F6" w:rsidRPr="005C04F6">
        <w:rPr>
          <w:sz w:val="22"/>
          <w:szCs w:val="22"/>
          <w:lang w:val="en-US"/>
        </w:rPr>
        <w:t> </w:t>
      </w:r>
      <w:r w:rsidR="004B1368" w:rsidRPr="005C04F6">
        <w:rPr>
          <w:sz w:val="22"/>
          <w:szCs w:val="22"/>
          <w:lang w:val="en-US"/>
        </w:rPr>
        <w:t>pediatrických pacientov s SMA</w:t>
      </w:r>
      <w:r w:rsidR="000936C0" w:rsidRPr="005C04F6">
        <w:rPr>
          <w:sz w:val="22"/>
          <w:szCs w:val="22"/>
          <w:lang w:val="en-US"/>
        </w:rPr>
        <w:t xml:space="preserve"> </w:t>
      </w:r>
      <w:r w:rsidR="004B1368" w:rsidRPr="005C04F6">
        <w:rPr>
          <w:sz w:val="22"/>
          <w:szCs w:val="22"/>
          <w:lang w:val="en-US"/>
        </w:rPr>
        <w:t>s hmotnosťou</w:t>
      </w:r>
      <w:r w:rsidR="000936C0" w:rsidRPr="005C04F6">
        <w:rPr>
          <w:sz w:val="22"/>
          <w:szCs w:val="22"/>
          <w:lang w:val="en-US"/>
        </w:rPr>
        <w:t xml:space="preserve"> ≥ 8</w:t>
      </w:r>
      <w:r w:rsidR="004B1368" w:rsidRPr="005C04F6">
        <w:rPr>
          <w:sz w:val="22"/>
          <w:szCs w:val="22"/>
          <w:lang w:val="en-US"/>
        </w:rPr>
        <w:t>,</w:t>
      </w:r>
      <w:r w:rsidR="000936C0" w:rsidRPr="005C04F6">
        <w:rPr>
          <w:sz w:val="22"/>
          <w:szCs w:val="22"/>
          <w:lang w:val="en-US"/>
        </w:rPr>
        <w:t xml:space="preserve">5 kg </w:t>
      </w:r>
      <w:r w:rsidR="004B1368" w:rsidRPr="005C04F6">
        <w:rPr>
          <w:sz w:val="22"/>
          <w:szCs w:val="22"/>
          <w:lang w:val="en-US"/>
        </w:rPr>
        <w:t>d</w:t>
      </w:r>
      <w:r w:rsidR="000936C0" w:rsidRPr="005C04F6">
        <w:rPr>
          <w:sz w:val="22"/>
          <w:szCs w:val="22"/>
          <w:lang w:val="en-US"/>
        </w:rPr>
        <w:t>o ≤ 21 kg (medi</w:t>
      </w:r>
      <w:r w:rsidR="004B1368" w:rsidRPr="005C04F6">
        <w:rPr>
          <w:sz w:val="22"/>
          <w:szCs w:val="22"/>
          <w:lang w:val="en-US"/>
        </w:rPr>
        <w:t>á</w:t>
      </w:r>
      <w:r w:rsidR="000936C0" w:rsidRPr="005C04F6">
        <w:rPr>
          <w:sz w:val="22"/>
          <w:szCs w:val="22"/>
          <w:lang w:val="en-US"/>
        </w:rPr>
        <w:t xml:space="preserve">n </w:t>
      </w:r>
      <w:r w:rsidR="004B1368" w:rsidRPr="005C04F6">
        <w:rPr>
          <w:sz w:val="22"/>
          <w:szCs w:val="22"/>
          <w:lang w:val="en-US"/>
        </w:rPr>
        <w:t>hmotnosti</w:t>
      </w:r>
      <w:r w:rsidR="000936C0" w:rsidRPr="005C04F6">
        <w:rPr>
          <w:sz w:val="22"/>
          <w:szCs w:val="22"/>
          <w:lang w:val="en-US"/>
        </w:rPr>
        <w:t>: 15</w:t>
      </w:r>
      <w:r w:rsidR="004B1368" w:rsidRPr="005C04F6">
        <w:rPr>
          <w:sz w:val="22"/>
          <w:szCs w:val="22"/>
          <w:lang w:val="en-US"/>
        </w:rPr>
        <w:t>,</w:t>
      </w:r>
      <w:r w:rsidR="000936C0" w:rsidRPr="005C04F6">
        <w:rPr>
          <w:sz w:val="22"/>
          <w:szCs w:val="22"/>
          <w:lang w:val="en-US"/>
        </w:rPr>
        <w:t xml:space="preserve">8 kg). </w:t>
      </w:r>
      <w:r w:rsidR="00F24C56" w:rsidRPr="005C04F6">
        <w:rPr>
          <w:sz w:val="22"/>
          <w:szCs w:val="22"/>
          <w:lang w:val="en-US"/>
        </w:rPr>
        <w:t xml:space="preserve">Pacienti boli v čase podania vo veku približne </w:t>
      </w:r>
      <w:r w:rsidR="000936C0" w:rsidRPr="005C04F6">
        <w:rPr>
          <w:sz w:val="22"/>
          <w:szCs w:val="22"/>
          <w:lang w:val="en-US"/>
        </w:rPr>
        <w:t>1</w:t>
      </w:r>
      <w:r w:rsidR="00F24C56" w:rsidRPr="005C04F6">
        <w:rPr>
          <w:sz w:val="22"/>
          <w:szCs w:val="22"/>
          <w:lang w:val="en-US"/>
        </w:rPr>
        <w:t>,</w:t>
      </w:r>
      <w:r w:rsidR="000936C0" w:rsidRPr="005C04F6">
        <w:rPr>
          <w:sz w:val="22"/>
          <w:szCs w:val="22"/>
          <w:lang w:val="en-US"/>
        </w:rPr>
        <w:t xml:space="preserve">5 </w:t>
      </w:r>
      <w:r w:rsidR="00F24C56" w:rsidRPr="005C04F6">
        <w:rPr>
          <w:sz w:val="22"/>
          <w:szCs w:val="22"/>
          <w:lang w:val="en-US"/>
        </w:rPr>
        <w:t>až</w:t>
      </w:r>
      <w:r w:rsidR="000936C0" w:rsidRPr="005C04F6">
        <w:rPr>
          <w:sz w:val="22"/>
          <w:szCs w:val="22"/>
          <w:lang w:val="en-US"/>
        </w:rPr>
        <w:t xml:space="preserve"> 9 </w:t>
      </w:r>
      <w:r w:rsidR="00F24C56" w:rsidRPr="005C04F6">
        <w:rPr>
          <w:sz w:val="22"/>
          <w:szCs w:val="22"/>
          <w:lang w:val="en-US"/>
        </w:rPr>
        <w:t>rokov.</w:t>
      </w:r>
      <w:r w:rsidR="000936C0" w:rsidRPr="005C04F6">
        <w:rPr>
          <w:sz w:val="22"/>
          <w:szCs w:val="22"/>
          <w:lang w:val="en-US"/>
        </w:rPr>
        <w:t xml:space="preserve"> </w:t>
      </w:r>
      <w:r w:rsidR="00F24C56" w:rsidRPr="005C04F6">
        <w:rPr>
          <w:sz w:val="22"/>
          <w:szCs w:val="22"/>
          <w:lang w:val="en-US"/>
        </w:rPr>
        <w:t xml:space="preserve">Pacienti mali </w:t>
      </w:r>
      <w:r w:rsidR="000936C0" w:rsidRPr="005C04F6">
        <w:rPr>
          <w:sz w:val="22"/>
          <w:szCs w:val="22"/>
          <w:lang w:val="en-US"/>
        </w:rPr>
        <w:t xml:space="preserve">2 </w:t>
      </w:r>
      <w:r w:rsidR="00F24C56" w:rsidRPr="005C04F6">
        <w:rPr>
          <w:sz w:val="22"/>
          <w:szCs w:val="22"/>
          <w:lang w:val="en-US"/>
        </w:rPr>
        <w:t>až</w:t>
      </w:r>
      <w:r w:rsidR="000936C0" w:rsidRPr="005C04F6">
        <w:rPr>
          <w:sz w:val="22"/>
          <w:szCs w:val="22"/>
          <w:lang w:val="en-US"/>
        </w:rPr>
        <w:t xml:space="preserve"> 4 </w:t>
      </w:r>
      <w:r w:rsidR="00F24C56" w:rsidRPr="005C04F6">
        <w:rPr>
          <w:sz w:val="22"/>
          <w:szCs w:val="22"/>
          <w:lang w:val="en-US"/>
        </w:rPr>
        <w:t>kópie</w:t>
      </w:r>
      <w:r w:rsidR="000936C0" w:rsidRPr="005C04F6">
        <w:rPr>
          <w:sz w:val="22"/>
          <w:szCs w:val="22"/>
          <w:lang w:val="en-US"/>
        </w:rPr>
        <w:t xml:space="preserve"> </w:t>
      </w:r>
      <w:r w:rsidR="000936C0" w:rsidRPr="005C04F6">
        <w:rPr>
          <w:i/>
          <w:iCs/>
          <w:sz w:val="22"/>
          <w:szCs w:val="22"/>
          <w:lang w:val="en-US"/>
        </w:rPr>
        <w:t>SMN2</w:t>
      </w:r>
      <w:r w:rsidR="000936C0" w:rsidRPr="005C04F6">
        <w:rPr>
          <w:sz w:val="22"/>
          <w:szCs w:val="22"/>
          <w:lang w:val="en-US"/>
        </w:rPr>
        <w:t xml:space="preserve"> (</w:t>
      </w:r>
      <w:r w:rsidR="00F24C56" w:rsidRPr="005C04F6">
        <w:rPr>
          <w:sz w:val="22"/>
          <w:szCs w:val="22"/>
          <w:lang w:val="en-US"/>
        </w:rPr>
        <w:t>dve</w:t>
      </w:r>
      <w:r w:rsidR="000936C0" w:rsidRPr="005C04F6">
        <w:rPr>
          <w:sz w:val="22"/>
          <w:szCs w:val="22"/>
          <w:lang w:val="en-US"/>
        </w:rPr>
        <w:t xml:space="preserve"> [n=5], </w:t>
      </w:r>
      <w:r w:rsidR="00F24C56" w:rsidRPr="005C04F6">
        <w:rPr>
          <w:sz w:val="22"/>
          <w:szCs w:val="22"/>
          <w:lang w:val="en-US"/>
        </w:rPr>
        <w:t>tri</w:t>
      </w:r>
      <w:r w:rsidR="000936C0" w:rsidRPr="005C04F6">
        <w:rPr>
          <w:sz w:val="22"/>
          <w:szCs w:val="22"/>
          <w:lang w:val="en-US"/>
        </w:rPr>
        <w:t xml:space="preserve"> [n=18], </w:t>
      </w:r>
      <w:r w:rsidR="00F24C56" w:rsidRPr="005C04F6">
        <w:rPr>
          <w:sz w:val="22"/>
          <w:szCs w:val="22"/>
          <w:lang w:val="en-US"/>
        </w:rPr>
        <w:t>štyri</w:t>
      </w:r>
      <w:r w:rsidR="000936C0" w:rsidRPr="005C04F6">
        <w:rPr>
          <w:sz w:val="22"/>
          <w:szCs w:val="22"/>
          <w:lang w:val="en-US"/>
        </w:rPr>
        <w:t xml:space="preserve"> [n=1] </w:t>
      </w:r>
      <w:r w:rsidR="00F24C56" w:rsidRPr="005C04F6">
        <w:rPr>
          <w:sz w:val="22"/>
          <w:szCs w:val="22"/>
          <w:lang w:val="en-US"/>
        </w:rPr>
        <w:t>kópie</w:t>
      </w:r>
      <w:r w:rsidR="000936C0" w:rsidRPr="005C04F6">
        <w:rPr>
          <w:sz w:val="22"/>
          <w:szCs w:val="22"/>
          <w:lang w:val="en-US"/>
        </w:rPr>
        <w:t xml:space="preserve">). </w:t>
      </w:r>
      <w:r w:rsidR="00F24C56" w:rsidRPr="005C04F6">
        <w:rPr>
          <w:sz w:val="22"/>
          <w:szCs w:val="22"/>
          <w:lang w:val="en-US"/>
        </w:rPr>
        <w:t xml:space="preserve">Pred liečbou </w:t>
      </w:r>
      <w:r w:rsidR="000936C0" w:rsidRPr="005C04F6">
        <w:rPr>
          <w:sz w:val="22"/>
          <w:szCs w:val="22"/>
          <w:lang w:val="en-US"/>
        </w:rPr>
        <w:t>onasemnog</w:t>
      </w:r>
      <w:r w:rsidR="00F24C56" w:rsidRPr="005C04F6">
        <w:rPr>
          <w:sz w:val="22"/>
          <w:szCs w:val="22"/>
          <w:lang w:val="en-US"/>
        </w:rPr>
        <w:t>é</w:t>
      </w:r>
      <w:r w:rsidR="000936C0" w:rsidRPr="005C04F6">
        <w:rPr>
          <w:sz w:val="22"/>
          <w:szCs w:val="22"/>
          <w:lang w:val="en-US"/>
        </w:rPr>
        <w:t>n</w:t>
      </w:r>
      <w:r w:rsidR="00F24C56" w:rsidRPr="005C04F6">
        <w:rPr>
          <w:sz w:val="22"/>
          <w:szCs w:val="22"/>
          <w:lang w:val="en-US"/>
        </w:rPr>
        <w:t>om</w:t>
      </w:r>
      <w:r w:rsidR="000936C0" w:rsidRPr="005C04F6">
        <w:rPr>
          <w:sz w:val="22"/>
          <w:szCs w:val="22"/>
          <w:lang w:val="en-US"/>
        </w:rPr>
        <w:t xml:space="preserve"> abepar</w:t>
      </w:r>
      <w:r w:rsidR="006C19EE" w:rsidRPr="005C04F6">
        <w:rPr>
          <w:sz w:val="22"/>
          <w:szCs w:val="22"/>
          <w:lang w:val="en-US"/>
        </w:rPr>
        <w:t>vo</w:t>
      </w:r>
      <w:r w:rsidR="000936C0" w:rsidRPr="005C04F6">
        <w:rPr>
          <w:sz w:val="22"/>
          <w:szCs w:val="22"/>
          <w:lang w:val="en-US"/>
        </w:rPr>
        <w:t>v</w:t>
      </w:r>
      <w:r w:rsidR="007E3419" w:rsidRPr="005C04F6">
        <w:rPr>
          <w:sz w:val="22"/>
          <w:szCs w:val="22"/>
          <w:lang w:val="en-US"/>
        </w:rPr>
        <w:t>ekom</w:t>
      </w:r>
      <w:r w:rsidR="000936C0" w:rsidRPr="005C04F6">
        <w:rPr>
          <w:sz w:val="22"/>
          <w:szCs w:val="22"/>
          <w:lang w:val="en-US"/>
        </w:rPr>
        <w:t>, 19/24 </w:t>
      </w:r>
      <w:r w:rsidR="007E3419" w:rsidRPr="005C04F6">
        <w:rPr>
          <w:sz w:val="22"/>
          <w:szCs w:val="22"/>
          <w:lang w:val="en-US"/>
        </w:rPr>
        <w:t>pacientov</w:t>
      </w:r>
      <w:r w:rsidR="000936C0" w:rsidRPr="005C04F6">
        <w:rPr>
          <w:sz w:val="22"/>
          <w:szCs w:val="22"/>
          <w:lang w:val="en-US"/>
        </w:rPr>
        <w:t xml:space="preserve"> </w:t>
      </w:r>
      <w:r w:rsidR="007E3419" w:rsidRPr="005C04F6">
        <w:rPr>
          <w:sz w:val="22"/>
          <w:szCs w:val="22"/>
          <w:lang w:val="en-US"/>
        </w:rPr>
        <w:t>predtým dostal</w:t>
      </w:r>
      <w:r w:rsidR="006C19EE" w:rsidRPr="005C04F6">
        <w:rPr>
          <w:sz w:val="22"/>
          <w:szCs w:val="22"/>
          <w:lang w:val="en-US"/>
        </w:rPr>
        <w:t>i</w:t>
      </w:r>
      <w:r w:rsidR="007E3419" w:rsidRPr="005C04F6">
        <w:rPr>
          <w:sz w:val="22"/>
          <w:szCs w:val="22"/>
          <w:lang w:val="en-US"/>
        </w:rPr>
        <w:t xml:space="preserve"> nusinersen s mediánom trvania </w:t>
      </w:r>
      <w:r w:rsidR="000936C0" w:rsidRPr="005C04F6">
        <w:rPr>
          <w:sz w:val="22"/>
          <w:szCs w:val="22"/>
          <w:lang w:val="en-US"/>
        </w:rPr>
        <w:t>2</w:t>
      </w:r>
      <w:r w:rsidR="007E3419" w:rsidRPr="005C04F6">
        <w:rPr>
          <w:sz w:val="22"/>
          <w:szCs w:val="22"/>
          <w:lang w:val="en-US"/>
        </w:rPr>
        <w:t>,</w:t>
      </w:r>
      <w:r w:rsidR="000936C0" w:rsidRPr="005C04F6">
        <w:rPr>
          <w:sz w:val="22"/>
          <w:szCs w:val="22"/>
          <w:lang w:val="en-US"/>
        </w:rPr>
        <w:t>1 </w:t>
      </w:r>
      <w:r w:rsidR="007E3419" w:rsidRPr="005C04F6">
        <w:rPr>
          <w:sz w:val="22"/>
          <w:szCs w:val="22"/>
          <w:lang w:val="en-US"/>
        </w:rPr>
        <w:t>roka</w:t>
      </w:r>
      <w:r w:rsidR="000936C0" w:rsidRPr="005C04F6">
        <w:rPr>
          <w:sz w:val="22"/>
          <w:szCs w:val="22"/>
          <w:lang w:val="en-US"/>
        </w:rPr>
        <w:t xml:space="preserve"> (</w:t>
      </w:r>
      <w:r w:rsidR="007E3419" w:rsidRPr="005C04F6">
        <w:rPr>
          <w:sz w:val="22"/>
          <w:szCs w:val="22"/>
          <w:lang w:val="en-US"/>
        </w:rPr>
        <w:t xml:space="preserve">rozmedzie </w:t>
      </w:r>
      <w:r w:rsidR="000936C0" w:rsidRPr="005C04F6">
        <w:rPr>
          <w:sz w:val="22"/>
          <w:szCs w:val="22"/>
          <w:lang w:val="en-US"/>
        </w:rPr>
        <w:t>0</w:t>
      </w:r>
      <w:r w:rsidR="007E3419" w:rsidRPr="005C04F6">
        <w:rPr>
          <w:sz w:val="22"/>
          <w:szCs w:val="22"/>
          <w:lang w:val="en-US"/>
        </w:rPr>
        <w:t>,</w:t>
      </w:r>
      <w:r w:rsidR="000936C0" w:rsidRPr="005C04F6">
        <w:rPr>
          <w:sz w:val="22"/>
          <w:szCs w:val="22"/>
          <w:lang w:val="en-US"/>
        </w:rPr>
        <w:t xml:space="preserve">17 </w:t>
      </w:r>
      <w:r w:rsidR="007E3419" w:rsidRPr="005C04F6">
        <w:rPr>
          <w:sz w:val="22"/>
          <w:szCs w:val="22"/>
          <w:lang w:val="en-US"/>
        </w:rPr>
        <w:t>až</w:t>
      </w:r>
      <w:r w:rsidR="000936C0" w:rsidRPr="005C04F6">
        <w:rPr>
          <w:sz w:val="22"/>
          <w:szCs w:val="22"/>
          <w:lang w:val="en-US"/>
        </w:rPr>
        <w:t xml:space="preserve"> 4</w:t>
      </w:r>
      <w:r w:rsidR="007E3419" w:rsidRPr="005C04F6">
        <w:rPr>
          <w:sz w:val="22"/>
          <w:szCs w:val="22"/>
          <w:lang w:val="en-US"/>
        </w:rPr>
        <w:t>,</w:t>
      </w:r>
      <w:r w:rsidR="000936C0" w:rsidRPr="005C04F6">
        <w:rPr>
          <w:sz w:val="22"/>
          <w:szCs w:val="22"/>
          <w:lang w:val="en-US"/>
        </w:rPr>
        <w:t>81 </w:t>
      </w:r>
      <w:r w:rsidR="007E3419" w:rsidRPr="005C04F6">
        <w:rPr>
          <w:sz w:val="22"/>
          <w:szCs w:val="22"/>
          <w:lang w:val="en-US"/>
        </w:rPr>
        <w:t>rokov</w:t>
      </w:r>
      <w:r w:rsidR="000936C0" w:rsidRPr="005C04F6">
        <w:rPr>
          <w:sz w:val="22"/>
          <w:szCs w:val="22"/>
          <w:lang w:val="en-US"/>
        </w:rPr>
        <w:t>), a 2/24 </w:t>
      </w:r>
      <w:r w:rsidR="007E3419" w:rsidRPr="005C04F6">
        <w:rPr>
          <w:sz w:val="22"/>
          <w:szCs w:val="22"/>
          <w:lang w:val="en-US"/>
        </w:rPr>
        <w:t>pacientov predtým dostal</w:t>
      </w:r>
      <w:r w:rsidR="006C19EE" w:rsidRPr="005C04F6">
        <w:rPr>
          <w:sz w:val="22"/>
          <w:szCs w:val="22"/>
          <w:lang w:val="en-US"/>
        </w:rPr>
        <w:t xml:space="preserve">i </w:t>
      </w:r>
      <w:r w:rsidR="000936C0" w:rsidRPr="005C04F6">
        <w:rPr>
          <w:sz w:val="22"/>
          <w:szCs w:val="22"/>
          <w:lang w:val="en-US"/>
        </w:rPr>
        <w:t xml:space="preserve">risdiplam </w:t>
      </w:r>
      <w:r w:rsidR="007E3419" w:rsidRPr="005C04F6">
        <w:rPr>
          <w:sz w:val="22"/>
          <w:szCs w:val="22"/>
          <w:lang w:val="en-US"/>
        </w:rPr>
        <w:t>s mediánom trvania</w:t>
      </w:r>
      <w:r w:rsidR="000936C0" w:rsidRPr="005C04F6">
        <w:rPr>
          <w:sz w:val="22"/>
          <w:szCs w:val="22"/>
          <w:lang w:val="en-US"/>
        </w:rPr>
        <w:t xml:space="preserve"> </w:t>
      </w:r>
      <w:r w:rsidR="007E3419" w:rsidRPr="005C04F6">
        <w:rPr>
          <w:sz w:val="22"/>
          <w:szCs w:val="22"/>
          <w:lang w:val="en-US"/>
        </w:rPr>
        <w:t>od</w:t>
      </w:r>
      <w:r w:rsidR="000936C0" w:rsidRPr="005C04F6">
        <w:rPr>
          <w:sz w:val="22"/>
          <w:szCs w:val="22"/>
          <w:lang w:val="en-US"/>
        </w:rPr>
        <w:t xml:space="preserve"> 0</w:t>
      </w:r>
      <w:r w:rsidR="007E3419" w:rsidRPr="005C04F6">
        <w:rPr>
          <w:sz w:val="22"/>
          <w:szCs w:val="22"/>
          <w:lang w:val="en-US"/>
        </w:rPr>
        <w:t>,</w:t>
      </w:r>
      <w:r w:rsidR="000936C0" w:rsidRPr="005C04F6">
        <w:rPr>
          <w:sz w:val="22"/>
          <w:szCs w:val="22"/>
          <w:lang w:val="en-US"/>
        </w:rPr>
        <w:t>48 </w:t>
      </w:r>
      <w:r w:rsidR="007E3419" w:rsidRPr="005C04F6">
        <w:rPr>
          <w:sz w:val="22"/>
          <w:szCs w:val="22"/>
          <w:lang w:val="en-US"/>
        </w:rPr>
        <w:t>roka</w:t>
      </w:r>
      <w:r w:rsidR="000936C0" w:rsidRPr="005C04F6">
        <w:rPr>
          <w:sz w:val="22"/>
          <w:szCs w:val="22"/>
          <w:lang w:val="en-US"/>
        </w:rPr>
        <w:t xml:space="preserve"> (</w:t>
      </w:r>
      <w:r w:rsidR="007E3419" w:rsidRPr="005C04F6">
        <w:rPr>
          <w:sz w:val="22"/>
          <w:szCs w:val="22"/>
          <w:lang w:val="en-US"/>
        </w:rPr>
        <w:t xml:space="preserve">rozmedzie </w:t>
      </w:r>
      <w:r w:rsidR="000936C0" w:rsidRPr="005C04F6">
        <w:rPr>
          <w:sz w:val="22"/>
          <w:szCs w:val="22"/>
          <w:lang w:val="en-US"/>
        </w:rPr>
        <w:t>0</w:t>
      </w:r>
      <w:r w:rsidR="007E3419" w:rsidRPr="005C04F6">
        <w:rPr>
          <w:sz w:val="22"/>
          <w:szCs w:val="22"/>
          <w:lang w:val="en-US"/>
        </w:rPr>
        <w:t>,</w:t>
      </w:r>
      <w:r w:rsidR="000936C0" w:rsidRPr="005C04F6">
        <w:rPr>
          <w:sz w:val="22"/>
          <w:szCs w:val="22"/>
          <w:lang w:val="en-US"/>
        </w:rPr>
        <w:t xml:space="preserve">11 </w:t>
      </w:r>
      <w:r w:rsidR="007E3419" w:rsidRPr="005C04F6">
        <w:rPr>
          <w:sz w:val="22"/>
          <w:szCs w:val="22"/>
          <w:lang w:val="en-US"/>
        </w:rPr>
        <w:t>až</w:t>
      </w:r>
      <w:r w:rsidR="000936C0" w:rsidRPr="005C04F6">
        <w:rPr>
          <w:sz w:val="22"/>
          <w:szCs w:val="22"/>
          <w:lang w:val="en-US"/>
        </w:rPr>
        <w:t xml:space="preserve"> 0</w:t>
      </w:r>
      <w:r w:rsidR="007E3419" w:rsidRPr="005C04F6">
        <w:rPr>
          <w:sz w:val="22"/>
          <w:szCs w:val="22"/>
          <w:lang w:val="en-US"/>
        </w:rPr>
        <w:t>,</w:t>
      </w:r>
      <w:r w:rsidR="000936C0" w:rsidRPr="005C04F6">
        <w:rPr>
          <w:sz w:val="22"/>
          <w:szCs w:val="22"/>
          <w:lang w:val="en-US"/>
        </w:rPr>
        <w:t>85 </w:t>
      </w:r>
      <w:r w:rsidR="007E3419" w:rsidRPr="005C04F6">
        <w:rPr>
          <w:sz w:val="22"/>
          <w:szCs w:val="22"/>
          <w:lang w:val="en-US"/>
        </w:rPr>
        <w:t>rokov</w:t>
      </w:r>
      <w:r w:rsidR="000936C0" w:rsidRPr="005C04F6">
        <w:rPr>
          <w:sz w:val="22"/>
          <w:szCs w:val="22"/>
          <w:lang w:val="en-US"/>
        </w:rPr>
        <w:t xml:space="preserve">). </w:t>
      </w:r>
      <w:r w:rsidR="00F10C51" w:rsidRPr="005C04F6">
        <w:rPr>
          <w:sz w:val="22"/>
          <w:szCs w:val="22"/>
          <w:lang w:val="en-US"/>
        </w:rPr>
        <w:t>Na začiatku mali pacienti priemern</w:t>
      </w:r>
      <w:r w:rsidR="007B440B" w:rsidRPr="005C04F6">
        <w:rPr>
          <w:sz w:val="22"/>
          <w:szCs w:val="22"/>
          <w:lang w:val="en-US"/>
        </w:rPr>
        <w:t>é skóre</w:t>
      </w:r>
      <w:r w:rsidR="000936C0" w:rsidRPr="005C04F6">
        <w:rPr>
          <w:sz w:val="22"/>
          <w:szCs w:val="22"/>
          <w:lang w:val="en-US"/>
        </w:rPr>
        <w:t xml:space="preserve"> </w:t>
      </w:r>
      <w:r w:rsidR="007B440B" w:rsidRPr="005C04F6">
        <w:rPr>
          <w:sz w:val="22"/>
          <w:szCs w:val="22"/>
          <w:lang w:val="en-US"/>
        </w:rPr>
        <w:t>Hammersmithovej rozšírenej funkčnej motorickej škály (</w:t>
      </w:r>
      <w:r w:rsidR="000936C0" w:rsidRPr="005C04F6">
        <w:rPr>
          <w:sz w:val="22"/>
          <w:szCs w:val="22"/>
          <w:lang w:val="en-US"/>
        </w:rPr>
        <w:t>Hammersmith Functional Motor Scale - Expanded (HFMSE)</w:t>
      </w:r>
      <w:r w:rsidR="007B440B" w:rsidRPr="005C04F6">
        <w:rPr>
          <w:sz w:val="22"/>
          <w:szCs w:val="22"/>
          <w:lang w:val="en-US"/>
        </w:rPr>
        <w:t>)</w:t>
      </w:r>
      <w:r w:rsidR="000936C0" w:rsidRPr="005C04F6">
        <w:rPr>
          <w:sz w:val="22"/>
          <w:szCs w:val="22"/>
          <w:lang w:val="en-US"/>
        </w:rPr>
        <w:t xml:space="preserve"> </w:t>
      </w:r>
      <w:r w:rsidR="007B440B" w:rsidRPr="005C04F6">
        <w:rPr>
          <w:sz w:val="22"/>
          <w:szCs w:val="22"/>
          <w:lang w:val="en-US"/>
        </w:rPr>
        <w:t>28,3 a priemerné skóre revidovaného modulu pre horné končatiny (</w:t>
      </w:r>
      <w:r w:rsidR="000936C0" w:rsidRPr="005C04F6">
        <w:rPr>
          <w:sz w:val="22"/>
          <w:szCs w:val="22"/>
          <w:lang w:val="en-US"/>
        </w:rPr>
        <w:t>Revised Upper Limb Module (RULM)</w:t>
      </w:r>
      <w:r w:rsidR="007B440B" w:rsidRPr="005C04F6">
        <w:rPr>
          <w:sz w:val="22"/>
          <w:szCs w:val="22"/>
          <w:lang w:val="en-US"/>
        </w:rPr>
        <w:t xml:space="preserve">) </w:t>
      </w:r>
      <w:r w:rsidR="000936C0" w:rsidRPr="005C04F6">
        <w:rPr>
          <w:sz w:val="22"/>
          <w:szCs w:val="22"/>
          <w:lang w:val="en-US"/>
        </w:rPr>
        <w:t>22</w:t>
      </w:r>
      <w:r w:rsidR="007B440B" w:rsidRPr="005C04F6">
        <w:rPr>
          <w:sz w:val="22"/>
          <w:szCs w:val="22"/>
          <w:lang w:val="en-US"/>
        </w:rPr>
        <w:t>,</w:t>
      </w:r>
      <w:r w:rsidR="000936C0" w:rsidRPr="005C04F6">
        <w:rPr>
          <w:sz w:val="22"/>
          <w:szCs w:val="22"/>
          <w:lang w:val="en-US"/>
        </w:rPr>
        <w:t xml:space="preserve">0. </w:t>
      </w:r>
      <w:r w:rsidR="00C82013" w:rsidRPr="005C04F6">
        <w:rPr>
          <w:sz w:val="22"/>
          <w:szCs w:val="22"/>
          <w:lang w:val="en-US"/>
        </w:rPr>
        <w:t>Okrem toho všetci pacienti preukázali míľniky kontroly hlavy a sedenie s oporou, dvadsaťjeden bolo schopných sedieť bez opory a šesť preukázalo najvyšší možný dosiahnuteľn</w:t>
      </w:r>
      <w:r w:rsidR="005031DB" w:rsidRPr="005C04F6">
        <w:rPr>
          <w:sz w:val="22"/>
          <w:szCs w:val="22"/>
          <w:lang w:val="en-US"/>
        </w:rPr>
        <w:t>ý</w:t>
      </w:r>
      <w:r w:rsidR="00C82013" w:rsidRPr="005C04F6">
        <w:rPr>
          <w:sz w:val="22"/>
          <w:szCs w:val="22"/>
          <w:lang w:val="en-US"/>
        </w:rPr>
        <w:t xml:space="preserve"> míľnik samostatného státia a samostatnej chôdze.</w:t>
      </w:r>
    </w:p>
    <w:p w14:paraId="460E507C" w14:textId="77777777" w:rsidR="004B1A86" w:rsidRPr="005C04F6" w:rsidRDefault="004B1A86" w:rsidP="000936C0">
      <w:pPr>
        <w:rPr>
          <w:sz w:val="22"/>
          <w:szCs w:val="22"/>
          <w:lang w:val="en-US"/>
        </w:rPr>
      </w:pPr>
    </w:p>
    <w:p w14:paraId="34DB91D7" w14:textId="745AD65E" w:rsidR="004B1A86" w:rsidRPr="005C04F6" w:rsidRDefault="005B788D" w:rsidP="000936C0">
      <w:pPr>
        <w:rPr>
          <w:sz w:val="22"/>
          <w:szCs w:val="22"/>
          <w:lang w:val="en-US"/>
        </w:rPr>
      </w:pPr>
      <w:r w:rsidRPr="005C04F6">
        <w:rPr>
          <w:sz w:val="22"/>
          <w:szCs w:val="22"/>
          <w:lang w:val="en-US"/>
        </w:rPr>
        <w:t xml:space="preserve">V </w:t>
      </w:r>
      <w:r w:rsidR="004B1A86" w:rsidRPr="005C04F6">
        <w:rPr>
          <w:sz w:val="22"/>
          <w:szCs w:val="22"/>
          <w:lang w:val="en-US"/>
        </w:rPr>
        <w:t>52</w:t>
      </w:r>
      <w:r w:rsidRPr="005C04F6">
        <w:rPr>
          <w:sz w:val="22"/>
          <w:szCs w:val="22"/>
          <w:lang w:val="en-US"/>
        </w:rPr>
        <w:t>.</w:t>
      </w:r>
      <w:r w:rsidR="002F0A93" w:rsidRPr="005C04F6">
        <w:rPr>
          <w:sz w:val="22"/>
          <w:szCs w:val="22"/>
          <w:lang w:val="sk-SK"/>
        </w:rPr>
        <w:t> </w:t>
      </w:r>
      <w:r w:rsidRPr="005C04F6">
        <w:rPr>
          <w:sz w:val="22"/>
          <w:szCs w:val="22"/>
          <w:lang w:val="en-US"/>
        </w:rPr>
        <w:t xml:space="preserve">týždni bola priemerná zmena celkového skóre HFMSE oproti východiskovej hodnote </w:t>
      </w:r>
      <w:r w:rsidR="004B1A86" w:rsidRPr="005C04F6">
        <w:rPr>
          <w:sz w:val="22"/>
          <w:szCs w:val="22"/>
          <w:lang w:val="en-US"/>
        </w:rPr>
        <w:t>3</w:t>
      </w:r>
      <w:r w:rsidRPr="005C04F6">
        <w:rPr>
          <w:sz w:val="22"/>
          <w:szCs w:val="22"/>
          <w:lang w:val="en-US"/>
        </w:rPr>
        <w:t>,</w:t>
      </w:r>
      <w:r w:rsidR="004B1A86" w:rsidRPr="005C04F6">
        <w:rPr>
          <w:sz w:val="22"/>
          <w:szCs w:val="22"/>
          <w:lang w:val="en-US"/>
        </w:rPr>
        <w:t>7 (18/24</w:t>
      </w:r>
      <w:r w:rsidR="002F0A93" w:rsidRPr="005C04F6">
        <w:rPr>
          <w:sz w:val="22"/>
          <w:szCs w:val="22"/>
          <w:lang w:val="sk-SK"/>
        </w:rPr>
        <w:t> </w:t>
      </w:r>
      <w:r w:rsidRPr="005C04F6">
        <w:rPr>
          <w:sz w:val="22"/>
          <w:szCs w:val="22"/>
          <w:lang w:val="en-US"/>
        </w:rPr>
        <w:t>pacientov</w:t>
      </w:r>
      <w:r w:rsidR="004B1A86" w:rsidRPr="005C04F6">
        <w:rPr>
          <w:sz w:val="22"/>
          <w:szCs w:val="22"/>
          <w:lang w:val="en-US"/>
        </w:rPr>
        <w:t xml:space="preserve">). </w:t>
      </w:r>
      <w:r w:rsidRPr="005C04F6">
        <w:rPr>
          <w:sz w:val="22"/>
          <w:szCs w:val="22"/>
          <w:lang w:val="en-US"/>
        </w:rPr>
        <w:t>Priemerný nárast v celkovom RULM skóre bol 2,0</w:t>
      </w:r>
      <w:r w:rsidR="004B1A86" w:rsidRPr="005C04F6">
        <w:rPr>
          <w:sz w:val="22"/>
          <w:szCs w:val="22"/>
          <w:lang w:val="en-US"/>
        </w:rPr>
        <w:t xml:space="preserve"> (17/24</w:t>
      </w:r>
      <w:r w:rsidR="002F0A93" w:rsidRPr="005C04F6">
        <w:rPr>
          <w:sz w:val="22"/>
          <w:szCs w:val="22"/>
          <w:lang w:val="sk-SK"/>
        </w:rPr>
        <w:t> </w:t>
      </w:r>
      <w:r w:rsidRPr="005C04F6">
        <w:rPr>
          <w:sz w:val="22"/>
          <w:szCs w:val="22"/>
          <w:lang w:val="en-US"/>
        </w:rPr>
        <w:t>pacientov</w:t>
      </w:r>
      <w:r w:rsidR="004B1A86" w:rsidRPr="005C04F6">
        <w:rPr>
          <w:sz w:val="22"/>
          <w:szCs w:val="22"/>
          <w:lang w:val="en-US"/>
        </w:rPr>
        <w:t xml:space="preserve">) </w:t>
      </w:r>
      <w:r w:rsidRPr="005C04F6">
        <w:rPr>
          <w:sz w:val="22"/>
          <w:szCs w:val="22"/>
          <w:lang w:val="en-US"/>
        </w:rPr>
        <w:t xml:space="preserve">v </w:t>
      </w:r>
      <w:r w:rsidR="004B1A86" w:rsidRPr="005C04F6">
        <w:rPr>
          <w:sz w:val="22"/>
          <w:szCs w:val="22"/>
          <w:lang w:val="en-US"/>
        </w:rPr>
        <w:t>52.</w:t>
      </w:r>
      <w:r w:rsidR="002F0A93" w:rsidRPr="005C04F6">
        <w:rPr>
          <w:sz w:val="22"/>
          <w:szCs w:val="22"/>
          <w:lang w:val="sk-SK"/>
        </w:rPr>
        <w:t> </w:t>
      </w:r>
      <w:r w:rsidR="005031DB" w:rsidRPr="005C04F6">
        <w:rPr>
          <w:sz w:val="22"/>
          <w:szCs w:val="22"/>
          <w:lang w:val="en-US"/>
        </w:rPr>
        <w:t>t</w:t>
      </w:r>
      <w:r w:rsidRPr="005C04F6">
        <w:rPr>
          <w:sz w:val="22"/>
          <w:szCs w:val="22"/>
          <w:lang w:val="en-US"/>
        </w:rPr>
        <w:t>ýždni</w:t>
      </w:r>
      <w:r w:rsidR="00D26DFF" w:rsidRPr="005C04F6">
        <w:rPr>
          <w:sz w:val="22"/>
          <w:szCs w:val="22"/>
          <w:lang w:val="en-US"/>
        </w:rPr>
        <w:t xml:space="preserve">. </w:t>
      </w:r>
      <w:r w:rsidRPr="005C04F6">
        <w:rPr>
          <w:sz w:val="22"/>
          <w:szCs w:val="22"/>
          <w:lang w:val="en-US"/>
        </w:rPr>
        <w:t>Štyria pacienti dosiahli nové vývojové míľniky</w:t>
      </w:r>
      <w:r w:rsidR="004B1A86" w:rsidRPr="005C04F6">
        <w:rPr>
          <w:sz w:val="22"/>
          <w:szCs w:val="22"/>
          <w:lang w:val="en-US"/>
        </w:rPr>
        <w:t xml:space="preserve">. </w:t>
      </w:r>
      <w:r w:rsidRPr="005C04F6">
        <w:rPr>
          <w:sz w:val="22"/>
          <w:szCs w:val="22"/>
          <w:lang w:val="en-US"/>
        </w:rPr>
        <w:t>Míľniky pozorované pri začiatočnej návšteve sa u vačšiny pacientov udržali do 52.</w:t>
      </w:r>
      <w:r w:rsidR="002F0A93" w:rsidRPr="005C04F6">
        <w:rPr>
          <w:sz w:val="22"/>
          <w:szCs w:val="22"/>
          <w:lang w:val="sk-SK"/>
        </w:rPr>
        <w:t> </w:t>
      </w:r>
      <w:r w:rsidR="0089333C" w:rsidRPr="005C04F6">
        <w:rPr>
          <w:sz w:val="22"/>
          <w:szCs w:val="22"/>
          <w:lang w:val="en-US"/>
        </w:rPr>
        <w:t>t</w:t>
      </w:r>
      <w:r w:rsidRPr="005C04F6">
        <w:rPr>
          <w:sz w:val="22"/>
          <w:szCs w:val="22"/>
          <w:lang w:val="en-US"/>
        </w:rPr>
        <w:t>ýždňa</w:t>
      </w:r>
      <w:r w:rsidR="0089333C" w:rsidRPr="005C04F6">
        <w:rPr>
          <w:sz w:val="22"/>
          <w:szCs w:val="22"/>
          <w:lang w:val="en-US"/>
        </w:rPr>
        <w:t xml:space="preserve">. </w:t>
      </w:r>
      <w:r w:rsidR="00D26DFF" w:rsidRPr="005C04F6">
        <w:rPr>
          <w:sz w:val="22"/>
          <w:szCs w:val="22"/>
          <w:lang w:val="en-US"/>
        </w:rPr>
        <w:t xml:space="preserve">Dvaja pacienti, ktorí </w:t>
      </w:r>
      <w:r w:rsidR="005031DB" w:rsidRPr="005C04F6">
        <w:rPr>
          <w:sz w:val="22"/>
          <w:szCs w:val="22"/>
          <w:lang w:val="en-US"/>
        </w:rPr>
        <w:t xml:space="preserve">predtým </w:t>
      </w:r>
      <w:r w:rsidR="00D26DFF" w:rsidRPr="005C04F6">
        <w:rPr>
          <w:sz w:val="22"/>
          <w:szCs w:val="22"/>
          <w:lang w:val="en-US"/>
        </w:rPr>
        <w:t>nepreukázali dosiahnuté vývojové míľniky, preukázali zlepšenie HFMSE skóre od začiatku do 52.</w:t>
      </w:r>
      <w:r w:rsidR="002F0A93" w:rsidRPr="005C04F6">
        <w:rPr>
          <w:sz w:val="22"/>
          <w:szCs w:val="22"/>
          <w:lang w:val="sk-SK"/>
        </w:rPr>
        <w:t> </w:t>
      </w:r>
      <w:r w:rsidR="00D26DFF" w:rsidRPr="005C04F6">
        <w:rPr>
          <w:sz w:val="22"/>
          <w:szCs w:val="22"/>
          <w:lang w:val="en-US"/>
        </w:rPr>
        <w:t>týždňa</w:t>
      </w:r>
      <w:r w:rsidR="005031DB" w:rsidRPr="005C04F6">
        <w:rPr>
          <w:sz w:val="22"/>
          <w:szCs w:val="22"/>
          <w:lang w:val="en-US"/>
        </w:rPr>
        <w:t>.</w:t>
      </w:r>
    </w:p>
    <w:p w14:paraId="2F217CB4" w14:textId="77777777" w:rsidR="000936C0" w:rsidRPr="005C04F6" w:rsidRDefault="000936C0" w:rsidP="008D2AD8">
      <w:pPr>
        <w:autoSpaceDE w:val="0"/>
        <w:autoSpaceDN w:val="0"/>
        <w:adjustRightInd w:val="0"/>
        <w:rPr>
          <w:sz w:val="22"/>
          <w:szCs w:val="22"/>
          <w:lang w:val="sk-SK"/>
        </w:rPr>
      </w:pPr>
    </w:p>
    <w:p w14:paraId="4ACCD24A" w14:textId="0D318C92" w:rsidR="00910AAE" w:rsidRPr="00EF72D6" w:rsidRDefault="00180B87" w:rsidP="008D2AD8">
      <w:pPr>
        <w:autoSpaceDE w:val="0"/>
        <w:autoSpaceDN w:val="0"/>
        <w:adjustRightInd w:val="0"/>
        <w:rPr>
          <w:color w:val="000000" w:themeColor="text1"/>
          <w:sz w:val="22"/>
          <w:szCs w:val="22"/>
          <w:lang w:val="sk-SK"/>
        </w:rPr>
      </w:pPr>
      <w:bookmarkStart w:id="23" w:name="_Hlk35448829"/>
      <w:r w:rsidRPr="00EF72D6">
        <w:rPr>
          <w:sz w:val="22"/>
          <w:szCs w:val="22"/>
          <w:lang w:val="sk-SK"/>
        </w:rPr>
        <w:t xml:space="preserve">V klinických </w:t>
      </w:r>
      <w:r w:rsidR="00A148E1" w:rsidRPr="00EF72D6">
        <w:rPr>
          <w:sz w:val="22"/>
          <w:szCs w:val="22"/>
          <w:lang w:val="sk-SK"/>
        </w:rPr>
        <w:t>štúdiách</w:t>
      </w:r>
      <w:r w:rsidRPr="00EF72D6">
        <w:rPr>
          <w:sz w:val="22"/>
          <w:szCs w:val="22"/>
          <w:lang w:val="sk-SK"/>
        </w:rPr>
        <w:t xml:space="preserve"> sa o</w:t>
      </w:r>
      <w:r w:rsidR="00910AAE" w:rsidRPr="00EF72D6">
        <w:rPr>
          <w:sz w:val="22"/>
          <w:szCs w:val="22"/>
          <w:lang w:val="sk-SK"/>
        </w:rPr>
        <w:t>nasemnog</w:t>
      </w:r>
      <w:r w:rsidRPr="00EF72D6">
        <w:rPr>
          <w:sz w:val="22"/>
          <w:szCs w:val="22"/>
          <w:lang w:val="sk-SK"/>
        </w:rPr>
        <w:t>é</w:t>
      </w:r>
      <w:r w:rsidR="00910AAE" w:rsidRPr="00EF72D6">
        <w:rPr>
          <w:sz w:val="22"/>
          <w:szCs w:val="22"/>
          <w:lang w:val="sk-SK"/>
        </w:rPr>
        <w:t>n abeparvove</w:t>
      </w:r>
      <w:r w:rsidRPr="00EF72D6">
        <w:rPr>
          <w:sz w:val="22"/>
          <w:szCs w:val="22"/>
          <w:lang w:val="sk-SK"/>
        </w:rPr>
        <w:t>k neskúmal u pacientov s</w:t>
      </w:r>
      <w:r w:rsidR="00910AAE" w:rsidRPr="00EF72D6">
        <w:rPr>
          <w:sz w:val="22"/>
          <w:szCs w:val="22"/>
          <w:lang w:val="sk-SK"/>
        </w:rPr>
        <w:t xml:space="preserve"> bialelic</w:t>
      </w:r>
      <w:r w:rsidRPr="00EF72D6">
        <w:rPr>
          <w:sz w:val="22"/>
          <w:szCs w:val="22"/>
          <w:lang w:val="sk-SK"/>
        </w:rPr>
        <w:t>kou</w:t>
      </w:r>
      <w:r w:rsidR="00910AAE" w:rsidRPr="00EF72D6">
        <w:rPr>
          <w:sz w:val="22"/>
          <w:szCs w:val="22"/>
          <w:lang w:val="sk-SK"/>
        </w:rPr>
        <w:t xml:space="preserve"> mut</w:t>
      </w:r>
      <w:r w:rsidRPr="00EF72D6">
        <w:rPr>
          <w:sz w:val="22"/>
          <w:szCs w:val="22"/>
          <w:lang w:val="sk-SK"/>
        </w:rPr>
        <w:t>áciou génu</w:t>
      </w:r>
      <w:r w:rsidR="00910AAE" w:rsidRPr="00EF72D6">
        <w:rPr>
          <w:sz w:val="22"/>
          <w:szCs w:val="22"/>
          <w:lang w:val="sk-SK"/>
        </w:rPr>
        <w:t xml:space="preserve"> SMN1 </w:t>
      </w:r>
      <w:r w:rsidRPr="00EF72D6">
        <w:rPr>
          <w:sz w:val="22"/>
          <w:szCs w:val="22"/>
          <w:lang w:val="sk-SK"/>
        </w:rPr>
        <w:t>a len s jednou kópiou</w:t>
      </w:r>
      <w:r w:rsidR="00910AAE" w:rsidRPr="00EF72D6">
        <w:rPr>
          <w:color w:val="000000" w:themeColor="text1"/>
          <w:sz w:val="22"/>
          <w:szCs w:val="22"/>
          <w:lang w:val="sk-SK"/>
        </w:rPr>
        <w:t xml:space="preserve"> SMN2.</w:t>
      </w:r>
    </w:p>
    <w:bookmarkEnd w:id="23"/>
    <w:p w14:paraId="4EA531CC" w14:textId="77777777" w:rsidR="00E86EEA" w:rsidRPr="00EF72D6" w:rsidRDefault="00E86EEA" w:rsidP="00FF55A4">
      <w:pPr>
        <w:pStyle w:val="NormalAgency"/>
        <w:rPr>
          <w:rFonts w:cs="Times New Roman"/>
          <w:lang w:val="sk-SK"/>
        </w:rPr>
      </w:pPr>
    </w:p>
    <w:p w14:paraId="32742D30" w14:textId="3A51047A" w:rsidR="00D179F3" w:rsidRPr="00EF72D6" w:rsidRDefault="00F8005D" w:rsidP="00FF55A4">
      <w:pPr>
        <w:pStyle w:val="NormalAgency"/>
        <w:rPr>
          <w:rFonts w:cs="Times New Roman"/>
          <w:lang w:val="sk-SK"/>
        </w:rPr>
      </w:pPr>
      <w:r w:rsidRPr="00EF72D6">
        <w:rPr>
          <w:rFonts w:cs="Times New Roman"/>
          <w:lang w:val="sk-SK"/>
        </w:rPr>
        <w:t xml:space="preserve">Európska agentúra pre lieky udelila odklad z povinnosti predložiť výsledky štúdií s </w:t>
      </w:r>
      <w:r w:rsidRPr="00EF72D6">
        <w:rPr>
          <w:rFonts w:cs="Times New Roman"/>
          <w:noProof/>
          <w:lang w:val="sk-SK"/>
        </w:rPr>
        <w:t>onasemnogén</w:t>
      </w:r>
      <w:r w:rsidR="0023391B" w:rsidRPr="00EF72D6">
        <w:rPr>
          <w:rFonts w:cs="Times New Roman"/>
          <w:noProof/>
          <w:lang w:val="sk-SK"/>
        </w:rPr>
        <w:t>om</w:t>
      </w:r>
      <w:r w:rsidRPr="00EF72D6">
        <w:rPr>
          <w:rFonts w:cs="Times New Roman"/>
          <w:noProof/>
          <w:lang w:val="sk-SK"/>
        </w:rPr>
        <w:t xml:space="preserve"> abeparvovek</w:t>
      </w:r>
      <w:r w:rsidR="0023391B" w:rsidRPr="00EF72D6">
        <w:rPr>
          <w:rFonts w:cs="Times New Roman"/>
          <w:noProof/>
          <w:lang w:val="sk-SK"/>
        </w:rPr>
        <w:t>om</w:t>
      </w:r>
      <w:r w:rsidRPr="00EF72D6">
        <w:rPr>
          <w:rFonts w:cs="Times New Roman"/>
          <w:lang w:val="sk-SK"/>
        </w:rPr>
        <w:t xml:space="preserve"> v jednej alebo vo viacerých podskupinách pediatrickej populácie pri liečbe spinálnej </w:t>
      </w:r>
      <w:r w:rsidR="0023391B" w:rsidRPr="00EF72D6">
        <w:rPr>
          <w:rFonts w:cs="Times New Roman"/>
          <w:lang w:val="sk-SK"/>
        </w:rPr>
        <w:t>muskulárnej</w:t>
      </w:r>
      <w:r w:rsidRPr="00EF72D6">
        <w:rPr>
          <w:rFonts w:cs="Times New Roman"/>
          <w:lang w:val="sk-SK"/>
        </w:rPr>
        <w:t xml:space="preserve"> atrofie pre schválenú indikáciu (informácie o použití v pediatrickej populácii, pozri časť 4.2).</w:t>
      </w:r>
    </w:p>
    <w:p w14:paraId="2DF64841" w14:textId="77777777" w:rsidR="00D179F3" w:rsidRPr="00EF72D6" w:rsidRDefault="00D179F3" w:rsidP="00FF55A4">
      <w:pPr>
        <w:pStyle w:val="NormalAgency"/>
        <w:rPr>
          <w:rFonts w:cs="Times New Roman"/>
          <w:lang w:val="sk-SK"/>
        </w:rPr>
      </w:pPr>
    </w:p>
    <w:p w14:paraId="5C3EB9D5" w14:textId="77777777" w:rsidR="00812D16" w:rsidRPr="00EF72D6" w:rsidRDefault="00F8005D">
      <w:pPr>
        <w:pStyle w:val="NormalBoldAgency"/>
        <w:keepNext/>
        <w:outlineLvl w:val="9"/>
        <w:rPr>
          <w:rFonts w:ascii="Times New Roman" w:hAnsi="Times New Roman" w:cs="Times New Roman"/>
          <w:szCs w:val="22"/>
          <w:lang w:val="sk-SK"/>
        </w:rPr>
      </w:pPr>
      <w:bookmarkStart w:id="24" w:name="smpc52"/>
      <w:bookmarkStart w:id="25" w:name="smpc51"/>
      <w:bookmarkEnd w:id="24"/>
      <w:bookmarkEnd w:id="25"/>
      <w:r w:rsidRPr="00EF72D6">
        <w:rPr>
          <w:rFonts w:ascii="Times New Roman" w:hAnsi="Times New Roman" w:cs="Times New Roman"/>
          <w:bCs/>
          <w:szCs w:val="22"/>
          <w:lang w:val="sk-SK"/>
        </w:rPr>
        <w:t>5.2</w:t>
      </w:r>
      <w:r w:rsidRPr="00EF72D6">
        <w:rPr>
          <w:rFonts w:ascii="Times New Roman" w:hAnsi="Times New Roman" w:cs="Times New Roman"/>
          <w:bCs/>
          <w:szCs w:val="22"/>
          <w:lang w:val="sk-SK"/>
        </w:rPr>
        <w:tab/>
        <w:t>Farmakokinetické vlastnosti</w:t>
      </w:r>
    </w:p>
    <w:p w14:paraId="6D6C0082" w14:textId="77777777" w:rsidR="00812D16" w:rsidRPr="00EF72D6" w:rsidRDefault="00812D16" w:rsidP="00651B7D">
      <w:pPr>
        <w:pStyle w:val="NormalAgency"/>
        <w:keepNext/>
        <w:rPr>
          <w:rFonts w:cs="Times New Roman"/>
          <w:noProof/>
          <w:lang w:val="sk-SK"/>
        </w:rPr>
      </w:pPr>
    </w:p>
    <w:p w14:paraId="5FA1C07A" w14:textId="0BAE133D" w:rsidR="0089333C" w:rsidRDefault="00F8005D" w:rsidP="00FF55A4">
      <w:pPr>
        <w:pStyle w:val="NormalAgency"/>
        <w:rPr>
          <w:rFonts w:cs="Times New Roman"/>
          <w:lang w:val="sk-SK"/>
        </w:rPr>
      </w:pPr>
      <w:r w:rsidRPr="00EF72D6">
        <w:rPr>
          <w:rFonts w:cs="Times New Roman"/>
          <w:lang w:val="sk-SK"/>
        </w:rPr>
        <w:t xml:space="preserve">Uskutočnili sa štúdie </w:t>
      </w:r>
      <w:r w:rsidR="00C071D8" w:rsidRPr="00EF72D6">
        <w:rPr>
          <w:rFonts w:cs="Times New Roman"/>
          <w:lang w:val="sk-SK"/>
        </w:rPr>
        <w:t>vylučovania</w:t>
      </w:r>
      <w:r w:rsidRPr="00EF72D6">
        <w:rPr>
          <w:rFonts w:cs="Times New Roman"/>
          <w:lang w:val="sk-SK"/>
        </w:rPr>
        <w:t xml:space="preserve"> vektora </w:t>
      </w:r>
      <w:r w:rsidRPr="00EF72D6">
        <w:rPr>
          <w:rFonts w:cs="Times New Roman"/>
          <w:noProof/>
          <w:lang w:val="sk-SK"/>
        </w:rPr>
        <w:t>onasemnogén</w:t>
      </w:r>
      <w:r w:rsidR="00DA44B9" w:rsidRPr="00EF72D6">
        <w:rPr>
          <w:rFonts w:cs="Times New Roman"/>
          <w:noProof/>
          <w:lang w:val="sk-SK"/>
        </w:rPr>
        <w:t>u</w:t>
      </w:r>
      <w:r w:rsidRPr="00EF72D6">
        <w:rPr>
          <w:rFonts w:cs="Times New Roman"/>
          <w:noProof/>
          <w:lang w:val="sk-SK"/>
        </w:rPr>
        <w:t xml:space="preserve"> abeparvovek</w:t>
      </w:r>
      <w:r w:rsidR="00DA44B9" w:rsidRPr="00EF72D6">
        <w:rPr>
          <w:rFonts w:cs="Times New Roman"/>
          <w:noProof/>
          <w:lang w:val="sk-SK"/>
        </w:rPr>
        <w:t>u</w:t>
      </w:r>
      <w:r w:rsidRPr="00EF72D6">
        <w:rPr>
          <w:rFonts w:cs="Times New Roman"/>
          <w:lang w:val="sk-SK"/>
        </w:rPr>
        <w:t xml:space="preserve">, v ktorých sa </w:t>
      </w:r>
      <w:r w:rsidR="00DA44B9" w:rsidRPr="00EF72D6">
        <w:rPr>
          <w:rFonts w:cs="Times New Roman"/>
          <w:lang w:val="sk-SK"/>
        </w:rPr>
        <w:t>hodnotilo</w:t>
      </w:r>
      <w:r w:rsidRPr="00EF72D6">
        <w:rPr>
          <w:rFonts w:cs="Times New Roman"/>
          <w:lang w:val="sk-SK"/>
        </w:rPr>
        <w:t xml:space="preserve"> množstvo vektora vylúčeného z tela slinami, močom</w:t>
      </w:r>
      <w:r w:rsidR="00702AAC">
        <w:rPr>
          <w:rFonts w:cs="Times New Roman"/>
          <w:lang w:val="sk-SK"/>
        </w:rPr>
        <w:t>,</w:t>
      </w:r>
      <w:r w:rsidR="0089333C">
        <w:rPr>
          <w:rFonts w:cs="Times New Roman"/>
          <w:lang w:val="sk-SK"/>
        </w:rPr>
        <w:t xml:space="preserve"> </w:t>
      </w:r>
      <w:r w:rsidRPr="00EF72D6">
        <w:rPr>
          <w:rFonts w:cs="Times New Roman"/>
          <w:lang w:val="sk-SK"/>
        </w:rPr>
        <w:t>stolicou</w:t>
      </w:r>
      <w:r w:rsidR="00702AAC">
        <w:rPr>
          <w:rFonts w:cs="Times New Roman"/>
          <w:lang w:val="sk-SK"/>
        </w:rPr>
        <w:t xml:space="preserve"> a nazálnymi sekrétmi</w:t>
      </w:r>
      <w:r w:rsidRPr="00EF72D6">
        <w:rPr>
          <w:rFonts w:cs="Times New Roman"/>
          <w:lang w:val="sk-SK"/>
        </w:rPr>
        <w:t>.</w:t>
      </w:r>
    </w:p>
    <w:p w14:paraId="6E3A19CE" w14:textId="34F0AF76" w:rsidR="00B366CC" w:rsidRPr="00EF72D6" w:rsidRDefault="00B366CC" w:rsidP="00FF55A4">
      <w:pPr>
        <w:pStyle w:val="NormalAgency"/>
        <w:rPr>
          <w:rFonts w:cs="Times New Roman"/>
          <w:lang w:val="sk-SK"/>
        </w:rPr>
      </w:pPr>
    </w:p>
    <w:p w14:paraId="45FCEF78" w14:textId="3DF633BC" w:rsidR="004A6553" w:rsidRPr="00EF72D6" w:rsidRDefault="00702AAC" w:rsidP="00FF55A4">
      <w:pPr>
        <w:pStyle w:val="NormalAgency"/>
        <w:rPr>
          <w:rFonts w:cs="Times New Roman"/>
          <w:lang w:val="sk-SK"/>
        </w:rPr>
      </w:pPr>
      <w:r>
        <w:rPr>
          <w:rFonts w:cs="Times New Roman"/>
          <w:lang w:val="sk-SK"/>
        </w:rPr>
        <w:t>Vektorová DNA o</w:t>
      </w:r>
      <w:r w:rsidR="00F8005D" w:rsidRPr="00EF72D6">
        <w:rPr>
          <w:rFonts w:cs="Times New Roman"/>
          <w:lang w:val="sk-SK"/>
        </w:rPr>
        <w:t>nasemnogén</w:t>
      </w:r>
      <w:r>
        <w:rPr>
          <w:rFonts w:cs="Times New Roman"/>
          <w:lang w:val="sk-SK"/>
        </w:rPr>
        <w:t>u</w:t>
      </w:r>
      <w:r w:rsidR="00F8005D" w:rsidRPr="00EF72D6">
        <w:rPr>
          <w:rFonts w:cs="Times New Roman"/>
          <w:lang w:val="sk-SK"/>
        </w:rPr>
        <w:t xml:space="preserve"> abeparvovek</w:t>
      </w:r>
      <w:r>
        <w:rPr>
          <w:rFonts w:cs="Times New Roman"/>
          <w:lang w:val="sk-SK"/>
        </w:rPr>
        <w:t>u</w:t>
      </w:r>
      <w:r w:rsidR="00F8005D" w:rsidRPr="00EF72D6">
        <w:rPr>
          <w:rFonts w:cs="Times New Roman"/>
          <w:lang w:val="sk-SK"/>
        </w:rPr>
        <w:t xml:space="preserve"> bol</w:t>
      </w:r>
      <w:r w:rsidR="00211626">
        <w:rPr>
          <w:rFonts w:cs="Times New Roman"/>
          <w:lang w:val="sk-SK"/>
        </w:rPr>
        <w:t>a</w:t>
      </w:r>
      <w:r w:rsidR="00F8005D" w:rsidRPr="00EF72D6">
        <w:rPr>
          <w:rFonts w:cs="Times New Roman"/>
          <w:lang w:val="sk-SK"/>
        </w:rPr>
        <w:t xml:space="preserve"> </w:t>
      </w:r>
      <w:r w:rsidR="00DA44B9" w:rsidRPr="00EF72D6">
        <w:rPr>
          <w:rFonts w:cs="Times New Roman"/>
          <w:lang w:val="sk-SK"/>
        </w:rPr>
        <w:t xml:space="preserve">po podaní infúzie </w:t>
      </w:r>
      <w:r w:rsidR="00F8005D" w:rsidRPr="00EF72D6">
        <w:rPr>
          <w:rFonts w:cs="Times New Roman"/>
          <w:lang w:val="sk-SK"/>
        </w:rPr>
        <w:t>detegovateľn</w:t>
      </w:r>
      <w:r w:rsidR="00211626">
        <w:rPr>
          <w:rFonts w:cs="Times New Roman"/>
          <w:lang w:val="sk-SK"/>
        </w:rPr>
        <w:t>á</w:t>
      </w:r>
      <w:r w:rsidR="00F8005D" w:rsidRPr="00EF72D6">
        <w:rPr>
          <w:rFonts w:cs="Times New Roman"/>
          <w:lang w:val="sk-SK"/>
        </w:rPr>
        <w:t xml:space="preserve"> vo vzorkách výlučkov. </w:t>
      </w:r>
      <w:r w:rsidR="00F8005D" w:rsidRPr="00EF72D6">
        <w:rPr>
          <w:rFonts w:cs="Times New Roman"/>
          <w:noProof/>
          <w:lang w:val="sk-SK"/>
        </w:rPr>
        <w:t>Onasemnogén abeparvovek</w:t>
      </w:r>
      <w:r w:rsidR="00F8005D" w:rsidRPr="00EF72D6">
        <w:rPr>
          <w:rFonts w:cs="Times New Roman"/>
          <w:lang w:val="sk-SK"/>
        </w:rPr>
        <w:t xml:space="preserve"> sa vylučoval najmä stolicou</w:t>
      </w:r>
      <w:r>
        <w:rPr>
          <w:rFonts w:cs="Times New Roman"/>
          <w:lang w:val="sk-SK"/>
        </w:rPr>
        <w:t xml:space="preserve">. Vrchol vylučovania u väčšiny </w:t>
      </w:r>
      <w:r>
        <w:rPr>
          <w:rFonts w:cs="Times New Roman"/>
          <w:lang w:val="sk-SK"/>
        </w:rPr>
        <w:lastRenderedPageBreak/>
        <w:t>pacientov sa pozoroval po 7</w:t>
      </w:r>
      <w:r w:rsidR="00211626">
        <w:t> </w:t>
      </w:r>
      <w:r>
        <w:rPr>
          <w:rFonts w:cs="Times New Roman"/>
          <w:lang w:val="sk-SK"/>
        </w:rPr>
        <w:t>dňoch po podaní dávky v prípade stolice a po 2</w:t>
      </w:r>
      <w:r w:rsidR="00211626">
        <w:t> </w:t>
      </w:r>
      <w:r>
        <w:rPr>
          <w:rFonts w:cs="Times New Roman"/>
          <w:lang w:val="sk-SK"/>
        </w:rPr>
        <w:t xml:space="preserve">dňoch po podaní dávky v slinách, moči a v nazálnych sektrétoch. </w:t>
      </w:r>
      <w:r w:rsidR="00FD543F">
        <w:rPr>
          <w:rFonts w:cs="Times New Roman"/>
          <w:lang w:val="sk-SK"/>
        </w:rPr>
        <w:t>V</w:t>
      </w:r>
      <w:r w:rsidR="00F8005D" w:rsidRPr="00EF72D6">
        <w:rPr>
          <w:rFonts w:cs="Times New Roman"/>
          <w:lang w:val="sk-SK"/>
        </w:rPr>
        <w:t xml:space="preserve">äčšina </w:t>
      </w:r>
      <w:r w:rsidR="00FD543F">
        <w:rPr>
          <w:rFonts w:cs="Times New Roman"/>
          <w:lang w:val="sk-SK"/>
        </w:rPr>
        <w:t xml:space="preserve">vektora </w:t>
      </w:r>
      <w:r w:rsidR="00F8005D" w:rsidRPr="00EF72D6">
        <w:rPr>
          <w:rFonts w:cs="Times New Roman"/>
          <w:lang w:val="sk-SK"/>
        </w:rPr>
        <w:t xml:space="preserve">sa vylúčila </w:t>
      </w:r>
      <w:r w:rsidR="00286B7B" w:rsidRPr="00EF72D6">
        <w:rPr>
          <w:rFonts w:cs="Times New Roman"/>
          <w:lang w:val="sk-SK"/>
        </w:rPr>
        <w:t>počas</w:t>
      </w:r>
      <w:r w:rsidR="00F8005D" w:rsidRPr="00EF72D6">
        <w:rPr>
          <w:rFonts w:cs="Times New Roman"/>
          <w:lang w:val="sk-SK"/>
        </w:rPr>
        <w:t xml:space="preserve"> 30 dní po podaní dávky.</w:t>
      </w:r>
    </w:p>
    <w:p w14:paraId="137B9D59" w14:textId="4EE2ABA0" w:rsidR="003B75EC" w:rsidRPr="00EF72D6" w:rsidRDefault="003B75EC" w:rsidP="00FF55A4">
      <w:pPr>
        <w:pStyle w:val="NormalAgency"/>
        <w:rPr>
          <w:rFonts w:cs="Times New Roman"/>
          <w:lang w:val="sk-SK"/>
        </w:rPr>
      </w:pPr>
    </w:p>
    <w:p w14:paraId="08500F24" w14:textId="6E53924D" w:rsidR="003B75EC" w:rsidRPr="00EF72D6" w:rsidRDefault="00F8005D" w:rsidP="00677E46">
      <w:pPr>
        <w:pStyle w:val="NormalWeb"/>
        <w:spacing w:before="0" w:beforeAutospacing="0" w:after="0" w:afterAutospacing="0"/>
        <w:rPr>
          <w:sz w:val="22"/>
          <w:szCs w:val="22"/>
          <w:lang w:val="sk-SK"/>
        </w:rPr>
      </w:pPr>
      <w:r w:rsidRPr="00EF72D6">
        <w:rPr>
          <w:sz w:val="22"/>
          <w:szCs w:val="22"/>
          <w:lang w:val="sk-SK"/>
        </w:rPr>
        <w:t>Biologická distribúcia sa hodnotila u</w:t>
      </w:r>
      <w:r w:rsidR="0034408C" w:rsidRPr="00EF72D6">
        <w:rPr>
          <w:sz w:val="22"/>
          <w:szCs w:val="22"/>
          <w:lang w:val="sk-SK"/>
        </w:rPr>
        <w:t> </w:t>
      </w:r>
      <w:r w:rsidR="00595C95" w:rsidRPr="00EF72D6">
        <w:rPr>
          <w:sz w:val="22"/>
          <w:szCs w:val="22"/>
          <w:lang w:val="sk-SK"/>
        </w:rPr>
        <w:t>2</w:t>
      </w:r>
      <w:r w:rsidR="0034408C" w:rsidRPr="00EF72D6">
        <w:rPr>
          <w:sz w:val="22"/>
          <w:szCs w:val="22"/>
          <w:lang w:val="sk-SK"/>
        </w:rPr>
        <w:t> </w:t>
      </w:r>
      <w:r w:rsidRPr="00EF72D6">
        <w:rPr>
          <w:sz w:val="22"/>
          <w:szCs w:val="22"/>
          <w:lang w:val="sk-SK"/>
        </w:rPr>
        <w:t>pacientov, ktorí zomreli 5,7</w:t>
      </w:r>
      <w:r w:rsidR="00066AF1" w:rsidRPr="00EF72D6">
        <w:rPr>
          <w:sz w:val="22"/>
          <w:szCs w:val="22"/>
          <w:lang w:val="sk-SK"/>
        </w:rPr>
        <w:t> </w:t>
      </w:r>
      <w:r w:rsidRPr="00EF72D6">
        <w:rPr>
          <w:sz w:val="22"/>
          <w:szCs w:val="22"/>
          <w:lang w:val="sk-SK"/>
        </w:rPr>
        <w:t>mesiaca</w:t>
      </w:r>
      <w:r w:rsidR="00286B7B" w:rsidRPr="00EF72D6">
        <w:rPr>
          <w:sz w:val="22"/>
          <w:szCs w:val="22"/>
          <w:lang w:val="sk-SK"/>
        </w:rPr>
        <w:t xml:space="preserve"> a</w:t>
      </w:r>
      <w:r w:rsidRPr="00EF72D6">
        <w:rPr>
          <w:sz w:val="22"/>
          <w:szCs w:val="22"/>
          <w:lang w:val="sk-SK"/>
        </w:rPr>
        <w:t xml:space="preserve"> 1,7</w:t>
      </w:r>
      <w:r w:rsidR="00066AF1" w:rsidRPr="00EF72D6">
        <w:rPr>
          <w:sz w:val="22"/>
          <w:szCs w:val="22"/>
          <w:lang w:val="sk-SK"/>
        </w:rPr>
        <w:t> </w:t>
      </w:r>
      <w:r w:rsidRPr="00EF72D6">
        <w:rPr>
          <w:sz w:val="22"/>
          <w:szCs w:val="22"/>
          <w:lang w:val="sk-SK"/>
        </w:rPr>
        <w:t>mesiaca po infúzii onasemnogén</w:t>
      </w:r>
      <w:r w:rsidR="00286B7B" w:rsidRPr="00EF72D6">
        <w:rPr>
          <w:sz w:val="22"/>
          <w:szCs w:val="22"/>
          <w:lang w:val="sk-SK"/>
        </w:rPr>
        <w:t>u</w:t>
      </w:r>
      <w:r w:rsidRPr="00EF72D6">
        <w:rPr>
          <w:sz w:val="22"/>
          <w:szCs w:val="22"/>
          <w:lang w:val="sk-SK"/>
        </w:rPr>
        <w:t xml:space="preserve"> abeparvovek</w:t>
      </w:r>
      <w:r w:rsidR="00286B7B" w:rsidRPr="00EF72D6">
        <w:rPr>
          <w:sz w:val="22"/>
          <w:szCs w:val="22"/>
          <w:lang w:val="sk-SK"/>
        </w:rPr>
        <w:t>u</w:t>
      </w:r>
      <w:r w:rsidR="0034408C" w:rsidRPr="00EF72D6">
        <w:rPr>
          <w:sz w:val="22"/>
          <w:szCs w:val="22"/>
          <w:lang w:val="sk-SK"/>
        </w:rPr>
        <w:t xml:space="preserve"> v dávke 1,1 </w:t>
      </w:r>
      <w:r w:rsidRPr="00EF72D6">
        <w:rPr>
          <w:sz w:val="22"/>
          <w:szCs w:val="22"/>
          <w:lang w:val="sk-SK"/>
        </w:rPr>
        <w:t>x</w:t>
      </w:r>
      <w:r w:rsidR="0034408C" w:rsidRPr="00EF72D6">
        <w:rPr>
          <w:sz w:val="22"/>
          <w:szCs w:val="22"/>
          <w:lang w:val="sk-SK"/>
        </w:rPr>
        <w:t> </w:t>
      </w:r>
      <w:r w:rsidRPr="00EF72D6">
        <w:rPr>
          <w:sz w:val="22"/>
          <w:szCs w:val="22"/>
          <w:lang w:val="sk-SK"/>
        </w:rPr>
        <w:t>10</w:t>
      </w:r>
      <w:r w:rsidRPr="00EF72D6">
        <w:rPr>
          <w:sz w:val="22"/>
          <w:szCs w:val="22"/>
          <w:vertAlign w:val="superscript"/>
          <w:lang w:val="sk-SK"/>
        </w:rPr>
        <w:t>14</w:t>
      </w:r>
      <w:r w:rsidR="00066AF1" w:rsidRPr="00EF72D6">
        <w:rPr>
          <w:sz w:val="22"/>
          <w:szCs w:val="22"/>
          <w:lang w:val="sk-SK"/>
        </w:rPr>
        <w:t> </w:t>
      </w:r>
      <w:r w:rsidRPr="00EF72D6">
        <w:rPr>
          <w:sz w:val="22"/>
          <w:szCs w:val="22"/>
          <w:lang w:val="sk-SK"/>
        </w:rPr>
        <w:t xml:space="preserve">vg/kg. V obidvoch prípadoch sa najvyššie hladiny vektorovej DNA </w:t>
      </w:r>
      <w:r w:rsidR="00286B7B" w:rsidRPr="00EF72D6">
        <w:rPr>
          <w:sz w:val="22"/>
          <w:szCs w:val="22"/>
          <w:lang w:val="sk-SK"/>
        </w:rPr>
        <w:t xml:space="preserve">zistili </w:t>
      </w:r>
      <w:r w:rsidRPr="00EF72D6">
        <w:rPr>
          <w:sz w:val="22"/>
          <w:szCs w:val="22"/>
          <w:lang w:val="sk-SK"/>
        </w:rPr>
        <w:t xml:space="preserve">v pečeni. Vektorová DNA sa zistila aj v slezine, srdci, pankrease, inguinálnej lymfatickej uzline, kostrových svaloch, periférnych nervoch, </w:t>
      </w:r>
      <w:r w:rsidR="00C01181" w:rsidRPr="00EF72D6">
        <w:rPr>
          <w:rFonts w:eastAsia="Verdana"/>
          <w:sz w:val="22"/>
          <w:szCs w:val="22"/>
          <w:lang w:val="sk-SK" w:eastAsia="en-GB"/>
        </w:rPr>
        <w:t>obličk</w:t>
      </w:r>
      <w:r w:rsidR="00D43702" w:rsidRPr="00EF72D6">
        <w:rPr>
          <w:rFonts w:eastAsia="Verdana"/>
          <w:sz w:val="22"/>
          <w:szCs w:val="22"/>
          <w:lang w:val="sk-SK" w:eastAsia="en-GB"/>
        </w:rPr>
        <w:t>ách</w:t>
      </w:r>
      <w:r w:rsidRPr="00EF72D6">
        <w:rPr>
          <w:sz w:val="22"/>
          <w:szCs w:val="22"/>
          <w:lang w:val="sk-SK"/>
        </w:rPr>
        <w:t xml:space="preserve">, pľúcach, črevách, </w:t>
      </w:r>
      <w:r w:rsidR="005E73D9" w:rsidRPr="00EF72D6">
        <w:rPr>
          <w:sz w:val="22"/>
          <w:szCs w:val="22"/>
          <w:lang w:val="sk-SK"/>
        </w:rPr>
        <w:t xml:space="preserve">pohlavných orgánoch, </w:t>
      </w:r>
      <w:r w:rsidRPr="00EF72D6">
        <w:rPr>
          <w:sz w:val="22"/>
          <w:szCs w:val="22"/>
          <w:lang w:val="sk-SK"/>
        </w:rPr>
        <w:t xml:space="preserve">mieche, mozgu a týmuse. Imunofarbenie </w:t>
      </w:r>
      <w:r w:rsidR="00286B7B" w:rsidRPr="00EF72D6">
        <w:rPr>
          <w:sz w:val="22"/>
          <w:szCs w:val="22"/>
          <w:lang w:val="sk-SK"/>
        </w:rPr>
        <w:t>detegujúce</w:t>
      </w:r>
      <w:r w:rsidRPr="00EF72D6">
        <w:rPr>
          <w:sz w:val="22"/>
          <w:szCs w:val="22"/>
          <w:lang w:val="sk-SK"/>
        </w:rPr>
        <w:t xml:space="preserve"> proteín SMN preukázalo generalizovanú expresiu SMN v motorických neurónoch chrbtice, nervových a gliových bunkách</w:t>
      </w:r>
      <w:r w:rsidR="008933EA" w:rsidRPr="00EF72D6">
        <w:rPr>
          <w:sz w:val="22"/>
          <w:szCs w:val="22"/>
          <w:lang w:val="sk-SK"/>
        </w:rPr>
        <w:t xml:space="preserve"> </w:t>
      </w:r>
      <w:r w:rsidRPr="00EF72D6">
        <w:rPr>
          <w:sz w:val="22"/>
          <w:szCs w:val="22"/>
          <w:lang w:val="sk-SK"/>
        </w:rPr>
        <w:t>mozgu</w:t>
      </w:r>
      <w:r w:rsidR="00FF1396" w:rsidRPr="00EF72D6">
        <w:rPr>
          <w:sz w:val="22"/>
          <w:szCs w:val="22"/>
          <w:lang w:val="sk-SK"/>
        </w:rPr>
        <w:t>,</w:t>
      </w:r>
      <w:r w:rsidRPr="00EF72D6">
        <w:rPr>
          <w:sz w:val="22"/>
          <w:szCs w:val="22"/>
          <w:lang w:val="sk-SK"/>
        </w:rPr>
        <w:t xml:space="preserve"> </w:t>
      </w:r>
      <w:r w:rsidR="00FF1396" w:rsidRPr="00EF72D6">
        <w:rPr>
          <w:sz w:val="22"/>
          <w:szCs w:val="22"/>
          <w:lang w:val="sk-SK"/>
        </w:rPr>
        <w:t>v</w:t>
      </w:r>
      <w:r w:rsidRPr="00EF72D6">
        <w:rPr>
          <w:sz w:val="22"/>
          <w:szCs w:val="22"/>
          <w:lang w:val="sk-SK"/>
        </w:rPr>
        <w:t xml:space="preserve"> srdci, pečeni, kostrových svaloch a v ďalších hodnotených tkanivách.</w:t>
      </w:r>
    </w:p>
    <w:p w14:paraId="02618736" w14:textId="77777777" w:rsidR="003B75EC" w:rsidRPr="00EF72D6" w:rsidRDefault="003B75EC" w:rsidP="00FF55A4">
      <w:pPr>
        <w:pStyle w:val="NormalAgency"/>
        <w:rPr>
          <w:rFonts w:cs="Times New Roman"/>
          <w:lang w:val="sk-SK"/>
        </w:rPr>
      </w:pPr>
    </w:p>
    <w:p w14:paraId="2170F7B6" w14:textId="77777777" w:rsidR="00812D16" w:rsidRPr="00EF72D6" w:rsidRDefault="00F8005D" w:rsidP="00CF1168">
      <w:pPr>
        <w:pStyle w:val="NormalBoldAgency"/>
        <w:keepNext/>
        <w:outlineLvl w:val="9"/>
        <w:rPr>
          <w:rFonts w:ascii="Times New Roman" w:hAnsi="Times New Roman" w:cs="Times New Roman"/>
          <w:lang w:val="sk-SK"/>
        </w:rPr>
      </w:pPr>
      <w:r w:rsidRPr="00EF72D6">
        <w:rPr>
          <w:rFonts w:ascii="Times New Roman" w:hAnsi="Times New Roman" w:cs="Times New Roman"/>
          <w:bCs/>
          <w:lang w:val="sk-SK"/>
        </w:rPr>
        <w:t>5.3</w:t>
      </w:r>
      <w:r w:rsidRPr="00EF72D6">
        <w:rPr>
          <w:rFonts w:ascii="Times New Roman" w:hAnsi="Times New Roman" w:cs="Times New Roman"/>
          <w:bCs/>
          <w:lang w:val="sk-SK"/>
        </w:rPr>
        <w:tab/>
        <w:t>Predklinické údaje o bezpečnosti</w:t>
      </w:r>
    </w:p>
    <w:p w14:paraId="05DBD09F" w14:textId="77777777" w:rsidR="00812D16" w:rsidRPr="00EF72D6" w:rsidRDefault="00812D16" w:rsidP="00CF1168">
      <w:pPr>
        <w:pStyle w:val="NormalAgency"/>
        <w:keepNext/>
        <w:rPr>
          <w:rFonts w:cs="Times New Roman"/>
          <w:noProof/>
          <w:lang w:val="sk-SK"/>
        </w:rPr>
      </w:pPr>
    </w:p>
    <w:p w14:paraId="667E9325" w14:textId="0C819737" w:rsidR="009E6FDD" w:rsidRPr="00EF72D6" w:rsidRDefault="00F8005D" w:rsidP="00F746A0">
      <w:pPr>
        <w:rPr>
          <w:noProof/>
          <w:lang w:val="sk-SK"/>
        </w:rPr>
      </w:pPr>
      <w:r w:rsidRPr="00EF72D6">
        <w:rPr>
          <w:noProof/>
          <w:sz w:val="22"/>
          <w:szCs w:val="22"/>
          <w:lang w:val="sk-SK"/>
        </w:rPr>
        <w:t xml:space="preserve">Po intravenóznom podaní novonarodeným myšiam sa vektor distribuoval vo veľkej miere, pričom najvyššia </w:t>
      </w:r>
      <w:r w:rsidR="009E6FDD" w:rsidRPr="00EF72D6">
        <w:rPr>
          <w:noProof/>
          <w:sz w:val="22"/>
          <w:szCs w:val="22"/>
          <w:lang w:val="sk-SK"/>
        </w:rPr>
        <w:t xml:space="preserve">hladina </w:t>
      </w:r>
      <w:r w:rsidR="00E82774" w:rsidRPr="00EF72D6">
        <w:rPr>
          <w:noProof/>
          <w:sz w:val="22"/>
          <w:szCs w:val="22"/>
          <w:lang w:val="sk-SK"/>
        </w:rPr>
        <w:t xml:space="preserve">vektorovej </w:t>
      </w:r>
      <w:r w:rsidR="009E6FDD" w:rsidRPr="00EF72D6">
        <w:rPr>
          <w:noProof/>
          <w:sz w:val="22"/>
          <w:szCs w:val="22"/>
          <w:lang w:val="sk-SK"/>
        </w:rPr>
        <w:t>DNA</w:t>
      </w:r>
      <w:r w:rsidR="00E82774" w:rsidRPr="00EF72D6">
        <w:rPr>
          <w:noProof/>
          <w:sz w:val="22"/>
          <w:szCs w:val="22"/>
          <w:lang w:val="sk-SK"/>
        </w:rPr>
        <w:t xml:space="preserve"> </w:t>
      </w:r>
      <w:r w:rsidRPr="00EF72D6">
        <w:rPr>
          <w:noProof/>
          <w:sz w:val="22"/>
          <w:szCs w:val="22"/>
          <w:lang w:val="sk-SK"/>
        </w:rPr>
        <w:t xml:space="preserve">sa </w:t>
      </w:r>
      <w:r w:rsidR="00233C69" w:rsidRPr="00EF72D6">
        <w:rPr>
          <w:noProof/>
          <w:sz w:val="22"/>
          <w:szCs w:val="22"/>
          <w:lang w:val="sk-SK"/>
        </w:rPr>
        <w:t xml:space="preserve">všeobecne </w:t>
      </w:r>
      <w:r w:rsidR="009E6FDD" w:rsidRPr="00EF72D6">
        <w:rPr>
          <w:noProof/>
          <w:sz w:val="22"/>
          <w:szCs w:val="22"/>
          <w:lang w:val="sk-SK"/>
        </w:rPr>
        <w:t>zistila</w:t>
      </w:r>
      <w:r w:rsidRPr="00EF72D6">
        <w:rPr>
          <w:noProof/>
          <w:sz w:val="22"/>
          <w:szCs w:val="22"/>
          <w:lang w:val="sk-SK"/>
        </w:rPr>
        <w:t xml:space="preserve"> v</w:t>
      </w:r>
      <w:r w:rsidR="009E6FDD" w:rsidRPr="00EF72D6">
        <w:rPr>
          <w:noProof/>
          <w:sz w:val="22"/>
          <w:szCs w:val="22"/>
          <w:lang w:val="sk-SK"/>
        </w:rPr>
        <w:t> </w:t>
      </w:r>
      <w:r w:rsidRPr="00EF72D6">
        <w:rPr>
          <w:noProof/>
          <w:sz w:val="22"/>
          <w:szCs w:val="22"/>
          <w:lang w:val="sk-SK"/>
        </w:rPr>
        <w:t>srdci</w:t>
      </w:r>
      <w:r w:rsidR="009E6FDD" w:rsidRPr="00EF72D6">
        <w:rPr>
          <w:noProof/>
          <w:sz w:val="22"/>
          <w:szCs w:val="22"/>
          <w:lang w:val="sk-SK"/>
        </w:rPr>
        <w:t xml:space="preserve">, </w:t>
      </w:r>
      <w:r w:rsidRPr="00EF72D6">
        <w:rPr>
          <w:noProof/>
          <w:sz w:val="22"/>
          <w:szCs w:val="22"/>
          <w:lang w:val="sk-SK"/>
        </w:rPr>
        <w:t>pečeni</w:t>
      </w:r>
      <w:r w:rsidR="00B53458" w:rsidRPr="00EF72D6">
        <w:rPr>
          <w:noProof/>
          <w:sz w:val="22"/>
          <w:szCs w:val="22"/>
          <w:lang w:val="sk-SK"/>
        </w:rPr>
        <w:t>,</w:t>
      </w:r>
      <w:r w:rsidRPr="00EF72D6">
        <w:rPr>
          <w:noProof/>
          <w:sz w:val="22"/>
          <w:szCs w:val="22"/>
          <w:lang w:val="sk-SK"/>
        </w:rPr>
        <w:t xml:space="preserve"> </w:t>
      </w:r>
      <w:r w:rsidR="009E6FDD" w:rsidRPr="00EF72D6">
        <w:rPr>
          <w:noProof/>
          <w:sz w:val="22"/>
          <w:szCs w:val="22"/>
          <w:lang w:val="sk-SK"/>
        </w:rPr>
        <w:t xml:space="preserve">pľúcach </w:t>
      </w:r>
      <w:r w:rsidRPr="00EF72D6">
        <w:rPr>
          <w:noProof/>
          <w:sz w:val="22"/>
          <w:szCs w:val="22"/>
          <w:lang w:val="sk-SK"/>
        </w:rPr>
        <w:t>a</w:t>
      </w:r>
      <w:r w:rsidR="009E6FDD" w:rsidRPr="00EF72D6">
        <w:rPr>
          <w:noProof/>
          <w:sz w:val="22"/>
          <w:szCs w:val="22"/>
          <w:lang w:val="sk-SK"/>
        </w:rPr>
        <w:t> kos</w:t>
      </w:r>
      <w:r w:rsidR="00E82774" w:rsidRPr="00EF72D6">
        <w:rPr>
          <w:noProof/>
          <w:sz w:val="22"/>
          <w:szCs w:val="22"/>
          <w:lang w:val="sk-SK"/>
        </w:rPr>
        <w:t>t</w:t>
      </w:r>
      <w:r w:rsidR="009E6FDD" w:rsidRPr="00EF72D6">
        <w:rPr>
          <w:noProof/>
          <w:sz w:val="22"/>
          <w:szCs w:val="22"/>
          <w:lang w:val="sk-SK"/>
        </w:rPr>
        <w:t>rovom svalstve</w:t>
      </w:r>
      <w:r w:rsidRPr="00EF72D6">
        <w:rPr>
          <w:noProof/>
          <w:sz w:val="22"/>
          <w:szCs w:val="22"/>
          <w:lang w:val="sk-SK"/>
        </w:rPr>
        <w:t>.</w:t>
      </w:r>
      <w:r w:rsidR="009E6FDD" w:rsidRPr="00EF72D6">
        <w:rPr>
          <w:noProof/>
          <w:sz w:val="22"/>
          <w:szCs w:val="22"/>
          <w:lang w:val="sk-SK"/>
        </w:rPr>
        <w:t xml:space="preserve"> </w:t>
      </w:r>
      <w:r w:rsidR="00FD21ED" w:rsidRPr="00EF72D6">
        <w:rPr>
          <w:noProof/>
          <w:sz w:val="22"/>
          <w:szCs w:val="22"/>
          <w:lang w:val="sk-SK"/>
        </w:rPr>
        <w:t>Expresia transgénovej mRNA vykazovala podobné vzorce.</w:t>
      </w:r>
      <w:r w:rsidR="009E6FDD" w:rsidRPr="00EF72D6">
        <w:rPr>
          <w:noProof/>
          <w:sz w:val="22"/>
          <w:szCs w:val="22"/>
          <w:lang w:val="sk-SK"/>
        </w:rPr>
        <w:t xml:space="preserve"> </w:t>
      </w:r>
      <w:r w:rsidR="00FD21ED" w:rsidRPr="00EF72D6">
        <w:rPr>
          <w:noProof/>
          <w:sz w:val="22"/>
          <w:szCs w:val="22"/>
          <w:lang w:val="sk-SK"/>
        </w:rPr>
        <w:t xml:space="preserve">Po </w:t>
      </w:r>
      <w:r w:rsidR="009E6FDD" w:rsidRPr="00EF72D6">
        <w:rPr>
          <w:noProof/>
          <w:sz w:val="22"/>
          <w:szCs w:val="22"/>
          <w:lang w:val="sk-SK"/>
        </w:rPr>
        <w:t>intraven</w:t>
      </w:r>
      <w:r w:rsidR="00FD21ED" w:rsidRPr="00EF72D6">
        <w:rPr>
          <w:noProof/>
          <w:sz w:val="22"/>
          <w:szCs w:val="22"/>
          <w:lang w:val="sk-SK"/>
        </w:rPr>
        <w:t>óznom</w:t>
      </w:r>
      <w:r w:rsidR="009E6FDD" w:rsidRPr="00EF72D6">
        <w:rPr>
          <w:noProof/>
          <w:sz w:val="22"/>
          <w:szCs w:val="22"/>
          <w:lang w:val="sk-SK"/>
        </w:rPr>
        <w:t xml:space="preserve"> </w:t>
      </w:r>
      <w:r w:rsidR="00FD21ED" w:rsidRPr="00EF72D6">
        <w:rPr>
          <w:noProof/>
          <w:sz w:val="22"/>
          <w:szCs w:val="22"/>
          <w:lang w:val="sk-SK"/>
        </w:rPr>
        <w:t>podaní</w:t>
      </w:r>
      <w:r w:rsidR="009E6FDD" w:rsidRPr="00EF72D6">
        <w:rPr>
          <w:noProof/>
          <w:sz w:val="22"/>
          <w:szCs w:val="22"/>
          <w:lang w:val="sk-SK"/>
        </w:rPr>
        <w:t xml:space="preserve"> </w:t>
      </w:r>
      <w:r w:rsidR="00FD21ED" w:rsidRPr="00EF72D6">
        <w:rPr>
          <w:noProof/>
          <w:sz w:val="22"/>
          <w:szCs w:val="22"/>
          <w:lang w:val="sk-SK"/>
        </w:rPr>
        <w:t>u</w:t>
      </w:r>
      <w:r w:rsidR="003E4703" w:rsidRPr="00EF72D6">
        <w:rPr>
          <w:noProof/>
          <w:sz w:val="22"/>
          <w:szCs w:val="22"/>
          <w:lang w:val="sk-SK"/>
        </w:rPr>
        <w:t> </w:t>
      </w:r>
      <w:r w:rsidR="009E6FDD" w:rsidRPr="00EF72D6">
        <w:rPr>
          <w:noProof/>
          <w:sz w:val="22"/>
          <w:szCs w:val="22"/>
          <w:lang w:val="sk-SK"/>
        </w:rPr>
        <w:t>juvenil</w:t>
      </w:r>
      <w:r w:rsidR="00FD21ED" w:rsidRPr="00EF72D6">
        <w:rPr>
          <w:noProof/>
          <w:sz w:val="22"/>
          <w:szCs w:val="22"/>
          <w:lang w:val="sk-SK"/>
        </w:rPr>
        <w:t>ný</w:t>
      </w:r>
      <w:r w:rsidR="003E4703" w:rsidRPr="00EF72D6">
        <w:rPr>
          <w:noProof/>
          <w:sz w:val="22"/>
          <w:szCs w:val="22"/>
          <w:lang w:val="sk-SK"/>
        </w:rPr>
        <w:t>ch ne</w:t>
      </w:r>
      <w:r w:rsidR="00D06414" w:rsidRPr="00EF72D6">
        <w:rPr>
          <w:noProof/>
          <w:sz w:val="22"/>
          <w:szCs w:val="22"/>
          <w:lang w:val="sk-SK"/>
        </w:rPr>
        <w:t>humánnych</w:t>
      </w:r>
      <w:r w:rsidR="009E6FDD" w:rsidRPr="00EF72D6">
        <w:rPr>
          <w:noProof/>
          <w:sz w:val="22"/>
          <w:szCs w:val="22"/>
          <w:lang w:val="sk-SK"/>
        </w:rPr>
        <w:t xml:space="preserve"> prim</w:t>
      </w:r>
      <w:r w:rsidR="00FD21ED" w:rsidRPr="00EF72D6">
        <w:rPr>
          <w:noProof/>
          <w:sz w:val="22"/>
          <w:szCs w:val="22"/>
          <w:lang w:val="sk-SK"/>
        </w:rPr>
        <w:t>átov</w:t>
      </w:r>
      <w:r w:rsidR="00233C69" w:rsidRPr="00EF72D6">
        <w:rPr>
          <w:noProof/>
          <w:sz w:val="22"/>
          <w:szCs w:val="22"/>
          <w:lang w:val="sk-SK"/>
        </w:rPr>
        <w:t xml:space="preserve"> </w:t>
      </w:r>
      <w:r w:rsidR="00FD21ED" w:rsidRPr="00EF72D6">
        <w:rPr>
          <w:noProof/>
          <w:sz w:val="22"/>
          <w:szCs w:val="22"/>
          <w:lang w:val="sk-SK"/>
        </w:rPr>
        <w:t xml:space="preserve">bol </w:t>
      </w:r>
      <w:r w:rsidR="009E6FDD" w:rsidRPr="00EF72D6">
        <w:rPr>
          <w:noProof/>
          <w:sz w:val="22"/>
          <w:szCs w:val="22"/>
          <w:lang w:val="sk-SK"/>
        </w:rPr>
        <w:t>ve</w:t>
      </w:r>
      <w:r w:rsidR="00FD21ED" w:rsidRPr="00EF72D6">
        <w:rPr>
          <w:noProof/>
          <w:sz w:val="22"/>
          <w:szCs w:val="22"/>
          <w:lang w:val="sk-SK"/>
        </w:rPr>
        <w:t>k</w:t>
      </w:r>
      <w:r w:rsidR="009E6FDD" w:rsidRPr="00EF72D6">
        <w:rPr>
          <w:noProof/>
          <w:sz w:val="22"/>
          <w:szCs w:val="22"/>
          <w:lang w:val="sk-SK"/>
        </w:rPr>
        <w:t>tor</w:t>
      </w:r>
      <w:r w:rsidR="00FD21ED" w:rsidRPr="00EF72D6">
        <w:rPr>
          <w:noProof/>
          <w:sz w:val="22"/>
          <w:szCs w:val="22"/>
          <w:lang w:val="sk-SK"/>
        </w:rPr>
        <w:t xml:space="preserve"> široko</w:t>
      </w:r>
      <w:r w:rsidR="009E6FDD" w:rsidRPr="00EF72D6">
        <w:rPr>
          <w:noProof/>
          <w:sz w:val="22"/>
          <w:szCs w:val="22"/>
          <w:lang w:val="sk-SK"/>
        </w:rPr>
        <w:t xml:space="preserve"> distrib</w:t>
      </w:r>
      <w:r w:rsidR="00FD21ED" w:rsidRPr="00EF72D6">
        <w:rPr>
          <w:noProof/>
          <w:sz w:val="22"/>
          <w:szCs w:val="22"/>
          <w:lang w:val="sk-SK"/>
        </w:rPr>
        <w:t>uovaný</w:t>
      </w:r>
      <w:r w:rsidR="009E6FDD" w:rsidRPr="00EF72D6">
        <w:rPr>
          <w:noProof/>
          <w:sz w:val="22"/>
          <w:szCs w:val="22"/>
          <w:lang w:val="sk-SK"/>
        </w:rPr>
        <w:t xml:space="preserve"> </w:t>
      </w:r>
      <w:r w:rsidR="00FD21ED" w:rsidRPr="00EF72D6">
        <w:rPr>
          <w:noProof/>
          <w:sz w:val="22"/>
          <w:szCs w:val="22"/>
          <w:lang w:val="sk-SK"/>
        </w:rPr>
        <w:t xml:space="preserve">s následnou expresiou </w:t>
      </w:r>
      <w:r w:rsidR="009E6FDD" w:rsidRPr="00EF72D6">
        <w:rPr>
          <w:noProof/>
          <w:sz w:val="22"/>
          <w:szCs w:val="22"/>
          <w:lang w:val="sk-SK"/>
        </w:rPr>
        <w:t>transg</w:t>
      </w:r>
      <w:r w:rsidR="00FD21ED" w:rsidRPr="00EF72D6">
        <w:rPr>
          <w:noProof/>
          <w:sz w:val="22"/>
          <w:szCs w:val="22"/>
          <w:lang w:val="sk-SK"/>
        </w:rPr>
        <w:t>énovej</w:t>
      </w:r>
      <w:r w:rsidR="009E6FDD" w:rsidRPr="00EF72D6">
        <w:rPr>
          <w:noProof/>
          <w:sz w:val="22"/>
          <w:szCs w:val="22"/>
          <w:lang w:val="sk-SK"/>
        </w:rPr>
        <w:t xml:space="preserve"> mRNA, </w:t>
      </w:r>
      <w:r w:rsidR="00E82774" w:rsidRPr="00EF72D6">
        <w:rPr>
          <w:noProof/>
          <w:sz w:val="22"/>
          <w:szCs w:val="22"/>
          <w:lang w:val="sk-SK"/>
        </w:rPr>
        <w:t xml:space="preserve">pričom najvyššie koncentrácie vektorovej DNA </w:t>
      </w:r>
      <w:r w:rsidR="009E6FDD" w:rsidRPr="00EF72D6">
        <w:rPr>
          <w:noProof/>
          <w:sz w:val="22"/>
          <w:szCs w:val="22"/>
          <w:lang w:val="sk-SK"/>
        </w:rPr>
        <w:t>a transg</w:t>
      </w:r>
      <w:r w:rsidR="00E82774" w:rsidRPr="00EF72D6">
        <w:rPr>
          <w:noProof/>
          <w:sz w:val="22"/>
          <w:szCs w:val="22"/>
          <w:lang w:val="sk-SK"/>
        </w:rPr>
        <w:t>énovej</w:t>
      </w:r>
      <w:r w:rsidR="009E6FDD" w:rsidRPr="00EF72D6">
        <w:rPr>
          <w:noProof/>
          <w:sz w:val="22"/>
          <w:szCs w:val="22"/>
          <w:lang w:val="sk-SK"/>
        </w:rPr>
        <w:t xml:space="preserve"> mRNA </w:t>
      </w:r>
      <w:r w:rsidR="00E82774" w:rsidRPr="00EF72D6">
        <w:rPr>
          <w:noProof/>
          <w:sz w:val="22"/>
          <w:szCs w:val="22"/>
          <w:lang w:val="sk-SK"/>
        </w:rPr>
        <w:t>sa zvyčajne vyskytujú v pečeni, svaloch</w:t>
      </w:r>
      <w:r w:rsidR="00233C69" w:rsidRPr="00EF72D6">
        <w:rPr>
          <w:noProof/>
          <w:sz w:val="22"/>
          <w:szCs w:val="22"/>
          <w:lang w:val="sk-SK"/>
        </w:rPr>
        <w:t xml:space="preserve"> </w:t>
      </w:r>
      <w:r w:rsidR="00E82774" w:rsidRPr="00EF72D6">
        <w:rPr>
          <w:noProof/>
          <w:sz w:val="22"/>
          <w:szCs w:val="22"/>
          <w:lang w:val="sk-SK"/>
        </w:rPr>
        <w:t xml:space="preserve">a srdci. </w:t>
      </w:r>
      <w:r w:rsidR="009E6FDD" w:rsidRPr="00EF72D6">
        <w:rPr>
          <w:noProof/>
          <w:sz w:val="22"/>
          <w:szCs w:val="22"/>
          <w:lang w:val="sk-SK"/>
        </w:rPr>
        <w:t>Ve</w:t>
      </w:r>
      <w:r w:rsidR="00E82774" w:rsidRPr="00EF72D6">
        <w:rPr>
          <w:noProof/>
          <w:sz w:val="22"/>
          <w:szCs w:val="22"/>
          <w:lang w:val="sk-SK"/>
        </w:rPr>
        <w:t>k</w:t>
      </w:r>
      <w:r w:rsidR="009E6FDD" w:rsidRPr="00EF72D6">
        <w:rPr>
          <w:noProof/>
          <w:sz w:val="22"/>
          <w:szCs w:val="22"/>
          <w:lang w:val="sk-SK"/>
        </w:rPr>
        <w:t>tor</w:t>
      </w:r>
      <w:r w:rsidR="00E82774" w:rsidRPr="00EF72D6">
        <w:rPr>
          <w:noProof/>
          <w:sz w:val="22"/>
          <w:szCs w:val="22"/>
          <w:lang w:val="sk-SK"/>
        </w:rPr>
        <w:t>ová</w:t>
      </w:r>
      <w:r w:rsidR="009E6FDD" w:rsidRPr="00EF72D6">
        <w:rPr>
          <w:noProof/>
          <w:sz w:val="22"/>
          <w:szCs w:val="22"/>
          <w:lang w:val="sk-SK"/>
        </w:rPr>
        <w:t xml:space="preserve"> DNA a transg</w:t>
      </w:r>
      <w:r w:rsidR="00E82774" w:rsidRPr="00EF72D6">
        <w:rPr>
          <w:noProof/>
          <w:sz w:val="22"/>
          <w:szCs w:val="22"/>
          <w:lang w:val="sk-SK"/>
        </w:rPr>
        <w:t>é</w:t>
      </w:r>
      <w:r w:rsidR="009E6FDD" w:rsidRPr="00EF72D6">
        <w:rPr>
          <w:noProof/>
          <w:sz w:val="22"/>
          <w:szCs w:val="22"/>
          <w:lang w:val="sk-SK"/>
        </w:rPr>
        <w:t>n</w:t>
      </w:r>
      <w:r w:rsidR="00233C69" w:rsidRPr="00EF72D6">
        <w:rPr>
          <w:noProof/>
          <w:sz w:val="22"/>
          <w:szCs w:val="22"/>
          <w:lang w:val="sk-SK"/>
        </w:rPr>
        <w:t>ová</w:t>
      </w:r>
      <w:r w:rsidR="009E6FDD" w:rsidRPr="00EF72D6">
        <w:rPr>
          <w:noProof/>
          <w:sz w:val="22"/>
          <w:szCs w:val="22"/>
          <w:lang w:val="sk-SK"/>
        </w:rPr>
        <w:t xml:space="preserve"> mRNA </w:t>
      </w:r>
      <w:r w:rsidR="00E82774" w:rsidRPr="00EF72D6">
        <w:rPr>
          <w:noProof/>
          <w:sz w:val="22"/>
          <w:szCs w:val="22"/>
          <w:lang w:val="sk-SK"/>
        </w:rPr>
        <w:t>bola u oboch</w:t>
      </w:r>
      <w:r w:rsidR="009E6FDD" w:rsidRPr="00EF72D6">
        <w:rPr>
          <w:noProof/>
          <w:sz w:val="22"/>
          <w:szCs w:val="22"/>
          <w:lang w:val="sk-SK"/>
        </w:rPr>
        <w:t xml:space="preserve"> </w:t>
      </w:r>
      <w:r w:rsidR="00E82774" w:rsidRPr="00EF72D6">
        <w:rPr>
          <w:noProof/>
          <w:sz w:val="22"/>
          <w:szCs w:val="22"/>
          <w:lang w:val="sk-SK"/>
        </w:rPr>
        <w:t>druhov</w:t>
      </w:r>
      <w:r w:rsidR="009E6FDD" w:rsidRPr="00EF72D6">
        <w:rPr>
          <w:noProof/>
          <w:sz w:val="22"/>
          <w:szCs w:val="22"/>
          <w:lang w:val="sk-SK"/>
        </w:rPr>
        <w:t xml:space="preserve"> </w:t>
      </w:r>
      <w:r w:rsidR="00E82774" w:rsidRPr="00EF72D6">
        <w:rPr>
          <w:noProof/>
          <w:sz w:val="22"/>
          <w:szCs w:val="22"/>
          <w:lang w:val="sk-SK"/>
        </w:rPr>
        <w:t>zistená v mieche, mozgu a</w:t>
      </w:r>
      <w:r w:rsidR="00226576" w:rsidRPr="00EF72D6">
        <w:rPr>
          <w:noProof/>
          <w:sz w:val="22"/>
          <w:szCs w:val="22"/>
          <w:lang w:val="sk-SK"/>
        </w:rPr>
        <w:t> pohlavných orgánoch</w:t>
      </w:r>
      <w:r w:rsidR="009E6FDD" w:rsidRPr="00EF72D6">
        <w:rPr>
          <w:noProof/>
          <w:sz w:val="22"/>
          <w:szCs w:val="22"/>
          <w:lang w:val="sk-SK"/>
        </w:rPr>
        <w:t>.</w:t>
      </w:r>
    </w:p>
    <w:p w14:paraId="48E86712" w14:textId="77777777" w:rsidR="009E6FDD" w:rsidRPr="00EF72D6" w:rsidRDefault="009E6FDD" w:rsidP="00460C17">
      <w:pPr>
        <w:pStyle w:val="NormalAgency"/>
        <w:rPr>
          <w:rFonts w:cs="Times New Roman"/>
          <w:noProof/>
          <w:lang w:val="sk-SK"/>
        </w:rPr>
      </w:pPr>
    </w:p>
    <w:p w14:paraId="5CDF0C85" w14:textId="3AA99A3F" w:rsidR="00460C17" w:rsidRPr="00EF72D6" w:rsidRDefault="00F8005D" w:rsidP="00460C17">
      <w:pPr>
        <w:pStyle w:val="NormalAgency"/>
        <w:rPr>
          <w:rFonts w:cs="Times New Roman"/>
          <w:noProof/>
          <w:lang w:val="sk-SK"/>
        </w:rPr>
      </w:pPr>
      <w:r w:rsidRPr="00EF72D6">
        <w:rPr>
          <w:rFonts w:cs="Times New Roman"/>
          <w:noProof/>
          <w:lang w:val="sk-SK"/>
        </w:rPr>
        <w:t xml:space="preserve">V </w:t>
      </w:r>
      <w:r w:rsidR="00B53458" w:rsidRPr="00EF72D6">
        <w:rPr>
          <w:rFonts w:cs="Times New Roman"/>
          <w:noProof/>
          <w:lang w:val="sk-SK"/>
        </w:rPr>
        <w:t>pivotných</w:t>
      </w:r>
      <w:r w:rsidRPr="00EF72D6">
        <w:rPr>
          <w:rFonts w:cs="Times New Roman"/>
          <w:noProof/>
          <w:lang w:val="sk-SK"/>
        </w:rPr>
        <w:t xml:space="preserve"> 3-mesačných toxikologických štúdiách </w:t>
      </w:r>
      <w:r w:rsidR="00B53458" w:rsidRPr="00EF72D6">
        <w:rPr>
          <w:rFonts w:cs="Times New Roman"/>
          <w:noProof/>
          <w:lang w:val="sk-SK"/>
        </w:rPr>
        <w:t xml:space="preserve">na </w:t>
      </w:r>
      <w:r w:rsidRPr="00EF72D6">
        <w:rPr>
          <w:rFonts w:cs="Times New Roman"/>
          <w:noProof/>
          <w:lang w:val="sk-SK"/>
        </w:rPr>
        <w:t>myši</w:t>
      </w:r>
      <w:r w:rsidR="00B53458" w:rsidRPr="00EF72D6">
        <w:rPr>
          <w:rFonts w:cs="Times New Roman"/>
          <w:noProof/>
          <w:lang w:val="sk-SK"/>
        </w:rPr>
        <w:t>ach</w:t>
      </w:r>
      <w:r w:rsidRPr="00EF72D6">
        <w:rPr>
          <w:rFonts w:cs="Times New Roman"/>
          <w:noProof/>
          <w:lang w:val="sk-SK"/>
        </w:rPr>
        <w:t xml:space="preserve"> boli hlavným cieľom orgán</w:t>
      </w:r>
      <w:r w:rsidR="00B53458" w:rsidRPr="00EF72D6">
        <w:rPr>
          <w:rFonts w:cs="Times New Roman"/>
          <w:noProof/>
          <w:lang w:val="sk-SK"/>
        </w:rPr>
        <w:t>ovej</w:t>
      </w:r>
      <w:r w:rsidRPr="00EF72D6">
        <w:rPr>
          <w:rFonts w:cs="Times New Roman"/>
          <w:noProof/>
          <w:lang w:val="sk-SK"/>
        </w:rPr>
        <w:t xml:space="preserve"> toxicity srdce a pečeň.</w:t>
      </w:r>
      <w:r w:rsidR="005D0F44" w:rsidRPr="00EF72D6">
        <w:rPr>
          <w:rFonts w:cs="Times New Roman"/>
          <w:noProof/>
          <w:lang w:val="sk-SK"/>
        </w:rPr>
        <w:t xml:space="preserve"> </w:t>
      </w:r>
      <w:r w:rsidR="00810D30" w:rsidRPr="00EF72D6">
        <w:rPr>
          <w:rFonts w:cs="Times New Roman"/>
          <w:noProof/>
          <w:lang w:val="sk-SK"/>
        </w:rPr>
        <w:t>Nálezy</w:t>
      </w:r>
      <w:r w:rsidRPr="00EF72D6">
        <w:rPr>
          <w:rFonts w:cs="Times New Roman"/>
          <w:noProof/>
          <w:lang w:val="sk-SK"/>
        </w:rPr>
        <w:t xml:space="preserve"> </w:t>
      </w:r>
      <w:r w:rsidR="00810D30" w:rsidRPr="00EF72D6">
        <w:rPr>
          <w:rFonts w:cs="Times New Roman"/>
          <w:noProof/>
          <w:lang w:val="sk-SK"/>
        </w:rPr>
        <w:t>súvisiace s</w:t>
      </w:r>
      <w:r w:rsidRPr="00EF72D6">
        <w:rPr>
          <w:rFonts w:cs="Times New Roman"/>
          <w:noProof/>
          <w:lang w:val="sk-SK"/>
        </w:rPr>
        <w:t xml:space="preserve"> onasemnogén</w:t>
      </w:r>
      <w:r w:rsidR="00810D30" w:rsidRPr="00EF72D6">
        <w:rPr>
          <w:rFonts w:cs="Times New Roman"/>
          <w:noProof/>
          <w:lang w:val="sk-SK"/>
        </w:rPr>
        <w:t>om</w:t>
      </w:r>
      <w:r w:rsidRPr="00EF72D6">
        <w:rPr>
          <w:rFonts w:cs="Times New Roman"/>
          <w:noProof/>
          <w:lang w:val="sk-SK"/>
        </w:rPr>
        <w:t xml:space="preserve"> abeparvovek</w:t>
      </w:r>
      <w:r w:rsidR="00810D30" w:rsidRPr="00EF72D6">
        <w:rPr>
          <w:rFonts w:cs="Times New Roman"/>
          <w:noProof/>
          <w:lang w:val="sk-SK"/>
        </w:rPr>
        <w:t>om</w:t>
      </w:r>
      <w:r w:rsidRPr="00EF72D6">
        <w:rPr>
          <w:rFonts w:cs="Times New Roman"/>
          <w:noProof/>
          <w:lang w:val="sk-SK"/>
        </w:rPr>
        <w:t xml:space="preserve"> v srdcových komorách zahŕňali zápal, edém a</w:t>
      </w:r>
      <w:r w:rsidR="00810D30" w:rsidRPr="00EF72D6">
        <w:rPr>
          <w:rFonts w:cs="Times New Roman"/>
          <w:noProof/>
          <w:lang w:val="sk-SK"/>
        </w:rPr>
        <w:t> </w:t>
      </w:r>
      <w:r w:rsidRPr="00EF72D6">
        <w:rPr>
          <w:rFonts w:cs="Times New Roman"/>
          <w:noProof/>
          <w:lang w:val="sk-SK"/>
        </w:rPr>
        <w:t>fibrózu</w:t>
      </w:r>
      <w:r w:rsidR="00810D30" w:rsidRPr="00EF72D6">
        <w:rPr>
          <w:rFonts w:cs="Times New Roman"/>
          <w:noProof/>
          <w:lang w:val="sk-SK"/>
        </w:rPr>
        <w:t xml:space="preserve"> a boli</w:t>
      </w:r>
      <w:r w:rsidRPr="00EF72D6">
        <w:rPr>
          <w:rFonts w:cs="Times New Roman"/>
          <w:noProof/>
          <w:lang w:val="sk-SK"/>
        </w:rPr>
        <w:t xml:space="preserve"> závisl</w:t>
      </w:r>
      <w:r w:rsidR="00810D30" w:rsidRPr="00EF72D6">
        <w:rPr>
          <w:rFonts w:cs="Times New Roman"/>
          <w:noProof/>
          <w:lang w:val="sk-SK"/>
        </w:rPr>
        <w:t>é</w:t>
      </w:r>
      <w:r w:rsidRPr="00EF72D6">
        <w:rPr>
          <w:rFonts w:cs="Times New Roman"/>
          <w:noProof/>
          <w:lang w:val="sk-SK"/>
        </w:rPr>
        <w:t xml:space="preserve"> od dávky. V</w:t>
      </w:r>
      <w:r w:rsidRPr="00EF72D6">
        <w:rPr>
          <w:rFonts w:cs="Times New Roman"/>
          <w:lang w:val="sk-SK"/>
        </w:rPr>
        <w:t xml:space="preserve"> </w:t>
      </w:r>
      <w:r w:rsidRPr="00EF72D6">
        <w:rPr>
          <w:rFonts w:cs="Times New Roman"/>
          <w:noProof/>
          <w:lang w:val="sk-SK"/>
        </w:rPr>
        <w:t>srdcových predsieňach sa pozoroval</w:t>
      </w:r>
      <w:r w:rsidRPr="00EF72D6">
        <w:rPr>
          <w:rFonts w:cs="Times New Roman"/>
          <w:lang w:val="sk-SK"/>
        </w:rPr>
        <w:t xml:space="preserve"> </w:t>
      </w:r>
      <w:r w:rsidRPr="00EF72D6">
        <w:rPr>
          <w:rFonts w:cs="Times New Roman"/>
          <w:noProof/>
          <w:lang w:val="sk-SK"/>
        </w:rPr>
        <w:t>zápal, trombóza, degenerácia/nekróza myokardu a</w:t>
      </w:r>
      <w:r w:rsidR="00810D30" w:rsidRPr="00EF72D6">
        <w:rPr>
          <w:rFonts w:cs="Times New Roman"/>
          <w:noProof/>
          <w:lang w:val="sk-SK"/>
        </w:rPr>
        <w:t> </w:t>
      </w:r>
      <w:r w:rsidRPr="00EF72D6">
        <w:rPr>
          <w:rFonts w:cs="Times New Roman"/>
          <w:noProof/>
          <w:lang w:val="sk-SK"/>
        </w:rPr>
        <w:t>fibroplázia</w:t>
      </w:r>
      <w:r w:rsidR="00810D30" w:rsidRPr="00EF72D6">
        <w:rPr>
          <w:rFonts w:cs="Times New Roman"/>
          <w:noProof/>
          <w:lang w:val="sk-SK"/>
        </w:rPr>
        <w:t xml:space="preserve"> a boli závislé od dávky</w:t>
      </w:r>
      <w:r w:rsidRPr="00EF72D6">
        <w:rPr>
          <w:rFonts w:cs="Times New Roman"/>
          <w:noProof/>
          <w:lang w:val="sk-SK"/>
        </w:rPr>
        <w:t>.</w:t>
      </w:r>
      <w:r w:rsidR="005D0F44" w:rsidRPr="00EF72D6">
        <w:rPr>
          <w:rFonts w:cs="Times New Roman"/>
          <w:noProof/>
          <w:lang w:val="sk-SK"/>
        </w:rPr>
        <w:t xml:space="preserve"> </w:t>
      </w:r>
      <w:r w:rsidRPr="00EF72D6">
        <w:rPr>
          <w:rFonts w:cs="Times New Roman"/>
          <w:noProof/>
          <w:lang w:val="sk-SK"/>
        </w:rPr>
        <w:t xml:space="preserve">Pre onasemnogén abeparvovek nebola </w:t>
      </w:r>
      <w:r w:rsidR="00047C6F" w:rsidRPr="00EF72D6">
        <w:rPr>
          <w:rFonts w:cs="Times New Roman"/>
          <w:noProof/>
          <w:lang w:val="sk-SK"/>
        </w:rPr>
        <w:t>v štúdiách realizovaných na</w:t>
      </w:r>
      <w:r w:rsidRPr="00EF72D6">
        <w:rPr>
          <w:rFonts w:cs="Times New Roman"/>
          <w:noProof/>
          <w:lang w:val="sk-SK"/>
        </w:rPr>
        <w:t xml:space="preserve"> myš</w:t>
      </w:r>
      <w:r w:rsidR="00047C6F" w:rsidRPr="00EF72D6">
        <w:rPr>
          <w:rFonts w:cs="Times New Roman"/>
          <w:noProof/>
          <w:lang w:val="sk-SK"/>
        </w:rPr>
        <w:t>iach</w:t>
      </w:r>
      <w:r w:rsidRPr="00EF72D6">
        <w:rPr>
          <w:rFonts w:cs="Times New Roman"/>
          <w:noProof/>
          <w:lang w:val="sk-SK"/>
        </w:rPr>
        <w:t xml:space="preserve"> identifikovaná hladina bez pozorovaného nežiaduceho účinku (NoAEL</w:t>
      </w:r>
      <w:r w:rsidR="00DD6B47" w:rsidRPr="00EF72D6">
        <w:rPr>
          <w:rFonts w:cs="Times New Roman"/>
          <w:noProof/>
          <w:lang w:val="sk-SK"/>
        </w:rPr>
        <w:t xml:space="preserve">, </w:t>
      </w:r>
      <w:r w:rsidR="00DD6B47" w:rsidRPr="00EF72D6">
        <w:rPr>
          <w:rFonts w:eastAsia="SimSun" w:cs="Times New Roman"/>
          <w:lang w:val="sk-SK"/>
        </w:rPr>
        <w:t>no adverse effect level</w:t>
      </w:r>
      <w:r w:rsidRPr="00EF72D6">
        <w:rPr>
          <w:rFonts w:cs="Times New Roman"/>
          <w:noProof/>
          <w:lang w:val="sk-SK"/>
        </w:rPr>
        <w:t>), keďže zápal/edém/fibróza srdc</w:t>
      </w:r>
      <w:r w:rsidR="00DD6B47" w:rsidRPr="00EF72D6">
        <w:rPr>
          <w:rFonts w:cs="Times New Roman"/>
          <w:noProof/>
          <w:lang w:val="sk-SK"/>
        </w:rPr>
        <w:t>ového svalu</w:t>
      </w:r>
      <w:r w:rsidRPr="00EF72D6">
        <w:rPr>
          <w:rFonts w:cs="Times New Roman"/>
          <w:lang w:val="sk-SK"/>
        </w:rPr>
        <w:t xml:space="preserve"> </w:t>
      </w:r>
      <w:r w:rsidRPr="00EF72D6">
        <w:rPr>
          <w:rFonts w:cs="Times New Roman"/>
          <w:noProof/>
          <w:lang w:val="sk-SK"/>
        </w:rPr>
        <w:t xml:space="preserve">a zápal srdcových predsiení sa pozorovali </w:t>
      </w:r>
      <w:r w:rsidR="00DD6B47" w:rsidRPr="00EF72D6">
        <w:rPr>
          <w:rFonts w:cs="Times New Roman"/>
          <w:noProof/>
          <w:lang w:val="sk-SK"/>
        </w:rPr>
        <w:t>pri</w:t>
      </w:r>
      <w:r w:rsidRPr="00EF72D6">
        <w:rPr>
          <w:rFonts w:cs="Times New Roman"/>
          <w:noProof/>
          <w:lang w:val="sk-SK"/>
        </w:rPr>
        <w:t xml:space="preserve"> najnižšej testovanej dávke (1,5</w:t>
      </w:r>
      <w:r w:rsidR="00BF235D" w:rsidRPr="00EF72D6">
        <w:rPr>
          <w:rFonts w:cs="Times New Roman"/>
          <w:noProof/>
          <w:lang w:val="sk-SK"/>
        </w:rPr>
        <w:t> </w:t>
      </w:r>
      <w:r w:rsidRPr="00EF72D6">
        <w:rPr>
          <w:rFonts w:cs="Times New Roman"/>
          <w:noProof/>
          <w:lang w:val="sk-SK"/>
        </w:rPr>
        <w:t>×</w:t>
      </w:r>
      <w:r w:rsidR="00BF235D" w:rsidRPr="00EF72D6">
        <w:rPr>
          <w:rFonts w:cs="Times New Roman"/>
          <w:noProof/>
          <w:lang w:val="sk-SK"/>
        </w:rPr>
        <w:t> </w:t>
      </w:r>
      <w:r w:rsidRPr="00EF72D6">
        <w:rPr>
          <w:rFonts w:cs="Times New Roman"/>
          <w:noProof/>
          <w:lang w:val="sk-SK"/>
        </w:rPr>
        <w:t>10</w:t>
      </w:r>
      <w:r w:rsidRPr="00EF72D6">
        <w:rPr>
          <w:rFonts w:cs="Times New Roman"/>
          <w:noProof/>
          <w:vertAlign w:val="superscript"/>
          <w:lang w:val="sk-SK"/>
        </w:rPr>
        <w:t>14</w:t>
      </w:r>
      <w:r w:rsidR="0005613E" w:rsidRPr="00EF72D6">
        <w:rPr>
          <w:rFonts w:cs="Times New Roman"/>
          <w:noProof/>
          <w:lang w:val="sk-SK"/>
        </w:rPr>
        <w:t> </w:t>
      </w:r>
      <w:r w:rsidRPr="00EF72D6">
        <w:rPr>
          <w:rFonts w:cs="Times New Roman"/>
          <w:noProof/>
          <w:lang w:val="sk-SK"/>
        </w:rPr>
        <w:t>vg/kg). Táto dávka sa považuje za maximálnu tolerovanú dávku a predstavuje približne 1,4</w:t>
      </w:r>
      <w:r w:rsidR="00BF235D" w:rsidRPr="00EF72D6">
        <w:rPr>
          <w:rFonts w:cs="Times New Roman"/>
          <w:noProof/>
          <w:lang w:val="sk-SK"/>
        </w:rPr>
        <w:noBreakHyphen/>
      </w:r>
      <w:r w:rsidRPr="00EF72D6">
        <w:rPr>
          <w:rFonts w:cs="Times New Roman"/>
          <w:noProof/>
          <w:lang w:val="sk-SK"/>
        </w:rPr>
        <w:t>násobok odporúčanej klinickej dávky. Mortalita súvisiaca s onasemnogén</w:t>
      </w:r>
      <w:r w:rsidR="00DD6B47" w:rsidRPr="00EF72D6">
        <w:rPr>
          <w:rFonts w:cs="Times New Roman"/>
          <w:noProof/>
          <w:lang w:val="sk-SK"/>
        </w:rPr>
        <w:t>om</w:t>
      </w:r>
      <w:r w:rsidRPr="00EF72D6">
        <w:rPr>
          <w:rFonts w:cs="Times New Roman"/>
          <w:noProof/>
          <w:lang w:val="sk-SK"/>
        </w:rPr>
        <w:t xml:space="preserve"> abeparvovek</w:t>
      </w:r>
      <w:r w:rsidR="00DD6B47" w:rsidRPr="00EF72D6">
        <w:rPr>
          <w:rFonts w:cs="Times New Roman"/>
          <w:noProof/>
          <w:lang w:val="sk-SK"/>
        </w:rPr>
        <w:t>om</w:t>
      </w:r>
      <w:r w:rsidRPr="00EF72D6">
        <w:rPr>
          <w:rFonts w:cs="Times New Roman"/>
          <w:noProof/>
          <w:lang w:val="sk-SK"/>
        </w:rPr>
        <w:t xml:space="preserve"> u</w:t>
      </w:r>
      <w:r w:rsidR="00D42D3C" w:rsidRPr="00EF72D6">
        <w:rPr>
          <w:rFonts w:cs="Times New Roman"/>
          <w:noProof/>
          <w:lang w:val="sk-SK"/>
        </w:rPr>
        <w:t> </w:t>
      </w:r>
      <w:r w:rsidRPr="00EF72D6">
        <w:rPr>
          <w:rFonts w:cs="Times New Roman"/>
          <w:noProof/>
          <w:lang w:val="sk-SK"/>
        </w:rPr>
        <w:t>väčšiny myší s</w:t>
      </w:r>
      <w:r w:rsidR="00D42D3C" w:rsidRPr="00EF72D6">
        <w:rPr>
          <w:rFonts w:cs="Times New Roman"/>
          <w:noProof/>
          <w:lang w:val="sk-SK"/>
        </w:rPr>
        <w:t>úvisela</w:t>
      </w:r>
      <w:r w:rsidRPr="00EF72D6">
        <w:rPr>
          <w:rFonts w:cs="Times New Roman"/>
          <w:noProof/>
          <w:lang w:val="sk-SK"/>
        </w:rPr>
        <w:t xml:space="preserve"> s trombózou</w:t>
      </w:r>
      <w:r w:rsidRPr="00EF72D6">
        <w:rPr>
          <w:rFonts w:cs="Times New Roman"/>
          <w:lang w:val="sk-SK"/>
        </w:rPr>
        <w:t xml:space="preserve"> </w:t>
      </w:r>
      <w:r w:rsidRPr="00EF72D6">
        <w:rPr>
          <w:rFonts w:cs="Times New Roman"/>
          <w:noProof/>
          <w:lang w:val="sk-SK"/>
        </w:rPr>
        <w:t>srdcových predsiení</w:t>
      </w:r>
      <w:r w:rsidR="0034408C" w:rsidRPr="00EF72D6">
        <w:rPr>
          <w:rFonts w:cs="Times New Roman"/>
          <w:noProof/>
          <w:lang w:val="sk-SK"/>
        </w:rPr>
        <w:t xml:space="preserve">, ktorá sa pozorovala pri dávke </w:t>
      </w:r>
      <w:r w:rsidRPr="00EF72D6">
        <w:rPr>
          <w:rFonts w:cs="Times New Roman"/>
          <w:noProof/>
          <w:lang w:val="sk-SK"/>
        </w:rPr>
        <w:t>2,4</w:t>
      </w:r>
      <w:r w:rsidRPr="00EF72D6">
        <w:rPr>
          <w:rFonts w:cs="Times New Roman"/>
          <w:lang w:val="sk-SK"/>
        </w:rPr>
        <w:t> × </w:t>
      </w:r>
      <w:r w:rsidRPr="00EF72D6">
        <w:rPr>
          <w:rFonts w:cs="Times New Roman"/>
          <w:noProof/>
          <w:lang w:val="sk-SK"/>
        </w:rPr>
        <w:t>10</w:t>
      </w:r>
      <w:r w:rsidRPr="00EF72D6">
        <w:rPr>
          <w:rFonts w:cs="Times New Roman"/>
          <w:noProof/>
          <w:vertAlign w:val="superscript"/>
          <w:lang w:val="sk-SK"/>
        </w:rPr>
        <w:t>14</w:t>
      </w:r>
      <w:r w:rsidRPr="00EF72D6">
        <w:rPr>
          <w:rFonts w:cs="Times New Roman"/>
          <w:noProof/>
          <w:lang w:val="sk-SK"/>
        </w:rPr>
        <w:t xml:space="preserve"> vg/kg. Príčina </w:t>
      </w:r>
      <w:r w:rsidR="00D42D3C" w:rsidRPr="00EF72D6">
        <w:rPr>
          <w:rFonts w:cs="Times New Roman"/>
          <w:noProof/>
          <w:lang w:val="sk-SK"/>
        </w:rPr>
        <w:t xml:space="preserve">úmrtí </w:t>
      </w:r>
      <w:r w:rsidRPr="00EF72D6">
        <w:rPr>
          <w:rFonts w:cs="Times New Roman"/>
          <w:noProof/>
          <w:lang w:val="sk-SK"/>
        </w:rPr>
        <w:t>u ostatných zvierat sa neurčila, hoci sa v srdciach týchto zvierat zistila mikroskopická degenerácia/regenerácia.</w:t>
      </w:r>
    </w:p>
    <w:p w14:paraId="67CA70D1" w14:textId="77777777" w:rsidR="00FA5F66" w:rsidRPr="00EF72D6" w:rsidRDefault="00FA5F66" w:rsidP="00460C17">
      <w:pPr>
        <w:pStyle w:val="NormalAgency"/>
        <w:rPr>
          <w:rFonts w:cs="Times New Roman"/>
          <w:noProof/>
          <w:lang w:val="sk-SK"/>
        </w:rPr>
      </w:pPr>
    </w:p>
    <w:p w14:paraId="0D72E646" w14:textId="202A378B" w:rsidR="00FA5F66" w:rsidRPr="00EF72D6" w:rsidRDefault="00584309" w:rsidP="004A6553">
      <w:pPr>
        <w:pStyle w:val="NormalAgency"/>
        <w:rPr>
          <w:rFonts w:cs="Times New Roman"/>
          <w:noProof/>
          <w:lang w:val="sk-SK"/>
        </w:rPr>
      </w:pPr>
      <w:r w:rsidRPr="00EF72D6">
        <w:rPr>
          <w:rFonts w:cs="Times New Roman"/>
          <w:noProof/>
          <w:lang w:val="sk-SK"/>
        </w:rPr>
        <w:t>Pečeňové nálezy u myší zahŕňali hepatocelulárnu hypertrofiu, aktiváciu Kupfferových buniek a roztrúsenú hepatocelul</w:t>
      </w:r>
      <w:r w:rsidR="005C35C9" w:rsidRPr="00EF72D6">
        <w:rPr>
          <w:rFonts w:cs="Times New Roman"/>
          <w:noProof/>
          <w:lang w:val="sk-SK"/>
        </w:rPr>
        <w:t>á</w:t>
      </w:r>
      <w:r w:rsidRPr="00EF72D6">
        <w:rPr>
          <w:rFonts w:cs="Times New Roman"/>
          <w:noProof/>
          <w:lang w:val="sk-SK"/>
        </w:rPr>
        <w:t>rnu nekrózu.</w:t>
      </w:r>
      <w:r w:rsidR="005C35C9" w:rsidRPr="00EF72D6">
        <w:rPr>
          <w:rFonts w:cs="Times New Roman"/>
          <w:noProof/>
          <w:lang w:val="sk-SK"/>
        </w:rPr>
        <w:t xml:space="preserve"> V dlhodobých štúdiách toxicity s intravenóznym a intratekálnym (nie je indikovaný na použitie) podaním </w:t>
      </w:r>
      <w:r w:rsidR="00C86FF4" w:rsidRPr="00EF72D6">
        <w:rPr>
          <w:rFonts w:cs="Times New Roman"/>
          <w:noProof/>
          <w:lang w:val="sk-SK"/>
        </w:rPr>
        <w:t>onasemnog</w:t>
      </w:r>
      <w:r w:rsidR="005C35C9" w:rsidRPr="00EF72D6">
        <w:rPr>
          <w:rFonts w:cs="Times New Roman"/>
          <w:noProof/>
          <w:lang w:val="sk-SK"/>
        </w:rPr>
        <w:t>é</w:t>
      </w:r>
      <w:r w:rsidR="00C86FF4" w:rsidRPr="00EF72D6">
        <w:rPr>
          <w:rFonts w:cs="Times New Roman"/>
          <w:noProof/>
          <w:lang w:val="sk-SK"/>
        </w:rPr>
        <w:t>n</w:t>
      </w:r>
      <w:r w:rsidR="005C35C9" w:rsidRPr="00EF72D6">
        <w:rPr>
          <w:rFonts w:cs="Times New Roman"/>
          <w:noProof/>
          <w:lang w:val="sk-SK"/>
        </w:rPr>
        <w:t>u</w:t>
      </w:r>
      <w:r w:rsidR="00C86FF4" w:rsidRPr="00EF72D6">
        <w:rPr>
          <w:rFonts w:cs="Times New Roman"/>
          <w:noProof/>
          <w:lang w:val="sk-SK"/>
        </w:rPr>
        <w:t xml:space="preserve"> abeparvove</w:t>
      </w:r>
      <w:r w:rsidR="005C35C9" w:rsidRPr="00EF72D6">
        <w:rPr>
          <w:rFonts w:cs="Times New Roman"/>
          <w:noProof/>
          <w:lang w:val="sk-SK"/>
        </w:rPr>
        <w:t xml:space="preserve">ku u juvenilnyćh nehumánnych primátov sa preukázala čiastočná (IV) alebo úplná (IT) reverzibilita nálezov </w:t>
      </w:r>
      <w:r w:rsidR="00233C69" w:rsidRPr="00EF72D6">
        <w:rPr>
          <w:rFonts w:cs="Times New Roman"/>
          <w:noProof/>
          <w:lang w:val="sk-SK"/>
        </w:rPr>
        <w:t xml:space="preserve">v </w:t>
      </w:r>
      <w:r w:rsidR="005C35C9" w:rsidRPr="00EF72D6">
        <w:rPr>
          <w:rFonts w:cs="Times New Roman"/>
          <w:noProof/>
          <w:lang w:val="sk-SK"/>
        </w:rPr>
        <w:t>pečen</w:t>
      </w:r>
      <w:r w:rsidR="00233C69" w:rsidRPr="00EF72D6">
        <w:rPr>
          <w:rFonts w:cs="Times New Roman"/>
          <w:noProof/>
          <w:lang w:val="sk-SK"/>
        </w:rPr>
        <w:t>i</w:t>
      </w:r>
      <w:r w:rsidR="005C35C9" w:rsidRPr="00EF72D6">
        <w:rPr>
          <w:rFonts w:cs="Times New Roman"/>
          <w:noProof/>
          <w:lang w:val="sk-SK"/>
        </w:rPr>
        <w:t xml:space="preserve"> vrát</w:t>
      </w:r>
      <w:r w:rsidR="005A5D51" w:rsidRPr="00EF72D6">
        <w:rPr>
          <w:rFonts w:cs="Times New Roman"/>
          <w:noProof/>
          <w:lang w:val="sk-SK"/>
        </w:rPr>
        <w:t>a</w:t>
      </w:r>
      <w:r w:rsidR="005C35C9" w:rsidRPr="00EF72D6">
        <w:rPr>
          <w:rFonts w:cs="Times New Roman"/>
          <w:noProof/>
          <w:lang w:val="sk-SK"/>
        </w:rPr>
        <w:t xml:space="preserve">ne </w:t>
      </w:r>
      <w:r w:rsidR="00233C69" w:rsidRPr="00EF72D6">
        <w:rPr>
          <w:rFonts w:cs="Times New Roman"/>
          <w:noProof/>
          <w:lang w:val="sk-SK"/>
        </w:rPr>
        <w:t xml:space="preserve">jednobunkovej </w:t>
      </w:r>
      <w:r w:rsidR="005C35C9" w:rsidRPr="00EF72D6">
        <w:rPr>
          <w:rFonts w:cs="Times New Roman"/>
          <w:noProof/>
          <w:lang w:val="sk-SK"/>
        </w:rPr>
        <w:t>nekrózy hepatocytov</w:t>
      </w:r>
      <w:r w:rsidR="00233C69" w:rsidRPr="00EF72D6">
        <w:rPr>
          <w:rFonts w:cs="Times New Roman"/>
          <w:noProof/>
          <w:lang w:val="sk-SK"/>
        </w:rPr>
        <w:t xml:space="preserve"> </w:t>
      </w:r>
      <w:r w:rsidR="005C35C9" w:rsidRPr="00EF72D6">
        <w:rPr>
          <w:rFonts w:cs="Times New Roman"/>
          <w:noProof/>
          <w:lang w:val="sk-SK"/>
        </w:rPr>
        <w:t>a hyperplázie oválnych buniek.</w:t>
      </w:r>
    </w:p>
    <w:p w14:paraId="1C568AF3" w14:textId="77777777" w:rsidR="009E5E39" w:rsidRPr="00EF72D6" w:rsidRDefault="009E5E39" w:rsidP="004A6553">
      <w:pPr>
        <w:pStyle w:val="NormalAgency"/>
        <w:rPr>
          <w:rFonts w:cs="Times New Roman"/>
          <w:lang w:val="sk-SK"/>
        </w:rPr>
      </w:pPr>
    </w:p>
    <w:p w14:paraId="3F1D4479" w14:textId="67BC3D0D" w:rsidR="006A4AD7" w:rsidRPr="00EF72D6" w:rsidRDefault="00F8005D" w:rsidP="004A6553">
      <w:pPr>
        <w:pStyle w:val="NormalAgency"/>
        <w:rPr>
          <w:rFonts w:cs="Times New Roman"/>
          <w:noProof/>
          <w:lang w:val="sk-SK"/>
        </w:rPr>
      </w:pPr>
      <w:r w:rsidRPr="00EF72D6">
        <w:rPr>
          <w:rFonts w:cs="Times New Roman"/>
          <w:noProof/>
          <w:lang w:val="sk-SK"/>
        </w:rPr>
        <w:t>V</w:t>
      </w:r>
      <w:r w:rsidR="00C86FF4" w:rsidRPr="00EF72D6">
        <w:rPr>
          <w:rFonts w:cs="Times New Roman"/>
          <w:noProof/>
          <w:lang w:val="sk-SK"/>
        </w:rPr>
        <w:t xml:space="preserve"> 6 mesačnej </w:t>
      </w:r>
      <w:r w:rsidRPr="00EF72D6">
        <w:rPr>
          <w:rFonts w:cs="Times New Roman"/>
          <w:noProof/>
          <w:lang w:val="sk-SK"/>
        </w:rPr>
        <w:t>toxikologickej štúdii uskutočnenej u</w:t>
      </w:r>
      <w:r w:rsidR="00910AAE" w:rsidRPr="00EF72D6">
        <w:rPr>
          <w:rFonts w:cs="Times New Roman"/>
          <w:noProof/>
          <w:lang w:val="sk-SK"/>
        </w:rPr>
        <w:t> </w:t>
      </w:r>
      <w:r w:rsidR="00D06414" w:rsidRPr="00EF72D6">
        <w:rPr>
          <w:rFonts w:cs="Times New Roman"/>
          <w:noProof/>
          <w:lang w:val="sk-SK"/>
        </w:rPr>
        <w:t>juvenilných</w:t>
      </w:r>
      <w:r w:rsidR="00910AAE" w:rsidRPr="00EF72D6">
        <w:rPr>
          <w:rFonts w:cs="Times New Roman"/>
          <w:noProof/>
          <w:lang w:val="sk-SK"/>
        </w:rPr>
        <w:t xml:space="preserve"> </w:t>
      </w:r>
      <w:r w:rsidRPr="00EF72D6">
        <w:rPr>
          <w:rFonts w:cs="Times New Roman"/>
          <w:noProof/>
          <w:lang w:val="sk-SK"/>
        </w:rPr>
        <w:t xml:space="preserve">nehumánnych primátov viedlo podanie </w:t>
      </w:r>
      <w:r w:rsidR="00D06414" w:rsidRPr="00EF72D6">
        <w:rPr>
          <w:rFonts w:cs="Times New Roman"/>
          <w:noProof/>
          <w:lang w:val="sk-SK"/>
        </w:rPr>
        <w:t xml:space="preserve">jednorazovej dávky </w:t>
      </w:r>
      <w:r w:rsidRPr="00EF72D6">
        <w:rPr>
          <w:rFonts w:cs="Times New Roman"/>
          <w:noProof/>
          <w:lang w:val="sk-SK"/>
        </w:rPr>
        <w:t>onasemnogén</w:t>
      </w:r>
      <w:r w:rsidR="002600E3" w:rsidRPr="00EF72D6">
        <w:rPr>
          <w:rFonts w:cs="Times New Roman"/>
          <w:noProof/>
          <w:lang w:val="sk-SK"/>
        </w:rPr>
        <w:t>u</w:t>
      </w:r>
      <w:r w:rsidRPr="00EF72D6">
        <w:rPr>
          <w:rFonts w:cs="Times New Roman"/>
          <w:noProof/>
          <w:lang w:val="sk-SK"/>
        </w:rPr>
        <w:t xml:space="preserve"> abeparvovek</w:t>
      </w:r>
      <w:r w:rsidR="002600E3" w:rsidRPr="00EF72D6">
        <w:rPr>
          <w:rFonts w:cs="Times New Roman"/>
          <w:noProof/>
          <w:lang w:val="sk-SK"/>
        </w:rPr>
        <w:t>u</w:t>
      </w:r>
      <w:r w:rsidRPr="00EF72D6">
        <w:rPr>
          <w:rFonts w:cs="Times New Roman"/>
          <w:noProof/>
          <w:lang w:val="sk-SK"/>
        </w:rPr>
        <w:t xml:space="preserve"> </w:t>
      </w:r>
      <w:r w:rsidR="00D06414" w:rsidRPr="00EF72D6">
        <w:rPr>
          <w:rFonts w:cs="Times New Roman"/>
          <w:noProof/>
          <w:lang w:val="sk-SK"/>
        </w:rPr>
        <w:t>v klinicky odporúčanej intravenóznej dávke s</w:t>
      </w:r>
      <w:r w:rsidR="007B7F38" w:rsidRPr="00EF72D6">
        <w:rPr>
          <w:rFonts w:cs="Times New Roman"/>
          <w:noProof/>
          <w:lang w:val="sk-SK"/>
        </w:rPr>
        <w:t xml:space="preserve"> liečbou </w:t>
      </w:r>
      <w:r w:rsidR="00D06414" w:rsidRPr="00EF72D6">
        <w:rPr>
          <w:rFonts w:cs="Times New Roman"/>
          <w:noProof/>
          <w:lang w:val="sk-SK"/>
        </w:rPr>
        <w:t xml:space="preserve">alebo </w:t>
      </w:r>
      <w:r w:rsidRPr="00EF72D6">
        <w:rPr>
          <w:rFonts w:cs="Times New Roman"/>
          <w:noProof/>
          <w:lang w:val="sk-SK"/>
        </w:rPr>
        <w:t xml:space="preserve">bez liečby kortikosteroidmi k minimálnemu až </w:t>
      </w:r>
      <w:r w:rsidR="00D06414" w:rsidRPr="00EF72D6">
        <w:rPr>
          <w:rFonts w:cs="Times New Roman"/>
          <w:noProof/>
          <w:lang w:val="sk-SK"/>
        </w:rPr>
        <w:t>miernemu</w:t>
      </w:r>
      <w:r w:rsidRPr="00EF72D6">
        <w:rPr>
          <w:rFonts w:cs="Times New Roman"/>
          <w:noProof/>
          <w:lang w:val="sk-SK"/>
        </w:rPr>
        <w:t xml:space="preserve"> zápalu mononukleárnych buniek</w:t>
      </w:r>
      <w:r w:rsidR="00D06414" w:rsidRPr="00EF72D6">
        <w:rPr>
          <w:rFonts w:cs="Times New Roman"/>
          <w:noProof/>
          <w:lang w:val="sk-SK"/>
        </w:rPr>
        <w:t xml:space="preserve"> a neuronálnej degenerácii </w:t>
      </w:r>
      <w:r w:rsidRPr="00EF72D6">
        <w:rPr>
          <w:rFonts w:cs="Times New Roman"/>
          <w:noProof/>
          <w:lang w:val="sk-SK"/>
        </w:rPr>
        <w:t>v</w:t>
      </w:r>
      <w:r w:rsidR="00405C40" w:rsidRPr="00EF72D6">
        <w:rPr>
          <w:rFonts w:cs="Times New Roman"/>
          <w:noProof/>
          <w:lang w:val="sk-SK"/>
        </w:rPr>
        <w:t> </w:t>
      </w:r>
      <w:r w:rsidRPr="00EF72D6">
        <w:rPr>
          <w:rFonts w:cs="Times New Roman"/>
          <w:noProof/>
          <w:lang w:val="sk-SK"/>
        </w:rPr>
        <w:t xml:space="preserve">dorzálnych koreňových gangliách </w:t>
      </w:r>
      <w:r w:rsidR="00D06414" w:rsidRPr="00EF72D6">
        <w:rPr>
          <w:rFonts w:cs="Times New Roman"/>
          <w:noProof/>
          <w:lang w:val="sk-SK"/>
        </w:rPr>
        <w:t>(DRG</w:t>
      </w:r>
      <w:r w:rsidR="007B7F38" w:rsidRPr="00EF72D6">
        <w:rPr>
          <w:rFonts w:cs="Times New Roman"/>
          <w:noProof/>
          <w:lang w:val="sk-SK"/>
        </w:rPr>
        <w:t xml:space="preserve">) a trigeminálnych gangliách (TG), ako aj axonálnej degenerácii a/alebo glióze v mieche. </w:t>
      </w:r>
      <w:r w:rsidR="001A433C" w:rsidRPr="00EF72D6">
        <w:rPr>
          <w:rFonts w:cs="Times New Roman"/>
          <w:noProof/>
          <w:lang w:val="sk-SK"/>
        </w:rPr>
        <w:t>Po 6</w:t>
      </w:r>
      <w:r w:rsidR="00F746A0" w:rsidRPr="00EF72D6">
        <w:rPr>
          <w:rFonts w:cs="Times New Roman"/>
          <w:noProof/>
          <w:lang w:val="sk-SK"/>
        </w:rPr>
        <w:t> </w:t>
      </w:r>
      <w:r w:rsidR="001A433C" w:rsidRPr="00EF72D6">
        <w:rPr>
          <w:rFonts w:cs="Times New Roman"/>
          <w:noProof/>
          <w:lang w:val="sk-SK"/>
        </w:rPr>
        <w:t xml:space="preserve">mesiacoch viedli tieto neprogresívne nálezy k úplnému vymiznutiu </w:t>
      </w:r>
      <w:r w:rsidR="006A1158" w:rsidRPr="00EF72D6">
        <w:rPr>
          <w:rFonts w:cs="Times New Roman"/>
          <w:noProof/>
          <w:lang w:val="sk-SK"/>
        </w:rPr>
        <w:t xml:space="preserve">v </w:t>
      </w:r>
      <w:r w:rsidR="001A433C" w:rsidRPr="00EF72D6">
        <w:rPr>
          <w:rFonts w:cs="Times New Roman"/>
          <w:noProof/>
          <w:lang w:val="sk-SK"/>
        </w:rPr>
        <w:t xml:space="preserve">TG a čiastočnému vymiznutiu </w:t>
      </w:r>
      <w:r w:rsidR="007B7F38" w:rsidRPr="00EF72D6">
        <w:rPr>
          <w:rFonts w:cs="Times New Roman"/>
          <w:bCs/>
          <w:lang w:val="sk-SK"/>
        </w:rPr>
        <w:t>(</w:t>
      </w:r>
      <w:r w:rsidR="001A433C" w:rsidRPr="00EF72D6">
        <w:rPr>
          <w:rFonts w:cs="Times New Roman"/>
          <w:bCs/>
          <w:lang w:val="sk-SK"/>
        </w:rPr>
        <w:t>znížený vý</w:t>
      </w:r>
      <w:r w:rsidR="006A1158" w:rsidRPr="00EF72D6">
        <w:rPr>
          <w:rFonts w:cs="Times New Roman"/>
          <w:bCs/>
          <w:lang w:val="sk-SK"/>
        </w:rPr>
        <w:t>s</w:t>
      </w:r>
      <w:r w:rsidR="001A433C" w:rsidRPr="00EF72D6">
        <w:rPr>
          <w:rFonts w:cs="Times New Roman"/>
          <w:bCs/>
          <w:lang w:val="sk-SK"/>
        </w:rPr>
        <w:t xml:space="preserve">kyt a/alebo závažnosť) v </w:t>
      </w:r>
      <w:r w:rsidR="007B7F38" w:rsidRPr="00EF72D6">
        <w:rPr>
          <w:rFonts w:cs="Times New Roman"/>
          <w:noProof/>
          <w:lang w:val="sk-SK"/>
        </w:rPr>
        <w:t>DRG a</w:t>
      </w:r>
      <w:r w:rsidR="001A433C" w:rsidRPr="00EF72D6">
        <w:rPr>
          <w:rFonts w:cs="Times New Roman"/>
          <w:noProof/>
          <w:lang w:val="sk-SK"/>
        </w:rPr>
        <w:t xml:space="preserve"> mieche</w:t>
      </w:r>
      <w:r w:rsidR="007B7F38" w:rsidRPr="00EF72D6">
        <w:rPr>
          <w:rFonts w:cs="Times New Roman"/>
          <w:noProof/>
          <w:lang w:val="sk-SK"/>
        </w:rPr>
        <w:t xml:space="preserve">. </w:t>
      </w:r>
      <w:r w:rsidR="00B72122" w:rsidRPr="00EF72D6">
        <w:rPr>
          <w:rFonts w:cs="Times New Roman"/>
          <w:noProof/>
          <w:lang w:val="sk-SK"/>
        </w:rPr>
        <w:t xml:space="preserve">Po intratekálnom podaní </w:t>
      </w:r>
      <w:r w:rsidR="007B7F38" w:rsidRPr="00EF72D6">
        <w:rPr>
          <w:rFonts w:cs="Times New Roman"/>
          <w:noProof/>
          <w:lang w:val="sk-SK"/>
        </w:rPr>
        <w:t>onasemnog</w:t>
      </w:r>
      <w:r w:rsidR="00B72122" w:rsidRPr="00EF72D6">
        <w:rPr>
          <w:rFonts w:cs="Times New Roman"/>
          <w:noProof/>
          <w:lang w:val="sk-SK"/>
        </w:rPr>
        <w:t>é</w:t>
      </w:r>
      <w:r w:rsidR="007B7F38" w:rsidRPr="00EF72D6">
        <w:rPr>
          <w:rFonts w:cs="Times New Roman"/>
          <w:noProof/>
          <w:lang w:val="sk-SK"/>
        </w:rPr>
        <w:t>n</w:t>
      </w:r>
      <w:r w:rsidR="00B72122" w:rsidRPr="00EF72D6">
        <w:rPr>
          <w:rFonts w:cs="Times New Roman"/>
          <w:noProof/>
          <w:lang w:val="sk-SK"/>
        </w:rPr>
        <w:t>u</w:t>
      </w:r>
      <w:r w:rsidR="007B7F38" w:rsidRPr="00EF72D6">
        <w:rPr>
          <w:rFonts w:cs="Times New Roman"/>
          <w:noProof/>
          <w:lang w:val="sk-SK"/>
        </w:rPr>
        <w:t xml:space="preserve"> abeparvove</w:t>
      </w:r>
      <w:r w:rsidR="00B72122" w:rsidRPr="00EF72D6">
        <w:rPr>
          <w:rFonts w:cs="Times New Roman"/>
          <w:noProof/>
          <w:lang w:val="sk-SK"/>
        </w:rPr>
        <w:t>ku</w:t>
      </w:r>
      <w:r w:rsidR="007B7F38" w:rsidRPr="00EF72D6">
        <w:rPr>
          <w:rFonts w:cs="Times New Roman"/>
          <w:noProof/>
          <w:lang w:val="sk-SK"/>
        </w:rPr>
        <w:t xml:space="preserve"> (</w:t>
      </w:r>
      <w:r w:rsidR="006A1158" w:rsidRPr="00EF72D6">
        <w:rPr>
          <w:rFonts w:cs="Times New Roman"/>
          <w:noProof/>
          <w:lang w:val="sk-SK"/>
        </w:rPr>
        <w:t xml:space="preserve">nie je indikovaný na použitie) boli tieto akútne neprogresívne nálezy zaznamenané s minimálnou až strednou závažnosťou u </w:t>
      </w:r>
      <w:r w:rsidR="007B7F38" w:rsidRPr="00EF72D6">
        <w:rPr>
          <w:rFonts w:cs="Times New Roman"/>
          <w:noProof/>
          <w:lang w:val="sk-SK"/>
        </w:rPr>
        <w:t>juvenil</w:t>
      </w:r>
      <w:r w:rsidR="006A1158" w:rsidRPr="00EF72D6">
        <w:rPr>
          <w:rFonts w:cs="Times New Roman"/>
          <w:noProof/>
          <w:lang w:val="sk-SK"/>
        </w:rPr>
        <w:t>ných</w:t>
      </w:r>
      <w:r w:rsidR="007B7F38" w:rsidRPr="00EF72D6">
        <w:rPr>
          <w:rFonts w:cs="Times New Roman"/>
          <w:noProof/>
          <w:lang w:val="sk-SK"/>
        </w:rPr>
        <w:t xml:space="preserve"> n</w:t>
      </w:r>
      <w:r w:rsidR="006A1158" w:rsidRPr="00EF72D6">
        <w:rPr>
          <w:rFonts w:cs="Times New Roman"/>
          <w:noProof/>
          <w:lang w:val="sk-SK"/>
        </w:rPr>
        <w:t>e</w:t>
      </w:r>
      <w:r w:rsidR="007B7F38" w:rsidRPr="00EF72D6">
        <w:rPr>
          <w:rFonts w:cs="Times New Roman"/>
          <w:noProof/>
          <w:lang w:val="sk-SK"/>
        </w:rPr>
        <w:t>hum</w:t>
      </w:r>
      <w:r w:rsidR="006A1158" w:rsidRPr="00EF72D6">
        <w:rPr>
          <w:rFonts w:cs="Times New Roman"/>
          <w:noProof/>
          <w:lang w:val="sk-SK"/>
        </w:rPr>
        <w:t>á</w:t>
      </w:r>
      <w:r w:rsidR="007B7F38" w:rsidRPr="00EF72D6">
        <w:rPr>
          <w:rFonts w:cs="Times New Roman"/>
          <w:noProof/>
          <w:lang w:val="sk-SK"/>
        </w:rPr>
        <w:t>n</w:t>
      </w:r>
      <w:r w:rsidR="006A1158" w:rsidRPr="00EF72D6">
        <w:rPr>
          <w:rFonts w:cs="Times New Roman"/>
          <w:noProof/>
          <w:lang w:val="sk-SK"/>
        </w:rPr>
        <w:t>nych</w:t>
      </w:r>
      <w:r w:rsidR="007B7F38" w:rsidRPr="00EF72D6">
        <w:rPr>
          <w:rFonts w:cs="Times New Roman"/>
          <w:noProof/>
          <w:lang w:val="sk-SK"/>
        </w:rPr>
        <w:t xml:space="preserve"> prim</w:t>
      </w:r>
      <w:r w:rsidR="006A1158" w:rsidRPr="00EF72D6">
        <w:rPr>
          <w:rFonts w:cs="Times New Roman"/>
          <w:noProof/>
          <w:lang w:val="sk-SK"/>
        </w:rPr>
        <w:t>átov</w:t>
      </w:r>
      <w:r w:rsidR="007B7F38" w:rsidRPr="00EF72D6">
        <w:rPr>
          <w:rFonts w:cs="Times New Roman"/>
          <w:noProof/>
          <w:lang w:val="sk-SK"/>
        </w:rPr>
        <w:t xml:space="preserve"> </w:t>
      </w:r>
      <w:r w:rsidR="006A1158" w:rsidRPr="00EF72D6">
        <w:rPr>
          <w:rFonts w:cs="Times New Roman"/>
          <w:noProof/>
          <w:lang w:val="sk-SK"/>
        </w:rPr>
        <w:t xml:space="preserve">s </w:t>
      </w:r>
      <w:r w:rsidR="00C845EB" w:rsidRPr="00EF72D6">
        <w:rPr>
          <w:rFonts w:cs="Times New Roman"/>
          <w:noProof/>
          <w:lang w:val="sk-SK"/>
        </w:rPr>
        <w:t>č</w:t>
      </w:r>
      <w:r w:rsidR="006A1158" w:rsidRPr="00EF72D6">
        <w:rPr>
          <w:rFonts w:cs="Times New Roman"/>
          <w:noProof/>
          <w:lang w:val="sk-SK"/>
        </w:rPr>
        <w:t>iasto</w:t>
      </w:r>
      <w:r w:rsidR="00C845EB" w:rsidRPr="00EF72D6">
        <w:rPr>
          <w:rFonts w:cs="Times New Roman"/>
          <w:noProof/>
          <w:lang w:val="sk-SK"/>
        </w:rPr>
        <w:t>č</w:t>
      </w:r>
      <w:r w:rsidR="006A1158" w:rsidRPr="00EF72D6">
        <w:rPr>
          <w:rFonts w:cs="Times New Roman"/>
          <w:noProof/>
          <w:lang w:val="sk-SK"/>
        </w:rPr>
        <w:t xml:space="preserve">ným alebo úplným vymiznutím po </w:t>
      </w:r>
      <w:r w:rsidR="007B7F38" w:rsidRPr="00EF72D6">
        <w:rPr>
          <w:rFonts w:cs="Times New Roman"/>
          <w:noProof/>
          <w:lang w:val="sk-SK"/>
        </w:rPr>
        <w:t>12 m</w:t>
      </w:r>
      <w:r w:rsidR="006A1158" w:rsidRPr="00EF72D6">
        <w:rPr>
          <w:rFonts w:cs="Times New Roman"/>
          <w:noProof/>
          <w:lang w:val="sk-SK"/>
        </w:rPr>
        <w:t>esiacoch</w:t>
      </w:r>
      <w:r w:rsidR="007B7F38" w:rsidRPr="00EF72D6">
        <w:rPr>
          <w:rFonts w:cs="Times New Roman"/>
          <w:noProof/>
          <w:lang w:val="sk-SK"/>
        </w:rPr>
        <w:t>.</w:t>
      </w:r>
      <w:r w:rsidR="00AA734C" w:rsidRPr="00EF72D6">
        <w:rPr>
          <w:rFonts w:cs="Times New Roman"/>
          <w:noProof/>
          <w:lang w:val="sk-SK"/>
        </w:rPr>
        <w:t xml:space="preserve"> Tieto nálezy u </w:t>
      </w:r>
      <w:r w:rsidR="005A5D51" w:rsidRPr="00EF72D6">
        <w:rPr>
          <w:rFonts w:cs="Times New Roman"/>
          <w:noProof/>
          <w:lang w:val="sk-SK"/>
        </w:rPr>
        <w:t xml:space="preserve">nehumánnych </w:t>
      </w:r>
      <w:r w:rsidR="00AA734C" w:rsidRPr="00EF72D6">
        <w:rPr>
          <w:rFonts w:cs="Times New Roman"/>
          <w:noProof/>
          <w:lang w:val="sk-SK"/>
        </w:rPr>
        <w:t>primátov nemali žiadne korelačné klinické pozorovania, preto klinický význam u ľudí nie je známy.</w:t>
      </w:r>
    </w:p>
    <w:p w14:paraId="60D8B8A3" w14:textId="77777777" w:rsidR="00460C17" w:rsidRPr="00EF72D6" w:rsidRDefault="00460C17" w:rsidP="004A6553">
      <w:pPr>
        <w:pStyle w:val="NormalAgency"/>
        <w:rPr>
          <w:rFonts w:cs="Times New Roman"/>
          <w:noProof/>
          <w:lang w:val="sk-SK"/>
        </w:rPr>
      </w:pPr>
    </w:p>
    <w:p w14:paraId="75302785" w14:textId="4A91D052" w:rsidR="00911FB2" w:rsidRPr="00EF72D6" w:rsidRDefault="00091E45" w:rsidP="004A6553">
      <w:pPr>
        <w:pStyle w:val="NormalAgency"/>
        <w:rPr>
          <w:rFonts w:cs="Times New Roman"/>
          <w:noProof/>
          <w:lang w:val="sk-SK"/>
        </w:rPr>
      </w:pPr>
      <w:r w:rsidRPr="00EF72D6">
        <w:rPr>
          <w:rFonts w:cs="Times New Roman"/>
          <w:noProof/>
          <w:lang w:val="sk-SK"/>
        </w:rPr>
        <w:t>S onasemnogénom abeparvovekom sa neuskutočnili štúdie genotoxicity, karcinogenity a reprodukčnej toxicity.</w:t>
      </w:r>
    </w:p>
    <w:p w14:paraId="56F1BD71" w14:textId="3ECAAAD0" w:rsidR="00091E45" w:rsidRPr="00EF72D6" w:rsidRDefault="00091E45" w:rsidP="004A6553">
      <w:pPr>
        <w:pStyle w:val="NormalAgency"/>
        <w:rPr>
          <w:rFonts w:cs="Times New Roman"/>
          <w:noProof/>
          <w:lang w:val="sk-SK"/>
        </w:rPr>
      </w:pPr>
    </w:p>
    <w:p w14:paraId="0007D232" w14:textId="77777777" w:rsidR="00F746A0" w:rsidRPr="00EF72D6" w:rsidRDefault="00F746A0" w:rsidP="004A6553">
      <w:pPr>
        <w:pStyle w:val="NormalAgency"/>
        <w:rPr>
          <w:rFonts w:cs="Times New Roman"/>
          <w:noProof/>
          <w:lang w:val="sk-SK"/>
        </w:rPr>
      </w:pPr>
    </w:p>
    <w:p w14:paraId="5368FF25" w14:textId="77777777" w:rsidR="001D2F07" w:rsidRPr="00EF72D6" w:rsidRDefault="00F8005D" w:rsidP="00CF1168">
      <w:pPr>
        <w:pStyle w:val="NormalBoldAgency"/>
        <w:keepNext/>
        <w:outlineLvl w:val="9"/>
        <w:rPr>
          <w:rFonts w:ascii="Times New Roman" w:hAnsi="Times New Roman" w:cs="Times New Roman"/>
          <w:lang w:val="sk-SK"/>
        </w:rPr>
      </w:pPr>
      <w:bookmarkStart w:id="26" w:name="smpc6"/>
      <w:bookmarkEnd w:id="26"/>
      <w:r w:rsidRPr="00EF72D6">
        <w:rPr>
          <w:rFonts w:ascii="Times New Roman" w:hAnsi="Times New Roman" w:cs="Times New Roman"/>
          <w:bCs/>
          <w:lang w:val="sk-SK"/>
        </w:rPr>
        <w:lastRenderedPageBreak/>
        <w:t>6.</w:t>
      </w:r>
      <w:r w:rsidRPr="00EF72D6">
        <w:rPr>
          <w:rFonts w:ascii="Times New Roman" w:hAnsi="Times New Roman" w:cs="Times New Roman"/>
          <w:bCs/>
          <w:lang w:val="sk-SK"/>
        </w:rPr>
        <w:tab/>
        <w:t>FARMACEUTICKÉ INFORMÁCIE</w:t>
      </w:r>
    </w:p>
    <w:p w14:paraId="7E110295" w14:textId="77777777" w:rsidR="001D2F07" w:rsidRPr="00EF72D6" w:rsidRDefault="001D2F07" w:rsidP="00CF1168">
      <w:pPr>
        <w:pStyle w:val="NormalAgency"/>
        <w:keepNext/>
        <w:rPr>
          <w:rFonts w:cs="Times New Roman"/>
          <w:noProof/>
          <w:lang w:val="sk-SK"/>
        </w:rPr>
      </w:pPr>
    </w:p>
    <w:p w14:paraId="6D9D0DA8" w14:textId="77777777" w:rsidR="001D2F07" w:rsidRPr="00EF72D6" w:rsidRDefault="00F8005D" w:rsidP="00CF1168">
      <w:pPr>
        <w:pStyle w:val="NormalBoldAgency"/>
        <w:keepNext/>
        <w:outlineLvl w:val="9"/>
        <w:rPr>
          <w:rFonts w:ascii="Times New Roman" w:hAnsi="Times New Roman" w:cs="Times New Roman"/>
          <w:lang w:val="sk-SK"/>
        </w:rPr>
      </w:pPr>
      <w:bookmarkStart w:id="27" w:name="smpc61"/>
      <w:bookmarkEnd w:id="27"/>
      <w:r w:rsidRPr="00EF72D6">
        <w:rPr>
          <w:rFonts w:ascii="Times New Roman" w:hAnsi="Times New Roman" w:cs="Times New Roman"/>
          <w:bCs/>
          <w:lang w:val="sk-SK"/>
        </w:rPr>
        <w:t>6.1</w:t>
      </w:r>
      <w:r w:rsidRPr="00EF72D6">
        <w:rPr>
          <w:rFonts w:ascii="Times New Roman" w:hAnsi="Times New Roman" w:cs="Times New Roman"/>
          <w:bCs/>
          <w:lang w:val="sk-SK"/>
        </w:rPr>
        <w:tab/>
        <w:t>Zoznam pomocných látok</w:t>
      </w:r>
    </w:p>
    <w:p w14:paraId="3D21C5DD" w14:textId="77777777" w:rsidR="001D2F07" w:rsidRPr="00EF72D6" w:rsidRDefault="001D2F07" w:rsidP="00CF1168">
      <w:pPr>
        <w:pStyle w:val="NormalAgency"/>
        <w:keepNext/>
        <w:rPr>
          <w:rFonts w:cs="Times New Roman"/>
          <w:noProof/>
          <w:lang w:val="sk-SK"/>
        </w:rPr>
      </w:pPr>
    </w:p>
    <w:p w14:paraId="53B09569" w14:textId="0D4A8ECC" w:rsidR="002F7C71" w:rsidRPr="00EF72D6" w:rsidRDefault="00DA788B" w:rsidP="00CF1168">
      <w:pPr>
        <w:pStyle w:val="NormalAgency"/>
        <w:keepNext/>
        <w:rPr>
          <w:rFonts w:cs="Times New Roman"/>
          <w:noProof/>
          <w:lang w:val="sk-SK"/>
        </w:rPr>
      </w:pPr>
      <w:r w:rsidRPr="00EF72D6">
        <w:rPr>
          <w:rFonts w:cs="Times New Roman"/>
          <w:noProof/>
          <w:lang w:val="sk-SK"/>
        </w:rPr>
        <w:t>t</w:t>
      </w:r>
      <w:r w:rsidR="00F8005D" w:rsidRPr="00EF72D6">
        <w:rPr>
          <w:rFonts w:cs="Times New Roman"/>
          <w:noProof/>
          <w:lang w:val="sk-SK"/>
        </w:rPr>
        <w:t>rometamín</w:t>
      </w:r>
    </w:p>
    <w:p w14:paraId="3860CD17" w14:textId="0054D957" w:rsidR="001D2F07" w:rsidRPr="00EF72D6" w:rsidRDefault="00F8005D" w:rsidP="00CF1168">
      <w:pPr>
        <w:pStyle w:val="NormalAgency"/>
        <w:keepNext/>
        <w:rPr>
          <w:rFonts w:cs="Times New Roman"/>
          <w:noProof/>
          <w:lang w:val="sk-SK"/>
        </w:rPr>
      </w:pPr>
      <w:r w:rsidRPr="00EF72D6">
        <w:rPr>
          <w:rFonts w:cs="Times New Roman"/>
          <w:noProof/>
          <w:lang w:val="sk-SK"/>
        </w:rPr>
        <w:t>chlorid horečnatý</w:t>
      </w:r>
    </w:p>
    <w:p w14:paraId="74A8AD11" w14:textId="52229F0B" w:rsidR="001D2F07" w:rsidRPr="00EF72D6" w:rsidRDefault="00F8005D" w:rsidP="00CF1168">
      <w:pPr>
        <w:pStyle w:val="NormalAgency"/>
        <w:keepNext/>
        <w:rPr>
          <w:rFonts w:cs="Times New Roman"/>
          <w:noProof/>
          <w:lang w:val="sk-SK"/>
        </w:rPr>
      </w:pPr>
      <w:r w:rsidRPr="00EF72D6">
        <w:rPr>
          <w:rFonts w:cs="Times New Roman"/>
          <w:noProof/>
          <w:lang w:val="sk-SK"/>
        </w:rPr>
        <w:t>chlorid sodný</w:t>
      </w:r>
    </w:p>
    <w:p w14:paraId="06044A7C" w14:textId="153C4AEF" w:rsidR="001D2F07" w:rsidRPr="00EF72D6" w:rsidRDefault="00F8005D" w:rsidP="00CF1168">
      <w:pPr>
        <w:pStyle w:val="NormalAgency"/>
        <w:keepNext/>
        <w:rPr>
          <w:rFonts w:cs="Times New Roman"/>
          <w:lang w:val="sk-SK"/>
        </w:rPr>
      </w:pPr>
      <w:r w:rsidRPr="00EF72D6">
        <w:rPr>
          <w:rFonts w:cs="Times New Roman"/>
          <w:noProof/>
          <w:lang w:val="sk-SK"/>
        </w:rPr>
        <w:t>poloxamér 188</w:t>
      </w:r>
    </w:p>
    <w:p w14:paraId="6DAA1A56" w14:textId="45135DD5" w:rsidR="00D80852" w:rsidRPr="00EF72D6" w:rsidRDefault="00F8005D" w:rsidP="00CF1168">
      <w:pPr>
        <w:pStyle w:val="NormalAgency"/>
        <w:keepNext/>
        <w:rPr>
          <w:rFonts w:cs="Times New Roman"/>
          <w:noProof/>
          <w:lang w:val="sk-SK"/>
        </w:rPr>
      </w:pPr>
      <w:r w:rsidRPr="00EF72D6">
        <w:rPr>
          <w:rFonts w:cs="Times New Roman"/>
          <w:noProof/>
          <w:lang w:val="sk-SK"/>
        </w:rPr>
        <w:t>kyselina chlorovodíková</w:t>
      </w:r>
      <w:r w:rsidRPr="00EF72D6">
        <w:rPr>
          <w:rFonts w:cs="Times New Roman"/>
          <w:lang w:val="sk-SK"/>
        </w:rPr>
        <w:t xml:space="preserve"> (na úpravu pH)</w:t>
      </w:r>
    </w:p>
    <w:p w14:paraId="31C1444A" w14:textId="13039843" w:rsidR="00D80852" w:rsidRPr="00EF72D6" w:rsidRDefault="00F8005D" w:rsidP="004A6553">
      <w:pPr>
        <w:pStyle w:val="NormalAgency"/>
        <w:rPr>
          <w:rFonts w:cs="Times New Roman"/>
          <w:noProof/>
          <w:lang w:val="sk-SK"/>
        </w:rPr>
      </w:pPr>
      <w:r w:rsidRPr="00EF72D6">
        <w:rPr>
          <w:rFonts w:cs="Times New Roman"/>
          <w:lang w:val="sk-SK"/>
        </w:rPr>
        <w:t xml:space="preserve">voda na </w:t>
      </w:r>
      <w:r w:rsidRPr="00EF72D6">
        <w:rPr>
          <w:rFonts w:cs="Times New Roman"/>
          <w:noProof/>
          <w:lang w:val="sk-SK"/>
        </w:rPr>
        <w:t>injekcie</w:t>
      </w:r>
    </w:p>
    <w:p w14:paraId="5E6585DA" w14:textId="77777777" w:rsidR="007364BA" w:rsidRPr="00EF72D6" w:rsidRDefault="007364BA" w:rsidP="004A6553">
      <w:pPr>
        <w:pStyle w:val="NormalAgency"/>
        <w:rPr>
          <w:rFonts w:cs="Times New Roman"/>
          <w:noProof/>
          <w:lang w:val="sk-SK"/>
        </w:rPr>
      </w:pPr>
    </w:p>
    <w:p w14:paraId="77CCD428" w14:textId="77777777" w:rsidR="001D2F07" w:rsidRPr="00EF72D6" w:rsidRDefault="00F8005D" w:rsidP="00651B7D">
      <w:pPr>
        <w:pStyle w:val="NormalBoldAgency"/>
        <w:keepNext/>
        <w:outlineLvl w:val="9"/>
        <w:rPr>
          <w:rFonts w:ascii="Times New Roman" w:hAnsi="Times New Roman" w:cs="Times New Roman"/>
          <w:lang w:val="sk-SK"/>
        </w:rPr>
      </w:pPr>
      <w:bookmarkStart w:id="28" w:name="smpc62"/>
      <w:bookmarkEnd w:id="28"/>
      <w:r w:rsidRPr="00EF72D6">
        <w:rPr>
          <w:rFonts w:ascii="Times New Roman" w:hAnsi="Times New Roman" w:cs="Times New Roman"/>
          <w:bCs/>
          <w:lang w:val="sk-SK"/>
        </w:rPr>
        <w:t>6.2</w:t>
      </w:r>
      <w:r w:rsidRPr="00EF72D6">
        <w:rPr>
          <w:rFonts w:ascii="Times New Roman" w:hAnsi="Times New Roman" w:cs="Times New Roman"/>
          <w:bCs/>
          <w:lang w:val="sk-SK"/>
        </w:rPr>
        <w:tab/>
        <w:t>Inkompatibility</w:t>
      </w:r>
    </w:p>
    <w:p w14:paraId="07F40C2E" w14:textId="77777777" w:rsidR="001D2F07" w:rsidRPr="00EF72D6" w:rsidRDefault="001D2F07" w:rsidP="00651B7D">
      <w:pPr>
        <w:pStyle w:val="NormalAgency"/>
        <w:keepNext/>
        <w:rPr>
          <w:rFonts w:cs="Times New Roman"/>
          <w:noProof/>
          <w:lang w:val="sk-SK"/>
        </w:rPr>
      </w:pPr>
    </w:p>
    <w:p w14:paraId="3883E7C0" w14:textId="77777777" w:rsidR="001D2F07" w:rsidRPr="00EF72D6" w:rsidRDefault="00F8005D" w:rsidP="004A6553">
      <w:pPr>
        <w:pStyle w:val="NormalAgency"/>
        <w:rPr>
          <w:rFonts w:cs="Times New Roman"/>
          <w:noProof/>
          <w:szCs w:val="22"/>
          <w:lang w:val="sk-SK"/>
        </w:rPr>
      </w:pPr>
      <w:r w:rsidRPr="00EF72D6">
        <w:rPr>
          <w:rFonts w:cs="Times New Roman"/>
          <w:noProof/>
          <w:lang w:val="sk-SK"/>
        </w:rPr>
        <w:t xml:space="preserve">Nevykonali sa žiadne štúdie kompatibility, preto sa tento liek nesmie miešať s inými </w:t>
      </w:r>
      <w:r w:rsidRPr="00EF72D6">
        <w:rPr>
          <w:rFonts w:cs="Times New Roman"/>
          <w:szCs w:val="22"/>
          <w:lang w:val="sk-SK"/>
        </w:rPr>
        <w:t>liekmi.</w:t>
      </w:r>
    </w:p>
    <w:p w14:paraId="375E7C94" w14:textId="77777777" w:rsidR="001D2F07" w:rsidRPr="00EF72D6" w:rsidRDefault="001D2F07" w:rsidP="004A6553">
      <w:pPr>
        <w:pStyle w:val="NormalAgency"/>
        <w:rPr>
          <w:rFonts w:cs="Times New Roman"/>
          <w:noProof/>
          <w:lang w:val="sk-SK"/>
        </w:rPr>
      </w:pPr>
    </w:p>
    <w:p w14:paraId="3EDE0CB6" w14:textId="77777777" w:rsidR="001D2F07" w:rsidRPr="00EF72D6" w:rsidRDefault="00F8005D" w:rsidP="00CF1168">
      <w:pPr>
        <w:pStyle w:val="NormalBoldAgency"/>
        <w:keepNext/>
        <w:outlineLvl w:val="9"/>
        <w:rPr>
          <w:rFonts w:ascii="Times New Roman" w:hAnsi="Times New Roman" w:cs="Times New Roman"/>
          <w:lang w:val="sk-SK"/>
        </w:rPr>
      </w:pPr>
      <w:bookmarkStart w:id="29" w:name="smpc63"/>
      <w:bookmarkEnd w:id="29"/>
      <w:r w:rsidRPr="00EF72D6">
        <w:rPr>
          <w:rFonts w:ascii="Times New Roman" w:hAnsi="Times New Roman" w:cs="Times New Roman"/>
          <w:bCs/>
          <w:lang w:val="sk-SK"/>
        </w:rPr>
        <w:t>6.3</w:t>
      </w:r>
      <w:r w:rsidRPr="00EF72D6">
        <w:rPr>
          <w:rFonts w:ascii="Times New Roman" w:hAnsi="Times New Roman" w:cs="Times New Roman"/>
          <w:bCs/>
          <w:lang w:val="sk-SK"/>
        </w:rPr>
        <w:tab/>
        <w:t>Čas použiteľnosti</w:t>
      </w:r>
    </w:p>
    <w:p w14:paraId="679A7EE0" w14:textId="77777777" w:rsidR="001D2F07" w:rsidRPr="00EF72D6" w:rsidRDefault="001D2F07" w:rsidP="00CF1168">
      <w:pPr>
        <w:pStyle w:val="NormalAgency"/>
        <w:keepNext/>
        <w:rPr>
          <w:rFonts w:cs="Times New Roman"/>
          <w:noProof/>
          <w:lang w:val="sk-SK"/>
        </w:rPr>
      </w:pPr>
    </w:p>
    <w:p w14:paraId="2D0252A2" w14:textId="409DB169" w:rsidR="008010AE" w:rsidRPr="0039757D" w:rsidRDefault="00177EE0" w:rsidP="004A6553">
      <w:pPr>
        <w:pStyle w:val="NormalAgency"/>
        <w:rPr>
          <w:rFonts w:cs="Times New Roman"/>
          <w:noProof/>
          <w:lang w:val="sk-SK"/>
        </w:rPr>
      </w:pPr>
      <w:r w:rsidRPr="002669AB">
        <w:rPr>
          <w:lang w:val="sk-SK"/>
        </w:rPr>
        <w:t>2 roky</w:t>
      </w:r>
    </w:p>
    <w:p w14:paraId="4D28E2F9" w14:textId="77777777" w:rsidR="007C74C2" w:rsidRPr="00EF72D6" w:rsidRDefault="007C74C2" w:rsidP="004A6553">
      <w:pPr>
        <w:pStyle w:val="NormalAgency"/>
        <w:rPr>
          <w:rFonts w:cs="Times New Roman"/>
          <w:noProof/>
          <w:lang w:val="sk-SK"/>
        </w:rPr>
      </w:pPr>
    </w:p>
    <w:p w14:paraId="3498474B" w14:textId="77777777" w:rsidR="007C74C2" w:rsidRPr="00EF72D6" w:rsidRDefault="00F8005D" w:rsidP="00CF1168">
      <w:pPr>
        <w:pStyle w:val="NormalAgency"/>
        <w:keepNext/>
        <w:rPr>
          <w:rFonts w:cs="Times New Roman"/>
          <w:i/>
          <w:lang w:val="sk-SK"/>
        </w:rPr>
      </w:pPr>
      <w:r w:rsidRPr="00EF72D6">
        <w:rPr>
          <w:rFonts w:cs="Times New Roman"/>
          <w:i/>
          <w:iCs/>
          <w:lang w:val="sk-SK"/>
        </w:rPr>
        <w:t>Po rozmrazení</w:t>
      </w:r>
    </w:p>
    <w:p w14:paraId="50F3E41C" w14:textId="2FA4ADDD" w:rsidR="007C74C2" w:rsidRPr="00EF72D6" w:rsidRDefault="00F8005D" w:rsidP="004A6553">
      <w:pPr>
        <w:pStyle w:val="NormalAgency"/>
        <w:rPr>
          <w:rFonts w:cs="Times New Roman"/>
          <w:noProof/>
          <w:lang w:val="sk-SK"/>
        </w:rPr>
      </w:pPr>
      <w:r w:rsidRPr="00EF72D6">
        <w:rPr>
          <w:rFonts w:cs="Times New Roman"/>
          <w:lang w:val="sk-SK"/>
        </w:rPr>
        <w:t>Po rozmrazení sa liek nemá znova zmrazovať a</w:t>
      </w:r>
      <w:r w:rsidR="00DA788B" w:rsidRPr="00EF72D6">
        <w:rPr>
          <w:rFonts w:cs="Times New Roman"/>
          <w:lang w:val="sk-SK"/>
        </w:rPr>
        <w:t> </w:t>
      </w:r>
      <w:r w:rsidRPr="00EF72D6">
        <w:rPr>
          <w:rFonts w:cs="Times New Roman"/>
          <w:lang w:val="sk-SK"/>
        </w:rPr>
        <w:t>m</w:t>
      </w:r>
      <w:r w:rsidR="00DA788B" w:rsidRPr="00EF72D6">
        <w:rPr>
          <w:rFonts w:cs="Times New Roman"/>
          <w:lang w:val="sk-SK"/>
        </w:rPr>
        <w:t xml:space="preserve">á </w:t>
      </w:r>
      <w:r w:rsidRPr="00EF72D6">
        <w:rPr>
          <w:rFonts w:cs="Times New Roman"/>
          <w:lang w:val="sk-SK"/>
        </w:rPr>
        <w:t xml:space="preserve">sa </w:t>
      </w:r>
      <w:r w:rsidRPr="00EF72D6">
        <w:rPr>
          <w:rFonts w:cs="Times New Roman"/>
          <w:noProof/>
          <w:lang w:val="sk-SK"/>
        </w:rPr>
        <w:t>uchovávať v chlade pri teplote 2</w:t>
      </w:r>
      <w:r w:rsidR="00DA788B" w:rsidRPr="00EF72D6">
        <w:rPr>
          <w:rFonts w:cs="Times New Roman"/>
          <w:noProof/>
          <w:lang w:val="sk-SK"/>
        </w:rPr>
        <w:t> </w:t>
      </w:r>
      <w:r w:rsidRPr="00EF72D6">
        <w:rPr>
          <w:rFonts w:cs="Times New Roman"/>
          <w:noProof/>
          <w:lang w:val="sk-SK"/>
        </w:rPr>
        <w:t>°C až 8</w:t>
      </w:r>
      <w:r w:rsidR="00DA788B" w:rsidRPr="00EF72D6">
        <w:rPr>
          <w:rFonts w:cs="Times New Roman"/>
          <w:noProof/>
          <w:lang w:val="sk-SK"/>
        </w:rPr>
        <w:t> </w:t>
      </w:r>
      <w:r w:rsidRPr="00EF72D6">
        <w:rPr>
          <w:rFonts w:cs="Times New Roman"/>
          <w:noProof/>
          <w:lang w:val="sk-SK"/>
        </w:rPr>
        <w:t xml:space="preserve">°C v pôvodnom obale </w:t>
      </w:r>
      <w:r w:rsidRPr="00EF72D6">
        <w:rPr>
          <w:rFonts w:cs="Times New Roman"/>
          <w:lang w:val="sk-SK"/>
        </w:rPr>
        <w:t>počas 14</w:t>
      </w:r>
      <w:r w:rsidRPr="00EF72D6">
        <w:rPr>
          <w:rFonts w:cs="Times New Roman"/>
          <w:noProof/>
          <w:lang w:val="sk-SK"/>
        </w:rPr>
        <w:t> dní.</w:t>
      </w:r>
    </w:p>
    <w:p w14:paraId="3782D42C" w14:textId="77777777" w:rsidR="001D2F07" w:rsidRPr="00EF72D6" w:rsidRDefault="001D2F07" w:rsidP="004A6553">
      <w:pPr>
        <w:pStyle w:val="NormalAgency"/>
        <w:rPr>
          <w:rFonts w:cs="Times New Roman"/>
          <w:noProof/>
          <w:lang w:val="sk-SK"/>
        </w:rPr>
      </w:pPr>
    </w:p>
    <w:p w14:paraId="31127932" w14:textId="0692B963" w:rsidR="001D2F07" w:rsidRPr="00EF72D6" w:rsidRDefault="00F8005D" w:rsidP="004A6553">
      <w:pPr>
        <w:pStyle w:val="NormalAgency"/>
        <w:rPr>
          <w:rFonts w:cs="Times New Roman"/>
          <w:noProof/>
          <w:lang w:val="sk-SK"/>
        </w:rPr>
      </w:pPr>
      <w:r w:rsidRPr="00EF72D6">
        <w:rPr>
          <w:rFonts w:cs="Times New Roman"/>
          <w:noProof/>
          <w:lang w:val="sk-SK"/>
        </w:rPr>
        <w:t>Po odobratí objemu dávky do injekčnej striekačky sa dávka musí podať formou infúzie do 8 hodín.</w:t>
      </w:r>
      <w:r w:rsidR="005D0F44" w:rsidRPr="00EF72D6">
        <w:rPr>
          <w:rFonts w:cs="Times New Roman"/>
          <w:noProof/>
          <w:lang w:val="sk-SK"/>
        </w:rPr>
        <w:t xml:space="preserve"> </w:t>
      </w:r>
      <w:r w:rsidRPr="00EF72D6">
        <w:rPr>
          <w:rFonts w:cs="Times New Roman"/>
          <w:noProof/>
          <w:lang w:val="sk-SK"/>
        </w:rPr>
        <w:t>Ak</w:t>
      </w:r>
      <w:r w:rsidR="00BF235D" w:rsidRPr="00EF72D6">
        <w:rPr>
          <w:rFonts w:cs="Times New Roman"/>
          <w:noProof/>
          <w:lang w:val="sk-SK"/>
        </w:rPr>
        <w:t> </w:t>
      </w:r>
      <w:r w:rsidRPr="00EF72D6">
        <w:rPr>
          <w:rFonts w:cs="Times New Roman"/>
          <w:noProof/>
          <w:lang w:val="sk-SK"/>
        </w:rPr>
        <w:t>sa dávka nepodá do 8</w:t>
      </w:r>
      <w:r w:rsidR="002F31C5" w:rsidRPr="00EF72D6">
        <w:rPr>
          <w:rFonts w:cs="Times New Roman"/>
          <w:noProof/>
          <w:lang w:val="sk-SK"/>
        </w:rPr>
        <w:t> </w:t>
      </w:r>
      <w:r w:rsidRPr="00EF72D6">
        <w:rPr>
          <w:rFonts w:cs="Times New Roman"/>
          <w:noProof/>
          <w:lang w:val="sk-SK"/>
        </w:rPr>
        <w:t xml:space="preserve">hodín, zlikvidujte injekčnú </w:t>
      </w:r>
      <w:r w:rsidR="00CB7658" w:rsidRPr="00EF72D6">
        <w:rPr>
          <w:rFonts w:cs="Times New Roman"/>
          <w:noProof/>
          <w:lang w:val="sk-SK"/>
        </w:rPr>
        <w:t>striekačku</w:t>
      </w:r>
      <w:r w:rsidRPr="00EF72D6">
        <w:rPr>
          <w:rFonts w:cs="Times New Roman"/>
          <w:noProof/>
          <w:lang w:val="sk-SK"/>
        </w:rPr>
        <w:t xml:space="preserve"> obsahujúcu vektor.</w:t>
      </w:r>
    </w:p>
    <w:p w14:paraId="2CC04B82" w14:textId="77777777" w:rsidR="0017325B" w:rsidRPr="00EF72D6" w:rsidRDefault="0017325B" w:rsidP="004A6553">
      <w:pPr>
        <w:pStyle w:val="NormalAgency"/>
        <w:rPr>
          <w:rFonts w:cs="Times New Roman"/>
          <w:noProof/>
          <w:lang w:val="sk-SK"/>
        </w:rPr>
      </w:pPr>
    </w:p>
    <w:p w14:paraId="681D739F" w14:textId="77777777" w:rsidR="001D2F07" w:rsidRPr="00EF72D6" w:rsidRDefault="00F8005D" w:rsidP="00CF1168">
      <w:pPr>
        <w:pStyle w:val="NormalBoldAgency"/>
        <w:keepNext/>
        <w:outlineLvl w:val="9"/>
        <w:rPr>
          <w:rFonts w:ascii="Times New Roman" w:hAnsi="Times New Roman" w:cs="Times New Roman"/>
          <w:lang w:val="sk-SK"/>
        </w:rPr>
      </w:pPr>
      <w:r w:rsidRPr="00EF72D6">
        <w:rPr>
          <w:rFonts w:ascii="Times New Roman" w:hAnsi="Times New Roman" w:cs="Times New Roman"/>
          <w:bCs/>
          <w:lang w:val="sk-SK"/>
        </w:rPr>
        <w:t>6.4</w:t>
      </w:r>
      <w:r w:rsidRPr="00EF72D6">
        <w:rPr>
          <w:rFonts w:ascii="Times New Roman" w:hAnsi="Times New Roman" w:cs="Times New Roman"/>
          <w:bCs/>
          <w:lang w:val="sk-SK"/>
        </w:rPr>
        <w:tab/>
        <w:t>Špeciálne upozornenia na uchovávanie</w:t>
      </w:r>
    </w:p>
    <w:p w14:paraId="4CE979D8" w14:textId="77777777" w:rsidR="001D2F07" w:rsidRPr="00EF72D6" w:rsidRDefault="001D2F07" w:rsidP="00CF1168">
      <w:pPr>
        <w:pStyle w:val="NormalAgency"/>
        <w:keepNext/>
        <w:rPr>
          <w:rFonts w:cs="Times New Roman"/>
          <w:noProof/>
          <w:lang w:val="sk-SK"/>
        </w:rPr>
      </w:pPr>
    </w:p>
    <w:p w14:paraId="33F44091" w14:textId="16F71180" w:rsidR="001D2F07" w:rsidRPr="00EF72D6" w:rsidRDefault="000056AC" w:rsidP="004A6553">
      <w:pPr>
        <w:pStyle w:val="NormalAgency"/>
        <w:rPr>
          <w:rFonts w:cs="Times New Roman"/>
          <w:noProof/>
          <w:lang w:val="sk-SK"/>
        </w:rPr>
      </w:pPr>
      <w:r w:rsidRPr="00EF72D6">
        <w:rPr>
          <w:rFonts w:cs="Times New Roman"/>
          <w:noProof/>
          <w:lang w:val="sk-SK"/>
        </w:rPr>
        <w:t>U</w:t>
      </w:r>
      <w:r w:rsidR="0049550E" w:rsidRPr="00EF72D6">
        <w:rPr>
          <w:rFonts w:cs="Times New Roman"/>
          <w:noProof/>
          <w:lang w:val="sk-SK"/>
        </w:rPr>
        <w:t>chovávajte</w:t>
      </w:r>
      <w:r w:rsidR="00F8005D" w:rsidRPr="00EF72D6">
        <w:rPr>
          <w:rFonts w:cs="Times New Roman"/>
          <w:noProof/>
          <w:lang w:val="sk-SK"/>
        </w:rPr>
        <w:t xml:space="preserve"> a prepravujte v mraze (≤</w:t>
      </w:r>
      <w:r w:rsidR="00CB7658" w:rsidRPr="00EF72D6">
        <w:rPr>
          <w:rFonts w:cs="Times New Roman"/>
          <w:noProof/>
          <w:lang w:val="sk-SK"/>
        </w:rPr>
        <w:t> </w:t>
      </w:r>
      <w:r w:rsidR="00F8005D" w:rsidRPr="00EF72D6">
        <w:rPr>
          <w:rFonts w:cs="Times New Roman"/>
          <w:noProof/>
          <w:lang w:val="sk-SK"/>
        </w:rPr>
        <w:t>-60</w:t>
      </w:r>
      <w:r w:rsidR="00CB7658" w:rsidRPr="00EF72D6">
        <w:rPr>
          <w:rFonts w:cs="Times New Roman"/>
          <w:noProof/>
          <w:lang w:val="sk-SK"/>
        </w:rPr>
        <w:t> </w:t>
      </w:r>
      <w:r w:rsidR="00F8005D" w:rsidRPr="00EF72D6">
        <w:rPr>
          <w:rFonts w:cs="Times New Roman"/>
          <w:noProof/>
          <w:lang w:val="sk-SK"/>
        </w:rPr>
        <w:t>°C).</w:t>
      </w:r>
    </w:p>
    <w:p w14:paraId="3C5DC023" w14:textId="63FFB023" w:rsidR="001D2F07" w:rsidRPr="00EF72D6" w:rsidRDefault="00F8005D" w:rsidP="004A6553">
      <w:pPr>
        <w:pStyle w:val="NormalAgency"/>
        <w:rPr>
          <w:rFonts w:cs="Times New Roman"/>
          <w:noProof/>
          <w:lang w:val="sk-SK"/>
        </w:rPr>
      </w:pPr>
      <w:r w:rsidRPr="00EF72D6">
        <w:rPr>
          <w:rFonts w:cs="Times New Roman"/>
          <w:lang w:val="sk-SK"/>
        </w:rPr>
        <w:t>Ihneď po prijatí uchovávajte v chladničke (2</w:t>
      </w:r>
      <w:r w:rsidR="00CB7658" w:rsidRPr="00EF72D6">
        <w:rPr>
          <w:rFonts w:cs="Times New Roman"/>
          <w:lang w:val="sk-SK"/>
        </w:rPr>
        <w:t> </w:t>
      </w:r>
      <w:r w:rsidR="00CB7658" w:rsidRPr="00EF72D6">
        <w:rPr>
          <w:rFonts w:cs="Times New Roman"/>
          <w:lang w:val="sk-SK"/>
        </w:rPr>
        <w:sym w:font="Symbol" w:char="F0B0"/>
      </w:r>
      <w:r w:rsidR="00CB7658" w:rsidRPr="00EF72D6">
        <w:rPr>
          <w:rFonts w:cs="Times New Roman"/>
          <w:lang w:val="sk-SK"/>
        </w:rPr>
        <w:t>C</w:t>
      </w:r>
      <w:r w:rsidR="0034408C" w:rsidRPr="00EF72D6">
        <w:rPr>
          <w:rFonts w:cs="Times New Roman"/>
          <w:lang w:val="sk-SK"/>
        </w:rPr>
        <w:t xml:space="preserve"> </w:t>
      </w:r>
      <w:r w:rsidR="00E96D11" w:rsidRPr="00EF72D6">
        <w:rPr>
          <w:rFonts w:cs="Times New Roman"/>
          <w:lang w:val="sk-SK"/>
        </w:rPr>
        <w:t>až</w:t>
      </w:r>
      <w:r w:rsidR="0034408C" w:rsidRPr="00EF72D6">
        <w:rPr>
          <w:rFonts w:cs="Times New Roman"/>
          <w:lang w:val="sk-SK"/>
        </w:rPr>
        <w:t xml:space="preserve"> </w:t>
      </w:r>
      <w:r w:rsidRPr="00EF72D6">
        <w:rPr>
          <w:rFonts w:cs="Times New Roman"/>
          <w:lang w:val="sk-SK"/>
        </w:rPr>
        <w:t>8</w:t>
      </w:r>
      <w:r w:rsidR="00CB7658" w:rsidRPr="00EF72D6">
        <w:rPr>
          <w:rFonts w:cs="Times New Roman"/>
          <w:lang w:val="sk-SK"/>
        </w:rPr>
        <w:t> </w:t>
      </w:r>
      <w:r w:rsidRPr="00EF72D6">
        <w:rPr>
          <w:rFonts w:cs="Times New Roman"/>
          <w:lang w:val="sk-SK"/>
        </w:rPr>
        <w:sym w:font="Symbol" w:char="F0B0"/>
      </w:r>
      <w:r w:rsidRPr="00EF72D6">
        <w:rPr>
          <w:rFonts w:cs="Times New Roman"/>
          <w:lang w:val="sk-SK"/>
        </w:rPr>
        <w:t>C).</w:t>
      </w:r>
    </w:p>
    <w:p w14:paraId="73A0C0CC" w14:textId="04D1EB4D" w:rsidR="001D2F07" w:rsidRPr="00EF72D6" w:rsidRDefault="00F8005D" w:rsidP="004A6553">
      <w:pPr>
        <w:pStyle w:val="NormalAgency"/>
        <w:rPr>
          <w:rFonts w:cs="Times New Roman"/>
          <w:noProof/>
          <w:lang w:val="sk-SK"/>
        </w:rPr>
      </w:pPr>
      <w:r w:rsidRPr="00EF72D6">
        <w:rPr>
          <w:rFonts w:cs="Times New Roman"/>
          <w:noProof/>
          <w:lang w:val="sk-SK"/>
        </w:rPr>
        <w:t>Uchovávajte v pôvodnom obale.</w:t>
      </w:r>
    </w:p>
    <w:p w14:paraId="79115A40" w14:textId="0AA7A479" w:rsidR="00A9781D" w:rsidRPr="00EF72D6" w:rsidRDefault="00F8005D" w:rsidP="0000046F">
      <w:pPr>
        <w:pStyle w:val="NormalAgency"/>
        <w:rPr>
          <w:rFonts w:cs="Times New Roman"/>
          <w:lang w:val="sk-SK"/>
        </w:rPr>
      </w:pPr>
      <w:r w:rsidRPr="00EF72D6">
        <w:rPr>
          <w:rFonts w:cs="Times New Roman"/>
          <w:lang w:val="sk-SK"/>
        </w:rPr>
        <w:t>Podmienky na uchovávanie po rozmrazení lieku, pozri časť</w:t>
      </w:r>
      <w:r w:rsidR="002F31C5" w:rsidRPr="00EF72D6">
        <w:rPr>
          <w:rFonts w:cs="Times New Roman"/>
          <w:lang w:val="sk-SK"/>
        </w:rPr>
        <w:t> </w:t>
      </w:r>
      <w:r w:rsidRPr="00EF72D6">
        <w:rPr>
          <w:rFonts w:cs="Times New Roman"/>
          <w:lang w:val="sk-SK"/>
        </w:rPr>
        <w:t>6.3.</w:t>
      </w:r>
    </w:p>
    <w:p w14:paraId="71D68085" w14:textId="5CCA7061" w:rsidR="00405C40" w:rsidRPr="00EF72D6" w:rsidRDefault="00180B87" w:rsidP="00405C40">
      <w:pPr>
        <w:pStyle w:val="NormalAgency"/>
        <w:rPr>
          <w:rFonts w:cs="Times New Roman"/>
          <w:lang w:val="sk-SK"/>
        </w:rPr>
      </w:pPr>
      <w:bookmarkStart w:id="30" w:name="smpc65"/>
      <w:bookmarkEnd w:id="30"/>
      <w:r w:rsidRPr="00EF72D6">
        <w:rPr>
          <w:rFonts w:cs="Times New Roman"/>
          <w:lang w:val="sk-SK"/>
        </w:rPr>
        <w:t>Na pôvodn</w:t>
      </w:r>
      <w:r w:rsidR="00CB7658" w:rsidRPr="00EF72D6">
        <w:rPr>
          <w:rFonts w:cs="Times New Roman"/>
          <w:lang w:val="sk-SK"/>
        </w:rPr>
        <w:t>ý</w:t>
      </w:r>
      <w:r w:rsidRPr="00EF72D6">
        <w:rPr>
          <w:rFonts w:cs="Times New Roman"/>
          <w:lang w:val="sk-SK"/>
        </w:rPr>
        <w:t xml:space="preserve"> obal</w:t>
      </w:r>
      <w:r w:rsidR="00CB7658" w:rsidRPr="00EF72D6">
        <w:rPr>
          <w:rFonts w:cs="Times New Roman"/>
          <w:lang w:val="sk-SK"/>
        </w:rPr>
        <w:t xml:space="preserve"> je potrebné</w:t>
      </w:r>
      <w:r w:rsidRPr="00EF72D6">
        <w:rPr>
          <w:rFonts w:cs="Times New Roman"/>
          <w:lang w:val="sk-SK"/>
        </w:rPr>
        <w:t xml:space="preserve"> uv</w:t>
      </w:r>
      <w:r w:rsidR="00CB7658" w:rsidRPr="00EF72D6">
        <w:rPr>
          <w:rFonts w:cs="Times New Roman"/>
          <w:lang w:val="sk-SK"/>
        </w:rPr>
        <w:t>iesť</w:t>
      </w:r>
      <w:r w:rsidRPr="00EF72D6">
        <w:rPr>
          <w:rFonts w:cs="Times New Roman"/>
          <w:lang w:val="sk-SK"/>
        </w:rPr>
        <w:t xml:space="preserve"> dátum prijatia predtým, ako sa liek uskladní v chladničke</w:t>
      </w:r>
      <w:r w:rsidR="00405C40" w:rsidRPr="00EF72D6">
        <w:rPr>
          <w:rFonts w:cs="Times New Roman"/>
          <w:lang w:val="sk-SK"/>
        </w:rPr>
        <w:t>.</w:t>
      </w:r>
    </w:p>
    <w:p w14:paraId="29C04B1A" w14:textId="77777777" w:rsidR="00EB288D" w:rsidRPr="00EF72D6" w:rsidRDefault="00EB288D" w:rsidP="004A6553">
      <w:pPr>
        <w:pStyle w:val="NormalAgency"/>
        <w:rPr>
          <w:rFonts w:cs="Times New Roman"/>
          <w:noProof/>
          <w:lang w:val="sk-SK"/>
        </w:rPr>
      </w:pPr>
    </w:p>
    <w:p w14:paraId="510DF60B" w14:textId="77777777" w:rsidR="001D2F07" w:rsidRPr="00EF72D6" w:rsidRDefault="00F8005D" w:rsidP="00CF1168">
      <w:pPr>
        <w:pStyle w:val="NormalBoldAgency"/>
        <w:keepNext/>
        <w:outlineLvl w:val="9"/>
        <w:rPr>
          <w:rFonts w:ascii="Times New Roman" w:hAnsi="Times New Roman" w:cs="Times New Roman"/>
          <w:lang w:val="sk-SK"/>
        </w:rPr>
      </w:pPr>
      <w:r w:rsidRPr="00EF72D6">
        <w:rPr>
          <w:rFonts w:ascii="Times New Roman" w:hAnsi="Times New Roman" w:cs="Times New Roman"/>
          <w:bCs/>
          <w:lang w:val="sk-SK"/>
        </w:rPr>
        <w:t>6.5</w:t>
      </w:r>
      <w:r w:rsidRPr="00EF72D6">
        <w:rPr>
          <w:rFonts w:ascii="Times New Roman" w:hAnsi="Times New Roman" w:cs="Times New Roman"/>
          <w:bCs/>
          <w:lang w:val="sk-SK"/>
        </w:rPr>
        <w:tab/>
        <w:t>Druh obalu a obsah balenia</w:t>
      </w:r>
    </w:p>
    <w:p w14:paraId="1FA4D66B" w14:textId="77777777" w:rsidR="001D2F07" w:rsidRPr="00EF72D6" w:rsidRDefault="001D2F07" w:rsidP="00CF1168">
      <w:pPr>
        <w:pStyle w:val="NormalAgency"/>
        <w:keepNext/>
        <w:rPr>
          <w:rFonts w:cs="Times New Roman"/>
          <w:noProof/>
          <w:lang w:val="sk-SK"/>
        </w:rPr>
      </w:pPr>
    </w:p>
    <w:p w14:paraId="11C29938" w14:textId="1EDCEE75" w:rsidR="001D2F07" w:rsidRPr="00EF72D6" w:rsidRDefault="00F8005D" w:rsidP="004A6553">
      <w:pPr>
        <w:pStyle w:val="NormalAgency"/>
        <w:rPr>
          <w:rFonts w:cs="Times New Roman"/>
          <w:noProof/>
          <w:lang w:val="sk-SK"/>
        </w:rPr>
      </w:pPr>
      <w:r w:rsidRPr="00EF72D6">
        <w:rPr>
          <w:rFonts w:cs="Times New Roman"/>
          <w:lang w:val="sk-SK"/>
        </w:rPr>
        <w:t>Onasemnog</w:t>
      </w:r>
      <w:r w:rsidR="00AC2001" w:rsidRPr="00EF72D6">
        <w:rPr>
          <w:rFonts w:cs="Times New Roman"/>
          <w:lang w:val="sk-SK"/>
        </w:rPr>
        <w:t>é</w:t>
      </w:r>
      <w:r w:rsidRPr="00EF72D6">
        <w:rPr>
          <w:rFonts w:cs="Times New Roman"/>
          <w:lang w:val="sk-SK"/>
        </w:rPr>
        <w:t>n abeparvove</w:t>
      </w:r>
      <w:r w:rsidR="00AC2001" w:rsidRPr="00EF72D6">
        <w:rPr>
          <w:rFonts w:cs="Times New Roman"/>
          <w:lang w:val="sk-SK"/>
        </w:rPr>
        <w:t>k</w:t>
      </w:r>
      <w:r w:rsidRPr="00EF72D6">
        <w:rPr>
          <w:rFonts w:cs="Times New Roman"/>
          <w:noProof/>
          <w:lang w:val="sk-SK"/>
        </w:rPr>
        <w:t xml:space="preserve"> sa dodáva v injekčnej liekovke (10 ml, polymér Crystal Zenith) so zátkou (20 mm, chlórbutylová guma), viečkom (hliníkové, odklápacie) a farebným </w:t>
      </w:r>
      <w:r w:rsidR="00A12911" w:rsidRPr="00EF72D6">
        <w:rPr>
          <w:rFonts w:cs="Times New Roman"/>
          <w:noProof/>
          <w:lang w:val="sk-SK"/>
        </w:rPr>
        <w:t>krytom</w:t>
      </w:r>
      <w:r w:rsidRPr="00EF72D6">
        <w:rPr>
          <w:rFonts w:cs="Times New Roman"/>
          <w:noProof/>
          <w:lang w:val="sk-SK"/>
        </w:rPr>
        <w:t xml:space="preserve"> (plastový) v dvoch rôznych veľkostiach plniaceho objemu injekčnej liekovky </w:t>
      </w:r>
      <w:r w:rsidR="006452AA" w:rsidRPr="00EF72D6">
        <w:rPr>
          <w:rFonts w:cs="Times New Roman"/>
          <w:noProof/>
          <w:lang w:val="sk-SK"/>
        </w:rPr>
        <w:t>(</w:t>
      </w:r>
      <w:r w:rsidRPr="00EF72D6">
        <w:rPr>
          <w:rFonts w:cs="Times New Roman"/>
          <w:noProof/>
          <w:lang w:val="sk-SK"/>
        </w:rPr>
        <w:t>5,5 ml alebo 8,3 ml</w:t>
      </w:r>
      <w:r w:rsidR="006452AA" w:rsidRPr="00EF72D6">
        <w:rPr>
          <w:rFonts w:cs="Times New Roman"/>
          <w:noProof/>
          <w:lang w:val="sk-SK"/>
        </w:rPr>
        <w:t>)</w:t>
      </w:r>
      <w:r w:rsidRPr="00EF72D6">
        <w:rPr>
          <w:rFonts w:cs="Times New Roman"/>
          <w:noProof/>
          <w:lang w:val="sk-SK"/>
        </w:rPr>
        <w:t>.</w:t>
      </w:r>
    </w:p>
    <w:p w14:paraId="717CC4B8" w14:textId="77777777" w:rsidR="001D2F07" w:rsidRPr="00EF72D6" w:rsidRDefault="001D2F07" w:rsidP="004A6553">
      <w:pPr>
        <w:pStyle w:val="NormalAgency"/>
        <w:rPr>
          <w:rFonts w:cs="Times New Roman"/>
          <w:noProof/>
          <w:lang w:val="sk-SK"/>
        </w:rPr>
      </w:pPr>
    </w:p>
    <w:p w14:paraId="59D17C41" w14:textId="1DA4EFDA" w:rsidR="00D3647D" w:rsidRPr="00EF72D6" w:rsidRDefault="00F8005D" w:rsidP="004A6553">
      <w:pPr>
        <w:pStyle w:val="NormalAgency"/>
        <w:rPr>
          <w:rFonts w:cs="Times New Roman"/>
          <w:lang w:val="sk-SK"/>
        </w:rPr>
      </w:pPr>
      <w:r w:rsidRPr="00EF72D6">
        <w:rPr>
          <w:rFonts w:cs="Times New Roman"/>
          <w:noProof/>
          <w:lang w:val="sk-SK"/>
        </w:rPr>
        <w:t xml:space="preserve">Dávka </w:t>
      </w:r>
      <w:r w:rsidR="00405C40" w:rsidRPr="00EF72D6">
        <w:rPr>
          <w:rFonts w:cs="Times New Roman"/>
          <w:noProof/>
          <w:lang w:val="sk-SK"/>
        </w:rPr>
        <w:t>onasemnogén</w:t>
      </w:r>
      <w:r w:rsidR="00A12911" w:rsidRPr="00EF72D6">
        <w:rPr>
          <w:rFonts w:cs="Times New Roman"/>
          <w:noProof/>
          <w:lang w:val="sk-SK"/>
        </w:rPr>
        <w:t>u</w:t>
      </w:r>
      <w:r w:rsidR="00405C40" w:rsidRPr="00EF72D6">
        <w:rPr>
          <w:rFonts w:cs="Times New Roman"/>
          <w:noProof/>
          <w:lang w:val="sk-SK"/>
        </w:rPr>
        <w:t xml:space="preserve"> abeparvovek</w:t>
      </w:r>
      <w:r w:rsidR="00A12911" w:rsidRPr="00EF72D6">
        <w:rPr>
          <w:rFonts w:cs="Times New Roman"/>
          <w:noProof/>
          <w:lang w:val="sk-SK"/>
        </w:rPr>
        <w:t>u</w:t>
      </w:r>
      <w:r w:rsidRPr="00EF72D6">
        <w:rPr>
          <w:rFonts w:cs="Times New Roman"/>
          <w:noProof/>
          <w:lang w:val="sk-SK"/>
        </w:rPr>
        <w:t xml:space="preserve"> a presný počet injekčných liekoviek potrebných pre každého pacienta s</w:t>
      </w:r>
      <w:r w:rsidR="00A12911" w:rsidRPr="00EF72D6">
        <w:rPr>
          <w:rFonts w:cs="Times New Roman"/>
          <w:noProof/>
          <w:lang w:val="sk-SK"/>
        </w:rPr>
        <w:t>a</w:t>
      </w:r>
      <w:r w:rsidRPr="00EF72D6">
        <w:rPr>
          <w:rFonts w:cs="Times New Roman"/>
          <w:noProof/>
          <w:lang w:val="sk-SK"/>
        </w:rPr>
        <w:t xml:space="preserve"> vypočíta podľa hmotnosti pacienta (pozri</w:t>
      </w:r>
      <w:r w:rsidRPr="00EF72D6">
        <w:rPr>
          <w:rStyle w:val="C-Hyperlink"/>
          <w:rFonts w:cs="Times New Roman"/>
          <w:color w:val="auto"/>
          <w:szCs w:val="22"/>
          <w:lang w:val="sk-SK"/>
        </w:rPr>
        <w:t xml:space="preserve"> časť 4.2</w:t>
      </w:r>
      <w:r w:rsidRPr="00EF72D6">
        <w:rPr>
          <w:rFonts w:cs="Times New Roman"/>
          <w:noProof/>
          <w:lang w:val="sk-SK"/>
        </w:rPr>
        <w:t xml:space="preserve"> a</w:t>
      </w:r>
      <w:r w:rsidR="0034408C" w:rsidRPr="00EF72D6">
        <w:rPr>
          <w:rFonts w:cs="Times New Roman"/>
          <w:noProof/>
          <w:lang w:val="sk-SK"/>
        </w:rPr>
        <w:t> </w:t>
      </w:r>
      <w:r w:rsidR="0034408C" w:rsidRPr="00EF72D6">
        <w:rPr>
          <w:rFonts w:cs="Times New Roman"/>
          <w:lang w:val="sk-SK"/>
        </w:rPr>
        <w:t>tabuľka </w:t>
      </w:r>
      <w:r w:rsidR="00BF34D0" w:rsidRPr="00EF72D6">
        <w:rPr>
          <w:rFonts w:cs="Times New Roman"/>
          <w:lang w:val="sk-SK"/>
        </w:rPr>
        <w:t>6</w:t>
      </w:r>
      <w:r w:rsidR="002F31C5" w:rsidRPr="00EF72D6">
        <w:rPr>
          <w:rFonts w:cs="Times New Roman"/>
          <w:lang w:val="sk-SK"/>
        </w:rPr>
        <w:t xml:space="preserve"> </w:t>
      </w:r>
      <w:r w:rsidRPr="00EF72D6">
        <w:rPr>
          <w:rFonts w:cs="Times New Roman"/>
          <w:lang w:val="sk-SK"/>
        </w:rPr>
        <w:t>nižšie).</w:t>
      </w:r>
    </w:p>
    <w:p w14:paraId="5498ACBE" w14:textId="77777777" w:rsidR="00835F3E" w:rsidRPr="00EF72D6" w:rsidRDefault="00835F3E" w:rsidP="00D3647D">
      <w:pPr>
        <w:pStyle w:val="NormalAgency"/>
        <w:rPr>
          <w:rFonts w:cs="Times New Roman"/>
          <w:lang w:val="sk-SK"/>
        </w:rPr>
      </w:pPr>
      <w:bookmarkStart w:id="31" w:name="_Ref526062662"/>
    </w:p>
    <w:p w14:paraId="0027DAC8" w14:textId="5B924407" w:rsidR="00936EBD" w:rsidRPr="00EF72D6" w:rsidRDefault="00F8005D" w:rsidP="00CF1168">
      <w:pPr>
        <w:pStyle w:val="NormalAgency"/>
        <w:keepNext/>
        <w:rPr>
          <w:rFonts w:cs="Times New Roman"/>
          <w:b/>
          <w:lang w:val="sk-SK"/>
        </w:rPr>
      </w:pPr>
      <w:r w:rsidRPr="00EF72D6">
        <w:rPr>
          <w:rFonts w:cs="Times New Roman"/>
          <w:b/>
          <w:bCs/>
          <w:lang w:val="sk-SK"/>
        </w:rPr>
        <w:t>Tabuľka </w:t>
      </w:r>
      <w:bookmarkEnd w:id="31"/>
      <w:r w:rsidR="00BF34D0" w:rsidRPr="00EF72D6">
        <w:rPr>
          <w:rFonts w:cs="Times New Roman"/>
          <w:b/>
          <w:bCs/>
          <w:lang w:val="sk-SK"/>
        </w:rPr>
        <w:t>6</w:t>
      </w:r>
      <w:r w:rsidRPr="00EF72D6">
        <w:rPr>
          <w:rFonts w:cs="Times New Roman"/>
          <w:b/>
          <w:bCs/>
          <w:lang w:val="sk-SK"/>
        </w:rPr>
        <w:tab/>
        <w:t>Zostavy škatúľ</w:t>
      </w:r>
      <w:r w:rsidR="00405C40" w:rsidRPr="00EF72D6">
        <w:rPr>
          <w:rFonts w:cs="Times New Roman"/>
          <w:b/>
          <w:bCs/>
          <w:lang w:val="sk-SK"/>
        </w:rPr>
        <w:t>/súprav</w:t>
      </w:r>
    </w:p>
    <w:tbl>
      <w:tblPr>
        <w:tblStyle w:val="Standaardtabel"/>
        <w:tblW w:w="90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9" w:type="dxa"/>
          <w:left w:w="72" w:type="dxa"/>
          <w:bottom w:w="29" w:type="dxa"/>
          <w:right w:w="72" w:type="dxa"/>
        </w:tblCellMar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</w:tblGrid>
      <w:tr w:rsidR="00074674" w:rsidRPr="00795C48" w14:paraId="0618DA3C" w14:textId="77777777" w:rsidTr="004F1BE8">
        <w:trPr>
          <w:trHeight w:val="20"/>
          <w:tblHeader/>
        </w:trPr>
        <w:tc>
          <w:tcPr>
            <w:tcW w:w="2340" w:type="dxa"/>
            <w:shd w:val="clear" w:color="auto" w:fill="auto"/>
            <w:vAlign w:val="center"/>
            <w:hideMark/>
          </w:tcPr>
          <w:p w14:paraId="1400D166" w14:textId="77777777" w:rsidR="001D2F07" w:rsidRPr="00EF72D6" w:rsidRDefault="00F8005D" w:rsidP="00A9781D">
            <w:pPr>
              <w:pStyle w:val="NormalAgency"/>
              <w:jc w:val="center"/>
              <w:rPr>
                <w:rFonts w:cs="Times New Roman"/>
                <w:b/>
                <w:noProof/>
                <w:lang w:val="sk-SK"/>
              </w:rPr>
            </w:pPr>
            <w:r w:rsidRPr="00EF72D6">
              <w:rPr>
                <w:rFonts w:cs="Times New Roman"/>
                <w:b/>
                <w:bCs/>
                <w:noProof/>
                <w:lang w:val="sk-SK"/>
              </w:rPr>
              <w:t>Hmotnosť pacienta (kg)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7E6DE602" w14:textId="77777777" w:rsidR="001D2F07" w:rsidRPr="00EF72D6" w:rsidRDefault="00F8005D" w:rsidP="00181654">
            <w:pPr>
              <w:pStyle w:val="NormalAgency"/>
              <w:jc w:val="center"/>
              <w:rPr>
                <w:rFonts w:cs="Times New Roman"/>
                <w:b/>
                <w:noProof/>
                <w:lang w:val="sk-SK"/>
              </w:rPr>
            </w:pPr>
            <w:r w:rsidRPr="00EF72D6">
              <w:rPr>
                <w:rFonts w:cs="Times New Roman"/>
                <w:b/>
                <w:bCs/>
                <w:noProof/>
                <w:lang w:val="sk-SK"/>
              </w:rPr>
              <w:t>5,5 ml injekčná liekovka</w:t>
            </w:r>
            <w:r w:rsidRPr="00EF72D6">
              <w:rPr>
                <w:rFonts w:cs="Times New Roman"/>
                <w:b/>
                <w:bCs/>
                <w:noProof/>
                <w:vertAlign w:val="superscript"/>
                <w:lang w:val="sk-SK"/>
              </w:rPr>
              <w:t>a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591DCC86" w14:textId="77777777" w:rsidR="001D2F07" w:rsidRPr="00EF72D6" w:rsidRDefault="00F8005D" w:rsidP="00181654">
            <w:pPr>
              <w:pStyle w:val="NormalAgency"/>
              <w:jc w:val="center"/>
              <w:rPr>
                <w:rFonts w:cs="Times New Roman"/>
                <w:b/>
                <w:noProof/>
                <w:lang w:val="sk-SK"/>
              </w:rPr>
            </w:pPr>
            <w:r w:rsidRPr="00EF72D6">
              <w:rPr>
                <w:rFonts w:cs="Times New Roman"/>
                <w:b/>
                <w:bCs/>
                <w:noProof/>
                <w:lang w:val="sk-SK"/>
              </w:rPr>
              <w:t>8,3 ml injekčná liekovka</w:t>
            </w:r>
            <w:r w:rsidRPr="00EF72D6">
              <w:rPr>
                <w:rFonts w:cs="Times New Roman"/>
                <w:b/>
                <w:bCs/>
                <w:noProof/>
                <w:vertAlign w:val="superscript"/>
                <w:lang w:val="sk-SK"/>
              </w:rPr>
              <w:t>b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673C0F03" w14:textId="424937BC" w:rsidR="001D2F07" w:rsidRPr="00EF72D6" w:rsidRDefault="00F8005D">
            <w:pPr>
              <w:pStyle w:val="NormalAgency"/>
              <w:jc w:val="center"/>
              <w:rPr>
                <w:rFonts w:cs="Times New Roman"/>
                <w:b/>
                <w:noProof/>
                <w:lang w:val="sk-SK"/>
              </w:rPr>
            </w:pPr>
            <w:r w:rsidRPr="00EF72D6">
              <w:rPr>
                <w:rFonts w:cs="Times New Roman"/>
                <w:b/>
                <w:bCs/>
                <w:noProof/>
                <w:lang w:val="sk-SK"/>
              </w:rPr>
              <w:t>Celkový počet injekčných liekoviek v</w:t>
            </w:r>
            <w:r w:rsidR="00A12911" w:rsidRPr="00EF72D6">
              <w:rPr>
                <w:rFonts w:cs="Times New Roman"/>
                <w:b/>
                <w:bCs/>
                <w:noProof/>
                <w:lang w:val="sk-SK"/>
              </w:rPr>
              <w:t> </w:t>
            </w:r>
            <w:r w:rsidRPr="00EF72D6">
              <w:rPr>
                <w:rFonts w:cs="Times New Roman"/>
                <w:b/>
                <w:bCs/>
                <w:noProof/>
                <w:lang w:val="sk-SK"/>
              </w:rPr>
              <w:t>škatuli</w:t>
            </w:r>
          </w:p>
        </w:tc>
      </w:tr>
      <w:tr w:rsidR="00074674" w:rsidRPr="00EF72D6" w14:paraId="58A4A0CC" w14:textId="77777777" w:rsidTr="004F1BE8">
        <w:trPr>
          <w:trHeight w:val="20"/>
        </w:trPr>
        <w:tc>
          <w:tcPr>
            <w:tcW w:w="2340" w:type="dxa"/>
            <w:shd w:val="clear" w:color="auto" w:fill="auto"/>
            <w:vAlign w:val="center"/>
            <w:hideMark/>
          </w:tcPr>
          <w:p w14:paraId="0278D1BE" w14:textId="77777777" w:rsidR="001D2F07" w:rsidRPr="00EF72D6" w:rsidRDefault="00F8005D" w:rsidP="00181654">
            <w:pPr>
              <w:pStyle w:val="NormalAgency"/>
              <w:jc w:val="center"/>
              <w:rPr>
                <w:rFonts w:cs="Times New Roman"/>
                <w:noProof/>
                <w:lang w:val="sk-SK"/>
              </w:rPr>
            </w:pPr>
            <w:r w:rsidRPr="00EF72D6">
              <w:rPr>
                <w:rFonts w:cs="Times New Roman"/>
                <w:noProof/>
                <w:lang w:val="sk-SK"/>
              </w:rPr>
              <w:t>2,6 – 3,0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7013245C" w14:textId="77777777" w:rsidR="001D2F07" w:rsidRPr="00EF72D6" w:rsidRDefault="00F8005D" w:rsidP="00181654">
            <w:pPr>
              <w:pStyle w:val="NormalAgency"/>
              <w:jc w:val="center"/>
              <w:rPr>
                <w:rFonts w:cs="Times New Roman"/>
                <w:noProof/>
                <w:lang w:val="sk-SK"/>
              </w:rPr>
            </w:pPr>
            <w:r w:rsidRPr="00EF72D6">
              <w:rPr>
                <w:rFonts w:cs="Times New Roman"/>
                <w:noProof/>
                <w:lang w:val="sk-SK"/>
              </w:rPr>
              <w:t>0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2966E26C" w14:textId="77777777" w:rsidR="001D2F07" w:rsidRPr="00EF72D6" w:rsidRDefault="00F8005D" w:rsidP="00181654">
            <w:pPr>
              <w:pStyle w:val="NormalAgency"/>
              <w:jc w:val="center"/>
              <w:rPr>
                <w:rFonts w:cs="Times New Roman"/>
                <w:noProof/>
                <w:lang w:val="sk-SK"/>
              </w:rPr>
            </w:pPr>
            <w:r w:rsidRPr="00EF72D6">
              <w:rPr>
                <w:rFonts w:cs="Times New Roman"/>
                <w:noProof/>
                <w:lang w:val="sk-SK"/>
              </w:rPr>
              <w:t>2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6B092385" w14:textId="77777777" w:rsidR="001D2F07" w:rsidRPr="00EF72D6" w:rsidRDefault="00F8005D" w:rsidP="00181654">
            <w:pPr>
              <w:pStyle w:val="NormalAgency"/>
              <w:jc w:val="center"/>
              <w:rPr>
                <w:rFonts w:cs="Times New Roman"/>
                <w:noProof/>
                <w:lang w:val="sk-SK"/>
              </w:rPr>
            </w:pPr>
            <w:r w:rsidRPr="00EF72D6">
              <w:rPr>
                <w:rFonts w:cs="Times New Roman"/>
                <w:noProof/>
                <w:lang w:val="sk-SK"/>
              </w:rPr>
              <w:t>2</w:t>
            </w:r>
          </w:p>
        </w:tc>
      </w:tr>
      <w:tr w:rsidR="00074674" w:rsidRPr="00EF72D6" w14:paraId="4B9545E6" w14:textId="77777777" w:rsidTr="004F1BE8">
        <w:trPr>
          <w:trHeight w:val="20"/>
        </w:trPr>
        <w:tc>
          <w:tcPr>
            <w:tcW w:w="2340" w:type="dxa"/>
            <w:shd w:val="clear" w:color="auto" w:fill="auto"/>
            <w:vAlign w:val="center"/>
            <w:hideMark/>
          </w:tcPr>
          <w:p w14:paraId="3EB99923" w14:textId="77777777" w:rsidR="001D2F07" w:rsidRPr="00EF72D6" w:rsidRDefault="00F8005D" w:rsidP="00181654">
            <w:pPr>
              <w:pStyle w:val="NormalAgency"/>
              <w:jc w:val="center"/>
              <w:rPr>
                <w:rFonts w:cs="Times New Roman"/>
                <w:noProof/>
                <w:lang w:val="sk-SK"/>
              </w:rPr>
            </w:pPr>
            <w:r w:rsidRPr="00EF72D6">
              <w:rPr>
                <w:rFonts w:cs="Times New Roman"/>
                <w:noProof/>
                <w:lang w:val="sk-SK"/>
              </w:rPr>
              <w:t>3,1 – 3,5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7134A42F" w14:textId="77777777" w:rsidR="001D2F07" w:rsidRPr="00EF72D6" w:rsidRDefault="00F8005D" w:rsidP="00181654">
            <w:pPr>
              <w:pStyle w:val="NormalAgency"/>
              <w:jc w:val="center"/>
              <w:rPr>
                <w:rFonts w:cs="Times New Roman"/>
                <w:noProof/>
                <w:lang w:val="sk-SK"/>
              </w:rPr>
            </w:pPr>
            <w:r w:rsidRPr="00EF72D6">
              <w:rPr>
                <w:rFonts w:cs="Times New Roman"/>
                <w:noProof/>
                <w:lang w:val="sk-SK"/>
              </w:rPr>
              <w:t>2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0B8BA26D" w14:textId="77777777" w:rsidR="001D2F07" w:rsidRPr="00EF72D6" w:rsidRDefault="00F8005D" w:rsidP="00181654">
            <w:pPr>
              <w:pStyle w:val="NormalAgency"/>
              <w:jc w:val="center"/>
              <w:rPr>
                <w:rFonts w:cs="Times New Roman"/>
                <w:noProof/>
                <w:lang w:val="sk-SK"/>
              </w:rPr>
            </w:pPr>
            <w:r w:rsidRPr="00EF72D6">
              <w:rPr>
                <w:rFonts w:cs="Times New Roman"/>
                <w:noProof/>
                <w:lang w:val="sk-SK"/>
              </w:rPr>
              <w:t>1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06E2F31D" w14:textId="77777777" w:rsidR="001D2F07" w:rsidRPr="00EF72D6" w:rsidRDefault="00F8005D" w:rsidP="00181654">
            <w:pPr>
              <w:pStyle w:val="NormalAgency"/>
              <w:jc w:val="center"/>
              <w:rPr>
                <w:rFonts w:cs="Times New Roman"/>
                <w:noProof/>
                <w:lang w:val="sk-SK"/>
              </w:rPr>
            </w:pPr>
            <w:r w:rsidRPr="00EF72D6">
              <w:rPr>
                <w:rFonts w:cs="Times New Roman"/>
                <w:noProof/>
                <w:lang w:val="sk-SK"/>
              </w:rPr>
              <w:t>3</w:t>
            </w:r>
          </w:p>
        </w:tc>
      </w:tr>
      <w:tr w:rsidR="00074674" w:rsidRPr="00EF72D6" w14:paraId="30B24628" w14:textId="77777777" w:rsidTr="004F1BE8">
        <w:trPr>
          <w:trHeight w:val="20"/>
        </w:trPr>
        <w:tc>
          <w:tcPr>
            <w:tcW w:w="2340" w:type="dxa"/>
            <w:shd w:val="clear" w:color="auto" w:fill="auto"/>
            <w:vAlign w:val="center"/>
            <w:hideMark/>
          </w:tcPr>
          <w:p w14:paraId="38A76265" w14:textId="77777777" w:rsidR="001D2F07" w:rsidRPr="00EF72D6" w:rsidRDefault="00F8005D" w:rsidP="00181654">
            <w:pPr>
              <w:pStyle w:val="NormalAgency"/>
              <w:jc w:val="center"/>
              <w:rPr>
                <w:rFonts w:cs="Times New Roman"/>
                <w:noProof/>
                <w:lang w:val="sk-SK"/>
              </w:rPr>
            </w:pPr>
            <w:r w:rsidRPr="00EF72D6">
              <w:rPr>
                <w:rFonts w:cs="Times New Roman"/>
                <w:noProof/>
                <w:lang w:val="sk-SK"/>
              </w:rPr>
              <w:t>3,6 – 4,0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08768E5E" w14:textId="77777777" w:rsidR="001D2F07" w:rsidRPr="00EF72D6" w:rsidRDefault="00F8005D" w:rsidP="00181654">
            <w:pPr>
              <w:pStyle w:val="NormalAgency"/>
              <w:jc w:val="center"/>
              <w:rPr>
                <w:rFonts w:cs="Times New Roman"/>
                <w:noProof/>
                <w:lang w:val="sk-SK"/>
              </w:rPr>
            </w:pPr>
            <w:r w:rsidRPr="00EF72D6">
              <w:rPr>
                <w:rFonts w:cs="Times New Roman"/>
                <w:noProof/>
                <w:lang w:val="sk-SK"/>
              </w:rPr>
              <w:t>1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47405F2D" w14:textId="77777777" w:rsidR="001D2F07" w:rsidRPr="00EF72D6" w:rsidRDefault="00F8005D" w:rsidP="00181654">
            <w:pPr>
              <w:pStyle w:val="NormalAgency"/>
              <w:jc w:val="center"/>
              <w:rPr>
                <w:rFonts w:cs="Times New Roman"/>
                <w:noProof/>
                <w:lang w:val="sk-SK"/>
              </w:rPr>
            </w:pPr>
            <w:r w:rsidRPr="00EF72D6">
              <w:rPr>
                <w:rFonts w:cs="Times New Roman"/>
                <w:noProof/>
                <w:lang w:val="sk-SK"/>
              </w:rPr>
              <w:t>2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0B900F94" w14:textId="77777777" w:rsidR="001D2F07" w:rsidRPr="00EF72D6" w:rsidRDefault="00F8005D" w:rsidP="00181654">
            <w:pPr>
              <w:pStyle w:val="NormalAgency"/>
              <w:jc w:val="center"/>
              <w:rPr>
                <w:rFonts w:cs="Times New Roman"/>
                <w:noProof/>
                <w:lang w:val="sk-SK"/>
              </w:rPr>
            </w:pPr>
            <w:r w:rsidRPr="00EF72D6">
              <w:rPr>
                <w:rFonts w:cs="Times New Roman"/>
                <w:noProof/>
                <w:lang w:val="sk-SK"/>
              </w:rPr>
              <w:t>3</w:t>
            </w:r>
          </w:p>
        </w:tc>
      </w:tr>
      <w:tr w:rsidR="00074674" w:rsidRPr="00EF72D6" w14:paraId="3D5C57FE" w14:textId="77777777" w:rsidTr="004F1BE8">
        <w:trPr>
          <w:trHeight w:val="20"/>
        </w:trPr>
        <w:tc>
          <w:tcPr>
            <w:tcW w:w="2340" w:type="dxa"/>
            <w:shd w:val="clear" w:color="auto" w:fill="auto"/>
            <w:vAlign w:val="center"/>
            <w:hideMark/>
          </w:tcPr>
          <w:p w14:paraId="423A3882" w14:textId="77777777" w:rsidR="001D2F07" w:rsidRPr="00EF72D6" w:rsidRDefault="00F8005D" w:rsidP="00181654">
            <w:pPr>
              <w:pStyle w:val="NormalAgency"/>
              <w:jc w:val="center"/>
              <w:rPr>
                <w:rFonts w:cs="Times New Roman"/>
                <w:noProof/>
                <w:lang w:val="sk-SK"/>
              </w:rPr>
            </w:pPr>
            <w:r w:rsidRPr="00EF72D6">
              <w:rPr>
                <w:rFonts w:cs="Times New Roman"/>
                <w:noProof/>
                <w:lang w:val="sk-SK"/>
              </w:rPr>
              <w:t>4,1 – 4,5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4E96B41C" w14:textId="77777777" w:rsidR="001D2F07" w:rsidRPr="00EF72D6" w:rsidRDefault="00F8005D" w:rsidP="00181654">
            <w:pPr>
              <w:pStyle w:val="NormalAgency"/>
              <w:jc w:val="center"/>
              <w:rPr>
                <w:rFonts w:cs="Times New Roman"/>
                <w:noProof/>
                <w:lang w:val="sk-SK"/>
              </w:rPr>
            </w:pPr>
            <w:r w:rsidRPr="00EF72D6">
              <w:rPr>
                <w:rFonts w:cs="Times New Roman"/>
                <w:noProof/>
                <w:lang w:val="sk-SK"/>
              </w:rPr>
              <w:t>0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06886AB2" w14:textId="77777777" w:rsidR="001D2F07" w:rsidRPr="00EF72D6" w:rsidRDefault="00F8005D" w:rsidP="00181654">
            <w:pPr>
              <w:pStyle w:val="NormalAgency"/>
              <w:jc w:val="center"/>
              <w:rPr>
                <w:rFonts w:cs="Times New Roman"/>
                <w:noProof/>
                <w:lang w:val="sk-SK"/>
              </w:rPr>
            </w:pPr>
            <w:r w:rsidRPr="00EF72D6">
              <w:rPr>
                <w:rFonts w:cs="Times New Roman"/>
                <w:noProof/>
                <w:lang w:val="sk-SK"/>
              </w:rPr>
              <w:t>3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3A71DDF2" w14:textId="77777777" w:rsidR="001D2F07" w:rsidRPr="00EF72D6" w:rsidRDefault="00F8005D" w:rsidP="00181654">
            <w:pPr>
              <w:pStyle w:val="NormalAgency"/>
              <w:jc w:val="center"/>
              <w:rPr>
                <w:rFonts w:cs="Times New Roman"/>
                <w:noProof/>
                <w:lang w:val="sk-SK"/>
              </w:rPr>
            </w:pPr>
            <w:r w:rsidRPr="00EF72D6">
              <w:rPr>
                <w:rFonts w:cs="Times New Roman"/>
                <w:noProof/>
                <w:lang w:val="sk-SK"/>
              </w:rPr>
              <w:t>3</w:t>
            </w:r>
          </w:p>
        </w:tc>
      </w:tr>
      <w:tr w:rsidR="00074674" w:rsidRPr="00EF72D6" w14:paraId="28D95543" w14:textId="77777777" w:rsidTr="004F1BE8">
        <w:trPr>
          <w:trHeight w:val="20"/>
        </w:trPr>
        <w:tc>
          <w:tcPr>
            <w:tcW w:w="2340" w:type="dxa"/>
            <w:shd w:val="clear" w:color="auto" w:fill="auto"/>
            <w:vAlign w:val="center"/>
          </w:tcPr>
          <w:p w14:paraId="1AA88544" w14:textId="77777777" w:rsidR="001D2F07" w:rsidRPr="00EF72D6" w:rsidRDefault="00F8005D" w:rsidP="00181654">
            <w:pPr>
              <w:pStyle w:val="NormalAgency"/>
              <w:jc w:val="center"/>
              <w:rPr>
                <w:rFonts w:cs="Times New Roman"/>
                <w:noProof/>
                <w:lang w:val="sk-SK"/>
              </w:rPr>
            </w:pPr>
            <w:r w:rsidRPr="00EF72D6">
              <w:rPr>
                <w:rFonts w:cs="Times New Roman"/>
                <w:noProof/>
                <w:lang w:val="sk-SK"/>
              </w:rPr>
              <w:t>4,6 – 5,0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4E0D3AF3" w14:textId="77777777" w:rsidR="001D2F07" w:rsidRPr="00EF72D6" w:rsidRDefault="00F8005D" w:rsidP="00181654">
            <w:pPr>
              <w:pStyle w:val="NormalAgency"/>
              <w:jc w:val="center"/>
              <w:rPr>
                <w:rFonts w:cs="Times New Roman"/>
                <w:noProof/>
                <w:lang w:val="sk-SK"/>
              </w:rPr>
            </w:pPr>
            <w:r w:rsidRPr="00EF72D6">
              <w:rPr>
                <w:rFonts w:cs="Times New Roman"/>
                <w:noProof/>
                <w:lang w:val="sk-SK"/>
              </w:rPr>
              <w:t>2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6C9B4D6C" w14:textId="77777777" w:rsidR="001D2F07" w:rsidRPr="00EF72D6" w:rsidRDefault="00F8005D" w:rsidP="00181654">
            <w:pPr>
              <w:pStyle w:val="NormalAgency"/>
              <w:jc w:val="center"/>
              <w:rPr>
                <w:rFonts w:cs="Times New Roman"/>
                <w:noProof/>
                <w:lang w:val="sk-SK"/>
              </w:rPr>
            </w:pPr>
            <w:r w:rsidRPr="00EF72D6">
              <w:rPr>
                <w:rFonts w:cs="Times New Roman"/>
                <w:noProof/>
                <w:lang w:val="sk-SK"/>
              </w:rPr>
              <w:t>2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1CF61D93" w14:textId="77777777" w:rsidR="001D2F07" w:rsidRPr="00EF72D6" w:rsidRDefault="00F8005D" w:rsidP="00181654">
            <w:pPr>
              <w:pStyle w:val="NormalAgency"/>
              <w:jc w:val="center"/>
              <w:rPr>
                <w:rFonts w:cs="Times New Roman"/>
                <w:noProof/>
                <w:lang w:val="sk-SK"/>
              </w:rPr>
            </w:pPr>
            <w:r w:rsidRPr="00EF72D6">
              <w:rPr>
                <w:rFonts w:cs="Times New Roman"/>
                <w:noProof/>
                <w:lang w:val="sk-SK"/>
              </w:rPr>
              <w:t>4</w:t>
            </w:r>
          </w:p>
        </w:tc>
      </w:tr>
      <w:tr w:rsidR="00074674" w:rsidRPr="00EF72D6" w14:paraId="1CF3AA9A" w14:textId="77777777" w:rsidTr="004F1BE8">
        <w:trPr>
          <w:trHeight w:val="20"/>
        </w:trPr>
        <w:tc>
          <w:tcPr>
            <w:tcW w:w="2340" w:type="dxa"/>
            <w:shd w:val="clear" w:color="auto" w:fill="auto"/>
            <w:vAlign w:val="center"/>
          </w:tcPr>
          <w:p w14:paraId="34A8C268" w14:textId="77777777" w:rsidR="001D2F07" w:rsidRPr="00EF72D6" w:rsidRDefault="00F8005D" w:rsidP="00181654">
            <w:pPr>
              <w:pStyle w:val="NormalAgency"/>
              <w:jc w:val="center"/>
              <w:rPr>
                <w:rFonts w:cs="Times New Roman"/>
                <w:noProof/>
              </w:rPr>
            </w:pPr>
            <w:r w:rsidRPr="00EF72D6">
              <w:rPr>
                <w:rFonts w:cs="Times New Roman"/>
                <w:noProof/>
                <w:lang w:val="sk"/>
              </w:rPr>
              <w:t>5,1 – 5,5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4936EC2B" w14:textId="77777777" w:rsidR="001D2F07" w:rsidRPr="00EF72D6" w:rsidRDefault="00F8005D" w:rsidP="00181654">
            <w:pPr>
              <w:pStyle w:val="NormalAgency"/>
              <w:jc w:val="center"/>
              <w:rPr>
                <w:rFonts w:cs="Times New Roman"/>
                <w:noProof/>
              </w:rPr>
            </w:pPr>
            <w:r w:rsidRPr="00EF72D6">
              <w:rPr>
                <w:rFonts w:cs="Times New Roman"/>
                <w:noProof/>
                <w:lang w:val="sk"/>
              </w:rPr>
              <w:t>1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5B0F0609" w14:textId="77777777" w:rsidR="001D2F07" w:rsidRPr="00EF72D6" w:rsidRDefault="00F8005D" w:rsidP="00181654">
            <w:pPr>
              <w:pStyle w:val="NormalAgency"/>
              <w:jc w:val="center"/>
              <w:rPr>
                <w:rFonts w:cs="Times New Roman"/>
                <w:noProof/>
              </w:rPr>
            </w:pPr>
            <w:r w:rsidRPr="00EF72D6">
              <w:rPr>
                <w:rFonts w:cs="Times New Roman"/>
                <w:noProof/>
                <w:lang w:val="sk"/>
              </w:rPr>
              <w:t>3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6A676DFE" w14:textId="77777777" w:rsidR="001D2F07" w:rsidRPr="00EF72D6" w:rsidRDefault="00F8005D" w:rsidP="00181654">
            <w:pPr>
              <w:pStyle w:val="NormalAgency"/>
              <w:jc w:val="center"/>
              <w:rPr>
                <w:rFonts w:cs="Times New Roman"/>
                <w:noProof/>
              </w:rPr>
            </w:pPr>
            <w:r w:rsidRPr="00EF72D6">
              <w:rPr>
                <w:rFonts w:cs="Times New Roman"/>
                <w:noProof/>
                <w:lang w:val="sk"/>
              </w:rPr>
              <w:t>4</w:t>
            </w:r>
          </w:p>
        </w:tc>
      </w:tr>
      <w:tr w:rsidR="00074674" w:rsidRPr="00EF72D6" w14:paraId="044F5E8D" w14:textId="77777777" w:rsidTr="004F1BE8">
        <w:trPr>
          <w:trHeight w:val="20"/>
        </w:trPr>
        <w:tc>
          <w:tcPr>
            <w:tcW w:w="2340" w:type="dxa"/>
            <w:shd w:val="clear" w:color="auto" w:fill="auto"/>
            <w:vAlign w:val="center"/>
          </w:tcPr>
          <w:p w14:paraId="4AE49D0D" w14:textId="77777777" w:rsidR="001D2F07" w:rsidRPr="00EF72D6" w:rsidRDefault="00F8005D" w:rsidP="00181654">
            <w:pPr>
              <w:pStyle w:val="NormalAgency"/>
              <w:jc w:val="center"/>
              <w:rPr>
                <w:rFonts w:cs="Times New Roman"/>
                <w:noProof/>
                <w:lang w:val="sk-SK"/>
              </w:rPr>
            </w:pPr>
            <w:r w:rsidRPr="00EF72D6">
              <w:rPr>
                <w:rFonts w:cs="Times New Roman"/>
                <w:noProof/>
                <w:lang w:val="sk-SK"/>
              </w:rPr>
              <w:t>5,6 – 6,0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3F69E406" w14:textId="77777777" w:rsidR="001D2F07" w:rsidRPr="00EF72D6" w:rsidRDefault="00F8005D" w:rsidP="00181654">
            <w:pPr>
              <w:pStyle w:val="NormalAgency"/>
              <w:jc w:val="center"/>
              <w:rPr>
                <w:rFonts w:cs="Times New Roman"/>
                <w:noProof/>
                <w:lang w:val="sk-SK"/>
              </w:rPr>
            </w:pPr>
            <w:r w:rsidRPr="00EF72D6">
              <w:rPr>
                <w:rFonts w:cs="Times New Roman"/>
                <w:noProof/>
                <w:lang w:val="sk-SK"/>
              </w:rPr>
              <w:t>0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5C5D8E06" w14:textId="77777777" w:rsidR="001D2F07" w:rsidRPr="00EF72D6" w:rsidRDefault="00F8005D" w:rsidP="00181654">
            <w:pPr>
              <w:pStyle w:val="NormalAgency"/>
              <w:jc w:val="center"/>
              <w:rPr>
                <w:rFonts w:cs="Times New Roman"/>
                <w:noProof/>
                <w:lang w:val="sk-SK"/>
              </w:rPr>
            </w:pPr>
            <w:r w:rsidRPr="00EF72D6">
              <w:rPr>
                <w:rFonts w:cs="Times New Roman"/>
                <w:noProof/>
                <w:lang w:val="sk-SK"/>
              </w:rPr>
              <w:t>4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0C1E5FD6" w14:textId="77777777" w:rsidR="001D2F07" w:rsidRPr="00EF72D6" w:rsidRDefault="00F8005D" w:rsidP="00181654">
            <w:pPr>
              <w:pStyle w:val="NormalAgency"/>
              <w:jc w:val="center"/>
              <w:rPr>
                <w:rFonts w:cs="Times New Roman"/>
                <w:noProof/>
                <w:lang w:val="sk-SK"/>
              </w:rPr>
            </w:pPr>
            <w:r w:rsidRPr="00EF72D6">
              <w:rPr>
                <w:rFonts w:cs="Times New Roman"/>
                <w:noProof/>
                <w:lang w:val="sk-SK"/>
              </w:rPr>
              <w:t>4</w:t>
            </w:r>
          </w:p>
        </w:tc>
      </w:tr>
      <w:tr w:rsidR="00074674" w:rsidRPr="00EF72D6" w14:paraId="172B3CDC" w14:textId="77777777" w:rsidTr="004F1BE8">
        <w:trPr>
          <w:trHeight w:val="20"/>
        </w:trPr>
        <w:tc>
          <w:tcPr>
            <w:tcW w:w="2340" w:type="dxa"/>
            <w:shd w:val="clear" w:color="auto" w:fill="auto"/>
            <w:vAlign w:val="center"/>
          </w:tcPr>
          <w:p w14:paraId="73EAF779" w14:textId="77777777" w:rsidR="001D2F07" w:rsidRPr="00EF72D6" w:rsidRDefault="00F8005D" w:rsidP="00181654">
            <w:pPr>
              <w:pStyle w:val="NormalAgency"/>
              <w:jc w:val="center"/>
              <w:rPr>
                <w:rFonts w:cs="Times New Roman"/>
                <w:noProof/>
                <w:lang w:val="sk-SK"/>
              </w:rPr>
            </w:pPr>
            <w:r w:rsidRPr="00EF72D6">
              <w:rPr>
                <w:rFonts w:cs="Times New Roman"/>
                <w:noProof/>
                <w:lang w:val="sk-SK"/>
              </w:rPr>
              <w:lastRenderedPageBreak/>
              <w:t>6,1 – 6,5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1824DC43" w14:textId="77777777" w:rsidR="001D2F07" w:rsidRPr="00EF72D6" w:rsidRDefault="00F8005D" w:rsidP="00181654">
            <w:pPr>
              <w:pStyle w:val="NormalAgency"/>
              <w:jc w:val="center"/>
              <w:rPr>
                <w:rFonts w:cs="Times New Roman"/>
                <w:noProof/>
                <w:lang w:val="sk-SK"/>
              </w:rPr>
            </w:pPr>
            <w:r w:rsidRPr="00EF72D6">
              <w:rPr>
                <w:rFonts w:cs="Times New Roman"/>
                <w:noProof/>
                <w:lang w:val="sk-SK"/>
              </w:rPr>
              <w:t>2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5922C131" w14:textId="77777777" w:rsidR="001D2F07" w:rsidRPr="00EF72D6" w:rsidRDefault="00F8005D" w:rsidP="00181654">
            <w:pPr>
              <w:pStyle w:val="NormalAgency"/>
              <w:jc w:val="center"/>
              <w:rPr>
                <w:rFonts w:cs="Times New Roman"/>
                <w:noProof/>
                <w:lang w:val="sk-SK"/>
              </w:rPr>
            </w:pPr>
            <w:r w:rsidRPr="00EF72D6">
              <w:rPr>
                <w:rFonts w:cs="Times New Roman"/>
                <w:noProof/>
                <w:lang w:val="sk-SK"/>
              </w:rPr>
              <w:t>3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255A6040" w14:textId="77777777" w:rsidR="001D2F07" w:rsidRPr="00EF72D6" w:rsidRDefault="00F8005D" w:rsidP="00181654">
            <w:pPr>
              <w:pStyle w:val="NormalAgency"/>
              <w:jc w:val="center"/>
              <w:rPr>
                <w:rFonts w:cs="Times New Roman"/>
                <w:noProof/>
                <w:lang w:val="sk-SK"/>
              </w:rPr>
            </w:pPr>
            <w:r w:rsidRPr="00EF72D6">
              <w:rPr>
                <w:rFonts w:cs="Times New Roman"/>
                <w:noProof/>
                <w:lang w:val="sk-SK"/>
              </w:rPr>
              <w:t>5</w:t>
            </w:r>
          </w:p>
        </w:tc>
      </w:tr>
      <w:tr w:rsidR="00074674" w:rsidRPr="00EF72D6" w14:paraId="2710C473" w14:textId="77777777" w:rsidTr="004F1BE8">
        <w:trPr>
          <w:trHeight w:val="20"/>
        </w:trPr>
        <w:tc>
          <w:tcPr>
            <w:tcW w:w="2340" w:type="dxa"/>
            <w:shd w:val="clear" w:color="auto" w:fill="auto"/>
            <w:vAlign w:val="center"/>
          </w:tcPr>
          <w:p w14:paraId="70CA93F1" w14:textId="77777777" w:rsidR="001D2F07" w:rsidRPr="00EF72D6" w:rsidRDefault="00F8005D" w:rsidP="00181654">
            <w:pPr>
              <w:pStyle w:val="NormalAgency"/>
              <w:jc w:val="center"/>
              <w:rPr>
                <w:rFonts w:cs="Times New Roman"/>
                <w:noProof/>
                <w:lang w:val="sk-SK"/>
              </w:rPr>
            </w:pPr>
            <w:r w:rsidRPr="00EF72D6">
              <w:rPr>
                <w:rFonts w:cs="Times New Roman"/>
                <w:noProof/>
                <w:lang w:val="sk-SK"/>
              </w:rPr>
              <w:t>6,6 – 7,0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269A8475" w14:textId="77777777" w:rsidR="001D2F07" w:rsidRPr="00EF72D6" w:rsidRDefault="00F8005D" w:rsidP="00181654">
            <w:pPr>
              <w:pStyle w:val="NormalAgency"/>
              <w:jc w:val="center"/>
              <w:rPr>
                <w:rFonts w:cs="Times New Roman"/>
                <w:noProof/>
                <w:lang w:val="sk-SK"/>
              </w:rPr>
            </w:pPr>
            <w:r w:rsidRPr="00EF72D6">
              <w:rPr>
                <w:rFonts w:cs="Times New Roman"/>
                <w:noProof/>
                <w:lang w:val="sk-SK"/>
              </w:rPr>
              <w:t>1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10D83261" w14:textId="77777777" w:rsidR="001D2F07" w:rsidRPr="00EF72D6" w:rsidRDefault="00F8005D" w:rsidP="00181654">
            <w:pPr>
              <w:pStyle w:val="NormalAgency"/>
              <w:jc w:val="center"/>
              <w:rPr>
                <w:rFonts w:cs="Times New Roman"/>
                <w:noProof/>
                <w:lang w:val="sk-SK"/>
              </w:rPr>
            </w:pPr>
            <w:r w:rsidRPr="00EF72D6">
              <w:rPr>
                <w:rFonts w:cs="Times New Roman"/>
                <w:noProof/>
                <w:lang w:val="sk-SK"/>
              </w:rPr>
              <w:t>4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51117DB7" w14:textId="77777777" w:rsidR="001D2F07" w:rsidRPr="00EF72D6" w:rsidRDefault="00F8005D" w:rsidP="00181654">
            <w:pPr>
              <w:pStyle w:val="NormalAgency"/>
              <w:jc w:val="center"/>
              <w:rPr>
                <w:rFonts w:cs="Times New Roman"/>
                <w:noProof/>
                <w:lang w:val="sk-SK"/>
              </w:rPr>
            </w:pPr>
            <w:r w:rsidRPr="00EF72D6">
              <w:rPr>
                <w:rFonts w:cs="Times New Roman"/>
                <w:noProof/>
                <w:lang w:val="sk-SK"/>
              </w:rPr>
              <w:t>5</w:t>
            </w:r>
          </w:p>
        </w:tc>
      </w:tr>
      <w:tr w:rsidR="00074674" w:rsidRPr="00EF72D6" w14:paraId="04F02F8A" w14:textId="77777777" w:rsidTr="004F1BE8">
        <w:trPr>
          <w:trHeight w:val="20"/>
        </w:trPr>
        <w:tc>
          <w:tcPr>
            <w:tcW w:w="2340" w:type="dxa"/>
            <w:shd w:val="clear" w:color="auto" w:fill="auto"/>
            <w:vAlign w:val="center"/>
          </w:tcPr>
          <w:p w14:paraId="494D49FE" w14:textId="77777777" w:rsidR="001D2F07" w:rsidRPr="00EF72D6" w:rsidRDefault="00F8005D" w:rsidP="00181654">
            <w:pPr>
              <w:pStyle w:val="NormalAgency"/>
              <w:jc w:val="center"/>
              <w:rPr>
                <w:rFonts w:cs="Times New Roman"/>
                <w:noProof/>
                <w:lang w:val="sk-SK"/>
              </w:rPr>
            </w:pPr>
            <w:r w:rsidRPr="00EF72D6">
              <w:rPr>
                <w:rFonts w:cs="Times New Roman"/>
                <w:noProof/>
                <w:lang w:val="sk-SK"/>
              </w:rPr>
              <w:t>7,1 – 7,5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351C636D" w14:textId="77777777" w:rsidR="001D2F07" w:rsidRPr="00EF72D6" w:rsidRDefault="00F8005D" w:rsidP="00181654">
            <w:pPr>
              <w:pStyle w:val="NormalAgency"/>
              <w:jc w:val="center"/>
              <w:rPr>
                <w:rFonts w:cs="Times New Roman"/>
                <w:noProof/>
                <w:lang w:val="sk-SK"/>
              </w:rPr>
            </w:pPr>
            <w:r w:rsidRPr="00EF72D6">
              <w:rPr>
                <w:rFonts w:cs="Times New Roman"/>
                <w:noProof/>
                <w:lang w:val="sk-SK"/>
              </w:rPr>
              <w:t>0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1D1F1162" w14:textId="77777777" w:rsidR="001D2F07" w:rsidRPr="00EF72D6" w:rsidRDefault="00F8005D" w:rsidP="00181654">
            <w:pPr>
              <w:pStyle w:val="NormalAgency"/>
              <w:jc w:val="center"/>
              <w:rPr>
                <w:rFonts w:cs="Times New Roman"/>
                <w:noProof/>
                <w:lang w:val="sk-SK"/>
              </w:rPr>
            </w:pPr>
            <w:r w:rsidRPr="00EF72D6">
              <w:rPr>
                <w:rFonts w:cs="Times New Roman"/>
                <w:noProof/>
                <w:lang w:val="sk-SK"/>
              </w:rPr>
              <w:t>5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4BEAACB3" w14:textId="77777777" w:rsidR="001D2F07" w:rsidRPr="00EF72D6" w:rsidRDefault="00F8005D" w:rsidP="00181654">
            <w:pPr>
              <w:pStyle w:val="NormalAgency"/>
              <w:jc w:val="center"/>
              <w:rPr>
                <w:rFonts w:cs="Times New Roman"/>
                <w:noProof/>
                <w:lang w:val="sk-SK"/>
              </w:rPr>
            </w:pPr>
            <w:r w:rsidRPr="00EF72D6">
              <w:rPr>
                <w:rFonts w:cs="Times New Roman"/>
                <w:noProof/>
                <w:lang w:val="sk-SK"/>
              </w:rPr>
              <w:t>5</w:t>
            </w:r>
          </w:p>
        </w:tc>
      </w:tr>
      <w:tr w:rsidR="00074674" w:rsidRPr="00EF72D6" w14:paraId="1E261534" w14:textId="77777777" w:rsidTr="004F1BE8">
        <w:trPr>
          <w:trHeight w:val="20"/>
        </w:trPr>
        <w:tc>
          <w:tcPr>
            <w:tcW w:w="2340" w:type="dxa"/>
            <w:shd w:val="clear" w:color="auto" w:fill="auto"/>
            <w:vAlign w:val="center"/>
          </w:tcPr>
          <w:p w14:paraId="0D5C72D0" w14:textId="77777777" w:rsidR="001D2F07" w:rsidRPr="00EF72D6" w:rsidRDefault="00F8005D" w:rsidP="00181654">
            <w:pPr>
              <w:pStyle w:val="NormalAgency"/>
              <w:jc w:val="center"/>
              <w:rPr>
                <w:rFonts w:cs="Times New Roman"/>
                <w:noProof/>
                <w:lang w:val="sk-SK"/>
              </w:rPr>
            </w:pPr>
            <w:r w:rsidRPr="00EF72D6">
              <w:rPr>
                <w:rFonts w:cs="Times New Roman"/>
                <w:noProof/>
                <w:lang w:val="sk-SK"/>
              </w:rPr>
              <w:t>7,6 – 8,0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2EAD5973" w14:textId="77777777" w:rsidR="001D2F07" w:rsidRPr="00EF72D6" w:rsidRDefault="00F8005D" w:rsidP="00181654">
            <w:pPr>
              <w:pStyle w:val="NormalAgency"/>
              <w:jc w:val="center"/>
              <w:rPr>
                <w:rFonts w:cs="Times New Roman"/>
                <w:noProof/>
                <w:lang w:val="sk-SK"/>
              </w:rPr>
            </w:pPr>
            <w:r w:rsidRPr="00EF72D6">
              <w:rPr>
                <w:rFonts w:cs="Times New Roman"/>
                <w:noProof/>
                <w:lang w:val="sk-SK"/>
              </w:rPr>
              <w:t>2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4B4D59FB" w14:textId="77777777" w:rsidR="001D2F07" w:rsidRPr="00EF72D6" w:rsidRDefault="00F8005D" w:rsidP="00181654">
            <w:pPr>
              <w:pStyle w:val="NormalAgency"/>
              <w:jc w:val="center"/>
              <w:rPr>
                <w:rFonts w:cs="Times New Roman"/>
                <w:noProof/>
                <w:lang w:val="sk-SK"/>
              </w:rPr>
            </w:pPr>
            <w:r w:rsidRPr="00EF72D6">
              <w:rPr>
                <w:rFonts w:cs="Times New Roman"/>
                <w:noProof/>
                <w:lang w:val="sk-SK"/>
              </w:rPr>
              <w:t>4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7181DDC7" w14:textId="77777777" w:rsidR="001D2F07" w:rsidRPr="00EF72D6" w:rsidRDefault="00F8005D" w:rsidP="00181654">
            <w:pPr>
              <w:pStyle w:val="NormalAgency"/>
              <w:jc w:val="center"/>
              <w:rPr>
                <w:rFonts w:cs="Times New Roman"/>
                <w:noProof/>
                <w:lang w:val="sk-SK"/>
              </w:rPr>
            </w:pPr>
            <w:r w:rsidRPr="00EF72D6">
              <w:rPr>
                <w:rFonts w:cs="Times New Roman"/>
                <w:noProof/>
                <w:lang w:val="sk-SK"/>
              </w:rPr>
              <w:t>6</w:t>
            </w:r>
          </w:p>
        </w:tc>
      </w:tr>
      <w:tr w:rsidR="00074674" w:rsidRPr="00EF72D6" w14:paraId="773C70AD" w14:textId="77777777" w:rsidTr="004F1BE8">
        <w:trPr>
          <w:trHeight w:val="20"/>
        </w:trPr>
        <w:tc>
          <w:tcPr>
            <w:tcW w:w="2340" w:type="dxa"/>
            <w:shd w:val="clear" w:color="auto" w:fill="auto"/>
            <w:vAlign w:val="center"/>
          </w:tcPr>
          <w:p w14:paraId="360833BF" w14:textId="77777777" w:rsidR="001D2F07" w:rsidRPr="00EF72D6" w:rsidRDefault="00F8005D" w:rsidP="00181654">
            <w:pPr>
              <w:pStyle w:val="NormalAgency"/>
              <w:jc w:val="center"/>
              <w:rPr>
                <w:rFonts w:cs="Times New Roman"/>
                <w:noProof/>
                <w:lang w:val="sk-SK"/>
              </w:rPr>
            </w:pPr>
            <w:r w:rsidRPr="00EF72D6">
              <w:rPr>
                <w:rFonts w:cs="Times New Roman"/>
                <w:noProof/>
                <w:lang w:val="sk-SK"/>
              </w:rPr>
              <w:t>8,1 – 8,5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73B607A4" w14:textId="77777777" w:rsidR="001D2F07" w:rsidRPr="00EF72D6" w:rsidRDefault="00F8005D" w:rsidP="00181654">
            <w:pPr>
              <w:pStyle w:val="NormalAgency"/>
              <w:jc w:val="center"/>
              <w:rPr>
                <w:rFonts w:cs="Times New Roman"/>
                <w:noProof/>
                <w:lang w:val="sk-SK"/>
              </w:rPr>
            </w:pPr>
            <w:r w:rsidRPr="00EF72D6">
              <w:rPr>
                <w:rFonts w:cs="Times New Roman"/>
                <w:noProof/>
                <w:lang w:val="sk-SK"/>
              </w:rPr>
              <w:t>1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295015F1" w14:textId="77777777" w:rsidR="001D2F07" w:rsidRPr="00EF72D6" w:rsidRDefault="00F8005D" w:rsidP="00181654">
            <w:pPr>
              <w:pStyle w:val="NormalAgency"/>
              <w:jc w:val="center"/>
              <w:rPr>
                <w:rFonts w:cs="Times New Roman"/>
                <w:noProof/>
                <w:lang w:val="sk-SK"/>
              </w:rPr>
            </w:pPr>
            <w:r w:rsidRPr="00EF72D6">
              <w:rPr>
                <w:rFonts w:cs="Times New Roman"/>
                <w:noProof/>
                <w:lang w:val="sk-SK"/>
              </w:rPr>
              <w:t>5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00667FAB" w14:textId="77777777" w:rsidR="001D2F07" w:rsidRPr="00EF72D6" w:rsidRDefault="00F8005D" w:rsidP="00181654">
            <w:pPr>
              <w:pStyle w:val="NormalAgency"/>
              <w:jc w:val="center"/>
              <w:rPr>
                <w:rFonts w:cs="Times New Roman"/>
                <w:noProof/>
                <w:lang w:val="sk-SK"/>
              </w:rPr>
            </w:pPr>
            <w:r w:rsidRPr="00EF72D6">
              <w:rPr>
                <w:rFonts w:cs="Times New Roman"/>
                <w:noProof/>
                <w:lang w:val="sk-SK"/>
              </w:rPr>
              <w:t>6</w:t>
            </w:r>
          </w:p>
        </w:tc>
      </w:tr>
      <w:tr w:rsidR="00074674" w:rsidRPr="00EF72D6" w14:paraId="4165EE2D" w14:textId="77777777" w:rsidTr="004F1BE8">
        <w:trPr>
          <w:trHeight w:val="20"/>
        </w:trPr>
        <w:tc>
          <w:tcPr>
            <w:tcW w:w="2340" w:type="dxa"/>
            <w:shd w:val="clear" w:color="auto" w:fill="auto"/>
            <w:vAlign w:val="center"/>
          </w:tcPr>
          <w:p w14:paraId="64BB8778" w14:textId="77777777" w:rsidR="003561D6" w:rsidRPr="00EF72D6" w:rsidRDefault="00F8005D" w:rsidP="003561D6">
            <w:pPr>
              <w:pStyle w:val="NormalAgency"/>
              <w:jc w:val="center"/>
              <w:rPr>
                <w:rFonts w:cs="Times New Roman"/>
                <w:noProof/>
                <w:lang w:val="sk-SK"/>
              </w:rPr>
            </w:pPr>
            <w:r w:rsidRPr="00EF72D6">
              <w:rPr>
                <w:rFonts w:cs="Times New Roman"/>
                <w:lang w:val="sk-SK"/>
              </w:rPr>
              <w:t>8,6 – 9,0</w:t>
            </w:r>
          </w:p>
        </w:tc>
        <w:tc>
          <w:tcPr>
            <w:tcW w:w="2340" w:type="dxa"/>
            <w:shd w:val="clear" w:color="auto" w:fill="auto"/>
          </w:tcPr>
          <w:p w14:paraId="0949011B" w14:textId="77777777" w:rsidR="003561D6" w:rsidRPr="00EF72D6" w:rsidRDefault="00F8005D" w:rsidP="003561D6">
            <w:pPr>
              <w:pStyle w:val="NormalAgency"/>
              <w:jc w:val="center"/>
              <w:rPr>
                <w:rFonts w:cs="Times New Roman"/>
                <w:noProof/>
                <w:lang w:val="sk-SK"/>
              </w:rPr>
            </w:pPr>
            <w:r w:rsidRPr="00EF72D6">
              <w:rPr>
                <w:rFonts w:cs="Times New Roman"/>
                <w:lang w:val="sk-SK"/>
              </w:rPr>
              <w:t>0</w:t>
            </w:r>
          </w:p>
        </w:tc>
        <w:tc>
          <w:tcPr>
            <w:tcW w:w="2340" w:type="dxa"/>
            <w:shd w:val="clear" w:color="auto" w:fill="auto"/>
          </w:tcPr>
          <w:p w14:paraId="50BC1B9C" w14:textId="77777777" w:rsidR="003561D6" w:rsidRPr="00EF72D6" w:rsidRDefault="00F8005D" w:rsidP="003561D6">
            <w:pPr>
              <w:pStyle w:val="NormalAgency"/>
              <w:jc w:val="center"/>
              <w:rPr>
                <w:rFonts w:cs="Times New Roman"/>
                <w:noProof/>
                <w:lang w:val="sk-SK"/>
              </w:rPr>
            </w:pPr>
            <w:r w:rsidRPr="00EF72D6">
              <w:rPr>
                <w:rFonts w:cs="Times New Roman"/>
                <w:lang w:val="sk-SK"/>
              </w:rPr>
              <w:t>6</w:t>
            </w:r>
          </w:p>
        </w:tc>
        <w:tc>
          <w:tcPr>
            <w:tcW w:w="2340" w:type="dxa"/>
            <w:shd w:val="clear" w:color="auto" w:fill="auto"/>
          </w:tcPr>
          <w:p w14:paraId="5B7C0F5B" w14:textId="77777777" w:rsidR="003561D6" w:rsidRPr="00EF72D6" w:rsidRDefault="00F8005D" w:rsidP="003561D6">
            <w:pPr>
              <w:pStyle w:val="NormalAgency"/>
              <w:jc w:val="center"/>
              <w:rPr>
                <w:rFonts w:cs="Times New Roman"/>
                <w:noProof/>
                <w:lang w:val="sk-SK"/>
              </w:rPr>
            </w:pPr>
            <w:r w:rsidRPr="00EF72D6">
              <w:rPr>
                <w:rFonts w:cs="Times New Roman"/>
                <w:lang w:val="sk-SK"/>
              </w:rPr>
              <w:t>6</w:t>
            </w:r>
          </w:p>
        </w:tc>
      </w:tr>
      <w:tr w:rsidR="00074674" w:rsidRPr="00EF72D6" w14:paraId="1498DCF3" w14:textId="77777777" w:rsidTr="004F1BE8">
        <w:trPr>
          <w:trHeight w:val="20"/>
        </w:trPr>
        <w:tc>
          <w:tcPr>
            <w:tcW w:w="2340" w:type="dxa"/>
            <w:shd w:val="clear" w:color="auto" w:fill="auto"/>
            <w:vAlign w:val="center"/>
          </w:tcPr>
          <w:p w14:paraId="7E6EFF33" w14:textId="77777777" w:rsidR="003561D6" w:rsidRPr="00EF72D6" w:rsidRDefault="00F8005D" w:rsidP="003561D6">
            <w:pPr>
              <w:pStyle w:val="NormalAgency"/>
              <w:jc w:val="center"/>
              <w:rPr>
                <w:rFonts w:cs="Times New Roman"/>
                <w:noProof/>
                <w:lang w:val="sk-SK"/>
              </w:rPr>
            </w:pPr>
            <w:r w:rsidRPr="00EF72D6">
              <w:rPr>
                <w:rFonts w:cs="Times New Roman"/>
                <w:lang w:val="sk-SK"/>
              </w:rPr>
              <w:t>9,1 – 9,5</w:t>
            </w:r>
          </w:p>
        </w:tc>
        <w:tc>
          <w:tcPr>
            <w:tcW w:w="2340" w:type="dxa"/>
            <w:shd w:val="clear" w:color="auto" w:fill="auto"/>
          </w:tcPr>
          <w:p w14:paraId="034132FB" w14:textId="77777777" w:rsidR="003561D6" w:rsidRPr="00EF72D6" w:rsidRDefault="00F8005D" w:rsidP="003561D6">
            <w:pPr>
              <w:pStyle w:val="NormalAgency"/>
              <w:jc w:val="center"/>
              <w:rPr>
                <w:rFonts w:cs="Times New Roman"/>
                <w:noProof/>
                <w:lang w:val="sk-SK"/>
              </w:rPr>
            </w:pPr>
            <w:r w:rsidRPr="00EF72D6">
              <w:rPr>
                <w:rFonts w:cs="Times New Roman"/>
                <w:lang w:val="sk-SK"/>
              </w:rPr>
              <w:t>2</w:t>
            </w:r>
          </w:p>
        </w:tc>
        <w:tc>
          <w:tcPr>
            <w:tcW w:w="2340" w:type="dxa"/>
            <w:shd w:val="clear" w:color="auto" w:fill="auto"/>
          </w:tcPr>
          <w:p w14:paraId="774D6693" w14:textId="77777777" w:rsidR="003561D6" w:rsidRPr="00EF72D6" w:rsidRDefault="00F8005D" w:rsidP="003561D6">
            <w:pPr>
              <w:pStyle w:val="NormalAgency"/>
              <w:jc w:val="center"/>
              <w:rPr>
                <w:rFonts w:cs="Times New Roman"/>
                <w:noProof/>
                <w:lang w:val="sk-SK"/>
              </w:rPr>
            </w:pPr>
            <w:r w:rsidRPr="00EF72D6">
              <w:rPr>
                <w:rFonts w:cs="Times New Roman"/>
                <w:lang w:val="sk-SK"/>
              </w:rPr>
              <w:t>5</w:t>
            </w:r>
          </w:p>
        </w:tc>
        <w:tc>
          <w:tcPr>
            <w:tcW w:w="2340" w:type="dxa"/>
            <w:shd w:val="clear" w:color="auto" w:fill="auto"/>
          </w:tcPr>
          <w:p w14:paraId="6F6519BA" w14:textId="77777777" w:rsidR="003561D6" w:rsidRPr="00EF72D6" w:rsidRDefault="00F8005D" w:rsidP="003561D6">
            <w:pPr>
              <w:pStyle w:val="NormalAgency"/>
              <w:jc w:val="center"/>
              <w:rPr>
                <w:rFonts w:cs="Times New Roman"/>
                <w:noProof/>
                <w:lang w:val="sk-SK"/>
              </w:rPr>
            </w:pPr>
            <w:r w:rsidRPr="00EF72D6">
              <w:rPr>
                <w:rFonts w:cs="Times New Roman"/>
                <w:lang w:val="sk-SK"/>
              </w:rPr>
              <w:t>7</w:t>
            </w:r>
          </w:p>
        </w:tc>
      </w:tr>
      <w:tr w:rsidR="00074674" w:rsidRPr="00EF72D6" w14:paraId="7EE8934C" w14:textId="77777777" w:rsidTr="004F1BE8">
        <w:trPr>
          <w:trHeight w:val="20"/>
        </w:trPr>
        <w:tc>
          <w:tcPr>
            <w:tcW w:w="2340" w:type="dxa"/>
            <w:shd w:val="clear" w:color="auto" w:fill="auto"/>
            <w:vAlign w:val="center"/>
          </w:tcPr>
          <w:p w14:paraId="47610ACD" w14:textId="77777777" w:rsidR="003561D6" w:rsidRPr="00EF72D6" w:rsidRDefault="00F8005D" w:rsidP="003561D6">
            <w:pPr>
              <w:pStyle w:val="NormalAgency"/>
              <w:jc w:val="center"/>
              <w:rPr>
                <w:rFonts w:cs="Times New Roman"/>
                <w:noProof/>
                <w:lang w:val="sk-SK"/>
              </w:rPr>
            </w:pPr>
            <w:r w:rsidRPr="00EF72D6">
              <w:rPr>
                <w:rFonts w:cs="Times New Roman"/>
                <w:lang w:val="sk-SK"/>
              </w:rPr>
              <w:t>9,6 – 10,0</w:t>
            </w:r>
          </w:p>
        </w:tc>
        <w:tc>
          <w:tcPr>
            <w:tcW w:w="2340" w:type="dxa"/>
            <w:shd w:val="clear" w:color="auto" w:fill="auto"/>
          </w:tcPr>
          <w:p w14:paraId="70E840F9" w14:textId="77777777" w:rsidR="003561D6" w:rsidRPr="00EF72D6" w:rsidRDefault="00F8005D" w:rsidP="003561D6">
            <w:pPr>
              <w:pStyle w:val="NormalAgency"/>
              <w:jc w:val="center"/>
              <w:rPr>
                <w:rFonts w:cs="Times New Roman"/>
                <w:noProof/>
                <w:lang w:val="sk-SK"/>
              </w:rPr>
            </w:pPr>
            <w:r w:rsidRPr="00EF72D6">
              <w:rPr>
                <w:rFonts w:cs="Times New Roman"/>
                <w:lang w:val="sk-SK"/>
              </w:rPr>
              <w:t>1</w:t>
            </w:r>
          </w:p>
        </w:tc>
        <w:tc>
          <w:tcPr>
            <w:tcW w:w="2340" w:type="dxa"/>
            <w:shd w:val="clear" w:color="auto" w:fill="auto"/>
          </w:tcPr>
          <w:p w14:paraId="19117CE2" w14:textId="77777777" w:rsidR="003561D6" w:rsidRPr="00EF72D6" w:rsidRDefault="00F8005D" w:rsidP="003561D6">
            <w:pPr>
              <w:pStyle w:val="NormalAgency"/>
              <w:jc w:val="center"/>
              <w:rPr>
                <w:rFonts w:cs="Times New Roman"/>
                <w:noProof/>
                <w:lang w:val="sk-SK"/>
              </w:rPr>
            </w:pPr>
            <w:r w:rsidRPr="00EF72D6">
              <w:rPr>
                <w:rFonts w:cs="Times New Roman"/>
                <w:lang w:val="sk-SK"/>
              </w:rPr>
              <w:t>6</w:t>
            </w:r>
          </w:p>
        </w:tc>
        <w:tc>
          <w:tcPr>
            <w:tcW w:w="2340" w:type="dxa"/>
            <w:shd w:val="clear" w:color="auto" w:fill="auto"/>
          </w:tcPr>
          <w:p w14:paraId="4EF09748" w14:textId="77777777" w:rsidR="003561D6" w:rsidRPr="00EF72D6" w:rsidRDefault="00F8005D" w:rsidP="003561D6">
            <w:pPr>
              <w:pStyle w:val="NormalAgency"/>
              <w:jc w:val="center"/>
              <w:rPr>
                <w:rFonts w:cs="Times New Roman"/>
                <w:noProof/>
                <w:lang w:val="sk-SK"/>
              </w:rPr>
            </w:pPr>
            <w:r w:rsidRPr="00EF72D6">
              <w:rPr>
                <w:rFonts w:cs="Times New Roman"/>
                <w:lang w:val="sk-SK"/>
              </w:rPr>
              <w:t>7</w:t>
            </w:r>
          </w:p>
        </w:tc>
      </w:tr>
      <w:tr w:rsidR="00074674" w:rsidRPr="00EF72D6" w14:paraId="4FBBEEED" w14:textId="77777777" w:rsidTr="004F1BE8">
        <w:trPr>
          <w:trHeight w:val="20"/>
        </w:trPr>
        <w:tc>
          <w:tcPr>
            <w:tcW w:w="2340" w:type="dxa"/>
            <w:shd w:val="clear" w:color="auto" w:fill="auto"/>
            <w:vAlign w:val="center"/>
          </w:tcPr>
          <w:p w14:paraId="3B67CB43" w14:textId="77777777" w:rsidR="003561D6" w:rsidRPr="00EF72D6" w:rsidRDefault="00F8005D" w:rsidP="003561D6">
            <w:pPr>
              <w:pStyle w:val="NormalAgency"/>
              <w:jc w:val="center"/>
              <w:rPr>
                <w:rFonts w:cs="Times New Roman"/>
                <w:noProof/>
                <w:lang w:val="sk-SK"/>
              </w:rPr>
            </w:pPr>
            <w:r w:rsidRPr="00EF72D6">
              <w:rPr>
                <w:rFonts w:cs="Times New Roman"/>
                <w:lang w:val="sk-SK"/>
              </w:rPr>
              <w:t>10,1 – 10,5</w:t>
            </w:r>
          </w:p>
        </w:tc>
        <w:tc>
          <w:tcPr>
            <w:tcW w:w="2340" w:type="dxa"/>
            <w:shd w:val="clear" w:color="auto" w:fill="auto"/>
          </w:tcPr>
          <w:p w14:paraId="17ED9E89" w14:textId="77777777" w:rsidR="003561D6" w:rsidRPr="00EF72D6" w:rsidRDefault="00F8005D" w:rsidP="003561D6">
            <w:pPr>
              <w:pStyle w:val="NormalAgency"/>
              <w:jc w:val="center"/>
              <w:rPr>
                <w:rFonts w:cs="Times New Roman"/>
                <w:noProof/>
                <w:lang w:val="sk-SK"/>
              </w:rPr>
            </w:pPr>
            <w:r w:rsidRPr="00EF72D6">
              <w:rPr>
                <w:rFonts w:cs="Times New Roman"/>
                <w:lang w:val="sk-SK"/>
              </w:rPr>
              <w:t>0</w:t>
            </w:r>
          </w:p>
        </w:tc>
        <w:tc>
          <w:tcPr>
            <w:tcW w:w="2340" w:type="dxa"/>
            <w:shd w:val="clear" w:color="auto" w:fill="auto"/>
          </w:tcPr>
          <w:p w14:paraId="11E7B567" w14:textId="77777777" w:rsidR="003561D6" w:rsidRPr="00EF72D6" w:rsidRDefault="00F8005D" w:rsidP="003561D6">
            <w:pPr>
              <w:pStyle w:val="NormalAgency"/>
              <w:jc w:val="center"/>
              <w:rPr>
                <w:rFonts w:cs="Times New Roman"/>
                <w:noProof/>
                <w:lang w:val="sk-SK"/>
              </w:rPr>
            </w:pPr>
            <w:r w:rsidRPr="00EF72D6">
              <w:rPr>
                <w:rFonts w:cs="Times New Roman"/>
                <w:lang w:val="sk-SK"/>
              </w:rPr>
              <w:t>7</w:t>
            </w:r>
          </w:p>
        </w:tc>
        <w:tc>
          <w:tcPr>
            <w:tcW w:w="2340" w:type="dxa"/>
            <w:shd w:val="clear" w:color="auto" w:fill="auto"/>
          </w:tcPr>
          <w:p w14:paraId="0126FCC6" w14:textId="77777777" w:rsidR="003561D6" w:rsidRPr="00EF72D6" w:rsidRDefault="00F8005D" w:rsidP="003561D6">
            <w:pPr>
              <w:pStyle w:val="NormalAgency"/>
              <w:jc w:val="center"/>
              <w:rPr>
                <w:rFonts w:cs="Times New Roman"/>
                <w:noProof/>
                <w:lang w:val="sk-SK"/>
              </w:rPr>
            </w:pPr>
            <w:r w:rsidRPr="00EF72D6">
              <w:rPr>
                <w:rFonts w:cs="Times New Roman"/>
                <w:lang w:val="sk-SK"/>
              </w:rPr>
              <w:t>7</w:t>
            </w:r>
          </w:p>
        </w:tc>
      </w:tr>
      <w:tr w:rsidR="00074674" w:rsidRPr="00EF72D6" w14:paraId="498DE5CD" w14:textId="77777777" w:rsidTr="004F1BE8">
        <w:trPr>
          <w:trHeight w:val="20"/>
        </w:trPr>
        <w:tc>
          <w:tcPr>
            <w:tcW w:w="2340" w:type="dxa"/>
            <w:shd w:val="clear" w:color="auto" w:fill="auto"/>
            <w:vAlign w:val="center"/>
          </w:tcPr>
          <w:p w14:paraId="77C9E05F" w14:textId="77777777" w:rsidR="003561D6" w:rsidRPr="00EF72D6" w:rsidRDefault="00F8005D" w:rsidP="003561D6">
            <w:pPr>
              <w:pStyle w:val="NormalAgency"/>
              <w:jc w:val="center"/>
              <w:rPr>
                <w:rFonts w:cs="Times New Roman"/>
                <w:noProof/>
                <w:lang w:val="sk-SK"/>
              </w:rPr>
            </w:pPr>
            <w:r w:rsidRPr="00EF72D6">
              <w:rPr>
                <w:rFonts w:cs="Times New Roman"/>
                <w:lang w:val="sk-SK"/>
              </w:rPr>
              <w:t>10,6 – 11,0</w:t>
            </w:r>
          </w:p>
        </w:tc>
        <w:tc>
          <w:tcPr>
            <w:tcW w:w="2340" w:type="dxa"/>
            <w:shd w:val="clear" w:color="auto" w:fill="auto"/>
          </w:tcPr>
          <w:p w14:paraId="16B1A5DC" w14:textId="77777777" w:rsidR="003561D6" w:rsidRPr="00EF72D6" w:rsidRDefault="00F8005D" w:rsidP="003561D6">
            <w:pPr>
              <w:pStyle w:val="NormalAgency"/>
              <w:jc w:val="center"/>
              <w:rPr>
                <w:rFonts w:cs="Times New Roman"/>
                <w:noProof/>
                <w:lang w:val="sk-SK"/>
              </w:rPr>
            </w:pPr>
            <w:r w:rsidRPr="00EF72D6">
              <w:rPr>
                <w:rFonts w:cs="Times New Roman"/>
                <w:lang w:val="sk-SK"/>
              </w:rPr>
              <w:t>2</w:t>
            </w:r>
          </w:p>
        </w:tc>
        <w:tc>
          <w:tcPr>
            <w:tcW w:w="2340" w:type="dxa"/>
            <w:shd w:val="clear" w:color="auto" w:fill="auto"/>
          </w:tcPr>
          <w:p w14:paraId="38349A73" w14:textId="77777777" w:rsidR="003561D6" w:rsidRPr="00EF72D6" w:rsidRDefault="00F8005D" w:rsidP="003561D6">
            <w:pPr>
              <w:pStyle w:val="NormalAgency"/>
              <w:jc w:val="center"/>
              <w:rPr>
                <w:rFonts w:cs="Times New Roman"/>
                <w:noProof/>
                <w:lang w:val="sk-SK"/>
              </w:rPr>
            </w:pPr>
            <w:r w:rsidRPr="00EF72D6">
              <w:rPr>
                <w:rFonts w:cs="Times New Roman"/>
                <w:lang w:val="sk-SK"/>
              </w:rPr>
              <w:t>6</w:t>
            </w:r>
          </w:p>
        </w:tc>
        <w:tc>
          <w:tcPr>
            <w:tcW w:w="2340" w:type="dxa"/>
            <w:shd w:val="clear" w:color="auto" w:fill="auto"/>
          </w:tcPr>
          <w:p w14:paraId="55160A17" w14:textId="77777777" w:rsidR="003561D6" w:rsidRPr="00EF72D6" w:rsidRDefault="00F8005D" w:rsidP="003561D6">
            <w:pPr>
              <w:pStyle w:val="NormalAgency"/>
              <w:jc w:val="center"/>
              <w:rPr>
                <w:rFonts w:cs="Times New Roman"/>
                <w:noProof/>
                <w:lang w:val="sk-SK"/>
              </w:rPr>
            </w:pPr>
            <w:r w:rsidRPr="00EF72D6">
              <w:rPr>
                <w:rFonts w:cs="Times New Roman"/>
                <w:lang w:val="sk-SK"/>
              </w:rPr>
              <w:t>8</w:t>
            </w:r>
          </w:p>
        </w:tc>
      </w:tr>
      <w:tr w:rsidR="00074674" w:rsidRPr="00EF72D6" w14:paraId="1BECEBC6" w14:textId="77777777" w:rsidTr="004F1BE8">
        <w:trPr>
          <w:trHeight w:val="20"/>
        </w:trPr>
        <w:tc>
          <w:tcPr>
            <w:tcW w:w="2340" w:type="dxa"/>
            <w:shd w:val="clear" w:color="auto" w:fill="auto"/>
            <w:vAlign w:val="center"/>
          </w:tcPr>
          <w:p w14:paraId="63B5D452" w14:textId="77777777" w:rsidR="003561D6" w:rsidRPr="00EF72D6" w:rsidRDefault="00F8005D" w:rsidP="003561D6">
            <w:pPr>
              <w:pStyle w:val="NormalAgency"/>
              <w:jc w:val="center"/>
              <w:rPr>
                <w:rFonts w:cs="Times New Roman"/>
                <w:noProof/>
                <w:lang w:val="sk-SK"/>
              </w:rPr>
            </w:pPr>
            <w:r w:rsidRPr="00EF72D6">
              <w:rPr>
                <w:rFonts w:cs="Times New Roman"/>
                <w:lang w:val="sk-SK"/>
              </w:rPr>
              <w:t>11,1 – 11,5</w:t>
            </w:r>
          </w:p>
        </w:tc>
        <w:tc>
          <w:tcPr>
            <w:tcW w:w="2340" w:type="dxa"/>
            <w:shd w:val="clear" w:color="auto" w:fill="auto"/>
          </w:tcPr>
          <w:p w14:paraId="519F2860" w14:textId="77777777" w:rsidR="003561D6" w:rsidRPr="00EF72D6" w:rsidRDefault="00F8005D" w:rsidP="003561D6">
            <w:pPr>
              <w:pStyle w:val="NormalAgency"/>
              <w:jc w:val="center"/>
              <w:rPr>
                <w:rFonts w:cs="Times New Roman"/>
                <w:noProof/>
                <w:lang w:val="sk-SK"/>
              </w:rPr>
            </w:pPr>
            <w:r w:rsidRPr="00EF72D6">
              <w:rPr>
                <w:rFonts w:cs="Times New Roman"/>
                <w:lang w:val="sk-SK"/>
              </w:rPr>
              <w:t>1</w:t>
            </w:r>
          </w:p>
        </w:tc>
        <w:tc>
          <w:tcPr>
            <w:tcW w:w="2340" w:type="dxa"/>
            <w:shd w:val="clear" w:color="auto" w:fill="auto"/>
          </w:tcPr>
          <w:p w14:paraId="61DCDBDD" w14:textId="77777777" w:rsidR="003561D6" w:rsidRPr="00EF72D6" w:rsidRDefault="00F8005D" w:rsidP="003561D6">
            <w:pPr>
              <w:pStyle w:val="NormalAgency"/>
              <w:jc w:val="center"/>
              <w:rPr>
                <w:rFonts w:cs="Times New Roman"/>
                <w:noProof/>
                <w:lang w:val="sk-SK"/>
              </w:rPr>
            </w:pPr>
            <w:r w:rsidRPr="00EF72D6">
              <w:rPr>
                <w:rFonts w:cs="Times New Roman"/>
                <w:lang w:val="sk-SK"/>
              </w:rPr>
              <w:t>7</w:t>
            </w:r>
          </w:p>
        </w:tc>
        <w:tc>
          <w:tcPr>
            <w:tcW w:w="2340" w:type="dxa"/>
            <w:shd w:val="clear" w:color="auto" w:fill="auto"/>
          </w:tcPr>
          <w:p w14:paraId="70EBAA30" w14:textId="77777777" w:rsidR="003561D6" w:rsidRPr="00EF72D6" w:rsidRDefault="00F8005D" w:rsidP="003561D6">
            <w:pPr>
              <w:pStyle w:val="NormalAgency"/>
              <w:jc w:val="center"/>
              <w:rPr>
                <w:rFonts w:cs="Times New Roman"/>
                <w:noProof/>
                <w:lang w:val="sk-SK"/>
              </w:rPr>
            </w:pPr>
            <w:r w:rsidRPr="00EF72D6">
              <w:rPr>
                <w:rFonts w:cs="Times New Roman"/>
                <w:lang w:val="sk-SK"/>
              </w:rPr>
              <w:t>8</w:t>
            </w:r>
          </w:p>
        </w:tc>
      </w:tr>
      <w:tr w:rsidR="00074674" w:rsidRPr="00EF72D6" w14:paraId="2FFDE50D" w14:textId="77777777" w:rsidTr="004F1BE8">
        <w:trPr>
          <w:trHeight w:val="20"/>
        </w:trPr>
        <w:tc>
          <w:tcPr>
            <w:tcW w:w="2340" w:type="dxa"/>
            <w:shd w:val="clear" w:color="auto" w:fill="auto"/>
            <w:vAlign w:val="center"/>
          </w:tcPr>
          <w:p w14:paraId="6B1DD9FA" w14:textId="77777777" w:rsidR="003561D6" w:rsidRPr="00EF72D6" w:rsidRDefault="00F8005D" w:rsidP="003561D6">
            <w:pPr>
              <w:pStyle w:val="NormalAgency"/>
              <w:jc w:val="center"/>
              <w:rPr>
                <w:rFonts w:cs="Times New Roman"/>
                <w:noProof/>
                <w:lang w:val="sk-SK"/>
              </w:rPr>
            </w:pPr>
            <w:r w:rsidRPr="00EF72D6">
              <w:rPr>
                <w:rFonts w:cs="Times New Roman"/>
                <w:lang w:val="sk-SK"/>
              </w:rPr>
              <w:t>11,6 – 12,0</w:t>
            </w:r>
          </w:p>
        </w:tc>
        <w:tc>
          <w:tcPr>
            <w:tcW w:w="2340" w:type="dxa"/>
            <w:shd w:val="clear" w:color="auto" w:fill="auto"/>
          </w:tcPr>
          <w:p w14:paraId="73403DDC" w14:textId="77777777" w:rsidR="003561D6" w:rsidRPr="00EF72D6" w:rsidRDefault="00F8005D" w:rsidP="003561D6">
            <w:pPr>
              <w:pStyle w:val="NormalAgency"/>
              <w:jc w:val="center"/>
              <w:rPr>
                <w:rFonts w:cs="Times New Roman"/>
                <w:noProof/>
                <w:lang w:val="sk-SK"/>
              </w:rPr>
            </w:pPr>
            <w:r w:rsidRPr="00EF72D6">
              <w:rPr>
                <w:rFonts w:cs="Times New Roman"/>
                <w:lang w:val="sk-SK"/>
              </w:rPr>
              <w:t>0</w:t>
            </w:r>
          </w:p>
        </w:tc>
        <w:tc>
          <w:tcPr>
            <w:tcW w:w="2340" w:type="dxa"/>
            <w:shd w:val="clear" w:color="auto" w:fill="auto"/>
          </w:tcPr>
          <w:p w14:paraId="02920C73" w14:textId="77777777" w:rsidR="003561D6" w:rsidRPr="00EF72D6" w:rsidRDefault="00F8005D" w:rsidP="003561D6">
            <w:pPr>
              <w:pStyle w:val="NormalAgency"/>
              <w:jc w:val="center"/>
              <w:rPr>
                <w:rFonts w:cs="Times New Roman"/>
                <w:noProof/>
                <w:lang w:val="sk-SK"/>
              </w:rPr>
            </w:pPr>
            <w:r w:rsidRPr="00EF72D6">
              <w:rPr>
                <w:rFonts w:cs="Times New Roman"/>
                <w:lang w:val="sk-SK"/>
              </w:rPr>
              <w:t>8</w:t>
            </w:r>
          </w:p>
        </w:tc>
        <w:tc>
          <w:tcPr>
            <w:tcW w:w="2340" w:type="dxa"/>
            <w:shd w:val="clear" w:color="auto" w:fill="auto"/>
          </w:tcPr>
          <w:p w14:paraId="37F43E11" w14:textId="77777777" w:rsidR="003561D6" w:rsidRPr="00EF72D6" w:rsidRDefault="00F8005D" w:rsidP="003561D6">
            <w:pPr>
              <w:pStyle w:val="NormalAgency"/>
              <w:jc w:val="center"/>
              <w:rPr>
                <w:rFonts w:cs="Times New Roman"/>
                <w:noProof/>
                <w:lang w:val="sk-SK"/>
              </w:rPr>
            </w:pPr>
            <w:r w:rsidRPr="00EF72D6">
              <w:rPr>
                <w:rFonts w:cs="Times New Roman"/>
                <w:lang w:val="sk-SK"/>
              </w:rPr>
              <w:t>8</w:t>
            </w:r>
          </w:p>
        </w:tc>
      </w:tr>
      <w:tr w:rsidR="00074674" w:rsidRPr="00EF72D6" w14:paraId="59365CB0" w14:textId="77777777" w:rsidTr="004F1BE8">
        <w:trPr>
          <w:trHeight w:val="20"/>
        </w:trPr>
        <w:tc>
          <w:tcPr>
            <w:tcW w:w="2340" w:type="dxa"/>
            <w:shd w:val="clear" w:color="auto" w:fill="auto"/>
            <w:vAlign w:val="center"/>
          </w:tcPr>
          <w:p w14:paraId="3A48EA28" w14:textId="77777777" w:rsidR="003561D6" w:rsidRPr="00EF72D6" w:rsidRDefault="00F8005D" w:rsidP="003561D6">
            <w:pPr>
              <w:pStyle w:val="NormalAgency"/>
              <w:jc w:val="center"/>
              <w:rPr>
                <w:rFonts w:cs="Times New Roman"/>
                <w:noProof/>
                <w:lang w:val="sk-SK"/>
              </w:rPr>
            </w:pPr>
            <w:r w:rsidRPr="00EF72D6">
              <w:rPr>
                <w:rFonts w:cs="Times New Roman"/>
                <w:lang w:val="sk-SK"/>
              </w:rPr>
              <w:t>12,1 – 12,5</w:t>
            </w:r>
          </w:p>
        </w:tc>
        <w:tc>
          <w:tcPr>
            <w:tcW w:w="2340" w:type="dxa"/>
            <w:shd w:val="clear" w:color="auto" w:fill="auto"/>
          </w:tcPr>
          <w:p w14:paraId="1A4BD07B" w14:textId="77777777" w:rsidR="003561D6" w:rsidRPr="00EF72D6" w:rsidRDefault="00F8005D" w:rsidP="003561D6">
            <w:pPr>
              <w:pStyle w:val="NormalAgency"/>
              <w:jc w:val="center"/>
              <w:rPr>
                <w:rFonts w:cs="Times New Roman"/>
                <w:noProof/>
                <w:lang w:val="sk-SK"/>
              </w:rPr>
            </w:pPr>
            <w:r w:rsidRPr="00EF72D6">
              <w:rPr>
                <w:rFonts w:cs="Times New Roman"/>
                <w:lang w:val="sk-SK"/>
              </w:rPr>
              <w:t>2</w:t>
            </w:r>
          </w:p>
        </w:tc>
        <w:tc>
          <w:tcPr>
            <w:tcW w:w="2340" w:type="dxa"/>
            <w:shd w:val="clear" w:color="auto" w:fill="auto"/>
          </w:tcPr>
          <w:p w14:paraId="6989D141" w14:textId="77777777" w:rsidR="003561D6" w:rsidRPr="00EF72D6" w:rsidRDefault="00F8005D" w:rsidP="003561D6">
            <w:pPr>
              <w:pStyle w:val="NormalAgency"/>
              <w:jc w:val="center"/>
              <w:rPr>
                <w:rFonts w:cs="Times New Roman"/>
                <w:noProof/>
                <w:lang w:val="sk-SK"/>
              </w:rPr>
            </w:pPr>
            <w:r w:rsidRPr="00EF72D6">
              <w:rPr>
                <w:rFonts w:cs="Times New Roman"/>
                <w:lang w:val="sk-SK"/>
              </w:rPr>
              <w:t>7</w:t>
            </w:r>
          </w:p>
        </w:tc>
        <w:tc>
          <w:tcPr>
            <w:tcW w:w="2340" w:type="dxa"/>
            <w:shd w:val="clear" w:color="auto" w:fill="auto"/>
          </w:tcPr>
          <w:p w14:paraId="672D8AE5" w14:textId="77777777" w:rsidR="003561D6" w:rsidRPr="00EF72D6" w:rsidRDefault="00F8005D" w:rsidP="003561D6">
            <w:pPr>
              <w:pStyle w:val="NormalAgency"/>
              <w:jc w:val="center"/>
              <w:rPr>
                <w:rFonts w:cs="Times New Roman"/>
                <w:noProof/>
                <w:lang w:val="sk-SK"/>
              </w:rPr>
            </w:pPr>
            <w:r w:rsidRPr="00EF72D6">
              <w:rPr>
                <w:rFonts w:cs="Times New Roman"/>
                <w:lang w:val="sk-SK"/>
              </w:rPr>
              <w:t>9</w:t>
            </w:r>
          </w:p>
        </w:tc>
      </w:tr>
      <w:tr w:rsidR="00074674" w:rsidRPr="00EF72D6" w14:paraId="541FC4DB" w14:textId="77777777" w:rsidTr="004F1BE8">
        <w:trPr>
          <w:trHeight w:val="20"/>
        </w:trPr>
        <w:tc>
          <w:tcPr>
            <w:tcW w:w="2340" w:type="dxa"/>
            <w:shd w:val="clear" w:color="auto" w:fill="auto"/>
            <w:vAlign w:val="center"/>
          </w:tcPr>
          <w:p w14:paraId="158EC28D" w14:textId="77777777" w:rsidR="003561D6" w:rsidRPr="00EF72D6" w:rsidRDefault="00F8005D" w:rsidP="003561D6">
            <w:pPr>
              <w:pStyle w:val="NormalAgency"/>
              <w:jc w:val="center"/>
              <w:rPr>
                <w:rFonts w:cs="Times New Roman"/>
                <w:noProof/>
                <w:lang w:val="sk-SK"/>
              </w:rPr>
            </w:pPr>
            <w:r w:rsidRPr="00EF72D6">
              <w:rPr>
                <w:rFonts w:cs="Times New Roman"/>
                <w:lang w:val="sk-SK"/>
              </w:rPr>
              <w:t>12,6 – 13,0</w:t>
            </w:r>
          </w:p>
        </w:tc>
        <w:tc>
          <w:tcPr>
            <w:tcW w:w="2340" w:type="dxa"/>
            <w:shd w:val="clear" w:color="auto" w:fill="auto"/>
          </w:tcPr>
          <w:p w14:paraId="20CA634E" w14:textId="77777777" w:rsidR="003561D6" w:rsidRPr="00EF72D6" w:rsidRDefault="00F8005D" w:rsidP="003561D6">
            <w:pPr>
              <w:pStyle w:val="NormalAgency"/>
              <w:jc w:val="center"/>
              <w:rPr>
                <w:rFonts w:cs="Times New Roman"/>
                <w:noProof/>
                <w:lang w:val="sk-SK"/>
              </w:rPr>
            </w:pPr>
            <w:r w:rsidRPr="00EF72D6">
              <w:rPr>
                <w:rFonts w:cs="Times New Roman"/>
                <w:lang w:val="sk-SK"/>
              </w:rPr>
              <w:t>1</w:t>
            </w:r>
          </w:p>
        </w:tc>
        <w:tc>
          <w:tcPr>
            <w:tcW w:w="2340" w:type="dxa"/>
            <w:shd w:val="clear" w:color="auto" w:fill="auto"/>
          </w:tcPr>
          <w:p w14:paraId="0F507723" w14:textId="77777777" w:rsidR="003561D6" w:rsidRPr="00EF72D6" w:rsidRDefault="00F8005D" w:rsidP="003561D6">
            <w:pPr>
              <w:pStyle w:val="NormalAgency"/>
              <w:jc w:val="center"/>
              <w:rPr>
                <w:rFonts w:cs="Times New Roman"/>
                <w:noProof/>
                <w:lang w:val="sk-SK"/>
              </w:rPr>
            </w:pPr>
            <w:r w:rsidRPr="00EF72D6">
              <w:rPr>
                <w:rFonts w:cs="Times New Roman"/>
                <w:lang w:val="sk-SK"/>
              </w:rPr>
              <w:t>8</w:t>
            </w:r>
          </w:p>
        </w:tc>
        <w:tc>
          <w:tcPr>
            <w:tcW w:w="2340" w:type="dxa"/>
            <w:shd w:val="clear" w:color="auto" w:fill="auto"/>
          </w:tcPr>
          <w:p w14:paraId="1CF73E5A" w14:textId="77777777" w:rsidR="003561D6" w:rsidRPr="00EF72D6" w:rsidRDefault="00F8005D" w:rsidP="003561D6">
            <w:pPr>
              <w:pStyle w:val="NormalAgency"/>
              <w:jc w:val="center"/>
              <w:rPr>
                <w:rFonts w:cs="Times New Roman"/>
                <w:noProof/>
                <w:lang w:val="sk-SK"/>
              </w:rPr>
            </w:pPr>
            <w:r w:rsidRPr="00EF72D6">
              <w:rPr>
                <w:rFonts w:cs="Times New Roman"/>
                <w:lang w:val="sk-SK"/>
              </w:rPr>
              <w:t>9</w:t>
            </w:r>
          </w:p>
        </w:tc>
      </w:tr>
      <w:tr w:rsidR="00074674" w:rsidRPr="00EF72D6" w14:paraId="74B33103" w14:textId="77777777" w:rsidTr="004F1BE8">
        <w:trPr>
          <w:trHeight w:val="20"/>
        </w:trPr>
        <w:tc>
          <w:tcPr>
            <w:tcW w:w="2340" w:type="dxa"/>
            <w:shd w:val="clear" w:color="auto" w:fill="auto"/>
            <w:vAlign w:val="center"/>
          </w:tcPr>
          <w:p w14:paraId="61CFEE4E" w14:textId="77777777" w:rsidR="003561D6" w:rsidRPr="00EF72D6" w:rsidRDefault="00F8005D" w:rsidP="003561D6">
            <w:pPr>
              <w:pStyle w:val="NormalAgency"/>
              <w:jc w:val="center"/>
              <w:rPr>
                <w:rFonts w:cs="Times New Roman"/>
                <w:noProof/>
                <w:lang w:val="sk-SK"/>
              </w:rPr>
            </w:pPr>
            <w:r w:rsidRPr="00EF72D6">
              <w:rPr>
                <w:rFonts w:cs="Times New Roman"/>
                <w:lang w:val="sk-SK"/>
              </w:rPr>
              <w:t>13,1 – 13,5</w:t>
            </w:r>
          </w:p>
        </w:tc>
        <w:tc>
          <w:tcPr>
            <w:tcW w:w="2340" w:type="dxa"/>
            <w:shd w:val="clear" w:color="auto" w:fill="auto"/>
          </w:tcPr>
          <w:p w14:paraId="00F623FF" w14:textId="77777777" w:rsidR="003561D6" w:rsidRPr="00EF72D6" w:rsidRDefault="00F8005D" w:rsidP="003561D6">
            <w:pPr>
              <w:pStyle w:val="NormalAgency"/>
              <w:jc w:val="center"/>
              <w:rPr>
                <w:rFonts w:cs="Times New Roman"/>
                <w:noProof/>
                <w:lang w:val="sk-SK"/>
              </w:rPr>
            </w:pPr>
            <w:r w:rsidRPr="00EF72D6">
              <w:rPr>
                <w:rFonts w:cs="Times New Roman"/>
                <w:lang w:val="sk-SK"/>
              </w:rPr>
              <w:t>0</w:t>
            </w:r>
          </w:p>
        </w:tc>
        <w:tc>
          <w:tcPr>
            <w:tcW w:w="2340" w:type="dxa"/>
            <w:shd w:val="clear" w:color="auto" w:fill="auto"/>
          </w:tcPr>
          <w:p w14:paraId="7DCF9233" w14:textId="77777777" w:rsidR="003561D6" w:rsidRPr="00EF72D6" w:rsidRDefault="00F8005D" w:rsidP="003561D6">
            <w:pPr>
              <w:pStyle w:val="NormalAgency"/>
              <w:jc w:val="center"/>
              <w:rPr>
                <w:rFonts w:cs="Times New Roman"/>
                <w:noProof/>
                <w:lang w:val="sk-SK"/>
              </w:rPr>
            </w:pPr>
            <w:r w:rsidRPr="00EF72D6">
              <w:rPr>
                <w:rFonts w:cs="Times New Roman"/>
                <w:lang w:val="sk-SK"/>
              </w:rPr>
              <w:t>9</w:t>
            </w:r>
          </w:p>
        </w:tc>
        <w:tc>
          <w:tcPr>
            <w:tcW w:w="2340" w:type="dxa"/>
            <w:shd w:val="clear" w:color="auto" w:fill="auto"/>
          </w:tcPr>
          <w:p w14:paraId="1F28A0F2" w14:textId="77777777" w:rsidR="003561D6" w:rsidRPr="00EF72D6" w:rsidRDefault="00F8005D" w:rsidP="003561D6">
            <w:pPr>
              <w:pStyle w:val="NormalAgency"/>
              <w:jc w:val="center"/>
              <w:rPr>
                <w:rFonts w:cs="Times New Roman"/>
                <w:noProof/>
                <w:lang w:val="sk-SK"/>
              </w:rPr>
            </w:pPr>
            <w:r w:rsidRPr="00EF72D6">
              <w:rPr>
                <w:rFonts w:cs="Times New Roman"/>
                <w:lang w:val="sk-SK"/>
              </w:rPr>
              <w:t>9</w:t>
            </w:r>
          </w:p>
        </w:tc>
      </w:tr>
      <w:tr w:rsidR="00074674" w:rsidRPr="00EF72D6" w14:paraId="6EEB6E95" w14:textId="77777777" w:rsidTr="004F1BE8">
        <w:trPr>
          <w:trHeight w:val="20"/>
        </w:trPr>
        <w:tc>
          <w:tcPr>
            <w:tcW w:w="2340" w:type="dxa"/>
            <w:shd w:val="clear" w:color="auto" w:fill="auto"/>
          </w:tcPr>
          <w:p w14:paraId="196C3CC6" w14:textId="77777777" w:rsidR="00F55A3A" w:rsidRPr="00EF72D6" w:rsidRDefault="00F8005D" w:rsidP="00F55A3A">
            <w:pPr>
              <w:pStyle w:val="NormalAgency"/>
              <w:jc w:val="center"/>
              <w:rPr>
                <w:rFonts w:cs="Times New Roman"/>
                <w:noProof/>
                <w:lang w:val="sk-SK"/>
              </w:rPr>
            </w:pPr>
            <w:r w:rsidRPr="00EF72D6">
              <w:rPr>
                <w:rFonts w:cs="Times New Roman"/>
                <w:lang w:val="sk-SK"/>
              </w:rPr>
              <w:t>13,6 – 14,0</w:t>
            </w:r>
          </w:p>
        </w:tc>
        <w:tc>
          <w:tcPr>
            <w:tcW w:w="2340" w:type="dxa"/>
            <w:shd w:val="clear" w:color="auto" w:fill="auto"/>
          </w:tcPr>
          <w:p w14:paraId="686434FE" w14:textId="77777777" w:rsidR="00F55A3A" w:rsidRPr="00EF72D6" w:rsidRDefault="00F8005D" w:rsidP="00F55A3A">
            <w:pPr>
              <w:pStyle w:val="NormalAgency"/>
              <w:jc w:val="center"/>
              <w:rPr>
                <w:rFonts w:cs="Times New Roman"/>
                <w:noProof/>
                <w:lang w:val="sk-SK"/>
              </w:rPr>
            </w:pPr>
            <w:r w:rsidRPr="00EF72D6">
              <w:rPr>
                <w:rFonts w:cs="Times New Roman"/>
                <w:noProof/>
                <w:lang w:val="sk-SK"/>
              </w:rPr>
              <w:t>2</w:t>
            </w:r>
          </w:p>
        </w:tc>
        <w:tc>
          <w:tcPr>
            <w:tcW w:w="2340" w:type="dxa"/>
            <w:shd w:val="clear" w:color="auto" w:fill="auto"/>
          </w:tcPr>
          <w:p w14:paraId="6751F5E6" w14:textId="77777777" w:rsidR="00F55A3A" w:rsidRPr="00EF72D6" w:rsidRDefault="00F8005D" w:rsidP="00F55A3A">
            <w:pPr>
              <w:pStyle w:val="NormalAgency"/>
              <w:jc w:val="center"/>
              <w:rPr>
                <w:rFonts w:cs="Times New Roman"/>
                <w:noProof/>
                <w:lang w:val="sk-SK"/>
              </w:rPr>
            </w:pPr>
            <w:r w:rsidRPr="00EF72D6">
              <w:rPr>
                <w:rFonts w:cs="Times New Roman"/>
                <w:noProof/>
                <w:lang w:val="sk-SK"/>
              </w:rPr>
              <w:t>8</w:t>
            </w:r>
          </w:p>
        </w:tc>
        <w:tc>
          <w:tcPr>
            <w:tcW w:w="2340" w:type="dxa"/>
            <w:shd w:val="clear" w:color="auto" w:fill="auto"/>
          </w:tcPr>
          <w:p w14:paraId="4E535B89" w14:textId="77777777" w:rsidR="00F55A3A" w:rsidRPr="00EF72D6" w:rsidRDefault="00F8005D" w:rsidP="00F55A3A">
            <w:pPr>
              <w:pStyle w:val="NormalAgency"/>
              <w:jc w:val="center"/>
              <w:rPr>
                <w:rFonts w:cs="Times New Roman"/>
                <w:noProof/>
                <w:lang w:val="sk-SK"/>
              </w:rPr>
            </w:pPr>
            <w:r w:rsidRPr="00EF72D6">
              <w:rPr>
                <w:rFonts w:cs="Times New Roman"/>
                <w:noProof/>
                <w:lang w:val="sk-SK"/>
              </w:rPr>
              <w:t>10</w:t>
            </w:r>
          </w:p>
        </w:tc>
      </w:tr>
      <w:tr w:rsidR="00074674" w:rsidRPr="00EF72D6" w14:paraId="7A910727" w14:textId="77777777" w:rsidTr="004F1BE8">
        <w:trPr>
          <w:trHeight w:val="20"/>
        </w:trPr>
        <w:tc>
          <w:tcPr>
            <w:tcW w:w="2340" w:type="dxa"/>
            <w:shd w:val="clear" w:color="auto" w:fill="auto"/>
          </w:tcPr>
          <w:p w14:paraId="58FE45D6" w14:textId="77777777" w:rsidR="00F55A3A" w:rsidRPr="00EF72D6" w:rsidRDefault="00F8005D" w:rsidP="00F55A3A">
            <w:pPr>
              <w:pStyle w:val="NormalAgency"/>
              <w:jc w:val="center"/>
              <w:rPr>
                <w:rFonts w:cs="Times New Roman"/>
                <w:noProof/>
                <w:lang w:val="sk-SK"/>
              </w:rPr>
            </w:pPr>
            <w:r w:rsidRPr="00EF72D6">
              <w:rPr>
                <w:rFonts w:cs="Times New Roman"/>
                <w:lang w:val="sk-SK"/>
              </w:rPr>
              <w:t>14,1 – 14,5</w:t>
            </w:r>
          </w:p>
        </w:tc>
        <w:tc>
          <w:tcPr>
            <w:tcW w:w="2340" w:type="dxa"/>
            <w:shd w:val="clear" w:color="auto" w:fill="auto"/>
          </w:tcPr>
          <w:p w14:paraId="2DC9F863" w14:textId="77777777" w:rsidR="00F55A3A" w:rsidRPr="00EF72D6" w:rsidRDefault="00F8005D" w:rsidP="00F55A3A">
            <w:pPr>
              <w:pStyle w:val="NormalAgency"/>
              <w:jc w:val="center"/>
              <w:rPr>
                <w:rFonts w:cs="Times New Roman"/>
                <w:noProof/>
                <w:lang w:val="sk-SK"/>
              </w:rPr>
            </w:pPr>
            <w:r w:rsidRPr="00EF72D6">
              <w:rPr>
                <w:rFonts w:cs="Times New Roman"/>
                <w:noProof/>
                <w:lang w:val="sk-SK"/>
              </w:rPr>
              <w:t>1</w:t>
            </w:r>
          </w:p>
        </w:tc>
        <w:tc>
          <w:tcPr>
            <w:tcW w:w="2340" w:type="dxa"/>
            <w:shd w:val="clear" w:color="auto" w:fill="auto"/>
          </w:tcPr>
          <w:p w14:paraId="384AB90B" w14:textId="77777777" w:rsidR="00F55A3A" w:rsidRPr="00EF72D6" w:rsidRDefault="00F8005D" w:rsidP="00F55A3A">
            <w:pPr>
              <w:pStyle w:val="NormalAgency"/>
              <w:jc w:val="center"/>
              <w:rPr>
                <w:rFonts w:cs="Times New Roman"/>
                <w:noProof/>
                <w:lang w:val="sk-SK"/>
              </w:rPr>
            </w:pPr>
            <w:r w:rsidRPr="00EF72D6">
              <w:rPr>
                <w:rFonts w:cs="Times New Roman"/>
                <w:noProof/>
                <w:lang w:val="sk-SK"/>
              </w:rPr>
              <w:t>9</w:t>
            </w:r>
          </w:p>
        </w:tc>
        <w:tc>
          <w:tcPr>
            <w:tcW w:w="2340" w:type="dxa"/>
            <w:shd w:val="clear" w:color="auto" w:fill="auto"/>
          </w:tcPr>
          <w:p w14:paraId="25A9B4FD" w14:textId="77777777" w:rsidR="00F55A3A" w:rsidRPr="00EF72D6" w:rsidRDefault="00F8005D" w:rsidP="00F55A3A">
            <w:pPr>
              <w:pStyle w:val="NormalAgency"/>
              <w:jc w:val="center"/>
              <w:rPr>
                <w:rFonts w:cs="Times New Roman"/>
                <w:noProof/>
                <w:lang w:val="sk-SK"/>
              </w:rPr>
            </w:pPr>
            <w:r w:rsidRPr="00EF72D6">
              <w:rPr>
                <w:rFonts w:cs="Times New Roman"/>
                <w:noProof/>
                <w:lang w:val="sk-SK"/>
              </w:rPr>
              <w:t>10</w:t>
            </w:r>
          </w:p>
        </w:tc>
      </w:tr>
      <w:tr w:rsidR="00074674" w:rsidRPr="00EF72D6" w14:paraId="30F761A8" w14:textId="77777777" w:rsidTr="004F1BE8">
        <w:trPr>
          <w:trHeight w:val="20"/>
        </w:trPr>
        <w:tc>
          <w:tcPr>
            <w:tcW w:w="2340" w:type="dxa"/>
            <w:shd w:val="clear" w:color="auto" w:fill="auto"/>
          </w:tcPr>
          <w:p w14:paraId="28CC5AAE" w14:textId="77777777" w:rsidR="00F55A3A" w:rsidRPr="00EF72D6" w:rsidRDefault="00F8005D" w:rsidP="00F55A3A">
            <w:pPr>
              <w:pStyle w:val="NormalAgency"/>
              <w:jc w:val="center"/>
              <w:rPr>
                <w:rFonts w:cs="Times New Roman"/>
                <w:noProof/>
                <w:lang w:val="sk-SK"/>
              </w:rPr>
            </w:pPr>
            <w:r w:rsidRPr="00EF72D6">
              <w:rPr>
                <w:rFonts w:cs="Times New Roman"/>
                <w:lang w:val="sk-SK"/>
              </w:rPr>
              <w:t>14,6 – 15,0</w:t>
            </w:r>
          </w:p>
        </w:tc>
        <w:tc>
          <w:tcPr>
            <w:tcW w:w="2340" w:type="dxa"/>
            <w:shd w:val="clear" w:color="auto" w:fill="auto"/>
          </w:tcPr>
          <w:p w14:paraId="42BF9443" w14:textId="77777777" w:rsidR="00F55A3A" w:rsidRPr="00EF72D6" w:rsidRDefault="00F8005D" w:rsidP="00F55A3A">
            <w:pPr>
              <w:pStyle w:val="NormalAgency"/>
              <w:jc w:val="center"/>
              <w:rPr>
                <w:rFonts w:cs="Times New Roman"/>
                <w:noProof/>
                <w:lang w:val="sk-SK"/>
              </w:rPr>
            </w:pPr>
            <w:r w:rsidRPr="00EF72D6">
              <w:rPr>
                <w:rFonts w:cs="Times New Roman"/>
                <w:noProof/>
                <w:lang w:val="sk-SK"/>
              </w:rPr>
              <w:t>0</w:t>
            </w:r>
          </w:p>
        </w:tc>
        <w:tc>
          <w:tcPr>
            <w:tcW w:w="2340" w:type="dxa"/>
            <w:shd w:val="clear" w:color="auto" w:fill="auto"/>
          </w:tcPr>
          <w:p w14:paraId="4AA79A04" w14:textId="77777777" w:rsidR="00F55A3A" w:rsidRPr="00EF72D6" w:rsidRDefault="00F8005D" w:rsidP="00F55A3A">
            <w:pPr>
              <w:pStyle w:val="NormalAgency"/>
              <w:jc w:val="center"/>
              <w:rPr>
                <w:rFonts w:cs="Times New Roman"/>
                <w:noProof/>
                <w:lang w:val="sk-SK"/>
              </w:rPr>
            </w:pPr>
            <w:r w:rsidRPr="00EF72D6">
              <w:rPr>
                <w:rFonts w:cs="Times New Roman"/>
                <w:noProof/>
                <w:lang w:val="sk-SK"/>
              </w:rPr>
              <w:t>10</w:t>
            </w:r>
          </w:p>
        </w:tc>
        <w:tc>
          <w:tcPr>
            <w:tcW w:w="2340" w:type="dxa"/>
            <w:shd w:val="clear" w:color="auto" w:fill="auto"/>
          </w:tcPr>
          <w:p w14:paraId="1ACC76D4" w14:textId="77777777" w:rsidR="00F55A3A" w:rsidRPr="00EF72D6" w:rsidRDefault="00F8005D" w:rsidP="00F55A3A">
            <w:pPr>
              <w:pStyle w:val="NormalAgency"/>
              <w:jc w:val="center"/>
              <w:rPr>
                <w:rFonts w:cs="Times New Roman"/>
                <w:noProof/>
                <w:lang w:val="sk-SK"/>
              </w:rPr>
            </w:pPr>
            <w:r w:rsidRPr="00EF72D6">
              <w:rPr>
                <w:rFonts w:cs="Times New Roman"/>
                <w:noProof/>
                <w:lang w:val="sk-SK"/>
              </w:rPr>
              <w:t>10</w:t>
            </w:r>
          </w:p>
        </w:tc>
      </w:tr>
      <w:tr w:rsidR="00074674" w:rsidRPr="00EF72D6" w14:paraId="410480B7" w14:textId="77777777" w:rsidTr="004F1BE8">
        <w:trPr>
          <w:trHeight w:val="20"/>
        </w:trPr>
        <w:tc>
          <w:tcPr>
            <w:tcW w:w="2340" w:type="dxa"/>
            <w:shd w:val="clear" w:color="auto" w:fill="auto"/>
          </w:tcPr>
          <w:p w14:paraId="1D6A3E2E" w14:textId="77777777" w:rsidR="00F55A3A" w:rsidRPr="00EF72D6" w:rsidRDefault="00F8005D" w:rsidP="00F55A3A">
            <w:pPr>
              <w:pStyle w:val="NormalAgency"/>
              <w:jc w:val="center"/>
              <w:rPr>
                <w:rFonts w:cs="Times New Roman"/>
                <w:noProof/>
                <w:lang w:val="sk-SK"/>
              </w:rPr>
            </w:pPr>
            <w:r w:rsidRPr="00EF72D6">
              <w:rPr>
                <w:rFonts w:cs="Times New Roman"/>
                <w:lang w:val="sk-SK"/>
              </w:rPr>
              <w:t>15,1 – 15,5</w:t>
            </w:r>
          </w:p>
        </w:tc>
        <w:tc>
          <w:tcPr>
            <w:tcW w:w="2340" w:type="dxa"/>
            <w:shd w:val="clear" w:color="auto" w:fill="auto"/>
          </w:tcPr>
          <w:p w14:paraId="0FE01D84" w14:textId="77777777" w:rsidR="00F55A3A" w:rsidRPr="00EF72D6" w:rsidRDefault="00F8005D" w:rsidP="00F55A3A">
            <w:pPr>
              <w:pStyle w:val="NormalAgency"/>
              <w:jc w:val="center"/>
              <w:rPr>
                <w:rFonts w:cs="Times New Roman"/>
                <w:noProof/>
                <w:lang w:val="sk-SK"/>
              </w:rPr>
            </w:pPr>
            <w:r w:rsidRPr="00EF72D6">
              <w:rPr>
                <w:rFonts w:cs="Times New Roman"/>
                <w:noProof/>
                <w:lang w:val="sk-SK"/>
              </w:rPr>
              <w:t>2</w:t>
            </w:r>
          </w:p>
        </w:tc>
        <w:tc>
          <w:tcPr>
            <w:tcW w:w="2340" w:type="dxa"/>
            <w:shd w:val="clear" w:color="auto" w:fill="auto"/>
          </w:tcPr>
          <w:p w14:paraId="23D90A46" w14:textId="77777777" w:rsidR="00F55A3A" w:rsidRPr="00EF72D6" w:rsidRDefault="00F8005D" w:rsidP="00F55A3A">
            <w:pPr>
              <w:pStyle w:val="NormalAgency"/>
              <w:jc w:val="center"/>
              <w:rPr>
                <w:rFonts w:cs="Times New Roman"/>
                <w:noProof/>
                <w:lang w:val="sk-SK"/>
              </w:rPr>
            </w:pPr>
            <w:r w:rsidRPr="00EF72D6">
              <w:rPr>
                <w:rFonts w:cs="Times New Roman"/>
                <w:noProof/>
                <w:lang w:val="sk-SK"/>
              </w:rPr>
              <w:t>9</w:t>
            </w:r>
          </w:p>
        </w:tc>
        <w:tc>
          <w:tcPr>
            <w:tcW w:w="2340" w:type="dxa"/>
            <w:shd w:val="clear" w:color="auto" w:fill="auto"/>
          </w:tcPr>
          <w:p w14:paraId="586BF78B" w14:textId="77777777" w:rsidR="00F55A3A" w:rsidRPr="00EF72D6" w:rsidRDefault="00F8005D" w:rsidP="00F55A3A">
            <w:pPr>
              <w:pStyle w:val="NormalAgency"/>
              <w:jc w:val="center"/>
              <w:rPr>
                <w:rFonts w:cs="Times New Roman"/>
                <w:noProof/>
                <w:lang w:val="sk-SK"/>
              </w:rPr>
            </w:pPr>
            <w:r w:rsidRPr="00EF72D6">
              <w:rPr>
                <w:rFonts w:cs="Times New Roman"/>
                <w:noProof/>
                <w:lang w:val="sk-SK"/>
              </w:rPr>
              <w:t>11</w:t>
            </w:r>
          </w:p>
        </w:tc>
      </w:tr>
      <w:tr w:rsidR="00074674" w:rsidRPr="00EF72D6" w14:paraId="76E22C81" w14:textId="77777777" w:rsidTr="004F1BE8">
        <w:trPr>
          <w:trHeight w:val="20"/>
        </w:trPr>
        <w:tc>
          <w:tcPr>
            <w:tcW w:w="2340" w:type="dxa"/>
            <w:shd w:val="clear" w:color="auto" w:fill="auto"/>
          </w:tcPr>
          <w:p w14:paraId="64CAB190" w14:textId="77777777" w:rsidR="00F55A3A" w:rsidRPr="00EF72D6" w:rsidRDefault="00F8005D" w:rsidP="00F55A3A">
            <w:pPr>
              <w:pStyle w:val="NormalAgency"/>
              <w:jc w:val="center"/>
              <w:rPr>
                <w:rFonts w:cs="Times New Roman"/>
                <w:noProof/>
                <w:lang w:val="sk-SK"/>
              </w:rPr>
            </w:pPr>
            <w:r w:rsidRPr="00EF72D6">
              <w:rPr>
                <w:rFonts w:cs="Times New Roman"/>
                <w:lang w:val="sk-SK"/>
              </w:rPr>
              <w:t>15,6 – 16,0</w:t>
            </w:r>
          </w:p>
        </w:tc>
        <w:tc>
          <w:tcPr>
            <w:tcW w:w="2340" w:type="dxa"/>
            <w:shd w:val="clear" w:color="auto" w:fill="auto"/>
          </w:tcPr>
          <w:p w14:paraId="4F0ACD49" w14:textId="77777777" w:rsidR="00F55A3A" w:rsidRPr="00EF72D6" w:rsidRDefault="00F8005D" w:rsidP="00F55A3A">
            <w:pPr>
              <w:pStyle w:val="NormalAgency"/>
              <w:jc w:val="center"/>
              <w:rPr>
                <w:rFonts w:cs="Times New Roman"/>
                <w:noProof/>
                <w:lang w:val="sk-SK"/>
              </w:rPr>
            </w:pPr>
            <w:r w:rsidRPr="00EF72D6">
              <w:rPr>
                <w:rFonts w:cs="Times New Roman"/>
                <w:noProof/>
                <w:lang w:val="sk-SK"/>
              </w:rPr>
              <w:t>1</w:t>
            </w:r>
          </w:p>
        </w:tc>
        <w:tc>
          <w:tcPr>
            <w:tcW w:w="2340" w:type="dxa"/>
            <w:shd w:val="clear" w:color="auto" w:fill="auto"/>
          </w:tcPr>
          <w:p w14:paraId="6C72398A" w14:textId="77777777" w:rsidR="00F55A3A" w:rsidRPr="00EF72D6" w:rsidRDefault="00F8005D" w:rsidP="00F55A3A">
            <w:pPr>
              <w:pStyle w:val="NormalAgency"/>
              <w:jc w:val="center"/>
              <w:rPr>
                <w:rFonts w:cs="Times New Roman"/>
                <w:noProof/>
                <w:lang w:val="sk-SK"/>
              </w:rPr>
            </w:pPr>
            <w:r w:rsidRPr="00EF72D6">
              <w:rPr>
                <w:rFonts w:cs="Times New Roman"/>
                <w:noProof/>
                <w:lang w:val="sk-SK"/>
              </w:rPr>
              <w:t>10</w:t>
            </w:r>
          </w:p>
        </w:tc>
        <w:tc>
          <w:tcPr>
            <w:tcW w:w="2340" w:type="dxa"/>
            <w:shd w:val="clear" w:color="auto" w:fill="auto"/>
          </w:tcPr>
          <w:p w14:paraId="75166308" w14:textId="77777777" w:rsidR="00F55A3A" w:rsidRPr="00EF72D6" w:rsidRDefault="00F8005D" w:rsidP="00F55A3A">
            <w:pPr>
              <w:pStyle w:val="NormalAgency"/>
              <w:jc w:val="center"/>
              <w:rPr>
                <w:rFonts w:cs="Times New Roman"/>
                <w:noProof/>
                <w:lang w:val="sk-SK"/>
              </w:rPr>
            </w:pPr>
            <w:r w:rsidRPr="00EF72D6">
              <w:rPr>
                <w:rFonts w:cs="Times New Roman"/>
                <w:noProof/>
                <w:lang w:val="sk-SK"/>
              </w:rPr>
              <w:t>11</w:t>
            </w:r>
          </w:p>
        </w:tc>
      </w:tr>
      <w:tr w:rsidR="00074674" w:rsidRPr="00EF72D6" w14:paraId="55670581" w14:textId="77777777" w:rsidTr="004F1BE8">
        <w:trPr>
          <w:trHeight w:val="20"/>
        </w:trPr>
        <w:tc>
          <w:tcPr>
            <w:tcW w:w="2340" w:type="dxa"/>
            <w:shd w:val="clear" w:color="auto" w:fill="auto"/>
          </w:tcPr>
          <w:p w14:paraId="5DD241C7" w14:textId="77777777" w:rsidR="00F55A3A" w:rsidRPr="00EF72D6" w:rsidRDefault="00F8005D" w:rsidP="00F55A3A">
            <w:pPr>
              <w:pStyle w:val="NormalAgency"/>
              <w:jc w:val="center"/>
              <w:rPr>
                <w:rFonts w:cs="Times New Roman"/>
                <w:noProof/>
                <w:lang w:val="sk-SK"/>
              </w:rPr>
            </w:pPr>
            <w:r w:rsidRPr="00EF72D6">
              <w:rPr>
                <w:rFonts w:cs="Times New Roman"/>
                <w:lang w:val="sk-SK"/>
              </w:rPr>
              <w:t>16,1 – 16,5</w:t>
            </w:r>
          </w:p>
        </w:tc>
        <w:tc>
          <w:tcPr>
            <w:tcW w:w="2340" w:type="dxa"/>
            <w:shd w:val="clear" w:color="auto" w:fill="auto"/>
          </w:tcPr>
          <w:p w14:paraId="6632654E" w14:textId="77777777" w:rsidR="00F55A3A" w:rsidRPr="00EF72D6" w:rsidRDefault="00F8005D" w:rsidP="00F55A3A">
            <w:pPr>
              <w:pStyle w:val="NormalAgency"/>
              <w:jc w:val="center"/>
              <w:rPr>
                <w:rFonts w:cs="Times New Roman"/>
                <w:noProof/>
                <w:lang w:val="sk-SK"/>
              </w:rPr>
            </w:pPr>
            <w:r w:rsidRPr="00EF72D6">
              <w:rPr>
                <w:rFonts w:cs="Times New Roman"/>
                <w:noProof/>
                <w:lang w:val="sk-SK"/>
              </w:rPr>
              <w:t>0</w:t>
            </w:r>
          </w:p>
        </w:tc>
        <w:tc>
          <w:tcPr>
            <w:tcW w:w="2340" w:type="dxa"/>
            <w:shd w:val="clear" w:color="auto" w:fill="auto"/>
          </w:tcPr>
          <w:p w14:paraId="36653E66" w14:textId="77777777" w:rsidR="00F55A3A" w:rsidRPr="00EF72D6" w:rsidRDefault="00F8005D" w:rsidP="00F55A3A">
            <w:pPr>
              <w:pStyle w:val="NormalAgency"/>
              <w:jc w:val="center"/>
              <w:rPr>
                <w:rFonts w:cs="Times New Roman"/>
                <w:noProof/>
                <w:lang w:val="sk-SK"/>
              </w:rPr>
            </w:pPr>
            <w:r w:rsidRPr="00EF72D6">
              <w:rPr>
                <w:rFonts w:cs="Times New Roman"/>
                <w:noProof/>
                <w:lang w:val="sk-SK"/>
              </w:rPr>
              <w:t>11</w:t>
            </w:r>
          </w:p>
        </w:tc>
        <w:tc>
          <w:tcPr>
            <w:tcW w:w="2340" w:type="dxa"/>
            <w:shd w:val="clear" w:color="auto" w:fill="auto"/>
          </w:tcPr>
          <w:p w14:paraId="65179975" w14:textId="77777777" w:rsidR="00F55A3A" w:rsidRPr="00EF72D6" w:rsidRDefault="00F8005D" w:rsidP="00F55A3A">
            <w:pPr>
              <w:pStyle w:val="NormalAgency"/>
              <w:jc w:val="center"/>
              <w:rPr>
                <w:rFonts w:cs="Times New Roman"/>
                <w:noProof/>
                <w:lang w:val="sk-SK"/>
              </w:rPr>
            </w:pPr>
            <w:r w:rsidRPr="00EF72D6">
              <w:rPr>
                <w:rFonts w:cs="Times New Roman"/>
                <w:noProof/>
                <w:lang w:val="sk-SK"/>
              </w:rPr>
              <w:t>11</w:t>
            </w:r>
          </w:p>
        </w:tc>
      </w:tr>
      <w:tr w:rsidR="00074674" w:rsidRPr="00EF72D6" w14:paraId="512FCA92" w14:textId="77777777" w:rsidTr="004F1BE8">
        <w:trPr>
          <w:trHeight w:val="20"/>
        </w:trPr>
        <w:tc>
          <w:tcPr>
            <w:tcW w:w="2340" w:type="dxa"/>
            <w:shd w:val="clear" w:color="auto" w:fill="auto"/>
          </w:tcPr>
          <w:p w14:paraId="6C4B0432" w14:textId="77777777" w:rsidR="00F55A3A" w:rsidRPr="00EF72D6" w:rsidRDefault="00F8005D" w:rsidP="00F55A3A">
            <w:pPr>
              <w:pStyle w:val="NormalAgency"/>
              <w:jc w:val="center"/>
              <w:rPr>
                <w:rFonts w:cs="Times New Roman"/>
                <w:noProof/>
                <w:lang w:val="sk-SK"/>
              </w:rPr>
            </w:pPr>
            <w:r w:rsidRPr="00EF72D6">
              <w:rPr>
                <w:rFonts w:cs="Times New Roman"/>
                <w:lang w:val="sk-SK"/>
              </w:rPr>
              <w:t>16,6 – 17,0</w:t>
            </w:r>
          </w:p>
        </w:tc>
        <w:tc>
          <w:tcPr>
            <w:tcW w:w="2340" w:type="dxa"/>
            <w:shd w:val="clear" w:color="auto" w:fill="auto"/>
          </w:tcPr>
          <w:p w14:paraId="14ECE64E" w14:textId="77777777" w:rsidR="00F55A3A" w:rsidRPr="00EF72D6" w:rsidRDefault="00F8005D" w:rsidP="00F55A3A">
            <w:pPr>
              <w:pStyle w:val="NormalAgency"/>
              <w:jc w:val="center"/>
              <w:rPr>
                <w:rFonts w:cs="Times New Roman"/>
                <w:noProof/>
                <w:lang w:val="sk-SK"/>
              </w:rPr>
            </w:pPr>
            <w:r w:rsidRPr="00EF72D6">
              <w:rPr>
                <w:rFonts w:cs="Times New Roman"/>
                <w:noProof/>
                <w:lang w:val="sk-SK"/>
              </w:rPr>
              <w:t>2</w:t>
            </w:r>
          </w:p>
        </w:tc>
        <w:tc>
          <w:tcPr>
            <w:tcW w:w="2340" w:type="dxa"/>
            <w:shd w:val="clear" w:color="auto" w:fill="auto"/>
          </w:tcPr>
          <w:p w14:paraId="5F4C06CA" w14:textId="77777777" w:rsidR="00F55A3A" w:rsidRPr="00EF72D6" w:rsidRDefault="00F8005D" w:rsidP="00F55A3A">
            <w:pPr>
              <w:pStyle w:val="NormalAgency"/>
              <w:jc w:val="center"/>
              <w:rPr>
                <w:rFonts w:cs="Times New Roman"/>
                <w:noProof/>
                <w:lang w:val="sk-SK"/>
              </w:rPr>
            </w:pPr>
            <w:r w:rsidRPr="00EF72D6">
              <w:rPr>
                <w:rFonts w:cs="Times New Roman"/>
                <w:noProof/>
                <w:lang w:val="sk-SK"/>
              </w:rPr>
              <w:t>10</w:t>
            </w:r>
          </w:p>
        </w:tc>
        <w:tc>
          <w:tcPr>
            <w:tcW w:w="2340" w:type="dxa"/>
            <w:shd w:val="clear" w:color="auto" w:fill="auto"/>
          </w:tcPr>
          <w:p w14:paraId="02AD6607" w14:textId="77777777" w:rsidR="00F55A3A" w:rsidRPr="00EF72D6" w:rsidRDefault="00F8005D" w:rsidP="00F55A3A">
            <w:pPr>
              <w:pStyle w:val="NormalAgency"/>
              <w:jc w:val="center"/>
              <w:rPr>
                <w:rFonts w:cs="Times New Roman"/>
                <w:noProof/>
                <w:lang w:val="sk-SK"/>
              </w:rPr>
            </w:pPr>
            <w:r w:rsidRPr="00EF72D6">
              <w:rPr>
                <w:rFonts w:cs="Times New Roman"/>
                <w:noProof/>
                <w:lang w:val="sk-SK"/>
              </w:rPr>
              <w:t>12</w:t>
            </w:r>
          </w:p>
        </w:tc>
      </w:tr>
      <w:tr w:rsidR="00074674" w:rsidRPr="00EF72D6" w14:paraId="6073842F" w14:textId="77777777" w:rsidTr="004F1BE8">
        <w:trPr>
          <w:trHeight w:val="20"/>
        </w:trPr>
        <w:tc>
          <w:tcPr>
            <w:tcW w:w="2340" w:type="dxa"/>
            <w:shd w:val="clear" w:color="auto" w:fill="auto"/>
          </w:tcPr>
          <w:p w14:paraId="317B2D71" w14:textId="77777777" w:rsidR="00F55A3A" w:rsidRPr="00EF72D6" w:rsidRDefault="00F8005D" w:rsidP="00F55A3A">
            <w:pPr>
              <w:pStyle w:val="NormalAgency"/>
              <w:jc w:val="center"/>
              <w:rPr>
                <w:rFonts w:cs="Times New Roman"/>
                <w:noProof/>
                <w:lang w:val="sk-SK"/>
              </w:rPr>
            </w:pPr>
            <w:r w:rsidRPr="00EF72D6">
              <w:rPr>
                <w:rFonts w:cs="Times New Roman"/>
                <w:lang w:val="sk-SK"/>
              </w:rPr>
              <w:t>17,1 – 17,5</w:t>
            </w:r>
          </w:p>
        </w:tc>
        <w:tc>
          <w:tcPr>
            <w:tcW w:w="2340" w:type="dxa"/>
            <w:shd w:val="clear" w:color="auto" w:fill="auto"/>
          </w:tcPr>
          <w:p w14:paraId="5D8B0FD5" w14:textId="77777777" w:rsidR="00F55A3A" w:rsidRPr="00EF72D6" w:rsidRDefault="00F8005D" w:rsidP="00F55A3A">
            <w:pPr>
              <w:pStyle w:val="NormalAgency"/>
              <w:jc w:val="center"/>
              <w:rPr>
                <w:rFonts w:cs="Times New Roman"/>
                <w:noProof/>
                <w:lang w:val="sk-SK"/>
              </w:rPr>
            </w:pPr>
            <w:r w:rsidRPr="00EF72D6">
              <w:rPr>
                <w:rFonts w:cs="Times New Roman"/>
                <w:noProof/>
                <w:lang w:val="sk-SK"/>
              </w:rPr>
              <w:t>1</w:t>
            </w:r>
          </w:p>
        </w:tc>
        <w:tc>
          <w:tcPr>
            <w:tcW w:w="2340" w:type="dxa"/>
            <w:shd w:val="clear" w:color="auto" w:fill="auto"/>
          </w:tcPr>
          <w:p w14:paraId="3AEB38AB" w14:textId="77777777" w:rsidR="00F55A3A" w:rsidRPr="00EF72D6" w:rsidRDefault="00F8005D" w:rsidP="00F55A3A">
            <w:pPr>
              <w:pStyle w:val="NormalAgency"/>
              <w:jc w:val="center"/>
              <w:rPr>
                <w:rFonts w:cs="Times New Roman"/>
                <w:noProof/>
                <w:lang w:val="sk-SK"/>
              </w:rPr>
            </w:pPr>
            <w:r w:rsidRPr="00EF72D6">
              <w:rPr>
                <w:rFonts w:cs="Times New Roman"/>
                <w:noProof/>
                <w:lang w:val="sk-SK"/>
              </w:rPr>
              <w:t>11</w:t>
            </w:r>
          </w:p>
        </w:tc>
        <w:tc>
          <w:tcPr>
            <w:tcW w:w="2340" w:type="dxa"/>
            <w:shd w:val="clear" w:color="auto" w:fill="auto"/>
          </w:tcPr>
          <w:p w14:paraId="6CE9CD3D" w14:textId="77777777" w:rsidR="00F55A3A" w:rsidRPr="00EF72D6" w:rsidRDefault="00F8005D" w:rsidP="00F55A3A">
            <w:pPr>
              <w:pStyle w:val="NormalAgency"/>
              <w:jc w:val="center"/>
              <w:rPr>
                <w:rFonts w:cs="Times New Roman"/>
                <w:noProof/>
                <w:lang w:val="sk-SK"/>
              </w:rPr>
            </w:pPr>
            <w:r w:rsidRPr="00EF72D6">
              <w:rPr>
                <w:rFonts w:cs="Times New Roman"/>
                <w:noProof/>
                <w:lang w:val="sk-SK"/>
              </w:rPr>
              <w:t>12</w:t>
            </w:r>
          </w:p>
        </w:tc>
      </w:tr>
      <w:tr w:rsidR="00074674" w:rsidRPr="00EF72D6" w14:paraId="2293F6E9" w14:textId="77777777" w:rsidTr="004F1BE8">
        <w:trPr>
          <w:trHeight w:val="20"/>
        </w:trPr>
        <w:tc>
          <w:tcPr>
            <w:tcW w:w="2340" w:type="dxa"/>
            <w:shd w:val="clear" w:color="auto" w:fill="auto"/>
          </w:tcPr>
          <w:p w14:paraId="4AA2F5FC" w14:textId="77777777" w:rsidR="00F55A3A" w:rsidRPr="00EF72D6" w:rsidRDefault="00F8005D" w:rsidP="00F55A3A">
            <w:pPr>
              <w:pStyle w:val="NormalAgency"/>
              <w:jc w:val="center"/>
              <w:rPr>
                <w:rFonts w:cs="Times New Roman"/>
                <w:noProof/>
                <w:lang w:val="sk-SK"/>
              </w:rPr>
            </w:pPr>
            <w:r w:rsidRPr="00EF72D6">
              <w:rPr>
                <w:rFonts w:cs="Times New Roman"/>
                <w:lang w:val="sk-SK"/>
              </w:rPr>
              <w:t>17,6 – 18,0</w:t>
            </w:r>
          </w:p>
        </w:tc>
        <w:tc>
          <w:tcPr>
            <w:tcW w:w="2340" w:type="dxa"/>
            <w:shd w:val="clear" w:color="auto" w:fill="auto"/>
          </w:tcPr>
          <w:p w14:paraId="68C3A880" w14:textId="77777777" w:rsidR="00F55A3A" w:rsidRPr="00EF72D6" w:rsidRDefault="00F8005D" w:rsidP="00F55A3A">
            <w:pPr>
              <w:pStyle w:val="NormalAgency"/>
              <w:jc w:val="center"/>
              <w:rPr>
                <w:rFonts w:cs="Times New Roman"/>
                <w:noProof/>
                <w:lang w:val="sk-SK"/>
              </w:rPr>
            </w:pPr>
            <w:r w:rsidRPr="00EF72D6">
              <w:rPr>
                <w:rFonts w:cs="Times New Roman"/>
                <w:noProof/>
                <w:lang w:val="sk-SK"/>
              </w:rPr>
              <w:t>0</w:t>
            </w:r>
          </w:p>
        </w:tc>
        <w:tc>
          <w:tcPr>
            <w:tcW w:w="2340" w:type="dxa"/>
            <w:shd w:val="clear" w:color="auto" w:fill="auto"/>
          </w:tcPr>
          <w:p w14:paraId="35241C2E" w14:textId="77777777" w:rsidR="00F55A3A" w:rsidRPr="00EF72D6" w:rsidRDefault="00F8005D" w:rsidP="00F55A3A">
            <w:pPr>
              <w:pStyle w:val="NormalAgency"/>
              <w:jc w:val="center"/>
              <w:rPr>
                <w:rFonts w:cs="Times New Roman"/>
                <w:noProof/>
                <w:lang w:val="sk-SK"/>
              </w:rPr>
            </w:pPr>
            <w:r w:rsidRPr="00EF72D6">
              <w:rPr>
                <w:rFonts w:cs="Times New Roman"/>
                <w:noProof/>
                <w:lang w:val="sk-SK"/>
              </w:rPr>
              <w:t>12</w:t>
            </w:r>
          </w:p>
        </w:tc>
        <w:tc>
          <w:tcPr>
            <w:tcW w:w="2340" w:type="dxa"/>
            <w:shd w:val="clear" w:color="auto" w:fill="auto"/>
          </w:tcPr>
          <w:p w14:paraId="4559D6D8" w14:textId="77777777" w:rsidR="00F55A3A" w:rsidRPr="00EF72D6" w:rsidRDefault="00F8005D" w:rsidP="00F55A3A">
            <w:pPr>
              <w:pStyle w:val="NormalAgency"/>
              <w:jc w:val="center"/>
              <w:rPr>
                <w:rFonts w:cs="Times New Roman"/>
                <w:noProof/>
                <w:lang w:val="sk-SK"/>
              </w:rPr>
            </w:pPr>
            <w:r w:rsidRPr="00EF72D6">
              <w:rPr>
                <w:rFonts w:cs="Times New Roman"/>
                <w:noProof/>
                <w:lang w:val="sk-SK"/>
              </w:rPr>
              <w:t>12</w:t>
            </w:r>
          </w:p>
        </w:tc>
      </w:tr>
      <w:tr w:rsidR="00074674" w:rsidRPr="00EF72D6" w14:paraId="451D1778" w14:textId="77777777" w:rsidTr="004F1BE8">
        <w:trPr>
          <w:trHeight w:val="20"/>
        </w:trPr>
        <w:tc>
          <w:tcPr>
            <w:tcW w:w="2340" w:type="dxa"/>
            <w:shd w:val="clear" w:color="auto" w:fill="auto"/>
          </w:tcPr>
          <w:p w14:paraId="21740557" w14:textId="77777777" w:rsidR="00F55A3A" w:rsidRPr="00EF72D6" w:rsidRDefault="00F8005D" w:rsidP="00F55A3A">
            <w:pPr>
              <w:pStyle w:val="NormalAgency"/>
              <w:jc w:val="center"/>
              <w:rPr>
                <w:rFonts w:cs="Times New Roman"/>
                <w:noProof/>
                <w:lang w:val="sk-SK"/>
              </w:rPr>
            </w:pPr>
            <w:r w:rsidRPr="00EF72D6">
              <w:rPr>
                <w:rFonts w:cs="Times New Roman"/>
                <w:lang w:val="sk-SK"/>
              </w:rPr>
              <w:t>18,1 – 18,5</w:t>
            </w:r>
          </w:p>
        </w:tc>
        <w:tc>
          <w:tcPr>
            <w:tcW w:w="2340" w:type="dxa"/>
            <w:shd w:val="clear" w:color="auto" w:fill="auto"/>
          </w:tcPr>
          <w:p w14:paraId="7AFD9306" w14:textId="77777777" w:rsidR="00F55A3A" w:rsidRPr="00EF72D6" w:rsidRDefault="00F8005D" w:rsidP="00F55A3A">
            <w:pPr>
              <w:pStyle w:val="NormalAgency"/>
              <w:jc w:val="center"/>
              <w:rPr>
                <w:rFonts w:cs="Times New Roman"/>
                <w:noProof/>
                <w:lang w:val="sk-SK"/>
              </w:rPr>
            </w:pPr>
            <w:r w:rsidRPr="00EF72D6">
              <w:rPr>
                <w:rFonts w:cs="Times New Roman"/>
                <w:noProof/>
                <w:lang w:val="sk-SK"/>
              </w:rPr>
              <w:t>2</w:t>
            </w:r>
          </w:p>
        </w:tc>
        <w:tc>
          <w:tcPr>
            <w:tcW w:w="2340" w:type="dxa"/>
            <w:shd w:val="clear" w:color="auto" w:fill="auto"/>
          </w:tcPr>
          <w:p w14:paraId="6CFE44C3" w14:textId="77777777" w:rsidR="00F55A3A" w:rsidRPr="00EF72D6" w:rsidRDefault="00F8005D" w:rsidP="00F55A3A">
            <w:pPr>
              <w:pStyle w:val="NormalAgency"/>
              <w:jc w:val="center"/>
              <w:rPr>
                <w:rFonts w:cs="Times New Roman"/>
                <w:noProof/>
                <w:lang w:val="sk-SK"/>
              </w:rPr>
            </w:pPr>
            <w:r w:rsidRPr="00EF72D6">
              <w:rPr>
                <w:rFonts w:cs="Times New Roman"/>
                <w:noProof/>
                <w:lang w:val="sk-SK"/>
              </w:rPr>
              <w:t>11</w:t>
            </w:r>
          </w:p>
        </w:tc>
        <w:tc>
          <w:tcPr>
            <w:tcW w:w="2340" w:type="dxa"/>
            <w:shd w:val="clear" w:color="auto" w:fill="auto"/>
          </w:tcPr>
          <w:p w14:paraId="71A0E925" w14:textId="77777777" w:rsidR="00F55A3A" w:rsidRPr="00EF72D6" w:rsidRDefault="00F8005D" w:rsidP="00F55A3A">
            <w:pPr>
              <w:pStyle w:val="NormalAgency"/>
              <w:jc w:val="center"/>
              <w:rPr>
                <w:rFonts w:cs="Times New Roman"/>
                <w:noProof/>
                <w:lang w:val="sk-SK"/>
              </w:rPr>
            </w:pPr>
            <w:r w:rsidRPr="00EF72D6">
              <w:rPr>
                <w:rFonts w:cs="Times New Roman"/>
                <w:noProof/>
                <w:lang w:val="sk-SK"/>
              </w:rPr>
              <w:t>13</w:t>
            </w:r>
          </w:p>
        </w:tc>
      </w:tr>
      <w:tr w:rsidR="00074674" w:rsidRPr="00EF72D6" w14:paraId="3EAD1082" w14:textId="77777777" w:rsidTr="004F1BE8">
        <w:trPr>
          <w:trHeight w:val="20"/>
        </w:trPr>
        <w:tc>
          <w:tcPr>
            <w:tcW w:w="2340" w:type="dxa"/>
            <w:shd w:val="clear" w:color="auto" w:fill="auto"/>
          </w:tcPr>
          <w:p w14:paraId="081A2725" w14:textId="77777777" w:rsidR="00F55A3A" w:rsidRPr="00EF72D6" w:rsidRDefault="00F8005D" w:rsidP="00F55A3A">
            <w:pPr>
              <w:pStyle w:val="NormalAgency"/>
              <w:jc w:val="center"/>
              <w:rPr>
                <w:rFonts w:cs="Times New Roman"/>
                <w:noProof/>
                <w:lang w:val="sk-SK"/>
              </w:rPr>
            </w:pPr>
            <w:r w:rsidRPr="00EF72D6">
              <w:rPr>
                <w:rFonts w:cs="Times New Roman"/>
                <w:lang w:val="sk-SK"/>
              </w:rPr>
              <w:t>18,6 – 19,0</w:t>
            </w:r>
          </w:p>
        </w:tc>
        <w:tc>
          <w:tcPr>
            <w:tcW w:w="2340" w:type="dxa"/>
            <w:shd w:val="clear" w:color="auto" w:fill="auto"/>
          </w:tcPr>
          <w:p w14:paraId="6E5C7408" w14:textId="77777777" w:rsidR="00F55A3A" w:rsidRPr="00EF72D6" w:rsidRDefault="00F8005D" w:rsidP="00F55A3A">
            <w:pPr>
              <w:pStyle w:val="NormalAgency"/>
              <w:jc w:val="center"/>
              <w:rPr>
                <w:rFonts w:cs="Times New Roman"/>
                <w:noProof/>
                <w:lang w:val="sk-SK"/>
              </w:rPr>
            </w:pPr>
            <w:r w:rsidRPr="00EF72D6">
              <w:rPr>
                <w:rFonts w:cs="Times New Roman"/>
                <w:noProof/>
                <w:lang w:val="sk-SK"/>
              </w:rPr>
              <w:t>1</w:t>
            </w:r>
          </w:p>
        </w:tc>
        <w:tc>
          <w:tcPr>
            <w:tcW w:w="2340" w:type="dxa"/>
            <w:shd w:val="clear" w:color="auto" w:fill="auto"/>
          </w:tcPr>
          <w:p w14:paraId="6BDC3C95" w14:textId="77777777" w:rsidR="00F55A3A" w:rsidRPr="00EF72D6" w:rsidRDefault="00F8005D" w:rsidP="00F55A3A">
            <w:pPr>
              <w:pStyle w:val="NormalAgency"/>
              <w:jc w:val="center"/>
              <w:rPr>
                <w:rFonts w:cs="Times New Roman"/>
                <w:noProof/>
                <w:lang w:val="sk-SK"/>
              </w:rPr>
            </w:pPr>
            <w:r w:rsidRPr="00EF72D6">
              <w:rPr>
                <w:rFonts w:cs="Times New Roman"/>
                <w:noProof/>
                <w:lang w:val="sk-SK"/>
              </w:rPr>
              <w:t>12</w:t>
            </w:r>
          </w:p>
        </w:tc>
        <w:tc>
          <w:tcPr>
            <w:tcW w:w="2340" w:type="dxa"/>
            <w:shd w:val="clear" w:color="auto" w:fill="auto"/>
          </w:tcPr>
          <w:p w14:paraId="7B0D0CB2" w14:textId="77777777" w:rsidR="00F55A3A" w:rsidRPr="00EF72D6" w:rsidRDefault="00F8005D" w:rsidP="00F55A3A">
            <w:pPr>
              <w:pStyle w:val="NormalAgency"/>
              <w:jc w:val="center"/>
              <w:rPr>
                <w:rFonts w:cs="Times New Roman"/>
                <w:noProof/>
                <w:lang w:val="sk-SK"/>
              </w:rPr>
            </w:pPr>
            <w:r w:rsidRPr="00EF72D6">
              <w:rPr>
                <w:rFonts w:cs="Times New Roman"/>
                <w:noProof/>
                <w:lang w:val="sk-SK"/>
              </w:rPr>
              <w:t>13</w:t>
            </w:r>
          </w:p>
        </w:tc>
      </w:tr>
      <w:tr w:rsidR="00074674" w:rsidRPr="00EF72D6" w14:paraId="3A53B25B" w14:textId="77777777" w:rsidTr="004F1BE8">
        <w:trPr>
          <w:trHeight w:val="20"/>
        </w:trPr>
        <w:tc>
          <w:tcPr>
            <w:tcW w:w="2340" w:type="dxa"/>
            <w:shd w:val="clear" w:color="auto" w:fill="auto"/>
          </w:tcPr>
          <w:p w14:paraId="105F3135" w14:textId="77777777" w:rsidR="00F55A3A" w:rsidRPr="00EF72D6" w:rsidRDefault="00F8005D" w:rsidP="00F55A3A">
            <w:pPr>
              <w:pStyle w:val="NormalAgency"/>
              <w:jc w:val="center"/>
              <w:rPr>
                <w:rFonts w:cs="Times New Roman"/>
                <w:noProof/>
                <w:lang w:val="sk-SK"/>
              </w:rPr>
            </w:pPr>
            <w:r w:rsidRPr="00EF72D6">
              <w:rPr>
                <w:rFonts w:cs="Times New Roman"/>
                <w:lang w:val="sk-SK"/>
              </w:rPr>
              <w:t>19,1 – 19,5</w:t>
            </w:r>
          </w:p>
        </w:tc>
        <w:tc>
          <w:tcPr>
            <w:tcW w:w="2340" w:type="dxa"/>
            <w:shd w:val="clear" w:color="auto" w:fill="auto"/>
          </w:tcPr>
          <w:p w14:paraId="2EEF79E6" w14:textId="77777777" w:rsidR="00F55A3A" w:rsidRPr="00EF72D6" w:rsidRDefault="00F8005D" w:rsidP="00F55A3A">
            <w:pPr>
              <w:pStyle w:val="NormalAgency"/>
              <w:jc w:val="center"/>
              <w:rPr>
                <w:rFonts w:cs="Times New Roman"/>
                <w:noProof/>
                <w:lang w:val="sk-SK"/>
              </w:rPr>
            </w:pPr>
            <w:r w:rsidRPr="00EF72D6">
              <w:rPr>
                <w:rFonts w:cs="Times New Roman"/>
                <w:noProof/>
                <w:lang w:val="sk-SK"/>
              </w:rPr>
              <w:t>0</w:t>
            </w:r>
          </w:p>
        </w:tc>
        <w:tc>
          <w:tcPr>
            <w:tcW w:w="2340" w:type="dxa"/>
            <w:shd w:val="clear" w:color="auto" w:fill="auto"/>
          </w:tcPr>
          <w:p w14:paraId="34243683" w14:textId="77777777" w:rsidR="00F55A3A" w:rsidRPr="00EF72D6" w:rsidRDefault="00F8005D" w:rsidP="00F55A3A">
            <w:pPr>
              <w:pStyle w:val="NormalAgency"/>
              <w:jc w:val="center"/>
              <w:rPr>
                <w:rFonts w:cs="Times New Roman"/>
                <w:noProof/>
                <w:lang w:val="sk-SK"/>
              </w:rPr>
            </w:pPr>
            <w:r w:rsidRPr="00EF72D6">
              <w:rPr>
                <w:rFonts w:cs="Times New Roman"/>
                <w:noProof/>
                <w:lang w:val="sk-SK"/>
              </w:rPr>
              <w:t>13</w:t>
            </w:r>
          </w:p>
        </w:tc>
        <w:tc>
          <w:tcPr>
            <w:tcW w:w="2340" w:type="dxa"/>
            <w:shd w:val="clear" w:color="auto" w:fill="auto"/>
          </w:tcPr>
          <w:p w14:paraId="6C4BFDC7" w14:textId="77777777" w:rsidR="00F55A3A" w:rsidRPr="00EF72D6" w:rsidRDefault="00F8005D" w:rsidP="00F55A3A">
            <w:pPr>
              <w:pStyle w:val="NormalAgency"/>
              <w:jc w:val="center"/>
              <w:rPr>
                <w:rFonts w:cs="Times New Roman"/>
                <w:noProof/>
                <w:lang w:val="sk-SK"/>
              </w:rPr>
            </w:pPr>
            <w:r w:rsidRPr="00EF72D6">
              <w:rPr>
                <w:rFonts w:cs="Times New Roman"/>
                <w:noProof/>
                <w:lang w:val="sk-SK"/>
              </w:rPr>
              <w:t>13</w:t>
            </w:r>
          </w:p>
        </w:tc>
      </w:tr>
      <w:tr w:rsidR="00074674" w:rsidRPr="00EF72D6" w14:paraId="0FC8C25E" w14:textId="77777777" w:rsidTr="004F1BE8">
        <w:trPr>
          <w:trHeight w:val="20"/>
        </w:trPr>
        <w:tc>
          <w:tcPr>
            <w:tcW w:w="2340" w:type="dxa"/>
            <w:shd w:val="clear" w:color="auto" w:fill="auto"/>
          </w:tcPr>
          <w:p w14:paraId="37EE18A9" w14:textId="77777777" w:rsidR="00F55A3A" w:rsidRPr="00EF72D6" w:rsidRDefault="00F8005D" w:rsidP="00F55A3A">
            <w:pPr>
              <w:pStyle w:val="NormalAgency"/>
              <w:jc w:val="center"/>
              <w:rPr>
                <w:rFonts w:cs="Times New Roman"/>
                <w:noProof/>
                <w:lang w:val="sk-SK"/>
              </w:rPr>
            </w:pPr>
            <w:r w:rsidRPr="00EF72D6">
              <w:rPr>
                <w:rFonts w:cs="Times New Roman"/>
                <w:lang w:val="sk-SK"/>
              </w:rPr>
              <w:t>19,6 – 20,0</w:t>
            </w:r>
          </w:p>
        </w:tc>
        <w:tc>
          <w:tcPr>
            <w:tcW w:w="2340" w:type="dxa"/>
            <w:shd w:val="clear" w:color="auto" w:fill="auto"/>
          </w:tcPr>
          <w:p w14:paraId="4434EFCC" w14:textId="77777777" w:rsidR="00F55A3A" w:rsidRPr="00EF72D6" w:rsidRDefault="00F8005D" w:rsidP="00F55A3A">
            <w:pPr>
              <w:pStyle w:val="NormalAgency"/>
              <w:jc w:val="center"/>
              <w:rPr>
                <w:rFonts w:cs="Times New Roman"/>
                <w:noProof/>
                <w:lang w:val="sk-SK"/>
              </w:rPr>
            </w:pPr>
            <w:r w:rsidRPr="00EF72D6">
              <w:rPr>
                <w:rFonts w:cs="Times New Roman"/>
                <w:noProof/>
                <w:lang w:val="sk-SK"/>
              </w:rPr>
              <w:t>2</w:t>
            </w:r>
          </w:p>
        </w:tc>
        <w:tc>
          <w:tcPr>
            <w:tcW w:w="2340" w:type="dxa"/>
            <w:shd w:val="clear" w:color="auto" w:fill="auto"/>
          </w:tcPr>
          <w:p w14:paraId="3DE04E3C" w14:textId="77777777" w:rsidR="00F55A3A" w:rsidRPr="00EF72D6" w:rsidRDefault="00F8005D" w:rsidP="00F55A3A">
            <w:pPr>
              <w:pStyle w:val="NormalAgency"/>
              <w:jc w:val="center"/>
              <w:rPr>
                <w:rFonts w:cs="Times New Roman"/>
                <w:noProof/>
                <w:lang w:val="sk-SK"/>
              </w:rPr>
            </w:pPr>
            <w:r w:rsidRPr="00EF72D6">
              <w:rPr>
                <w:rFonts w:cs="Times New Roman"/>
                <w:noProof/>
                <w:lang w:val="sk-SK"/>
              </w:rPr>
              <w:t>12</w:t>
            </w:r>
          </w:p>
        </w:tc>
        <w:tc>
          <w:tcPr>
            <w:tcW w:w="2340" w:type="dxa"/>
            <w:shd w:val="clear" w:color="auto" w:fill="auto"/>
          </w:tcPr>
          <w:p w14:paraId="61262791" w14:textId="77777777" w:rsidR="00F55A3A" w:rsidRPr="00EF72D6" w:rsidRDefault="00F8005D" w:rsidP="00F55A3A">
            <w:pPr>
              <w:pStyle w:val="NormalAgency"/>
              <w:jc w:val="center"/>
              <w:rPr>
                <w:rFonts w:cs="Times New Roman"/>
                <w:noProof/>
                <w:lang w:val="sk-SK"/>
              </w:rPr>
            </w:pPr>
            <w:r w:rsidRPr="00EF72D6">
              <w:rPr>
                <w:rFonts w:cs="Times New Roman"/>
                <w:noProof/>
                <w:lang w:val="sk-SK"/>
              </w:rPr>
              <w:t>14</w:t>
            </w:r>
          </w:p>
        </w:tc>
      </w:tr>
      <w:tr w:rsidR="00074674" w:rsidRPr="00EF72D6" w14:paraId="55C020A7" w14:textId="77777777" w:rsidTr="004F1BE8">
        <w:trPr>
          <w:trHeight w:val="20"/>
        </w:trPr>
        <w:tc>
          <w:tcPr>
            <w:tcW w:w="2340" w:type="dxa"/>
            <w:shd w:val="clear" w:color="auto" w:fill="auto"/>
          </w:tcPr>
          <w:p w14:paraId="23D537B6" w14:textId="77777777" w:rsidR="00F55A3A" w:rsidRPr="00EF72D6" w:rsidRDefault="00F8005D" w:rsidP="00F55A3A">
            <w:pPr>
              <w:pStyle w:val="NormalAgency"/>
              <w:jc w:val="center"/>
              <w:rPr>
                <w:rFonts w:cs="Times New Roman"/>
                <w:noProof/>
                <w:lang w:val="sk-SK"/>
              </w:rPr>
            </w:pPr>
            <w:r w:rsidRPr="00EF72D6">
              <w:rPr>
                <w:rFonts w:cs="Times New Roman"/>
                <w:lang w:val="sk-SK"/>
              </w:rPr>
              <w:t>20,1 – 20,5</w:t>
            </w:r>
          </w:p>
        </w:tc>
        <w:tc>
          <w:tcPr>
            <w:tcW w:w="2340" w:type="dxa"/>
            <w:shd w:val="clear" w:color="auto" w:fill="auto"/>
          </w:tcPr>
          <w:p w14:paraId="45C7175C" w14:textId="77777777" w:rsidR="00F55A3A" w:rsidRPr="00EF72D6" w:rsidRDefault="00F8005D" w:rsidP="00F55A3A">
            <w:pPr>
              <w:pStyle w:val="NormalAgency"/>
              <w:jc w:val="center"/>
              <w:rPr>
                <w:rFonts w:cs="Times New Roman"/>
                <w:noProof/>
                <w:lang w:val="sk-SK"/>
              </w:rPr>
            </w:pPr>
            <w:r w:rsidRPr="00EF72D6">
              <w:rPr>
                <w:rFonts w:cs="Times New Roman"/>
                <w:noProof/>
                <w:lang w:val="sk-SK"/>
              </w:rPr>
              <w:t>1</w:t>
            </w:r>
          </w:p>
        </w:tc>
        <w:tc>
          <w:tcPr>
            <w:tcW w:w="2340" w:type="dxa"/>
            <w:shd w:val="clear" w:color="auto" w:fill="auto"/>
          </w:tcPr>
          <w:p w14:paraId="01D800E3" w14:textId="77777777" w:rsidR="00F55A3A" w:rsidRPr="00EF72D6" w:rsidRDefault="00F8005D" w:rsidP="00F55A3A">
            <w:pPr>
              <w:pStyle w:val="NormalAgency"/>
              <w:jc w:val="center"/>
              <w:rPr>
                <w:rFonts w:cs="Times New Roman"/>
                <w:noProof/>
                <w:lang w:val="sk-SK"/>
              </w:rPr>
            </w:pPr>
            <w:r w:rsidRPr="00EF72D6">
              <w:rPr>
                <w:rFonts w:cs="Times New Roman"/>
                <w:noProof/>
                <w:lang w:val="sk-SK"/>
              </w:rPr>
              <w:t>13</w:t>
            </w:r>
          </w:p>
        </w:tc>
        <w:tc>
          <w:tcPr>
            <w:tcW w:w="2340" w:type="dxa"/>
            <w:shd w:val="clear" w:color="auto" w:fill="auto"/>
          </w:tcPr>
          <w:p w14:paraId="56A6BD7C" w14:textId="77777777" w:rsidR="00F55A3A" w:rsidRPr="00EF72D6" w:rsidRDefault="00F8005D" w:rsidP="00F55A3A">
            <w:pPr>
              <w:pStyle w:val="NormalAgency"/>
              <w:jc w:val="center"/>
              <w:rPr>
                <w:rFonts w:cs="Times New Roman"/>
                <w:noProof/>
                <w:lang w:val="sk-SK"/>
              </w:rPr>
            </w:pPr>
            <w:r w:rsidRPr="00EF72D6">
              <w:rPr>
                <w:rFonts w:cs="Times New Roman"/>
                <w:noProof/>
                <w:lang w:val="sk-SK"/>
              </w:rPr>
              <w:t>14</w:t>
            </w:r>
          </w:p>
        </w:tc>
      </w:tr>
      <w:tr w:rsidR="00074674" w:rsidRPr="00EF72D6" w14:paraId="3AA5A07E" w14:textId="77777777" w:rsidTr="004F1BE8">
        <w:trPr>
          <w:trHeight w:val="20"/>
        </w:trPr>
        <w:tc>
          <w:tcPr>
            <w:tcW w:w="2340" w:type="dxa"/>
            <w:shd w:val="clear" w:color="auto" w:fill="auto"/>
          </w:tcPr>
          <w:p w14:paraId="46B19902" w14:textId="77777777" w:rsidR="00F55A3A" w:rsidRPr="00EF72D6" w:rsidRDefault="00F8005D" w:rsidP="00F55A3A">
            <w:pPr>
              <w:pStyle w:val="NormalAgency"/>
              <w:jc w:val="center"/>
              <w:rPr>
                <w:rFonts w:cs="Times New Roman"/>
                <w:lang w:val="sk-SK"/>
              </w:rPr>
            </w:pPr>
            <w:r w:rsidRPr="00EF72D6">
              <w:rPr>
                <w:rFonts w:cs="Times New Roman"/>
                <w:lang w:val="sk-SK"/>
              </w:rPr>
              <w:t>20,6 – 21,0</w:t>
            </w:r>
          </w:p>
        </w:tc>
        <w:tc>
          <w:tcPr>
            <w:tcW w:w="2340" w:type="dxa"/>
            <w:shd w:val="clear" w:color="auto" w:fill="auto"/>
          </w:tcPr>
          <w:p w14:paraId="2647C29C" w14:textId="77777777" w:rsidR="00F55A3A" w:rsidRPr="00EF72D6" w:rsidRDefault="00F8005D" w:rsidP="00F55A3A">
            <w:pPr>
              <w:pStyle w:val="NormalAgency"/>
              <w:jc w:val="center"/>
              <w:rPr>
                <w:rFonts w:cs="Times New Roman"/>
                <w:noProof/>
                <w:lang w:val="sk-SK"/>
              </w:rPr>
            </w:pPr>
            <w:r w:rsidRPr="00EF72D6">
              <w:rPr>
                <w:rFonts w:cs="Times New Roman"/>
                <w:noProof/>
                <w:lang w:val="sk-SK"/>
              </w:rPr>
              <w:t>0</w:t>
            </w:r>
          </w:p>
        </w:tc>
        <w:tc>
          <w:tcPr>
            <w:tcW w:w="2340" w:type="dxa"/>
            <w:shd w:val="clear" w:color="auto" w:fill="auto"/>
          </w:tcPr>
          <w:p w14:paraId="2A01AF31" w14:textId="77777777" w:rsidR="00F55A3A" w:rsidRPr="00EF72D6" w:rsidRDefault="00F8005D" w:rsidP="00F55A3A">
            <w:pPr>
              <w:pStyle w:val="NormalAgency"/>
              <w:jc w:val="center"/>
              <w:rPr>
                <w:rFonts w:cs="Times New Roman"/>
                <w:noProof/>
                <w:lang w:val="sk-SK"/>
              </w:rPr>
            </w:pPr>
            <w:r w:rsidRPr="00EF72D6">
              <w:rPr>
                <w:rFonts w:cs="Times New Roman"/>
                <w:noProof/>
                <w:lang w:val="sk-SK"/>
              </w:rPr>
              <w:t>14</w:t>
            </w:r>
          </w:p>
        </w:tc>
        <w:tc>
          <w:tcPr>
            <w:tcW w:w="2340" w:type="dxa"/>
            <w:shd w:val="clear" w:color="auto" w:fill="auto"/>
          </w:tcPr>
          <w:p w14:paraId="1DAAC072" w14:textId="77777777" w:rsidR="00F55A3A" w:rsidRPr="00EF72D6" w:rsidRDefault="00F8005D" w:rsidP="00F55A3A">
            <w:pPr>
              <w:pStyle w:val="NormalAgency"/>
              <w:jc w:val="center"/>
              <w:rPr>
                <w:rFonts w:cs="Times New Roman"/>
                <w:noProof/>
                <w:lang w:val="sk-SK"/>
              </w:rPr>
            </w:pPr>
            <w:r w:rsidRPr="00EF72D6">
              <w:rPr>
                <w:rFonts w:cs="Times New Roman"/>
                <w:noProof/>
                <w:lang w:val="sk-SK"/>
              </w:rPr>
              <w:t>14</w:t>
            </w:r>
          </w:p>
        </w:tc>
      </w:tr>
    </w:tbl>
    <w:p w14:paraId="7F0ADBC2" w14:textId="77777777" w:rsidR="00936EBD" w:rsidRPr="00EF72D6" w:rsidRDefault="00F8005D" w:rsidP="009064CF">
      <w:pPr>
        <w:pStyle w:val="NormalAgency"/>
        <w:tabs>
          <w:tab w:val="left" w:pos="284"/>
        </w:tabs>
        <w:ind w:left="284" w:hanging="284"/>
        <w:rPr>
          <w:rFonts w:cs="Times New Roman"/>
          <w:color w:val="000000" w:themeColor="text1"/>
          <w:szCs w:val="20"/>
          <w:lang w:val="sk-SK"/>
        </w:rPr>
      </w:pPr>
      <w:r w:rsidRPr="00EF72D6">
        <w:rPr>
          <w:rFonts w:cs="Times New Roman"/>
          <w:noProof/>
          <w:szCs w:val="20"/>
          <w:vertAlign w:val="superscript"/>
          <w:lang w:val="sk-SK"/>
        </w:rPr>
        <w:t>a</w:t>
      </w:r>
      <w:r w:rsidRPr="00EF72D6">
        <w:rPr>
          <w:rFonts w:cs="Times New Roman"/>
          <w:noProof/>
          <w:szCs w:val="20"/>
          <w:lang w:val="sk-SK"/>
        </w:rPr>
        <w:tab/>
      </w:r>
      <w:r w:rsidRPr="00EF72D6">
        <w:rPr>
          <w:rFonts w:cs="Times New Roman"/>
          <w:color w:val="000000" w:themeColor="text1"/>
          <w:szCs w:val="20"/>
          <w:lang w:val="sk-SK"/>
        </w:rPr>
        <w:t>Nominálna koncentrácia v injekčnej liekovke je 2 × 10</w:t>
      </w:r>
      <w:r w:rsidRPr="00EF72D6">
        <w:rPr>
          <w:rFonts w:cs="Times New Roman"/>
          <w:color w:val="000000" w:themeColor="text1"/>
          <w:szCs w:val="20"/>
          <w:vertAlign w:val="superscript"/>
          <w:lang w:val="sk-SK"/>
        </w:rPr>
        <w:t>13</w:t>
      </w:r>
      <w:r w:rsidRPr="00EF72D6">
        <w:rPr>
          <w:rFonts w:cs="Times New Roman"/>
          <w:color w:val="000000" w:themeColor="text1"/>
          <w:szCs w:val="20"/>
          <w:lang w:val="sk-SK"/>
        </w:rPr>
        <w:t> vg/ml a obsahuje odoberateľný objem minimálne 5,5 ml.</w:t>
      </w:r>
    </w:p>
    <w:p w14:paraId="5E9DA772" w14:textId="77777777" w:rsidR="00936EBD" w:rsidRPr="00EF72D6" w:rsidRDefault="00F8005D" w:rsidP="009064CF">
      <w:pPr>
        <w:pStyle w:val="NormalAgency"/>
        <w:tabs>
          <w:tab w:val="left" w:pos="284"/>
        </w:tabs>
        <w:ind w:left="284" w:hanging="284"/>
        <w:rPr>
          <w:rFonts w:cs="Times New Roman"/>
          <w:color w:val="000000" w:themeColor="text1"/>
          <w:szCs w:val="20"/>
          <w:lang w:val="sk-SK"/>
        </w:rPr>
      </w:pPr>
      <w:r w:rsidRPr="00EF72D6">
        <w:rPr>
          <w:rFonts w:cs="Times New Roman"/>
          <w:noProof/>
          <w:szCs w:val="20"/>
          <w:vertAlign w:val="superscript"/>
          <w:lang w:val="sk-SK"/>
        </w:rPr>
        <w:t>b</w:t>
      </w:r>
      <w:r w:rsidRPr="00EF72D6">
        <w:rPr>
          <w:rFonts w:cs="Times New Roman"/>
          <w:noProof/>
          <w:szCs w:val="20"/>
          <w:lang w:val="sk-SK"/>
        </w:rPr>
        <w:tab/>
      </w:r>
      <w:r w:rsidRPr="00EF72D6">
        <w:rPr>
          <w:rFonts w:cs="Times New Roman"/>
          <w:color w:val="000000" w:themeColor="text1"/>
          <w:szCs w:val="20"/>
          <w:lang w:val="sk-SK"/>
        </w:rPr>
        <w:t>Nominálna koncentrácia v injekčnej liekovke je 2 × 10</w:t>
      </w:r>
      <w:r w:rsidRPr="00EF72D6">
        <w:rPr>
          <w:rFonts w:cs="Times New Roman"/>
          <w:color w:val="000000" w:themeColor="text1"/>
          <w:szCs w:val="20"/>
          <w:vertAlign w:val="superscript"/>
          <w:lang w:val="sk-SK"/>
        </w:rPr>
        <w:t>13</w:t>
      </w:r>
      <w:r w:rsidRPr="00EF72D6">
        <w:rPr>
          <w:rFonts w:cs="Times New Roman"/>
          <w:color w:val="000000" w:themeColor="text1"/>
          <w:szCs w:val="20"/>
          <w:lang w:val="sk-SK"/>
        </w:rPr>
        <w:t> vg/ml a obsahuje odoberateľný objem minimálne</w:t>
      </w:r>
      <w:r w:rsidRPr="00EF72D6">
        <w:rPr>
          <w:rFonts w:cs="Times New Roman"/>
          <w:noProof/>
          <w:szCs w:val="20"/>
          <w:lang w:val="sk-SK"/>
        </w:rPr>
        <w:t xml:space="preserve"> </w:t>
      </w:r>
      <w:r w:rsidRPr="00EF72D6">
        <w:rPr>
          <w:rFonts w:cs="Times New Roman"/>
          <w:color w:val="000000" w:themeColor="text1"/>
          <w:szCs w:val="20"/>
          <w:lang w:val="sk-SK"/>
        </w:rPr>
        <w:t>8,3 ml.</w:t>
      </w:r>
    </w:p>
    <w:p w14:paraId="5ECC81C6" w14:textId="77777777" w:rsidR="00405C40" w:rsidRPr="00EF72D6" w:rsidRDefault="00405C40" w:rsidP="005824EA">
      <w:pPr>
        <w:pStyle w:val="NormalBoldAgency"/>
        <w:outlineLvl w:val="9"/>
        <w:rPr>
          <w:rFonts w:ascii="Times New Roman" w:hAnsi="Times New Roman" w:cs="Times New Roman"/>
          <w:b w:val="0"/>
          <w:bCs/>
          <w:lang w:val="sk-SK"/>
        </w:rPr>
      </w:pPr>
      <w:bookmarkStart w:id="32" w:name="smpc66"/>
      <w:bookmarkEnd w:id="32"/>
    </w:p>
    <w:p w14:paraId="3DEF739D" w14:textId="508A2579" w:rsidR="001D2F07" w:rsidRPr="00EF72D6" w:rsidRDefault="00F8005D" w:rsidP="00CF1168">
      <w:pPr>
        <w:pStyle w:val="NormalBoldAgency"/>
        <w:keepNext/>
        <w:outlineLvl w:val="9"/>
        <w:rPr>
          <w:rFonts w:ascii="Times New Roman" w:hAnsi="Times New Roman" w:cs="Times New Roman"/>
          <w:lang w:val="sk-SK"/>
        </w:rPr>
      </w:pPr>
      <w:r w:rsidRPr="00EF72D6">
        <w:rPr>
          <w:rFonts w:ascii="Times New Roman" w:hAnsi="Times New Roman" w:cs="Times New Roman"/>
          <w:bCs/>
          <w:lang w:val="sk-SK"/>
        </w:rPr>
        <w:t>6.6</w:t>
      </w:r>
      <w:r w:rsidRPr="00EF72D6">
        <w:rPr>
          <w:rFonts w:ascii="Times New Roman" w:hAnsi="Times New Roman" w:cs="Times New Roman"/>
          <w:bCs/>
          <w:lang w:val="sk-SK"/>
        </w:rPr>
        <w:tab/>
        <w:t>Špeciálne opatrenia na likvidáciu a iné zaobchádzanie s liekom</w:t>
      </w:r>
    </w:p>
    <w:p w14:paraId="2633172B" w14:textId="77777777" w:rsidR="001D2F07" w:rsidRPr="00EF72D6" w:rsidRDefault="001D2F07" w:rsidP="00CF1168">
      <w:pPr>
        <w:pStyle w:val="NormalAgency"/>
        <w:keepNext/>
        <w:rPr>
          <w:rFonts w:cs="Times New Roman"/>
          <w:lang w:val="sk-SK"/>
        </w:rPr>
      </w:pPr>
    </w:p>
    <w:p w14:paraId="76F18EE7" w14:textId="62F80424" w:rsidR="001D2F07" w:rsidRPr="00EF72D6" w:rsidRDefault="00F8005D" w:rsidP="00651B7D">
      <w:pPr>
        <w:pStyle w:val="NormalAgency"/>
        <w:keepNext/>
        <w:rPr>
          <w:rFonts w:cs="Times New Roman"/>
          <w:u w:val="single"/>
          <w:lang w:val="sk-SK"/>
        </w:rPr>
      </w:pPr>
      <w:r w:rsidRPr="00EF72D6">
        <w:rPr>
          <w:rFonts w:cs="Times New Roman"/>
          <w:u w:val="single"/>
          <w:lang w:val="sk-SK"/>
        </w:rPr>
        <w:t>Prijatie a rozmrazenie injekčných liekoviek</w:t>
      </w:r>
    </w:p>
    <w:p w14:paraId="5FC3D72E" w14:textId="77777777" w:rsidR="00527AD3" w:rsidRPr="00EF72D6" w:rsidRDefault="00527AD3" w:rsidP="00651B7D">
      <w:pPr>
        <w:pStyle w:val="NormalAgency"/>
        <w:keepNext/>
        <w:rPr>
          <w:rFonts w:cs="Times New Roman"/>
          <w:lang w:val="sk-SK"/>
        </w:rPr>
      </w:pPr>
    </w:p>
    <w:p w14:paraId="3661F141" w14:textId="5873C7B5" w:rsidR="001525EE" w:rsidRPr="00EF72D6" w:rsidRDefault="00F8005D" w:rsidP="00532B45">
      <w:pPr>
        <w:pStyle w:val="NormalAgency"/>
        <w:numPr>
          <w:ilvl w:val="0"/>
          <w:numId w:val="14"/>
        </w:numPr>
        <w:ind w:left="567" w:hanging="567"/>
        <w:rPr>
          <w:rFonts w:cs="Times New Roman"/>
          <w:noProof/>
          <w:szCs w:val="22"/>
          <w:lang w:val="sk-SK"/>
        </w:rPr>
      </w:pPr>
      <w:r w:rsidRPr="00EF72D6">
        <w:rPr>
          <w:rFonts w:cs="Times New Roman"/>
          <w:noProof/>
          <w:szCs w:val="22"/>
          <w:lang w:val="sk-SK"/>
        </w:rPr>
        <w:t xml:space="preserve">Injekčné liekovky sa </w:t>
      </w:r>
      <w:r w:rsidR="00777D1D" w:rsidRPr="00EF72D6">
        <w:rPr>
          <w:rFonts w:cs="Times New Roman"/>
          <w:noProof/>
          <w:szCs w:val="22"/>
          <w:lang w:val="sk-SK"/>
        </w:rPr>
        <w:t>majú</w:t>
      </w:r>
      <w:r w:rsidRPr="00EF72D6">
        <w:rPr>
          <w:rFonts w:cs="Times New Roman"/>
          <w:noProof/>
          <w:szCs w:val="22"/>
          <w:lang w:val="sk-SK"/>
        </w:rPr>
        <w:t xml:space="preserve"> prepravovať v mraze (≤</w:t>
      </w:r>
      <w:r w:rsidR="00777D1D" w:rsidRPr="00EF72D6">
        <w:rPr>
          <w:rFonts w:cs="Times New Roman"/>
          <w:noProof/>
          <w:szCs w:val="22"/>
          <w:lang w:val="sk-SK"/>
        </w:rPr>
        <w:t> </w:t>
      </w:r>
      <w:r w:rsidRPr="00EF72D6">
        <w:rPr>
          <w:rFonts w:cs="Times New Roman"/>
          <w:noProof/>
          <w:szCs w:val="22"/>
          <w:lang w:val="sk-SK"/>
        </w:rPr>
        <w:t>-60</w:t>
      </w:r>
      <w:r w:rsidR="00777D1D" w:rsidRPr="00EF72D6">
        <w:rPr>
          <w:rFonts w:cs="Times New Roman"/>
          <w:noProof/>
          <w:szCs w:val="22"/>
          <w:lang w:val="sk-SK"/>
        </w:rPr>
        <w:t> </w:t>
      </w:r>
      <w:r w:rsidRPr="00EF72D6">
        <w:rPr>
          <w:rFonts w:cs="Times New Roman"/>
          <w:noProof/>
          <w:szCs w:val="22"/>
          <w:lang w:val="sk-SK"/>
        </w:rPr>
        <w:t>°C).</w:t>
      </w:r>
      <w:r w:rsidR="005D0F44" w:rsidRPr="00EF72D6">
        <w:rPr>
          <w:rFonts w:cs="Times New Roman"/>
          <w:noProof/>
          <w:szCs w:val="22"/>
          <w:lang w:val="sk-SK"/>
        </w:rPr>
        <w:t xml:space="preserve"> </w:t>
      </w:r>
      <w:r w:rsidRPr="00EF72D6">
        <w:rPr>
          <w:rFonts w:cs="Times New Roman"/>
          <w:noProof/>
          <w:szCs w:val="22"/>
          <w:lang w:val="sk-SK"/>
        </w:rPr>
        <w:t xml:space="preserve">Po prijatí sa injekčné liekovky majú </w:t>
      </w:r>
      <w:r w:rsidR="00777D1D" w:rsidRPr="00EF72D6">
        <w:rPr>
          <w:rFonts w:cs="Times New Roman"/>
          <w:noProof/>
          <w:szCs w:val="22"/>
          <w:lang w:val="sk-SK"/>
        </w:rPr>
        <w:t>ihneď</w:t>
      </w:r>
      <w:r w:rsidRPr="00EF72D6">
        <w:rPr>
          <w:rFonts w:cs="Times New Roman"/>
          <w:noProof/>
          <w:szCs w:val="22"/>
          <w:lang w:val="sk-SK"/>
        </w:rPr>
        <w:t xml:space="preserve"> uchovávať v chlade pri teplote 2</w:t>
      </w:r>
      <w:r w:rsidR="00777D1D" w:rsidRPr="00EF72D6">
        <w:rPr>
          <w:rFonts w:cs="Times New Roman"/>
          <w:noProof/>
          <w:szCs w:val="22"/>
          <w:lang w:val="sk-SK"/>
        </w:rPr>
        <w:t> </w:t>
      </w:r>
      <w:r w:rsidR="0034408C" w:rsidRPr="00EF72D6">
        <w:rPr>
          <w:rFonts w:cs="Times New Roman"/>
          <w:noProof/>
          <w:szCs w:val="22"/>
          <w:lang w:val="sk-SK"/>
        </w:rPr>
        <w:t xml:space="preserve">°C </w:t>
      </w:r>
      <w:r w:rsidRPr="00EF72D6">
        <w:rPr>
          <w:rFonts w:cs="Times New Roman"/>
          <w:noProof/>
          <w:szCs w:val="22"/>
          <w:lang w:val="sk-SK"/>
        </w:rPr>
        <w:t>až</w:t>
      </w:r>
      <w:r w:rsidR="0034408C" w:rsidRPr="00EF72D6">
        <w:rPr>
          <w:rFonts w:cs="Times New Roman"/>
          <w:noProof/>
          <w:szCs w:val="22"/>
          <w:lang w:val="sk-SK"/>
        </w:rPr>
        <w:t xml:space="preserve"> </w:t>
      </w:r>
      <w:r w:rsidRPr="00EF72D6">
        <w:rPr>
          <w:rFonts w:cs="Times New Roman"/>
          <w:noProof/>
          <w:szCs w:val="22"/>
          <w:lang w:val="sk-SK"/>
        </w:rPr>
        <w:t>8</w:t>
      </w:r>
      <w:r w:rsidR="00777D1D" w:rsidRPr="00EF72D6">
        <w:rPr>
          <w:rFonts w:cs="Times New Roman"/>
          <w:noProof/>
          <w:szCs w:val="22"/>
          <w:lang w:val="sk-SK"/>
        </w:rPr>
        <w:t> </w:t>
      </w:r>
      <w:r w:rsidRPr="00EF72D6">
        <w:rPr>
          <w:rFonts w:cs="Times New Roman"/>
          <w:noProof/>
          <w:szCs w:val="22"/>
          <w:lang w:val="sk-SK"/>
        </w:rPr>
        <w:t>°C a v pôvodnom obale.</w:t>
      </w:r>
      <w:r w:rsidR="005D0F44" w:rsidRPr="00EF72D6">
        <w:rPr>
          <w:rFonts w:cs="Times New Roman"/>
          <w:noProof/>
          <w:szCs w:val="22"/>
          <w:lang w:val="sk-SK"/>
        </w:rPr>
        <w:t xml:space="preserve"> </w:t>
      </w:r>
      <w:r w:rsidRPr="00EF72D6">
        <w:rPr>
          <w:rFonts w:cs="Times New Roman"/>
          <w:noProof/>
          <w:szCs w:val="22"/>
          <w:lang w:val="sk-SK"/>
        </w:rPr>
        <w:t xml:space="preserve">Liečba </w:t>
      </w:r>
      <w:r w:rsidR="00405C40" w:rsidRPr="00EF72D6">
        <w:rPr>
          <w:rFonts w:cs="Times New Roman"/>
          <w:lang w:val="sk-SK"/>
        </w:rPr>
        <w:t>onasemnogén</w:t>
      </w:r>
      <w:r w:rsidR="00777D1D" w:rsidRPr="00EF72D6">
        <w:rPr>
          <w:rFonts w:cs="Times New Roman"/>
          <w:lang w:val="sk-SK"/>
        </w:rPr>
        <w:t>om</w:t>
      </w:r>
      <w:r w:rsidR="00405C40" w:rsidRPr="00EF72D6">
        <w:rPr>
          <w:rFonts w:cs="Times New Roman"/>
          <w:lang w:val="sk-SK"/>
        </w:rPr>
        <w:t xml:space="preserve"> abeparvovek</w:t>
      </w:r>
      <w:r w:rsidR="00777D1D" w:rsidRPr="00EF72D6">
        <w:rPr>
          <w:rFonts w:cs="Times New Roman"/>
          <w:lang w:val="sk-SK"/>
        </w:rPr>
        <w:t>om</w:t>
      </w:r>
      <w:r w:rsidRPr="00EF72D6">
        <w:rPr>
          <w:rFonts w:cs="Times New Roman"/>
          <w:noProof/>
          <w:szCs w:val="22"/>
          <w:lang w:val="sk-SK"/>
        </w:rPr>
        <w:t xml:space="preserve"> sa má začať do 14 dní po prijatí injekčných liekoviek.</w:t>
      </w:r>
    </w:p>
    <w:p w14:paraId="667116E3" w14:textId="3832E15A" w:rsidR="00101164" w:rsidRPr="00EF72D6" w:rsidRDefault="00F8005D" w:rsidP="00532B45">
      <w:pPr>
        <w:pStyle w:val="NormalAgency"/>
        <w:numPr>
          <w:ilvl w:val="0"/>
          <w:numId w:val="14"/>
        </w:numPr>
        <w:ind w:left="567" w:hanging="567"/>
        <w:rPr>
          <w:rFonts w:cs="Times New Roman"/>
          <w:noProof/>
          <w:szCs w:val="22"/>
          <w:lang w:val="sk-SK"/>
        </w:rPr>
      </w:pPr>
      <w:r w:rsidRPr="00EF72D6">
        <w:rPr>
          <w:rFonts w:cs="Times New Roman"/>
          <w:noProof/>
          <w:szCs w:val="22"/>
          <w:lang w:val="sk-SK"/>
        </w:rPr>
        <w:t>Injekčné liekovky sa musia pred použitím rozmraziť.</w:t>
      </w:r>
      <w:r w:rsidR="005D0F44" w:rsidRPr="00EF72D6">
        <w:rPr>
          <w:rFonts w:cs="Times New Roman"/>
          <w:noProof/>
          <w:szCs w:val="22"/>
          <w:lang w:val="sk-SK"/>
        </w:rPr>
        <w:t xml:space="preserve"> </w:t>
      </w:r>
      <w:r w:rsidRPr="00EF72D6">
        <w:rPr>
          <w:rFonts w:cs="Times New Roman"/>
          <w:noProof/>
          <w:szCs w:val="22"/>
          <w:lang w:val="sk-SK"/>
        </w:rPr>
        <w:t>Nepoužívajte liek, ak nie je rozmrazený.</w:t>
      </w:r>
    </w:p>
    <w:p w14:paraId="1B87FF39" w14:textId="0D49043B" w:rsidR="00101164" w:rsidRPr="00EF72D6" w:rsidRDefault="00F8005D" w:rsidP="00532B45">
      <w:pPr>
        <w:pStyle w:val="NormalAgency"/>
        <w:numPr>
          <w:ilvl w:val="0"/>
          <w:numId w:val="14"/>
        </w:numPr>
        <w:ind w:left="567" w:hanging="567"/>
        <w:rPr>
          <w:rFonts w:cs="Times New Roman"/>
          <w:noProof/>
          <w:szCs w:val="22"/>
          <w:lang w:val="sk-SK"/>
        </w:rPr>
      </w:pPr>
      <w:r w:rsidRPr="00EF72D6">
        <w:rPr>
          <w:rFonts w:cs="Times New Roman"/>
          <w:noProof/>
          <w:szCs w:val="22"/>
          <w:lang w:val="sk-SK"/>
        </w:rPr>
        <w:t xml:space="preserve">Pri </w:t>
      </w:r>
      <w:r w:rsidR="00777D1D" w:rsidRPr="00EF72D6">
        <w:rPr>
          <w:rFonts w:cs="Times New Roman"/>
          <w:noProof/>
          <w:szCs w:val="22"/>
          <w:lang w:val="sk-SK"/>
        </w:rPr>
        <w:t>baleniach</w:t>
      </w:r>
      <w:r w:rsidR="0034408C" w:rsidRPr="00EF72D6">
        <w:rPr>
          <w:rFonts w:cs="Times New Roman"/>
          <w:noProof/>
          <w:szCs w:val="22"/>
          <w:lang w:val="sk-SK"/>
        </w:rPr>
        <w:t xml:space="preserve"> škatúľ obsahujúcich do 9 </w:t>
      </w:r>
      <w:r w:rsidRPr="00EF72D6">
        <w:rPr>
          <w:rFonts w:cs="Times New Roman"/>
          <w:noProof/>
          <w:szCs w:val="22"/>
          <w:lang w:val="sk-SK"/>
        </w:rPr>
        <w:t>injekčných liekoviek sa liek rozmrazí približne po 12</w:t>
      </w:r>
      <w:r w:rsidR="000C08D6" w:rsidRPr="00EF72D6">
        <w:rPr>
          <w:rFonts w:cs="Times New Roman"/>
          <w:noProof/>
          <w:szCs w:val="22"/>
          <w:lang w:val="sk-SK"/>
        </w:rPr>
        <w:t> </w:t>
      </w:r>
      <w:r w:rsidRPr="00EF72D6">
        <w:rPr>
          <w:rFonts w:cs="Times New Roman"/>
          <w:noProof/>
          <w:szCs w:val="22"/>
          <w:lang w:val="sk-SK"/>
        </w:rPr>
        <w:t xml:space="preserve">hodinách v chladničke. Pri </w:t>
      </w:r>
      <w:r w:rsidR="00777D1D" w:rsidRPr="00EF72D6">
        <w:rPr>
          <w:rFonts w:cs="Times New Roman"/>
          <w:noProof/>
          <w:szCs w:val="22"/>
          <w:lang w:val="sk-SK"/>
        </w:rPr>
        <w:t xml:space="preserve">baleniach </w:t>
      </w:r>
      <w:r w:rsidR="0034408C" w:rsidRPr="00EF72D6">
        <w:rPr>
          <w:rFonts w:cs="Times New Roman"/>
          <w:noProof/>
          <w:szCs w:val="22"/>
          <w:lang w:val="sk-SK"/>
        </w:rPr>
        <w:t>škatúľ obsahujúcich do 14 </w:t>
      </w:r>
      <w:r w:rsidRPr="00EF72D6">
        <w:rPr>
          <w:rFonts w:cs="Times New Roman"/>
          <w:noProof/>
          <w:szCs w:val="22"/>
          <w:lang w:val="sk-SK"/>
        </w:rPr>
        <w:t xml:space="preserve">injekčných liekoviek sa liek </w:t>
      </w:r>
      <w:r w:rsidRPr="00EF72D6">
        <w:rPr>
          <w:rFonts w:cs="Times New Roman"/>
          <w:noProof/>
          <w:szCs w:val="22"/>
          <w:lang w:val="sk-SK"/>
        </w:rPr>
        <w:lastRenderedPageBreak/>
        <w:t>rozmrazí približne po 16</w:t>
      </w:r>
      <w:r w:rsidR="000C08D6" w:rsidRPr="00EF72D6">
        <w:rPr>
          <w:rFonts w:cs="Times New Roman"/>
          <w:noProof/>
          <w:szCs w:val="22"/>
          <w:lang w:val="sk-SK"/>
        </w:rPr>
        <w:t> </w:t>
      </w:r>
      <w:r w:rsidRPr="00EF72D6">
        <w:rPr>
          <w:rFonts w:cs="Times New Roman"/>
          <w:noProof/>
          <w:szCs w:val="22"/>
          <w:lang w:val="sk-SK"/>
        </w:rPr>
        <w:t>hodinách v chladničke. Alternatívne a v prípade okamžitého použitia môže rozmrazovanie prebiehať pri izbovej teplote.</w:t>
      </w:r>
    </w:p>
    <w:p w14:paraId="4B56F1BE" w14:textId="10570AA4" w:rsidR="00101164" w:rsidRPr="00EF72D6" w:rsidRDefault="00F8005D" w:rsidP="00532B45">
      <w:pPr>
        <w:pStyle w:val="NormalAgency"/>
        <w:numPr>
          <w:ilvl w:val="0"/>
          <w:numId w:val="14"/>
        </w:numPr>
        <w:ind w:left="567" w:hanging="567"/>
        <w:rPr>
          <w:rFonts w:cs="Times New Roman"/>
          <w:noProof/>
          <w:szCs w:val="22"/>
          <w:lang w:val="sk-SK"/>
        </w:rPr>
      </w:pPr>
      <w:r w:rsidRPr="00EF72D6">
        <w:rPr>
          <w:rFonts w:cs="Times New Roman"/>
          <w:noProof/>
          <w:szCs w:val="22"/>
          <w:lang w:val="sk-SK"/>
        </w:rPr>
        <w:t xml:space="preserve">Pri </w:t>
      </w:r>
      <w:r w:rsidR="00777D1D" w:rsidRPr="00EF72D6">
        <w:rPr>
          <w:rFonts w:cs="Times New Roman"/>
          <w:noProof/>
          <w:szCs w:val="22"/>
          <w:lang w:val="sk-SK"/>
        </w:rPr>
        <w:t>baleniach</w:t>
      </w:r>
      <w:r w:rsidR="0034408C" w:rsidRPr="00EF72D6">
        <w:rPr>
          <w:rFonts w:cs="Times New Roman"/>
          <w:noProof/>
          <w:szCs w:val="22"/>
          <w:lang w:val="sk-SK"/>
        </w:rPr>
        <w:t xml:space="preserve"> škatúľ obsahujúcich do 9 </w:t>
      </w:r>
      <w:r w:rsidRPr="00EF72D6">
        <w:rPr>
          <w:rFonts w:cs="Times New Roman"/>
          <w:noProof/>
          <w:szCs w:val="22"/>
          <w:lang w:val="sk-SK"/>
        </w:rPr>
        <w:t xml:space="preserve">injekčných liekoviek </w:t>
      </w:r>
      <w:r w:rsidR="00E9319D" w:rsidRPr="00EF72D6">
        <w:rPr>
          <w:rFonts w:cs="Times New Roman"/>
          <w:noProof/>
          <w:szCs w:val="22"/>
          <w:lang w:val="sk-SK"/>
        </w:rPr>
        <w:t>dôjde k</w:t>
      </w:r>
      <w:r w:rsidRPr="00EF72D6">
        <w:rPr>
          <w:rFonts w:cs="Times New Roman"/>
          <w:noProof/>
          <w:szCs w:val="22"/>
          <w:lang w:val="sk-SK"/>
        </w:rPr>
        <w:t xml:space="preserve"> rozmraz</w:t>
      </w:r>
      <w:r w:rsidR="00E9319D" w:rsidRPr="00EF72D6">
        <w:rPr>
          <w:rFonts w:cs="Times New Roman"/>
          <w:noProof/>
          <w:szCs w:val="22"/>
          <w:lang w:val="sk-SK"/>
        </w:rPr>
        <w:t>eniu</w:t>
      </w:r>
      <w:r w:rsidRPr="00EF72D6">
        <w:rPr>
          <w:rFonts w:cs="Times New Roman"/>
          <w:noProof/>
          <w:szCs w:val="22"/>
          <w:lang w:val="sk-SK"/>
        </w:rPr>
        <w:t xml:space="preserve"> približne po 4</w:t>
      </w:r>
      <w:r w:rsidR="000C08D6" w:rsidRPr="00EF72D6">
        <w:rPr>
          <w:rFonts w:cs="Times New Roman"/>
          <w:noProof/>
          <w:szCs w:val="22"/>
          <w:lang w:val="sk-SK"/>
        </w:rPr>
        <w:t> </w:t>
      </w:r>
      <w:r w:rsidRPr="00EF72D6">
        <w:rPr>
          <w:rFonts w:cs="Times New Roman"/>
          <w:noProof/>
          <w:szCs w:val="22"/>
          <w:lang w:val="sk-SK"/>
        </w:rPr>
        <w:t>hodinách pri izbovej teplote (20</w:t>
      </w:r>
      <w:r w:rsidR="001B1B57" w:rsidRPr="00EF72D6">
        <w:rPr>
          <w:rFonts w:cs="Times New Roman"/>
          <w:noProof/>
          <w:szCs w:val="22"/>
          <w:lang w:val="sk-SK"/>
        </w:rPr>
        <w:t> </w:t>
      </w:r>
      <w:r w:rsidRPr="00EF72D6">
        <w:rPr>
          <w:rFonts w:cs="Times New Roman"/>
          <w:noProof/>
          <w:szCs w:val="22"/>
          <w:lang w:val="sk-SK"/>
        </w:rPr>
        <w:t>°C až 25</w:t>
      </w:r>
      <w:r w:rsidR="001B1B57" w:rsidRPr="00EF72D6">
        <w:rPr>
          <w:rFonts w:cs="Times New Roman"/>
          <w:noProof/>
          <w:szCs w:val="22"/>
          <w:lang w:val="sk-SK"/>
        </w:rPr>
        <w:t> </w:t>
      </w:r>
      <w:r w:rsidRPr="00EF72D6">
        <w:rPr>
          <w:rFonts w:cs="Times New Roman"/>
          <w:noProof/>
          <w:szCs w:val="22"/>
          <w:lang w:val="sk-SK"/>
        </w:rPr>
        <w:t xml:space="preserve">°C). Pri </w:t>
      </w:r>
      <w:r w:rsidR="00A478B7" w:rsidRPr="00EF72D6">
        <w:rPr>
          <w:rFonts w:cs="Times New Roman"/>
          <w:noProof/>
          <w:szCs w:val="22"/>
          <w:lang w:val="sk-SK"/>
        </w:rPr>
        <w:t>baleniach</w:t>
      </w:r>
      <w:r w:rsidRPr="00EF72D6">
        <w:rPr>
          <w:rFonts w:cs="Times New Roman"/>
          <w:noProof/>
          <w:szCs w:val="22"/>
          <w:lang w:val="sk-SK"/>
        </w:rPr>
        <w:t xml:space="preserve"> škatúľ obsahujúcich do 14</w:t>
      </w:r>
      <w:r w:rsidR="000C08D6" w:rsidRPr="00EF72D6">
        <w:rPr>
          <w:rFonts w:cs="Times New Roman"/>
          <w:noProof/>
          <w:szCs w:val="22"/>
          <w:lang w:val="sk-SK"/>
        </w:rPr>
        <w:t> </w:t>
      </w:r>
      <w:r w:rsidRPr="00EF72D6">
        <w:rPr>
          <w:rFonts w:cs="Times New Roman"/>
          <w:noProof/>
          <w:szCs w:val="22"/>
          <w:lang w:val="sk-SK"/>
        </w:rPr>
        <w:t xml:space="preserve">injekčných liekoviek </w:t>
      </w:r>
      <w:r w:rsidR="00A478B7" w:rsidRPr="00EF72D6">
        <w:rPr>
          <w:rFonts w:cs="Times New Roman"/>
          <w:noProof/>
          <w:szCs w:val="22"/>
          <w:lang w:val="sk-SK"/>
        </w:rPr>
        <w:t>dôjde k</w:t>
      </w:r>
      <w:r w:rsidRPr="00EF72D6">
        <w:rPr>
          <w:rFonts w:cs="Times New Roman"/>
          <w:noProof/>
          <w:szCs w:val="22"/>
          <w:lang w:val="sk-SK"/>
        </w:rPr>
        <w:t xml:space="preserve"> rozmraz</w:t>
      </w:r>
      <w:r w:rsidR="00A478B7" w:rsidRPr="00EF72D6">
        <w:rPr>
          <w:rFonts w:cs="Times New Roman"/>
          <w:noProof/>
          <w:szCs w:val="22"/>
          <w:lang w:val="sk-SK"/>
        </w:rPr>
        <w:t>eniu</w:t>
      </w:r>
      <w:r w:rsidRPr="00EF72D6">
        <w:rPr>
          <w:rFonts w:cs="Times New Roman"/>
          <w:noProof/>
          <w:szCs w:val="22"/>
          <w:lang w:val="sk-SK"/>
        </w:rPr>
        <w:t xml:space="preserve"> približne po 6</w:t>
      </w:r>
      <w:r w:rsidR="000C08D6" w:rsidRPr="00EF72D6">
        <w:rPr>
          <w:rFonts w:cs="Times New Roman"/>
          <w:noProof/>
          <w:szCs w:val="22"/>
          <w:lang w:val="sk-SK"/>
        </w:rPr>
        <w:t> </w:t>
      </w:r>
      <w:r w:rsidRPr="00EF72D6">
        <w:rPr>
          <w:rFonts w:cs="Times New Roman"/>
          <w:noProof/>
          <w:szCs w:val="22"/>
          <w:lang w:val="sk-SK"/>
        </w:rPr>
        <w:t>hodinách pri izbovej teplote (20</w:t>
      </w:r>
      <w:r w:rsidR="00A478B7" w:rsidRPr="00EF72D6">
        <w:rPr>
          <w:rFonts w:cs="Times New Roman"/>
          <w:noProof/>
          <w:szCs w:val="22"/>
          <w:lang w:val="sk-SK"/>
        </w:rPr>
        <w:t> </w:t>
      </w:r>
      <w:r w:rsidRPr="00EF72D6">
        <w:rPr>
          <w:rFonts w:cs="Times New Roman"/>
          <w:noProof/>
          <w:szCs w:val="22"/>
          <w:lang w:val="sk-SK"/>
        </w:rPr>
        <w:t>°C až 25</w:t>
      </w:r>
      <w:r w:rsidR="00E9319D" w:rsidRPr="00EF72D6">
        <w:rPr>
          <w:rFonts w:cs="Times New Roman"/>
          <w:noProof/>
          <w:szCs w:val="22"/>
          <w:lang w:val="sk-SK"/>
        </w:rPr>
        <w:t> </w:t>
      </w:r>
      <w:r w:rsidRPr="00EF72D6">
        <w:rPr>
          <w:rFonts w:cs="Times New Roman"/>
          <w:noProof/>
          <w:szCs w:val="22"/>
          <w:lang w:val="sk-SK"/>
        </w:rPr>
        <w:t>°C).</w:t>
      </w:r>
    </w:p>
    <w:p w14:paraId="6184DD2A" w14:textId="2F07D297" w:rsidR="00101164" w:rsidRPr="00EF72D6" w:rsidRDefault="00F8005D" w:rsidP="00532B45">
      <w:pPr>
        <w:pStyle w:val="NormalAgency"/>
        <w:numPr>
          <w:ilvl w:val="0"/>
          <w:numId w:val="14"/>
        </w:numPr>
        <w:ind w:left="567" w:hanging="567"/>
        <w:rPr>
          <w:rFonts w:cs="Times New Roman"/>
          <w:noProof/>
          <w:szCs w:val="22"/>
          <w:lang w:val="sk-SK"/>
        </w:rPr>
      </w:pPr>
      <w:r w:rsidRPr="00EF72D6">
        <w:rPr>
          <w:rFonts w:cs="Times New Roman"/>
          <w:noProof/>
          <w:szCs w:val="22"/>
          <w:lang w:val="sk-SK"/>
        </w:rPr>
        <w:t xml:space="preserve">Pred natiahnutím objemu dávky do injekčnej striekačky </w:t>
      </w:r>
      <w:r w:rsidR="007E34EC" w:rsidRPr="00EF72D6">
        <w:rPr>
          <w:rFonts w:cs="Times New Roman"/>
          <w:lang w:val="sk-SK"/>
        </w:rPr>
        <w:t>premiešajte</w:t>
      </w:r>
      <w:r w:rsidR="007E34EC" w:rsidRPr="00EF72D6">
        <w:rPr>
          <w:rFonts w:cs="Times New Roman"/>
          <w:noProof/>
          <w:szCs w:val="22"/>
          <w:lang w:val="sk-SK"/>
        </w:rPr>
        <w:t xml:space="preserve"> rozmrazený liek</w:t>
      </w:r>
      <w:r w:rsidR="007E34EC" w:rsidRPr="00EF72D6">
        <w:rPr>
          <w:rFonts w:cs="Times New Roman"/>
          <w:lang w:val="sk-SK"/>
        </w:rPr>
        <w:t xml:space="preserve"> </w:t>
      </w:r>
      <w:r w:rsidRPr="00EF72D6">
        <w:rPr>
          <w:rFonts w:cs="Times New Roman"/>
          <w:lang w:val="sk-SK"/>
        </w:rPr>
        <w:t>jemn</w:t>
      </w:r>
      <w:r w:rsidR="00A478B7" w:rsidRPr="00EF72D6">
        <w:rPr>
          <w:rFonts w:cs="Times New Roman"/>
          <w:lang w:val="sk-SK"/>
        </w:rPr>
        <w:t>ým krúživým pohybom</w:t>
      </w:r>
      <w:r w:rsidRPr="00EF72D6">
        <w:rPr>
          <w:rFonts w:cs="Times New Roman"/>
          <w:noProof/>
          <w:szCs w:val="22"/>
          <w:lang w:val="sk-SK"/>
        </w:rPr>
        <w:t>.</w:t>
      </w:r>
      <w:r w:rsidR="005D0F44" w:rsidRPr="00EF72D6">
        <w:rPr>
          <w:rFonts w:cs="Times New Roman"/>
          <w:noProof/>
          <w:szCs w:val="22"/>
          <w:lang w:val="sk-SK"/>
        </w:rPr>
        <w:t xml:space="preserve"> </w:t>
      </w:r>
      <w:r w:rsidR="00A478B7" w:rsidRPr="00EF72D6">
        <w:rPr>
          <w:rFonts w:cs="Times New Roman"/>
          <w:noProof/>
          <w:szCs w:val="22"/>
          <w:lang w:val="sk-SK"/>
        </w:rPr>
        <w:t xml:space="preserve">Liekovkou </w:t>
      </w:r>
      <w:r w:rsidRPr="00EF72D6">
        <w:rPr>
          <w:rFonts w:cs="Times New Roman"/>
          <w:noProof/>
          <w:szCs w:val="22"/>
          <w:lang w:val="sk-SK"/>
        </w:rPr>
        <w:t>NETRASTE.</w:t>
      </w:r>
    </w:p>
    <w:p w14:paraId="4125779D" w14:textId="580FB343" w:rsidR="001D2F07" w:rsidRPr="00EF72D6" w:rsidRDefault="00F8005D" w:rsidP="00532B45">
      <w:pPr>
        <w:pStyle w:val="NormalAgency"/>
        <w:numPr>
          <w:ilvl w:val="0"/>
          <w:numId w:val="14"/>
        </w:numPr>
        <w:ind w:left="567" w:hanging="567"/>
        <w:rPr>
          <w:rFonts w:cs="Times New Roman"/>
          <w:noProof/>
          <w:szCs w:val="22"/>
          <w:lang w:val="sk-SK"/>
        </w:rPr>
      </w:pPr>
      <w:r w:rsidRPr="00EF72D6">
        <w:rPr>
          <w:rFonts w:cs="Times New Roman"/>
          <w:szCs w:val="22"/>
          <w:lang w:val="sk-SK"/>
        </w:rPr>
        <w:t xml:space="preserve">Nepoužívajte tento liek, ak po rozmrazení zmrazeného lieku a pred </w:t>
      </w:r>
      <w:r w:rsidR="007E34EC" w:rsidRPr="00EF72D6">
        <w:rPr>
          <w:rFonts w:cs="Times New Roman"/>
          <w:szCs w:val="22"/>
          <w:lang w:val="sk-SK"/>
        </w:rPr>
        <w:t xml:space="preserve">jeho </w:t>
      </w:r>
      <w:r w:rsidRPr="00EF72D6">
        <w:rPr>
          <w:rFonts w:cs="Times New Roman"/>
          <w:szCs w:val="22"/>
          <w:lang w:val="sk-SK"/>
        </w:rPr>
        <w:t xml:space="preserve">podaním </w:t>
      </w:r>
      <w:r w:rsidR="009F4060" w:rsidRPr="00EF72D6">
        <w:rPr>
          <w:rFonts w:cs="Times New Roman"/>
          <w:szCs w:val="22"/>
          <w:lang w:val="sk-SK"/>
        </w:rPr>
        <w:t>spozorujete</w:t>
      </w:r>
      <w:r w:rsidRPr="00EF72D6">
        <w:rPr>
          <w:rFonts w:cs="Times New Roman"/>
          <w:szCs w:val="22"/>
          <w:lang w:val="sk-SK"/>
        </w:rPr>
        <w:t xml:space="preserve"> </w:t>
      </w:r>
      <w:r w:rsidR="009F4060" w:rsidRPr="00EF72D6">
        <w:rPr>
          <w:rFonts w:cs="Times New Roman"/>
          <w:szCs w:val="22"/>
          <w:lang w:val="sk-SK"/>
        </w:rPr>
        <w:t xml:space="preserve">prítomnosť </w:t>
      </w:r>
      <w:r w:rsidRPr="00EF72D6">
        <w:rPr>
          <w:rFonts w:cs="Times New Roman"/>
          <w:szCs w:val="22"/>
          <w:lang w:val="sk-SK"/>
        </w:rPr>
        <w:t>ak</w:t>
      </w:r>
      <w:r w:rsidR="009F4060" w:rsidRPr="00EF72D6">
        <w:rPr>
          <w:rFonts w:cs="Times New Roman"/>
          <w:szCs w:val="22"/>
          <w:lang w:val="sk-SK"/>
        </w:rPr>
        <w:t>ý</w:t>
      </w:r>
      <w:r w:rsidRPr="00EF72D6">
        <w:rPr>
          <w:rFonts w:cs="Times New Roman"/>
          <w:szCs w:val="22"/>
          <w:lang w:val="sk-SK"/>
        </w:rPr>
        <w:t>koľvek čast</w:t>
      </w:r>
      <w:r w:rsidR="009F4060" w:rsidRPr="00EF72D6">
        <w:rPr>
          <w:rFonts w:cs="Times New Roman"/>
          <w:szCs w:val="22"/>
          <w:lang w:val="sk-SK"/>
        </w:rPr>
        <w:t>íc</w:t>
      </w:r>
      <w:r w:rsidRPr="00EF72D6">
        <w:rPr>
          <w:rFonts w:cs="Times New Roman"/>
          <w:szCs w:val="22"/>
          <w:lang w:val="sk-SK"/>
        </w:rPr>
        <w:t xml:space="preserve"> alebo zmenu zafarbenia.</w:t>
      </w:r>
    </w:p>
    <w:p w14:paraId="556A9654" w14:textId="77777777" w:rsidR="001D2F07" w:rsidRPr="00EF72D6" w:rsidRDefault="00F8005D" w:rsidP="00532B45">
      <w:pPr>
        <w:pStyle w:val="NormalAgency"/>
        <w:numPr>
          <w:ilvl w:val="0"/>
          <w:numId w:val="14"/>
        </w:numPr>
        <w:ind w:left="567" w:hanging="567"/>
        <w:rPr>
          <w:rFonts w:cs="Times New Roman"/>
          <w:noProof/>
          <w:szCs w:val="22"/>
          <w:lang w:val="sk-SK"/>
        </w:rPr>
      </w:pPr>
      <w:r w:rsidRPr="00EF72D6">
        <w:rPr>
          <w:rFonts w:cs="Times New Roman"/>
          <w:szCs w:val="22"/>
          <w:lang w:val="sk-SK"/>
        </w:rPr>
        <w:t>Liek sa nemá po rozmrazení znova zmrazovať.</w:t>
      </w:r>
    </w:p>
    <w:p w14:paraId="7515FB9D" w14:textId="7ABAFE4D" w:rsidR="001D2F07" w:rsidRPr="00EF72D6" w:rsidRDefault="00F8005D" w:rsidP="00532B45">
      <w:pPr>
        <w:pStyle w:val="NormalAgency"/>
        <w:numPr>
          <w:ilvl w:val="0"/>
          <w:numId w:val="14"/>
        </w:numPr>
        <w:ind w:left="567" w:hanging="567"/>
        <w:rPr>
          <w:rFonts w:cs="Times New Roman"/>
          <w:noProof/>
          <w:szCs w:val="22"/>
          <w:lang w:val="sk-SK"/>
        </w:rPr>
      </w:pPr>
      <w:r w:rsidRPr="00EF72D6">
        <w:rPr>
          <w:rFonts w:cs="Times New Roman"/>
          <w:noProof/>
          <w:szCs w:val="22"/>
          <w:lang w:val="sk-SK"/>
        </w:rPr>
        <w:t>Liek sa má po rozmrazení podať čo najskôr. Po odobratí objemu dávky do injekčnej striekačky sa dávka musí podať formou infúzie do 8 hodín.</w:t>
      </w:r>
      <w:r w:rsidR="005D0F44" w:rsidRPr="00EF72D6">
        <w:rPr>
          <w:rFonts w:cs="Times New Roman"/>
          <w:noProof/>
          <w:szCs w:val="22"/>
          <w:lang w:val="sk-SK"/>
        </w:rPr>
        <w:t xml:space="preserve"> </w:t>
      </w:r>
      <w:r w:rsidR="0034408C" w:rsidRPr="00EF72D6">
        <w:rPr>
          <w:rFonts w:cs="Times New Roman"/>
          <w:noProof/>
          <w:szCs w:val="22"/>
          <w:lang w:val="sk-SK"/>
        </w:rPr>
        <w:t>Ak sa dávka nepodá do 8 </w:t>
      </w:r>
      <w:r w:rsidRPr="00EF72D6">
        <w:rPr>
          <w:rFonts w:cs="Times New Roman"/>
          <w:noProof/>
          <w:szCs w:val="22"/>
          <w:lang w:val="sk-SK"/>
        </w:rPr>
        <w:t>hodín, zlikvidujte injekčnú liekovku obsahujúcu vektor.</w:t>
      </w:r>
    </w:p>
    <w:p w14:paraId="361D9FBB" w14:textId="77777777" w:rsidR="009F4060" w:rsidRPr="00EF72D6" w:rsidRDefault="009F4060" w:rsidP="00651B7D">
      <w:pPr>
        <w:pStyle w:val="NormalAgency"/>
        <w:rPr>
          <w:rFonts w:cs="Times New Roman"/>
          <w:noProof/>
          <w:szCs w:val="22"/>
          <w:lang w:val="sk-SK"/>
        </w:rPr>
      </w:pPr>
    </w:p>
    <w:p w14:paraId="509A180B" w14:textId="5344152C" w:rsidR="001D2F07" w:rsidRPr="00EF72D6" w:rsidRDefault="00F8005D" w:rsidP="00CF1168">
      <w:pPr>
        <w:pStyle w:val="NormalAgency"/>
        <w:keepNext/>
        <w:rPr>
          <w:rFonts w:cs="Times New Roman"/>
          <w:noProof/>
          <w:szCs w:val="22"/>
          <w:u w:val="single"/>
          <w:lang w:val="sk-SK"/>
        </w:rPr>
      </w:pPr>
      <w:r w:rsidRPr="00EF72D6">
        <w:rPr>
          <w:rFonts w:cs="Times New Roman"/>
          <w:noProof/>
          <w:szCs w:val="22"/>
          <w:u w:val="single"/>
          <w:lang w:val="sk-SK"/>
        </w:rPr>
        <w:t xml:space="preserve">Podanie </w:t>
      </w:r>
      <w:r w:rsidR="008029C8" w:rsidRPr="00EF72D6">
        <w:rPr>
          <w:rFonts w:cs="Times New Roman"/>
          <w:u w:val="single"/>
          <w:lang w:val="sk-SK"/>
        </w:rPr>
        <w:t>onasemnogén</w:t>
      </w:r>
      <w:r w:rsidR="007E34EC" w:rsidRPr="00EF72D6">
        <w:rPr>
          <w:rFonts w:cs="Times New Roman"/>
          <w:u w:val="single"/>
          <w:lang w:val="sk-SK"/>
        </w:rPr>
        <w:t>u</w:t>
      </w:r>
      <w:r w:rsidR="008029C8" w:rsidRPr="00EF72D6">
        <w:rPr>
          <w:rFonts w:cs="Times New Roman"/>
          <w:u w:val="single"/>
          <w:lang w:val="sk-SK"/>
        </w:rPr>
        <w:t xml:space="preserve"> abeparvovek</w:t>
      </w:r>
      <w:r w:rsidR="007E34EC" w:rsidRPr="00EF72D6">
        <w:rPr>
          <w:rFonts w:cs="Times New Roman"/>
          <w:u w:val="single"/>
          <w:lang w:val="sk-SK"/>
        </w:rPr>
        <w:t>u</w:t>
      </w:r>
      <w:r w:rsidRPr="00EF72D6">
        <w:rPr>
          <w:rFonts w:cs="Times New Roman"/>
          <w:noProof/>
          <w:szCs w:val="22"/>
          <w:u w:val="single"/>
          <w:lang w:val="sk-SK"/>
        </w:rPr>
        <w:t xml:space="preserve"> pacientovi</w:t>
      </w:r>
    </w:p>
    <w:p w14:paraId="75ED0C3A" w14:textId="77777777" w:rsidR="00527AD3" w:rsidRPr="00EF72D6" w:rsidRDefault="00527AD3" w:rsidP="00CF1168">
      <w:pPr>
        <w:pStyle w:val="NormalAgency"/>
        <w:keepNext/>
        <w:rPr>
          <w:rFonts w:cs="Times New Roman"/>
          <w:noProof/>
          <w:szCs w:val="22"/>
          <w:lang w:val="sk-SK"/>
        </w:rPr>
      </w:pPr>
    </w:p>
    <w:p w14:paraId="0E7DD632" w14:textId="4B3B8949" w:rsidR="00AB0AA8" w:rsidRPr="00EF72D6" w:rsidRDefault="00F8005D" w:rsidP="0037168B">
      <w:pPr>
        <w:pStyle w:val="NormalAgency"/>
        <w:rPr>
          <w:rFonts w:cs="Times New Roman"/>
          <w:szCs w:val="22"/>
          <w:lang w:val="sk-SK"/>
        </w:rPr>
      </w:pPr>
      <w:r w:rsidRPr="00EF72D6">
        <w:rPr>
          <w:rFonts w:cs="Times New Roman"/>
          <w:szCs w:val="22"/>
          <w:lang w:val="sk-SK"/>
        </w:rPr>
        <w:t xml:space="preserve">Na podanie </w:t>
      </w:r>
      <w:r w:rsidRPr="00EF72D6">
        <w:rPr>
          <w:rFonts w:cs="Times New Roman"/>
          <w:noProof/>
          <w:szCs w:val="22"/>
          <w:lang w:val="sk-SK"/>
        </w:rPr>
        <w:t>onasemnogén</w:t>
      </w:r>
      <w:r w:rsidR="007E34EC" w:rsidRPr="00EF72D6">
        <w:rPr>
          <w:rFonts w:cs="Times New Roman"/>
          <w:noProof/>
          <w:szCs w:val="22"/>
          <w:lang w:val="sk-SK"/>
        </w:rPr>
        <w:t>u</w:t>
      </w:r>
      <w:r w:rsidRPr="00EF72D6">
        <w:rPr>
          <w:rFonts w:cs="Times New Roman"/>
          <w:noProof/>
          <w:szCs w:val="22"/>
          <w:lang w:val="sk-SK"/>
        </w:rPr>
        <w:t xml:space="preserve"> abeparvovek</w:t>
      </w:r>
      <w:r w:rsidR="007E34EC" w:rsidRPr="00EF72D6">
        <w:rPr>
          <w:rFonts w:cs="Times New Roman"/>
          <w:noProof/>
          <w:szCs w:val="22"/>
          <w:lang w:val="sk-SK"/>
        </w:rPr>
        <w:t>u</w:t>
      </w:r>
      <w:r w:rsidRPr="00EF72D6">
        <w:rPr>
          <w:rFonts w:cs="Times New Roman"/>
          <w:szCs w:val="22"/>
          <w:lang w:val="sk-SK"/>
        </w:rPr>
        <w:t xml:space="preserve"> odoberte do injekčnej striekačky celý objem dávky. Pred podaním intravenóznej infúzie cez venózny katéter odstráňte z injekčnej striekačky všetok vzduch.</w:t>
      </w:r>
    </w:p>
    <w:p w14:paraId="72EDBA57" w14:textId="77777777" w:rsidR="00AF54EF" w:rsidRPr="00EF72D6" w:rsidRDefault="00AF54EF" w:rsidP="0037168B">
      <w:pPr>
        <w:pStyle w:val="NormalAgency"/>
        <w:rPr>
          <w:rStyle w:val="CommentReference"/>
          <w:rFonts w:cs="Times New Roman"/>
          <w:sz w:val="22"/>
          <w:szCs w:val="22"/>
          <w:lang w:val="sk-SK"/>
        </w:rPr>
      </w:pPr>
    </w:p>
    <w:p w14:paraId="17A8EBCB" w14:textId="54BABE9C" w:rsidR="00AF54EF" w:rsidRPr="00EF72D6" w:rsidRDefault="00E84FC7" w:rsidP="00527AD3">
      <w:pPr>
        <w:keepNext/>
        <w:rPr>
          <w:rFonts w:eastAsia="Verdana"/>
          <w:noProof/>
          <w:sz w:val="22"/>
          <w:szCs w:val="18"/>
          <w:u w:val="single"/>
          <w:lang w:val="sk-SK" w:eastAsia="en-GB"/>
        </w:rPr>
      </w:pPr>
      <w:r w:rsidRPr="00EF72D6">
        <w:rPr>
          <w:rFonts w:eastAsia="Verdana"/>
          <w:noProof/>
          <w:sz w:val="22"/>
          <w:szCs w:val="18"/>
          <w:u w:val="single"/>
          <w:lang w:val="sk-SK" w:eastAsia="en-GB"/>
        </w:rPr>
        <w:t>Opatrenia potrebné pri zaobchádzaní, likvidácii a náhodnom vystavení sa lieku</w:t>
      </w:r>
    </w:p>
    <w:p w14:paraId="2807A22B" w14:textId="77777777" w:rsidR="001D2F07" w:rsidRPr="00EF72D6" w:rsidRDefault="001D2F07" w:rsidP="000B7BEA">
      <w:pPr>
        <w:pStyle w:val="NormalAgency"/>
        <w:keepNext/>
        <w:rPr>
          <w:rFonts w:cs="Times New Roman"/>
          <w:noProof/>
          <w:lang w:val="sk-SK"/>
        </w:rPr>
      </w:pPr>
    </w:p>
    <w:p w14:paraId="61084CB8" w14:textId="2CD64353" w:rsidR="00AF54EF" w:rsidRPr="00EF72D6" w:rsidRDefault="00AF54EF" w:rsidP="00527AD3">
      <w:pPr>
        <w:pStyle w:val="NormalAgency"/>
        <w:keepNext/>
        <w:rPr>
          <w:rFonts w:cs="Times New Roman"/>
          <w:lang w:val="sk-SK"/>
        </w:rPr>
      </w:pPr>
      <w:r w:rsidRPr="00EF72D6">
        <w:rPr>
          <w:rFonts w:cs="Times New Roman"/>
          <w:noProof/>
          <w:lang w:val="sk-SK"/>
        </w:rPr>
        <w:t xml:space="preserve">Tento liek obsahuje geneticky modifikované organizmy. </w:t>
      </w:r>
      <w:r w:rsidRPr="00EF72D6">
        <w:rPr>
          <w:rFonts w:cs="Times New Roman"/>
          <w:lang w:val="sk-SK"/>
        </w:rPr>
        <w:t>Je potrebné dodržiavať príslušné opatrenia na zaobchádzanie, likvidáciu alebo náhodnú expozíciu onasemnogénu abeparvoveku:</w:t>
      </w:r>
    </w:p>
    <w:p w14:paraId="32E18C76" w14:textId="77777777" w:rsidR="00AF54EF" w:rsidRPr="00EF72D6" w:rsidRDefault="00AF54EF" w:rsidP="001A4E9A">
      <w:pPr>
        <w:pStyle w:val="NormalAgency"/>
        <w:keepNext/>
        <w:rPr>
          <w:rFonts w:cs="Times New Roman"/>
          <w:noProof/>
          <w:lang w:val="sk-SK"/>
        </w:rPr>
      </w:pPr>
    </w:p>
    <w:p w14:paraId="16741CD7" w14:textId="77777777" w:rsidR="00AF54EF" w:rsidRPr="00EF72D6" w:rsidRDefault="00AF54EF" w:rsidP="00532B45">
      <w:pPr>
        <w:pStyle w:val="NormalAgency"/>
        <w:numPr>
          <w:ilvl w:val="0"/>
          <w:numId w:val="14"/>
        </w:numPr>
        <w:ind w:left="567" w:hanging="567"/>
        <w:rPr>
          <w:rFonts w:cs="Times New Roman"/>
          <w:lang w:val="sk-SK"/>
        </w:rPr>
      </w:pPr>
      <w:r w:rsidRPr="00EF72D6">
        <w:rPr>
          <w:rFonts w:cs="Times New Roman"/>
          <w:szCs w:val="22"/>
          <w:lang w:val="sk-SK"/>
        </w:rPr>
        <w:t>S injekčnou striekačkou</w:t>
      </w:r>
      <w:r w:rsidRPr="00EF72D6">
        <w:rPr>
          <w:rFonts w:cs="Times New Roman"/>
          <w:lang w:val="sk-SK"/>
        </w:rPr>
        <w:t xml:space="preserve"> s onasemnogénom abeparvovekom sa má </w:t>
      </w:r>
      <w:r w:rsidRPr="00EF72D6">
        <w:rPr>
          <w:rFonts w:cs="Times New Roman"/>
          <w:szCs w:val="22"/>
          <w:lang w:val="sk-SK"/>
        </w:rPr>
        <w:t>zaobchádzať</w:t>
      </w:r>
      <w:r w:rsidRPr="00EF72D6">
        <w:rPr>
          <w:rFonts w:cs="Times New Roman"/>
          <w:lang w:val="sk-SK"/>
        </w:rPr>
        <w:t xml:space="preserve"> asepticky za sterilných podmienok.</w:t>
      </w:r>
    </w:p>
    <w:p w14:paraId="7F833074" w14:textId="481FF939" w:rsidR="00AF54EF" w:rsidRPr="00EF72D6" w:rsidRDefault="00AF54EF" w:rsidP="00532B45">
      <w:pPr>
        <w:pStyle w:val="NormalAgency"/>
        <w:numPr>
          <w:ilvl w:val="0"/>
          <w:numId w:val="14"/>
        </w:numPr>
        <w:ind w:left="567" w:hanging="567"/>
        <w:rPr>
          <w:rFonts w:cs="Times New Roman"/>
          <w:lang w:val="sk-SK"/>
        </w:rPr>
      </w:pPr>
      <w:r w:rsidRPr="00EF72D6">
        <w:rPr>
          <w:rFonts w:cs="Times New Roman"/>
          <w:lang w:val="sk-SK"/>
        </w:rPr>
        <w:t xml:space="preserve">Pri </w:t>
      </w:r>
      <w:r w:rsidRPr="00EF72D6">
        <w:rPr>
          <w:rFonts w:cs="Times New Roman"/>
          <w:szCs w:val="22"/>
          <w:lang w:val="sk-SK"/>
        </w:rPr>
        <w:t>zaobchádzaní</w:t>
      </w:r>
      <w:r w:rsidRPr="00EF72D6">
        <w:rPr>
          <w:rFonts w:cs="Times New Roman"/>
          <w:lang w:val="sk-SK"/>
        </w:rPr>
        <w:t xml:space="preserve"> alebo podávaní onasemnogénu abeparvoveku je potrebné používať osobné ochranné pomôcky (rukavice, ochranné okuliare, laboratórny plášť a ochranné rukávy). Ak má niekto z personálu porezanú alebo poškriabanú kožu, nemá pracovať s liekom.</w:t>
      </w:r>
    </w:p>
    <w:p w14:paraId="66E6D5DD" w14:textId="1FAB9853" w:rsidR="00AF54EF" w:rsidRPr="00EF72D6" w:rsidRDefault="00AF54EF" w:rsidP="00532B45">
      <w:pPr>
        <w:pStyle w:val="NormalAgency"/>
        <w:numPr>
          <w:ilvl w:val="0"/>
          <w:numId w:val="14"/>
        </w:numPr>
        <w:ind w:left="567" w:hanging="567"/>
        <w:rPr>
          <w:rFonts w:cs="Times New Roman"/>
          <w:lang w:val="sk-SK"/>
        </w:rPr>
      </w:pPr>
      <w:r w:rsidRPr="00EF72D6">
        <w:rPr>
          <w:rFonts w:cs="Times New Roman"/>
          <w:lang w:val="sk-SK"/>
        </w:rPr>
        <w:t xml:space="preserve">Rozliaty liek sa musí utrieť savým gázovým tampónom a zasiahnuté miesto sa musí vydezinfikovať bieliacim roztokom a následne alkoholovým tampónom. Všetok materiál použitý pri čistení sa musí zabaliť do dvojvrstvového vrecka a zlikvidovať v súlade s </w:t>
      </w:r>
      <w:r w:rsidRPr="00EF72D6">
        <w:rPr>
          <w:rFonts w:cs="Times New Roman"/>
          <w:noProof/>
          <w:lang w:val="sk-SK"/>
        </w:rPr>
        <w:t>národnými</w:t>
      </w:r>
      <w:r w:rsidRPr="00EF72D6">
        <w:rPr>
          <w:rFonts w:cs="Times New Roman"/>
          <w:lang w:val="sk-SK"/>
        </w:rPr>
        <w:t xml:space="preserve"> požiadavkami pre zaobchádzanie s biologickým odpadom.</w:t>
      </w:r>
    </w:p>
    <w:p w14:paraId="14FF7302" w14:textId="74C9E05C" w:rsidR="000E51FC" w:rsidRPr="00EF72D6" w:rsidRDefault="000E51FC" w:rsidP="00532B45">
      <w:pPr>
        <w:pStyle w:val="NormalAgency"/>
        <w:numPr>
          <w:ilvl w:val="0"/>
          <w:numId w:val="14"/>
        </w:numPr>
        <w:ind w:left="567" w:hanging="567"/>
        <w:rPr>
          <w:rFonts w:cs="Times New Roman"/>
          <w:szCs w:val="22"/>
          <w:lang w:val="sk-SK"/>
        </w:rPr>
      </w:pPr>
      <w:r w:rsidRPr="00EF72D6">
        <w:rPr>
          <w:rFonts w:cs="Times New Roman"/>
          <w:szCs w:val="22"/>
          <w:lang w:val="sk-SK"/>
        </w:rPr>
        <w:t>Všetok nepoužitý liek alebo odpad vzniknutý z lieku sa má zlikvidovať v súlade s národnými požiadavkami pre zaobchádzanie s biologickým odpadom.</w:t>
      </w:r>
    </w:p>
    <w:p w14:paraId="40A765B6" w14:textId="7CD170F2" w:rsidR="00AF54EF" w:rsidRPr="00EF72D6" w:rsidRDefault="00AF54EF" w:rsidP="00532B45">
      <w:pPr>
        <w:pStyle w:val="NormalAgency"/>
        <w:numPr>
          <w:ilvl w:val="0"/>
          <w:numId w:val="14"/>
        </w:numPr>
        <w:ind w:left="567" w:hanging="567"/>
        <w:rPr>
          <w:rFonts w:cs="Times New Roman"/>
          <w:lang w:val="sk-SK"/>
        </w:rPr>
      </w:pPr>
      <w:r w:rsidRPr="00EF72D6">
        <w:rPr>
          <w:rFonts w:cs="Times New Roman"/>
          <w:lang w:val="sk-SK"/>
        </w:rPr>
        <w:t>Všetok materiál, ktorý sa mohol dostať do kontaktu s</w:t>
      </w:r>
      <w:r w:rsidR="0060459C" w:rsidRPr="00EF72D6">
        <w:rPr>
          <w:rFonts w:cs="Times New Roman"/>
          <w:lang w:val="sk-SK"/>
        </w:rPr>
        <w:t> onasemnogénom abeparvovekom</w:t>
      </w:r>
      <w:r w:rsidRPr="00EF72D6">
        <w:rPr>
          <w:rFonts w:cs="Times New Roman"/>
          <w:lang w:val="sk-SK"/>
        </w:rPr>
        <w:t xml:space="preserve"> (napr. injekčná liekovka, všetok materiál použitý na podanie injekcie vrátane sterilných rúšok a ihiel), sa musí zlikvidovať v súlade s </w:t>
      </w:r>
      <w:r w:rsidRPr="00EF72D6">
        <w:rPr>
          <w:rFonts w:cs="Times New Roman"/>
          <w:noProof/>
          <w:lang w:val="sk-SK"/>
        </w:rPr>
        <w:t>národnými</w:t>
      </w:r>
      <w:r w:rsidRPr="00EF72D6">
        <w:rPr>
          <w:rFonts w:cs="Times New Roman"/>
          <w:lang w:val="sk-SK"/>
        </w:rPr>
        <w:t xml:space="preserve"> požiadavkami pre zaobchádzanie s biologickým odpadom.</w:t>
      </w:r>
    </w:p>
    <w:p w14:paraId="70F5DC91" w14:textId="77777777" w:rsidR="00AF54EF" w:rsidRPr="00EF72D6" w:rsidRDefault="00AF54EF" w:rsidP="00532B45">
      <w:pPr>
        <w:pStyle w:val="NormalAgency"/>
        <w:numPr>
          <w:ilvl w:val="0"/>
          <w:numId w:val="14"/>
        </w:numPr>
        <w:ind w:left="567" w:hanging="567"/>
        <w:rPr>
          <w:rFonts w:cs="Times New Roman"/>
          <w:lang w:val="sk-SK"/>
        </w:rPr>
      </w:pPr>
      <w:r w:rsidRPr="00EF72D6">
        <w:rPr>
          <w:rFonts w:cs="Times New Roman"/>
          <w:lang w:val="sk-SK"/>
        </w:rPr>
        <w:t>Je potrebné vyhnúť sa náhodnej expozícii onasemnogénu abeparvoveku. V prípade expozície kože sa postihnuté miesto musí dôkladne umývať mydlom a vodou najmenej 15 minút. V prípade zasiahnutia očí sa postihnuté miesto musí dôkladne vyplachovať vodou aspoň 15 minút.</w:t>
      </w:r>
    </w:p>
    <w:p w14:paraId="3A8ACC2E" w14:textId="67B579B1" w:rsidR="001D2F07" w:rsidRPr="00EF72D6" w:rsidRDefault="001D2F07" w:rsidP="004A6553">
      <w:pPr>
        <w:pStyle w:val="NormalAgency"/>
        <w:rPr>
          <w:rFonts w:cs="Times New Roman"/>
          <w:noProof/>
          <w:lang w:val="sk-SK"/>
        </w:rPr>
      </w:pPr>
    </w:p>
    <w:p w14:paraId="380A5F68" w14:textId="5563710D" w:rsidR="009C375C" w:rsidRPr="00EF72D6" w:rsidRDefault="009C375C" w:rsidP="000B7BEA">
      <w:pPr>
        <w:pStyle w:val="NormalAgency"/>
        <w:keepNext/>
        <w:rPr>
          <w:rFonts w:cs="Times New Roman"/>
          <w:noProof/>
          <w:u w:val="single"/>
          <w:lang w:val="sk-SK"/>
        </w:rPr>
      </w:pPr>
      <w:r w:rsidRPr="00EF72D6">
        <w:rPr>
          <w:rFonts w:cs="Times New Roman"/>
          <w:noProof/>
          <w:u w:val="single"/>
          <w:lang w:val="sk-SK"/>
        </w:rPr>
        <w:t>Vylučovanie</w:t>
      </w:r>
    </w:p>
    <w:p w14:paraId="62F4D477" w14:textId="77777777" w:rsidR="009C375C" w:rsidRPr="00EF72D6" w:rsidRDefault="009C375C" w:rsidP="000B7BEA">
      <w:pPr>
        <w:pStyle w:val="NormalAgency"/>
        <w:keepNext/>
        <w:rPr>
          <w:rFonts w:cs="Times New Roman"/>
          <w:noProof/>
          <w:lang w:val="sk-SK"/>
        </w:rPr>
      </w:pPr>
    </w:p>
    <w:p w14:paraId="79C7DF0B" w14:textId="77CF0FFF" w:rsidR="00F40187" w:rsidRPr="00EF72D6" w:rsidRDefault="00F8005D" w:rsidP="00CF1168">
      <w:pPr>
        <w:pStyle w:val="NormalAgency"/>
        <w:keepNext/>
        <w:rPr>
          <w:rFonts w:cs="Times New Roman"/>
          <w:noProof/>
          <w:lang w:val="sk-SK"/>
        </w:rPr>
      </w:pPr>
      <w:r w:rsidRPr="00EF72D6">
        <w:rPr>
          <w:rFonts w:cs="Times New Roman"/>
          <w:noProof/>
          <w:lang w:val="sk-SK"/>
        </w:rPr>
        <w:t xml:space="preserve">Môže </w:t>
      </w:r>
      <w:r w:rsidR="008B0E5F" w:rsidRPr="00EF72D6">
        <w:rPr>
          <w:rFonts w:cs="Times New Roman"/>
          <w:noProof/>
          <w:lang w:val="sk-SK"/>
        </w:rPr>
        <w:t>dochádzať k</w:t>
      </w:r>
      <w:r w:rsidRPr="00EF72D6">
        <w:rPr>
          <w:rFonts w:cs="Times New Roman"/>
          <w:noProof/>
          <w:lang w:val="sk-SK"/>
        </w:rPr>
        <w:t xml:space="preserve"> dočasné</w:t>
      </w:r>
      <w:r w:rsidR="008B0E5F" w:rsidRPr="00EF72D6">
        <w:rPr>
          <w:rFonts w:cs="Times New Roman"/>
          <w:noProof/>
          <w:lang w:val="sk-SK"/>
        </w:rPr>
        <w:t>mu</w:t>
      </w:r>
      <w:r w:rsidRPr="00EF72D6">
        <w:rPr>
          <w:rFonts w:cs="Times New Roman"/>
          <w:noProof/>
          <w:lang w:val="sk-SK"/>
        </w:rPr>
        <w:t xml:space="preserve"> </w:t>
      </w:r>
      <w:r w:rsidR="008B0E5F" w:rsidRPr="00EF72D6">
        <w:rPr>
          <w:rFonts w:cs="Times New Roman"/>
          <w:noProof/>
          <w:lang w:val="sk-SK"/>
        </w:rPr>
        <w:t>vylučovaniu</w:t>
      </w:r>
      <w:r w:rsidRPr="00EF72D6">
        <w:rPr>
          <w:rFonts w:cs="Times New Roman"/>
          <w:noProof/>
          <w:lang w:val="sk-SK"/>
        </w:rPr>
        <w:t xml:space="preserve"> onasemnogén</w:t>
      </w:r>
      <w:r w:rsidR="008B0E5F" w:rsidRPr="00EF72D6">
        <w:rPr>
          <w:rFonts w:cs="Times New Roman"/>
          <w:noProof/>
          <w:lang w:val="sk-SK"/>
        </w:rPr>
        <w:t>u</w:t>
      </w:r>
      <w:r w:rsidRPr="00EF72D6">
        <w:rPr>
          <w:rFonts w:cs="Times New Roman"/>
          <w:noProof/>
          <w:lang w:val="sk-SK"/>
        </w:rPr>
        <w:t xml:space="preserve"> abeparvovek</w:t>
      </w:r>
      <w:r w:rsidR="008B0E5F" w:rsidRPr="00EF72D6">
        <w:rPr>
          <w:rFonts w:cs="Times New Roman"/>
          <w:noProof/>
          <w:lang w:val="sk-SK"/>
        </w:rPr>
        <w:t>u</w:t>
      </w:r>
      <w:r w:rsidRPr="00EF72D6">
        <w:rPr>
          <w:rFonts w:cs="Times New Roman"/>
          <w:noProof/>
          <w:lang w:val="sk-SK"/>
        </w:rPr>
        <w:t>, najmä prostredníctvom telesného odpadu.</w:t>
      </w:r>
      <w:r w:rsidR="005D0F44" w:rsidRPr="00EF72D6">
        <w:rPr>
          <w:rFonts w:cs="Times New Roman"/>
          <w:noProof/>
          <w:lang w:val="sk-SK"/>
        </w:rPr>
        <w:t xml:space="preserve"> </w:t>
      </w:r>
      <w:r w:rsidRPr="00EF72D6">
        <w:rPr>
          <w:rFonts w:cs="Times New Roman"/>
          <w:noProof/>
          <w:lang w:val="sk-SK"/>
        </w:rPr>
        <w:t>Opatrovateľov a členov rod</w:t>
      </w:r>
      <w:r w:rsidR="008B0E5F" w:rsidRPr="00EF72D6">
        <w:rPr>
          <w:rFonts w:cs="Times New Roman"/>
          <w:noProof/>
          <w:lang w:val="sk-SK"/>
        </w:rPr>
        <w:t>iny</w:t>
      </w:r>
      <w:r w:rsidRPr="00EF72D6">
        <w:rPr>
          <w:rFonts w:cs="Times New Roman"/>
          <w:noProof/>
          <w:lang w:val="sk-SK"/>
        </w:rPr>
        <w:t xml:space="preserve"> pacientov je potrebné informovať o nasledujúcich pokynoch na správn</w:t>
      </w:r>
      <w:r w:rsidR="008B0E5F" w:rsidRPr="00EF72D6">
        <w:rPr>
          <w:rFonts w:cs="Times New Roman"/>
          <w:noProof/>
          <w:lang w:val="sk-SK"/>
        </w:rPr>
        <w:t>e zaobchádzanie</w:t>
      </w:r>
      <w:r w:rsidRPr="00EF72D6">
        <w:rPr>
          <w:rFonts w:cs="Times New Roman"/>
          <w:noProof/>
          <w:lang w:val="sk-SK"/>
        </w:rPr>
        <w:t xml:space="preserve"> s telesnými tekutinami a stolicou pacienta:</w:t>
      </w:r>
    </w:p>
    <w:p w14:paraId="03C49D24" w14:textId="39A733BA" w:rsidR="00932305" w:rsidRPr="00EF72D6" w:rsidRDefault="008B0E5F" w:rsidP="00532B45">
      <w:pPr>
        <w:pStyle w:val="NormalAgency"/>
        <w:numPr>
          <w:ilvl w:val="0"/>
          <w:numId w:val="18"/>
        </w:numPr>
        <w:ind w:left="567" w:hanging="567"/>
        <w:rPr>
          <w:rFonts w:cs="Times New Roman"/>
          <w:noProof/>
          <w:lang w:val="sk-SK"/>
        </w:rPr>
      </w:pPr>
      <w:r w:rsidRPr="00EF72D6">
        <w:rPr>
          <w:rFonts w:cs="Times New Roman"/>
          <w:noProof/>
          <w:lang w:val="sk-SK"/>
        </w:rPr>
        <w:t>Je potrebná dôkladná</w:t>
      </w:r>
      <w:r w:rsidR="00F8005D" w:rsidRPr="00EF72D6">
        <w:rPr>
          <w:rFonts w:cs="Times New Roman"/>
          <w:noProof/>
          <w:lang w:val="sk-SK"/>
        </w:rPr>
        <w:t xml:space="preserve"> hygiena rúk (</w:t>
      </w:r>
      <w:r w:rsidR="00F8005D" w:rsidRPr="00EF72D6">
        <w:rPr>
          <w:rFonts w:cs="Times New Roman"/>
          <w:lang w:val="sk-SK"/>
        </w:rPr>
        <w:t>nosenie ochranných rukavíc a následné dôkladné umytie rúk mydlom a</w:t>
      </w:r>
      <w:r w:rsidRPr="00EF72D6">
        <w:rPr>
          <w:rFonts w:cs="Times New Roman"/>
          <w:lang w:val="sk-SK"/>
        </w:rPr>
        <w:t> </w:t>
      </w:r>
      <w:r w:rsidR="00F8005D" w:rsidRPr="00EF72D6">
        <w:rPr>
          <w:rFonts w:cs="Times New Roman"/>
          <w:lang w:val="sk-SK"/>
        </w:rPr>
        <w:t>teplou tečúcou vodou alebo dezinfekčným prostriedkom na ruky na báze alkoholu</w:t>
      </w:r>
      <w:r w:rsidR="00F8005D" w:rsidRPr="00EF72D6">
        <w:rPr>
          <w:rFonts w:cs="Times New Roman"/>
          <w:noProof/>
          <w:lang w:val="sk-SK"/>
        </w:rPr>
        <w:t xml:space="preserve">), </w:t>
      </w:r>
      <w:r w:rsidRPr="00EF72D6">
        <w:rPr>
          <w:rFonts w:cs="Times New Roman"/>
          <w:noProof/>
          <w:lang w:val="sk-SK"/>
        </w:rPr>
        <w:t>ak</w:t>
      </w:r>
      <w:r w:rsidR="00F8005D" w:rsidRPr="00EF72D6">
        <w:rPr>
          <w:rFonts w:cs="Times New Roman"/>
          <w:noProof/>
          <w:lang w:val="sk-SK"/>
        </w:rPr>
        <w:t xml:space="preserve"> dôjde k priamemu kontaktu s telesnými tekutinami a stolicou pacienta minimálne 1 mesiac po liečbe onasemnogén</w:t>
      </w:r>
      <w:r w:rsidRPr="00EF72D6">
        <w:rPr>
          <w:rFonts w:cs="Times New Roman"/>
          <w:noProof/>
          <w:lang w:val="sk-SK"/>
        </w:rPr>
        <w:t>om</w:t>
      </w:r>
      <w:r w:rsidR="00F8005D" w:rsidRPr="00EF72D6">
        <w:rPr>
          <w:rFonts w:cs="Times New Roman"/>
          <w:noProof/>
          <w:lang w:val="sk-SK"/>
        </w:rPr>
        <w:t xml:space="preserve"> abeparvovek</w:t>
      </w:r>
      <w:r w:rsidRPr="00EF72D6">
        <w:rPr>
          <w:rFonts w:cs="Times New Roman"/>
          <w:noProof/>
          <w:lang w:val="sk-SK"/>
        </w:rPr>
        <w:t>om</w:t>
      </w:r>
      <w:r w:rsidR="00F8005D" w:rsidRPr="00EF72D6">
        <w:rPr>
          <w:rFonts w:cs="Times New Roman"/>
          <w:noProof/>
          <w:lang w:val="sk-SK"/>
        </w:rPr>
        <w:t>.</w:t>
      </w:r>
    </w:p>
    <w:p w14:paraId="28CD102C" w14:textId="0F914ECF" w:rsidR="001D2F07" w:rsidRPr="00EF72D6" w:rsidRDefault="00F8005D" w:rsidP="00532B45">
      <w:pPr>
        <w:pStyle w:val="NormalAgency"/>
        <w:numPr>
          <w:ilvl w:val="0"/>
          <w:numId w:val="18"/>
        </w:numPr>
        <w:ind w:left="567" w:hanging="567"/>
        <w:rPr>
          <w:rFonts w:cs="Times New Roman"/>
          <w:noProof/>
          <w:lang w:val="sk-SK"/>
        </w:rPr>
      </w:pPr>
      <w:r w:rsidRPr="00EF72D6">
        <w:rPr>
          <w:rFonts w:cs="Times New Roman"/>
          <w:noProof/>
          <w:lang w:val="sk-SK"/>
        </w:rPr>
        <w:t xml:space="preserve">Jednorazové plienky je potrebné uzavrieť </w:t>
      </w:r>
      <w:r w:rsidR="008101BC" w:rsidRPr="00EF72D6">
        <w:rPr>
          <w:rFonts w:cs="Times New Roman"/>
          <w:noProof/>
          <w:lang w:val="sk-SK"/>
        </w:rPr>
        <w:t xml:space="preserve">do </w:t>
      </w:r>
      <w:r w:rsidR="008029C8" w:rsidRPr="00EF72D6">
        <w:rPr>
          <w:rFonts w:cs="Times New Roman"/>
          <w:noProof/>
          <w:lang w:val="sk-SK"/>
        </w:rPr>
        <w:t>dvoj</w:t>
      </w:r>
      <w:r w:rsidR="008101BC" w:rsidRPr="00EF72D6">
        <w:rPr>
          <w:rFonts w:cs="Times New Roman"/>
          <w:noProof/>
          <w:lang w:val="sk-SK"/>
        </w:rPr>
        <w:t>vrstvov</w:t>
      </w:r>
      <w:r w:rsidR="008B0E5F" w:rsidRPr="00EF72D6">
        <w:rPr>
          <w:rFonts w:cs="Times New Roman"/>
          <w:noProof/>
          <w:lang w:val="sk-SK"/>
        </w:rPr>
        <w:t>ých</w:t>
      </w:r>
      <w:r w:rsidR="008029C8" w:rsidRPr="00EF72D6">
        <w:rPr>
          <w:rFonts w:cs="Times New Roman"/>
          <w:noProof/>
          <w:lang w:val="sk-SK"/>
        </w:rPr>
        <w:t xml:space="preserve"> </w:t>
      </w:r>
      <w:r w:rsidRPr="00EF72D6">
        <w:rPr>
          <w:rFonts w:cs="Times New Roman"/>
          <w:noProof/>
          <w:lang w:val="sk-SK"/>
        </w:rPr>
        <w:t>plastov</w:t>
      </w:r>
      <w:r w:rsidR="008B0E5F" w:rsidRPr="00EF72D6">
        <w:rPr>
          <w:rFonts w:cs="Times New Roman"/>
          <w:noProof/>
          <w:lang w:val="sk-SK"/>
        </w:rPr>
        <w:t>ých</w:t>
      </w:r>
      <w:r w:rsidRPr="00EF72D6">
        <w:rPr>
          <w:rFonts w:cs="Times New Roman"/>
          <w:noProof/>
          <w:lang w:val="sk-SK"/>
        </w:rPr>
        <w:t xml:space="preserve"> vrec</w:t>
      </w:r>
      <w:r w:rsidR="008B0E5F" w:rsidRPr="00EF72D6">
        <w:rPr>
          <w:rFonts w:cs="Times New Roman"/>
          <w:noProof/>
          <w:lang w:val="sk-SK"/>
        </w:rPr>
        <w:t>ie</w:t>
      </w:r>
      <w:r w:rsidRPr="00EF72D6">
        <w:rPr>
          <w:rFonts w:cs="Times New Roman"/>
          <w:noProof/>
          <w:lang w:val="sk-SK"/>
        </w:rPr>
        <w:t>k a možno ich zlikvidovať pomocou domového odpadu.</w:t>
      </w:r>
    </w:p>
    <w:p w14:paraId="5DF23443" w14:textId="77777777" w:rsidR="00D57893" w:rsidRPr="00EF72D6" w:rsidRDefault="00D57893" w:rsidP="004A6553">
      <w:pPr>
        <w:pStyle w:val="NormalAgency"/>
        <w:rPr>
          <w:rFonts w:cs="Times New Roman"/>
          <w:noProof/>
          <w:lang w:val="sk-SK"/>
        </w:rPr>
      </w:pPr>
    </w:p>
    <w:p w14:paraId="45378902" w14:textId="77777777" w:rsidR="008B0E5F" w:rsidRPr="00EF72D6" w:rsidRDefault="008B0E5F" w:rsidP="004A6553">
      <w:pPr>
        <w:pStyle w:val="NormalAgency"/>
        <w:rPr>
          <w:rFonts w:cs="Times New Roman"/>
          <w:noProof/>
          <w:lang w:val="sk-SK"/>
        </w:rPr>
      </w:pPr>
    </w:p>
    <w:p w14:paraId="37472455" w14:textId="77777777" w:rsidR="00812D16" w:rsidRPr="00EF72D6" w:rsidRDefault="00F8005D" w:rsidP="00CF1168">
      <w:pPr>
        <w:pStyle w:val="NormalBoldAgency"/>
        <w:keepNext/>
        <w:outlineLvl w:val="9"/>
        <w:rPr>
          <w:rFonts w:ascii="Times New Roman" w:hAnsi="Times New Roman" w:cs="Times New Roman"/>
          <w:lang w:val="sk-SK"/>
        </w:rPr>
      </w:pPr>
      <w:bookmarkStart w:id="33" w:name="smpc7"/>
      <w:bookmarkEnd w:id="33"/>
      <w:r w:rsidRPr="00EF72D6">
        <w:rPr>
          <w:rFonts w:ascii="Times New Roman" w:hAnsi="Times New Roman" w:cs="Times New Roman"/>
          <w:bCs/>
          <w:lang w:val="sk-SK"/>
        </w:rPr>
        <w:t>7.</w:t>
      </w:r>
      <w:r w:rsidRPr="00EF72D6">
        <w:rPr>
          <w:rFonts w:ascii="Times New Roman" w:hAnsi="Times New Roman" w:cs="Times New Roman"/>
          <w:bCs/>
          <w:lang w:val="sk-SK"/>
        </w:rPr>
        <w:tab/>
        <w:t>DRŽITEĽ ROZHODNUTIA O REGISTRÁCII</w:t>
      </w:r>
    </w:p>
    <w:p w14:paraId="3F49A805" w14:textId="77777777" w:rsidR="00812D16" w:rsidRPr="00EF72D6" w:rsidRDefault="00812D16" w:rsidP="00CF1168">
      <w:pPr>
        <w:pStyle w:val="NormalAgency"/>
        <w:keepNext/>
        <w:rPr>
          <w:rFonts w:cs="Times New Roman"/>
          <w:noProof/>
          <w:lang w:val="sk-SK"/>
        </w:rPr>
      </w:pPr>
    </w:p>
    <w:p w14:paraId="0427882D" w14:textId="77777777" w:rsidR="00035C66" w:rsidRPr="00EF72D6" w:rsidRDefault="00035C66" w:rsidP="00035C66">
      <w:pPr>
        <w:keepNext/>
        <w:tabs>
          <w:tab w:val="left" w:pos="567"/>
        </w:tabs>
        <w:rPr>
          <w:sz w:val="22"/>
          <w:szCs w:val="22"/>
          <w:lang w:val="sk-SK"/>
        </w:rPr>
      </w:pPr>
      <w:bookmarkStart w:id="34" w:name="_Hlk104386779"/>
      <w:r w:rsidRPr="00EF72D6">
        <w:rPr>
          <w:sz w:val="22"/>
          <w:szCs w:val="22"/>
          <w:lang w:val="sk-SK"/>
        </w:rPr>
        <w:t>Novartis Europharm Limited</w:t>
      </w:r>
    </w:p>
    <w:p w14:paraId="7B9FD6AC" w14:textId="77777777" w:rsidR="00035C66" w:rsidRPr="00EF72D6" w:rsidRDefault="00035C66" w:rsidP="00035C66">
      <w:pPr>
        <w:keepNext/>
        <w:tabs>
          <w:tab w:val="left" w:pos="567"/>
        </w:tabs>
        <w:rPr>
          <w:noProof/>
          <w:sz w:val="22"/>
          <w:szCs w:val="22"/>
          <w:lang w:val="sk-SK"/>
        </w:rPr>
      </w:pPr>
      <w:r w:rsidRPr="00EF72D6">
        <w:rPr>
          <w:noProof/>
          <w:sz w:val="22"/>
          <w:szCs w:val="22"/>
          <w:lang w:val="sk-SK"/>
        </w:rPr>
        <w:t>Vista Building</w:t>
      </w:r>
    </w:p>
    <w:p w14:paraId="3DFB8AC2" w14:textId="77777777" w:rsidR="00035C66" w:rsidRPr="00EF72D6" w:rsidRDefault="00035C66" w:rsidP="00035C66">
      <w:pPr>
        <w:keepNext/>
        <w:tabs>
          <w:tab w:val="left" w:pos="567"/>
        </w:tabs>
        <w:rPr>
          <w:noProof/>
          <w:sz w:val="22"/>
          <w:szCs w:val="22"/>
          <w:lang w:val="sk-SK"/>
        </w:rPr>
      </w:pPr>
      <w:r w:rsidRPr="00EF72D6">
        <w:rPr>
          <w:noProof/>
          <w:sz w:val="22"/>
          <w:szCs w:val="22"/>
          <w:lang w:val="sk-SK"/>
        </w:rPr>
        <w:t>Elm Park, Merrion Road</w:t>
      </w:r>
    </w:p>
    <w:p w14:paraId="7606FB22" w14:textId="77777777" w:rsidR="00035C66" w:rsidRPr="00EF72D6" w:rsidRDefault="00035C66" w:rsidP="00035C66">
      <w:pPr>
        <w:keepNext/>
        <w:tabs>
          <w:tab w:val="left" w:pos="567"/>
        </w:tabs>
        <w:rPr>
          <w:noProof/>
          <w:sz w:val="22"/>
          <w:szCs w:val="22"/>
          <w:lang w:val="sk-SK"/>
        </w:rPr>
      </w:pPr>
      <w:r w:rsidRPr="00EF72D6">
        <w:rPr>
          <w:noProof/>
          <w:sz w:val="22"/>
          <w:szCs w:val="22"/>
          <w:lang w:val="sk-SK"/>
        </w:rPr>
        <w:t>Dublin 4</w:t>
      </w:r>
    </w:p>
    <w:bookmarkEnd w:id="34"/>
    <w:p w14:paraId="376A0E9A" w14:textId="4A3FB128" w:rsidR="00812D16" w:rsidRPr="00EF72D6" w:rsidRDefault="00F8005D" w:rsidP="004A6553">
      <w:pPr>
        <w:pStyle w:val="NormalAgency"/>
        <w:rPr>
          <w:rFonts w:cs="Times New Roman"/>
          <w:noProof/>
          <w:lang w:val="sk-SK"/>
        </w:rPr>
      </w:pPr>
      <w:r w:rsidRPr="00EF72D6">
        <w:rPr>
          <w:rFonts w:cs="Times New Roman"/>
          <w:lang w:val="sk-SK"/>
        </w:rPr>
        <w:t>Írsko</w:t>
      </w:r>
    </w:p>
    <w:p w14:paraId="7ABEEF07" w14:textId="77777777" w:rsidR="00812D16" w:rsidRPr="00EF72D6" w:rsidRDefault="00812D16" w:rsidP="004A6553">
      <w:pPr>
        <w:pStyle w:val="NormalAgency"/>
        <w:rPr>
          <w:rFonts w:cs="Times New Roman"/>
          <w:noProof/>
          <w:lang w:val="sk-SK"/>
        </w:rPr>
      </w:pPr>
    </w:p>
    <w:p w14:paraId="09E4CB85" w14:textId="77777777" w:rsidR="00835F3E" w:rsidRPr="00EF72D6" w:rsidRDefault="00835F3E" w:rsidP="004A6553">
      <w:pPr>
        <w:pStyle w:val="NormalAgency"/>
        <w:rPr>
          <w:rFonts w:cs="Times New Roman"/>
          <w:noProof/>
          <w:lang w:val="sk-SK"/>
        </w:rPr>
      </w:pPr>
    </w:p>
    <w:p w14:paraId="2960570E" w14:textId="77777777" w:rsidR="00812D16" w:rsidRPr="00EF72D6" w:rsidRDefault="00F8005D" w:rsidP="00CF1168">
      <w:pPr>
        <w:pStyle w:val="NormalBoldAgency"/>
        <w:keepNext/>
        <w:outlineLvl w:val="9"/>
        <w:rPr>
          <w:rFonts w:ascii="Times New Roman" w:hAnsi="Times New Roman" w:cs="Times New Roman"/>
          <w:lang w:val="sk-SK"/>
        </w:rPr>
      </w:pPr>
      <w:bookmarkStart w:id="35" w:name="smpc8"/>
      <w:bookmarkEnd w:id="35"/>
      <w:r w:rsidRPr="00EF72D6">
        <w:rPr>
          <w:rFonts w:ascii="Times New Roman" w:hAnsi="Times New Roman" w:cs="Times New Roman"/>
          <w:bCs/>
          <w:lang w:val="sk-SK"/>
        </w:rPr>
        <w:t>8.</w:t>
      </w:r>
      <w:r w:rsidRPr="00EF72D6">
        <w:rPr>
          <w:rFonts w:ascii="Times New Roman" w:hAnsi="Times New Roman" w:cs="Times New Roman"/>
          <w:bCs/>
          <w:lang w:val="sk-SK"/>
        </w:rPr>
        <w:tab/>
        <w:t>REGISTRAČNÉ ČÍSLA</w:t>
      </w:r>
    </w:p>
    <w:p w14:paraId="6FF86E3A" w14:textId="77777777" w:rsidR="00812D16" w:rsidRPr="00EF72D6" w:rsidRDefault="00812D16" w:rsidP="00CF1168">
      <w:pPr>
        <w:pStyle w:val="NormalAgency"/>
        <w:keepNext/>
        <w:rPr>
          <w:rFonts w:cs="Times New Roman"/>
          <w:noProof/>
          <w:lang w:val="sk-SK"/>
        </w:rPr>
      </w:pPr>
    </w:p>
    <w:p w14:paraId="030A2958" w14:textId="77777777" w:rsidR="008029C8" w:rsidRPr="00EF72D6" w:rsidRDefault="008029C8" w:rsidP="008029C8">
      <w:pPr>
        <w:pStyle w:val="NormalAgency"/>
        <w:rPr>
          <w:rFonts w:cs="Times New Roman"/>
          <w:lang w:val="sk-SK"/>
        </w:rPr>
      </w:pPr>
      <w:r w:rsidRPr="00EF72D6">
        <w:rPr>
          <w:rFonts w:cs="Times New Roman"/>
          <w:lang w:val="sk-SK"/>
        </w:rPr>
        <w:t>EU/1/20/1443/001</w:t>
      </w:r>
    </w:p>
    <w:p w14:paraId="37E0CC1E" w14:textId="77777777" w:rsidR="008029C8" w:rsidRPr="00EF72D6" w:rsidRDefault="008029C8" w:rsidP="008029C8">
      <w:pPr>
        <w:pStyle w:val="NormalAgency"/>
        <w:rPr>
          <w:rFonts w:cs="Times New Roman"/>
          <w:lang w:val="sk-SK"/>
        </w:rPr>
      </w:pPr>
      <w:r w:rsidRPr="00EF72D6">
        <w:rPr>
          <w:rFonts w:cs="Times New Roman"/>
          <w:lang w:val="sk-SK"/>
        </w:rPr>
        <w:t>EU/1/20/1443/002</w:t>
      </w:r>
    </w:p>
    <w:p w14:paraId="460368C0" w14:textId="77777777" w:rsidR="008029C8" w:rsidRPr="00EF72D6" w:rsidRDefault="008029C8" w:rsidP="008029C8">
      <w:pPr>
        <w:pStyle w:val="NormalAgency"/>
        <w:rPr>
          <w:rFonts w:cs="Times New Roman"/>
          <w:lang w:val="sk-SK"/>
        </w:rPr>
      </w:pPr>
      <w:r w:rsidRPr="00EF72D6">
        <w:rPr>
          <w:rFonts w:cs="Times New Roman"/>
          <w:lang w:val="sk-SK"/>
        </w:rPr>
        <w:t>EU/1/20/1443/003</w:t>
      </w:r>
    </w:p>
    <w:p w14:paraId="0BD67408" w14:textId="77777777" w:rsidR="008029C8" w:rsidRPr="00EF72D6" w:rsidRDefault="008029C8" w:rsidP="008029C8">
      <w:pPr>
        <w:pStyle w:val="NormalAgency"/>
        <w:rPr>
          <w:rFonts w:cs="Times New Roman"/>
          <w:lang w:val="sk-SK"/>
        </w:rPr>
      </w:pPr>
      <w:r w:rsidRPr="00EF72D6">
        <w:rPr>
          <w:rFonts w:cs="Times New Roman"/>
          <w:lang w:val="sk-SK"/>
        </w:rPr>
        <w:t>EU/1/20/1443/004</w:t>
      </w:r>
    </w:p>
    <w:p w14:paraId="3D2E080F" w14:textId="77777777" w:rsidR="008029C8" w:rsidRPr="00EF72D6" w:rsidRDefault="008029C8" w:rsidP="008029C8">
      <w:pPr>
        <w:pStyle w:val="NormalAgency"/>
        <w:rPr>
          <w:rFonts w:cs="Times New Roman"/>
          <w:lang w:val="sk-SK"/>
        </w:rPr>
      </w:pPr>
      <w:r w:rsidRPr="00EF72D6">
        <w:rPr>
          <w:rFonts w:cs="Times New Roman"/>
          <w:lang w:val="sk-SK"/>
        </w:rPr>
        <w:t>EU/1/20/1443/005</w:t>
      </w:r>
    </w:p>
    <w:p w14:paraId="29F80749" w14:textId="77777777" w:rsidR="008029C8" w:rsidRPr="00EF72D6" w:rsidRDefault="008029C8" w:rsidP="008029C8">
      <w:pPr>
        <w:pStyle w:val="NormalAgency"/>
        <w:rPr>
          <w:rFonts w:cs="Times New Roman"/>
          <w:lang w:val="sk-SK"/>
        </w:rPr>
      </w:pPr>
      <w:r w:rsidRPr="00EF72D6">
        <w:rPr>
          <w:rFonts w:cs="Times New Roman"/>
          <w:lang w:val="sk-SK"/>
        </w:rPr>
        <w:t>EU/1/20/1443/006</w:t>
      </w:r>
    </w:p>
    <w:p w14:paraId="2B3C3B36" w14:textId="77777777" w:rsidR="008029C8" w:rsidRPr="00EF72D6" w:rsidRDefault="008029C8" w:rsidP="008029C8">
      <w:pPr>
        <w:pStyle w:val="NormalAgency"/>
        <w:rPr>
          <w:rFonts w:cs="Times New Roman"/>
          <w:lang w:val="sk-SK"/>
        </w:rPr>
      </w:pPr>
      <w:r w:rsidRPr="00EF72D6">
        <w:rPr>
          <w:rFonts w:cs="Times New Roman"/>
          <w:lang w:val="sk-SK"/>
        </w:rPr>
        <w:t>EU/1/20/1443/007</w:t>
      </w:r>
    </w:p>
    <w:p w14:paraId="40B8493B" w14:textId="77777777" w:rsidR="008029C8" w:rsidRPr="00EF72D6" w:rsidRDefault="008029C8" w:rsidP="008029C8">
      <w:pPr>
        <w:pStyle w:val="NormalAgency"/>
        <w:rPr>
          <w:rFonts w:cs="Times New Roman"/>
          <w:lang w:val="sk-SK"/>
        </w:rPr>
      </w:pPr>
      <w:r w:rsidRPr="00EF72D6">
        <w:rPr>
          <w:rFonts w:cs="Times New Roman"/>
          <w:lang w:val="sk-SK"/>
        </w:rPr>
        <w:t>EU/1/20/1443/008</w:t>
      </w:r>
    </w:p>
    <w:p w14:paraId="78DE2243" w14:textId="77777777" w:rsidR="008029C8" w:rsidRPr="00EF72D6" w:rsidRDefault="008029C8" w:rsidP="008029C8">
      <w:pPr>
        <w:pStyle w:val="NormalAgency"/>
        <w:rPr>
          <w:rFonts w:cs="Times New Roman"/>
          <w:lang w:val="sk-SK"/>
        </w:rPr>
      </w:pPr>
      <w:r w:rsidRPr="00EF72D6">
        <w:rPr>
          <w:rFonts w:cs="Times New Roman"/>
          <w:lang w:val="sk-SK"/>
        </w:rPr>
        <w:t>EU/1/20/1443/009</w:t>
      </w:r>
    </w:p>
    <w:p w14:paraId="7CD56FA1" w14:textId="77777777" w:rsidR="008029C8" w:rsidRPr="00EF72D6" w:rsidRDefault="008029C8" w:rsidP="008029C8">
      <w:pPr>
        <w:pStyle w:val="NormalAgency"/>
        <w:rPr>
          <w:rFonts w:cs="Times New Roman"/>
          <w:lang w:val="sk-SK"/>
        </w:rPr>
      </w:pPr>
      <w:r w:rsidRPr="00EF72D6">
        <w:rPr>
          <w:rFonts w:cs="Times New Roman"/>
          <w:lang w:val="sk-SK"/>
        </w:rPr>
        <w:t>EU/1/20/1443/010</w:t>
      </w:r>
    </w:p>
    <w:p w14:paraId="2328671B" w14:textId="77777777" w:rsidR="008029C8" w:rsidRPr="00EF72D6" w:rsidRDefault="008029C8" w:rsidP="008029C8">
      <w:pPr>
        <w:pStyle w:val="NormalAgency"/>
        <w:rPr>
          <w:rFonts w:cs="Times New Roman"/>
          <w:lang w:val="sk-SK"/>
        </w:rPr>
      </w:pPr>
      <w:r w:rsidRPr="00EF72D6">
        <w:rPr>
          <w:rFonts w:cs="Times New Roman"/>
          <w:lang w:val="sk-SK"/>
        </w:rPr>
        <w:t>EU/1/20/1443/011</w:t>
      </w:r>
    </w:p>
    <w:p w14:paraId="600834C6" w14:textId="77777777" w:rsidR="008029C8" w:rsidRPr="00EF72D6" w:rsidRDefault="008029C8" w:rsidP="008029C8">
      <w:pPr>
        <w:pStyle w:val="NormalAgency"/>
        <w:rPr>
          <w:rFonts w:cs="Times New Roman"/>
          <w:lang w:val="sk-SK"/>
        </w:rPr>
      </w:pPr>
      <w:r w:rsidRPr="00EF72D6">
        <w:rPr>
          <w:rFonts w:cs="Times New Roman"/>
          <w:lang w:val="sk-SK"/>
        </w:rPr>
        <w:t>EU/1/20/1443/012</w:t>
      </w:r>
    </w:p>
    <w:p w14:paraId="35DD7216" w14:textId="77777777" w:rsidR="008029C8" w:rsidRPr="00EF72D6" w:rsidRDefault="008029C8" w:rsidP="008029C8">
      <w:pPr>
        <w:pStyle w:val="NormalAgency"/>
        <w:rPr>
          <w:rFonts w:cs="Times New Roman"/>
          <w:lang w:val="sk-SK"/>
        </w:rPr>
      </w:pPr>
      <w:r w:rsidRPr="00EF72D6">
        <w:rPr>
          <w:rFonts w:cs="Times New Roman"/>
          <w:lang w:val="sk-SK"/>
        </w:rPr>
        <w:t>EU/1/20/1443/013</w:t>
      </w:r>
    </w:p>
    <w:p w14:paraId="0B6E8DE3" w14:textId="77777777" w:rsidR="008029C8" w:rsidRPr="00EF72D6" w:rsidRDefault="008029C8" w:rsidP="008029C8">
      <w:pPr>
        <w:pStyle w:val="NormalAgency"/>
        <w:rPr>
          <w:rFonts w:cs="Times New Roman"/>
          <w:lang w:val="sk-SK"/>
        </w:rPr>
      </w:pPr>
      <w:r w:rsidRPr="00EF72D6">
        <w:rPr>
          <w:rFonts w:cs="Times New Roman"/>
          <w:lang w:val="sk-SK"/>
        </w:rPr>
        <w:t>EU/1/20/1443/014</w:t>
      </w:r>
    </w:p>
    <w:p w14:paraId="2B45F36A" w14:textId="77777777" w:rsidR="008029C8" w:rsidRPr="00EF72D6" w:rsidRDefault="008029C8" w:rsidP="008029C8">
      <w:pPr>
        <w:pStyle w:val="NormalAgency"/>
        <w:rPr>
          <w:rFonts w:cs="Times New Roman"/>
          <w:lang w:val="sk-SK"/>
        </w:rPr>
      </w:pPr>
      <w:r w:rsidRPr="00EF72D6">
        <w:rPr>
          <w:rFonts w:cs="Times New Roman"/>
          <w:lang w:val="sk-SK"/>
        </w:rPr>
        <w:t>EU/1/20/1443/015</w:t>
      </w:r>
    </w:p>
    <w:p w14:paraId="3597FAF5" w14:textId="77777777" w:rsidR="008029C8" w:rsidRPr="00EF72D6" w:rsidRDefault="008029C8" w:rsidP="008029C8">
      <w:pPr>
        <w:pStyle w:val="NormalAgency"/>
        <w:rPr>
          <w:rFonts w:cs="Times New Roman"/>
          <w:lang w:val="sk-SK"/>
        </w:rPr>
      </w:pPr>
      <w:r w:rsidRPr="00EF72D6">
        <w:rPr>
          <w:rFonts w:cs="Times New Roman"/>
          <w:lang w:val="sk-SK"/>
        </w:rPr>
        <w:t>EU/1/20/1443/016</w:t>
      </w:r>
    </w:p>
    <w:p w14:paraId="22834D7E" w14:textId="77777777" w:rsidR="008029C8" w:rsidRPr="00EF72D6" w:rsidRDefault="008029C8" w:rsidP="008029C8">
      <w:pPr>
        <w:pStyle w:val="NormalAgency"/>
        <w:rPr>
          <w:rFonts w:cs="Times New Roman"/>
          <w:lang w:val="sk-SK"/>
        </w:rPr>
      </w:pPr>
      <w:r w:rsidRPr="00EF72D6">
        <w:rPr>
          <w:rFonts w:cs="Times New Roman"/>
          <w:lang w:val="sk-SK"/>
        </w:rPr>
        <w:t>EU/1/20/1443/017</w:t>
      </w:r>
    </w:p>
    <w:p w14:paraId="22408F00" w14:textId="77777777" w:rsidR="008029C8" w:rsidRPr="00EF72D6" w:rsidRDefault="008029C8" w:rsidP="008029C8">
      <w:pPr>
        <w:pStyle w:val="NormalAgency"/>
        <w:rPr>
          <w:rFonts w:cs="Times New Roman"/>
          <w:lang w:val="sk-SK"/>
        </w:rPr>
      </w:pPr>
      <w:r w:rsidRPr="00EF72D6">
        <w:rPr>
          <w:rFonts w:cs="Times New Roman"/>
          <w:lang w:val="sk-SK"/>
        </w:rPr>
        <w:t>EU/1/20/1443/018</w:t>
      </w:r>
    </w:p>
    <w:p w14:paraId="21BABDA1" w14:textId="77777777" w:rsidR="008029C8" w:rsidRPr="00EF72D6" w:rsidRDefault="008029C8" w:rsidP="008029C8">
      <w:pPr>
        <w:pStyle w:val="NormalAgency"/>
        <w:rPr>
          <w:rFonts w:cs="Times New Roman"/>
          <w:lang w:val="sk-SK"/>
        </w:rPr>
      </w:pPr>
      <w:r w:rsidRPr="00EF72D6">
        <w:rPr>
          <w:rFonts w:cs="Times New Roman"/>
          <w:lang w:val="sk-SK"/>
        </w:rPr>
        <w:t>EU/1/20/1443/019</w:t>
      </w:r>
    </w:p>
    <w:p w14:paraId="1409A009" w14:textId="77777777" w:rsidR="008029C8" w:rsidRPr="00EF72D6" w:rsidRDefault="008029C8" w:rsidP="008029C8">
      <w:pPr>
        <w:pStyle w:val="NormalAgency"/>
        <w:rPr>
          <w:rFonts w:cs="Times New Roman"/>
          <w:lang w:val="sk-SK"/>
        </w:rPr>
      </w:pPr>
      <w:r w:rsidRPr="00EF72D6">
        <w:rPr>
          <w:rFonts w:cs="Times New Roman"/>
          <w:lang w:val="sk-SK"/>
        </w:rPr>
        <w:t>EU/1/20/1443/020</w:t>
      </w:r>
    </w:p>
    <w:p w14:paraId="504D24E1" w14:textId="77777777" w:rsidR="008029C8" w:rsidRPr="00EF72D6" w:rsidRDefault="008029C8" w:rsidP="008029C8">
      <w:pPr>
        <w:pStyle w:val="NormalAgency"/>
        <w:rPr>
          <w:rFonts w:cs="Times New Roman"/>
          <w:lang w:val="sk-SK"/>
        </w:rPr>
      </w:pPr>
      <w:r w:rsidRPr="00EF72D6">
        <w:rPr>
          <w:rFonts w:cs="Times New Roman"/>
          <w:lang w:val="sk-SK"/>
        </w:rPr>
        <w:t>EU/1/20/1443/021</w:t>
      </w:r>
    </w:p>
    <w:p w14:paraId="3A8C9AA3" w14:textId="77777777" w:rsidR="008029C8" w:rsidRPr="00EF72D6" w:rsidRDefault="008029C8" w:rsidP="008029C8">
      <w:pPr>
        <w:pStyle w:val="NormalAgency"/>
        <w:rPr>
          <w:rFonts w:cs="Times New Roman"/>
          <w:lang w:val="sk-SK"/>
        </w:rPr>
      </w:pPr>
      <w:r w:rsidRPr="00EF72D6">
        <w:rPr>
          <w:rFonts w:cs="Times New Roman"/>
          <w:lang w:val="sk-SK"/>
        </w:rPr>
        <w:t>EU/1/20/1443/022</w:t>
      </w:r>
    </w:p>
    <w:p w14:paraId="3F154352" w14:textId="77777777" w:rsidR="008029C8" w:rsidRPr="00EF72D6" w:rsidRDefault="008029C8" w:rsidP="008029C8">
      <w:pPr>
        <w:pStyle w:val="NormalAgency"/>
        <w:rPr>
          <w:rFonts w:cs="Times New Roman"/>
          <w:lang w:val="sk-SK"/>
        </w:rPr>
      </w:pPr>
      <w:r w:rsidRPr="00EF72D6">
        <w:rPr>
          <w:rFonts w:cs="Times New Roman"/>
          <w:lang w:val="sk-SK"/>
        </w:rPr>
        <w:t>EU/1/20/1443/023</w:t>
      </w:r>
    </w:p>
    <w:p w14:paraId="2DC46E0B" w14:textId="77777777" w:rsidR="008029C8" w:rsidRPr="00EF72D6" w:rsidRDefault="008029C8" w:rsidP="008029C8">
      <w:pPr>
        <w:pStyle w:val="NormalAgency"/>
        <w:rPr>
          <w:rFonts w:cs="Times New Roman"/>
          <w:lang w:val="sk-SK"/>
        </w:rPr>
      </w:pPr>
      <w:r w:rsidRPr="00EF72D6">
        <w:rPr>
          <w:rFonts w:cs="Times New Roman"/>
          <w:lang w:val="sk-SK"/>
        </w:rPr>
        <w:t>EU/1/20/1443/024</w:t>
      </w:r>
    </w:p>
    <w:p w14:paraId="63BE59E3" w14:textId="77777777" w:rsidR="008029C8" w:rsidRPr="00EF72D6" w:rsidRDefault="008029C8" w:rsidP="008029C8">
      <w:pPr>
        <w:pStyle w:val="NormalAgency"/>
        <w:rPr>
          <w:rFonts w:cs="Times New Roman"/>
          <w:lang w:val="sk-SK"/>
        </w:rPr>
      </w:pPr>
      <w:r w:rsidRPr="00EF72D6">
        <w:rPr>
          <w:rFonts w:cs="Times New Roman"/>
          <w:lang w:val="sk-SK"/>
        </w:rPr>
        <w:t>EU/1/20/1443/025</w:t>
      </w:r>
    </w:p>
    <w:p w14:paraId="188B34A8" w14:textId="77777777" w:rsidR="008029C8" w:rsidRPr="00EF72D6" w:rsidRDefault="008029C8" w:rsidP="008029C8">
      <w:pPr>
        <w:pStyle w:val="NormalAgency"/>
        <w:rPr>
          <w:rFonts w:cs="Times New Roman"/>
          <w:lang w:val="sk-SK"/>
        </w:rPr>
      </w:pPr>
      <w:r w:rsidRPr="00EF72D6">
        <w:rPr>
          <w:rFonts w:cs="Times New Roman"/>
          <w:lang w:val="sk-SK"/>
        </w:rPr>
        <w:t>EU/1/20/1443/026</w:t>
      </w:r>
    </w:p>
    <w:p w14:paraId="2F6FC6AE" w14:textId="77777777" w:rsidR="008029C8" w:rsidRPr="00EF72D6" w:rsidRDefault="008029C8" w:rsidP="008029C8">
      <w:pPr>
        <w:pStyle w:val="NormalAgency"/>
        <w:rPr>
          <w:rFonts w:cs="Times New Roman"/>
          <w:lang w:val="sk-SK"/>
        </w:rPr>
      </w:pPr>
      <w:r w:rsidRPr="00EF72D6">
        <w:rPr>
          <w:rFonts w:cs="Times New Roman"/>
          <w:lang w:val="sk-SK"/>
        </w:rPr>
        <w:t>EU/1/20/1443/027</w:t>
      </w:r>
    </w:p>
    <w:p w14:paraId="6E25DD25" w14:textId="77777777" w:rsidR="008029C8" w:rsidRPr="00EF72D6" w:rsidRDefault="008029C8" w:rsidP="008029C8">
      <w:pPr>
        <w:pStyle w:val="NormalAgency"/>
        <w:rPr>
          <w:rFonts w:cs="Times New Roman"/>
          <w:lang w:val="sk-SK"/>
        </w:rPr>
      </w:pPr>
      <w:r w:rsidRPr="00EF72D6">
        <w:rPr>
          <w:rFonts w:cs="Times New Roman"/>
          <w:lang w:val="sk-SK"/>
        </w:rPr>
        <w:t>EU/1/20/1443/028</w:t>
      </w:r>
    </w:p>
    <w:p w14:paraId="3DA1CFC6" w14:textId="77777777" w:rsidR="008029C8" w:rsidRPr="00EF72D6" w:rsidRDefault="008029C8" w:rsidP="008029C8">
      <w:pPr>
        <w:pStyle w:val="NormalAgency"/>
        <w:rPr>
          <w:rFonts w:cs="Times New Roman"/>
          <w:lang w:val="sk-SK"/>
        </w:rPr>
      </w:pPr>
      <w:r w:rsidRPr="00EF72D6">
        <w:rPr>
          <w:rFonts w:cs="Times New Roman"/>
          <w:lang w:val="sk-SK"/>
        </w:rPr>
        <w:t>EU/1/20/1443/029</w:t>
      </w:r>
    </w:p>
    <w:p w14:paraId="03ACB82C" w14:textId="77777777" w:rsidR="008029C8" w:rsidRPr="00EF72D6" w:rsidRDefault="008029C8" w:rsidP="008029C8">
      <w:pPr>
        <w:pStyle w:val="NormalAgency"/>
        <w:rPr>
          <w:rFonts w:cs="Times New Roman"/>
          <w:lang w:val="sk-SK"/>
        </w:rPr>
      </w:pPr>
      <w:r w:rsidRPr="00EF72D6">
        <w:rPr>
          <w:rFonts w:cs="Times New Roman"/>
          <w:lang w:val="sk-SK"/>
        </w:rPr>
        <w:t>EU/1/20/1443/030</w:t>
      </w:r>
    </w:p>
    <w:p w14:paraId="14223047" w14:textId="77777777" w:rsidR="008029C8" w:rsidRPr="00EF72D6" w:rsidRDefault="008029C8" w:rsidP="008029C8">
      <w:pPr>
        <w:pStyle w:val="NormalAgency"/>
        <w:rPr>
          <w:rFonts w:cs="Times New Roman"/>
          <w:lang w:val="sk-SK"/>
        </w:rPr>
      </w:pPr>
      <w:r w:rsidRPr="00EF72D6">
        <w:rPr>
          <w:rFonts w:cs="Times New Roman"/>
          <w:lang w:val="sk-SK"/>
        </w:rPr>
        <w:t>EU/1/20/1443/031</w:t>
      </w:r>
    </w:p>
    <w:p w14:paraId="7EA2C16C" w14:textId="77777777" w:rsidR="008029C8" w:rsidRPr="00EF72D6" w:rsidRDefault="008029C8" w:rsidP="008029C8">
      <w:pPr>
        <w:pStyle w:val="NormalAgency"/>
        <w:rPr>
          <w:rFonts w:cs="Times New Roman"/>
          <w:lang w:val="sk-SK"/>
        </w:rPr>
      </w:pPr>
      <w:r w:rsidRPr="00EF72D6">
        <w:rPr>
          <w:rFonts w:cs="Times New Roman"/>
          <w:lang w:val="sk-SK"/>
        </w:rPr>
        <w:t>EU/1/20/1443/032</w:t>
      </w:r>
    </w:p>
    <w:p w14:paraId="44E33DD3" w14:textId="77777777" w:rsidR="008029C8" w:rsidRPr="00EF72D6" w:rsidRDefault="008029C8" w:rsidP="008029C8">
      <w:pPr>
        <w:pStyle w:val="NormalAgency"/>
        <w:rPr>
          <w:rFonts w:cs="Times New Roman"/>
          <w:lang w:val="sk-SK"/>
        </w:rPr>
      </w:pPr>
      <w:r w:rsidRPr="00EF72D6">
        <w:rPr>
          <w:rFonts w:cs="Times New Roman"/>
          <w:lang w:val="sk-SK"/>
        </w:rPr>
        <w:t>EU/1/20/1443/033</w:t>
      </w:r>
    </w:p>
    <w:p w14:paraId="5CC7AF94" w14:textId="77777777" w:rsidR="008029C8" w:rsidRPr="00EF72D6" w:rsidRDefault="008029C8" w:rsidP="008029C8">
      <w:pPr>
        <w:pStyle w:val="NormalAgency"/>
        <w:rPr>
          <w:rFonts w:cs="Times New Roman"/>
          <w:lang w:val="sk-SK"/>
        </w:rPr>
      </w:pPr>
      <w:r w:rsidRPr="00EF72D6">
        <w:rPr>
          <w:rFonts w:cs="Times New Roman"/>
          <w:lang w:val="sk-SK"/>
        </w:rPr>
        <w:t>EU/1/20/1443/034</w:t>
      </w:r>
    </w:p>
    <w:p w14:paraId="73A79821" w14:textId="77777777" w:rsidR="008029C8" w:rsidRPr="00EF72D6" w:rsidRDefault="008029C8" w:rsidP="008029C8">
      <w:pPr>
        <w:pStyle w:val="NormalAgency"/>
        <w:rPr>
          <w:rFonts w:cs="Times New Roman"/>
          <w:lang w:val="sk-SK"/>
        </w:rPr>
      </w:pPr>
      <w:r w:rsidRPr="00EF72D6">
        <w:rPr>
          <w:rFonts w:cs="Times New Roman"/>
          <w:lang w:val="sk-SK"/>
        </w:rPr>
        <w:t>EU/1/20/1443/035</w:t>
      </w:r>
    </w:p>
    <w:p w14:paraId="7F84223F" w14:textId="77777777" w:rsidR="008029C8" w:rsidRPr="00EF72D6" w:rsidRDefault="008029C8" w:rsidP="008029C8">
      <w:pPr>
        <w:pStyle w:val="NormalAgency"/>
        <w:rPr>
          <w:rFonts w:cs="Times New Roman"/>
          <w:lang w:val="sk-SK"/>
        </w:rPr>
      </w:pPr>
      <w:r w:rsidRPr="00EF72D6">
        <w:rPr>
          <w:rFonts w:cs="Times New Roman"/>
          <w:lang w:val="sk-SK"/>
        </w:rPr>
        <w:t>EU/1/20/1443/036</w:t>
      </w:r>
    </w:p>
    <w:p w14:paraId="0B22B942" w14:textId="6C381054" w:rsidR="008029C8" w:rsidRPr="00EF72D6" w:rsidRDefault="008029C8" w:rsidP="008029C8">
      <w:pPr>
        <w:pStyle w:val="NormalAgency"/>
        <w:rPr>
          <w:rFonts w:cs="Times New Roman"/>
          <w:lang w:val="sk-SK"/>
        </w:rPr>
      </w:pPr>
      <w:r w:rsidRPr="00EF72D6">
        <w:rPr>
          <w:rFonts w:cs="Times New Roman"/>
          <w:lang w:val="sk-SK"/>
        </w:rPr>
        <w:t>EU/1/20/1443/037</w:t>
      </w:r>
    </w:p>
    <w:p w14:paraId="3DD74959" w14:textId="77777777" w:rsidR="00F05BC5" w:rsidRPr="00EF72D6" w:rsidRDefault="00F05BC5" w:rsidP="008029C8">
      <w:pPr>
        <w:pStyle w:val="NormalAgency"/>
        <w:rPr>
          <w:rFonts w:cs="Times New Roman"/>
          <w:lang w:val="sk-SK"/>
        </w:rPr>
      </w:pPr>
    </w:p>
    <w:p w14:paraId="28A9A57A" w14:textId="77777777" w:rsidR="00CA66EB" w:rsidRPr="00EF72D6" w:rsidRDefault="00CA66EB" w:rsidP="004A6553">
      <w:pPr>
        <w:pStyle w:val="NormalAgency"/>
        <w:rPr>
          <w:rFonts w:cs="Times New Roman"/>
          <w:noProof/>
          <w:lang w:val="sk-SK"/>
        </w:rPr>
      </w:pPr>
    </w:p>
    <w:p w14:paraId="0F3DFD49" w14:textId="77777777" w:rsidR="00812D16" w:rsidRPr="00EF72D6" w:rsidRDefault="00F8005D" w:rsidP="0059642B">
      <w:pPr>
        <w:pStyle w:val="NormalBoldAgency"/>
        <w:keepNext/>
        <w:outlineLvl w:val="9"/>
        <w:rPr>
          <w:rFonts w:ascii="Times New Roman" w:hAnsi="Times New Roman" w:cs="Times New Roman"/>
          <w:lang w:val="sk-SK"/>
        </w:rPr>
      </w:pPr>
      <w:bookmarkStart w:id="36" w:name="smpc9"/>
      <w:bookmarkEnd w:id="36"/>
      <w:r w:rsidRPr="00EF72D6">
        <w:rPr>
          <w:rFonts w:ascii="Times New Roman" w:hAnsi="Times New Roman" w:cs="Times New Roman"/>
          <w:bCs/>
          <w:lang w:val="sk-SK"/>
        </w:rPr>
        <w:t>9.</w:t>
      </w:r>
      <w:r w:rsidRPr="00EF72D6">
        <w:rPr>
          <w:rFonts w:ascii="Times New Roman" w:hAnsi="Times New Roman" w:cs="Times New Roman"/>
          <w:bCs/>
          <w:lang w:val="sk-SK"/>
        </w:rPr>
        <w:tab/>
        <w:t>DÁTUM PRVEJ REGISTRÁCIE/PREDĹŽENIA REGISTRÁCIE</w:t>
      </w:r>
    </w:p>
    <w:p w14:paraId="582A8354" w14:textId="49C7995F" w:rsidR="00812D16" w:rsidRPr="00EF72D6" w:rsidRDefault="00812D16" w:rsidP="0059642B">
      <w:pPr>
        <w:pStyle w:val="NormalAgency"/>
        <w:keepNext/>
        <w:rPr>
          <w:rFonts w:cs="Times New Roman"/>
          <w:lang w:val="sk-SK"/>
        </w:rPr>
      </w:pPr>
    </w:p>
    <w:p w14:paraId="0953BF5C" w14:textId="3E3CC318" w:rsidR="00B6770D" w:rsidRPr="00EF72D6" w:rsidRDefault="008406D9" w:rsidP="004A6553">
      <w:pPr>
        <w:pStyle w:val="NormalAgency"/>
        <w:rPr>
          <w:rFonts w:cs="Times New Roman"/>
          <w:lang w:val="sk-SK"/>
        </w:rPr>
      </w:pPr>
      <w:r w:rsidRPr="00EF72D6">
        <w:rPr>
          <w:rFonts w:cs="Times New Roman"/>
          <w:lang w:val="sk-SK"/>
        </w:rPr>
        <w:t xml:space="preserve">Dátum prvej registrácie: </w:t>
      </w:r>
      <w:r w:rsidR="00B6770D" w:rsidRPr="00EF72D6">
        <w:rPr>
          <w:rFonts w:cs="Times New Roman"/>
          <w:lang w:val="sk-SK"/>
        </w:rPr>
        <w:t>18. máj 2020</w:t>
      </w:r>
    </w:p>
    <w:p w14:paraId="1478C3FC" w14:textId="6AF6B6A3" w:rsidR="00B6770D" w:rsidRPr="00EF72D6" w:rsidRDefault="008406D9" w:rsidP="004A6553">
      <w:pPr>
        <w:pStyle w:val="NormalAgency"/>
        <w:rPr>
          <w:rFonts w:cs="Times New Roman"/>
          <w:noProof/>
          <w:lang w:val="sk-SK"/>
        </w:rPr>
      </w:pPr>
      <w:r w:rsidRPr="00EF72D6">
        <w:rPr>
          <w:rFonts w:cs="Times New Roman"/>
          <w:noProof/>
          <w:lang w:val="sk-SK"/>
        </w:rPr>
        <w:t xml:space="preserve">Dátum posledného predĺženia registrácie: </w:t>
      </w:r>
      <w:r w:rsidR="004478CF" w:rsidRPr="00EF72D6">
        <w:rPr>
          <w:rFonts w:cs="Times New Roman"/>
          <w:lang w:val="sk-SK"/>
        </w:rPr>
        <w:t>1</w:t>
      </w:r>
      <w:r w:rsidR="00561D3C" w:rsidRPr="00EF72D6">
        <w:rPr>
          <w:rFonts w:cs="Times New Roman"/>
          <w:lang w:val="sk-SK"/>
        </w:rPr>
        <w:t>7</w:t>
      </w:r>
      <w:r w:rsidR="004478CF" w:rsidRPr="00EF72D6">
        <w:rPr>
          <w:rFonts w:cs="Times New Roman"/>
          <w:lang w:val="sk-SK"/>
        </w:rPr>
        <w:t>. máj 202</w:t>
      </w:r>
      <w:r w:rsidR="00561D3C" w:rsidRPr="00EF72D6">
        <w:rPr>
          <w:rFonts w:cs="Times New Roman"/>
          <w:lang w:val="sk-SK"/>
        </w:rPr>
        <w:t>2</w:t>
      </w:r>
    </w:p>
    <w:p w14:paraId="71FD14FD" w14:textId="77777777" w:rsidR="00812D16" w:rsidRPr="00EF72D6" w:rsidRDefault="00812D16" w:rsidP="004A6553">
      <w:pPr>
        <w:pStyle w:val="NormalAgency"/>
        <w:rPr>
          <w:rFonts w:cs="Times New Roman"/>
          <w:noProof/>
          <w:lang w:val="sk-SK"/>
        </w:rPr>
      </w:pPr>
    </w:p>
    <w:p w14:paraId="151B2832" w14:textId="77777777" w:rsidR="00812D16" w:rsidRPr="00EF72D6" w:rsidRDefault="00F8005D" w:rsidP="00CF1168">
      <w:pPr>
        <w:pStyle w:val="NormalBoldAgency"/>
        <w:keepNext/>
        <w:outlineLvl w:val="9"/>
        <w:rPr>
          <w:rFonts w:ascii="Times New Roman" w:hAnsi="Times New Roman" w:cs="Times New Roman"/>
          <w:lang w:val="sk-SK"/>
        </w:rPr>
      </w:pPr>
      <w:bookmarkStart w:id="37" w:name="smpc10"/>
      <w:bookmarkEnd w:id="37"/>
      <w:r w:rsidRPr="00EF72D6">
        <w:rPr>
          <w:rFonts w:ascii="Times New Roman" w:hAnsi="Times New Roman" w:cs="Times New Roman"/>
          <w:bCs/>
          <w:lang w:val="sk-SK"/>
        </w:rPr>
        <w:lastRenderedPageBreak/>
        <w:t>10.</w:t>
      </w:r>
      <w:r w:rsidRPr="00EF72D6">
        <w:rPr>
          <w:rFonts w:ascii="Times New Roman" w:hAnsi="Times New Roman" w:cs="Times New Roman"/>
          <w:bCs/>
          <w:lang w:val="sk-SK"/>
        </w:rPr>
        <w:tab/>
        <w:t>DÁTUM REVÍZIE TEXTU</w:t>
      </w:r>
    </w:p>
    <w:p w14:paraId="6A1F7D47" w14:textId="77777777" w:rsidR="008929AA" w:rsidRPr="00EF72D6" w:rsidRDefault="008929AA" w:rsidP="00CF1168">
      <w:pPr>
        <w:pStyle w:val="NormalAgency"/>
        <w:keepNext/>
        <w:rPr>
          <w:rFonts w:cs="Times New Roman"/>
          <w:noProof/>
          <w:lang w:val="sk-SK"/>
        </w:rPr>
      </w:pPr>
    </w:p>
    <w:p w14:paraId="55160A26" w14:textId="6104FAAE" w:rsidR="00294F59" w:rsidRPr="00EF72D6" w:rsidRDefault="00F8005D" w:rsidP="00294F59">
      <w:pPr>
        <w:pStyle w:val="NormalAgency"/>
        <w:rPr>
          <w:rFonts w:cs="Times New Roman"/>
          <w:noProof/>
          <w:lang w:val="sk-SK"/>
        </w:rPr>
      </w:pPr>
      <w:r w:rsidRPr="00EF72D6">
        <w:rPr>
          <w:rFonts w:cs="Times New Roman"/>
          <w:noProof/>
          <w:lang w:val="sk-SK"/>
        </w:rPr>
        <w:t xml:space="preserve">Podrobné informácie o tomto lieku sú dostupné na internetovej stránke Európskej agentúry pre lieky </w:t>
      </w:r>
      <w:hyperlink r:id="rId16" w:history="1">
        <w:r w:rsidR="001D54D5" w:rsidRPr="008870FE">
          <w:rPr>
            <w:rStyle w:val="Hyperlink"/>
            <w:rFonts w:cs="Times New Roman"/>
            <w:sz w:val="22"/>
            <w:szCs w:val="22"/>
            <w:u w:val="single"/>
            <w:lang w:val="sk-SK"/>
          </w:rPr>
          <w:t>https://www.ema.europa.eu</w:t>
        </w:r>
      </w:hyperlink>
      <w:r w:rsidRPr="00EF72D6">
        <w:rPr>
          <w:rFonts w:cs="Times New Roman"/>
          <w:noProof/>
          <w:szCs w:val="22"/>
          <w:lang w:val="sk-SK"/>
        </w:rPr>
        <w:t>.</w:t>
      </w:r>
    </w:p>
    <w:p w14:paraId="49902939" w14:textId="77777777" w:rsidR="007412F1" w:rsidRPr="00EF72D6" w:rsidRDefault="00F8005D" w:rsidP="007412F1">
      <w:pPr>
        <w:pStyle w:val="Standaard"/>
        <w:rPr>
          <w:noProof/>
          <w:sz w:val="22"/>
          <w:szCs w:val="22"/>
          <w:lang w:val="sk-SK"/>
        </w:rPr>
      </w:pPr>
      <w:r w:rsidRPr="00EF72D6">
        <w:rPr>
          <w:noProof/>
          <w:sz w:val="22"/>
          <w:lang w:val="sk-SK"/>
        </w:rPr>
        <w:br w:type="page"/>
      </w:r>
    </w:p>
    <w:p w14:paraId="3A8A4C3E" w14:textId="77777777" w:rsidR="007412F1" w:rsidRPr="00EF72D6" w:rsidRDefault="007412F1" w:rsidP="007412F1">
      <w:pPr>
        <w:pStyle w:val="Standaard"/>
        <w:rPr>
          <w:noProof/>
          <w:sz w:val="22"/>
          <w:lang w:val="sk-SK"/>
        </w:rPr>
      </w:pPr>
    </w:p>
    <w:p w14:paraId="669BCCE0" w14:textId="77777777" w:rsidR="007412F1" w:rsidRPr="00EF72D6" w:rsidRDefault="007412F1" w:rsidP="0000046F">
      <w:pPr>
        <w:pStyle w:val="Standaard"/>
        <w:rPr>
          <w:sz w:val="22"/>
          <w:lang w:val="sk-SK"/>
        </w:rPr>
      </w:pPr>
    </w:p>
    <w:p w14:paraId="020F8BDD" w14:textId="77777777" w:rsidR="007412F1" w:rsidRPr="00EF72D6" w:rsidRDefault="007412F1" w:rsidP="0000046F">
      <w:pPr>
        <w:pStyle w:val="Standaard"/>
        <w:rPr>
          <w:sz w:val="22"/>
          <w:lang w:val="sk-SK"/>
        </w:rPr>
      </w:pPr>
    </w:p>
    <w:p w14:paraId="297552A3" w14:textId="77777777" w:rsidR="007412F1" w:rsidRPr="00EF72D6" w:rsidRDefault="007412F1" w:rsidP="0000046F">
      <w:pPr>
        <w:pStyle w:val="Standaard"/>
        <w:rPr>
          <w:sz w:val="22"/>
          <w:lang w:val="sk-SK"/>
        </w:rPr>
      </w:pPr>
    </w:p>
    <w:p w14:paraId="14EFF749" w14:textId="77777777" w:rsidR="007412F1" w:rsidRPr="00EF72D6" w:rsidRDefault="007412F1" w:rsidP="0000046F">
      <w:pPr>
        <w:pStyle w:val="Standaard"/>
        <w:rPr>
          <w:sz w:val="22"/>
          <w:lang w:val="sk-SK"/>
        </w:rPr>
      </w:pPr>
    </w:p>
    <w:p w14:paraId="54EE5B3F" w14:textId="77777777" w:rsidR="007412F1" w:rsidRPr="00EF72D6" w:rsidRDefault="007412F1" w:rsidP="0000046F">
      <w:pPr>
        <w:pStyle w:val="Standaard"/>
        <w:rPr>
          <w:sz w:val="22"/>
          <w:lang w:val="sk-SK"/>
        </w:rPr>
      </w:pPr>
    </w:p>
    <w:p w14:paraId="572F74C6" w14:textId="77777777" w:rsidR="007412F1" w:rsidRPr="00EF72D6" w:rsidRDefault="007412F1" w:rsidP="0000046F">
      <w:pPr>
        <w:pStyle w:val="Standaard"/>
        <w:rPr>
          <w:sz w:val="22"/>
          <w:lang w:val="sk-SK"/>
        </w:rPr>
      </w:pPr>
    </w:p>
    <w:p w14:paraId="529FB78E" w14:textId="77777777" w:rsidR="007412F1" w:rsidRPr="00EF72D6" w:rsidRDefault="007412F1" w:rsidP="0000046F">
      <w:pPr>
        <w:pStyle w:val="Standaard"/>
        <w:rPr>
          <w:sz w:val="22"/>
          <w:lang w:val="sk-SK"/>
        </w:rPr>
      </w:pPr>
    </w:p>
    <w:p w14:paraId="5451A471" w14:textId="77777777" w:rsidR="007412F1" w:rsidRPr="00EF72D6" w:rsidRDefault="007412F1" w:rsidP="0000046F">
      <w:pPr>
        <w:pStyle w:val="Standaard"/>
        <w:rPr>
          <w:sz w:val="22"/>
          <w:lang w:val="sk-SK"/>
        </w:rPr>
      </w:pPr>
    </w:p>
    <w:p w14:paraId="5B1E656E" w14:textId="77777777" w:rsidR="007412F1" w:rsidRPr="00EF72D6" w:rsidRDefault="007412F1" w:rsidP="0000046F">
      <w:pPr>
        <w:pStyle w:val="Standaard"/>
        <w:rPr>
          <w:sz w:val="22"/>
          <w:lang w:val="sk-SK"/>
        </w:rPr>
      </w:pPr>
    </w:p>
    <w:p w14:paraId="382619C2" w14:textId="77777777" w:rsidR="007412F1" w:rsidRPr="00EF72D6" w:rsidRDefault="007412F1" w:rsidP="0000046F">
      <w:pPr>
        <w:pStyle w:val="Standaard"/>
        <w:rPr>
          <w:sz w:val="22"/>
          <w:lang w:val="sk-SK"/>
        </w:rPr>
      </w:pPr>
    </w:p>
    <w:p w14:paraId="28B6F76D" w14:textId="77777777" w:rsidR="007412F1" w:rsidRPr="00EF72D6" w:rsidRDefault="007412F1" w:rsidP="0000046F">
      <w:pPr>
        <w:pStyle w:val="Standaard"/>
        <w:rPr>
          <w:sz w:val="22"/>
          <w:lang w:val="sk-SK"/>
        </w:rPr>
      </w:pPr>
    </w:p>
    <w:p w14:paraId="0E3EE32C" w14:textId="77777777" w:rsidR="007412F1" w:rsidRPr="00EF72D6" w:rsidRDefault="007412F1" w:rsidP="0000046F">
      <w:pPr>
        <w:pStyle w:val="Standaard"/>
        <w:rPr>
          <w:sz w:val="22"/>
          <w:lang w:val="sk-SK"/>
        </w:rPr>
      </w:pPr>
    </w:p>
    <w:p w14:paraId="1D9DC8E8" w14:textId="77777777" w:rsidR="007412F1" w:rsidRPr="00EF72D6" w:rsidRDefault="007412F1" w:rsidP="0000046F">
      <w:pPr>
        <w:pStyle w:val="Standaard"/>
        <w:rPr>
          <w:sz w:val="22"/>
          <w:lang w:val="sk-SK"/>
        </w:rPr>
      </w:pPr>
    </w:p>
    <w:p w14:paraId="49312F6B" w14:textId="77777777" w:rsidR="007412F1" w:rsidRPr="00EF72D6" w:rsidRDefault="007412F1" w:rsidP="0000046F">
      <w:pPr>
        <w:pStyle w:val="Standaard"/>
        <w:rPr>
          <w:sz w:val="22"/>
          <w:lang w:val="sk-SK"/>
        </w:rPr>
      </w:pPr>
    </w:p>
    <w:p w14:paraId="7EF4EC1E" w14:textId="77777777" w:rsidR="007412F1" w:rsidRPr="00EF72D6" w:rsidRDefault="007412F1" w:rsidP="0000046F">
      <w:pPr>
        <w:pStyle w:val="Standaard"/>
        <w:rPr>
          <w:sz w:val="22"/>
          <w:lang w:val="sk-SK"/>
        </w:rPr>
      </w:pPr>
    </w:p>
    <w:p w14:paraId="15132958" w14:textId="77777777" w:rsidR="007412F1" w:rsidRPr="00EF72D6" w:rsidRDefault="007412F1" w:rsidP="0000046F">
      <w:pPr>
        <w:pStyle w:val="Standaard"/>
        <w:rPr>
          <w:sz w:val="22"/>
          <w:lang w:val="sk-SK"/>
        </w:rPr>
      </w:pPr>
    </w:p>
    <w:p w14:paraId="1B25E4EB" w14:textId="77777777" w:rsidR="007412F1" w:rsidRPr="00EF72D6" w:rsidRDefault="007412F1" w:rsidP="0000046F">
      <w:pPr>
        <w:pStyle w:val="Standaard"/>
        <w:rPr>
          <w:sz w:val="22"/>
          <w:lang w:val="sk-SK"/>
        </w:rPr>
      </w:pPr>
    </w:p>
    <w:p w14:paraId="17CBDDF2" w14:textId="77777777" w:rsidR="007412F1" w:rsidRPr="00EF72D6" w:rsidRDefault="007412F1" w:rsidP="0000046F">
      <w:pPr>
        <w:pStyle w:val="Standaard"/>
        <w:rPr>
          <w:sz w:val="22"/>
          <w:lang w:val="sk-SK"/>
        </w:rPr>
      </w:pPr>
    </w:p>
    <w:p w14:paraId="030E46D6" w14:textId="0988B69C" w:rsidR="007412F1" w:rsidRPr="00EF72D6" w:rsidRDefault="007412F1" w:rsidP="0000046F">
      <w:pPr>
        <w:pStyle w:val="Standaard"/>
        <w:rPr>
          <w:sz w:val="22"/>
          <w:lang w:val="sk-SK"/>
        </w:rPr>
      </w:pPr>
    </w:p>
    <w:p w14:paraId="5CD222C9" w14:textId="77777777" w:rsidR="008D2AD8" w:rsidRPr="00EF72D6" w:rsidRDefault="008D2AD8" w:rsidP="0000046F">
      <w:pPr>
        <w:pStyle w:val="Standaard"/>
        <w:rPr>
          <w:sz w:val="22"/>
          <w:lang w:val="sk-SK"/>
        </w:rPr>
      </w:pPr>
    </w:p>
    <w:p w14:paraId="55C042E0" w14:textId="77777777" w:rsidR="007412F1" w:rsidRPr="00EF72D6" w:rsidRDefault="007412F1" w:rsidP="0000046F">
      <w:pPr>
        <w:pStyle w:val="Standaard"/>
        <w:rPr>
          <w:sz w:val="22"/>
          <w:lang w:val="sk-SK"/>
        </w:rPr>
      </w:pPr>
    </w:p>
    <w:p w14:paraId="4A42C613" w14:textId="77777777" w:rsidR="00F05BC5" w:rsidRPr="00EF72D6" w:rsidRDefault="00F05BC5" w:rsidP="00CF1168">
      <w:pPr>
        <w:pStyle w:val="Standaard"/>
        <w:rPr>
          <w:sz w:val="22"/>
          <w:szCs w:val="22"/>
          <w:lang w:val="sk-SK"/>
        </w:rPr>
      </w:pPr>
    </w:p>
    <w:p w14:paraId="4BD281FD" w14:textId="7EB59799" w:rsidR="007412F1" w:rsidRPr="00EF72D6" w:rsidRDefault="00F8005D" w:rsidP="0000046F">
      <w:pPr>
        <w:pStyle w:val="Standaard"/>
        <w:jc w:val="center"/>
        <w:rPr>
          <w:sz w:val="22"/>
          <w:szCs w:val="22"/>
          <w:lang w:val="sk-SK"/>
        </w:rPr>
      </w:pPr>
      <w:r w:rsidRPr="00EF72D6">
        <w:rPr>
          <w:b/>
          <w:sz w:val="22"/>
          <w:szCs w:val="22"/>
          <w:lang w:val="sk-SK"/>
        </w:rPr>
        <w:t>PRÍLOHA II</w:t>
      </w:r>
    </w:p>
    <w:p w14:paraId="65D1A5FE" w14:textId="77777777" w:rsidR="007412F1" w:rsidRPr="00EF72D6" w:rsidRDefault="007412F1" w:rsidP="0000046F">
      <w:pPr>
        <w:pStyle w:val="Standaard"/>
        <w:ind w:right="1416"/>
        <w:rPr>
          <w:sz w:val="22"/>
          <w:szCs w:val="22"/>
          <w:lang w:val="sk-SK"/>
        </w:rPr>
      </w:pPr>
    </w:p>
    <w:p w14:paraId="36D9EE5F" w14:textId="47214D27" w:rsidR="007412F1" w:rsidRPr="00EF72D6" w:rsidRDefault="00CF1168" w:rsidP="00CF1168">
      <w:pPr>
        <w:pStyle w:val="Standaard"/>
        <w:ind w:left="1701" w:right="1416" w:hanging="567"/>
        <w:rPr>
          <w:b/>
          <w:sz w:val="22"/>
          <w:szCs w:val="22"/>
          <w:lang w:val="sk-SK"/>
        </w:rPr>
      </w:pPr>
      <w:r w:rsidRPr="00EF72D6">
        <w:rPr>
          <w:b/>
          <w:sz w:val="22"/>
          <w:szCs w:val="22"/>
          <w:lang w:val="sk-SK"/>
        </w:rPr>
        <w:t>A.</w:t>
      </w:r>
      <w:r w:rsidRPr="00EF72D6">
        <w:rPr>
          <w:b/>
          <w:sz w:val="22"/>
          <w:szCs w:val="22"/>
          <w:lang w:val="sk-SK"/>
        </w:rPr>
        <w:tab/>
      </w:r>
      <w:r w:rsidR="00F8005D" w:rsidRPr="00EF72D6">
        <w:rPr>
          <w:b/>
          <w:sz w:val="22"/>
          <w:szCs w:val="22"/>
          <w:lang w:val="sk-SK"/>
        </w:rPr>
        <w:t>VÝROBCA (VÝROBCOVIA) BIOLOGICKÉHO LIEČIVA A</w:t>
      </w:r>
      <w:r w:rsidR="00BA319E" w:rsidRPr="00EF72D6">
        <w:rPr>
          <w:b/>
          <w:sz w:val="22"/>
          <w:szCs w:val="22"/>
          <w:lang w:val="sk-SK"/>
        </w:rPr>
        <w:t> </w:t>
      </w:r>
      <w:r w:rsidR="00F8005D" w:rsidRPr="00EF72D6">
        <w:rPr>
          <w:b/>
          <w:sz w:val="22"/>
          <w:szCs w:val="22"/>
          <w:lang w:val="sk-SK"/>
        </w:rPr>
        <w:t>VÝROBCA ZODPOVEDNÝ ZA UVOĽNENIE ŠARŽE</w:t>
      </w:r>
    </w:p>
    <w:p w14:paraId="619A77F8" w14:textId="77777777" w:rsidR="007412F1" w:rsidRPr="00EF72D6" w:rsidRDefault="007412F1" w:rsidP="0000046F">
      <w:pPr>
        <w:pStyle w:val="Standaard"/>
        <w:ind w:left="567" w:hanging="567"/>
        <w:rPr>
          <w:sz w:val="22"/>
          <w:szCs w:val="22"/>
          <w:lang w:val="sk-SK"/>
        </w:rPr>
      </w:pPr>
    </w:p>
    <w:p w14:paraId="7DF94D8A" w14:textId="16F58360" w:rsidR="007412F1" w:rsidRPr="00EF72D6" w:rsidRDefault="00CF1168" w:rsidP="00CF1168">
      <w:pPr>
        <w:pStyle w:val="Standaard"/>
        <w:ind w:left="1701" w:right="1418" w:hanging="567"/>
        <w:rPr>
          <w:b/>
          <w:sz w:val="22"/>
          <w:szCs w:val="22"/>
          <w:lang w:val="sk-SK"/>
        </w:rPr>
      </w:pPr>
      <w:r w:rsidRPr="00EF72D6">
        <w:rPr>
          <w:b/>
          <w:sz w:val="22"/>
          <w:szCs w:val="22"/>
          <w:lang w:val="sk-SK"/>
        </w:rPr>
        <w:t>B.</w:t>
      </w:r>
      <w:r w:rsidRPr="00EF72D6">
        <w:rPr>
          <w:b/>
          <w:sz w:val="22"/>
          <w:szCs w:val="22"/>
          <w:lang w:val="sk-SK"/>
        </w:rPr>
        <w:tab/>
      </w:r>
      <w:r w:rsidR="00F8005D" w:rsidRPr="00EF72D6">
        <w:rPr>
          <w:b/>
          <w:sz w:val="22"/>
          <w:szCs w:val="22"/>
          <w:lang w:val="sk-SK"/>
        </w:rPr>
        <w:t>PODMIENKY ALEBO OBMEDZENIA TÝKAJÚCE SA VÝDAJA A POUŽITIA</w:t>
      </w:r>
    </w:p>
    <w:p w14:paraId="6020AF47" w14:textId="77777777" w:rsidR="007412F1" w:rsidRPr="00EF72D6" w:rsidRDefault="007412F1" w:rsidP="0000046F">
      <w:pPr>
        <w:pStyle w:val="Standaard"/>
        <w:ind w:left="567" w:hanging="567"/>
        <w:rPr>
          <w:sz w:val="22"/>
          <w:szCs w:val="22"/>
          <w:lang w:val="sk-SK"/>
        </w:rPr>
      </w:pPr>
    </w:p>
    <w:p w14:paraId="60F11247" w14:textId="3ADEC32C" w:rsidR="007412F1" w:rsidRPr="00EF72D6" w:rsidRDefault="00CF1168" w:rsidP="00CF1168">
      <w:pPr>
        <w:pStyle w:val="Standaard"/>
        <w:ind w:left="1701" w:right="1559" w:hanging="567"/>
        <w:rPr>
          <w:b/>
          <w:sz w:val="22"/>
          <w:szCs w:val="22"/>
          <w:lang w:val="sk-SK"/>
        </w:rPr>
      </w:pPr>
      <w:r w:rsidRPr="00EF72D6">
        <w:rPr>
          <w:b/>
          <w:sz w:val="22"/>
          <w:szCs w:val="22"/>
          <w:lang w:val="sk-SK"/>
        </w:rPr>
        <w:t>C.</w:t>
      </w:r>
      <w:r w:rsidRPr="00EF72D6">
        <w:rPr>
          <w:b/>
          <w:sz w:val="22"/>
          <w:szCs w:val="22"/>
          <w:lang w:val="sk-SK"/>
        </w:rPr>
        <w:tab/>
      </w:r>
      <w:r w:rsidR="00F8005D" w:rsidRPr="00EF72D6">
        <w:rPr>
          <w:b/>
          <w:sz w:val="22"/>
          <w:szCs w:val="22"/>
          <w:lang w:val="sk-SK"/>
        </w:rPr>
        <w:t>ĎALŠIE PODMIENKY A POŽIADAVKY REGISTRÁCIE</w:t>
      </w:r>
    </w:p>
    <w:p w14:paraId="1B5725AE" w14:textId="77777777" w:rsidR="007412F1" w:rsidRPr="00EF72D6" w:rsidRDefault="007412F1" w:rsidP="0000046F">
      <w:pPr>
        <w:pStyle w:val="Standaard"/>
        <w:ind w:right="1558"/>
        <w:rPr>
          <w:sz w:val="22"/>
          <w:szCs w:val="22"/>
          <w:lang w:val="sk-SK"/>
        </w:rPr>
      </w:pPr>
    </w:p>
    <w:p w14:paraId="794D4FA9" w14:textId="1BF7C407" w:rsidR="007412F1" w:rsidRPr="00EF72D6" w:rsidRDefault="00CF1168" w:rsidP="00CF1168">
      <w:pPr>
        <w:pStyle w:val="Standaard"/>
        <w:ind w:left="1701" w:right="1416" w:hanging="567"/>
        <w:rPr>
          <w:b/>
          <w:sz w:val="22"/>
          <w:szCs w:val="22"/>
          <w:lang w:val="sk-SK"/>
        </w:rPr>
      </w:pPr>
      <w:r w:rsidRPr="00EF72D6">
        <w:rPr>
          <w:b/>
          <w:sz w:val="22"/>
          <w:szCs w:val="22"/>
          <w:lang w:val="sk-SK"/>
        </w:rPr>
        <w:t>D.</w:t>
      </w:r>
      <w:r w:rsidRPr="00EF72D6">
        <w:rPr>
          <w:b/>
          <w:sz w:val="22"/>
          <w:szCs w:val="22"/>
          <w:lang w:val="sk-SK"/>
        </w:rPr>
        <w:tab/>
      </w:r>
      <w:r w:rsidR="00F8005D" w:rsidRPr="00EF72D6">
        <w:rPr>
          <w:b/>
          <w:sz w:val="22"/>
          <w:szCs w:val="22"/>
          <w:lang w:val="sk-SK"/>
        </w:rPr>
        <w:t>PODMIENKY ALEBO OBMEDZENIA TÝKAJÚCE SA BEZPEČNÉHO A ÚČINNÉHO POUŽÍVANIA LIEKU</w:t>
      </w:r>
    </w:p>
    <w:p w14:paraId="25F6033A" w14:textId="77777777" w:rsidR="007412F1" w:rsidRPr="00EF72D6" w:rsidRDefault="007412F1" w:rsidP="0000046F">
      <w:pPr>
        <w:pStyle w:val="Standaard"/>
        <w:ind w:right="1416"/>
        <w:rPr>
          <w:sz w:val="22"/>
          <w:szCs w:val="22"/>
          <w:lang w:val="sk-SK"/>
        </w:rPr>
      </w:pPr>
    </w:p>
    <w:p w14:paraId="573E5899" w14:textId="77777777" w:rsidR="007412F1" w:rsidRPr="00EF72D6" w:rsidRDefault="00F8005D" w:rsidP="00F42048">
      <w:pPr>
        <w:pStyle w:val="Standaard"/>
        <w:ind w:left="567" w:hanging="567"/>
        <w:outlineLvl w:val="0"/>
        <w:rPr>
          <w:sz w:val="22"/>
          <w:szCs w:val="22"/>
          <w:lang w:val="sk-SK"/>
        </w:rPr>
      </w:pPr>
      <w:r w:rsidRPr="00EF72D6">
        <w:rPr>
          <w:sz w:val="22"/>
          <w:szCs w:val="22"/>
          <w:lang w:val="sk-SK"/>
        </w:rPr>
        <w:br w:type="page"/>
      </w:r>
      <w:r w:rsidRPr="00EF72D6">
        <w:rPr>
          <w:b/>
          <w:sz w:val="22"/>
          <w:szCs w:val="22"/>
          <w:lang w:val="sk-SK"/>
        </w:rPr>
        <w:lastRenderedPageBreak/>
        <w:t>A.</w:t>
      </w:r>
      <w:r w:rsidRPr="00EF72D6">
        <w:rPr>
          <w:b/>
          <w:sz w:val="22"/>
          <w:szCs w:val="22"/>
          <w:lang w:val="sk-SK"/>
        </w:rPr>
        <w:tab/>
        <w:t>VÝROBCA BIOLOGICKÉHO LIEČIVA A VÝROBCA ZODPOVEDNÝ ZA UVOĽNENIE ŠARŽE</w:t>
      </w:r>
    </w:p>
    <w:p w14:paraId="0DD9BC21" w14:textId="77777777" w:rsidR="007412F1" w:rsidRPr="00EF72D6" w:rsidRDefault="007412F1" w:rsidP="0000046F">
      <w:pPr>
        <w:pStyle w:val="Standaard"/>
        <w:ind w:right="1416"/>
        <w:rPr>
          <w:sz w:val="22"/>
          <w:szCs w:val="22"/>
          <w:lang w:val="sk-SK"/>
        </w:rPr>
      </w:pPr>
    </w:p>
    <w:p w14:paraId="7512E998" w14:textId="77777777" w:rsidR="007412F1" w:rsidRPr="00EF72D6" w:rsidRDefault="00F8005D" w:rsidP="005824EA">
      <w:pPr>
        <w:pStyle w:val="Standaard"/>
        <w:rPr>
          <w:sz w:val="22"/>
          <w:szCs w:val="22"/>
          <w:u w:val="single"/>
          <w:lang w:val="sk-SK"/>
        </w:rPr>
      </w:pPr>
      <w:r w:rsidRPr="00EF72D6">
        <w:rPr>
          <w:sz w:val="22"/>
          <w:szCs w:val="22"/>
          <w:u w:val="single"/>
          <w:lang w:val="sk-SK"/>
        </w:rPr>
        <w:t>Názov a adresa výrobcu (výrobcov) biologického liečiva (biologických liečiv)</w:t>
      </w:r>
    </w:p>
    <w:p w14:paraId="0990B671" w14:textId="77777777" w:rsidR="009F5DC7" w:rsidRPr="00EF72D6" w:rsidRDefault="009F5DC7" w:rsidP="009F5DC7">
      <w:pPr>
        <w:rPr>
          <w:noProof/>
          <w:sz w:val="22"/>
          <w:szCs w:val="22"/>
          <w:lang w:val="sk-SK"/>
        </w:rPr>
      </w:pPr>
      <w:bookmarkStart w:id="38" w:name="_Hlk102985689"/>
      <w:r w:rsidRPr="00EF72D6">
        <w:rPr>
          <w:noProof/>
          <w:sz w:val="22"/>
          <w:szCs w:val="22"/>
          <w:lang w:val="sk-SK"/>
        </w:rPr>
        <w:t>Novartis Gene Therapies, Inc.</w:t>
      </w:r>
    </w:p>
    <w:p w14:paraId="0FB3B2AB" w14:textId="77777777" w:rsidR="009F5DC7" w:rsidRPr="00EF72D6" w:rsidRDefault="009F5DC7" w:rsidP="009F5DC7">
      <w:pPr>
        <w:rPr>
          <w:noProof/>
          <w:sz w:val="22"/>
          <w:szCs w:val="22"/>
          <w:lang w:val="sk-SK"/>
        </w:rPr>
      </w:pPr>
      <w:r w:rsidRPr="00EF72D6">
        <w:rPr>
          <w:noProof/>
          <w:sz w:val="22"/>
          <w:szCs w:val="22"/>
          <w:lang w:val="sk-SK"/>
        </w:rPr>
        <w:t>2512 S. TriCenter Blvd</w:t>
      </w:r>
    </w:p>
    <w:p w14:paraId="7BDA04A3" w14:textId="77777777" w:rsidR="009F5DC7" w:rsidRPr="00EF72D6" w:rsidRDefault="009F5DC7" w:rsidP="009F5DC7">
      <w:pPr>
        <w:rPr>
          <w:noProof/>
          <w:sz w:val="22"/>
          <w:szCs w:val="22"/>
          <w:lang w:val="sk-SK"/>
        </w:rPr>
      </w:pPr>
      <w:r w:rsidRPr="00EF72D6">
        <w:rPr>
          <w:noProof/>
          <w:sz w:val="22"/>
          <w:szCs w:val="22"/>
          <w:lang w:val="sk-SK"/>
        </w:rPr>
        <w:t>Durham</w:t>
      </w:r>
    </w:p>
    <w:p w14:paraId="75F0DC18" w14:textId="77777777" w:rsidR="009F5DC7" w:rsidRPr="00EF72D6" w:rsidRDefault="009F5DC7" w:rsidP="009F5DC7">
      <w:pPr>
        <w:rPr>
          <w:noProof/>
          <w:sz w:val="22"/>
          <w:szCs w:val="22"/>
          <w:lang w:val="sk-SK"/>
        </w:rPr>
      </w:pPr>
      <w:r w:rsidRPr="00EF72D6">
        <w:rPr>
          <w:noProof/>
          <w:sz w:val="22"/>
          <w:szCs w:val="22"/>
          <w:lang w:val="sk-SK"/>
        </w:rPr>
        <w:t>NC 27713</w:t>
      </w:r>
    </w:p>
    <w:bookmarkEnd w:id="38"/>
    <w:p w14:paraId="4305289C" w14:textId="77777777" w:rsidR="009F5DC7" w:rsidRPr="00EF72D6" w:rsidRDefault="009F5DC7" w:rsidP="009F5DC7">
      <w:pPr>
        <w:pStyle w:val="Standaard"/>
        <w:rPr>
          <w:sz w:val="22"/>
          <w:szCs w:val="22"/>
          <w:lang w:val="sk-SK"/>
        </w:rPr>
      </w:pPr>
      <w:r w:rsidRPr="00EF72D6">
        <w:rPr>
          <w:sz w:val="22"/>
          <w:szCs w:val="22"/>
          <w:lang w:val="sk-SK"/>
        </w:rPr>
        <w:t>Spojené štáty americké</w:t>
      </w:r>
    </w:p>
    <w:p w14:paraId="206732B9" w14:textId="77777777" w:rsidR="007412F1" w:rsidRPr="00EF72D6" w:rsidRDefault="007412F1" w:rsidP="0000046F">
      <w:pPr>
        <w:pStyle w:val="Standaard"/>
        <w:rPr>
          <w:sz w:val="22"/>
          <w:szCs w:val="22"/>
          <w:lang w:val="sk-SK"/>
        </w:rPr>
      </w:pPr>
    </w:p>
    <w:p w14:paraId="3211A1EC" w14:textId="77777777" w:rsidR="007412F1" w:rsidRPr="00EF72D6" w:rsidRDefault="00F8005D" w:rsidP="005824EA">
      <w:pPr>
        <w:pStyle w:val="Standaard"/>
        <w:rPr>
          <w:sz w:val="22"/>
          <w:szCs w:val="22"/>
          <w:lang w:val="sk-SK"/>
        </w:rPr>
      </w:pPr>
      <w:r w:rsidRPr="00EF72D6">
        <w:rPr>
          <w:sz w:val="22"/>
          <w:szCs w:val="22"/>
          <w:u w:val="single"/>
          <w:lang w:val="sk-SK"/>
        </w:rPr>
        <w:t>Názov a adresa výrobcu (výrobcov) zodpovedného (zodpovedných) za uvoľnenie šarže</w:t>
      </w:r>
    </w:p>
    <w:p w14:paraId="52E3999A" w14:textId="77777777" w:rsidR="002C1A01" w:rsidRPr="00795C48" w:rsidRDefault="002C1A01" w:rsidP="002C1A01">
      <w:pPr>
        <w:rPr>
          <w:rFonts w:eastAsiaTheme="minorHAnsi"/>
          <w:bCs/>
          <w:sz w:val="22"/>
          <w:szCs w:val="22"/>
        </w:rPr>
      </w:pPr>
      <w:bookmarkStart w:id="39" w:name="_Hlk140058923"/>
      <w:r w:rsidRPr="00795C48">
        <w:rPr>
          <w:rFonts w:eastAsiaTheme="minorHAnsi"/>
          <w:bCs/>
          <w:sz w:val="22"/>
          <w:szCs w:val="22"/>
        </w:rPr>
        <w:t>Novartis Pharmaceutical Manufacturing GmbH</w:t>
      </w:r>
    </w:p>
    <w:p w14:paraId="00887ED1" w14:textId="77777777" w:rsidR="002C1A01" w:rsidRPr="00795C48" w:rsidRDefault="002C1A01" w:rsidP="002C1A01">
      <w:pPr>
        <w:rPr>
          <w:rFonts w:eastAsiaTheme="minorHAnsi"/>
          <w:bCs/>
          <w:sz w:val="22"/>
          <w:szCs w:val="22"/>
        </w:rPr>
      </w:pPr>
      <w:r w:rsidRPr="00795C48">
        <w:rPr>
          <w:rFonts w:eastAsiaTheme="minorHAnsi"/>
          <w:bCs/>
          <w:sz w:val="22"/>
          <w:szCs w:val="22"/>
        </w:rPr>
        <w:t>Biochemiestra</w:t>
      </w:r>
      <w:r w:rsidRPr="002C1A01">
        <w:rPr>
          <w:noProof/>
          <w:sz w:val="22"/>
          <w:szCs w:val="22"/>
          <w:lang w:val="pt-PT"/>
        </w:rPr>
        <w:t>ß</w:t>
      </w:r>
      <w:r w:rsidRPr="00795C48">
        <w:rPr>
          <w:rFonts w:eastAsiaTheme="minorHAnsi"/>
          <w:bCs/>
          <w:sz w:val="22"/>
          <w:szCs w:val="22"/>
        </w:rPr>
        <w:t>e 10</w:t>
      </w:r>
    </w:p>
    <w:p w14:paraId="0F75D18D" w14:textId="77777777" w:rsidR="002C1A01" w:rsidRPr="002C1A01" w:rsidRDefault="002C1A01" w:rsidP="002C1A01">
      <w:pPr>
        <w:rPr>
          <w:rFonts w:eastAsiaTheme="minorHAnsi"/>
          <w:bCs/>
          <w:sz w:val="22"/>
          <w:szCs w:val="22"/>
          <w:lang w:val="de-CH"/>
        </w:rPr>
      </w:pPr>
      <w:r w:rsidRPr="002C1A01">
        <w:rPr>
          <w:rFonts w:eastAsiaTheme="minorHAnsi"/>
          <w:bCs/>
          <w:sz w:val="22"/>
          <w:szCs w:val="22"/>
          <w:lang w:val="de-CH"/>
        </w:rPr>
        <w:t>6336 Langkampfen</w:t>
      </w:r>
    </w:p>
    <w:p w14:paraId="35F4B57D" w14:textId="095368DC" w:rsidR="002C1A01" w:rsidRPr="002C1A01" w:rsidRDefault="002C1A01" w:rsidP="002C1A01">
      <w:pPr>
        <w:rPr>
          <w:bCs/>
          <w:sz w:val="22"/>
          <w:szCs w:val="22"/>
          <w:lang w:val="de-CH"/>
        </w:rPr>
      </w:pPr>
      <w:r w:rsidRPr="002C1A01">
        <w:rPr>
          <w:bCs/>
          <w:sz w:val="22"/>
          <w:szCs w:val="22"/>
          <w:lang w:val="de-CH"/>
        </w:rPr>
        <w:t>Rakúsko</w:t>
      </w:r>
    </w:p>
    <w:bookmarkEnd w:id="39"/>
    <w:p w14:paraId="1C83D629" w14:textId="69395341" w:rsidR="007412F1" w:rsidRPr="00EF72D6" w:rsidRDefault="007412F1" w:rsidP="0000046F">
      <w:pPr>
        <w:pStyle w:val="Standaard"/>
        <w:rPr>
          <w:sz w:val="22"/>
          <w:szCs w:val="22"/>
          <w:lang w:val="sk-SK"/>
        </w:rPr>
      </w:pPr>
    </w:p>
    <w:p w14:paraId="2C47FFD2" w14:textId="528ABBB2" w:rsidR="00FD37A5" w:rsidRPr="00EF72D6" w:rsidDel="005A75AC" w:rsidRDefault="00FD37A5" w:rsidP="00FD37A5">
      <w:pPr>
        <w:pStyle w:val="Table"/>
        <w:keepLines w:val="0"/>
        <w:spacing w:before="0" w:after="0"/>
        <w:rPr>
          <w:del w:id="40" w:author="Author"/>
          <w:rFonts w:ascii="Times New Roman" w:hAnsi="Times New Roman" w:cs="Times New Roman"/>
          <w:sz w:val="22"/>
          <w:szCs w:val="22"/>
          <w:lang w:val="sk-SK" w:eastAsia="en-US"/>
        </w:rPr>
      </w:pPr>
      <w:del w:id="41" w:author="Author">
        <w:r w:rsidRPr="00EF72D6" w:rsidDel="005A75AC">
          <w:rPr>
            <w:rFonts w:ascii="Times New Roman" w:hAnsi="Times New Roman" w:cs="Times New Roman"/>
            <w:sz w:val="22"/>
            <w:szCs w:val="22"/>
            <w:lang w:val="sk-SK" w:eastAsia="en-US"/>
          </w:rPr>
          <w:delText>Novartis Pharma GmbH</w:delText>
        </w:r>
      </w:del>
    </w:p>
    <w:p w14:paraId="612DDDF9" w14:textId="198C02CF" w:rsidR="00FD37A5" w:rsidRPr="00EF72D6" w:rsidDel="005A75AC" w:rsidRDefault="00FD37A5" w:rsidP="00FD37A5">
      <w:pPr>
        <w:pStyle w:val="Table"/>
        <w:keepLines w:val="0"/>
        <w:spacing w:before="0" w:after="0"/>
        <w:rPr>
          <w:del w:id="42" w:author="Author"/>
          <w:rFonts w:ascii="Times New Roman" w:hAnsi="Times New Roman" w:cs="Times New Roman"/>
          <w:sz w:val="22"/>
          <w:szCs w:val="22"/>
          <w:lang w:val="sk-SK" w:eastAsia="en-US"/>
        </w:rPr>
      </w:pPr>
      <w:del w:id="43" w:author="Author">
        <w:r w:rsidRPr="00EF72D6" w:rsidDel="005A75AC">
          <w:rPr>
            <w:rFonts w:ascii="Times New Roman" w:hAnsi="Times New Roman" w:cs="Times New Roman"/>
            <w:sz w:val="22"/>
            <w:szCs w:val="22"/>
            <w:lang w:val="sk-SK" w:eastAsia="en-US"/>
          </w:rPr>
          <w:delText>Roonstrasse 25</w:delText>
        </w:r>
      </w:del>
    </w:p>
    <w:p w14:paraId="37A98C9F" w14:textId="648348B4" w:rsidR="00FD37A5" w:rsidRPr="00EF72D6" w:rsidDel="005A75AC" w:rsidRDefault="00FD37A5" w:rsidP="00FD37A5">
      <w:pPr>
        <w:pStyle w:val="Table"/>
        <w:keepLines w:val="0"/>
        <w:spacing w:before="0" w:after="0"/>
        <w:rPr>
          <w:del w:id="44" w:author="Author"/>
          <w:rFonts w:ascii="Times New Roman" w:hAnsi="Times New Roman" w:cs="Times New Roman"/>
          <w:sz w:val="22"/>
          <w:szCs w:val="22"/>
          <w:lang w:val="sk-SK" w:eastAsia="en-US"/>
        </w:rPr>
      </w:pPr>
      <w:del w:id="45" w:author="Author">
        <w:r w:rsidRPr="00EF72D6" w:rsidDel="005A75AC">
          <w:rPr>
            <w:rFonts w:ascii="Times New Roman" w:hAnsi="Times New Roman" w:cs="Times New Roman"/>
            <w:sz w:val="22"/>
            <w:szCs w:val="22"/>
            <w:lang w:val="sk-SK" w:eastAsia="en-US"/>
          </w:rPr>
          <w:delText>90429 Norimberg</w:delText>
        </w:r>
      </w:del>
    </w:p>
    <w:p w14:paraId="7E849091" w14:textId="7456B2DB" w:rsidR="00FD37A5" w:rsidRPr="00EF72D6" w:rsidDel="005A75AC" w:rsidRDefault="00FD37A5" w:rsidP="00FD37A5">
      <w:pPr>
        <w:rPr>
          <w:del w:id="46" w:author="Author"/>
          <w:sz w:val="22"/>
          <w:szCs w:val="22"/>
          <w:lang w:val="sk-SK"/>
        </w:rPr>
      </w:pPr>
      <w:del w:id="47" w:author="Author">
        <w:r w:rsidRPr="00EF72D6" w:rsidDel="005A75AC">
          <w:rPr>
            <w:sz w:val="22"/>
            <w:szCs w:val="22"/>
            <w:lang w:val="sk-SK"/>
          </w:rPr>
          <w:delText>Nemecko</w:delText>
        </w:r>
      </w:del>
    </w:p>
    <w:p w14:paraId="573BCD83" w14:textId="3D187DB6" w:rsidR="00FD37A5" w:rsidDel="005A75AC" w:rsidRDefault="00FD37A5" w:rsidP="0000046F">
      <w:pPr>
        <w:pStyle w:val="Standaard"/>
        <w:rPr>
          <w:del w:id="48" w:author="Author"/>
          <w:sz w:val="22"/>
          <w:szCs w:val="22"/>
          <w:lang w:val="sk-SK"/>
        </w:rPr>
      </w:pPr>
    </w:p>
    <w:p w14:paraId="071689E0" w14:textId="77777777" w:rsidR="003F72B1" w:rsidRPr="00795C48" w:rsidRDefault="003F72B1" w:rsidP="003F72B1">
      <w:pPr>
        <w:keepNext/>
        <w:rPr>
          <w:rFonts w:eastAsia="Aptos"/>
          <w:sz w:val="22"/>
          <w:szCs w:val="22"/>
          <w:lang w:val="de-AT" w:eastAsia="de-CH"/>
        </w:rPr>
      </w:pPr>
      <w:r w:rsidRPr="00795C48">
        <w:rPr>
          <w:rFonts w:eastAsia="Aptos"/>
          <w:sz w:val="22"/>
          <w:szCs w:val="22"/>
          <w:lang w:val="de-AT" w:eastAsia="de-CH"/>
        </w:rPr>
        <w:t>Novartis Pharma GmbH</w:t>
      </w:r>
    </w:p>
    <w:p w14:paraId="06B4001D" w14:textId="77777777" w:rsidR="003F72B1" w:rsidRPr="00795C48" w:rsidRDefault="003F72B1" w:rsidP="003F72B1">
      <w:pPr>
        <w:keepNext/>
        <w:rPr>
          <w:rFonts w:eastAsia="Aptos"/>
          <w:sz w:val="22"/>
          <w:szCs w:val="22"/>
          <w:lang w:val="de-AT" w:eastAsia="de-CH"/>
        </w:rPr>
      </w:pPr>
      <w:r w:rsidRPr="00795C48">
        <w:rPr>
          <w:rFonts w:eastAsia="Aptos"/>
          <w:sz w:val="22"/>
          <w:szCs w:val="22"/>
          <w:lang w:val="de-AT" w:eastAsia="de-CH"/>
        </w:rPr>
        <w:t>Sophie-Germain-Strasse 10</w:t>
      </w:r>
    </w:p>
    <w:p w14:paraId="427512AE" w14:textId="77777777" w:rsidR="003F72B1" w:rsidRPr="00795C48" w:rsidRDefault="003F72B1" w:rsidP="003F72B1">
      <w:pPr>
        <w:keepNext/>
        <w:rPr>
          <w:rFonts w:eastAsia="Aptos"/>
          <w:sz w:val="22"/>
          <w:szCs w:val="22"/>
          <w:lang w:val="de-AT" w:eastAsia="de-CH"/>
        </w:rPr>
      </w:pPr>
      <w:r w:rsidRPr="00795C48">
        <w:rPr>
          <w:rFonts w:eastAsia="Aptos"/>
          <w:sz w:val="22"/>
          <w:szCs w:val="22"/>
          <w:lang w:val="de-AT" w:eastAsia="de-CH"/>
        </w:rPr>
        <w:t>90443 Norimberg</w:t>
      </w:r>
    </w:p>
    <w:p w14:paraId="01E06F07" w14:textId="205A7541" w:rsidR="003F72B1" w:rsidRDefault="003F72B1" w:rsidP="003F72B1">
      <w:pPr>
        <w:pStyle w:val="Standaard"/>
        <w:rPr>
          <w:sz w:val="22"/>
          <w:szCs w:val="22"/>
          <w:lang w:val="sk-SK"/>
        </w:rPr>
      </w:pPr>
      <w:r w:rsidRPr="004A0C8A">
        <w:rPr>
          <w:sz w:val="22"/>
          <w:szCs w:val="22"/>
          <w:lang w:val="de-CH"/>
        </w:rPr>
        <w:t>Nemecko</w:t>
      </w:r>
    </w:p>
    <w:p w14:paraId="0B3FB6A3" w14:textId="77777777" w:rsidR="003F72B1" w:rsidRPr="00EF72D6" w:rsidRDefault="003F72B1" w:rsidP="0000046F">
      <w:pPr>
        <w:pStyle w:val="Standaard"/>
        <w:rPr>
          <w:sz w:val="22"/>
          <w:szCs w:val="22"/>
          <w:lang w:val="sk-SK"/>
        </w:rPr>
      </w:pPr>
    </w:p>
    <w:p w14:paraId="2EEE3E56" w14:textId="255E11CC" w:rsidR="00FD37A5" w:rsidRPr="00EF72D6" w:rsidRDefault="00FD37A5" w:rsidP="0000046F">
      <w:pPr>
        <w:pStyle w:val="Standaard"/>
        <w:rPr>
          <w:sz w:val="22"/>
          <w:szCs w:val="22"/>
          <w:lang w:val="sk-SK"/>
        </w:rPr>
      </w:pPr>
      <w:r w:rsidRPr="00EF72D6">
        <w:rPr>
          <w:sz w:val="22"/>
          <w:szCs w:val="22"/>
          <w:lang w:val="sk-SK"/>
        </w:rPr>
        <w:t>Tlačená písomná informácia pre používateľa lieku musí obsahovať názov a adresu výrobcu zodpovedného za uvoľnenie príslušnej šarže.</w:t>
      </w:r>
    </w:p>
    <w:p w14:paraId="24DD79A1" w14:textId="77777777" w:rsidR="00FD37A5" w:rsidRPr="00EF72D6" w:rsidRDefault="00FD37A5" w:rsidP="0000046F">
      <w:pPr>
        <w:pStyle w:val="Standaard"/>
        <w:rPr>
          <w:sz w:val="22"/>
          <w:szCs w:val="22"/>
          <w:lang w:val="sk-SK"/>
        </w:rPr>
      </w:pPr>
    </w:p>
    <w:p w14:paraId="08BB9F71" w14:textId="77777777" w:rsidR="007412F1" w:rsidRPr="00EF72D6" w:rsidRDefault="007412F1" w:rsidP="0000046F">
      <w:pPr>
        <w:pStyle w:val="Standaard"/>
        <w:rPr>
          <w:sz w:val="22"/>
          <w:szCs w:val="22"/>
          <w:lang w:val="sk-SK"/>
        </w:rPr>
      </w:pPr>
    </w:p>
    <w:p w14:paraId="20E05C8A" w14:textId="41C0EC56" w:rsidR="007412F1" w:rsidRPr="00EF72D6" w:rsidRDefault="00F8005D" w:rsidP="00CF1168">
      <w:pPr>
        <w:pStyle w:val="Standaard"/>
        <w:keepNext/>
        <w:ind w:left="567" w:hanging="567"/>
        <w:outlineLvl w:val="0"/>
        <w:rPr>
          <w:b/>
          <w:sz w:val="22"/>
          <w:szCs w:val="22"/>
          <w:lang w:val="sk-SK"/>
        </w:rPr>
      </w:pPr>
      <w:bookmarkStart w:id="49" w:name="OLE_LINK2"/>
      <w:r w:rsidRPr="00EF72D6">
        <w:rPr>
          <w:b/>
          <w:sz w:val="22"/>
          <w:szCs w:val="22"/>
          <w:lang w:val="sk-SK"/>
        </w:rPr>
        <w:t>B.</w:t>
      </w:r>
      <w:bookmarkEnd w:id="49"/>
      <w:r w:rsidRPr="00EF72D6">
        <w:rPr>
          <w:b/>
          <w:sz w:val="22"/>
          <w:szCs w:val="22"/>
          <w:lang w:val="sk-SK"/>
        </w:rPr>
        <w:tab/>
        <w:t>PODMIENKY ALEBO OBMEDZENIA TÝKAJÚCE SA VÝDAJA A POUŽITIA</w:t>
      </w:r>
    </w:p>
    <w:p w14:paraId="5A4ACD3C" w14:textId="77777777" w:rsidR="007412F1" w:rsidRPr="00EF72D6" w:rsidRDefault="007412F1" w:rsidP="00CF1168">
      <w:pPr>
        <w:pStyle w:val="Standaard"/>
        <w:keepNext/>
        <w:rPr>
          <w:sz w:val="22"/>
          <w:szCs w:val="22"/>
          <w:lang w:val="sk-SK"/>
        </w:rPr>
      </w:pPr>
    </w:p>
    <w:p w14:paraId="02B04BFF" w14:textId="66D34832" w:rsidR="007412F1" w:rsidRPr="00EF72D6" w:rsidRDefault="00F8005D" w:rsidP="0000046F">
      <w:pPr>
        <w:pStyle w:val="Standaard"/>
        <w:numPr>
          <w:ilvl w:val="12"/>
          <w:numId w:val="0"/>
        </w:numPr>
        <w:rPr>
          <w:sz w:val="22"/>
          <w:szCs w:val="22"/>
          <w:lang w:val="sk-SK"/>
        </w:rPr>
      </w:pPr>
      <w:r w:rsidRPr="00EF72D6">
        <w:rPr>
          <w:sz w:val="22"/>
          <w:szCs w:val="22"/>
          <w:lang w:val="sk-SK"/>
        </w:rPr>
        <w:t>Výdaj lieku je viazaný na lekársky predpis s obmedzením predpisovania (pozri Prílohu I: Súhrn charakteristických vlastností lieku, časť</w:t>
      </w:r>
      <w:r w:rsidR="002F31C5" w:rsidRPr="00EF72D6">
        <w:rPr>
          <w:sz w:val="22"/>
          <w:szCs w:val="22"/>
          <w:lang w:val="sk-SK"/>
        </w:rPr>
        <w:t> </w:t>
      </w:r>
      <w:r w:rsidRPr="00EF72D6">
        <w:rPr>
          <w:sz w:val="22"/>
          <w:szCs w:val="22"/>
          <w:lang w:val="sk-SK"/>
        </w:rPr>
        <w:t>4.2).</w:t>
      </w:r>
    </w:p>
    <w:p w14:paraId="406016E8" w14:textId="77777777" w:rsidR="007412F1" w:rsidRPr="00EF72D6" w:rsidRDefault="007412F1" w:rsidP="0000046F">
      <w:pPr>
        <w:pStyle w:val="Standaard"/>
        <w:numPr>
          <w:ilvl w:val="12"/>
          <w:numId w:val="0"/>
        </w:numPr>
        <w:rPr>
          <w:sz w:val="22"/>
          <w:szCs w:val="22"/>
          <w:lang w:val="sk-SK"/>
        </w:rPr>
      </w:pPr>
    </w:p>
    <w:p w14:paraId="415B8EA3" w14:textId="77777777" w:rsidR="007412F1" w:rsidRPr="00EF72D6" w:rsidRDefault="007412F1" w:rsidP="0000046F">
      <w:pPr>
        <w:pStyle w:val="Standaard"/>
        <w:numPr>
          <w:ilvl w:val="12"/>
          <w:numId w:val="0"/>
        </w:numPr>
        <w:rPr>
          <w:sz w:val="22"/>
          <w:szCs w:val="22"/>
          <w:lang w:val="sk-SK"/>
        </w:rPr>
      </w:pPr>
    </w:p>
    <w:p w14:paraId="707BD136" w14:textId="21376A19" w:rsidR="007412F1" w:rsidRPr="00EF72D6" w:rsidRDefault="00F8005D" w:rsidP="00CF1168">
      <w:pPr>
        <w:pStyle w:val="Standaard"/>
        <w:keepNext/>
        <w:ind w:left="567" w:hanging="567"/>
        <w:outlineLvl w:val="0"/>
        <w:rPr>
          <w:b/>
          <w:sz w:val="22"/>
          <w:szCs w:val="22"/>
          <w:lang w:val="sk-SK"/>
        </w:rPr>
      </w:pPr>
      <w:r w:rsidRPr="00EF72D6">
        <w:rPr>
          <w:b/>
          <w:sz w:val="22"/>
          <w:szCs w:val="22"/>
          <w:lang w:val="sk-SK"/>
        </w:rPr>
        <w:t>C.</w:t>
      </w:r>
      <w:r w:rsidRPr="00EF72D6">
        <w:rPr>
          <w:b/>
          <w:sz w:val="22"/>
          <w:szCs w:val="22"/>
          <w:lang w:val="sk-SK"/>
        </w:rPr>
        <w:tab/>
        <w:t>ĎALŠIE PODMIENKY A POŽIADAVKY REGISTRÁCIE</w:t>
      </w:r>
    </w:p>
    <w:p w14:paraId="59160831" w14:textId="77777777" w:rsidR="007412F1" w:rsidRPr="00EF72D6" w:rsidRDefault="007412F1" w:rsidP="00CF1168">
      <w:pPr>
        <w:pStyle w:val="Standaard"/>
        <w:keepNext/>
        <w:ind w:right="-1"/>
        <w:rPr>
          <w:sz w:val="22"/>
          <w:szCs w:val="22"/>
          <w:lang w:val="sk-SK"/>
        </w:rPr>
      </w:pPr>
    </w:p>
    <w:p w14:paraId="3D451824" w14:textId="77777777" w:rsidR="007412F1" w:rsidRPr="00EF72D6" w:rsidRDefault="00F8005D" w:rsidP="00532B45">
      <w:pPr>
        <w:pStyle w:val="Standaard"/>
        <w:keepNext/>
        <w:numPr>
          <w:ilvl w:val="0"/>
          <w:numId w:val="16"/>
        </w:numPr>
        <w:tabs>
          <w:tab w:val="left" w:pos="567"/>
        </w:tabs>
        <w:ind w:right="-1" w:hanging="720"/>
        <w:rPr>
          <w:b/>
          <w:sz w:val="22"/>
          <w:szCs w:val="22"/>
          <w:lang w:val="sk-SK"/>
        </w:rPr>
      </w:pPr>
      <w:r w:rsidRPr="00EF72D6">
        <w:rPr>
          <w:b/>
          <w:sz w:val="22"/>
          <w:szCs w:val="22"/>
          <w:lang w:val="sk-SK"/>
        </w:rPr>
        <w:t>Periodicky aktualizované správy o bezpečnosti (Periodic safety update reports, PSUR)</w:t>
      </w:r>
    </w:p>
    <w:p w14:paraId="1EBBFCD7" w14:textId="77777777" w:rsidR="007412F1" w:rsidRPr="00EF72D6" w:rsidRDefault="007412F1" w:rsidP="00CF1168">
      <w:pPr>
        <w:pStyle w:val="Standaard"/>
        <w:keepNext/>
        <w:tabs>
          <w:tab w:val="left" w:pos="0"/>
        </w:tabs>
        <w:ind w:right="567"/>
        <w:rPr>
          <w:sz w:val="22"/>
          <w:szCs w:val="22"/>
          <w:lang w:val="sk-SK"/>
        </w:rPr>
      </w:pPr>
    </w:p>
    <w:p w14:paraId="2CDF7CD4" w14:textId="77777777" w:rsidR="007412F1" w:rsidRPr="00EF72D6" w:rsidRDefault="00F8005D" w:rsidP="0000046F">
      <w:pPr>
        <w:pStyle w:val="Standaard"/>
        <w:tabs>
          <w:tab w:val="left" w:pos="0"/>
        </w:tabs>
        <w:ind w:right="567"/>
        <w:rPr>
          <w:sz w:val="22"/>
          <w:szCs w:val="22"/>
          <w:lang w:val="sk-SK"/>
        </w:rPr>
      </w:pPr>
      <w:r w:rsidRPr="00EF72D6">
        <w:rPr>
          <w:sz w:val="22"/>
          <w:szCs w:val="22"/>
          <w:lang w:val="sk-SK"/>
        </w:rPr>
        <w:t>Požiadavky na predloženie PSUR tohto lieku sú stanovené v zozname referenčných dátumov Únie (zoznam EURD) v súlade s článkom 107c ods. 7 smernice 2001/83/ES a všetkých následných aktualizácií uverejnených na európskom internetovom portáli pre lieky.</w:t>
      </w:r>
    </w:p>
    <w:p w14:paraId="3EA3E7B4" w14:textId="77777777" w:rsidR="007412F1" w:rsidRPr="00EF72D6" w:rsidRDefault="007412F1" w:rsidP="0000046F">
      <w:pPr>
        <w:pStyle w:val="Standaard"/>
        <w:ind w:right="-1"/>
        <w:rPr>
          <w:sz w:val="22"/>
          <w:szCs w:val="22"/>
          <w:lang w:val="sk-SK"/>
        </w:rPr>
      </w:pPr>
    </w:p>
    <w:p w14:paraId="30FCC62C" w14:textId="77777777" w:rsidR="007412F1" w:rsidRPr="00EF72D6" w:rsidRDefault="007412F1" w:rsidP="0000046F">
      <w:pPr>
        <w:pStyle w:val="Standaard"/>
        <w:ind w:right="-1"/>
        <w:rPr>
          <w:sz w:val="22"/>
          <w:szCs w:val="22"/>
          <w:lang w:val="sk-SK"/>
        </w:rPr>
      </w:pPr>
    </w:p>
    <w:p w14:paraId="6C4B6165" w14:textId="65EE062A" w:rsidR="007412F1" w:rsidRPr="00EF72D6" w:rsidRDefault="000C0C42" w:rsidP="00CF1168">
      <w:pPr>
        <w:pStyle w:val="Standaard"/>
        <w:keepNext/>
        <w:ind w:left="567" w:hanging="567"/>
        <w:outlineLvl w:val="0"/>
        <w:rPr>
          <w:b/>
          <w:sz w:val="22"/>
          <w:szCs w:val="22"/>
          <w:lang w:val="sk-SK"/>
        </w:rPr>
      </w:pPr>
      <w:r w:rsidRPr="00EF72D6">
        <w:rPr>
          <w:b/>
          <w:sz w:val="22"/>
          <w:szCs w:val="22"/>
          <w:lang w:val="sk-SK"/>
        </w:rPr>
        <w:t>D.</w:t>
      </w:r>
      <w:r w:rsidRPr="00EF72D6">
        <w:rPr>
          <w:b/>
          <w:sz w:val="22"/>
          <w:szCs w:val="22"/>
          <w:lang w:val="sk-SK"/>
        </w:rPr>
        <w:tab/>
      </w:r>
      <w:r w:rsidR="00F8005D" w:rsidRPr="00EF72D6">
        <w:rPr>
          <w:b/>
          <w:sz w:val="22"/>
          <w:szCs w:val="22"/>
          <w:lang w:val="sk-SK"/>
        </w:rPr>
        <w:t>PODMIENKY ALEBO OBMEDZENIA TÝKAJÚCE SA BEZPEČNÉHO A ÚČINNÉHO POUŽÍVANIA LIEKU</w:t>
      </w:r>
    </w:p>
    <w:p w14:paraId="22E4509C" w14:textId="77777777" w:rsidR="007412F1" w:rsidRPr="00EF72D6" w:rsidRDefault="007412F1" w:rsidP="00CF1168">
      <w:pPr>
        <w:pStyle w:val="Standaard"/>
        <w:keepNext/>
        <w:ind w:right="-1"/>
        <w:rPr>
          <w:sz w:val="22"/>
          <w:szCs w:val="22"/>
          <w:lang w:val="sk-SK"/>
        </w:rPr>
      </w:pPr>
    </w:p>
    <w:p w14:paraId="2BF54052" w14:textId="69BB1E7E" w:rsidR="007412F1" w:rsidRPr="00EF72D6" w:rsidRDefault="00F8005D" w:rsidP="00532B45">
      <w:pPr>
        <w:pStyle w:val="Standaard"/>
        <w:keepNext/>
        <w:numPr>
          <w:ilvl w:val="0"/>
          <w:numId w:val="16"/>
        </w:numPr>
        <w:tabs>
          <w:tab w:val="left" w:pos="567"/>
        </w:tabs>
        <w:ind w:right="-1" w:hanging="720"/>
        <w:rPr>
          <w:b/>
          <w:sz w:val="22"/>
          <w:szCs w:val="22"/>
          <w:lang w:val="sk-SK"/>
        </w:rPr>
      </w:pPr>
      <w:r w:rsidRPr="00EF72D6">
        <w:rPr>
          <w:b/>
          <w:sz w:val="22"/>
          <w:szCs w:val="22"/>
          <w:lang w:val="sk-SK"/>
        </w:rPr>
        <w:t>Plán riadenia rizík (</w:t>
      </w:r>
      <w:r w:rsidR="00BE6EA7" w:rsidRPr="00EF72D6">
        <w:rPr>
          <w:b/>
          <w:sz w:val="22"/>
          <w:szCs w:val="22"/>
          <w:lang w:val="sk-SK"/>
        </w:rPr>
        <w:t xml:space="preserve">Risk Management Plan, </w:t>
      </w:r>
      <w:r w:rsidRPr="00EF72D6">
        <w:rPr>
          <w:b/>
          <w:sz w:val="22"/>
          <w:szCs w:val="22"/>
          <w:lang w:val="sk-SK"/>
        </w:rPr>
        <w:t>RMP)</w:t>
      </w:r>
    </w:p>
    <w:p w14:paraId="7AB166D9" w14:textId="77777777" w:rsidR="007412F1" w:rsidRPr="00EF72D6" w:rsidRDefault="007412F1" w:rsidP="00CF1168">
      <w:pPr>
        <w:pStyle w:val="Standaard"/>
        <w:keepNext/>
        <w:ind w:right="-1"/>
        <w:rPr>
          <w:sz w:val="22"/>
          <w:szCs w:val="22"/>
          <w:lang w:val="sk-SK"/>
        </w:rPr>
      </w:pPr>
    </w:p>
    <w:p w14:paraId="02C3839A" w14:textId="39BB5458" w:rsidR="007412F1" w:rsidRPr="00EF72D6" w:rsidRDefault="00F8005D" w:rsidP="0000046F">
      <w:pPr>
        <w:pStyle w:val="Standaard"/>
        <w:tabs>
          <w:tab w:val="left" w:pos="0"/>
        </w:tabs>
        <w:ind w:right="567"/>
        <w:rPr>
          <w:sz w:val="22"/>
          <w:szCs w:val="22"/>
          <w:lang w:val="sk-SK"/>
        </w:rPr>
      </w:pPr>
      <w:r w:rsidRPr="00EF72D6">
        <w:rPr>
          <w:sz w:val="22"/>
          <w:szCs w:val="22"/>
          <w:lang w:val="sk-SK"/>
        </w:rPr>
        <w:t>Držiteľ rozhodnutia o registrácii vykoná požadované činnosti a zásahy v rámci dohľadu nad liekmi, ktoré sú podrobne opísané v odsúhlasenom RMP predloženom v</w:t>
      </w:r>
      <w:r w:rsidR="002F31C5" w:rsidRPr="00EF72D6">
        <w:rPr>
          <w:sz w:val="22"/>
          <w:szCs w:val="22"/>
          <w:lang w:val="sk-SK"/>
        </w:rPr>
        <w:t> </w:t>
      </w:r>
      <w:r w:rsidRPr="00EF72D6">
        <w:rPr>
          <w:sz w:val="22"/>
          <w:szCs w:val="22"/>
          <w:lang w:val="sk-SK"/>
        </w:rPr>
        <w:t>module</w:t>
      </w:r>
      <w:r w:rsidR="002F31C5" w:rsidRPr="00EF72D6">
        <w:rPr>
          <w:sz w:val="22"/>
          <w:szCs w:val="22"/>
          <w:lang w:val="sk-SK"/>
        </w:rPr>
        <w:t> </w:t>
      </w:r>
      <w:r w:rsidRPr="00EF72D6">
        <w:rPr>
          <w:sz w:val="22"/>
          <w:szCs w:val="22"/>
          <w:lang w:val="sk-SK"/>
        </w:rPr>
        <w:t>1.8.2 registračnej dokumentácie a vo všetkých ďalších odsúhlasených aktualizáciách RMP.</w:t>
      </w:r>
    </w:p>
    <w:p w14:paraId="219C6CA9" w14:textId="77777777" w:rsidR="007412F1" w:rsidRPr="00EF72D6" w:rsidRDefault="007412F1" w:rsidP="0000046F">
      <w:pPr>
        <w:pStyle w:val="Standaard"/>
        <w:ind w:right="-1"/>
        <w:rPr>
          <w:sz w:val="22"/>
          <w:szCs w:val="22"/>
          <w:lang w:val="sk-SK"/>
        </w:rPr>
      </w:pPr>
    </w:p>
    <w:p w14:paraId="09014E57" w14:textId="77777777" w:rsidR="007412F1" w:rsidRPr="00EF72D6" w:rsidRDefault="00F8005D" w:rsidP="0000046F">
      <w:pPr>
        <w:pStyle w:val="Standaard"/>
        <w:keepNext/>
        <w:keepLines/>
        <w:rPr>
          <w:sz w:val="22"/>
          <w:szCs w:val="22"/>
          <w:lang w:val="sk-SK"/>
        </w:rPr>
      </w:pPr>
      <w:r w:rsidRPr="00EF72D6">
        <w:rPr>
          <w:sz w:val="22"/>
          <w:szCs w:val="22"/>
          <w:lang w:val="sk-SK"/>
        </w:rPr>
        <w:t>Aktualizovaný RMP je potrebné predložiť:</w:t>
      </w:r>
    </w:p>
    <w:p w14:paraId="122719E7" w14:textId="77777777" w:rsidR="007412F1" w:rsidRPr="00EF72D6" w:rsidRDefault="00F8005D" w:rsidP="00532B45">
      <w:pPr>
        <w:pStyle w:val="Standaard"/>
        <w:keepNext/>
        <w:keepLines/>
        <w:numPr>
          <w:ilvl w:val="0"/>
          <w:numId w:val="15"/>
        </w:numPr>
        <w:tabs>
          <w:tab w:val="clear" w:pos="720"/>
          <w:tab w:val="left" w:pos="0"/>
        </w:tabs>
        <w:ind w:left="567" w:hanging="567"/>
        <w:rPr>
          <w:sz w:val="22"/>
          <w:szCs w:val="22"/>
          <w:lang w:val="sk-SK"/>
        </w:rPr>
      </w:pPr>
      <w:r w:rsidRPr="00EF72D6">
        <w:rPr>
          <w:sz w:val="22"/>
          <w:szCs w:val="22"/>
          <w:lang w:val="sk-SK"/>
        </w:rPr>
        <w:t>na žiadosť Európskej agentúry pre lieky,</w:t>
      </w:r>
    </w:p>
    <w:p w14:paraId="01197289" w14:textId="2C9AE6F3" w:rsidR="007412F1" w:rsidRPr="00EF72D6" w:rsidRDefault="00F8005D" w:rsidP="00532B45">
      <w:pPr>
        <w:pStyle w:val="Standaard"/>
        <w:numPr>
          <w:ilvl w:val="0"/>
          <w:numId w:val="15"/>
        </w:numPr>
        <w:tabs>
          <w:tab w:val="clear" w:pos="720"/>
          <w:tab w:val="left" w:pos="0"/>
        </w:tabs>
        <w:ind w:left="567" w:hanging="567"/>
        <w:rPr>
          <w:sz w:val="22"/>
          <w:szCs w:val="22"/>
          <w:lang w:val="sk-SK"/>
        </w:rPr>
      </w:pPr>
      <w:r w:rsidRPr="00EF72D6">
        <w:rPr>
          <w:sz w:val="22"/>
          <w:szCs w:val="22"/>
          <w:lang w:val="sk-SK"/>
        </w:rPr>
        <w:t>vždy v prípade zmeny systému riadenia rizík, predovšetkým v dôsledku získania nových informácií, ktoré môžu viesť k výraznej zmene pomeru prínosu a rizika, alebo v dôsledku dosiahnutia dôležitého medzníka (v rámci dohľadu nad liekmi alebo minimalizácie rizika).</w:t>
      </w:r>
    </w:p>
    <w:p w14:paraId="4D9AB019" w14:textId="77777777" w:rsidR="00712459" w:rsidRPr="00EF72D6" w:rsidRDefault="00712459" w:rsidP="00F746A0">
      <w:pPr>
        <w:pStyle w:val="Standaard"/>
        <w:tabs>
          <w:tab w:val="left" w:pos="0"/>
        </w:tabs>
        <w:rPr>
          <w:sz w:val="22"/>
          <w:szCs w:val="22"/>
          <w:lang w:val="sk-SK"/>
        </w:rPr>
      </w:pPr>
    </w:p>
    <w:p w14:paraId="3B9FAE53" w14:textId="334DFF3B" w:rsidR="00532B45" w:rsidRPr="00EF72D6" w:rsidRDefault="000E11B4" w:rsidP="00532B45">
      <w:pPr>
        <w:pStyle w:val="ListParagraph"/>
        <w:keepNext/>
        <w:numPr>
          <w:ilvl w:val="0"/>
          <w:numId w:val="25"/>
        </w:numPr>
        <w:ind w:left="567" w:hanging="567"/>
        <w:rPr>
          <w:b/>
          <w:bCs/>
          <w:sz w:val="22"/>
          <w:szCs w:val="22"/>
          <w:lang w:val="sk-SK"/>
        </w:rPr>
      </w:pPr>
      <w:r w:rsidRPr="00EF72D6">
        <w:rPr>
          <w:b/>
          <w:bCs/>
          <w:sz w:val="22"/>
          <w:szCs w:val="22"/>
          <w:lang w:val="sk-SK"/>
        </w:rPr>
        <w:lastRenderedPageBreak/>
        <w:t>Nadstavbové opatrenia na minimalizáciu rizík</w:t>
      </w:r>
    </w:p>
    <w:p w14:paraId="77EF8708" w14:textId="77777777" w:rsidR="00532B45" w:rsidRPr="00EF72D6" w:rsidRDefault="00532B45" w:rsidP="00532B45">
      <w:pPr>
        <w:keepNext/>
        <w:rPr>
          <w:sz w:val="22"/>
          <w:szCs w:val="22"/>
          <w:lang w:val="sk-SK"/>
        </w:rPr>
      </w:pPr>
    </w:p>
    <w:p w14:paraId="3B1C38CA" w14:textId="3DE50B72" w:rsidR="00532B45" w:rsidRPr="00EF72D6" w:rsidRDefault="00532B45" w:rsidP="00E61AF0">
      <w:pPr>
        <w:widowControl w:val="0"/>
        <w:rPr>
          <w:sz w:val="22"/>
          <w:szCs w:val="22"/>
          <w:lang w:val="sk-SK"/>
        </w:rPr>
      </w:pPr>
      <w:r w:rsidRPr="00EF72D6">
        <w:rPr>
          <w:sz w:val="22"/>
          <w:szCs w:val="22"/>
          <w:lang w:val="sk-SK"/>
        </w:rPr>
        <w:t>P</w:t>
      </w:r>
      <w:r w:rsidR="003B7398" w:rsidRPr="00EF72D6">
        <w:rPr>
          <w:sz w:val="22"/>
          <w:szCs w:val="22"/>
          <w:lang w:val="sk-SK"/>
        </w:rPr>
        <w:t xml:space="preserve">red použitím </w:t>
      </w:r>
      <w:r w:rsidRPr="00EF72D6">
        <w:rPr>
          <w:sz w:val="22"/>
          <w:szCs w:val="22"/>
          <w:lang w:val="sk-SK"/>
        </w:rPr>
        <w:t>Zolgensm</w:t>
      </w:r>
      <w:r w:rsidR="003B7398" w:rsidRPr="00EF72D6">
        <w:rPr>
          <w:sz w:val="22"/>
          <w:szCs w:val="22"/>
          <w:lang w:val="sk-SK"/>
        </w:rPr>
        <w:t>y sa musí držiteľ rozhodnutia o registrácii v každom členskom štáte dohodnúť s národnou kompetentnou autoritou na obsahu a formáte edukačného programu, vrátane komunikačného média, formy distribúcie a akýchkoľvek ďalších aspektov programu.</w:t>
      </w:r>
    </w:p>
    <w:p w14:paraId="16F4FBAB" w14:textId="77777777" w:rsidR="00EB61D1" w:rsidRPr="00EF72D6" w:rsidRDefault="00EB61D1" w:rsidP="00E61AF0">
      <w:pPr>
        <w:widowControl w:val="0"/>
        <w:rPr>
          <w:sz w:val="22"/>
          <w:szCs w:val="22"/>
          <w:lang w:val="sk-SK"/>
        </w:rPr>
      </w:pPr>
    </w:p>
    <w:p w14:paraId="1442483D" w14:textId="43A3460F" w:rsidR="00EB61D1" w:rsidRPr="00EF72D6" w:rsidRDefault="00EB61D1" w:rsidP="00EB61D1">
      <w:pPr>
        <w:keepNext/>
        <w:rPr>
          <w:sz w:val="22"/>
          <w:szCs w:val="22"/>
          <w:lang w:val="sk-SK"/>
        </w:rPr>
      </w:pPr>
      <w:r w:rsidRPr="00EF72D6">
        <w:rPr>
          <w:sz w:val="22"/>
          <w:szCs w:val="22"/>
          <w:lang w:val="sk-SK"/>
        </w:rPr>
        <w:t>Držiteľ rozhodnutia o registrácii musí zabezpečiť, aby bol v každom členskom štáte, v ktorom je Zolgensma uvedená na trh, zdravotníckym pracovníkom, u ktorých sa očakáva, že budú predpisovať, vydávať a podávať Zolgensmu, poskytnutý nasledovný informačný balíček pre zdravotníckych pracovníkov:</w:t>
      </w:r>
    </w:p>
    <w:p w14:paraId="4DDA05A1" w14:textId="77777777" w:rsidR="00EB61D1" w:rsidRPr="00EF72D6" w:rsidRDefault="00EB61D1" w:rsidP="00EB61D1">
      <w:pPr>
        <w:pStyle w:val="ListParagraph"/>
        <w:numPr>
          <w:ilvl w:val="0"/>
          <w:numId w:val="28"/>
        </w:numPr>
        <w:ind w:left="567" w:hanging="567"/>
        <w:rPr>
          <w:sz w:val="22"/>
          <w:szCs w:val="22"/>
          <w:lang w:val="sk-SK"/>
        </w:rPr>
      </w:pPr>
      <w:r w:rsidRPr="00EF72D6">
        <w:rPr>
          <w:sz w:val="22"/>
          <w:szCs w:val="22"/>
          <w:lang w:val="sk-SK"/>
        </w:rPr>
        <w:t>SmPC</w:t>
      </w:r>
    </w:p>
    <w:p w14:paraId="4016D78A" w14:textId="19C93E14" w:rsidR="00EB61D1" w:rsidRPr="00EF72D6" w:rsidRDefault="00EB61D1" w:rsidP="00EB61D1">
      <w:pPr>
        <w:pStyle w:val="ListParagraph"/>
        <w:numPr>
          <w:ilvl w:val="0"/>
          <w:numId w:val="28"/>
        </w:numPr>
        <w:ind w:left="567" w:hanging="567"/>
        <w:rPr>
          <w:sz w:val="22"/>
          <w:szCs w:val="22"/>
          <w:lang w:val="sk-SK"/>
        </w:rPr>
      </w:pPr>
      <w:r w:rsidRPr="00EF72D6">
        <w:rPr>
          <w:sz w:val="22"/>
          <w:szCs w:val="22"/>
          <w:lang w:val="sk-SK"/>
        </w:rPr>
        <w:t>Príručka pre zdravotníckych pracovníkov</w:t>
      </w:r>
    </w:p>
    <w:p w14:paraId="4757B21B" w14:textId="77777777" w:rsidR="00EB61D1" w:rsidRPr="00EF72D6" w:rsidRDefault="00EB61D1" w:rsidP="00EB61D1">
      <w:pPr>
        <w:rPr>
          <w:sz w:val="22"/>
          <w:szCs w:val="22"/>
          <w:lang w:val="sk-SK"/>
        </w:rPr>
      </w:pPr>
    </w:p>
    <w:p w14:paraId="0A58A202" w14:textId="5F3C2665" w:rsidR="00EB61D1" w:rsidRPr="00EF72D6" w:rsidRDefault="001B0E55" w:rsidP="00E61AF0">
      <w:pPr>
        <w:keepNext/>
        <w:keepLines/>
        <w:rPr>
          <w:sz w:val="22"/>
          <w:szCs w:val="22"/>
          <w:lang w:val="sk-SK"/>
        </w:rPr>
      </w:pPr>
      <w:r w:rsidRPr="00EF72D6">
        <w:rPr>
          <w:sz w:val="22"/>
          <w:szCs w:val="22"/>
          <w:lang w:val="sk-SK"/>
        </w:rPr>
        <w:t>Príručka pre zdravotníckych pracovníkov má obsahovať nasledujúce kľúčové prvky:</w:t>
      </w:r>
    </w:p>
    <w:p w14:paraId="054BE54C" w14:textId="5C8AAA57" w:rsidR="00EB61D1" w:rsidRPr="00EF72D6" w:rsidRDefault="00A365F4" w:rsidP="00E61AF0">
      <w:pPr>
        <w:pStyle w:val="ListParagraph"/>
        <w:keepNext/>
        <w:keepLines/>
        <w:numPr>
          <w:ilvl w:val="0"/>
          <w:numId w:val="27"/>
        </w:numPr>
        <w:ind w:left="567" w:hanging="567"/>
        <w:rPr>
          <w:sz w:val="22"/>
          <w:szCs w:val="22"/>
          <w:lang w:val="sk-SK"/>
        </w:rPr>
      </w:pPr>
      <w:r w:rsidRPr="00EF72D6">
        <w:rPr>
          <w:sz w:val="22"/>
          <w:szCs w:val="22"/>
          <w:lang w:val="sk-SK"/>
        </w:rPr>
        <w:t> Pred začiatkom liečby:</w:t>
      </w:r>
    </w:p>
    <w:p w14:paraId="4BA83B6C" w14:textId="0F30EB21" w:rsidR="00EB61D1" w:rsidRPr="00EF72D6" w:rsidRDefault="00FC641D" w:rsidP="00E61AF0">
      <w:pPr>
        <w:pStyle w:val="ListParagraph"/>
        <w:numPr>
          <w:ilvl w:val="0"/>
          <w:numId w:val="31"/>
        </w:numPr>
        <w:ind w:left="1080" w:hanging="540"/>
        <w:rPr>
          <w:sz w:val="22"/>
          <w:szCs w:val="22"/>
          <w:lang w:val="sk-SK"/>
        </w:rPr>
      </w:pPr>
      <w:r w:rsidRPr="00EF72D6">
        <w:rPr>
          <w:sz w:val="22"/>
          <w:szCs w:val="22"/>
          <w:lang w:val="sk-SK"/>
        </w:rPr>
        <w:t>Zdravotnícky pracovník</w:t>
      </w:r>
      <w:r w:rsidR="004D0570" w:rsidRPr="00EF72D6">
        <w:rPr>
          <w:sz w:val="22"/>
          <w:szCs w:val="22"/>
          <w:lang w:val="sk-SK"/>
        </w:rPr>
        <w:t xml:space="preserve"> má vyhodnotiť očkovací kalendár pacienta.</w:t>
      </w:r>
    </w:p>
    <w:p w14:paraId="0FFC7B86" w14:textId="2976C116" w:rsidR="00EB61D1" w:rsidRPr="00EF72D6" w:rsidRDefault="00FC641D" w:rsidP="00E61AF0">
      <w:pPr>
        <w:pStyle w:val="ListParagraph"/>
        <w:numPr>
          <w:ilvl w:val="1"/>
          <w:numId w:val="27"/>
        </w:numPr>
        <w:ind w:left="1080" w:hanging="540"/>
        <w:rPr>
          <w:sz w:val="22"/>
          <w:szCs w:val="22"/>
          <w:lang w:val="sk-SK"/>
        </w:rPr>
      </w:pPr>
      <w:r w:rsidRPr="00EF72D6">
        <w:rPr>
          <w:sz w:val="22"/>
          <w:szCs w:val="22"/>
          <w:bdr w:val="none" w:sz="0" w:space="0" w:color="auto" w:frame="1"/>
          <w:shd w:val="clear" w:color="auto" w:fill="FFFFFF"/>
          <w:lang w:val="sk-SK"/>
        </w:rPr>
        <w:t>I</w:t>
      </w:r>
      <w:r w:rsidR="004D0570" w:rsidRPr="00EF72D6">
        <w:rPr>
          <w:sz w:val="22"/>
          <w:szCs w:val="22"/>
          <w:lang w:val="sk-SK"/>
        </w:rPr>
        <w:t>nfor</w:t>
      </w:r>
      <w:r w:rsidRPr="00EF72D6">
        <w:rPr>
          <w:sz w:val="22"/>
          <w:szCs w:val="22"/>
          <w:lang w:val="sk-SK"/>
        </w:rPr>
        <w:t>movať</w:t>
      </w:r>
      <w:r w:rsidR="004D0570" w:rsidRPr="00EF72D6">
        <w:rPr>
          <w:sz w:val="22"/>
          <w:szCs w:val="22"/>
          <w:lang w:val="sk-SK"/>
        </w:rPr>
        <w:t xml:space="preserve"> opatrovateľa(-ov) o hlavných rizikách Zolgensm</w:t>
      </w:r>
      <w:r w:rsidR="00AB60CC" w:rsidRPr="00EF72D6">
        <w:rPr>
          <w:sz w:val="22"/>
          <w:szCs w:val="22"/>
          <w:lang w:val="sk-SK"/>
        </w:rPr>
        <w:t>y</w:t>
      </w:r>
      <w:r w:rsidR="004D0570" w:rsidRPr="00EF72D6">
        <w:rPr>
          <w:sz w:val="22"/>
          <w:szCs w:val="22"/>
          <w:lang w:val="sk-SK"/>
        </w:rPr>
        <w:t xml:space="preserve"> a</w:t>
      </w:r>
      <w:r w:rsidR="00AB60CC" w:rsidRPr="00EF72D6">
        <w:rPr>
          <w:sz w:val="22"/>
          <w:szCs w:val="22"/>
          <w:lang w:val="sk-SK"/>
        </w:rPr>
        <w:t> </w:t>
      </w:r>
      <w:r w:rsidR="004D0570" w:rsidRPr="00EF72D6">
        <w:rPr>
          <w:sz w:val="22"/>
          <w:szCs w:val="22"/>
          <w:lang w:val="sk-SK"/>
        </w:rPr>
        <w:t>ich p</w:t>
      </w:r>
      <w:r w:rsidRPr="00EF72D6">
        <w:rPr>
          <w:sz w:val="22"/>
          <w:szCs w:val="22"/>
          <w:lang w:val="sk-SK"/>
        </w:rPr>
        <w:t>rejavoch</w:t>
      </w:r>
      <w:r w:rsidR="004D0570" w:rsidRPr="00EF72D6">
        <w:rPr>
          <w:sz w:val="22"/>
          <w:szCs w:val="22"/>
          <w:lang w:val="sk-SK"/>
        </w:rPr>
        <w:t xml:space="preserve"> a</w:t>
      </w:r>
      <w:r w:rsidR="00AB60CC" w:rsidRPr="00EF72D6">
        <w:rPr>
          <w:sz w:val="22"/>
          <w:szCs w:val="22"/>
          <w:lang w:val="sk-SK"/>
        </w:rPr>
        <w:t> </w:t>
      </w:r>
      <w:r w:rsidRPr="00EF72D6">
        <w:rPr>
          <w:sz w:val="22"/>
          <w:szCs w:val="22"/>
          <w:lang w:val="sk-SK"/>
        </w:rPr>
        <w:t>príznakoch</w:t>
      </w:r>
      <w:r w:rsidR="004D0570" w:rsidRPr="00EF72D6">
        <w:rPr>
          <w:sz w:val="22"/>
          <w:szCs w:val="22"/>
          <w:lang w:val="sk-SK"/>
        </w:rPr>
        <w:t xml:space="preserve"> vrátane </w:t>
      </w:r>
      <w:r w:rsidRPr="00EF72D6">
        <w:rPr>
          <w:sz w:val="22"/>
          <w:szCs w:val="22"/>
          <w:lang w:val="sk-SK"/>
        </w:rPr>
        <w:t>TMA</w:t>
      </w:r>
      <w:r w:rsidR="004D0570" w:rsidRPr="00EF72D6">
        <w:rPr>
          <w:sz w:val="22"/>
          <w:szCs w:val="22"/>
          <w:lang w:val="sk-SK"/>
        </w:rPr>
        <w:t>, zlyhania pečene a</w:t>
      </w:r>
      <w:r w:rsidR="00AB60CC" w:rsidRPr="00EF72D6">
        <w:rPr>
          <w:sz w:val="22"/>
          <w:szCs w:val="22"/>
          <w:lang w:val="sk-SK"/>
        </w:rPr>
        <w:t> </w:t>
      </w:r>
      <w:r w:rsidR="004D0570" w:rsidRPr="00EF72D6">
        <w:rPr>
          <w:sz w:val="22"/>
          <w:szCs w:val="22"/>
          <w:lang w:val="sk-SK"/>
        </w:rPr>
        <w:t>trombocytopénie; o</w:t>
      </w:r>
      <w:r w:rsidR="00AB60CC" w:rsidRPr="00EF72D6">
        <w:rPr>
          <w:sz w:val="22"/>
          <w:szCs w:val="22"/>
          <w:lang w:val="sk-SK"/>
        </w:rPr>
        <w:t> </w:t>
      </w:r>
      <w:r w:rsidR="004D0570" w:rsidRPr="00EF72D6">
        <w:rPr>
          <w:sz w:val="22"/>
          <w:szCs w:val="22"/>
          <w:lang w:val="sk-SK"/>
        </w:rPr>
        <w:t>potrebe pravidelného odberu vzoriek krvi; o</w:t>
      </w:r>
      <w:r w:rsidR="00AB60CC" w:rsidRPr="00EF72D6">
        <w:rPr>
          <w:sz w:val="22"/>
          <w:szCs w:val="22"/>
          <w:lang w:val="sk-SK"/>
        </w:rPr>
        <w:t> </w:t>
      </w:r>
      <w:r w:rsidR="004D0570" w:rsidRPr="00EF72D6">
        <w:rPr>
          <w:sz w:val="22"/>
          <w:szCs w:val="22"/>
          <w:lang w:val="sk-SK"/>
        </w:rPr>
        <w:t xml:space="preserve">dôležitosti liečby kortikosteroidmi; </w:t>
      </w:r>
      <w:r w:rsidRPr="00EF72D6">
        <w:rPr>
          <w:sz w:val="22"/>
          <w:szCs w:val="22"/>
          <w:lang w:val="sk-SK"/>
        </w:rPr>
        <w:t>o</w:t>
      </w:r>
      <w:r w:rsidR="00AB60CC" w:rsidRPr="00EF72D6">
        <w:rPr>
          <w:sz w:val="22"/>
          <w:szCs w:val="22"/>
          <w:lang w:val="sk-SK"/>
        </w:rPr>
        <w:t> </w:t>
      </w:r>
      <w:r w:rsidR="004D0570" w:rsidRPr="00EF72D6">
        <w:rPr>
          <w:sz w:val="22"/>
          <w:szCs w:val="22"/>
          <w:lang w:val="sk-SK"/>
        </w:rPr>
        <w:t>praktick</w:t>
      </w:r>
      <w:r w:rsidRPr="00EF72D6">
        <w:rPr>
          <w:sz w:val="22"/>
          <w:szCs w:val="22"/>
          <w:lang w:val="sk-SK"/>
        </w:rPr>
        <w:t>ých</w:t>
      </w:r>
      <w:r w:rsidR="004D0570" w:rsidRPr="00EF72D6">
        <w:rPr>
          <w:sz w:val="22"/>
          <w:szCs w:val="22"/>
          <w:lang w:val="sk-SK"/>
        </w:rPr>
        <w:t xml:space="preserve"> rad</w:t>
      </w:r>
      <w:r w:rsidRPr="00EF72D6">
        <w:rPr>
          <w:sz w:val="22"/>
          <w:szCs w:val="22"/>
          <w:lang w:val="sk-SK"/>
        </w:rPr>
        <w:t>ách</w:t>
      </w:r>
      <w:r w:rsidR="004D0570" w:rsidRPr="00EF72D6">
        <w:rPr>
          <w:sz w:val="22"/>
          <w:szCs w:val="22"/>
          <w:lang w:val="sk-SK"/>
        </w:rPr>
        <w:t xml:space="preserve"> týkajúc</w:t>
      </w:r>
      <w:r w:rsidRPr="00EF72D6">
        <w:rPr>
          <w:sz w:val="22"/>
          <w:szCs w:val="22"/>
          <w:lang w:val="sk-SK"/>
        </w:rPr>
        <w:t>ich</w:t>
      </w:r>
      <w:r w:rsidR="004D0570" w:rsidRPr="00EF72D6">
        <w:rPr>
          <w:sz w:val="22"/>
          <w:szCs w:val="22"/>
          <w:lang w:val="sk-SK"/>
        </w:rPr>
        <w:t xml:space="preserve"> sa likvidácie telesného odpadu</w:t>
      </w:r>
      <w:r w:rsidR="004D0570" w:rsidRPr="00EF72D6">
        <w:rPr>
          <w:sz w:val="22"/>
          <w:szCs w:val="22"/>
          <w:bdr w:val="none" w:sz="0" w:space="0" w:color="auto" w:frame="1"/>
          <w:shd w:val="clear" w:color="auto" w:fill="FFFFFF"/>
          <w:lang w:val="sk-SK"/>
        </w:rPr>
        <w:t>.</w:t>
      </w:r>
    </w:p>
    <w:p w14:paraId="71916AC8" w14:textId="4BDA3C63" w:rsidR="00AB60CC" w:rsidRPr="00EF72D6" w:rsidRDefault="004D0570" w:rsidP="00E61AF0">
      <w:pPr>
        <w:pStyle w:val="ListParagraph"/>
        <w:numPr>
          <w:ilvl w:val="1"/>
          <w:numId w:val="27"/>
        </w:numPr>
        <w:ind w:left="1080" w:hanging="540"/>
        <w:rPr>
          <w:sz w:val="22"/>
          <w:szCs w:val="22"/>
          <w:lang w:val="sk-SK"/>
        </w:rPr>
      </w:pPr>
      <w:r w:rsidRPr="00EF72D6">
        <w:rPr>
          <w:sz w:val="22"/>
          <w:szCs w:val="22"/>
          <w:lang w:val="sk-SK"/>
        </w:rPr>
        <w:t>Inform</w:t>
      </w:r>
      <w:r w:rsidR="00FC641D" w:rsidRPr="00EF72D6">
        <w:rPr>
          <w:sz w:val="22"/>
          <w:szCs w:val="22"/>
          <w:lang w:val="sk-SK"/>
        </w:rPr>
        <w:t>ovať</w:t>
      </w:r>
      <w:r w:rsidRPr="00EF72D6">
        <w:rPr>
          <w:sz w:val="22"/>
          <w:szCs w:val="22"/>
          <w:lang w:val="sk-SK"/>
        </w:rPr>
        <w:t xml:space="preserve"> opatrovateľa(-ov) o</w:t>
      </w:r>
      <w:r w:rsidR="00AB60CC" w:rsidRPr="00EF72D6">
        <w:rPr>
          <w:sz w:val="22"/>
          <w:szCs w:val="22"/>
          <w:lang w:val="sk-SK"/>
        </w:rPr>
        <w:t> </w:t>
      </w:r>
      <w:r w:rsidRPr="00EF72D6">
        <w:rPr>
          <w:sz w:val="22"/>
          <w:szCs w:val="22"/>
          <w:lang w:val="sk-SK"/>
        </w:rPr>
        <w:t xml:space="preserve">potrebe zvýšenej </w:t>
      </w:r>
      <w:r w:rsidR="00FC641D" w:rsidRPr="00EF72D6">
        <w:rPr>
          <w:sz w:val="22"/>
          <w:szCs w:val="22"/>
          <w:lang w:val="sk-SK"/>
        </w:rPr>
        <w:t xml:space="preserve">pozornosti </w:t>
      </w:r>
      <w:r w:rsidRPr="00EF72D6">
        <w:rPr>
          <w:sz w:val="22"/>
          <w:szCs w:val="22"/>
          <w:lang w:val="sk-SK"/>
        </w:rPr>
        <w:t xml:space="preserve">pri prevencii, monitorovaní </w:t>
      </w:r>
      <w:r w:rsidR="00AB60CC" w:rsidRPr="00EF72D6">
        <w:rPr>
          <w:sz w:val="22"/>
          <w:szCs w:val="22"/>
          <w:lang w:val="sk-SK"/>
        </w:rPr>
        <w:t xml:space="preserve">  </w:t>
      </w:r>
    </w:p>
    <w:p w14:paraId="641B7CA0" w14:textId="01CDB485" w:rsidR="00EB61D1" w:rsidRPr="00EF72D6" w:rsidRDefault="00AB60CC" w:rsidP="00E31209">
      <w:pPr>
        <w:pStyle w:val="ListParagraph"/>
        <w:ind w:left="1080"/>
        <w:rPr>
          <w:sz w:val="22"/>
          <w:szCs w:val="22"/>
          <w:lang w:val="sk-SK"/>
        </w:rPr>
      </w:pPr>
      <w:r w:rsidRPr="00EF72D6">
        <w:rPr>
          <w:sz w:val="22"/>
          <w:szCs w:val="22"/>
          <w:lang w:val="sk-SK"/>
        </w:rPr>
        <w:t xml:space="preserve"> </w:t>
      </w:r>
      <w:r w:rsidR="004D0570" w:rsidRPr="00EF72D6">
        <w:rPr>
          <w:sz w:val="22"/>
          <w:szCs w:val="22"/>
          <w:lang w:val="sk-SK"/>
        </w:rPr>
        <w:t>a</w:t>
      </w:r>
      <w:r w:rsidRPr="00EF72D6">
        <w:rPr>
          <w:sz w:val="22"/>
          <w:szCs w:val="22"/>
          <w:lang w:val="sk-SK"/>
        </w:rPr>
        <w:t> </w:t>
      </w:r>
      <w:r w:rsidR="004D0570" w:rsidRPr="00EF72D6">
        <w:rPr>
          <w:sz w:val="22"/>
          <w:szCs w:val="22"/>
          <w:lang w:val="sk-SK"/>
        </w:rPr>
        <w:t>liečbe infekcie pred infúziou Zolgensmy a</w:t>
      </w:r>
      <w:r w:rsidRPr="00EF72D6">
        <w:rPr>
          <w:sz w:val="22"/>
          <w:szCs w:val="22"/>
          <w:lang w:val="sk-SK"/>
        </w:rPr>
        <w:t> </w:t>
      </w:r>
      <w:r w:rsidR="004D0570" w:rsidRPr="00EF72D6">
        <w:rPr>
          <w:sz w:val="22"/>
          <w:szCs w:val="22"/>
          <w:lang w:val="sk-SK"/>
        </w:rPr>
        <w:t>po nej</w:t>
      </w:r>
      <w:r w:rsidR="00FC641D" w:rsidRPr="00EF72D6">
        <w:rPr>
          <w:sz w:val="22"/>
          <w:szCs w:val="22"/>
          <w:lang w:val="sk-SK"/>
        </w:rPr>
        <w:t>.</w:t>
      </w:r>
    </w:p>
    <w:p w14:paraId="0D88E1C4" w14:textId="7AADAC17" w:rsidR="00EB61D1" w:rsidRPr="00EF72D6" w:rsidRDefault="00AB60CC" w:rsidP="00E61AF0">
      <w:pPr>
        <w:pStyle w:val="ListParagraph"/>
        <w:numPr>
          <w:ilvl w:val="1"/>
          <w:numId w:val="27"/>
        </w:numPr>
        <w:ind w:left="1080" w:hanging="540"/>
        <w:rPr>
          <w:sz w:val="22"/>
          <w:szCs w:val="22"/>
          <w:lang w:val="sk-SK"/>
        </w:rPr>
      </w:pPr>
      <w:r w:rsidRPr="00EF72D6">
        <w:rPr>
          <w:sz w:val="22"/>
          <w:szCs w:val="22"/>
          <w:lang w:val="sk-SK"/>
        </w:rPr>
        <w:t> </w:t>
      </w:r>
      <w:r w:rsidR="00FC641D" w:rsidRPr="00EF72D6">
        <w:rPr>
          <w:sz w:val="22"/>
          <w:szCs w:val="22"/>
          <w:lang w:val="sk-SK"/>
        </w:rPr>
        <w:t>Pacienti sa majú vyšetriť na prítomnosť protilátok AAV9</w:t>
      </w:r>
      <w:r w:rsidR="00FC641D" w:rsidRPr="00EF72D6">
        <w:rPr>
          <w:sz w:val="22"/>
          <w:szCs w:val="22"/>
          <w:bdr w:val="none" w:sz="0" w:space="0" w:color="auto" w:frame="1"/>
          <w:shd w:val="clear" w:color="auto" w:fill="FFFFFF"/>
          <w:lang w:val="sk-SK"/>
        </w:rPr>
        <w:t>.</w:t>
      </w:r>
    </w:p>
    <w:p w14:paraId="5749D54C" w14:textId="4B930052" w:rsidR="00EB61D1" w:rsidRPr="00EF72D6" w:rsidRDefault="00A365F4" w:rsidP="00E61AF0">
      <w:pPr>
        <w:pStyle w:val="ListParagraph"/>
        <w:keepNext/>
        <w:keepLines/>
        <w:numPr>
          <w:ilvl w:val="0"/>
          <w:numId w:val="27"/>
        </w:numPr>
        <w:ind w:left="567" w:hanging="567"/>
        <w:rPr>
          <w:sz w:val="22"/>
          <w:szCs w:val="22"/>
          <w:lang w:val="sk-SK"/>
        </w:rPr>
      </w:pPr>
      <w:r w:rsidRPr="00EF72D6">
        <w:rPr>
          <w:sz w:val="22"/>
          <w:szCs w:val="22"/>
          <w:lang w:val="sk-SK"/>
        </w:rPr>
        <w:t>V</w:t>
      </w:r>
      <w:r w:rsidR="00AB60CC" w:rsidRPr="00EF72D6">
        <w:rPr>
          <w:sz w:val="22"/>
          <w:szCs w:val="22"/>
          <w:lang w:val="sk-SK"/>
        </w:rPr>
        <w:t> </w:t>
      </w:r>
      <w:r w:rsidRPr="00EF72D6">
        <w:rPr>
          <w:sz w:val="22"/>
          <w:szCs w:val="22"/>
          <w:lang w:val="sk-SK"/>
        </w:rPr>
        <w:t>čase infúzie</w:t>
      </w:r>
      <w:r w:rsidR="00EB61D1" w:rsidRPr="00EF72D6">
        <w:rPr>
          <w:sz w:val="22"/>
          <w:szCs w:val="22"/>
          <w:lang w:val="sk-SK"/>
        </w:rPr>
        <w:t>:</w:t>
      </w:r>
    </w:p>
    <w:p w14:paraId="4688AE2F" w14:textId="27EA2E25" w:rsidR="00EB61D1" w:rsidRPr="00EF72D6" w:rsidRDefault="005168F3" w:rsidP="00EB61D1">
      <w:pPr>
        <w:pStyle w:val="ListParagraph"/>
        <w:numPr>
          <w:ilvl w:val="1"/>
          <w:numId w:val="27"/>
        </w:numPr>
        <w:ind w:left="1134" w:hanging="567"/>
        <w:rPr>
          <w:sz w:val="22"/>
          <w:szCs w:val="22"/>
          <w:lang w:val="sk-SK"/>
        </w:rPr>
      </w:pPr>
      <w:r w:rsidRPr="00EF72D6">
        <w:rPr>
          <w:sz w:val="22"/>
          <w:szCs w:val="22"/>
          <w:lang w:val="sk-SK"/>
        </w:rPr>
        <w:t xml:space="preserve">Skontrolujte, či je celkový zdravotný stav pacienta vhodný na infúziu (napr. vyriešenie infekcií) alebo či je potrebné </w:t>
      </w:r>
      <w:r w:rsidR="00663C9D" w:rsidRPr="00EF72D6">
        <w:rPr>
          <w:sz w:val="22"/>
          <w:szCs w:val="22"/>
          <w:lang w:val="sk-SK"/>
        </w:rPr>
        <w:t xml:space="preserve">jej </w:t>
      </w:r>
      <w:r w:rsidRPr="00EF72D6">
        <w:rPr>
          <w:sz w:val="22"/>
          <w:szCs w:val="22"/>
          <w:lang w:val="sk-SK"/>
        </w:rPr>
        <w:t>odloženie</w:t>
      </w:r>
      <w:r w:rsidRPr="00EF72D6">
        <w:rPr>
          <w:sz w:val="22"/>
          <w:szCs w:val="22"/>
          <w:bdr w:val="none" w:sz="0" w:space="0" w:color="auto" w:frame="1"/>
          <w:shd w:val="clear" w:color="auto" w:fill="FFFFFF"/>
          <w:lang w:val="sk-SK"/>
        </w:rPr>
        <w:t>.</w:t>
      </w:r>
    </w:p>
    <w:p w14:paraId="048F184B" w14:textId="13018594" w:rsidR="00EB61D1" w:rsidRPr="00EF72D6" w:rsidRDefault="005168F3" w:rsidP="00EB61D1">
      <w:pPr>
        <w:pStyle w:val="ListParagraph"/>
        <w:numPr>
          <w:ilvl w:val="1"/>
          <w:numId w:val="27"/>
        </w:numPr>
        <w:ind w:left="1134" w:hanging="567"/>
        <w:rPr>
          <w:sz w:val="22"/>
          <w:szCs w:val="22"/>
          <w:lang w:val="sk-SK"/>
        </w:rPr>
      </w:pPr>
      <w:r w:rsidRPr="00EF72D6">
        <w:rPr>
          <w:sz w:val="22"/>
          <w:szCs w:val="22"/>
          <w:lang w:val="sk-SK"/>
        </w:rPr>
        <w:t>Skontrolujte, či sa liečba kortikosteroidmi začala pred infúziou Zolgensmy</w:t>
      </w:r>
      <w:r w:rsidRPr="00EF72D6">
        <w:rPr>
          <w:sz w:val="22"/>
          <w:szCs w:val="22"/>
          <w:bdr w:val="none" w:sz="0" w:space="0" w:color="auto" w:frame="1"/>
          <w:shd w:val="clear" w:color="auto" w:fill="FFFFFF"/>
          <w:lang w:val="sk-SK"/>
        </w:rPr>
        <w:t>.</w:t>
      </w:r>
    </w:p>
    <w:p w14:paraId="00A3B936" w14:textId="2B12C493" w:rsidR="00EB61D1" w:rsidRPr="00EF72D6" w:rsidRDefault="00A365F4" w:rsidP="00E61AF0">
      <w:pPr>
        <w:pStyle w:val="ListParagraph"/>
        <w:keepNext/>
        <w:keepLines/>
        <w:numPr>
          <w:ilvl w:val="0"/>
          <w:numId w:val="27"/>
        </w:numPr>
        <w:ind w:left="567" w:hanging="567"/>
        <w:rPr>
          <w:sz w:val="22"/>
          <w:szCs w:val="22"/>
          <w:lang w:val="sk-SK"/>
        </w:rPr>
      </w:pPr>
      <w:r w:rsidRPr="00EF72D6">
        <w:rPr>
          <w:sz w:val="22"/>
          <w:szCs w:val="22"/>
          <w:lang w:val="sk-SK"/>
        </w:rPr>
        <w:t>Po infúzii</w:t>
      </w:r>
      <w:r w:rsidR="00EB61D1" w:rsidRPr="00EF72D6">
        <w:rPr>
          <w:sz w:val="22"/>
          <w:szCs w:val="22"/>
          <w:lang w:val="sk-SK"/>
        </w:rPr>
        <w:t>:</w:t>
      </w:r>
    </w:p>
    <w:p w14:paraId="2404F66E" w14:textId="0EEBDD40" w:rsidR="00EB61D1" w:rsidRPr="00EF72D6" w:rsidRDefault="00A365F4" w:rsidP="002F21F8">
      <w:pPr>
        <w:pStyle w:val="ListParagraph"/>
        <w:numPr>
          <w:ilvl w:val="1"/>
          <w:numId w:val="27"/>
        </w:numPr>
        <w:ind w:left="1134" w:hanging="567"/>
        <w:rPr>
          <w:sz w:val="22"/>
          <w:szCs w:val="22"/>
          <w:lang w:val="sk-SK"/>
        </w:rPr>
      </w:pPr>
      <w:r w:rsidRPr="00EF72D6">
        <w:rPr>
          <w:sz w:val="22"/>
          <w:szCs w:val="22"/>
          <w:lang w:val="sk-SK"/>
        </w:rPr>
        <w:t>Liečba kortikosteroidmi má pokračovať najmenej 2 mesiace a</w:t>
      </w:r>
      <w:r w:rsidR="00AB60CC" w:rsidRPr="00EF72D6">
        <w:rPr>
          <w:sz w:val="22"/>
          <w:szCs w:val="22"/>
          <w:lang w:val="sk-SK"/>
        </w:rPr>
        <w:t> </w:t>
      </w:r>
      <w:r w:rsidRPr="00EF72D6">
        <w:rPr>
          <w:sz w:val="22"/>
          <w:szCs w:val="22"/>
          <w:lang w:val="sk-SK"/>
        </w:rPr>
        <w:t xml:space="preserve">nesmie sa znižovať, </w:t>
      </w:r>
      <w:r w:rsidR="002F21F8" w:rsidRPr="00EF72D6">
        <w:rPr>
          <w:sz w:val="22"/>
          <w:szCs w:val="22"/>
          <w:lang w:val="sk-SK"/>
        </w:rPr>
        <w:t>pokiaľ</w:t>
      </w:r>
      <w:r w:rsidRPr="00EF72D6">
        <w:rPr>
          <w:sz w:val="22"/>
          <w:szCs w:val="22"/>
          <w:lang w:val="sk-SK"/>
        </w:rPr>
        <w:t xml:space="preserve"> </w:t>
      </w:r>
      <w:r w:rsidR="00797F19" w:rsidRPr="00EF72D6">
        <w:rPr>
          <w:sz w:val="22"/>
          <w:szCs w:val="22"/>
          <w:lang w:val="sk-SK"/>
        </w:rPr>
        <w:t xml:space="preserve">nie sú hladiny </w:t>
      </w:r>
      <w:r w:rsidRPr="00EF72D6">
        <w:rPr>
          <w:sz w:val="22"/>
          <w:szCs w:val="22"/>
          <w:lang w:val="sk-SK"/>
        </w:rPr>
        <w:t>AST/ALT</w:t>
      </w:r>
      <w:r w:rsidR="00797F19" w:rsidRPr="00EF72D6">
        <w:rPr>
          <w:sz w:val="22"/>
          <w:szCs w:val="22"/>
          <w:lang w:val="sk-SK"/>
        </w:rPr>
        <w:t xml:space="preserve"> </w:t>
      </w:r>
      <w:r w:rsidRPr="00EF72D6">
        <w:rPr>
          <w:sz w:val="22"/>
          <w:szCs w:val="22"/>
          <w:lang w:val="sk-SK"/>
        </w:rPr>
        <w:t>nižši</w:t>
      </w:r>
      <w:r w:rsidR="002F21F8" w:rsidRPr="00EF72D6">
        <w:rPr>
          <w:sz w:val="22"/>
          <w:szCs w:val="22"/>
          <w:lang w:val="sk-SK"/>
        </w:rPr>
        <w:t>e</w:t>
      </w:r>
      <w:r w:rsidRPr="00EF72D6">
        <w:rPr>
          <w:sz w:val="22"/>
          <w:szCs w:val="22"/>
          <w:lang w:val="sk-SK"/>
        </w:rPr>
        <w:t xml:space="preserve"> ako 2 x ULN a</w:t>
      </w:r>
      <w:r w:rsidR="00AB60CC" w:rsidRPr="00EF72D6">
        <w:rPr>
          <w:sz w:val="22"/>
          <w:szCs w:val="22"/>
          <w:lang w:val="sk-SK"/>
        </w:rPr>
        <w:t> </w:t>
      </w:r>
      <w:r w:rsidR="002F21F8" w:rsidRPr="00E31209">
        <w:rPr>
          <w:noProof/>
          <w:sz w:val="22"/>
          <w:szCs w:val="22"/>
          <w:lang w:val="sk-SK"/>
        </w:rPr>
        <w:t xml:space="preserve">kým sa všetky </w:t>
      </w:r>
      <w:r w:rsidR="00797F19" w:rsidRPr="00EF72D6">
        <w:rPr>
          <w:noProof/>
          <w:sz w:val="22"/>
          <w:szCs w:val="22"/>
          <w:lang w:val="sk-SK"/>
        </w:rPr>
        <w:t xml:space="preserve">ostatné </w:t>
      </w:r>
      <w:r w:rsidR="002F21F8" w:rsidRPr="00E31209">
        <w:rPr>
          <w:noProof/>
          <w:sz w:val="22"/>
          <w:szCs w:val="22"/>
          <w:lang w:val="sk-SK"/>
        </w:rPr>
        <w:t>vyšetrenia napr. celkový bilirubí</w:t>
      </w:r>
      <w:r w:rsidR="00797F19" w:rsidRPr="00EF72D6">
        <w:rPr>
          <w:noProof/>
          <w:sz w:val="22"/>
          <w:szCs w:val="22"/>
          <w:lang w:val="sk-SK"/>
        </w:rPr>
        <w:t xml:space="preserve">n </w:t>
      </w:r>
      <w:r w:rsidR="002F21F8" w:rsidRPr="00E31209">
        <w:rPr>
          <w:noProof/>
          <w:sz w:val="22"/>
          <w:szCs w:val="22"/>
          <w:lang w:val="sk-SK"/>
        </w:rPr>
        <w:t>nevrátia do normálneho rozsahu</w:t>
      </w:r>
      <w:r w:rsidR="00797F19" w:rsidRPr="00EF72D6">
        <w:rPr>
          <w:noProof/>
          <w:sz w:val="22"/>
          <w:szCs w:val="22"/>
          <w:lang w:val="sk-SK"/>
        </w:rPr>
        <w:t>.</w:t>
      </w:r>
    </w:p>
    <w:p w14:paraId="6D6E9B13" w14:textId="7C2448EC" w:rsidR="00EB61D1" w:rsidRPr="00EF72D6" w:rsidRDefault="00A365F4" w:rsidP="00EB61D1">
      <w:pPr>
        <w:pStyle w:val="ListParagraph"/>
        <w:numPr>
          <w:ilvl w:val="1"/>
          <w:numId w:val="27"/>
        </w:numPr>
        <w:ind w:left="1134" w:hanging="567"/>
        <w:rPr>
          <w:sz w:val="22"/>
          <w:szCs w:val="22"/>
          <w:lang w:val="sk-SK"/>
        </w:rPr>
      </w:pPr>
      <w:r w:rsidRPr="00EF72D6">
        <w:rPr>
          <w:sz w:val="22"/>
          <w:szCs w:val="22"/>
          <w:lang w:val="sk-SK"/>
        </w:rPr>
        <w:t>Dôkladné a</w:t>
      </w:r>
      <w:r w:rsidR="00AB60CC" w:rsidRPr="00EF72D6">
        <w:rPr>
          <w:sz w:val="22"/>
          <w:szCs w:val="22"/>
          <w:lang w:val="sk-SK"/>
        </w:rPr>
        <w:t> </w:t>
      </w:r>
      <w:r w:rsidRPr="00EF72D6">
        <w:rPr>
          <w:sz w:val="22"/>
          <w:szCs w:val="22"/>
          <w:lang w:val="sk-SK"/>
        </w:rPr>
        <w:t>pravidelné monitorovanie (klinické a</w:t>
      </w:r>
      <w:r w:rsidR="00AB60CC" w:rsidRPr="00EF72D6">
        <w:rPr>
          <w:sz w:val="22"/>
          <w:szCs w:val="22"/>
          <w:lang w:val="sk-SK"/>
        </w:rPr>
        <w:t> </w:t>
      </w:r>
      <w:r w:rsidRPr="00EF72D6">
        <w:rPr>
          <w:sz w:val="22"/>
          <w:szCs w:val="22"/>
          <w:lang w:val="sk-SK"/>
        </w:rPr>
        <w:t>laboratórne) individuálneho priebehu liečby pacienta sa má vykonávať najmenej 3 mesiace</w:t>
      </w:r>
      <w:r w:rsidR="005168F3" w:rsidRPr="00EF72D6">
        <w:rPr>
          <w:sz w:val="22"/>
          <w:szCs w:val="22"/>
          <w:lang w:val="sk-SK"/>
        </w:rPr>
        <w:t>.</w:t>
      </w:r>
    </w:p>
    <w:p w14:paraId="47400753" w14:textId="22520414" w:rsidR="00EB61D1" w:rsidRPr="00EF72D6" w:rsidRDefault="00A365F4" w:rsidP="00EB61D1">
      <w:pPr>
        <w:pStyle w:val="ListParagraph"/>
        <w:numPr>
          <w:ilvl w:val="1"/>
          <w:numId w:val="27"/>
        </w:numPr>
        <w:ind w:left="1134" w:hanging="567"/>
        <w:rPr>
          <w:sz w:val="22"/>
          <w:szCs w:val="22"/>
          <w:lang w:val="sk-SK"/>
        </w:rPr>
      </w:pPr>
      <w:r w:rsidRPr="00EF72D6">
        <w:rPr>
          <w:sz w:val="22"/>
          <w:szCs w:val="22"/>
          <w:lang w:val="sk-SK"/>
        </w:rPr>
        <w:t xml:space="preserve">Rýchle </w:t>
      </w:r>
      <w:r w:rsidR="00797F19" w:rsidRPr="00EF72D6">
        <w:rPr>
          <w:sz w:val="22"/>
          <w:szCs w:val="22"/>
          <w:lang w:val="sk-SK"/>
        </w:rPr>
        <w:t>vyšetrenie</w:t>
      </w:r>
      <w:r w:rsidRPr="00EF72D6">
        <w:rPr>
          <w:sz w:val="22"/>
          <w:szCs w:val="22"/>
          <w:lang w:val="sk-SK"/>
        </w:rPr>
        <w:t xml:space="preserve"> pacientov so zhoršujúcimi sa</w:t>
      </w:r>
      <w:r w:rsidR="005168F3" w:rsidRPr="00EF72D6">
        <w:rPr>
          <w:sz w:val="22"/>
          <w:szCs w:val="22"/>
          <w:lang w:val="sk-SK"/>
        </w:rPr>
        <w:t xml:space="preserve"> testami </w:t>
      </w:r>
      <w:r w:rsidR="00AB60CC" w:rsidRPr="00EF72D6">
        <w:rPr>
          <w:sz w:val="22"/>
          <w:szCs w:val="22"/>
          <w:lang w:val="sk-SK"/>
        </w:rPr>
        <w:t xml:space="preserve">funkcie </w:t>
      </w:r>
      <w:r w:rsidRPr="00EF72D6">
        <w:rPr>
          <w:sz w:val="22"/>
          <w:szCs w:val="22"/>
          <w:lang w:val="sk-SK"/>
        </w:rPr>
        <w:t>pečene a/alebo pr</w:t>
      </w:r>
      <w:r w:rsidR="005168F3" w:rsidRPr="00EF72D6">
        <w:rPr>
          <w:sz w:val="22"/>
          <w:szCs w:val="22"/>
          <w:lang w:val="sk-SK"/>
        </w:rPr>
        <w:t>ejavmi</w:t>
      </w:r>
      <w:r w:rsidRPr="00EF72D6">
        <w:rPr>
          <w:sz w:val="22"/>
          <w:szCs w:val="22"/>
          <w:lang w:val="sk-SK"/>
        </w:rPr>
        <w:t xml:space="preserve"> alebo </w:t>
      </w:r>
      <w:r w:rsidR="005168F3" w:rsidRPr="00EF72D6">
        <w:rPr>
          <w:sz w:val="22"/>
          <w:szCs w:val="22"/>
          <w:lang w:val="sk-SK"/>
        </w:rPr>
        <w:t>príznakmi</w:t>
      </w:r>
      <w:r w:rsidRPr="00EF72D6">
        <w:rPr>
          <w:sz w:val="22"/>
          <w:szCs w:val="22"/>
          <w:lang w:val="sk-SK"/>
        </w:rPr>
        <w:t xml:space="preserve"> akútneho ochorenia</w:t>
      </w:r>
      <w:r w:rsidR="005168F3" w:rsidRPr="00EF72D6">
        <w:rPr>
          <w:sz w:val="22"/>
          <w:szCs w:val="22"/>
          <w:lang w:val="sk-SK"/>
        </w:rPr>
        <w:t>.</w:t>
      </w:r>
    </w:p>
    <w:p w14:paraId="7E65CE18" w14:textId="736888BD" w:rsidR="00EB61D1" w:rsidRPr="00EF72D6" w:rsidRDefault="005168F3" w:rsidP="00EB61D1">
      <w:pPr>
        <w:pStyle w:val="ListParagraph"/>
        <w:numPr>
          <w:ilvl w:val="1"/>
          <w:numId w:val="27"/>
        </w:numPr>
        <w:ind w:left="1134" w:hanging="567"/>
        <w:rPr>
          <w:sz w:val="22"/>
          <w:szCs w:val="22"/>
          <w:lang w:val="sk-SK"/>
        </w:rPr>
      </w:pPr>
      <w:r w:rsidRPr="00EF72D6">
        <w:rPr>
          <w:sz w:val="22"/>
          <w:szCs w:val="22"/>
          <w:lang w:val="sk-SK"/>
        </w:rPr>
        <w:t>Ak pacienti ne</w:t>
      </w:r>
      <w:r w:rsidR="00EE20A1" w:rsidRPr="00EF72D6">
        <w:rPr>
          <w:sz w:val="22"/>
          <w:szCs w:val="22"/>
          <w:lang w:val="sk-SK"/>
        </w:rPr>
        <w:t>odpovedajú</w:t>
      </w:r>
      <w:r w:rsidRPr="00EF72D6">
        <w:rPr>
          <w:sz w:val="22"/>
          <w:szCs w:val="22"/>
          <w:lang w:val="sk-SK"/>
        </w:rPr>
        <w:t xml:space="preserve"> primerane na kortikosteroidy alebo ak existuje podozrenie na poškodenie pečene, </w:t>
      </w:r>
      <w:r w:rsidR="00EE20A1" w:rsidRPr="00EF72D6">
        <w:rPr>
          <w:sz w:val="22"/>
          <w:szCs w:val="22"/>
          <w:lang w:val="sk-SK"/>
        </w:rPr>
        <w:t>zdravotnícky pracovn</w:t>
      </w:r>
      <w:r w:rsidR="00E80DE7" w:rsidRPr="00EF72D6">
        <w:rPr>
          <w:sz w:val="22"/>
          <w:szCs w:val="22"/>
          <w:lang w:val="sk-SK"/>
        </w:rPr>
        <w:t>í</w:t>
      </w:r>
      <w:r w:rsidR="00EE20A1" w:rsidRPr="00EF72D6">
        <w:rPr>
          <w:sz w:val="22"/>
          <w:szCs w:val="22"/>
          <w:lang w:val="sk-SK"/>
        </w:rPr>
        <w:t xml:space="preserve">k </w:t>
      </w:r>
      <w:r w:rsidRPr="00EF72D6">
        <w:rPr>
          <w:sz w:val="22"/>
          <w:szCs w:val="22"/>
          <w:lang w:val="sk-SK"/>
        </w:rPr>
        <w:t>sa m</w:t>
      </w:r>
      <w:r w:rsidR="00EE20A1" w:rsidRPr="00EF72D6">
        <w:rPr>
          <w:sz w:val="22"/>
          <w:szCs w:val="22"/>
          <w:lang w:val="sk-SK"/>
        </w:rPr>
        <w:t>á</w:t>
      </w:r>
      <w:r w:rsidRPr="00EF72D6">
        <w:rPr>
          <w:sz w:val="22"/>
          <w:szCs w:val="22"/>
          <w:lang w:val="sk-SK"/>
        </w:rPr>
        <w:t xml:space="preserve"> poradiť s pediatrickým gastroenterológom alebo hepatológom.</w:t>
      </w:r>
    </w:p>
    <w:p w14:paraId="44BB7307" w14:textId="19825D14" w:rsidR="00532B45" w:rsidRPr="00EF72D6" w:rsidRDefault="00A365F4" w:rsidP="00E61AF0">
      <w:pPr>
        <w:pStyle w:val="ListParagraph"/>
        <w:numPr>
          <w:ilvl w:val="1"/>
          <w:numId w:val="27"/>
        </w:numPr>
        <w:ind w:left="1080" w:hanging="513"/>
        <w:rPr>
          <w:sz w:val="22"/>
          <w:szCs w:val="22"/>
          <w:lang w:val="sk-SK"/>
        </w:rPr>
      </w:pPr>
      <w:r w:rsidRPr="00EF72D6">
        <w:rPr>
          <w:sz w:val="22"/>
          <w:szCs w:val="22"/>
          <w:lang w:val="sk-SK"/>
        </w:rPr>
        <w:t xml:space="preserve">Ak existuje podozrenie na TMA, je </w:t>
      </w:r>
      <w:r w:rsidR="005168F3" w:rsidRPr="00EF72D6">
        <w:rPr>
          <w:sz w:val="22"/>
          <w:szCs w:val="22"/>
          <w:lang w:val="sk-SK"/>
        </w:rPr>
        <w:t xml:space="preserve">to </w:t>
      </w:r>
      <w:r w:rsidRPr="00EF72D6">
        <w:rPr>
          <w:sz w:val="22"/>
          <w:szCs w:val="22"/>
          <w:lang w:val="sk-SK"/>
        </w:rPr>
        <w:t>potrebné konzultovať s odborníkom</w:t>
      </w:r>
      <w:r w:rsidR="00EB61D1" w:rsidRPr="00EF72D6">
        <w:rPr>
          <w:sz w:val="22"/>
          <w:szCs w:val="22"/>
          <w:lang w:val="sk-SK"/>
        </w:rPr>
        <w:t>.</w:t>
      </w:r>
    </w:p>
    <w:p w14:paraId="32394868" w14:textId="1477A864" w:rsidR="00A76158" w:rsidRPr="00EF72D6" w:rsidRDefault="00A76158" w:rsidP="00E61AF0">
      <w:pPr>
        <w:widowControl w:val="0"/>
        <w:rPr>
          <w:sz w:val="22"/>
          <w:szCs w:val="22"/>
          <w:lang w:val="sk-SK"/>
        </w:rPr>
      </w:pPr>
    </w:p>
    <w:p w14:paraId="66389E9E" w14:textId="33FDFF56" w:rsidR="00532B45" w:rsidRPr="00EF72D6" w:rsidRDefault="00997EDA" w:rsidP="00532B45">
      <w:pPr>
        <w:keepNext/>
        <w:rPr>
          <w:sz w:val="22"/>
          <w:szCs w:val="22"/>
          <w:lang w:val="sk-SK"/>
        </w:rPr>
      </w:pPr>
      <w:r w:rsidRPr="00EF72D6">
        <w:rPr>
          <w:sz w:val="22"/>
          <w:szCs w:val="22"/>
          <w:lang w:val="sk-SK"/>
        </w:rPr>
        <w:t>Držiteľ rozhodnutia o regi</w:t>
      </w:r>
      <w:r w:rsidR="002461F2" w:rsidRPr="00EF72D6">
        <w:rPr>
          <w:sz w:val="22"/>
          <w:szCs w:val="22"/>
          <w:lang w:val="sk-SK"/>
        </w:rPr>
        <w:t>s</w:t>
      </w:r>
      <w:r w:rsidRPr="00EF72D6">
        <w:rPr>
          <w:sz w:val="22"/>
          <w:szCs w:val="22"/>
          <w:lang w:val="sk-SK"/>
        </w:rPr>
        <w:t>trácii musí zabezpečiť, aby bol v každom členskom štáte, v ktorom je Zolgensma uvedená na trh, všetkým opatrovateľom pacientov, u ktorých je liečba Zolgensmou plánovaná alebo ktorí dostali liečbu Zolgensmou, poskytnutý</w:t>
      </w:r>
      <w:r w:rsidR="000A26D3" w:rsidRPr="00EF72D6">
        <w:rPr>
          <w:sz w:val="22"/>
          <w:szCs w:val="22"/>
          <w:lang w:val="sk-SK"/>
        </w:rPr>
        <w:t xml:space="preserve"> </w:t>
      </w:r>
      <w:r w:rsidRPr="00EF72D6">
        <w:rPr>
          <w:sz w:val="22"/>
          <w:szCs w:val="22"/>
          <w:lang w:val="sk-SK"/>
        </w:rPr>
        <w:t>nasled</w:t>
      </w:r>
      <w:r w:rsidR="000A26D3" w:rsidRPr="00EF72D6">
        <w:rPr>
          <w:sz w:val="22"/>
          <w:szCs w:val="22"/>
          <w:lang w:val="sk-SK"/>
        </w:rPr>
        <w:t xml:space="preserve">ovný </w:t>
      </w:r>
      <w:r w:rsidRPr="00EF72D6">
        <w:rPr>
          <w:sz w:val="22"/>
          <w:szCs w:val="22"/>
          <w:lang w:val="sk-SK"/>
        </w:rPr>
        <w:t>informačný balíček pre pacie</w:t>
      </w:r>
      <w:r w:rsidR="000A26D3" w:rsidRPr="00EF72D6">
        <w:rPr>
          <w:sz w:val="22"/>
          <w:szCs w:val="22"/>
          <w:lang w:val="sk-SK"/>
        </w:rPr>
        <w:t>n</w:t>
      </w:r>
      <w:r w:rsidRPr="00EF72D6">
        <w:rPr>
          <w:sz w:val="22"/>
          <w:szCs w:val="22"/>
          <w:lang w:val="sk-SK"/>
        </w:rPr>
        <w:t>ta</w:t>
      </w:r>
      <w:r w:rsidR="00532B45" w:rsidRPr="00EF72D6">
        <w:rPr>
          <w:sz w:val="22"/>
          <w:szCs w:val="22"/>
          <w:lang w:val="sk-SK"/>
        </w:rPr>
        <w:t>:</w:t>
      </w:r>
    </w:p>
    <w:p w14:paraId="252A13C1" w14:textId="25978E82" w:rsidR="00532B45" w:rsidRPr="00EF72D6" w:rsidRDefault="00532B45" w:rsidP="00532B45">
      <w:pPr>
        <w:pStyle w:val="ListParagraph"/>
        <w:keepNext/>
        <w:numPr>
          <w:ilvl w:val="0"/>
          <w:numId w:val="28"/>
        </w:numPr>
        <w:ind w:left="567" w:hanging="567"/>
        <w:rPr>
          <w:sz w:val="22"/>
          <w:szCs w:val="22"/>
          <w:lang w:val="sk-SK"/>
        </w:rPr>
      </w:pPr>
      <w:r w:rsidRPr="00EF72D6">
        <w:rPr>
          <w:sz w:val="22"/>
          <w:szCs w:val="22"/>
          <w:lang w:val="sk-SK"/>
        </w:rPr>
        <w:t>P</w:t>
      </w:r>
      <w:r w:rsidR="006B46DA" w:rsidRPr="00EF72D6">
        <w:rPr>
          <w:sz w:val="22"/>
          <w:szCs w:val="22"/>
          <w:lang w:val="sk-SK"/>
        </w:rPr>
        <w:t>ísomná informácia</w:t>
      </w:r>
    </w:p>
    <w:p w14:paraId="5A448C5B" w14:textId="4C8CC9C7" w:rsidR="00532B45" w:rsidRPr="00EF72D6" w:rsidRDefault="006B46DA" w:rsidP="00532B45">
      <w:pPr>
        <w:pStyle w:val="ListParagraph"/>
        <w:numPr>
          <w:ilvl w:val="0"/>
          <w:numId w:val="28"/>
        </w:numPr>
        <w:ind w:left="567" w:hanging="567"/>
        <w:rPr>
          <w:sz w:val="22"/>
          <w:szCs w:val="22"/>
          <w:lang w:val="sk-SK"/>
        </w:rPr>
      </w:pPr>
      <w:r w:rsidRPr="00EF72D6">
        <w:rPr>
          <w:sz w:val="22"/>
          <w:szCs w:val="22"/>
          <w:lang w:val="sk-SK"/>
        </w:rPr>
        <w:t>Informačná príručka pre opatrovateľov</w:t>
      </w:r>
    </w:p>
    <w:p w14:paraId="12C97693" w14:textId="77777777" w:rsidR="00532B45" w:rsidRPr="00EF72D6" w:rsidRDefault="00532B45" w:rsidP="00532B45">
      <w:pPr>
        <w:rPr>
          <w:sz w:val="22"/>
          <w:szCs w:val="22"/>
          <w:lang w:val="sk-SK"/>
        </w:rPr>
      </w:pPr>
    </w:p>
    <w:p w14:paraId="55D68E03" w14:textId="7F5B128D" w:rsidR="00532B45" w:rsidRPr="00EF72D6" w:rsidRDefault="00415600" w:rsidP="00532B45">
      <w:pPr>
        <w:keepNext/>
        <w:rPr>
          <w:sz w:val="22"/>
          <w:szCs w:val="22"/>
          <w:lang w:val="sk-SK"/>
        </w:rPr>
      </w:pPr>
      <w:r w:rsidRPr="00EF72D6">
        <w:rPr>
          <w:sz w:val="22"/>
          <w:szCs w:val="22"/>
          <w:lang w:val="sk-SK"/>
        </w:rPr>
        <w:t xml:space="preserve">Informačný balíček pre pacienta má obsahovať nasledujúce kľúčové </w:t>
      </w:r>
      <w:r w:rsidR="007850B9" w:rsidRPr="00EF72D6">
        <w:rPr>
          <w:sz w:val="22"/>
          <w:szCs w:val="22"/>
          <w:lang w:val="sk-SK"/>
        </w:rPr>
        <w:t>prvky</w:t>
      </w:r>
      <w:r w:rsidR="00532B45" w:rsidRPr="00EF72D6">
        <w:rPr>
          <w:sz w:val="22"/>
          <w:szCs w:val="22"/>
          <w:lang w:val="sk-SK"/>
        </w:rPr>
        <w:t>:</w:t>
      </w:r>
    </w:p>
    <w:p w14:paraId="2312F42A" w14:textId="0FEB3A34" w:rsidR="00532B45" w:rsidRPr="00EF72D6" w:rsidRDefault="007850B9" w:rsidP="007850B9">
      <w:pPr>
        <w:pStyle w:val="ListParagraph"/>
        <w:numPr>
          <w:ilvl w:val="0"/>
          <w:numId w:val="27"/>
        </w:numPr>
        <w:ind w:left="567" w:hanging="567"/>
        <w:rPr>
          <w:sz w:val="22"/>
          <w:szCs w:val="22"/>
          <w:lang w:val="sk-SK"/>
        </w:rPr>
      </w:pPr>
      <w:r w:rsidRPr="00EF72D6">
        <w:rPr>
          <w:sz w:val="22"/>
          <w:szCs w:val="22"/>
          <w:lang w:val="sk-SK"/>
        </w:rPr>
        <w:t xml:space="preserve">Čo je </w:t>
      </w:r>
      <w:r w:rsidR="00532B45" w:rsidRPr="00EF72D6">
        <w:rPr>
          <w:sz w:val="22"/>
          <w:szCs w:val="22"/>
          <w:lang w:val="sk-SK"/>
        </w:rPr>
        <w:t>SMA</w:t>
      </w:r>
    </w:p>
    <w:p w14:paraId="292DB864" w14:textId="74BD79F5" w:rsidR="00532B45" w:rsidRPr="00EF72D6" w:rsidRDefault="007850B9" w:rsidP="00532B45">
      <w:pPr>
        <w:pStyle w:val="ListParagraph"/>
        <w:numPr>
          <w:ilvl w:val="0"/>
          <w:numId w:val="27"/>
        </w:numPr>
        <w:ind w:left="567" w:hanging="567"/>
        <w:rPr>
          <w:sz w:val="22"/>
          <w:szCs w:val="22"/>
          <w:lang w:val="sk-SK"/>
        </w:rPr>
      </w:pPr>
      <w:r w:rsidRPr="00EF72D6">
        <w:rPr>
          <w:sz w:val="22"/>
          <w:szCs w:val="22"/>
          <w:lang w:val="sk-SK"/>
        </w:rPr>
        <w:t>Čo je Zolgensma a</w:t>
      </w:r>
      <w:r w:rsidR="00AE739C" w:rsidRPr="00EF72D6">
        <w:rPr>
          <w:sz w:val="22"/>
          <w:szCs w:val="22"/>
          <w:lang w:val="sk-SK"/>
        </w:rPr>
        <w:t> ako účinkuje</w:t>
      </w:r>
    </w:p>
    <w:p w14:paraId="5A079298" w14:textId="19762F41" w:rsidR="00532B45" w:rsidRPr="00EF72D6" w:rsidRDefault="00BF0A05" w:rsidP="00532B45">
      <w:pPr>
        <w:pStyle w:val="ListParagraph"/>
        <w:numPr>
          <w:ilvl w:val="0"/>
          <w:numId w:val="27"/>
        </w:numPr>
        <w:ind w:left="567" w:hanging="567"/>
        <w:rPr>
          <w:sz w:val="22"/>
          <w:szCs w:val="22"/>
          <w:lang w:val="sk-SK"/>
        </w:rPr>
      </w:pPr>
      <w:r w:rsidRPr="00EF72D6">
        <w:rPr>
          <w:sz w:val="22"/>
          <w:szCs w:val="22"/>
          <w:lang w:val="sk-SK"/>
        </w:rPr>
        <w:t>Pochopenie rizík Zolgensmy</w:t>
      </w:r>
    </w:p>
    <w:p w14:paraId="6F8FA8E2" w14:textId="153BFEA8" w:rsidR="00532B45" w:rsidRPr="00EF72D6" w:rsidRDefault="00AE739C" w:rsidP="002D62CE">
      <w:pPr>
        <w:pStyle w:val="ListParagraph"/>
        <w:numPr>
          <w:ilvl w:val="0"/>
          <w:numId w:val="26"/>
        </w:numPr>
        <w:tabs>
          <w:tab w:val="left" w:pos="0"/>
        </w:tabs>
        <w:ind w:left="567" w:hanging="567"/>
        <w:rPr>
          <w:sz w:val="22"/>
          <w:szCs w:val="22"/>
          <w:lang w:val="sk-SK"/>
        </w:rPr>
      </w:pPr>
      <w:r w:rsidRPr="00EF72D6">
        <w:rPr>
          <w:sz w:val="22"/>
          <w:szCs w:val="22"/>
          <w:lang w:val="sk-SK"/>
        </w:rPr>
        <w:t xml:space="preserve">Liečba </w:t>
      </w:r>
      <w:r w:rsidR="00532B45" w:rsidRPr="00EF72D6">
        <w:rPr>
          <w:sz w:val="22"/>
          <w:szCs w:val="22"/>
          <w:lang w:val="sk-SK"/>
        </w:rPr>
        <w:t>Zolgensm</w:t>
      </w:r>
      <w:r w:rsidRPr="00EF72D6">
        <w:rPr>
          <w:sz w:val="22"/>
          <w:szCs w:val="22"/>
          <w:lang w:val="sk-SK"/>
        </w:rPr>
        <w:t>ou</w:t>
      </w:r>
      <w:r w:rsidR="00532B45" w:rsidRPr="00EF72D6">
        <w:rPr>
          <w:sz w:val="22"/>
          <w:szCs w:val="22"/>
          <w:lang w:val="sk-SK"/>
        </w:rPr>
        <w:t>:</w:t>
      </w:r>
      <w:r w:rsidRPr="00EF72D6">
        <w:rPr>
          <w:sz w:val="22"/>
          <w:szCs w:val="22"/>
          <w:lang w:val="sk-SK"/>
        </w:rPr>
        <w:t xml:space="preserve"> dôležité </w:t>
      </w:r>
      <w:r w:rsidR="00532B45" w:rsidRPr="00EF72D6">
        <w:rPr>
          <w:sz w:val="22"/>
          <w:szCs w:val="22"/>
          <w:lang w:val="sk-SK"/>
        </w:rPr>
        <w:t>inform</w:t>
      </w:r>
      <w:r w:rsidRPr="00EF72D6">
        <w:rPr>
          <w:sz w:val="22"/>
          <w:szCs w:val="22"/>
          <w:lang w:val="sk-SK"/>
        </w:rPr>
        <w:t>ácie pred</w:t>
      </w:r>
      <w:r w:rsidR="00532B45" w:rsidRPr="00EF72D6">
        <w:rPr>
          <w:sz w:val="22"/>
          <w:szCs w:val="22"/>
          <w:lang w:val="sk-SK"/>
        </w:rPr>
        <w:t xml:space="preserve">, </w:t>
      </w:r>
      <w:r w:rsidRPr="00EF72D6">
        <w:rPr>
          <w:sz w:val="22"/>
          <w:szCs w:val="22"/>
          <w:lang w:val="sk-SK"/>
        </w:rPr>
        <w:t>v deň infúzie</w:t>
      </w:r>
      <w:r w:rsidR="00532B45" w:rsidRPr="00EF72D6">
        <w:rPr>
          <w:sz w:val="22"/>
          <w:szCs w:val="22"/>
          <w:lang w:val="sk-SK"/>
        </w:rPr>
        <w:t xml:space="preserve"> a </w:t>
      </w:r>
      <w:r w:rsidRPr="00EF72D6">
        <w:rPr>
          <w:sz w:val="22"/>
          <w:szCs w:val="22"/>
          <w:lang w:val="sk-SK"/>
        </w:rPr>
        <w:t>po</w:t>
      </w:r>
      <w:r w:rsidR="00532B45" w:rsidRPr="00EF72D6">
        <w:rPr>
          <w:sz w:val="22"/>
          <w:szCs w:val="22"/>
          <w:lang w:val="sk-SK"/>
        </w:rPr>
        <w:t xml:space="preserve"> </w:t>
      </w:r>
      <w:r w:rsidRPr="00EF72D6">
        <w:rPr>
          <w:sz w:val="22"/>
          <w:szCs w:val="22"/>
          <w:lang w:val="sk-SK"/>
        </w:rPr>
        <w:t>liečbe</w:t>
      </w:r>
      <w:r w:rsidR="00532B45" w:rsidRPr="00EF72D6">
        <w:rPr>
          <w:sz w:val="22"/>
          <w:szCs w:val="22"/>
          <w:lang w:val="sk-SK"/>
        </w:rPr>
        <w:t xml:space="preserve">, </w:t>
      </w:r>
      <w:r w:rsidRPr="00EF72D6">
        <w:rPr>
          <w:sz w:val="22"/>
          <w:szCs w:val="22"/>
          <w:lang w:val="sk-SK"/>
        </w:rPr>
        <w:t>vrátane kedy vyh</w:t>
      </w:r>
      <w:r w:rsidR="00FF6E20" w:rsidRPr="00EF72D6">
        <w:rPr>
          <w:sz w:val="22"/>
          <w:szCs w:val="22"/>
          <w:lang w:val="sk-SK"/>
        </w:rPr>
        <w:t>ľ</w:t>
      </w:r>
      <w:r w:rsidRPr="00EF72D6">
        <w:rPr>
          <w:sz w:val="22"/>
          <w:szCs w:val="22"/>
          <w:lang w:val="sk-SK"/>
        </w:rPr>
        <w:t>adať lekársku pomoc</w:t>
      </w:r>
      <w:r w:rsidR="006F76FF" w:rsidRPr="00EF72D6">
        <w:rPr>
          <w:sz w:val="22"/>
          <w:szCs w:val="22"/>
          <w:lang w:val="sk-SK"/>
        </w:rPr>
        <w:t>.</w:t>
      </w:r>
    </w:p>
    <w:p w14:paraId="503C7EAA" w14:textId="425C9945" w:rsidR="00D25BB9" w:rsidRPr="00EF72D6" w:rsidRDefault="002D62CE" w:rsidP="002D62CE">
      <w:pPr>
        <w:pStyle w:val="ListParagraph"/>
        <w:numPr>
          <w:ilvl w:val="0"/>
          <w:numId w:val="26"/>
        </w:numPr>
        <w:tabs>
          <w:tab w:val="left" w:pos="0"/>
        </w:tabs>
        <w:ind w:left="567" w:hanging="567"/>
        <w:rPr>
          <w:sz w:val="22"/>
          <w:szCs w:val="22"/>
          <w:lang w:val="sk-SK"/>
        </w:rPr>
      </w:pPr>
      <w:r w:rsidRPr="00EF72D6">
        <w:rPr>
          <w:sz w:val="22"/>
          <w:szCs w:val="22"/>
          <w:lang w:val="sk-SK"/>
        </w:rPr>
        <w:t>O</w:t>
      </w:r>
      <w:r w:rsidR="003C60A1" w:rsidRPr="00EF72D6">
        <w:rPr>
          <w:sz w:val="22"/>
          <w:szCs w:val="22"/>
          <w:lang w:val="sk-SK"/>
        </w:rPr>
        <w:t>dporúča sa, aby pacienti pred liečbou Zolgensmou vykazovali primeraný celkový zdravotný stav (napr.</w:t>
      </w:r>
      <w:r w:rsidR="00D25BB9" w:rsidRPr="00EF72D6">
        <w:rPr>
          <w:sz w:val="22"/>
          <w:szCs w:val="22"/>
          <w:lang w:val="sk-SK"/>
        </w:rPr>
        <w:t xml:space="preserve"> hydr</w:t>
      </w:r>
      <w:r w:rsidR="003C60A1" w:rsidRPr="00EF72D6">
        <w:rPr>
          <w:sz w:val="22"/>
          <w:szCs w:val="22"/>
          <w:lang w:val="sk-SK"/>
        </w:rPr>
        <w:t>atác</w:t>
      </w:r>
      <w:r w:rsidR="00AB0BA5" w:rsidRPr="00EF72D6">
        <w:rPr>
          <w:sz w:val="22"/>
          <w:szCs w:val="22"/>
          <w:lang w:val="sk-SK"/>
        </w:rPr>
        <w:t>i</w:t>
      </w:r>
      <w:r w:rsidR="00482DFE" w:rsidRPr="00EF72D6">
        <w:rPr>
          <w:sz w:val="22"/>
          <w:szCs w:val="22"/>
          <w:lang w:val="sk-SK"/>
        </w:rPr>
        <w:t>a</w:t>
      </w:r>
      <w:r w:rsidR="00D25BB9" w:rsidRPr="00EF72D6">
        <w:rPr>
          <w:sz w:val="22"/>
          <w:szCs w:val="22"/>
          <w:lang w:val="sk-SK"/>
        </w:rPr>
        <w:t xml:space="preserve"> a nutri</w:t>
      </w:r>
      <w:r w:rsidR="003C60A1" w:rsidRPr="00EF72D6">
        <w:rPr>
          <w:sz w:val="22"/>
          <w:szCs w:val="22"/>
          <w:lang w:val="sk-SK"/>
        </w:rPr>
        <w:t>čný stav</w:t>
      </w:r>
      <w:r w:rsidR="00D25BB9" w:rsidRPr="00EF72D6">
        <w:rPr>
          <w:sz w:val="22"/>
          <w:szCs w:val="22"/>
          <w:lang w:val="sk-SK"/>
        </w:rPr>
        <w:t xml:space="preserve">, </w:t>
      </w:r>
      <w:r w:rsidR="003C60A1" w:rsidRPr="00EF72D6">
        <w:rPr>
          <w:sz w:val="22"/>
          <w:szCs w:val="22"/>
          <w:lang w:val="sk-SK"/>
        </w:rPr>
        <w:t xml:space="preserve">neprítomnosť </w:t>
      </w:r>
      <w:r w:rsidR="00D25BB9" w:rsidRPr="00EF72D6">
        <w:rPr>
          <w:sz w:val="22"/>
          <w:szCs w:val="22"/>
          <w:lang w:val="sk-SK"/>
        </w:rPr>
        <w:t>inf</w:t>
      </w:r>
      <w:r w:rsidR="003C60A1" w:rsidRPr="00EF72D6">
        <w:rPr>
          <w:sz w:val="22"/>
          <w:szCs w:val="22"/>
          <w:lang w:val="sk-SK"/>
        </w:rPr>
        <w:t>ekcie</w:t>
      </w:r>
      <w:r w:rsidR="00D25BB9" w:rsidRPr="00EF72D6">
        <w:rPr>
          <w:sz w:val="22"/>
          <w:szCs w:val="22"/>
          <w:lang w:val="sk-SK"/>
        </w:rPr>
        <w:t xml:space="preserve">), </w:t>
      </w:r>
      <w:r w:rsidR="003C60A1" w:rsidRPr="00EF72D6">
        <w:rPr>
          <w:sz w:val="22"/>
          <w:szCs w:val="22"/>
          <w:lang w:val="sk-SK"/>
        </w:rPr>
        <w:t>inak môže byť potrebné liečbu odložiť.</w:t>
      </w:r>
    </w:p>
    <w:p w14:paraId="1A59A222" w14:textId="441D1D0C" w:rsidR="00475EBB" w:rsidRPr="00EF72D6" w:rsidRDefault="00532B45" w:rsidP="002D62CE">
      <w:pPr>
        <w:pStyle w:val="ListParagraph"/>
        <w:numPr>
          <w:ilvl w:val="0"/>
          <w:numId w:val="26"/>
        </w:numPr>
        <w:tabs>
          <w:tab w:val="left" w:pos="0"/>
        </w:tabs>
        <w:ind w:left="567" w:hanging="567"/>
        <w:rPr>
          <w:sz w:val="22"/>
          <w:szCs w:val="22"/>
          <w:lang w:val="sk-SK"/>
        </w:rPr>
      </w:pPr>
      <w:r w:rsidRPr="00EF72D6">
        <w:rPr>
          <w:sz w:val="22"/>
          <w:szCs w:val="22"/>
          <w:lang w:val="sk-SK"/>
        </w:rPr>
        <w:lastRenderedPageBreak/>
        <w:t xml:space="preserve">Zolgensma </w:t>
      </w:r>
      <w:r w:rsidR="00DC1C86" w:rsidRPr="00EF72D6">
        <w:rPr>
          <w:sz w:val="22"/>
          <w:szCs w:val="22"/>
          <w:lang w:val="sk-SK"/>
        </w:rPr>
        <w:t xml:space="preserve">môže zvýšiť riziko poruchy zrážania krvi v malých krvných cievach </w:t>
      </w:r>
      <w:r w:rsidRPr="00EF72D6">
        <w:rPr>
          <w:sz w:val="22"/>
          <w:szCs w:val="22"/>
          <w:lang w:val="sk-SK"/>
        </w:rPr>
        <w:t>(trombotic</w:t>
      </w:r>
      <w:r w:rsidR="00DC1C86" w:rsidRPr="00EF72D6">
        <w:rPr>
          <w:sz w:val="22"/>
          <w:szCs w:val="22"/>
          <w:lang w:val="sk-SK"/>
        </w:rPr>
        <w:t>ká</w:t>
      </w:r>
      <w:r w:rsidRPr="00EF72D6">
        <w:rPr>
          <w:sz w:val="22"/>
          <w:szCs w:val="22"/>
          <w:lang w:val="sk-SK"/>
        </w:rPr>
        <w:t xml:space="preserve"> mi</w:t>
      </w:r>
      <w:r w:rsidR="00DC1C86" w:rsidRPr="00EF72D6">
        <w:rPr>
          <w:sz w:val="22"/>
          <w:szCs w:val="22"/>
          <w:lang w:val="sk-SK"/>
        </w:rPr>
        <w:t>k</w:t>
      </w:r>
      <w:r w:rsidRPr="00EF72D6">
        <w:rPr>
          <w:sz w:val="22"/>
          <w:szCs w:val="22"/>
          <w:lang w:val="sk-SK"/>
        </w:rPr>
        <w:t>roangiopat</w:t>
      </w:r>
      <w:r w:rsidR="00DC1C86" w:rsidRPr="00EF72D6">
        <w:rPr>
          <w:sz w:val="22"/>
          <w:szCs w:val="22"/>
          <w:lang w:val="sk-SK"/>
        </w:rPr>
        <w:t>ia</w:t>
      </w:r>
      <w:r w:rsidRPr="00EF72D6">
        <w:rPr>
          <w:sz w:val="22"/>
          <w:szCs w:val="22"/>
          <w:lang w:val="sk-SK"/>
        </w:rPr>
        <w:t xml:space="preserve">). </w:t>
      </w:r>
      <w:bookmarkStart w:id="50" w:name="_Hlk124764667"/>
      <w:r w:rsidR="00380B3D" w:rsidRPr="00EF72D6">
        <w:rPr>
          <w:sz w:val="22"/>
          <w:szCs w:val="22"/>
          <w:lang w:val="sk-SK"/>
        </w:rPr>
        <w:t>Prípady sa vo všebecnosti vyskytli počas prvých dvoch týždňov po infúzii onasemnogénu abeparvoveku.</w:t>
      </w:r>
      <w:bookmarkEnd w:id="50"/>
      <w:r w:rsidR="00380B3D" w:rsidRPr="00EF72D6">
        <w:rPr>
          <w:sz w:val="22"/>
          <w:szCs w:val="22"/>
          <w:lang w:val="sk-SK"/>
        </w:rPr>
        <w:t xml:space="preserve"> </w:t>
      </w:r>
      <w:r w:rsidR="00AB0BA5" w:rsidRPr="00EF72D6">
        <w:rPr>
          <w:sz w:val="22"/>
          <w:szCs w:val="22"/>
          <w:lang w:val="sk-SK"/>
        </w:rPr>
        <w:t>Trombotic</w:t>
      </w:r>
      <w:r w:rsidR="00380B3D" w:rsidRPr="00EF72D6">
        <w:rPr>
          <w:sz w:val="22"/>
          <w:szCs w:val="22"/>
          <w:lang w:val="sk-SK"/>
        </w:rPr>
        <w:t>ká</w:t>
      </w:r>
      <w:r w:rsidR="00AB0BA5" w:rsidRPr="00EF72D6">
        <w:rPr>
          <w:sz w:val="22"/>
          <w:szCs w:val="22"/>
          <w:lang w:val="sk-SK"/>
        </w:rPr>
        <w:t xml:space="preserve"> m</w:t>
      </w:r>
      <w:r w:rsidR="00380B3D" w:rsidRPr="00EF72D6">
        <w:rPr>
          <w:sz w:val="22"/>
          <w:szCs w:val="22"/>
          <w:lang w:val="sk-SK"/>
        </w:rPr>
        <w:t>ik</w:t>
      </w:r>
      <w:r w:rsidR="00AB0BA5" w:rsidRPr="00EF72D6">
        <w:rPr>
          <w:sz w:val="22"/>
          <w:szCs w:val="22"/>
          <w:lang w:val="sk-SK"/>
        </w:rPr>
        <w:t>roangiopat</w:t>
      </w:r>
      <w:r w:rsidR="00380B3D" w:rsidRPr="00EF72D6">
        <w:rPr>
          <w:sz w:val="22"/>
          <w:szCs w:val="22"/>
          <w:lang w:val="sk-SK"/>
        </w:rPr>
        <w:t>ia</w:t>
      </w:r>
      <w:r w:rsidR="00AB0BA5" w:rsidRPr="00EF72D6">
        <w:rPr>
          <w:sz w:val="22"/>
          <w:szCs w:val="22"/>
          <w:lang w:val="sk-SK"/>
        </w:rPr>
        <w:t xml:space="preserve"> </w:t>
      </w:r>
      <w:r w:rsidR="00380B3D" w:rsidRPr="00EF72D6">
        <w:rPr>
          <w:sz w:val="22"/>
          <w:szCs w:val="22"/>
          <w:lang w:val="sk-SK"/>
        </w:rPr>
        <w:t>je</w:t>
      </w:r>
      <w:r w:rsidR="00AB0BA5" w:rsidRPr="00EF72D6">
        <w:rPr>
          <w:sz w:val="22"/>
          <w:szCs w:val="22"/>
          <w:lang w:val="sk-SK"/>
        </w:rPr>
        <w:t xml:space="preserve"> </w:t>
      </w:r>
      <w:r w:rsidR="00380B3D" w:rsidRPr="00EF72D6">
        <w:rPr>
          <w:sz w:val="22"/>
          <w:szCs w:val="22"/>
          <w:lang w:val="sk-SK"/>
        </w:rPr>
        <w:t xml:space="preserve">závažná a môže viesť k úmrtiu. </w:t>
      </w:r>
      <w:r w:rsidR="00DC1C86" w:rsidRPr="00EF72D6">
        <w:rPr>
          <w:sz w:val="22"/>
          <w:szCs w:val="22"/>
          <w:lang w:val="sk-SK"/>
        </w:rPr>
        <w:t>Ihneď informujte lekára, ak si všimnete prejavy a prízn</w:t>
      </w:r>
      <w:r w:rsidR="00FB3BF4" w:rsidRPr="00EF72D6">
        <w:rPr>
          <w:sz w:val="22"/>
          <w:szCs w:val="22"/>
          <w:lang w:val="sk-SK"/>
        </w:rPr>
        <w:t>a</w:t>
      </w:r>
      <w:r w:rsidR="00DC1C86" w:rsidRPr="00EF72D6">
        <w:rPr>
          <w:sz w:val="22"/>
          <w:szCs w:val="22"/>
          <w:lang w:val="sk-SK"/>
        </w:rPr>
        <w:t>ky ako ľahká tvorba modrín, záchvaty (kŕče) alebo zníženie vylučovania moču.</w:t>
      </w:r>
      <w:r w:rsidR="00AB0BA5" w:rsidRPr="00EF72D6">
        <w:rPr>
          <w:sz w:val="22"/>
          <w:szCs w:val="22"/>
          <w:lang w:val="sk-SK"/>
        </w:rPr>
        <w:t xml:space="preserve"> </w:t>
      </w:r>
      <w:r w:rsidR="00380B3D" w:rsidRPr="00EF72D6">
        <w:rPr>
          <w:sz w:val="22"/>
          <w:szCs w:val="22"/>
          <w:lang w:val="sk-SK"/>
        </w:rPr>
        <w:t xml:space="preserve">Vaše dieťa bude mať pravidelné testy na kontrolu akéhokoľvek </w:t>
      </w:r>
      <w:r w:rsidR="00035541" w:rsidRPr="00EF72D6">
        <w:rPr>
          <w:sz w:val="22"/>
          <w:szCs w:val="22"/>
          <w:lang w:val="sk-SK"/>
        </w:rPr>
        <w:t>poklesu</w:t>
      </w:r>
      <w:r w:rsidR="00380B3D" w:rsidRPr="00EF72D6">
        <w:rPr>
          <w:sz w:val="22"/>
          <w:szCs w:val="22"/>
          <w:lang w:val="sk-SK"/>
        </w:rPr>
        <w:t xml:space="preserve"> krvných doštičiek, bun</w:t>
      </w:r>
      <w:r w:rsidR="00035541" w:rsidRPr="00EF72D6">
        <w:rPr>
          <w:sz w:val="22"/>
          <w:szCs w:val="22"/>
          <w:lang w:val="sk-SK"/>
        </w:rPr>
        <w:t>iek</w:t>
      </w:r>
      <w:r w:rsidR="00380B3D" w:rsidRPr="00EF72D6">
        <w:rPr>
          <w:sz w:val="22"/>
          <w:szCs w:val="22"/>
          <w:lang w:val="sk-SK"/>
        </w:rPr>
        <w:t xml:space="preserve"> zodpovedn</w:t>
      </w:r>
      <w:r w:rsidR="00035541" w:rsidRPr="00EF72D6">
        <w:rPr>
          <w:sz w:val="22"/>
          <w:szCs w:val="22"/>
          <w:lang w:val="sk-SK"/>
        </w:rPr>
        <w:t>ých</w:t>
      </w:r>
      <w:r w:rsidR="00380B3D" w:rsidRPr="00EF72D6">
        <w:rPr>
          <w:sz w:val="22"/>
          <w:szCs w:val="22"/>
          <w:lang w:val="sk-SK"/>
        </w:rPr>
        <w:t xml:space="preserve"> za zrážanie</w:t>
      </w:r>
      <w:r w:rsidR="00035541" w:rsidRPr="00EF72D6">
        <w:rPr>
          <w:sz w:val="22"/>
          <w:szCs w:val="22"/>
          <w:lang w:val="sk-SK"/>
        </w:rPr>
        <w:t xml:space="preserve"> krvi</w:t>
      </w:r>
      <w:r w:rsidR="00380B3D" w:rsidRPr="00EF72D6">
        <w:rPr>
          <w:sz w:val="22"/>
          <w:szCs w:val="22"/>
          <w:lang w:val="sk-SK"/>
        </w:rPr>
        <w:t>, najmenej počas 3 mesiacov po liečbe</w:t>
      </w:r>
      <w:r w:rsidR="00AB0BA5" w:rsidRPr="00EF72D6">
        <w:rPr>
          <w:sz w:val="22"/>
          <w:szCs w:val="22"/>
          <w:lang w:val="sk-SK"/>
        </w:rPr>
        <w:t xml:space="preserve">. </w:t>
      </w:r>
      <w:r w:rsidR="00380B3D" w:rsidRPr="00EF72D6">
        <w:rPr>
          <w:sz w:val="22"/>
          <w:szCs w:val="22"/>
          <w:lang w:val="sk-SK"/>
        </w:rPr>
        <w:t xml:space="preserve">V závislosti </w:t>
      </w:r>
      <w:r w:rsidR="00035541" w:rsidRPr="00EF72D6">
        <w:rPr>
          <w:sz w:val="22"/>
          <w:szCs w:val="22"/>
          <w:lang w:val="sk-SK"/>
        </w:rPr>
        <w:t>od hodnôt a iných prejav</w:t>
      </w:r>
      <w:r w:rsidR="00475EBB" w:rsidRPr="00EF72D6">
        <w:rPr>
          <w:sz w:val="22"/>
          <w:szCs w:val="22"/>
          <w:lang w:val="sk-SK"/>
        </w:rPr>
        <w:t>ov</w:t>
      </w:r>
      <w:r w:rsidR="00035541" w:rsidRPr="00EF72D6">
        <w:rPr>
          <w:sz w:val="22"/>
          <w:szCs w:val="22"/>
          <w:lang w:val="sk-SK"/>
        </w:rPr>
        <w:t xml:space="preserve"> a príznako</w:t>
      </w:r>
      <w:r w:rsidR="00475EBB" w:rsidRPr="00EF72D6">
        <w:rPr>
          <w:sz w:val="22"/>
          <w:szCs w:val="22"/>
          <w:lang w:val="sk-SK"/>
        </w:rPr>
        <w:t>v</w:t>
      </w:r>
      <w:r w:rsidR="00035541" w:rsidRPr="00EF72D6">
        <w:rPr>
          <w:sz w:val="22"/>
          <w:szCs w:val="22"/>
          <w:lang w:val="sk-SK"/>
        </w:rPr>
        <w:t xml:space="preserve"> môžu byť potrebné ďalšie vyšetrenia.</w:t>
      </w:r>
    </w:p>
    <w:p w14:paraId="1D7E8521" w14:textId="6722478B" w:rsidR="00475EBB" w:rsidRPr="00EF72D6" w:rsidRDefault="00475EBB" w:rsidP="000C2076">
      <w:pPr>
        <w:pStyle w:val="ListParagraph"/>
        <w:numPr>
          <w:ilvl w:val="0"/>
          <w:numId w:val="26"/>
        </w:numPr>
        <w:tabs>
          <w:tab w:val="left" w:pos="0"/>
        </w:tabs>
        <w:ind w:left="567" w:hanging="567"/>
        <w:rPr>
          <w:sz w:val="22"/>
          <w:szCs w:val="22"/>
          <w:lang w:val="sk-SK"/>
        </w:rPr>
      </w:pPr>
      <w:r w:rsidRPr="00EF72D6">
        <w:rPr>
          <w:sz w:val="22"/>
          <w:szCs w:val="22"/>
          <w:lang w:val="sk-SK"/>
        </w:rPr>
        <w:t xml:space="preserve">Zolgensma môže znížiť počet krvných doštičiek (trombocytopénia). Prípady sa vo všeobecnosti vyskytli počas prvých </w:t>
      </w:r>
      <w:r w:rsidR="00E666E6">
        <w:rPr>
          <w:sz w:val="22"/>
          <w:szCs w:val="22"/>
          <w:lang w:val="sk-SK"/>
        </w:rPr>
        <w:t>tr</w:t>
      </w:r>
      <w:r w:rsidRPr="00EF72D6">
        <w:rPr>
          <w:sz w:val="22"/>
          <w:szCs w:val="22"/>
          <w:lang w:val="sk-SK"/>
        </w:rPr>
        <w:t>och týždňov po infúzii onas</w:t>
      </w:r>
      <w:r w:rsidR="00E80DE7" w:rsidRPr="00EF72D6">
        <w:rPr>
          <w:sz w:val="22"/>
          <w:szCs w:val="22"/>
          <w:lang w:val="sk-SK"/>
        </w:rPr>
        <w:t>e</w:t>
      </w:r>
      <w:r w:rsidRPr="00EF72D6">
        <w:rPr>
          <w:sz w:val="22"/>
          <w:szCs w:val="22"/>
          <w:lang w:val="sk-SK"/>
        </w:rPr>
        <w:t xml:space="preserve">mnogénu abeparvoveku. Možné prejavy nízkeho počtu krvných doštičiek, na ktoré </w:t>
      </w:r>
      <w:r w:rsidR="007F2E71" w:rsidRPr="00EF72D6">
        <w:rPr>
          <w:sz w:val="22"/>
          <w:szCs w:val="22"/>
          <w:lang w:val="sk-SK"/>
        </w:rPr>
        <w:t xml:space="preserve">si </w:t>
      </w:r>
      <w:r w:rsidRPr="00EF72D6">
        <w:rPr>
          <w:sz w:val="22"/>
          <w:szCs w:val="22"/>
          <w:lang w:val="sk-SK"/>
        </w:rPr>
        <w:t>musíte dávať pozor po podaní Zolgensmy vášmu dieťaťu</w:t>
      </w:r>
      <w:r w:rsidR="007F2E71" w:rsidRPr="00EF72D6">
        <w:rPr>
          <w:sz w:val="22"/>
          <w:szCs w:val="22"/>
          <w:lang w:val="sk-SK"/>
        </w:rPr>
        <w:t xml:space="preserve"> </w:t>
      </w:r>
      <w:r w:rsidRPr="00EF72D6">
        <w:rPr>
          <w:sz w:val="22"/>
          <w:szCs w:val="22"/>
          <w:lang w:val="sk-SK"/>
        </w:rPr>
        <w:t>zahŕňajú neprimeranú tvorbu modrín alebo krvácanie. Ak bolo vaše dieťa zranené, porozprávajte sa so svojím lekárom, ak spozorujete prejavy ako sú modriny alebo krvácanie dlhšie ako zvyča</w:t>
      </w:r>
      <w:r w:rsidR="005E18F5" w:rsidRPr="00EF72D6">
        <w:rPr>
          <w:sz w:val="22"/>
          <w:szCs w:val="22"/>
          <w:lang w:val="sk-SK"/>
        </w:rPr>
        <w:t>jne.</w:t>
      </w:r>
    </w:p>
    <w:p w14:paraId="18F0BADD" w14:textId="4B81690F" w:rsidR="00780A66" w:rsidRPr="00E31209" w:rsidRDefault="00475EBB" w:rsidP="00E31209">
      <w:pPr>
        <w:pStyle w:val="ListParagraph"/>
        <w:numPr>
          <w:ilvl w:val="0"/>
          <w:numId w:val="26"/>
        </w:numPr>
        <w:tabs>
          <w:tab w:val="left" w:pos="0"/>
        </w:tabs>
        <w:ind w:left="567" w:hanging="567"/>
        <w:rPr>
          <w:sz w:val="22"/>
          <w:szCs w:val="22"/>
          <w:lang w:val="sk-SK"/>
        </w:rPr>
      </w:pPr>
      <w:r w:rsidRPr="00EF72D6">
        <w:rPr>
          <w:sz w:val="22"/>
          <w:szCs w:val="22"/>
          <w:lang w:val="sk-SK"/>
        </w:rPr>
        <w:t>Zolgensma môže viesť k</w:t>
      </w:r>
      <w:r w:rsidR="007160DC" w:rsidRPr="00EF72D6">
        <w:rPr>
          <w:sz w:val="22"/>
          <w:szCs w:val="22"/>
          <w:lang w:val="sk-SK"/>
        </w:rPr>
        <w:t> </w:t>
      </w:r>
      <w:r w:rsidRPr="00EF72D6">
        <w:rPr>
          <w:sz w:val="22"/>
          <w:szCs w:val="22"/>
          <w:lang w:val="sk-SK"/>
        </w:rPr>
        <w:t>z</w:t>
      </w:r>
      <w:r w:rsidR="007160DC" w:rsidRPr="00EF72D6">
        <w:rPr>
          <w:sz w:val="22"/>
          <w:szCs w:val="22"/>
          <w:lang w:val="sk-SK"/>
        </w:rPr>
        <w:t xml:space="preserve">výšeniu </w:t>
      </w:r>
      <w:r w:rsidRPr="00EF72D6">
        <w:rPr>
          <w:sz w:val="22"/>
          <w:szCs w:val="22"/>
          <w:lang w:val="sk-SK"/>
        </w:rPr>
        <w:t xml:space="preserve">hladiny enzýmov (bielkoviny nachádzajúce sa v tele) produkovaných v pečeni. </w:t>
      </w:r>
      <w:r w:rsidR="007160DC" w:rsidRPr="00EF72D6">
        <w:rPr>
          <w:sz w:val="22"/>
          <w:szCs w:val="22"/>
          <w:lang w:val="sk-SK"/>
        </w:rPr>
        <w:t xml:space="preserve">V niektorých prípadoch môže </w:t>
      </w:r>
      <w:r w:rsidR="00482DFE" w:rsidRPr="00EF72D6">
        <w:rPr>
          <w:sz w:val="22"/>
          <w:szCs w:val="22"/>
          <w:lang w:val="sk-SK"/>
        </w:rPr>
        <w:t>Z</w:t>
      </w:r>
      <w:r w:rsidR="00532B45" w:rsidRPr="00E31209">
        <w:rPr>
          <w:sz w:val="22"/>
          <w:szCs w:val="22"/>
          <w:lang w:val="sk-SK"/>
        </w:rPr>
        <w:t xml:space="preserve">olgensma </w:t>
      </w:r>
      <w:r w:rsidR="003D6D95" w:rsidRPr="00E31209">
        <w:rPr>
          <w:sz w:val="22"/>
          <w:szCs w:val="22"/>
          <w:lang w:val="sk-SK"/>
        </w:rPr>
        <w:t>ovplyvniť funkciu pečene a viesť k poškodeniu pečene</w:t>
      </w:r>
      <w:r w:rsidR="00532B45" w:rsidRPr="00E31209">
        <w:rPr>
          <w:sz w:val="22"/>
          <w:szCs w:val="22"/>
          <w:lang w:val="sk-SK"/>
        </w:rPr>
        <w:t xml:space="preserve">. </w:t>
      </w:r>
      <w:r w:rsidR="00856CB8" w:rsidRPr="00EF72D6">
        <w:rPr>
          <w:sz w:val="22"/>
          <w:szCs w:val="22"/>
          <w:lang w:val="sk-SK"/>
        </w:rPr>
        <w:t>Poškodenie pečene môže viesť k závažným následkom, vrátane zlyhania pe</w:t>
      </w:r>
      <w:r w:rsidR="00335830" w:rsidRPr="00EF72D6">
        <w:rPr>
          <w:sz w:val="22"/>
          <w:szCs w:val="22"/>
          <w:lang w:val="sk-SK"/>
        </w:rPr>
        <w:t>č</w:t>
      </w:r>
      <w:r w:rsidR="00856CB8" w:rsidRPr="00EF72D6">
        <w:rPr>
          <w:sz w:val="22"/>
          <w:szCs w:val="22"/>
          <w:lang w:val="sk-SK"/>
        </w:rPr>
        <w:t xml:space="preserve">ene a úmrtia. </w:t>
      </w:r>
      <w:r w:rsidR="003D6D95" w:rsidRPr="00EF72D6">
        <w:rPr>
          <w:sz w:val="22"/>
          <w:szCs w:val="22"/>
          <w:lang w:val="sk-SK"/>
        </w:rPr>
        <w:t>Možné prejavy, na ktoré si musíte dávať pozor po podaní tohto lieku vášmu dieťa</w:t>
      </w:r>
      <w:r w:rsidR="00712BA9" w:rsidRPr="00EF72D6">
        <w:rPr>
          <w:sz w:val="22"/>
          <w:szCs w:val="22"/>
          <w:lang w:val="sk-SK"/>
        </w:rPr>
        <w:t>ť</w:t>
      </w:r>
      <w:r w:rsidR="003D6D95" w:rsidRPr="00EF72D6">
        <w:rPr>
          <w:sz w:val="22"/>
          <w:szCs w:val="22"/>
          <w:lang w:val="sk-SK"/>
        </w:rPr>
        <w:t xml:space="preserve">u zahŕňajú vracanie, žltačku (žlté sfarbenie kože a očných bielkov) alebo zníženú pozornosť. </w:t>
      </w:r>
      <w:r w:rsidR="005E18F5" w:rsidRPr="00EF72D6">
        <w:rPr>
          <w:sz w:val="22"/>
          <w:szCs w:val="22"/>
          <w:lang w:val="sk-SK"/>
        </w:rPr>
        <w:t xml:space="preserve">Okamžite povedzte lekárovi svojho dieťaťa, ak spozorujete, že sa u vášho dieťaťa objavia akékoľvek príznaky naznačujúce poškodenie pečene. </w:t>
      </w:r>
      <w:r w:rsidR="00712BA9" w:rsidRPr="00EF72D6">
        <w:rPr>
          <w:sz w:val="22"/>
          <w:szCs w:val="22"/>
          <w:lang w:val="sk-SK"/>
        </w:rPr>
        <w:t>Pred začatím liečby Zolgensmou sa u vá</w:t>
      </w:r>
      <w:r w:rsidR="00C87B56" w:rsidRPr="00EF72D6">
        <w:rPr>
          <w:sz w:val="22"/>
          <w:szCs w:val="22"/>
          <w:lang w:val="sk-SK"/>
        </w:rPr>
        <w:t>š</w:t>
      </w:r>
      <w:r w:rsidR="00712BA9" w:rsidRPr="00EF72D6">
        <w:rPr>
          <w:sz w:val="22"/>
          <w:szCs w:val="22"/>
          <w:lang w:val="sk-SK"/>
        </w:rPr>
        <w:t>ho dieťaťa vykonajú krvné testy na kontrolu funkcie pečen</w:t>
      </w:r>
      <w:r w:rsidR="00C87B56" w:rsidRPr="00EF72D6">
        <w:rPr>
          <w:sz w:val="22"/>
          <w:szCs w:val="22"/>
          <w:lang w:val="sk-SK"/>
        </w:rPr>
        <w:t>e</w:t>
      </w:r>
      <w:r w:rsidR="00532B45" w:rsidRPr="00EF72D6">
        <w:rPr>
          <w:sz w:val="22"/>
          <w:szCs w:val="22"/>
          <w:lang w:val="sk-SK"/>
        </w:rPr>
        <w:t xml:space="preserve">. </w:t>
      </w:r>
      <w:r w:rsidR="00E54793" w:rsidRPr="00EF72D6">
        <w:rPr>
          <w:sz w:val="22"/>
          <w:szCs w:val="22"/>
          <w:lang w:val="sk-SK"/>
        </w:rPr>
        <w:t>Najmenej 3</w:t>
      </w:r>
      <w:r w:rsidR="00F746A0" w:rsidRPr="00EF72D6">
        <w:rPr>
          <w:sz w:val="22"/>
          <w:szCs w:val="22"/>
          <w:lang w:val="sk-SK"/>
        </w:rPr>
        <w:t> </w:t>
      </w:r>
      <w:r w:rsidR="00E54793" w:rsidRPr="00EF72D6">
        <w:rPr>
          <w:sz w:val="22"/>
          <w:szCs w:val="22"/>
          <w:lang w:val="sk-SK"/>
        </w:rPr>
        <w:t>mesiace po liečbe budú vášmu dieťaťu pravidelne opakovať krvné testy.</w:t>
      </w:r>
      <w:r w:rsidR="005E18F5" w:rsidRPr="00EF72D6">
        <w:rPr>
          <w:sz w:val="22"/>
          <w:szCs w:val="22"/>
          <w:lang w:val="sk-SK"/>
        </w:rPr>
        <w:t xml:space="preserve"> </w:t>
      </w:r>
      <w:r w:rsidR="00335830" w:rsidRPr="00EF72D6">
        <w:rPr>
          <w:sz w:val="22"/>
          <w:szCs w:val="22"/>
          <w:lang w:val="sk-SK"/>
        </w:rPr>
        <w:t>V závislosti od hodnôt a iných prejavov a príznakov môžu byť potrebné ďalšie vyšetrenia.</w:t>
      </w:r>
    </w:p>
    <w:p w14:paraId="01E2E315" w14:textId="55E93FE2" w:rsidR="00532B45" w:rsidRPr="00EF72D6" w:rsidRDefault="00243E08" w:rsidP="0050470A">
      <w:pPr>
        <w:pStyle w:val="ListParagraph"/>
        <w:numPr>
          <w:ilvl w:val="0"/>
          <w:numId w:val="26"/>
        </w:numPr>
        <w:tabs>
          <w:tab w:val="left" w:pos="0"/>
        </w:tabs>
        <w:ind w:left="567" w:hanging="567"/>
        <w:rPr>
          <w:sz w:val="22"/>
          <w:szCs w:val="22"/>
          <w:lang w:val="sk-SK"/>
        </w:rPr>
      </w:pPr>
      <w:r w:rsidRPr="00E31209">
        <w:rPr>
          <w:sz w:val="22"/>
          <w:szCs w:val="22"/>
          <w:lang w:val="sk-SK"/>
        </w:rPr>
        <w:t xml:space="preserve">Pred liečbou Zolgensmou a približne </w:t>
      </w:r>
      <w:r w:rsidR="00FB1870" w:rsidRPr="00E31209">
        <w:rPr>
          <w:sz w:val="22"/>
          <w:szCs w:val="22"/>
          <w:lang w:val="sk-SK"/>
        </w:rPr>
        <w:t>2 </w:t>
      </w:r>
      <w:r w:rsidRPr="00E31209">
        <w:rPr>
          <w:sz w:val="22"/>
          <w:szCs w:val="22"/>
          <w:lang w:val="sk-SK"/>
        </w:rPr>
        <w:t xml:space="preserve">mesiace </w:t>
      </w:r>
      <w:r w:rsidR="007A7ACD" w:rsidRPr="00E31209">
        <w:rPr>
          <w:sz w:val="22"/>
          <w:szCs w:val="22"/>
          <w:lang w:val="sk-SK"/>
        </w:rPr>
        <w:t xml:space="preserve">alebo dlhšie </w:t>
      </w:r>
      <w:r w:rsidRPr="00E31209">
        <w:rPr>
          <w:sz w:val="22"/>
          <w:szCs w:val="22"/>
          <w:lang w:val="sk-SK"/>
        </w:rPr>
        <w:t>po liečbe Zolgensmou budú vášmu dieťaťu podávať kortikosteroidy ako napr. prednizolón.</w:t>
      </w:r>
      <w:r w:rsidR="007160DC" w:rsidRPr="00EF72D6">
        <w:rPr>
          <w:sz w:val="22"/>
          <w:szCs w:val="22"/>
          <w:lang w:val="sk-SK"/>
        </w:rPr>
        <w:t xml:space="preserve"> </w:t>
      </w:r>
      <w:r w:rsidR="006255D1" w:rsidRPr="00EF72D6">
        <w:rPr>
          <w:sz w:val="22"/>
          <w:szCs w:val="22"/>
          <w:lang w:val="sk-SK"/>
        </w:rPr>
        <w:t>Kortikosteroidy pomôžu zvládnuť účinky Zolgensmy, ako je zvýšenie pečeňových enzýmov, ktoré by sa u vášho dieťaťa mohl</w:t>
      </w:r>
      <w:r w:rsidR="007F2E71" w:rsidRPr="00EF72D6">
        <w:rPr>
          <w:sz w:val="22"/>
          <w:szCs w:val="22"/>
          <w:lang w:val="sk-SK"/>
        </w:rPr>
        <w:t>o</w:t>
      </w:r>
      <w:r w:rsidR="006255D1" w:rsidRPr="00EF72D6">
        <w:rPr>
          <w:sz w:val="22"/>
          <w:szCs w:val="22"/>
          <w:lang w:val="sk-SK"/>
        </w:rPr>
        <w:t xml:space="preserve"> vyvinúť po liečbe Zolgensmou.</w:t>
      </w:r>
    </w:p>
    <w:p w14:paraId="782E5B91" w14:textId="241482B2" w:rsidR="00532B45" w:rsidRPr="00EF72D6" w:rsidRDefault="000E2FC6" w:rsidP="0050470A">
      <w:pPr>
        <w:pStyle w:val="ListParagraph"/>
        <w:numPr>
          <w:ilvl w:val="0"/>
          <w:numId w:val="26"/>
        </w:numPr>
        <w:tabs>
          <w:tab w:val="left" w:pos="0"/>
        </w:tabs>
        <w:ind w:left="567" w:hanging="567"/>
        <w:rPr>
          <w:sz w:val="22"/>
          <w:szCs w:val="22"/>
          <w:lang w:val="sk-SK"/>
        </w:rPr>
      </w:pPr>
      <w:r w:rsidRPr="00E31209">
        <w:rPr>
          <w:sz w:val="22"/>
          <w:szCs w:val="22"/>
          <w:lang w:val="sk-SK"/>
        </w:rPr>
        <w:t xml:space="preserve">Ak dieťa pred alebo po liečbe Zolgensmou vracia, informujte lekára, aby sa zabezpečilo, že dieťa nevynechá </w:t>
      </w:r>
      <w:r w:rsidR="007A7ACD" w:rsidRPr="00E31209">
        <w:rPr>
          <w:sz w:val="22"/>
          <w:szCs w:val="22"/>
          <w:lang w:val="sk-SK"/>
        </w:rPr>
        <w:t>ž</w:t>
      </w:r>
      <w:r w:rsidRPr="00E31209">
        <w:rPr>
          <w:sz w:val="22"/>
          <w:szCs w:val="22"/>
          <w:lang w:val="sk-SK"/>
        </w:rPr>
        <w:t>iadnu dávku kortikosteroidov</w:t>
      </w:r>
      <w:r w:rsidR="007A7ACD" w:rsidRPr="00E31209">
        <w:rPr>
          <w:sz w:val="22"/>
          <w:szCs w:val="22"/>
          <w:lang w:val="sk-SK"/>
        </w:rPr>
        <w:t>.</w:t>
      </w:r>
    </w:p>
    <w:p w14:paraId="257BB9B3" w14:textId="34C3C6CB" w:rsidR="00532B45" w:rsidRPr="00E31209" w:rsidRDefault="007F2E71" w:rsidP="00E31209">
      <w:pPr>
        <w:pStyle w:val="ListParagraph"/>
        <w:numPr>
          <w:ilvl w:val="0"/>
          <w:numId w:val="26"/>
        </w:numPr>
        <w:tabs>
          <w:tab w:val="left" w:pos="0"/>
        </w:tabs>
        <w:ind w:left="567" w:hanging="567"/>
        <w:rPr>
          <w:sz w:val="22"/>
          <w:szCs w:val="22"/>
          <w:lang w:val="sk-SK"/>
        </w:rPr>
      </w:pPr>
      <w:bookmarkStart w:id="51" w:name="_Hlk125702864"/>
      <w:r w:rsidRPr="00EF72D6">
        <w:rPr>
          <w:sz w:val="22"/>
          <w:szCs w:val="22"/>
          <w:lang w:val="sk-SK"/>
        </w:rPr>
        <w:t>Pred a po liečbe Zolgensmou je dôležité predchádzať infekciám tým, že sa zabráni situáciám, ktoré môžu zvýšiť riziko, že dieťa dostane infekcie. Opatrovatelia a blízke kontakty pacien</w:t>
      </w:r>
      <w:r w:rsidR="00796128" w:rsidRPr="00EF72D6">
        <w:rPr>
          <w:sz w:val="22"/>
          <w:szCs w:val="22"/>
          <w:lang w:val="sk-SK"/>
        </w:rPr>
        <w:t xml:space="preserve">ta </w:t>
      </w:r>
      <w:r w:rsidRPr="00EF72D6">
        <w:rPr>
          <w:sz w:val="22"/>
          <w:szCs w:val="22"/>
          <w:lang w:val="sk-SK"/>
        </w:rPr>
        <w:t>ma</w:t>
      </w:r>
      <w:r w:rsidR="00796128" w:rsidRPr="00EF72D6">
        <w:rPr>
          <w:sz w:val="22"/>
          <w:szCs w:val="22"/>
          <w:lang w:val="sk-SK"/>
        </w:rPr>
        <w:t>jú</w:t>
      </w:r>
      <w:r w:rsidRPr="00EF72D6">
        <w:rPr>
          <w:sz w:val="22"/>
          <w:szCs w:val="22"/>
          <w:lang w:val="sk-SK"/>
        </w:rPr>
        <w:t xml:space="preserve"> dodržiavať </w:t>
      </w:r>
      <w:r w:rsidR="00796128" w:rsidRPr="00EF72D6">
        <w:rPr>
          <w:sz w:val="22"/>
          <w:szCs w:val="22"/>
          <w:lang w:val="sk-SK"/>
        </w:rPr>
        <w:t>zásady</w:t>
      </w:r>
      <w:r w:rsidRPr="00EF72D6">
        <w:rPr>
          <w:sz w:val="22"/>
          <w:szCs w:val="22"/>
          <w:lang w:val="sk-SK"/>
        </w:rPr>
        <w:t xml:space="preserve"> </w:t>
      </w:r>
      <w:r w:rsidR="00454066" w:rsidRPr="00EF72D6">
        <w:rPr>
          <w:sz w:val="22"/>
          <w:szCs w:val="22"/>
          <w:lang w:val="sk-SK"/>
        </w:rPr>
        <w:t>ochrany</w:t>
      </w:r>
      <w:r w:rsidRPr="00EF72D6">
        <w:rPr>
          <w:sz w:val="22"/>
          <w:szCs w:val="22"/>
          <w:lang w:val="sk-SK"/>
        </w:rPr>
        <w:t xml:space="preserve"> </w:t>
      </w:r>
      <w:r w:rsidR="00454066" w:rsidRPr="00EF72D6">
        <w:rPr>
          <w:sz w:val="22"/>
          <w:szCs w:val="22"/>
          <w:lang w:val="sk-SK"/>
        </w:rPr>
        <w:t xml:space="preserve">pred </w:t>
      </w:r>
      <w:r w:rsidRPr="00EF72D6">
        <w:rPr>
          <w:sz w:val="22"/>
          <w:szCs w:val="22"/>
          <w:lang w:val="sk-SK"/>
        </w:rPr>
        <w:t>infekci</w:t>
      </w:r>
      <w:r w:rsidR="00454066" w:rsidRPr="00EF72D6">
        <w:rPr>
          <w:sz w:val="22"/>
          <w:szCs w:val="22"/>
          <w:lang w:val="sk-SK"/>
        </w:rPr>
        <w:t>ou</w:t>
      </w:r>
      <w:r w:rsidRPr="00EF72D6">
        <w:rPr>
          <w:sz w:val="22"/>
          <w:szCs w:val="22"/>
          <w:lang w:val="sk-SK"/>
        </w:rPr>
        <w:t xml:space="preserve"> (napr. hygiena rúk, etiketa kašľa/kýchania, obmedzenie potenciálnych kontaktov). </w:t>
      </w:r>
      <w:bookmarkEnd w:id="51"/>
      <w:r w:rsidRPr="00EF72D6">
        <w:rPr>
          <w:sz w:val="22"/>
          <w:szCs w:val="22"/>
          <w:lang w:val="sk-SK"/>
        </w:rPr>
        <w:t>Okamžite i</w:t>
      </w:r>
      <w:r w:rsidR="007A7ACD" w:rsidRPr="00EF72D6">
        <w:rPr>
          <w:sz w:val="22"/>
          <w:szCs w:val="22"/>
          <w:lang w:val="sk-SK"/>
        </w:rPr>
        <w:t xml:space="preserve">nformujte lekára v prípade prejavov a príznakov </w:t>
      </w:r>
      <w:r w:rsidRPr="00EF72D6">
        <w:rPr>
          <w:sz w:val="22"/>
          <w:szCs w:val="22"/>
          <w:lang w:val="sk-SK"/>
        </w:rPr>
        <w:t xml:space="preserve">naznačujúcich </w:t>
      </w:r>
      <w:r w:rsidR="007A7ACD" w:rsidRPr="00EF72D6">
        <w:rPr>
          <w:sz w:val="22"/>
          <w:szCs w:val="22"/>
          <w:lang w:val="sk-SK"/>
        </w:rPr>
        <w:t>infekci</w:t>
      </w:r>
      <w:r w:rsidR="00E80DE7" w:rsidRPr="00EF72D6">
        <w:rPr>
          <w:sz w:val="22"/>
          <w:szCs w:val="22"/>
          <w:lang w:val="sk-SK"/>
        </w:rPr>
        <w:t>e</w:t>
      </w:r>
      <w:r w:rsidR="007A7ACD" w:rsidRPr="00E31209">
        <w:rPr>
          <w:sz w:val="22"/>
          <w:szCs w:val="22"/>
          <w:lang w:val="sk-SK"/>
        </w:rPr>
        <w:t xml:space="preserve"> ako sú respiračné infekcie </w:t>
      </w:r>
      <w:r w:rsidRPr="00E31209">
        <w:rPr>
          <w:sz w:val="22"/>
          <w:szCs w:val="22"/>
          <w:lang w:val="sk-SK"/>
        </w:rPr>
        <w:t>(</w:t>
      </w:r>
      <w:r w:rsidR="007A7ACD" w:rsidRPr="00E31209">
        <w:rPr>
          <w:sz w:val="22"/>
          <w:szCs w:val="22"/>
          <w:lang w:val="sk-SK"/>
        </w:rPr>
        <w:t>kašeľ, sipot, kýchanie, nádcha, bolesť hrdla alebo horúčka</w:t>
      </w:r>
      <w:r w:rsidRPr="00E31209">
        <w:rPr>
          <w:sz w:val="22"/>
          <w:szCs w:val="22"/>
          <w:lang w:val="sk-SK"/>
        </w:rPr>
        <w:t>)</w:t>
      </w:r>
      <w:r w:rsidR="00532B45" w:rsidRPr="00E31209">
        <w:rPr>
          <w:sz w:val="22"/>
          <w:szCs w:val="22"/>
          <w:lang w:val="sk-SK"/>
        </w:rPr>
        <w:t xml:space="preserve"> </w:t>
      </w:r>
      <w:r w:rsidR="007A7ACD" w:rsidRPr="00E31209">
        <w:rPr>
          <w:sz w:val="22"/>
          <w:szCs w:val="22"/>
          <w:lang w:val="sk-SK"/>
        </w:rPr>
        <w:t>pred podaním infúzie</w:t>
      </w:r>
      <w:r w:rsidR="00EB1ADB" w:rsidRPr="00E31209">
        <w:rPr>
          <w:sz w:val="22"/>
          <w:szCs w:val="22"/>
          <w:lang w:val="sk-SK"/>
        </w:rPr>
        <w:t>,</w:t>
      </w:r>
      <w:r w:rsidR="007A7ACD" w:rsidRPr="00E31209">
        <w:rPr>
          <w:sz w:val="22"/>
          <w:szCs w:val="22"/>
          <w:lang w:val="sk-SK"/>
        </w:rPr>
        <w:t xml:space="preserve"> pretože infúzi</w:t>
      </w:r>
      <w:r w:rsidR="00EB1ADB" w:rsidRPr="00E31209">
        <w:rPr>
          <w:sz w:val="22"/>
          <w:szCs w:val="22"/>
          <w:lang w:val="sk-SK"/>
        </w:rPr>
        <w:t>u</w:t>
      </w:r>
      <w:r w:rsidR="007A7ACD" w:rsidRPr="00E31209">
        <w:rPr>
          <w:sz w:val="22"/>
          <w:szCs w:val="22"/>
          <w:lang w:val="sk-SK"/>
        </w:rPr>
        <w:t xml:space="preserve"> </w:t>
      </w:r>
      <w:r w:rsidR="00EB1ADB" w:rsidRPr="00E31209">
        <w:rPr>
          <w:sz w:val="22"/>
          <w:szCs w:val="22"/>
          <w:lang w:val="sk-SK"/>
        </w:rPr>
        <w:t>možno bude potrebné odložiť</w:t>
      </w:r>
      <w:r w:rsidR="00532B45" w:rsidRPr="00E31209">
        <w:rPr>
          <w:sz w:val="22"/>
          <w:szCs w:val="22"/>
          <w:lang w:val="sk-SK"/>
        </w:rPr>
        <w:t xml:space="preserve"> </w:t>
      </w:r>
      <w:r w:rsidR="00EB1ADB" w:rsidRPr="00E31209">
        <w:rPr>
          <w:sz w:val="22"/>
          <w:szCs w:val="22"/>
          <w:lang w:val="sk-SK"/>
        </w:rPr>
        <w:t>do vymiznutia infekcie alebo po liečbe Zolgensmou, pretože to môže viesť k zdravotným komplikáciám</w:t>
      </w:r>
      <w:r w:rsidR="000F2345" w:rsidRPr="00E31209">
        <w:rPr>
          <w:sz w:val="22"/>
          <w:szCs w:val="22"/>
          <w:lang w:val="sk-SK"/>
        </w:rPr>
        <w:t>, ktoré si môžu vyžadovať naliehavú lekár</w:t>
      </w:r>
      <w:r w:rsidR="00121FF7" w:rsidRPr="00E31209">
        <w:rPr>
          <w:sz w:val="22"/>
          <w:szCs w:val="22"/>
          <w:lang w:val="sk-SK"/>
        </w:rPr>
        <w:t>s</w:t>
      </w:r>
      <w:r w:rsidR="000F2345" w:rsidRPr="00E31209">
        <w:rPr>
          <w:sz w:val="22"/>
          <w:szCs w:val="22"/>
          <w:lang w:val="sk-SK"/>
        </w:rPr>
        <w:t>ku pomoc</w:t>
      </w:r>
      <w:r w:rsidRPr="00E31209">
        <w:rPr>
          <w:sz w:val="22"/>
          <w:szCs w:val="22"/>
          <w:lang w:val="sk-SK"/>
        </w:rPr>
        <w:t>.</w:t>
      </w:r>
    </w:p>
    <w:p w14:paraId="168FC15A" w14:textId="6C895FEA" w:rsidR="00532B45" w:rsidRPr="00EF72D6" w:rsidRDefault="00532B45" w:rsidP="00532B45">
      <w:pPr>
        <w:pStyle w:val="ListParagraph"/>
        <w:numPr>
          <w:ilvl w:val="0"/>
          <w:numId w:val="26"/>
        </w:numPr>
        <w:tabs>
          <w:tab w:val="left" w:pos="0"/>
        </w:tabs>
        <w:ind w:left="567" w:hanging="567"/>
        <w:rPr>
          <w:sz w:val="22"/>
          <w:szCs w:val="22"/>
          <w:lang w:val="sk-SK"/>
        </w:rPr>
      </w:pPr>
      <w:r w:rsidRPr="00EF72D6">
        <w:rPr>
          <w:sz w:val="22"/>
          <w:szCs w:val="22"/>
          <w:lang w:val="sk-SK"/>
        </w:rPr>
        <w:t>U</w:t>
      </w:r>
      <w:r w:rsidR="00FF6E20" w:rsidRPr="00EF72D6">
        <w:rPr>
          <w:sz w:val="22"/>
          <w:szCs w:val="22"/>
          <w:lang w:val="sk-SK"/>
        </w:rPr>
        <w:t>žitočné</w:t>
      </w:r>
      <w:r w:rsidRPr="00EF72D6">
        <w:rPr>
          <w:sz w:val="22"/>
          <w:szCs w:val="22"/>
          <w:lang w:val="sk-SK"/>
        </w:rPr>
        <w:t xml:space="preserve"> </w:t>
      </w:r>
      <w:r w:rsidR="00FF6E20" w:rsidRPr="00EF72D6">
        <w:rPr>
          <w:sz w:val="22"/>
          <w:szCs w:val="22"/>
          <w:lang w:val="sk-SK"/>
        </w:rPr>
        <w:t>ďalšie</w:t>
      </w:r>
      <w:r w:rsidRPr="00EF72D6">
        <w:rPr>
          <w:sz w:val="22"/>
          <w:szCs w:val="22"/>
          <w:lang w:val="sk-SK"/>
        </w:rPr>
        <w:t xml:space="preserve"> inform</w:t>
      </w:r>
      <w:r w:rsidR="00FF6E20" w:rsidRPr="00EF72D6">
        <w:rPr>
          <w:sz w:val="22"/>
          <w:szCs w:val="22"/>
          <w:lang w:val="sk-SK"/>
        </w:rPr>
        <w:t>ácie</w:t>
      </w:r>
      <w:r w:rsidRPr="00EF72D6">
        <w:rPr>
          <w:sz w:val="22"/>
          <w:szCs w:val="22"/>
          <w:lang w:val="sk-SK"/>
        </w:rPr>
        <w:t xml:space="preserve"> (</w:t>
      </w:r>
      <w:r w:rsidR="00FF6E20" w:rsidRPr="00EF72D6">
        <w:rPr>
          <w:sz w:val="22"/>
          <w:szCs w:val="22"/>
          <w:lang w:val="sk-SK"/>
        </w:rPr>
        <w:t>podporná starostlivosť</w:t>
      </w:r>
      <w:r w:rsidRPr="00EF72D6">
        <w:rPr>
          <w:sz w:val="22"/>
          <w:szCs w:val="22"/>
          <w:lang w:val="sk-SK"/>
        </w:rPr>
        <w:t xml:space="preserve">, </w:t>
      </w:r>
      <w:r w:rsidR="00FF6E20" w:rsidRPr="00EF72D6">
        <w:rPr>
          <w:sz w:val="22"/>
          <w:szCs w:val="22"/>
          <w:lang w:val="sk-SK"/>
        </w:rPr>
        <w:t>miestne združenia</w:t>
      </w:r>
      <w:r w:rsidRPr="00EF72D6">
        <w:rPr>
          <w:sz w:val="22"/>
          <w:szCs w:val="22"/>
          <w:lang w:val="sk-SK"/>
        </w:rPr>
        <w:t>)</w:t>
      </w:r>
    </w:p>
    <w:p w14:paraId="23F94B73" w14:textId="4E477024" w:rsidR="00532B45" w:rsidRPr="00EF72D6" w:rsidRDefault="00FF6E20" w:rsidP="00532B45">
      <w:pPr>
        <w:pStyle w:val="ListParagraph"/>
        <w:numPr>
          <w:ilvl w:val="0"/>
          <w:numId w:val="26"/>
        </w:numPr>
        <w:tabs>
          <w:tab w:val="left" w:pos="0"/>
        </w:tabs>
        <w:ind w:left="567" w:hanging="567"/>
        <w:rPr>
          <w:sz w:val="22"/>
          <w:szCs w:val="22"/>
          <w:lang w:val="sk-SK"/>
        </w:rPr>
      </w:pPr>
      <w:r w:rsidRPr="00EF72D6">
        <w:rPr>
          <w:sz w:val="22"/>
          <w:szCs w:val="22"/>
          <w:lang w:val="sk-SK"/>
        </w:rPr>
        <w:t>Kontakty na lekára</w:t>
      </w:r>
    </w:p>
    <w:p w14:paraId="484BAD6A" w14:textId="77777777" w:rsidR="007412F1" w:rsidRPr="00EF72D6" w:rsidRDefault="007412F1" w:rsidP="00651B7D">
      <w:pPr>
        <w:pStyle w:val="Standaard"/>
        <w:rPr>
          <w:sz w:val="22"/>
          <w:szCs w:val="22"/>
          <w:lang w:val="sk-SK"/>
        </w:rPr>
      </w:pPr>
    </w:p>
    <w:p w14:paraId="1A488577" w14:textId="776F653A" w:rsidR="007412F1" w:rsidRPr="00EF72D6" w:rsidRDefault="00F8005D" w:rsidP="00532B45">
      <w:pPr>
        <w:pStyle w:val="Standaard"/>
        <w:keepNext/>
        <w:numPr>
          <w:ilvl w:val="0"/>
          <w:numId w:val="16"/>
        </w:numPr>
        <w:tabs>
          <w:tab w:val="left" w:pos="567"/>
        </w:tabs>
        <w:ind w:hanging="720"/>
        <w:rPr>
          <w:b/>
          <w:sz w:val="22"/>
          <w:szCs w:val="22"/>
          <w:lang w:val="sk-SK"/>
        </w:rPr>
      </w:pPr>
      <w:r w:rsidRPr="00EF72D6">
        <w:rPr>
          <w:b/>
          <w:sz w:val="22"/>
          <w:szCs w:val="22"/>
          <w:lang w:val="sk-SK"/>
        </w:rPr>
        <w:t>Povinnosť vykonať postregistračné opatrenia</w:t>
      </w:r>
    </w:p>
    <w:p w14:paraId="6B34EFE2" w14:textId="77777777" w:rsidR="007412F1" w:rsidRPr="00EF72D6" w:rsidRDefault="007412F1" w:rsidP="00651B7D">
      <w:pPr>
        <w:pStyle w:val="Standaard"/>
        <w:keepNext/>
        <w:rPr>
          <w:sz w:val="22"/>
          <w:szCs w:val="22"/>
          <w:lang w:val="sk-SK"/>
        </w:rPr>
      </w:pPr>
    </w:p>
    <w:p w14:paraId="68E3A025" w14:textId="77777777" w:rsidR="007412F1" w:rsidRPr="00EF72D6" w:rsidRDefault="00F8005D" w:rsidP="00651B7D">
      <w:pPr>
        <w:pStyle w:val="Standaard"/>
        <w:keepNext/>
        <w:rPr>
          <w:sz w:val="22"/>
          <w:szCs w:val="22"/>
          <w:lang w:val="sk-SK"/>
        </w:rPr>
      </w:pPr>
      <w:r w:rsidRPr="00EF72D6">
        <w:rPr>
          <w:sz w:val="22"/>
          <w:szCs w:val="22"/>
          <w:lang w:val="sk-SK"/>
        </w:rPr>
        <w:t>Držiteľ rozhodnutia o registrácii do určeného termínu vykoná tieto opatrenia:</w:t>
      </w:r>
    </w:p>
    <w:p w14:paraId="7F838CC5" w14:textId="77777777" w:rsidR="007412F1" w:rsidRPr="00EF72D6" w:rsidRDefault="007412F1" w:rsidP="00651B7D">
      <w:pPr>
        <w:pStyle w:val="Standaard"/>
        <w:keepNext/>
        <w:rPr>
          <w:sz w:val="22"/>
          <w:szCs w:val="22"/>
          <w:lang w:val="sk-SK"/>
        </w:rPr>
      </w:pPr>
    </w:p>
    <w:tbl>
      <w:tblPr>
        <w:tblStyle w:val="Standaardtabel"/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61"/>
        <w:gridCol w:w="1611"/>
      </w:tblGrid>
      <w:tr w:rsidR="00074674" w:rsidRPr="00EF72D6" w14:paraId="180C2A1A" w14:textId="77777777" w:rsidTr="009F5DC7">
        <w:trPr>
          <w:cantSplit/>
          <w:jc w:val="center"/>
        </w:trPr>
        <w:tc>
          <w:tcPr>
            <w:tcW w:w="4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C5FE5" w14:textId="77777777" w:rsidR="007412F1" w:rsidRPr="00EF72D6" w:rsidRDefault="00F8005D" w:rsidP="00F05BC5">
            <w:pPr>
              <w:pStyle w:val="Standaard"/>
              <w:keepNext/>
              <w:rPr>
                <w:b/>
                <w:sz w:val="22"/>
                <w:szCs w:val="22"/>
                <w:lang w:val="sk-SK"/>
              </w:rPr>
            </w:pPr>
            <w:r w:rsidRPr="00EF72D6">
              <w:rPr>
                <w:b/>
                <w:sz w:val="22"/>
                <w:szCs w:val="22"/>
                <w:lang w:val="sk-SK"/>
              </w:rPr>
              <w:t>Popis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7B79E" w14:textId="77777777" w:rsidR="007412F1" w:rsidRPr="00EF72D6" w:rsidRDefault="00F8005D" w:rsidP="00F05BC5">
            <w:pPr>
              <w:pStyle w:val="Standaard"/>
              <w:keepNext/>
              <w:rPr>
                <w:b/>
                <w:sz w:val="22"/>
                <w:szCs w:val="22"/>
                <w:lang w:val="sk-SK"/>
              </w:rPr>
            </w:pPr>
            <w:r w:rsidRPr="00EF72D6">
              <w:rPr>
                <w:b/>
                <w:sz w:val="22"/>
                <w:szCs w:val="22"/>
                <w:lang w:val="sk-SK"/>
              </w:rPr>
              <w:t>Termín vykonania</w:t>
            </w:r>
          </w:p>
        </w:tc>
      </w:tr>
      <w:tr w:rsidR="00074674" w:rsidRPr="00EF72D6" w14:paraId="2D4D048E" w14:textId="77777777" w:rsidTr="009F5DC7">
        <w:trPr>
          <w:cantSplit/>
          <w:jc w:val="center"/>
        </w:trPr>
        <w:tc>
          <w:tcPr>
            <w:tcW w:w="4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C3907" w14:textId="34B02B4C" w:rsidR="007412F1" w:rsidRPr="00EF72D6" w:rsidRDefault="00F8005D" w:rsidP="0000046F">
            <w:pPr>
              <w:pStyle w:val="Standaard"/>
              <w:rPr>
                <w:sz w:val="22"/>
                <w:szCs w:val="22"/>
                <w:lang w:val="sk-SK"/>
              </w:rPr>
            </w:pPr>
            <w:r w:rsidRPr="00EF72D6">
              <w:rPr>
                <w:sz w:val="22"/>
                <w:szCs w:val="22"/>
                <w:lang w:val="sk-SK"/>
              </w:rPr>
              <w:t xml:space="preserve">Neintervenčná štúdia </w:t>
            </w:r>
            <w:r w:rsidRPr="00EF72D6">
              <w:rPr>
                <w:bCs/>
                <w:sz w:val="22"/>
                <w:szCs w:val="22"/>
                <w:lang w:val="sk-SK"/>
              </w:rPr>
              <w:t>účinnosti</w:t>
            </w:r>
            <w:r w:rsidRPr="00EF72D6">
              <w:rPr>
                <w:sz w:val="22"/>
                <w:szCs w:val="22"/>
                <w:lang w:val="sk-SK"/>
              </w:rPr>
              <w:t xml:space="preserve"> lieku po registrácii (</w:t>
            </w:r>
            <w:r w:rsidR="00BE6EA7" w:rsidRPr="00EF72D6">
              <w:rPr>
                <w:sz w:val="22"/>
                <w:szCs w:val="22"/>
                <w:lang w:val="sk-SK"/>
              </w:rPr>
              <w:t>post-authorisation efficacy study,</w:t>
            </w:r>
            <w:r w:rsidR="00BE6EA7" w:rsidRPr="00EF72D6">
              <w:rPr>
                <w:lang w:val="sk-SK"/>
              </w:rPr>
              <w:t xml:space="preserve"> </w:t>
            </w:r>
            <w:r w:rsidRPr="00EF72D6">
              <w:rPr>
                <w:bCs/>
                <w:sz w:val="22"/>
                <w:szCs w:val="22"/>
                <w:lang w:val="sk-SK"/>
              </w:rPr>
              <w:t>PAES</w:t>
            </w:r>
            <w:r w:rsidRPr="00EF72D6">
              <w:rPr>
                <w:sz w:val="22"/>
                <w:szCs w:val="22"/>
                <w:lang w:val="sk-SK"/>
              </w:rPr>
              <w:t>):</w:t>
            </w:r>
          </w:p>
          <w:p w14:paraId="25B7EB1C" w14:textId="3EE45658" w:rsidR="008029C8" w:rsidRPr="00EF72D6" w:rsidRDefault="008029C8" w:rsidP="0000046F">
            <w:pPr>
              <w:pStyle w:val="Standaard"/>
              <w:rPr>
                <w:sz w:val="22"/>
                <w:szCs w:val="22"/>
                <w:lang w:val="sk-SK"/>
              </w:rPr>
            </w:pPr>
            <w:r w:rsidRPr="00EF72D6">
              <w:rPr>
                <w:sz w:val="22"/>
                <w:szCs w:val="22"/>
                <w:lang w:val="sk-SK"/>
              </w:rPr>
              <w:t xml:space="preserve">Držiteľ rozhodnutia o registrácii uskutoční prospektívnu pozorovaciu registračnú štúdiu AVXS-101-RG001 a predloží jej výsledky na ďalšiu charakterizáciu a kontextualizáciu výsledkov </w:t>
            </w:r>
            <w:r w:rsidR="00B93EA9" w:rsidRPr="00EF72D6">
              <w:rPr>
                <w:sz w:val="22"/>
                <w:szCs w:val="22"/>
                <w:lang w:val="sk-SK"/>
              </w:rPr>
              <w:t xml:space="preserve">u </w:t>
            </w:r>
            <w:r w:rsidRPr="00EF72D6">
              <w:rPr>
                <w:sz w:val="22"/>
                <w:szCs w:val="22"/>
                <w:lang w:val="sk-SK"/>
              </w:rPr>
              <w:t>pacientov s diagnózou SMA vrátane dlhodobej bezpečnosti a účinnosti lieku Zolgensma podľa schváleného protokolu.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34579" w14:textId="4C1FFB61" w:rsidR="007412F1" w:rsidRPr="00EF72D6" w:rsidRDefault="008029C8" w:rsidP="00651B7D">
            <w:pPr>
              <w:pStyle w:val="Standaard"/>
              <w:rPr>
                <w:b/>
                <w:sz w:val="22"/>
                <w:szCs w:val="22"/>
                <w:lang w:val="sk-SK"/>
              </w:rPr>
            </w:pPr>
            <w:r w:rsidRPr="00EF72D6">
              <w:rPr>
                <w:sz w:val="22"/>
                <w:szCs w:val="22"/>
                <w:lang w:val="sk-SK" w:eastAsia="zh-CN"/>
              </w:rPr>
              <w:t xml:space="preserve">Záverečná správa </w:t>
            </w:r>
            <w:r w:rsidR="00B93EA9" w:rsidRPr="00EF72D6">
              <w:rPr>
                <w:sz w:val="22"/>
                <w:szCs w:val="22"/>
                <w:lang w:val="sk-SK" w:eastAsia="zh-CN"/>
              </w:rPr>
              <w:t>z</w:t>
            </w:r>
            <w:r w:rsidRPr="00EF72D6">
              <w:rPr>
                <w:sz w:val="22"/>
                <w:szCs w:val="22"/>
                <w:lang w:val="sk-SK" w:eastAsia="zh-CN"/>
              </w:rPr>
              <w:t>o štúdi</w:t>
            </w:r>
            <w:r w:rsidR="00B93EA9" w:rsidRPr="00EF72D6">
              <w:rPr>
                <w:sz w:val="22"/>
                <w:szCs w:val="22"/>
                <w:lang w:val="sk-SK" w:eastAsia="zh-CN"/>
              </w:rPr>
              <w:t>e</w:t>
            </w:r>
            <w:r w:rsidRPr="00EF72D6">
              <w:rPr>
                <w:sz w:val="22"/>
                <w:szCs w:val="22"/>
                <w:lang w:val="sk-SK" w:eastAsia="zh-CN"/>
              </w:rPr>
              <w:t>: 2038.</w:t>
            </w:r>
          </w:p>
        </w:tc>
      </w:tr>
    </w:tbl>
    <w:p w14:paraId="7923DB0C" w14:textId="77777777" w:rsidR="007412F1" w:rsidRPr="00EF72D6" w:rsidRDefault="007412F1" w:rsidP="0000046F">
      <w:pPr>
        <w:pStyle w:val="Standaard"/>
        <w:ind w:right="-1"/>
        <w:rPr>
          <w:sz w:val="22"/>
          <w:szCs w:val="22"/>
          <w:lang w:val="sk-SK"/>
        </w:rPr>
      </w:pPr>
    </w:p>
    <w:p w14:paraId="1BD83559" w14:textId="77777777" w:rsidR="00C91C17" w:rsidRPr="00EF72D6" w:rsidRDefault="00C91C17" w:rsidP="00E31209">
      <w:pPr>
        <w:pStyle w:val="NormalAgency"/>
        <w:rPr>
          <w:rFonts w:cs="Times New Roman"/>
          <w:noProof/>
          <w:szCs w:val="22"/>
          <w:lang w:val="sk-SK"/>
        </w:rPr>
      </w:pPr>
      <w:r w:rsidRPr="00EF72D6">
        <w:rPr>
          <w:rFonts w:cs="Times New Roman"/>
          <w:noProof/>
          <w:szCs w:val="22"/>
          <w:lang w:val="sk-SK"/>
        </w:rPr>
        <w:br w:type="page"/>
      </w:r>
    </w:p>
    <w:p w14:paraId="7A38C355" w14:textId="71E1CE2B" w:rsidR="000C0C42" w:rsidRPr="00EF72D6" w:rsidRDefault="000C0C42" w:rsidP="00253915">
      <w:pPr>
        <w:pStyle w:val="NormalAgency"/>
        <w:rPr>
          <w:rFonts w:cs="Times New Roman"/>
          <w:noProof/>
          <w:lang w:val="sk-SK"/>
        </w:rPr>
      </w:pPr>
    </w:p>
    <w:p w14:paraId="6EAA8F49" w14:textId="77777777" w:rsidR="000C0C42" w:rsidRPr="00EF72D6" w:rsidRDefault="000C0C42" w:rsidP="00253915">
      <w:pPr>
        <w:pStyle w:val="NormalAgency"/>
        <w:rPr>
          <w:rFonts w:cs="Times New Roman"/>
          <w:noProof/>
          <w:lang w:val="sk-SK"/>
        </w:rPr>
      </w:pPr>
    </w:p>
    <w:p w14:paraId="2047C3A8" w14:textId="77777777" w:rsidR="000C0C42" w:rsidRPr="00EF72D6" w:rsidRDefault="000C0C42" w:rsidP="00253915">
      <w:pPr>
        <w:pStyle w:val="NormalAgency"/>
        <w:rPr>
          <w:rFonts w:cs="Times New Roman"/>
          <w:noProof/>
          <w:lang w:val="sk-SK"/>
        </w:rPr>
      </w:pPr>
    </w:p>
    <w:p w14:paraId="7C29B94D" w14:textId="77777777" w:rsidR="000C0C42" w:rsidRPr="00EF72D6" w:rsidRDefault="000C0C42" w:rsidP="00253915">
      <w:pPr>
        <w:pStyle w:val="NormalAgency"/>
        <w:rPr>
          <w:rFonts w:cs="Times New Roman"/>
          <w:noProof/>
          <w:lang w:val="sk-SK"/>
        </w:rPr>
      </w:pPr>
    </w:p>
    <w:p w14:paraId="67B6C4CB" w14:textId="77777777" w:rsidR="000C0C42" w:rsidRPr="00EF72D6" w:rsidRDefault="000C0C42" w:rsidP="00253915">
      <w:pPr>
        <w:pStyle w:val="NormalAgency"/>
        <w:rPr>
          <w:rFonts w:cs="Times New Roman"/>
          <w:noProof/>
          <w:lang w:val="sk-SK"/>
        </w:rPr>
      </w:pPr>
    </w:p>
    <w:p w14:paraId="69A88978" w14:textId="77777777" w:rsidR="000C0C42" w:rsidRPr="00EF72D6" w:rsidRDefault="000C0C42" w:rsidP="00253915">
      <w:pPr>
        <w:pStyle w:val="NormalAgency"/>
        <w:rPr>
          <w:rFonts w:cs="Times New Roman"/>
          <w:noProof/>
          <w:lang w:val="sk-SK"/>
        </w:rPr>
      </w:pPr>
    </w:p>
    <w:p w14:paraId="01AEA5C0" w14:textId="77777777" w:rsidR="000C0C42" w:rsidRPr="00EF72D6" w:rsidRDefault="000C0C42" w:rsidP="00253915">
      <w:pPr>
        <w:pStyle w:val="NormalAgency"/>
        <w:rPr>
          <w:rFonts w:cs="Times New Roman"/>
          <w:noProof/>
          <w:lang w:val="sk-SK"/>
        </w:rPr>
      </w:pPr>
    </w:p>
    <w:p w14:paraId="24197278" w14:textId="77777777" w:rsidR="000C0C42" w:rsidRPr="00EF72D6" w:rsidRDefault="000C0C42" w:rsidP="00253915">
      <w:pPr>
        <w:pStyle w:val="NormalAgency"/>
        <w:rPr>
          <w:rFonts w:cs="Times New Roman"/>
          <w:noProof/>
          <w:lang w:val="sk-SK"/>
        </w:rPr>
      </w:pPr>
    </w:p>
    <w:p w14:paraId="7F493684" w14:textId="77777777" w:rsidR="000C0C42" w:rsidRPr="00EF72D6" w:rsidRDefault="000C0C42" w:rsidP="00253915">
      <w:pPr>
        <w:pStyle w:val="NormalAgency"/>
        <w:rPr>
          <w:rFonts w:cs="Times New Roman"/>
          <w:noProof/>
          <w:lang w:val="sk-SK"/>
        </w:rPr>
      </w:pPr>
    </w:p>
    <w:p w14:paraId="36BD5D64" w14:textId="77777777" w:rsidR="000C0C42" w:rsidRPr="00EF72D6" w:rsidRDefault="000C0C42" w:rsidP="00253915">
      <w:pPr>
        <w:pStyle w:val="NormalAgency"/>
        <w:rPr>
          <w:rFonts w:cs="Times New Roman"/>
          <w:noProof/>
          <w:lang w:val="sk-SK"/>
        </w:rPr>
      </w:pPr>
    </w:p>
    <w:p w14:paraId="19B48D7D" w14:textId="77777777" w:rsidR="000C0C42" w:rsidRPr="00EF72D6" w:rsidRDefault="000C0C42" w:rsidP="00253915">
      <w:pPr>
        <w:pStyle w:val="NormalAgency"/>
        <w:rPr>
          <w:rFonts w:cs="Times New Roman"/>
          <w:noProof/>
          <w:lang w:val="sk-SK"/>
        </w:rPr>
      </w:pPr>
    </w:p>
    <w:p w14:paraId="3EA4A4D0" w14:textId="77777777" w:rsidR="000C0C42" w:rsidRPr="00EF72D6" w:rsidRDefault="000C0C42" w:rsidP="00253915">
      <w:pPr>
        <w:pStyle w:val="NormalAgency"/>
        <w:rPr>
          <w:rFonts w:cs="Times New Roman"/>
          <w:noProof/>
          <w:lang w:val="sk-SK"/>
        </w:rPr>
      </w:pPr>
    </w:p>
    <w:p w14:paraId="4D53A670" w14:textId="77777777" w:rsidR="000C0C42" w:rsidRPr="00EF72D6" w:rsidRDefault="000C0C42" w:rsidP="00253915">
      <w:pPr>
        <w:pStyle w:val="NormalAgency"/>
        <w:rPr>
          <w:rFonts w:cs="Times New Roman"/>
          <w:noProof/>
          <w:lang w:val="sk-SK"/>
        </w:rPr>
      </w:pPr>
    </w:p>
    <w:p w14:paraId="1D24FF97" w14:textId="77777777" w:rsidR="000C0C42" w:rsidRPr="00EF72D6" w:rsidRDefault="000C0C42" w:rsidP="00253915">
      <w:pPr>
        <w:pStyle w:val="NormalAgency"/>
        <w:rPr>
          <w:rFonts w:cs="Times New Roman"/>
          <w:noProof/>
          <w:lang w:val="sk-SK"/>
        </w:rPr>
      </w:pPr>
    </w:p>
    <w:p w14:paraId="2F6E02B9" w14:textId="77777777" w:rsidR="000C0C42" w:rsidRPr="00EF72D6" w:rsidRDefault="000C0C42" w:rsidP="00253915">
      <w:pPr>
        <w:pStyle w:val="NormalAgency"/>
        <w:rPr>
          <w:rFonts w:cs="Times New Roman"/>
          <w:noProof/>
          <w:lang w:val="sk-SK"/>
        </w:rPr>
      </w:pPr>
    </w:p>
    <w:p w14:paraId="2A6B35E5" w14:textId="77777777" w:rsidR="00612446" w:rsidRPr="00EF72D6" w:rsidRDefault="00612446" w:rsidP="00253915">
      <w:pPr>
        <w:pStyle w:val="NormalAgency"/>
        <w:rPr>
          <w:rFonts w:cs="Times New Roman"/>
          <w:noProof/>
          <w:lang w:val="sk-SK"/>
        </w:rPr>
      </w:pPr>
    </w:p>
    <w:p w14:paraId="6DFF5EFE" w14:textId="77777777" w:rsidR="00612446" w:rsidRPr="00EF72D6" w:rsidRDefault="00612446" w:rsidP="00253915">
      <w:pPr>
        <w:pStyle w:val="NormalAgency"/>
        <w:rPr>
          <w:rFonts w:cs="Times New Roman"/>
          <w:noProof/>
          <w:lang w:val="sk-SK"/>
        </w:rPr>
      </w:pPr>
    </w:p>
    <w:p w14:paraId="78EC1714" w14:textId="77777777" w:rsidR="00612446" w:rsidRPr="00EF72D6" w:rsidRDefault="00612446" w:rsidP="00253915">
      <w:pPr>
        <w:pStyle w:val="NormalAgency"/>
        <w:rPr>
          <w:rFonts w:cs="Times New Roman"/>
          <w:noProof/>
          <w:lang w:val="sk-SK"/>
        </w:rPr>
      </w:pPr>
    </w:p>
    <w:p w14:paraId="143E4E2F" w14:textId="77777777" w:rsidR="00612446" w:rsidRPr="00EF72D6" w:rsidRDefault="00612446" w:rsidP="00253915">
      <w:pPr>
        <w:pStyle w:val="NormalAgency"/>
        <w:rPr>
          <w:rFonts w:cs="Times New Roman"/>
          <w:noProof/>
          <w:lang w:val="sk-SK"/>
        </w:rPr>
      </w:pPr>
    </w:p>
    <w:p w14:paraId="760336E4" w14:textId="77777777" w:rsidR="00612446" w:rsidRPr="00EF72D6" w:rsidRDefault="00612446" w:rsidP="00253915">
      <w:pPr>
        <w:pStyle w:val="NormalAgency"/>
        <w:rPr>
          <w:rFonts w:cs="Times New Roman"/>
          <w:noProof/>
          <w:lang w:val="sk-SK"/>
        </w:rPr>
      </w:pPr>
    </w:p>
    <w:p w14:paraId="745DC894" w14:textId="77777777" w:rsidR="00612446" w:rsidRPr="00EF72D6" w:rsidRDefault="00612446" w:rsidP="00253915">
      <w:pPr>
        <w:pStyle w:val="NormalAgency"/>
        <w:rPr>
          <w:rFonts w:cs="Times New Roman"/>
          <w:noProof/>
          <w:lang w:val="sk-SK"/>
        </w:rPr>
      </w:pPr>
    </w:p>
    <w:p w14:paraId="4CE4CA6E" w14:textId="244D31CC" w:rsidR="00612446" w:rsidRPr="00EF72D6" w:rsidRDefault="00612446" w:rsidP="00253915">
      <w:pPr>
        <w:pStyle w:val="NormalAgency"/>
        <w:rPr>
          <w:rFonts w:cs="Times New Roman"/>
          <w:noProof/>
          <w:lang w:val="sk-SK"/>
        </w:rPr>
      </w:pPr>
    </w:p>
    <w:p w14:paraId="189D1FF9" w14:textId="77777777" w:rsidR="003E510E" w:rsidRPr="00EF72D6" w:rsidRDefault="003E510E" w:rsidP="00253915">
      <w:pPr>
        <w:pStyle w:val="NormalAgency"/>
        <w:rPr>
          <w:rFonts w:cs="Times New Roman"/>
          <w:noProof/>
          <w:lang w:val="sk-SK"/>
        </w:rPr>
      </w:pPr>
    </w:p>
    <w:p w14:paraId="0036B0C3" w14:textId="5F871CE5" w:rsidR="00612446" w:rsidRPr="00EF72D6" w:rsidRDefault="00F8005D" w:rsidP="005824EA">
      <w:pPr>
        <w:pStyle w:val="NormalBoldAgency"/>
        <w:jc w:val="center"/>
        <w:outlineLvl w:val="9"/>
        <w:rPr>
          <w:rFonts w:ascii="Times New Roman" w:hAnsi="Times New Roman" w:cs="Times New Roman"/>
          <w:lang w:val="sk-SK"/>
        </w:rPr>
      </w:pPr>
      <w:r w:rsidRPr="00EF72D6">
        <w:rPr>
          <w:rFonts w:ascii="Times New Roman" w:hAnsi="Times New Roman" w:cs="Times New Roman"/>
          <w:bCs/>
          <w:lang w:val="sk-SK"/>
        </w:rPr>
        <w:t>PRÍLOHA III</w:t>
      </w:r>
    </w:p>
    <w:p w14:paraId="4D27D14D" w14:textId="77777777" w:rsidR="00612446" w:rsidRPr="00EF72D6" w:rsidRDefault="00612446" w:rsidP="00D96DA7">
      <w:pPr>
        <w:pStyle w:val="NormalAgency"/>
        <w:jc w:val="center"/>
        <w:rPr>
          <w:rFonts w:cs="Times New Roman"/>
          <w:noProof/>
          <w:lang w:val="sk-SK"/>
        </w:rPr>
      </w:pPr>
    </w:p>
    <w:p w14:paraId="0B95541D" w14:textId="77777777" w:rsidR="00612446" w:rsidRPr="00EF72D6" w:rsidRDefault="00F8005D" w:rsidP="005824EA">
      <w:pPr>
        <w:pStyle w:val="NormalBoldAgency"/>
        <w:jc w:val="center"/>
        <w:outlineLvl w:val="9"/>
        <w:rPr>
          <w:rFonts w:ascii="Times New Roman" w:hAnsi="Times New Roman" w:cs="Times New Roman"/>
          <w:lang w:val="sk-SK"/>
        </w:rPr>
      </w:pPr>
      <w:r w:rsidRPr="00EF72D6">
        <w:rPr>
          <w:rFonts w:ascii="Times New Roman" w:hAnsi="Times New Roman" w:cs="Times New Roman"/>
          <w:bCs/>
          <w:lang w:val="sk-SK"/>
        </w:rPr>
        <w:t>OZNAČENIE OBALU A PÍSOMNÁ INFORMÁCIA PRE POUŽÍVATEĽA</w:t>
      </w:r>
    </w:p>
    <w:p w14:paraId="7AC895ED" w14:textId="77777777" w:rsidR="00612446" w:rsidRPr="00EF72D6" w:rsidRDefault="00F8005D" w:rsidP="00E31209">
      <w:pPr>
        <w:pStyle w:val="NormalAgency"/>
        <w:rPr>
          <w:rFonts w:cs="Times New Roman"/>
          <w:noProof/>
          <w:lang w:val="sk-SK"/>
        </w:rPr>
      </w:pPr>
      <w:r w:rsidRPr="00EF72D6">
        <w:rPr>
          <w:rFonts w:cs="Times New Roman"/>
          <w:noProof/>
          <w:lang w:val="sk-SK"/>
        </w:rPr>
        <w:br w:type="page"/>
      </w:r>
    </w:p>
    <w:p w14:paraId="7C2CAA8B" w14:textId="77777777" w:rsidR="00612446" w:rsidRPr="00EF72D6" w:rsidRDefault="00612446" w:rsidP="00253915">
      <w:pPr>
        <w:pStyle w:val="NormalAgency"/>
        <w:rPr>
          <w:rFonts w:cs="Times New Roman"/>
          <w:noProof/>
          <w:lang w:val="sk-SK"/>
        </w:rPr>
      </w:pPr>
    </w:p>
    <w:p w14:paraId="589783AA" w14:textId="77777777" w:rsidR="00612446" w:rsidRPr="00EF72D6" w:rsidRDefault="00612446" w:rsidP="00253915">
      <w:pPr>
        <w:pStyle w:val="NormalAgency"/>
        <w:rPr>
          <w:rFonts w:cs="Times New Roman"/>
          <w:noProof/>
          <w:lang w:val="sk-SK"/>
        </w:rPr>
      </w:pPr>
    </w:p>
    <w:p w14:paraId="47A3039F" w14:textId="77777777" w:rsidR="00612446" w:rsidRPr="00EF72D6" w:rsidRDefault="00612446" w:rsidP="00253915">
      <w:pPr>
        <w:pStyle w:val="NormalAgency"/>
        <w:rPr>
          <w:rFonts w:cs="Times New Roman"/>
          <w:noProof/>
          <w:lang w:val="sk-SK"/>
        </w:rPr>
      </w:pPr>
    </w:p>
    <w:p w14:paraId="53CED60F" w14:textId="77777777" w:rsidR="00612446" w:rsidRPr="00EF72D6" w:rsidRDefault="00612446" w:rsidP="00253915">
      <w:pPr>
        <w:pStyle w:val="NormalAgency"/>
        <w:rPr>
          <w:rFonts w:cs="Times New Roman"/>
          <w:noProof/>
          <w:lang w:val="sk-SK"/>
        </w:rPr>
      </w:pPr>
    </w:p>
    <w:p w14:paraId="40F6DB7C" w14:textId="77777777" w:rsidR="00612446" w:rsidRPr="00EF72D6" w:rsidRDefault="00612446" w:rsidP="00253915">
      <w:pPr>
        <w:pStyle w:val="NormalAgency"/>
        <w:rPr>
          <w:rFonts w:cs="Times New Roman"/>
          <w:noProof/>
          <w:lang w:val="sk-SK"/>
        </w:rPr>
      </w:pPr>
    </w:p>
    <w:p w14:paraId="594EFC50" w14:textId="77777777" w:rsidR="00612446" w:rsidRPr="00EF72D6" w:rsidRDefault="00612446" w:rsidP="00253915">
      <w:pPr>
        <w:pStyle w:val="NormalAgency"/>
        <w:rPr>
          <w:rFonts w:cs="Times New Roman"/>
          <w:noProof/>
          <w:lang w:val="sk-SK"/>
        </w:rPr>
      </w:pPr>
    </w:p>
    <w:p w14:paraId="463261DA" w14:textId="77777777" w:rsidR="00612446" w:rsidRPr="00EF72D6" w:rsidRDefault="00612446" w:rsidP="00253915">
      <w:pPr>
        <w:pStyle w:val="NormalAgency"/>
        <w:rPr>
          <w:rFonts w:cs="Times New Roman"/>
          <w:noProof/>
          <w:lang w:val="sk-SK"/>
        </w:rPr>
      </w:pPr>
    </w:p>
    <w:p w14:paraId="15E0CB67" w14:textId="77777777" w:rsidR="00612446" w:rsidRPr="00EF72D6" w:rsidRDefault="00612446" w:rsidP="00253915">
      <w:pPr>
        <w:pStyle w:val="NormalAgency"/>
        <w:rPr>
          <w:rFonts w:cs="Times New Roman"/>
          <w:noProof/>
          <w:lang w:val="sk-SK"/>
        </w:rPr>
      </w:pPr>
    </w:p>
    <w:p w14:paraId="6BE7F4C6" w14:textId="77777777" w:rsidR="00612446" w:rsidRPr="00EF72D6" w:rsidRDefault="00612446" w:rsidP="00253915">
      <w:pPr>
        <w:pStyle w:val="NormalAgency"/>
        <w:rPr>
          <w:rFonts w:cs="Times New Roman"/>
          <w:noProof/>
          <w:lang w:val="sk-SK"/>
        </w:rPr>
      </w:pPr>
    </w:p>
    <w:p w14:paraId="3CA63F46" w14:textId="77777777" w:rsidR="00612446" w:rsidRPr="00EF72D6" w:rsidRDefault="00612446" w:rsidP="00253915">
      <w:pPr>
        <w:pStyle w:val="NormalAgency"/>
        <w:rPr>
          <w:rFonts w:cs="Times New Roman"/>
          <w:noProof/>
          <w:lang w:val="sk-SK"/>
        </w:rPr>
      </w:pPr>
    </w:p>
    <w:p w14:paraId="50D63745" w14:textId="77777777" w:rsidR="00612446" w:rsidRPr="00EF72D6" w:rsidRDefault="00612446" w:rsidP="00253915">
      <w:pPr>
        <w:pStyle w:val="NormalAgency"/>
        <w:rPr>
          <w:rFonts w:cs="Times New Roman"/>
          <w:noProof/>
          <w:lang w:val="sk-SK"/>
        </w:rPr>
      </w:pPr>
    </w:p>
    <w:p w14:paraId="45133FE9" w14:textId="77777777" w:rsidR="00612446" w:rsidRPr="00EF72D6" w:rsidRDefault="00612446" w:rsidP="00253915">
      <w:pPr>
        <w:pStyle w:val="NormalAgency"/>
        <w:rPr>
          <w:rFonts w:cs="Times New Roman"/>
          <w:noProof/>
          <w:lang w:val="sk-SK"/>
        </w:rPr>
      </w:pPr>
    </w:p>
    <w:p w14:paraId="0E87B26D" w14:textId="77777777" w:rsidR="00612446" w:rsidRPr="00EF72D6" w:rsidRDefault="00612446" w:rsidP="00253915">
      <w:pPr>
        <w:pStyle w:val="NormalAgency"/>
        <w:rPr>
          <w:rFonts w:cs="Times New Roman"/>
          <w:noProof/>
          <w:lang w:val="sk-SK"/>
        </w:rPr>
      </w:pPr>
    </w:p>
    <w:p w14:paraId="06D4BED7" w14:textId="77777777" w:rsidR="00612446" w:rsidRPr="00EF72D6" w:rsidRDefault="00612446" w:rsidP="00253915">
      <w:pPr>
        <w:pStyle w:val="NormalAgency"/>
        <w:rPr>
          <w:rFonts w:cs="Times New Roman"/>
          <w:noProof/>
          <w:lang w:val="sk-SK"/>
        </w:rPr>
      </w:pPr>
    </w:p>
    <w:p w14:paraId="2AA9FD46" w14:textId="77777777" w:rsidR="00612446" w:rsidRPr="00EF72D6" w:rsidRDefault="00612446" w:rsidP="00253915">
      <w:pPr>
        <w:pStyle w:val="NormalAgency"/>
        <w:rPr>
          <w:rFonts w:cs="Times New Roman"/>
          <w:noProof/>
          <w:lang w:val="sk-SK"/>
        </w:rPr>
      </w:pPr>
    </w:p>
    <w:p w14:paraId="56661EA0" w14:textId="77777777" w:rsidR="00612446" w:rsidRPr="00EF72D6" w:rsidRDefault="00612446" w:rsidP="00253915">
      <w:pPr>
        <w:pStyle w:val="NormalAgency"/>
        <w:rPr>
          <w:rFonts w:cs="Times New Roman"/>
          <w:noProof/>
          <w:lang w:val="sk-SK"/>
        </w:rPr>
      </w:pPr>
    </w:p>
    <w:p w14:paraId="26B1C2CF" w14:textId="77777777" w:rsidR="00612446" w:rsidRPr="00EF72D6" w:rsidRDefault="00612446" w:rsidP="00253915">
      <w:pPr>
        <w:pStyle w:val="NormalAgency"/>
        <w:rPr>
          <w:rFonts w:cs="Times New Roman"/>
          <w:noProof/>
          <w:lang w:val="sk-SK"/>
        </w:rPr>
      </w:pPr>
    </w:p>
    <w:p w14:paraId="0C8B3B25" w14:textId="77777777" w:rsidR="00612446" w:rsidRPr="00EF72D6" w:rsidRDefault="00612446" w:rsidP="00253915">
      <w:pPr>
        <w:pStyle w:val="NormalAgency"/>
        <w:rPr>
          <w:rFonts w:cs="Times New Roman"/>
          <w:noProof/>
          <w:lang w:val="sk-SK"/>
        </w:rPr>
      </w:pPr>
    </w:p>
    <w:p w14:paraId="5468B9E8" w14:textId="77777777" w:rsidR="00612446" w:rsidRPr="00EF72D6" w:rsidRDefault="00612446" w:rsidP="00253915">
      <w:pPr>
        <w:pStyle w:val="NormalAgency"/>
        <w:rPr>
          <w:rFonts w:cs="Times New Roman"/>
          <w:noProof/>
          <w:lang w:val="sk-SK"/>
        </w:rPr>
      </w:pPr>
    </w:p>
    <w:p w14:paraId="29C2C7E5" w14:textId="77777777" w:rsidR="00612446" w:rsidRPr="00EF72D6" w:rsidRDefault="00612446" w:rsidP="00253915">
      <w:pPr>
        <w:pStyle w:val="NormalAgency"/>
        <w:rPr>
          <w:rFonts w:cs="Times New Roman"/>
          <w:noProof/>
          <w:lang w:val="sk-SK"/>
        </w:rPr>
      </w:pPr>
    </w:p>
    <w:p w14:paraId="307B59A2" w14:textId="437C6DF7" w:rsidR="00612446" w:rsidRPr="00EF72D6" w:rsidRDefault="00612446" w:rsidP="00253915">
      <w:pPr>
        <w:pStyle w:val="NormalAgency"/>
        <w:rPr>
          <w:rFonts w:cs="Times New Roman"/>
          <w:noProof/>
          <w:lang w:val="sk-SK"/>
        </w:rPr>
      </w:pPr>
    </w:p>
    <w:p w14:paraId="17937F7D" w14:textId="77777777" w:rsidR="00BD6722" w:rsidRPr="00EF72D6" w:rsidRDefault="00BD6722" w:rsidP="00253915">
      <w:pPr>
        <w:pStyle w:val="NormalAgency"/>
        <w:rPr>
          <w:rFonts w:cs="Times New Roman"/>
          <w:noProof/>
          <w:lang w:val="sk-SK"/>
        </w:rPr>
      </w:pPr>
    </w:p>
    <w:p w14:paraId="22A14467" w14:textId="77777777" w:rsidR="00CE4FFE" w:rsidRPr="00EF72D6" w:rsidRDefault="00CE4FFE" w:rsidP="00253915">
      <w:pPr>
        <w:pStyle w:val="NormalAgency"/>
        <w:rPr>
          <w:rFonts w:cs="Times New Roman"/>
          <w:noProof/>
          <w:lang w:val="sk-SK"/>
        </w:rPr>
      </w:pPr>
    </w:p>
    <w:p w14:paraId="072A7399" w14:textId="77777777" w:rsidR="00612446" w:rsidRPr="00EF72D6" w:rsidRDefault="00F8005D" w:rsidP="00F42048">
      <w:pPr>
        <w:pStyle w:val="NormalBoldAgency"/>
        <w:jc w:val="center"/>
        <w:rPr>
          <w:rFonts w:ascii="Times New Roman" w:hAnsi="Times New Roman" w:cs="Times New Roman"/>
          <w:lang w:val="sk-SK"/>
        </w:rPr>
      </w:pPr>
      <w:bookmarkStart w:id="52" w:name="_Hlk522020866"/>
      <w:r w:rsidRPr="00EF72D6">
        <w:rPr>
          <w:rFonts w:ascii="Times New Roman" w:hAnsi="Times New Roman" w:cs="Times New Roman"/>
          <w:bCs/>
          <w:lang w:val="sk-SK"/>
        </w:rPr>
        <w:t>A. OZNAČENIE OBALU</w:t>
      </w:r>
    </w:p>
    <w:p w14:paraId="02A15C99" w14:textId="77777777" w:rsidR="00612446" w:rsidRPr="00EF72D6" w:rsidRDefault="00F8005D" w:rsidP="004A6553">
      <w:pPr>
        <w:pStyle w:val="NormalAgency"/>
        <w:rPr>
          <w:rFonts w:cs="Times New Roman"/>
          <w:noProof/>
          <w:lang w:val="sk-SK"/>
        </w:rPr>
      </w:pPr>
      <w:r w:rsidRPr="00EF72D6">
        <w:rPr>
          <w:rFonts w:cs="Times New Roman"/>
          <w:noProof/>
          <w:lang w:val="sk-SK"/>
        </w:rPr>
        <w:br w:type="page"/>
      </w:r>
    </w:p>
    <w:p w14:paraId="2FFD9047" w14:textId="77777777" w:rsidR="00253915" w:rsidRPr="00EF72D6" w:rsidRDefault="00253915" w:rsidP="00253915">
      <w:pPr>
        <w:pStyle w:val="NormalBoldAgency"/>
        <w:outlineLvl w:val="9"/>
        <w:rPr>
          <w:rFonts w:ascii="Times New Roman" w:hAnsi="Times New Roman" w:cs="Times New Roman"/>
          <w:b w:val="0"/>
          <w:bCs/>
          <w:lang w:val="sk-SK"/>
        </w:rPr>
      </w:pPr>
    </w:p>
    <w:p w14:paraId="036A0CE9" w14:textId="3A3F7879" w:rsidR="00612446" w:rsidRPr="00EF72D6" w:rsidRDefault="00F8005D" w:rsidP="005824EA">
      <w:pPr>
        <w:pStyle w:val="NormalBoldAgenc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9"/>
        <w:rPr>
          <w:rFonts w:ascii="Times New Roman" w:hAnsi="Times New Roman" w:cs="Times New Roman"/>
          <w:lang w:val="sk-SK"/>
        </w:rPr>
      </w:pPr>
      <w:r w:rsidRPr="00EF72D6">
        <w:rPr>
          <w:rFonts w:ascii="Times New Roman" w:hAnsi="Times New Roman" w:cs="Times New Roman"/>
          <w:bCs/>
          <w:lang w:val="sk-SK"/>
        </w:rPr>
        <w:t>ÚDAJE, KTORÉ MAJÚ BYŤ UVEDENÉ NA VONKAJŠOM OBALE</w:t>
      </w:r>
    </w:p>
    <w:p w14:paraId="167E0A63" w14:textId="77777777" w:rsidR="00612446" w:rsidRPr="00EF72D6" w:rsidRDefault="00612446" w:rsidP="005824EA">
      <w:pPr>
        <w:pStyle w:val="NormalAgenc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  <w:noProof/>
          <w:lang w:val="sk-SK"/>
        </w:rPr>
      </w:pPr>
    </w:p>
    <w:p w14:paraId="7C6123DC" w14:textId="0C5BFBC2" w:rsidR="00612446" w:rsidRPr="00EF72D6" w:rsidRDefault="00F8005D" w:rsidP="005824EA">
      <w:pPr>
        <w:pStyle w:val="NormalBoldAgenc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9"/>
        <w:rPr>
          <w:rFonts w:ascii="Times New Roman" w:hAnsi="Times New Roman" w:cs="Times New Roman"/>
          <w:bCs/>
          <w:lang w:val="sk-SK"/>
        </w:rPr>
      </w:pPr>
      <w:r w:rsidRPr="00EF72D6">
        <w:rPr>
          <w:rFonts w:ascii="Times New Roman" w:hAnsi="Times New Roman" w:cs="Times New Roman"/>
          <w:bCs/>
          <w:lang w:val="sk-SK"/>
        </w:rPr>
        <w:t>VONKAJŠIA ŠKATUĽA – VŠEOBECNÉ OZNAČENIE</w:t>
      </w:r>
    </w:p>
    <w:p w14:paraId="35A9B0D0" w14:textId="77777777" w:rsidR="00612446" w:rsidRPr="00EF72D6" w:rsidRDefault="00612446" w:rsidP="004A6553">
      <w:pPr>
        <w:pStyle w:val="NormalAgency"/>
        <w:rPr>
          <w:rFonts w:cs="Times New Roman"/>
          <w:lang w:val="sk-SK"/>
        </w:rPr>
      </w:pPr>
    </w:p>
    <w:p w14:paraId="49F0DD6D" w14:textId="77777777" w:rsidR="00612446" w:rsidRPr="00EF72D6" w:rsidRDefault="00612446" w:rsidP="004A6553">
      <w:pPr>
        <w:pStyle w:val="NormalAgency"/>
        <w:rPr>
          <w:rFonts w:cs="Times New Roman"/>
          <w:noProof/>
          <w:lang w:val="sk-SK"/>
        </w:rPr>
      </w:pPr>
    </w:p>
    <w:p w14:paraId="386B6B7A" w14:textId="77777777" w:rsidR="00612446" w:rsidRPr="00EF72D6" w:rsidRDefault="00F8005D" w:rsidP="005824EA">
      <w:pPr>
        <w:pStyle w:val="NormalBoldFramedAgency"/>
        <w:ind w:left="0" w:firstLine="0"/>
        <w:outlineLvl w:val="9"/>
        <w:rPr>
          <w:rFonts w:ascii="Times New Roman" w:hAnsi="Times New Roman" w:cs="Times New Roman"/>
          <w:lang w:val="sk-SK"/>
        </w:rPr>
      </w:pPr>
      <w:r w:rsidRPr="00EF72D6">
        <w:rPr>
          <w:rFonts w:ascii="Times New Roman" w:hAnsi="Times New Roman" w:cs="Times New Roman"/>
          <w:bCs/>
          <w:lang w:val="sk-SK"/>
        </w:rPr>
        <w:t>1.</w:t>
      </w:r>
      <w:r w:rsidRPr="00EF72D6">
        <w:rPr>
          <w:rFonts w:ascii="Times New Roman" w:hAnsi="Times New Roman" w:cs="Times New Roman"/>
          <w:bCs/>
          <w:lang w:val="sk-SK"/>
        </w:rPr>
        <w:tab/>
        <w:t>NÁZOV LIEKU</w:t>
      </w:r>
    </w:p>
    <w:p w14:paraId="0C06E8BC" w14:textId="77777777" w:rsidR="00612446" w:rsidRPr="00EF72D6" w:rsidRDefault="00612446" w:rsidP="004A6553">
      <w:pPr>
        <w:pStyle w:val="NormalAgency"/>
        <w:rPr>
          <w:rFonts w:cs="Times New Roman"/>
          <w:noProof/>
          <w:lang w:val="sk-SK"/>
        </w:rPr>
      </w:pPr>
    </w:p>
    <w:p w14:paraId="001B3DBB" w14:textId="4A998D16" w:rsidR="00612446" w:rsidRPr="00EF72D6" w:rsidRDefault="00F8005D" w:rsidP="004A6553">
      <w:pPr>
        <w:pStyle w:val="NormalAgency"/>
        <w:rPr>
          <w:rFonts w:cs="Times New Roman"/>
          <w:lang w:val="sk-SK"/>
        </w:rPr>
      </w:pPr>
      <w:r w:rsidRPr="00EF72D6">
        <w:rPr>
          <w:rFonts w:cs="Times New Roman"/>
          <w:lang w:val="sk-SK"/>
        </w:rPr>
        <w:t>Zolgensma 2 x 10</w:t>
      </w:r>
      <w:r w:rsidRPr="00EF72D6">
        <w:rPr>
          <w:rFonts w:cs="Times New Roman"/>
          <w:vertAlign w:val="superscript"/>
          <w:lang w:val="sk-SK"/>
        </w:rPr>
        <w:t>13</w:t>
      </w:r>
      <w:r w:rsidR="00066AF1" w:rsidRPr="00EF72D6">
        <w:rPr>
          <w:rFonts w:cs="Times New Roman"/>
          <w:lang w:val="sk-SK"/>
        </w:rPr>
        <w:t> </w:t>
      </w:r>
      <w:r w:rsidRPr="00EF72D6">
        <w:rPr>
          <w:rFonts w:cs="Times New Roman"/>
          <w:lang w:val="sk-SK"/>
        </w:rPr>
        <w:t>vektorových genómov/ml infúzny roztok</w:t>
      </w:r>
    </w:p>
    <w:p w14:paraId="301BE2B6" w14:textId="77777777" w:rsidR="00612446" w:rsidRPr="00EF72D6" w:rsidRDefault="00F8005D" w:rsidP="009D3E23">
      <w:pPr>
        <w:pStyle w:val="NormalAgency"/>
        <w:rPr>
          <w:rFonts w:cs="Times New Roman"/>
          <w:lang w:val="sk-SK"/>
        </w:rPr>
      </w:pPr>
      <w:r w:rsidRPr="00EF72D6">
        <w:rPr>
          <w:rFonts w:cs="Times New Roman"/>
          <w:lang w:val="sk-SK"/>
        </w:rPr>
        <w:t>onasemnogén abeparvovek</w:t>
      </w:r>
    </w:p>
    <w:p w14:paraId="38D5274D" w14:textId="77777777" w:rsidR="00612446" w:rsidRPr="00EF72D6" w:rsidRDefault="00612446" w:rsidP="004A6553">
      <w:pPr>
        <w:pStyle w:val="NormalAgency"/>
        <w:rPr>
          <w:rFonts w:cs="Times New Roman"/>
          <w:noProof/>
          <w:lang w:val="sk-SK"/>
        </w:rPr>
      </w:pPr>
    </w:p>
    <w:p w14:paraId="64518C43" w14:textId="77777777" w:rsidR="00612446" w:rsidRPr="00EF72D6" w:rsidRDefault="00612446" w:rsidP="004A6553">
      <w:pPr>
        <w:pStyle w:val="NormalAgency"/>
        <w:rPr>
          <w:rFonts w:cs="Times New Roman"/>
          <w:noProof/>
          <w:lang w:val="sk-SK"/>
        </w:rPr>
      </w:pPr>
    </w:p>
    <w:p w14:paraId="277ED7A2" w14:textId="77777777" w:rsidR="00612446" w:rsidRPr="00EF72D6" w:rsidRDefault="00F8005D" w:rsidP="005824EA">
      <w:pPr>
        <w:pStyle w:val="NormalBoldFramedAgency"/>
        <w:ind w:left="0" w:firstLine="0"/>
        <w:outlineLvl w:val="9"/>
        <w:rPr>
          <w:rFonts w:ascii="Times New Roman" w:hAnsi="Times New Roman" w:cs="Times New Roman"/>
          <w:lang w:val="sk-SK"/>
        </w:rPr>
      </w:pPr>
      <w:r w:rsidRPr="00EF72D6">
        <w:rPr>
          <w:rFonts w:ascii="Times New Roman" w:hAnsi="Times New Roman" w:cs="Times New Roman"/>
          <w:bCs/>
          <w:lang w:val="sk-SK"/>
        </w:rPr>
        <w:t>2.</w:t>
      </w:r>
      <w:r w:rsidRPr="00EF72D6">
        <w:rPr>
          <w:rFonts w:ascii="Times New Roman" w:hAnsi="Times New Roman" w:cs="Times New Roman"/>
          <w:bCs/>
          <w:lang w:val="sk-SK"/>
        </w:rPr>
        <w:tab/>
        <w:t>LIEČIVO (LIEČIVÁ)</w:t>
      </w:r>
    </w:p>
    <w:p w14:paraId="48232DE7" w14:textId="77777777" w:rsidR="00612446" w:rsidRPr="00EF72D6" w:rsidRDefault="00612446" w:rsidP="004A6553">
      <w:pPr>
        <w:pStyle w:val="NormalAgency"/>
        <w:rPr>
          <w:rFonts w:cs="Times New Roman"/>
          <w:noProof/>
          <w:lang w:val="sk-SK"/>
        </w:rPr>
      </w:pPr>
    </w:p>
    <w:p w14:paraId="08A4DEC6" w14:textId="7705F07F" w:rsidR="00612446" w:rsidRPr="00EF72D6" w:rsidRDefault="00F8005D" w:rsidP="004A6553">
      <w:pPr>
        <w:pStyle w:val="NormalAgency"/>
        <w:rPr>
          <w:rFonts w:cs="Times New Roman"/>
          <w:bCs/>
          <w:lang w:val="sk-SK"/>
        </w:rPr>
      </w:pPr>
      <w:r w:rsidRPr="00EF72D6">
        <w:rPr>
          <w:rFonts w:cs="Times New Roman"/>
          <w:noProof/>
          <w:lang w:val="sk-SK"/>
        </w:rPr>
        <w:t>Každá injekčná liekovka obsahuje onasemnogén abeparvovek, čo zodpovedá 2 x 10</w:t>
      </w:r>
      <w:r w:rsidRPr="00EF72D6">
        <w:rPr>
          <w:rFonts w:cs="Times New Roman"/>
          <w:noProof/>
          <w:vertAlign w:val="superscript"/>
          <w:lang w:val="sk-SK"/>
        </w:rPr>
        <w:t>13</w:t>
      </w:r>
      <w:r w:rsidR="00066AF1" w:rsidRPr="00EF72D6">
        <w:rPr>
          <w:rFonts w:cs="Times New Roman"/>
          <w:noProof/>
          <w:lang w:val="sk-SK"/>
        </w:rPr>
        <w:t> </w:t>
      </w:r>
      <w:r w:rsidRPr="00EF72D6">
        <w:rPr>
          <w:rFonts w:cs="Times New Roman"/>
          <w:noProof/>
          <w:lang w:val="sk-SK"/>
        </w:rPr>
        <w:t>vektorových genómov/ml</w:t>
      </w:r>
      <w:r w:rsidRPr="00EF72D6">
        <w:rPr>
          <w:rFonts w:cs="Times New Roman"/>
          <w:lang w:val="sk-SK"/>
        </w:rPr>
        <w:t>.</w:t>
      </w:r>
    </w:p>
    <w:p w14:paraId="3802FBF7" w14:textId="77777777" w:rsidR="00612446" w:rsidRPr="00EF72D6" w:rsidRDefault="00612446" w:rsidP="004A6553">
      <w:pPr>
        <w:pStyle w:val="NormalAgency"/>
        <w:rPr>
          <w:rFonts w:cs="Times New Roman"/>
          <w:noProof/>
          <w:lang w:val="sk-SK"/>
        </w:rPr>
      </w:pPr>
    </w:p>
    <w:p w14:paraId="658908BF" w14:textId="77777777" w:rsidR="00612446" w:rsidRPr="00EF72D6" w:rsidRDefault="00612446" w:rsidP="004A6553">
      <w:pPr>
        <w:pStyle w:val="NormalAgency"/>
        <w:rPr>
          <w:rFonts w:cs="Times New Roman"/>
          <w:noProof/>
          <w:lang w:val="sk-SK"/>
        </w:rPr>
      </w:pPr>
    </w:p>
    <w:p w14:paraId="5521754E" w14:textId="77777777" w:rsidR="00612446" w:rsidRPr="00EF72D6" w:rsidRDefault="00F8005D" w:rsidP="005824EA">
      <w:pPr>
        <w:pStyle w:val="NormalBoldFramedAgency"/>
        <w:ind w:left="0" w:firstLine="0"/>
        <w:outlineLvl w:val="9"/>
        <w:rPr>
          <w:rFonts w:ascii="Times New Roman" w:hAnsi="Times New Roman" w:cs="Times New Roman"/>
          <w:lang w:val="sk-SK"/>
        </w:rPr>
      </w:pPr>
      <w:r w:rsidRPr="00EF72D6">
        <w:rPr>
          <w:rFonts w:ascii="Times New Roman" w:hAnsi="Times New Roman" w:cs="Times New Roman"/>
          <w:bCs/>
          <w:lang w:val="sk-SK"/>
        </w:rPr>
        <w:t>3.</w:t>
      </w:r>
      <w:r w:rsidRPr="00EF72D6">
        <w:rPr>
          <w:rFonts w:ascii="Times New Roman" w:hAnsi="Times New Roman" w:cs="Times New Roman"/>
          <w:bCs/>
          <w:lang w:val="sk-SK"/>
        </w:rPr>
        <w:tab/>
        <w:t>ZOZNAM POMOCNÝCH LÁTOK</w:t>
      </w:r>
    </w:p>
    <w:p w14:paraId="7F9E1D14" w14:textId="77777777" w:rsidR="00612446" w:rsidRPr="00EF72D6" w:rsidRDefault="00612446" w:rsidP="004A6553">
      <w:pPr>
        <w:pStyle w:val="NormalAgency"/>
        <w:rPr>
          <w:rFonts w:cs="Times New Roman"/>
          <w:noProof/>
          <w:lang w:val="sk-SK"/>
        </w:rPr>
      </w:pPr>
    </w:p>
    <w:p w14:paraId="6FCE901C" w14:textId="30EEE898" w:rsidR="00612446" w:rsidRPr="00EF72D6" w:rsidRDefault="00F8005D" w:rsidP="004A6553">
      <w:pPr>
        <w:pStyle w:val="NormalAgency"/>
        <w:rPr>
          <w:rFonts w:cs="Times New Roman"/>
          <w:noProof/>
          <w:lang w:val="sk-SK"/>
        </w:rPr>
      </w:pPr>
      <w:r w:rsidRPr="00EF72D6">
        <w:rPr>
          <w:rFonts w:cs="Times New Roman"/>
          <w:noProof/>
          <w:lang w:val="sk-SK"/>
        </w:rPr>
        <w:t>Obsahuje tiež trometamín, chlorid horečnatý, chlorid sodný, poloxamér</w:t>
      </w:r>
      <w:r w:rsidR="00097596" w:rsidRPr="00EF72D6">
        <w:rPr>
          <w:rFonts w:cs="Times New Roman"/>
          <w:noProof/>
          <w:lang w:val="sk-SK"/>
        </w:rPr>
        <w:t> </w:t>
      </w:r>
      <w:r w:rsidRPr="00EF72D6">
        <w:rPr>
          <w:rFonts w:cs="Times New Roman"/>
          <w:noProof/>
          <w:lang w:val="sk-SK"/>
        </w:rPr>
        <w:t>188</w:t>
      </w:r>
      <w:r w:rsidRPr="00EF72D6">
        <w:rPr>
          <w:rFonts w:cs="Times New Roman"/>
          <w:noProof/>
          <w:szCs w:val="22"/>
          <w:lang w:val="sk-SK"/>
        </w:rPr>
        <w:t>, kyselinu chlorovodíkovú a vodu na injekcie</w:t>
      </w:r>
      <w:r w:rsidRPr="00EF72D6">
        <w:rPr>
          <w:rFonts w:cs="Times New Roman"/>
          <w:noProof/>
          <w:lang w:val="sk-SK"/>
        </w:rPr>
        <w:t>.</w:t>
      </w:r>
    </w:p>
    <w:p w14:paraId="627B6826" w14:textId="77777777" w:rsidR="00612446" w:rsidRPr="00EF72D6" w:rsidRDefault="00612446" w:rsidP="004A6553">
      <w:pPr>
        <w:pStyle w:val="NormalAgency"/>
        <w:rPr>
          <w:rFonts w:cs="Times New Roman"/>
          <w:noProof/>
          <w:lang w:val="sk-SK"/>
        </w:rPr>
      </w:pPr>
    </w:p>
    <w:p w14:paraId="33575BE3" w14:textId="77777777" w:rsidR="00612446" w:rsidRPr="00EF72D6" w:rsidRDefault="00612446" w:rsidP="004A6553">
      <w:pPr>
        <w:pStyle w:val="NormalAgency"/>
        <w:rPr>
          <w:rFonts w:cs="Times New Roman"/>
          <w:noProof/>
          <w:lang w:val="sk-SK"/>
        </w:rPr>
      </w:pPr>
    </w:p>
    <w:p w14:paraId="396CE463" w14:textId="77777777" w:rsidR="00612446" w:rsidRPr="00EF72D6" w:rsidRDefault="00F8005D" w:rsidP="005824EA">
      <w:pPr>
        <w:pStyle w:val="NormalBoldFramedAgency"/>
        <w:ind w:left="0" w:firstLine="0"/>
        <w:outlineLvl w:val="9"/>
        <w:rPr>
          <w:rFonts w:ascii="Times New Roman" w:hAnsi="Times New Roman" w:cs="Times New Roman"/>
          <w:lang w:val="sk-SK"/>
        </w:rPr>
      </w:pPr>
      <w:r w:rsidRPr="00EF72D6">
        <w:rPr>
          <w:rFonts w:ascii="Times New Roman" w:hAnsi="Times New Roman" w:cs="Times New Roman"/>
          <w:bCs/>
          <w:lang w:val="sk-SK"/>
        </w:rPr>
        <w:t>4.</w:t>
      </w:r>
      <w:r w:rsidRPr="00EF72D6">
        <w:rPr>
          <w:rFonts w:ascii="Times New Roman" w:hAnsi="Times New Roman" w:cs="Times New Roman"/>
          <w:bCs/>
          <w:lang w:val="sk-SK"/>
        </w:rPr>
        <w:tab/>
        <w:t>LIEKOVÁ FORMA A OBSAH</w:t>
      </w:r>
    </w:p>
    <w:p w14:paraId="21828A66" w14:textId="77777777" w:rsidR="00612446" w:rsidRPr="00EF72D6" w:rsidRDefault="00612446" w:rsidP="004A6553">
      <w:pPr>
        <w:pStyle w:val="NormalAgency"/>
        <w:rPr>
          <w:rFonts w:cs="Times New Roman"/>
          <w:noProof/>
          <w:lang w:val="sk-SK"/>
        </w:rPr>
      </w:pPr>
    </w:p>
    <w:p w14:paraId="28043C21" w14:textId="77777777" w:rsidR="00612446" w:rsidRPr="00EF72D6" w:rsidRDefault="00F8005D" w:rsidP="004A6553">
      <w:pPr>
        <w:pStyle w:val="NormalAgency"/>
        <w:rPr>
          <w:rFonts w:cs="Times New Roman"/>
          <w:noProof/>
          <w:shd w:val="pct15" w:color="auto" w:fill="auto"/>
          <w:lang w:val="sk-SK"/>
        </w:rPr>
      </w:pPr>
      <w:r w:rsidRPr="00EF72D6">
        <w:rPr>
          <w:rFonts w:cs="Times New Roman"/>
          <w:shd w:val="pct15" w:color="auto" w:fill="auto"/>
          <w:lang w:val="sk-SK"/>
        </w:rPr>
        <w:t>Infúzny roztok</w:t>
      </w:r>
    </w:p>
    <w:p w14:paraId="458385FF" w14:textId="77777777" w:rsidR="00612446" w:rsidRPr="00EF72D6" w:rsidRDefault="00F8005D" w:rsidP="004A6553">
      <w:pPr>
        <w:pStyle w:val="NormalAgency"/>
        <w:rPr>
          <w:rFonts w:cs="Times New Roman"/>
          <w:shd w:val="pct15" w:color="auto" w:fill="auto"/>
          <w:lang w:val="sk-SK"/>
        </w:rPr>
      </w:pPr>
      <w:r w:rsidRPr="00EF72D6">
        <w:rPr>
          <w:rFonts w:cs="Times New Roman"/>
          <w:shd w:val="pct15" w:color="auto" w:fill="auto"/>
          <w:lang w:val="sk-SK"/>
        </w:rPr>
        <w:t>8,3 ml injekčná liekovka x 2</w:t>
      </w:r>
    </w:p>
    <w:p w14:paraId="61B85077" w14:textId="77777777" w:rsidR="00612446" w:rsidRPr="00EF72D6" w:rsidRDefault="00F8005D" w:rsidP="004A6553">
      <w:pPr>
        <w:pStyle w:val="NormalAgency"/>
        <w:rPr>
          <w:rFonts w:cs="Times New Roman"/>
          <w:shd w:val="pct15" w:color="auto" w:fill="auto"/>
          <w:lang w:val="sk-SK"/>
        </w:rPr>
      </w:pPr>
      <w:r w:rsidRPr="00EF72D6">
        <w:rPr>
          <w:rFonts w:cs="Times New Roman"/>
          <w:shd w:val="pct15" w:color="auto" w:fill="auto"/>
          <w:lang w:val="sk-SK"/>
        </w:rPr>
        <w:t>5,5 ml injekčná liekovka x 2; 8,3 ml injekčná liekovka x 1</w:t>
      </w:r>
    </w:p>
    <w:p w14:paraId="76F3D459" w14:textId="37A79A18" w:rsidR="00612446" w:rsidRPr="00EF72D6" w:rsidRDefault="00F8005D" w:rsidP="004A6553">
      <w:pPr>
        <w:pStyle w:val="NormalAgency"/>
        <w:rPr>
          <w:rFonts w:cs="Times New Roman"/>
          <w:shd w:val="pct15" w:color="auto" w:fill="auto"/>
          <w:lang w:val="sk-SK"/>
        </w:rPr>
      </w:pPr>
      <w:r w:rsidRPr="00EF72D6">
        <w:rPr>
          <w:rFonts w:cs="Times New Roman"/>
          <w:shd w:val="pct15" w:color="auto" w:fill="auto"/>
          <w:lang w:val="sk-SK"/>
        </w:rPr>
        <w:t>5,5 ml injekčná liekovka x 1; 8,3 ml injekčná liekovka x 2</w:t>
      </w:r>
    </w:p>
    <w:p w14:paraId="0326427D" w14:textId="77777777" w:rsidR="00612446" w:rsidRPr="00EF72D6" w:rsidRDefault="00F8005D" w:rsidP="004A6553">
      <w:pPr>
        <w:pStyle w:val="NormalAgency"/>
        <w:rPr>
          <w:rFonts w:cs="Times New Roman"/>
          <w:shd w:val="pct15" w:color="auto" w:fill="auto"/>
          <w:lang w:val="sk-SK"/>
        </w:rPr>
      </w:pPr>
      <w:r w:rsidRPr="00EF72D6">
        <w:rPr>
          <w:rFonts w:cs="Times New Roman"/>
          <w:shd w:val="pct15" w:color="auto" w:fill="auto"/>
          <w:lang w:val="sk-SK"/>
        </w:rPr>
        <w:t>8,3 ml injekčná liekovka x 3</w:t>
      </w:r>
    </w:p>
    <w:p w14:paraId="6DD1551A" w14:textId="33CF6648" w:rsidR="00612446" w:rsidRPr="00EF72D6" w:rsidRDefault="00F8005D" w:rsidP="004A6553">
      <w:pPr>
        <w:pStyle w:val="NormalAgency"/>
        <w:rPr>
          <w:rFonts w:cs="Times New Roman"/>
          <w:shd w:val="pct15" w:color="auto" w:fill="auto"/>
          <w:lang w:val="sk-SK"/>
        </w:rPr>
      </w:pPr>
      <w:r w:rsidRPr="00EF72D6">
        <w:rPr>
          <w:rFonts w:cs="Times New Roman"/>
          <w:shd w:val="pct15" w:color="auto" w:fill="auto"/>
          <w:lang w:val="sk-SK"/>
        </w:rPr>
        <w:t>5,5 ml injekčná liekovka x 2; 8,3 ml injekčná liekovka x 2</w:t>
      </w:r>
    </w:p>
    <w:p w14:paraId="12BAC049" w14:textId="3693B0A6" w:rsidR="00612446" w:rsidRPr="00EF72D6" w:rsidRDefault="00F8005D" w:rsidP="004A6553">
      <w:pPr>
        <w:pStyle w:val="NormalAgency"/>
        <w:rPr>
          <w:rFonts w:cs="Times New Roman"/>
          <w:shd w:val="pct15" w:color="auto" w:fill="auto"/>
          <w:lang w:val="sk-SK"/>
        </w:rPr>
      </w:pPr>
      <w:r w:rsidRPr="00EF72D6">
        <w:rPr>
          <w:rFonts w:cs="Times New Roman"/>
          <w:shd w:val="pct15" w:color="auto" w:fill="auto"/>
          <w:lang w:val="sk-SK"/>
        </w:rPr>
        <w:t>5,5 ml injekčná liekovka x 1; 8,3 ml injekčná liekovka x 3</w:t>
      </w:r>
    </w:p>
    <w:p w14:paraId="216F620D" w14:textId="77777777" w:rsidR="00612446" w:rsidRPr="00EF72D6" w:rsidRDefault="00F8005D" w:rsidP="004A6553">
      <w:pPr>
        <w:pStyle w:val="NormalAgency"/>
        <w:rPr>
          <w:rFonts w:cs="Times New Roman"/>
          <w:shd w:val="pct15" w:color="auto" w:fill="auto"/>
          <w:lang w:val="sk-SK"/>
        </w:rPr>
      </w:pPr>
      <w:r w:rsidRPr="00EF72D6">
        <w:rPr>
          <w:rFonts w:cs="Times New Roman"/>
          <w:shd w:val="pct15" w:color="auto" w:fill="auto"/>
          <w:lang w:val="sk-SK"/>
        </w:rPr>
        <w:t>8,3 ml injekčná liekovka x 4</w:t>
      </w:r>
    </w:p>
    <w:p w14:paraId="491142AC" w14:textId="77777777" w:rsidR="00612446" w:rsidRPr="00EF72D6" w:rsidRDefault="00F8005D" w:rsidP="004A6553">
      <w:pPr>
        <w:pStyle w:val="NormalAgency"/>
        <w:rPr>
          <w:rFonts w:cs="Times New Roman"/>
          <w:shd w:val="pct15" w:color="auto" w:fill="auto"/>
          <w:lang w:val="sk-SK"/>
        </w:rPr>
      </w:pPr>
      <w:r w:rsidRPr="00EF72D6">
        <w:rPr>
          <w:rFonts w:cs="Times New Roman"/>
          <w:shd w:val="pct15" w:color="auto" w:fill="auto"/>
          <w:lang w:val="sk-SK"/>
        </w:rPr>
        <w:t>5,5 ml injekčná liekovka x 2; 8,3 ml injekčná liekovka x 3</w:t>
      </w:r>
    </w:p>
    <w:p w14:paraId="363791EF" w14:textId="77777777" w:rsidR="00612446" w:rsidRPr="00EF72D6" w:rsidRDefault="00F8005D" w:rsidP="004A6553">
      <w:pPr>
        <w:pStyle w:val="NormalAgency"/>
        <w:rPr>
          <w:rFonts w:cs="Times New Roman"/>
          <w:shd w:val="pct15" w:color="auto" w:fill="auto"/>
          <w:lang w:val="sk-SK"/>
        </w:rPr>
      </w:pPr>
      <w:r w:rsidRPr="00EF72D6">
        <w:rPr>
          <w:rFonts w:cs="Times New Roman"/>
          <w:shd w:val="pct15" w:color="auto" w:fill="auto"/>
          <w:lang w:val="sk-SK"/>
        </w:rPr>
        <w:t>5,5 ml injekčná liekovka x 1; 8,3 ml injekčná liekovka x 4</w:t>
      </w:r>
    </w:p>
    <w:p w14:paraId="0CE64250" w14:textId="77777777" w:rsidR="00612446" w:rsidRPr="00EF72D6" w:rsidRDefault="00F8005D" w:rsidP="004A6553">
      <w:pPr>
        <w:pStyle w:val="NormalAgency"/>
        <w:rPr>
          <w:rFonts w:cs="Times New Roman"/>
          <w:shd w:val="pct15" w:color="auto" w:fill="auto"/>
          <w:lang w:val="sk-SK"/>
        </w:rPr>
      </w:pPr>
      <w:r w:rsidRPr="00EF72D6">
        <w:rPr>
          <w:rFonts w:cs="Times New Roman"/>
          <w:shd w:val="pct15" w:color="auto" w:fill="auto"/>
          <w:lang w:val="sk-SK"/>
        </w:rPr>
        <w:t>8,3 ml injekčná liekovka x 5</w:t>
      </w:r>
    </w:p>
    <w:p w14:paraId="788AAB49" w14:textId="77777777" w:rsidR="00612446" w:rsidRPr="00EF72D6" w:rsidRDefault="00F8005D" w:rsidP="004A6553">
      <w:pPr>
        <w:pStyle w:val="NormalAgency"/>
        <w:rPr>
          <w:rFonts w:cs="Times New Roman"/>
          <w:shd w:val="pct15" w:color="auto" w:fill="auto"/>
          <w:lang w:val="sk-SK"/>
        </w:rPr>
      </w:pPr>
      <w:r w:rsidRPr="00EF72D6">
        <w:rPr>
          <w:rFonts w:cs="Times New Roman"/>
          <w:shd w:val="pct15" w:color="auto" w:fill="auto"/>
          <w:lang w:val="sk-SK"/>
        </w:rPr>
        <w:t>5,5 ml injekčná liekovka x 2; 8,3 ml injekčná liekovka x 4</w:t>
      </w:r>
    </w:p>
    <w:p w14:paraId="7ADA0082" w14:textId="77777777" w:rsidR="00612446" w:rsidRPr="00EF72D6" w:rsidRDefault="00F8005D" w:rsidP="004A6553">
      <w:pPr>
        <w:pStyle w:val="NormalAgency"/>
        <w:rPr>
          <w:rFonts w:cs="Times New Roman"/>
          <w:shd w:val="pct15" w:color="auto" w:fill="auto"/>
          <w:lang w:val="sk-SK"/>
        </w:rPr>
      </w:pPr>
      <w:r w:rsidRPr="00EF72D6">
        <w:rPr>
          <w:rFonts w:cs="Times New Roman"/>
          <w:shd w:val="pct15" w:color="auto" w:fill="auto"/>
          <w:lang w:val="sk-SK"/>
        </w:rPr>
        <w:t>5,5 ml injekčná liekovka x 1; 8,3 ml injekčná liekovka x 5</w:t>
      </w:r>
    </w:p>
    <w:p w14:paraId="18527823" w14:textId="77777777" w:rsidR="007E6468" w:rsidRPr="00EF72D6" w:rsidRDefault="00F8005D" w:rsidP="007E6468">
      <w:pPr>
        <w:pStyle w:val="NormalAgency"/>
        <w:rPr>
          <w:rFonts w:cs="Times New Roman"/>
          <w:shd w:val="pct15" w:color="auto" w:fill="auto"/>
          <w:lang w:val="sk-SK"/>
        </w:rPr>
      </w:pPr>
      <w:r w:rsidRPr="00EF72D6">
        <w:rPr>
          <w:rFonts w:cs="Times New Roman"/>
          <w:shd w:val="pct15" w:color="auto" w:fill="auto"/>
          <w:lang w:val="sk-SK"/>
        </w:rPr>
        <w:t>8,3 ml injekčná liekovka x 6</w:t>
      </w:r>
    </w:p>
    <w:p w14:paraId="2ED78266" w14:textId="5AEC97A3" w:rsidR="007E6468" w:rsidRPr="00EF72D6" w:rsidRDefault="00F8005D" w:rsidP="007E6468">
      <w:pPr>
        <w:pStyle w:val="NormalAgency"/>
        <w:rPr>
          <w:rFonts w:cs="Times New Roman"/>
          <w:shd w:val="pct15" w:color="auto" w:fill="auto"/>
          <w:lang w:val="sk-SK"/>
        </w:rPr>
      </w:pPr>
      <w:r w:rsidRPr="00EF72D6">
        <w:rPr>
          <w:rFonts w:cs="Times New Roman"/>
          <w:shd w:val="pct15" w:color="auto" w:fill="auto"/>
          <w:lang w:val="sk-SK"/>
        </w:rPr>
        <w:t>5,5 ml injekčná liekovka x 2; 8,3 ml injekčná liekovka x 5</w:t>
      </w:r>
    </w:p>
    <w:p w14:paraId="1CB258ED" w14:textId="7CF8C399" w:rsidR="007E6468" w:rsidRPr="00EF72D6" w:rsidRDefault="00F8005D" w:rsidP="007E6468">
      <w:pPr>
        <w:pStyle w:val="NormalAgency"/>
        <w:rPr>
          <w:rFonts w:cs="Times New Roman"/>
          <w:shd w:val="pct15" w:color="auto" w:fill="auto"/>
          <w:lang w:val="sk-SK"/>
        </w:rPr>
      </w:pPr>
      <w:r w:rsidRPr="00EF72D6">
        <w:rPr>
          <w:rFonts w:cs="Times New Roman"/>
          <w:shd w:val="pct15" w:color="auto" w:fill="auto"/>
          <w:lang w:val="sk-SK"/>
        </w:rPr>
        <w:t>5,5 ml injekčná liekovka x 1; 8,3</w:t>
      </w:r>
      <w:r w:rsidR="00066AF1" w:rsidRPr="00EF72D6">
        <w:rPr>
          <w:rFonts w:cs="Times New Roman"/>
          <w:shd w:val="pct15" w:color="auto" w:fill="auto"/>
          <w:lang w:val="sk-SK"/>
        </w:rPr>
        <w:t> </w:t>
      </w:r>
      <w:r w:rsidRPr="00EF72D6">
        <w:rPr>
          <w:rFonts w:cs="Times New Roman"/>
          <w:shd w:val="pct15" w:color="auto" w:fill="auto"/>
          <w:lang w:val="sk-SK"/>
        </w:rPr>
        <w:t>ml injekčná liekovka x 6</w:t>
      </w:r>
    </w:p>
    <w:p w14:paraId="010A35B9" w14:textId="77777777" w:rsidR="007E6468" w:rsidRPr="00EF72D6" w:rsidRDefault="00F8005D" w:rsidP="007E6468">
      <w:pPr>
        <w:pStyle w:val="NormalAgency"/>
        <w:rPr>
          <w:rFonts w:cs="Times New Roman"/>
          <w:shd w:val="pct15" w:color="auto" w:fill="auto"/>
          <w:lang w:val="sk-SK"/>
        </w:rPr>
      </w:pPr>
      <w:r w:rsidRPr="00EF72D6">
        <w:rPr>
          <w:rFonts w:cs="Times New Roman"/>
          <w:shd w:val="pct15" w:color="auto" w:fill="auto"/>
          <w:lang w:val="sk-SK"/>
        </w:rPr>
        <w:t>8,3 ml injekčná liekovka x 7</w:t>
      </w:r>
    </w:p>
    <w:p w14:paraId="7FBBA177" w14:textId="77777777" w:rsidR="007E6468" w:rsidRPr="00EF72D6" w:rsidRDefault="00F8005D" w:rsidP="007E6468">
      <w:pPr>
        <w:pStyle w:val="NormalAgency"/>
        <w:rPr>
          <w:rFonts w:cs="Times New Roman"/>
          <w:shd w:val="pct15" w:color="auto" w:fill="auto"/>
          <w:lang w:val="sk-SK"/>
        </w:rPr>
      </w:pPr>
      <w:r w:rsidRPr="00EF72D6">
        <w:rPr>
          <w:rFonts w:cs="Times New Roman"/>
          <w:shd w:val="pct15" w:color="auto" w:fill="auto"/>
          <w:lang w:val="sk-SK"/>
        </w:rPr>
        <w:t>5,5 ml injekčná liekovka x 2; 8,3 ml injekčná liekovka x 6</w:t>
      </w:r>
    </w:p>
    <w:p w14:paraId="5C2E5953" w14:textId="77777777" w:rsidR="007E6468" w:rsidRPr="00EF72D6" w:rsidRDefault="00F8005D" w:rsidP="007E6468">
      <w:pPr>
        <w:pStyle w:val="NormalAgency"/>
        <w:rPr>
          <w:rFonts w:cs="Times New Roman"/>
          <w:shd w:val="pct15" w:color="auto" w:fill="auto"/>
          <w:lang w:val="sk-SK"/>
        </w:rPr>
      </w:pPr>
      <w:r w:rsidRPr="00EF72D6">
        <w:rPr>
          <w:rFonts w:cs="Times New Roman"/>
          <w:shd w:val="pct15" w:color="auto" w:fill="auto"/>
          <w:lang w:val="sk-SK"/>
        </w:rPr>
        <w:t>5,5 ml injekčná liekovka x 1; 8,3 ml injekčná liekovka x 7</w:t>
      </w:r>
    </w:p>
    <w:p w14:paraId="7925BDB5" w14:textId="77777777" w:rsidR="007E6468" w:rsidRPr="00EF72D6" w:rsidRDefault="00F8005D" w:rsidP="007E6468">
      <w:pPr>
        <w:pStyle w:val="NormalAgency"/>
        <w:rPr>
          <w:rFonts w:cs="Times New Roman"/>
          <w:shd w:val="pct15" w:color="auto" w:fill="auto"/>
          <w:lang w:val="sk-SK"/>
        </w:rPr>
      </w:pPr>
      <w:r w:rsidRPr="00EF72D6">
        <w:rPr>
          <w:rFonts w:cs="Times New Roman"/>
          <w:shd w:val="pct15" w:color="auto" w:fill="auto"/>
          <w:lang w:val="sk-SK"/>
        </w:rPr>
        <w:t>8,3 ml injekčná liekovka x 8</w:t>
      </w:r>
    </w:p>
    <w:p w14:paraId="37EBD2EC" w14:textId="77777777" w:rsidR="007E6468" w:rsidRPr="00EF72D6" w:rsidRDefault="00F8005D" w:rsidP="007E6468">
      <w:pPr>
        <w:pStyle w:val="NormalAgency"/>
        <w:rPr>
          <w:rFonts w:cs="Times New Roman"/>
          <w:shd w:val="pct15" w:color="auto" w:fill="auto"/>
          <w:lang w:val="sk-SK"/>
        </w:rPr>
      </w:pPr>
      <w:r w:rsidRPr="00EF72D6">
        <w:rPr>
          <w:rFonts w:cs="Times New Roman"/>
          <w:shd w:val="pct15" w:color="auto" w:fill="auto"/>
          <w:lang w:val="sk-SK"/>
        </w:rPr>
        <w:t>5,5 ml injekčná liekovka x 2; 8,3 ml injekčná liekovka x 7</w:t>
      </w:r>
    </w:p>
    <w:p w14:paraId="6D077F79" w14:textId="77777777" w:rsidR="007E6468" w:rsidRPr="00EF72D6" w:rsidRDefault="00F8005D" w:rsidP="007E6468">
      <w:pPr>
        <w:pStyle w:val="NormalAgency"/>
        <w:rPr>
          <w:rFonts w:cs="Times New Roman"/>
          <w:shd w:val="pct15" w:color="auto" w:fill="auto"/>
          <w:lang w:val="sk-SK"/>
        </w:rPr>
      </w:pPr>
      <w:r w:rsidRPr="00EF72D6">
        <w:rPr>
          <w:rFonts w:cs="Times New Roman"/>
          <w:shd w:val="pct15" w:color="auto" w:fill="auto"/>
          <w:lang w:val="sk-SK"/>
        </w:rPr>
        <w:t>5,5 ml injekčná liekovka x 1; 8,3 ml injekčná liekovka x 8</w:t>
      </w:r>
    </w:p>
    <w:p w14:paraId="53B239B2" w14:textId="41821F0F" w:rsidR="00612446" w:rsidRPr="00EF72D6" w:rsidRDefault="00F8005D" w:rsidP="004A6553">
      <w:pPr>
        <w:pStyle w:val="NormalAgency"/>
        <w:rPr>
          <w:rFonts w:cs="Times New Roman"/>
          <w:noProof/>
          <w:shd w:val="pct15" w:color="auto" w:fill="auto"/>
          <w:lang w:val="sk-SK"/>
        </w:rPr>
      </w:pPr>
      <w:r w:rsidRPr="00EF72D6">
        <w:rPr>
          <w:rFonts w:cs="Times New Roman"/>
          <w:shd w:val="pct15" w:color="auto" w:fill="auto"/>
          <w:lang w:val="sk-SK"/>
        </w:rPr>
        <w:t>8,3</w:t>
      </w:r>
      <w:r w:rsidRPr="00EF72D6">
        <w:rPr>
          <w:rFonts w:cs="Times New Roman"/>
          <w:noProof/>
          <w:shd w:val="pct15" w:color="auto" w:fill="auto"/>
          <w:lang w:val="sk-SK"/>
        </w:rPr>
        <w:t> </w:t>
      </w:r>
      <w:r w:rsidRPr="00EF72D6">
        <w:rPr>
          <w:rFonts w:cs="Times New Roman"/>
          <w:shd w:val="pct15" w:color="auto" w:fill="auto"/>
          <w:lang w:val="sk-SK"/>
        </w:rPr>
        <w:t>ml injekčná liekovka x 9</w:t>
      </w:r>
    </w:p>
    <w:p w14:paraId="775C3B80" w14:textId="77777777" w:rsidR="00270224" w:rsidRPr="00EF72D6" w:rsidRDefault="00F8005D" w:rsidP="00270224">
      <w:pPr>
        <w:pStyle w:val="NormalAgency"/>
        <w:rPr>
          <w:rFonts w:cs="Times New Roman"/>
          <w:noProof/>
          <w:shd w:val="pct15" w:color="auto" w:fill="auto"/>
          <w:lang w:val="sk-SK"/>
        </w:rPr>
      </w:pPr>
      <w:r w:rsidRPr="00EF72D6">
        <w:rPr>
          <w:rFonts w:cs="Times New Roman"/>
          <w:noProof/>
          <w:shd w:val="pct15" w:color="auto" w:fill="auto"/>
          <w:lang w:val="sk-SK"/>
        </w:rPr>
        <w:t>5,5 ml injekčná liekovka x 2; 8,3 ml injekčná liekovka x 8</w:t>
      </w:r>
    </w:p>
    <w:p w14:paraId="28639589" w14:textId="77777777" w:rsidR="00270224" w:rsidRPr="00EF72D6" w:rsidRDefault="00F8005D" w:rsidP="00270224">
      <w:pPr>
        <w:pStyle w:val="NormalAgency"/>
        <w:rPr>
          <w:rFonts w:cs="Times New Roman"/>
          <w:noProof/>
          <w:shd w:val="pct15" w:color="auto" w:fill="auto"/>
          <w:lang w:val="sk-SK"/>
        </w:rPr>
      </w:pPr>
      <w:r w:rsidRPr="00EF72D6">
        <w:rPr>
          <w:rFonts w:cs="Times New Roman"/>
          <w:noProof/>
          <w:shd w:val="pct15" w:color="auto" w:fill="auto"/>
          <w:lang w:val="sk-SK"/>
        </w:rPr>
        <w:t>5,5 ml injekčná liekovka x 1; 8,3 ml injekčná liekovka x 9</w:t>
      </w:r>
    </w:p>
    <w:p w14:paraId="0F6C8250" w14:textId="77777777" w:rsidR="00270224" w:rsidRPr="00EF72D6" w:rsidRDefault="00F8005D" w:rsidP="00270224">
      <w:pPr>
        <w:pStyle w:val="NormalAgency"/>
        <w:rPr>
          <w:rFonts w:cs="Times New Roman"/>
          <w:noProof/>
          <w:shd w:val="pct15" w:color="auto" w:fill="auto"/>
          <w:lang w:val="sk-SK"/>
        </w:rPr>
      </w:pPr>
      <w:r w:rsidRPr="00EF72D6">
        <w:rPr>
          <w:rFonts w:cs="Times New Roman"/>
          <w:noProof/>
          <w:shd w:val="pct15" w:color="auto" w:fill="auto"/>
          <w:lang w:val="sk-SK"/>
        </w:rPr>
        <w:t>8,3 ml injekčná liekovka x 10</w:t>
      </w:r>
    </w:p>
    <w:p w14:paraId="50CFECDC" w14:textId="77777777" w:rsidR="00270224" w:rsidRPr="00EF72D6" w:rsidRDefault="00F8005D" w:rsidP="00270224">
      <w:pPr>
        <w:pStyle w:val="NormalAgency"/>
        <w:rPr>
          <w:rFonts w:cs="Times New Roman"/>
          <w:noProof/>
          <w:shd w:val="pct15" w:color="auto" w:fill="auto"/>
          <w:lang w:val="sk-SK"/>
        </w:rPr>
      </w:pPr>
      <w:r w:rsidRPr="00EF72D6">
        <w:rPr>
          <w:rFonts w:cs="Times New Roman"/>
          <w:noProof/>
          <w:shd w:val="pct15" w:color="auto" w:fill="auto"/>
          <w:lang w:val="sk-SK"/>
        </w:rPr>
        <w:t>5,5 ml injekčná liekovka x 2; 8,3 ml injekčná liekovka x 9</w:t>
      </w:r>
    </w:p>
    <w:p w14:paraId="53BE9DCB" w14:textId="77777777" w:rsidR="00270224" w:rsidRPr="00EF72D6" w:rsidRDefault="00F8005D" w:rsidP="00270224">
      <w:pPr>
        <w:pStyle w:val="NormalAgency"/>
        <w:rPr>
          <w:rFonts w:cs="Times New Roman"/>
          <w:noProof/>
          <w:shd w:val="pct15" w:color="auto" w:fill="auto"/>
          <w:lang w:val="sk-SK"/>
        </w:rPr>
      </w:pPr>
      <w:r w:rsidRPr="00EF72D6">
        <w:rPr>
          <w:rFonts w:cs="Times New Roman"/>
          <w:noProof/>
          <w:shd w:val="pct15" w:color="auto" w:fill="auto"/>
          <w:lang w:val="sk-SK"/>
        </w:rPr>
        <w:t>5,5 ml injekčná liekovka x 1; 8,3 ml injekčná liekovka x 10</w:t>
      </w:r>
    </w:p>
    <w:p w14:paraId="52B867D6" w14:textId="77777777" w:rsidR="00270224" w:rsidRPr="00EF72D6" w:rsidRDefault="00F8005D" w:rsidP="00270224">
      <w:pPr>
        <w:pStyle w:val="NormalAgency"/>
        <w:rPr>
          <w:rFonts w:cs="Times New Roman"/>
          <w:noProof/>
          <w:shd w:val="pct15" w:color="auto" w:fill="auto"/>
          <w:lang w:val="sk-SK"/>
        </w:rPr>
      </w:pPr>
      <w:r w:rsidRPr="00EF72D6">
        <w:rPr>
          <w:rFonts w:cs="Times New Roman"/>
          <w:noProof/>
          <w:shd w:val="pct15" w:color="auto" w:fill="auto"/>
          <w:lang w:val="sk-SK"/>
        </w:rPr>
        <w:t>8,3 ml injekčná liekovka x 11</w:t>
      </w:r>
    </w:p>
    <w:p w14:paraId="07745696" w14:textId="77777777" w:rsidR="00270224" w:rsidRPr="00EF72D6" w:rsidRDefault="00F8005D" w:rsidP="00270224">
      <w:pPr>
        <w:pStyle w:val="NormalAgency"/>
        <w:rPr>
          <w:rFonts w:cs="Times New Roman"/>
          <w:noProof/>
          <w:shd w:val="pct15" w:color="auto" w:fill="auto"/>
          <w:lang w:val="sk-SK"/>
        </w:rPr>
      </w:pPr>
      <w:r w:rsidRPr="00EF72D6">
        <w:rPr>
          <w:rFonts w:cs="Times New Roman"/>
          <w:noProof/>
          <w:shd w:val="pct15" w:color="auto" w:fill="auto"/>
          <w:lang w:val="sk-SK"/>
        </w:rPr>
        <w:t>5,5 ml injekčná liekovka x 2; 8,3 ml injekčná liekovka x 10</w:t>
      </w:r>
    </w:p>
    <w:p w14:paraId="152A63CE" w14:textId="77777777" w:rsidR="00270224" w:rsidRPr="00EF72D6" w:rsidRDefault="00F8005D" w:rsidP="00270224">
      <w:pPr>
        <w:pStyle w:val="NormalAgency"/>
        <w:rPr>
          <w:rFonts w:cs="Times New Roman"/>
          <w:noProof/>
          <w:shd w:val="pct15" w:color="auto" w:fill="auto"/>
          <w:lang w:val="sk-SK"/>
        </w:rPr>
      </w:pPr>
      <w:r w:rsidRPr="00EF72D6">
        <w:rPr>
          <w:rFonts w:cs="Times New Roman"/>
          <w:noProof/>
          <w:shd w:val="pct15" w:color="auto" w:fill="auto"/>
          <w:lang w:val="sk-SK"/>
        </w:rPr>
        <w:lastRenderedPageBreak/>
        <w:t>5,5 ml injekčná liekovka x 1; 8,3 ml injekčná liekovka x 11</w:t>
      </w:r>
    </w:p>
    <w:p w14:paraId="164388DD" w14:textId="77777777" w:rsidR="00270224" w:rsidRPr="00EF72D6" w:rsidRDefault="00F8005D" w:rsidP="00270224">
      <w:pPr>
        <w:pStyle w:val="NormalAgency"/>
        <w:rPr>
          <w:rFonts w:cs="Times New Roman"/>
          <w:noProof/>
          <w:shd w:val="pct15" w:color="auto" w:fill="auto"/>
          <w:lang w:val="sk-SK"/>
        </w:rPr>
      </w:pPr>
      <w:r w:rsidRPr="00EF72D6">
        <w:rPr>
          <w:rFonts w:cs="Times New Roman"/>
          <w:noProof/>
          <w:shd w:val="pct15" w:color="auto" w:fill="auto"/>
          <w:lang w:val="sk-SK"/>
        </w:rPr>
        <w:t>8,3 ml injekčná liekovka x 12</w:t>
      </w:r>
    </w:p>
    <w:p w14:paraId="37E65483" w14:textId="77777777" w:rsidR="00270224" w:rsidRPr="00EF72D6" w:rsidRDefault="00F8005D" w:rsidP="00270224">
      <w:pPr>
        <w:pStyle w:val="NormalAgency"/>
        <w:rPr>
          <w:rFonts w:cs="Times New Roman"/>
          <w:noProof/>
          <w:shd w:val="pct15" w:color="auto" w:fill="auto"/>
          <w:lang w:val="sk-SK"/>
        </w:rPr>
      </w:pPr>
      <w:r w:rsidRPr="00EF72D6">
        <w:rPr>
          <w:rFonts w:cs="Times New Roman"/>
          <w:noProof/>
          <w:shd w:val="pct15" w:color="auto" w:fill="auto"/>
          <w:lang w:val="sk-SK"/>
        </w:rPr>
        <w:t>5,5 ml injekčná liekovka x 2; 8,3 ml injekčná liekovka x 11</w:t>
      </w:r>
    </w:p>
    <w:p w14:paraId="1A44F158" w14:textId="77777777" w:rsidR="00270224" w:rsidRPr="00EF72D6" w:rsidRDefault="00F8005D" w:rsidP="00270224">
      <w:pPr>
        <w:pStyle w:val="NormalAgency"/>
        <w:rPr>
          <w:rFonts w:cs="Times New Roman"/>
          <w:noProof/>
          <w:shd w:val="pct15" w:color="auto" w:fill="auto"/>
          <w:lang w:val="sk-SK"/>
        </w:rPr>
      </w:pPr>
      <w:r w:rsidRPr="00EF72D6">
        <w:rPr>
          <w:rFonts w:cs="Times New Roman"/>
          <w:noProof/>
          <w:shd w:val="pct15" w:color="auto" w:fill="auto"/>
          <w:lang w:val="sk-SK"/>
        </w:rPr>
        <w:t>5,5 ml injekčná liekovka x 1; 8,3 ml injekčná liekovka x 12</w:t>
      </w:r>
    </w:p>
    <w:p w14:paraId="61EB88F2" w14:textId="77777777" w:rsidR="00270224" w:rsidRPr="00EF72D6" w:rsidRDefault="00F8005D" w:rsidP="00270224">
      <w:pPr>
        <w:pStyle w:val="NormalAgency"/>
        <w:rPr>
          <w:rFonts w:cs="Times New Roman"/>
          <w:noProof/>
          <w:shd w:val="pct15" w:color="auto" w:fill="auto"/>
          <w:lang w:val="sk-SK"/>
        </w:rPr>
      </w:pPr>
      <w:r w:rsidRPr="00EF72D6">
        <w:rPr>
          <w:rFonts w:cs="Times New Roman"/>
          <w:noProof/>
          <w:shd w:val="pct15" w:color="auto" w:fill="auto"/>
          <w:lang w:val="sk-SK"/>
        </w:rPr>
        <w:t>8,3 ml injekčná liekovka x 13</w:t>
      </w:r>
    </w:p>
    <w:p w14:paraId="23F18CCC" w14:textId="77777777" w:rsidR="00270224" w:rsidRPr="00EF72D6" w:rsidRDefault="00F8005D" w:rsidP="00270224">
      <w:pPr>
        <w:pStyle w:val="NormalAgency"/>
        <w:rPr>
          <w:rFonts w:cs="Times New Roman"/>
          <w:noProof/>
          <w:shd w:val="pct15" w:color="auto" w:fill="auto"/>
          <w:lang w:val="sk-SK"/>
        </w:rPr>
      </w:pPr>
      <w:r w:rsidRPr="00EF72D6">
        <w:rPr>
          <w:rFonts w:cs="Times New Roman"/>
          <w:noProof/>
          <w:shd w:val="pct15" w:color="auto" w:fill="auto"/>
          <w:lang w:val="sk-SK"/>
        </w:rPr>
        <w:t>5,5 ml injekčná liekovka x 2; 8,3 ml injekčná liekovka x 12</w:t>
      </w:r>
    </w:p>
    <w:p w14:paraId="04B342A2" w14:textId="77777777" w:rsidR="00270224" w:rsidRPr="00EF72D6" w:rsidRDefault="00F8005D" w:rsidP="00270224">
      <w:pPr>
        <w:pStyle w:val="NormalAgency"/>
        <w:rPr>
          <w:rFonts w:cs="Times New Roman"/>
          <w:noProof/>
          <w:shd w:val="pct15" w:color="auto" w:fill="auto"/>
          <w:lang w:val="sk-SK"/>
        </w:rPr>
      </w:pPr>
      <w:r w:rsidRPr="00EF72D6">
        <w:rPr>
          <w:rFonts w:cs="Times New Roman"/>
          <w:noProof/>
          <w:shd w:val="pct15" w:color="auto" w:fill="auto"/>
          <w:lang w:val="sk-SK"/>
        </w:rPr>
        <w:t>5,5 ml injekčná liekovka x 1; 8,3 ml injekčná liekovka x 13</w:t>
      </w:r>
    </w:p>
    <w:p w14:paraId="6C0FF021" w14:textId="77777777" w:rsidR="00F9441D" w:rsidRPr="00EF72D6" w:rsidRDefault="00F8005D" w:rsidP="004A6553">
      <w:pPr>
        <w:pStyle w:val="NormalAgency"/>
        <w:rPr>
          <w:rFonts w:cs="Times New Roman"/>
          <w:noProof/>
          <w:shd w:val="pct15" w:color="auto" w:fill="auto"/>
          <w:lang w:val="sk-SK"/>
        </w:rPr>
      </w:pPr>
      <w:r w:rsidRPr="00EF72D6">
        <w:rPr>
          <w:rFonts w:cs="Times New Roman"/>
          <w:noProof/>
          <w:shd w:val="pct15" w:color="auto" w:fill="auto"/>
          <w:lang w:val="sk-SK"/>
        </w:rPr>
        <w:t>8,3 ml injekčná liekovka x 14</w:t>
      </w:r>
    </w:p>
    <w:p w14:paraId="3A7C136E" w14:textId="77777777" w:rsidR="00F9441D" w:rsidRPr="00EF72D6" w:rsidRDefault="00F9441D" w:rsidP="004A6553">
      <w:pPr>
        <w:pStyle w:val="NormalAgency"/>
        <w:rPr>
          <w:rFonts w:cs="Times New Roman"/>
          <w:noProof/>
          <w:lang w:val="sk-SK"/>
        </w:rPr>
      </w:pPr>
    </w:p>
    <w:p w14:paraId="45023D1A" w14:textId="77777777" w:rsidR="00612446" w:rsidRPr="00EF72D6" w:rsidRDefault="00612446" w:rsidP="004A6553">
      <w:pPr>
        <w:pStyle w:val="NormalAgency"/>
        <w:rPr>
          <w:rFonts w:cs="Times New Roman"/>
          <w:noProof/>
          <w:lang w:val="sk-SK"/>
        </w:rPr>
      </w:pPr>
    </w:p>
    <w:p w14:paraId="01EED5A2" w14:textId="77777777" w:rsidR="00612446" w:rsidRPr="00EF72D6" w:rsidRDefault="00F8005D" w:rsidP="005824EA">
      <w:pPr>
        <w:pStyle w:val="NormalBoldFramedAgency"/>
        <w:ind w:left="0" w:firstLine="0"/>
        <w:outlineLvl w:val="9"/>
        <w:rPr>
          <w:rFonts w:ascii="Times New Roman" w:hAnsi="Times New Roman" w:cs="Times New Roman"/>
          <w:lang w:val="sk-SK"/>
        </w:rPr>
      </w:pPr>
      <w:r w:rsidRPr="00EF72D6">
        <w:rPr>
          <w:rFonts w:ascii="Times New Roman" w:hAnsi="Times New Roman" w:cs="Times New Roman"/>
          <w:bCs/>
          <w:lang w:val="sk-SK"/>
        </w:rPr>
        <w:t>5.</w:t>
      </w:r>
      <w:r w:rsidRPr="00EF72D6">
        <w:rPr>
          <w:rFonts w:ascii="Times New Roman" w:hAnsi="Times New Roman" w:cs="Times New Roman"/>
          <w:bCs/>
          <w:lang w:val="sk-SK"/>
        </w:rPr>
        <w:tab/>
        <w:t>SPÔSOB A CESTA (CESTY) PODÁVANIA</w:t>
      </w:r>
    </w:p>
    <w:p w14:paraId="42864A65" w14:textId="77777777" w:rsidR="00612446" w:rsidRPr="00EF72D6" w:rsidRDefault="00612446" w:rsidP="004A6553">
      <w:pPr>
        <w:pStyle w:val="NormalAgency"/>
        <w:rPr>
          <w:rFonts w:cs="Times New Roman"/>
          <w:noProof/>
          <w:lang w:val="sk-SK"/>
        </w:rPr>
      </w:pPr>
    </w:p>
    <w:p w14:paraId="34E0D46B" w14:textId="4EBDAFA0" w:rsidR="00612446" w:rsidRPr="00EF72D6" w:rsidRDefault="00F8005D" w:rsidP="004A6553">
      <w:pPr>
        <w:pStyle w:val="NormalAgency"/>
        <w:rPr>
          <w:rFonts w:cs="Times New Roman"/>
          <w:noProof/>
          <w:lang w:val="sk-SK"/>
        </w:rPr>
      </w:pPr>
      <w:r w:rsidRPr="00EF72D6">
        <w:rPr>
          <w:rFonts w:cs="Times New Roman"/>
          <w:noProof/>
          <w:lang w:val="sk-SK"/>
        </w:rPr>
        <w:t>Pred použitím si prečítajte písomnú informáciu pre používateľa</w:t>
      </w:r>
    </w:p>
    <w:p w14:paraId="3041E18B" w14:textId="5E077559" w:rsidR="00612446" w:rsidRPr="00EF72D6" w:rsidRDefault="00F8005D" w:rsidP="004A6553">
      <w:pPr>
        <w:pStyle w:val="NormalAgency"/>
        <w:rPr>
          <w:rFonts w:cs="Times New Roman"/>
          <w:noProof/>
          <w:lang w:val="sk-SK"/>
        </w:rPr>
      </w:pPr>
      <w:r w:rsidRPr="00EF72D6">
        <w:rPr>
          <w:rFonts w:cs="Times New Roman"/>
          <w:noProof/>
          <w:lang w:val="sk-SK"/>
        </w:rPr>
        <w:t>Na intravenózne použitie</w:t>
      </w:r>
    </w:p>
    <w:p w14:paraId="6A764EB6" w14:textId="5F2DCA92" w:rsidR="00612446" w:rsidRPr="00EF72D6" w:rsidRDefault="00F8005D" w:rsidP="004A6553">
      <w:pPr>
        <w:pStyle w:val="NormalAgency"/>
        <w:rPr>
          <w:rFonts w:cs="Times New Roman"/>
          <w:noProof/>
          <w:lang w:val="sk-SK"/>
        </w:rPr>
      </w:pPr>
      <w:r w:rsidRPr="00EF72D6">
        <w:rPr>
          <w:rFonts w:cs="Times New Roman"/>
          <w:noProof/>
          <w:lang w:val="sk-SK"/>
        </w:rPr>
        <w:t>Len na jedno</w:t>
      </w:r>
      <w:r w:rsidR="00BB0145" w:rsidRPr="00EF72D6">
        <w:rPr>
          <w:rFonts w:cs="Times New Roman"/>
          <w:noProof/>
          <w:lang w:val="sk-SK"/>
        </w:rPr>
        <w:t>razové</w:t>
      </w:r>
      <w:r w:rsidRPr="00EF72D6">
        <w:rPr>
          <w:rFonts w:cs="Times New Roman"/>
          <w:noProof/>
          <w:lang w:val="sk-SK"/>
        </w:rPr>
        <w:t xml:space="preserve"> použitie</w:t>
      </w:r>
    </w:p>
    <w:p w14:paraId="57B68551" w14:textId="77777777" w:rsidR="00612446" w:rsidRPr="00EF72D6" w:rsidRDefault="00612446" w:rsidP="004A6553">
      <w:pPr>
        <w:pStyle w:val="NormalAgency"/>
        <w:rPr>
          <w:rFonts w:cs="Times New Roman"/>
          <w:noProof/>
          <w:lang w:val="sk-SK"/>
        </w:rPr>
      </w:pPr>
    </w:p>
    <w:p w14:paraId="10254F2B" w14:textId="77777777" w:rsidR="00612446" w:rsidRPr="00EF72D6" w:rsidRDefault="00612446" w:rsidP="004A6553">
      <w:pPr>
        <w:pStyle w:val="NormalAgency"/>
        <w:rPr>
          <w:rFonts w:cs="Times New Roman"/>
          <w:noProof/>
          <w:lang w:val="sk-SK"/>
        </w:rPr>
      </w:pPr>
    </w:p>
    <w:p w14:paraId="025AD6D4" w14:textId="77777777" w:rsidR="00612446" w:rsidRPr="00EF72D6" w:rsidRDefault="00F8005D" w:rsidP="005824EA">
      <w:pPr>
        <w:pStyle w:val="NormalBoldFramedAgency"/>
        <w:outlineLvl w:val="9"/>
        <w:rPr>
          <w:rFonts w:ascii="Times New Roman" w:hAnsi="Times New Roman" w:cs="Times New Roman"/>
          <w:lang w:val="sk-SK"/>
        </w:rPr>
      </w:pPr>
      <w:r w:rsidRPr="00EF72D6">
        <w:rPr>
          <w:rFonts w:ascii="Times New Roman" w:hAnsi="Times New Roman" w:cs="Times New Roman"/>
          <w:bCs/>
          <w:lang w:val="sk-SK"/>
        </w:rPr>
        <w:t>6.</w:t>
      </w:r>
      <w:r w:rsidRPr="00EF72D6">
        <w:rPr>
          <w:rFonts w:ascii="Times New Roman" w:hAnsi="Times New Roman" w:cs="Times New Roman"/>
          <w:bCs/>
          <w:lang w:val="sk-SK"/>
        </w:rPr>
        <w:tab/>
        <w:t>ŠPECIÁLNE UPOZORNENIE, ŽE LIEK SA MUSÍ UCHOVÁVAŤ MIMO DOHĽADU A DOSAHU DETÍ</w:t>
      </w:r>
    </w:p>
    <w:p w14:paraId="71F02AF3" w14:textId="77777777" w:rsidR="00612446" w:rsidRPr="00EF72D6" w:rsidRDefault="00612446" w:rsidP="004A6553">
      <w:pPr>
        <w:pStyle w:val="NormalAgency"/>
        <w:rPr>
          <w:rFonts w:cs="Times New Roman"/>
          <w:noProof/>
          <w:lang w:val="sk-SK"/>
        </w:rPr>
      </w:pPr>
    </w:p>
    <w:p w14:paraId="25ACA55E" w14:textId="77777777" w:rsidR="00612446" w:rsidRPr="00EF72D6" w:rsidRDefault="00F8005D" w:rsidP="004A6553">
      <w:pPr>
        <w:pStyle w:val="NormalAgency"/>
        <w:rPr>
          <w:rFonts w:cs="Times New Roman"/>
          <w:noProof/>
          <w:shd w:val="pct15" w:color="auto" w:fill="auto"/>
          <w:lang w:val="sk-SK"/>
        </w:rPr>
      </w:pPr>
      <w:r w:rsidRPr="00EF72D6">
        <w:rPr>
          <w:rFonts w:cs="Times New Roman"/>
          <w:noProof/>
          <w:shd w:val="pct15" w:color="auto" w:fill="auto"/>
          <w:lang w:val="sk-SK"/>
        </w:rPr>
        <w:t>Uchovávajte mimo dohľadu a dosahu detí.</w:t>
      </w:r>
    </w:p>
    <w:p w14:paraId="6B50BFB8" w14:textId="77777777" w:rsidR="00612446" w:rsidRPr="00EF72D6" w:rsidRDefault="00612446" w:rsidP="004A6553">
      <w:pPr>
        <w:pStyle w:val="NormalAgency"/>
        <w:rPr>
          <w:rFonts w:cs="Times New Roman"/>
          <w:noProof/>
          <w:lang w:val="sk-SK"/>
        </w:rPr>
      </w:pPr>
    </w:p>
    <w:p w14:paraId="13D7D501" w14:textId="77777777" w:rsidR="00612446" w:rsidRPr="00EF72D6" w:rsidRDefault="00612446" w:rsidP="004A6553">
      <w:pPr>
        <w:pStyle w:val="NormalAgency"/>
        <w:rPr>
          <w:rFonts w:cs="Times New Roman"/>
          <w:noProof/>
          <w:lang w:val="sk-SK"/>
        </w:rPr>
      </w:pPr>
    </w:p>
    <w:p w14:paraId="5A135536" w14:textId="77777777" w:rsidR="00612446" w:rsidRPr="00EF72D6" w:rsidRDefault="00F8005D" w:rsidP="005824EA">
      <w:pPr>
        <w:pStyle w:val="NormalBoldFramedAgency"/>
        <w:ind w:left="0" w:firstLine="0"/>
        <w:outlineLvl w:val="9"/>
        <w:rPr>
          <w:rFonts w:ascii="Times New Roman" w:hAnsi="Times New Roman" w:cs="Times New Roman"/>
          <w:lang w:val="sk-SK"/>
        </w:rPr>
      </w:pPr>
      <w:r w:rsidRPr="00EF72D6">
        <w:rPr>
          <w:rFonts w:ascii="Times New Roman" w:hAnsi="Times New Roman" w:cs="Times New Roman"/>
          <w:bCs/>
          <w:lang w:val="sk-SK"/>
        </w:rPr>
        <w:t>7.</w:t>
      </w:r>
      <w:r w:rsidRPr="00EF72D6">
        <w:rPr>
          <w:rFonts w:ascii="Times New Roman" w:hAnsi="Times New Roman" w:cs="Times New Roman"/>
          <w:bCs/>
          <w:lang w:val="sk-SK"/>
        </w:rPr>
        <w:tab/>
        <w:t>INÉ ŠPECIÁLNE UPOZORNENIE (UPOZORNENIA), AK JE TO POTREBNÉ</w:t>
      </w:r>
    </w:p>
    <w:p w14:paraId="32B8EE41" w14:textId="77777777" w:rsidR="00612446" w:rsidRPr="00EF72D6" w:rsidRDefault="00612446" w:rsidP="004A6553">
      <w:pPr>
        <w:pStyle w:val="NormalAgency"/>
        <w:rPr>
          <w:rFonts w:cs="Times New Roman"/>
          <w:noProof/>
          <w:lang w:val="sk-SK"/>
        </w:rPr>
      </w:pPr>
    </w:p>
    <w:p w14:paraId="3AA8A12C" w14:textId="77777777" w:rsidR="00A67BD2" w:rsidRPr="00EF72D6" w:rsidRDefault="00A67BD2" w:rsidP="004A6553">
      <w:pPr>
        <w:pStyle w:val="NormalAgency"/>
        <w:rPr>
          <w:rFonts w:cs="Times New Roman"/>
          <w:lang w:val="sk-SK"/>
        </w:rPr>
      </w:pPr>
    </w:p>
    <w:p w14:paraId="723BFB1C" w14:textId="77777777" w:rsidR="00612446" w:rsidRPr="00EF72D6" w:rsidRDefault="00F8005D" w:rsidP="005824EA">
      <w:pPr>
        <w:pStyle w:val="NormalBoldFramedAgency"/>
        <w:ind w:left="0" w:firstLine="0"/>
        <w:outlineLvl w:val="9"/>
        <w:rPr>
          <w:rFonts w:ascii="Times New Roman" w:hAnsi="Times New Roman" w:cs="Times New Roman"/>
          <w:lang w:val="sk-SK"/>
        </w:rPr>
      </w:pPr>
      <w:r w:rsidRPr="00EF72D6">
        <w:rPr>
          <w:rFonts w:ascii="Times New Roman" w:hAnsi="Times New Roman" w:cs="Times New Roman"/>
          <w:bCs/>
          <w:lang w:val="sk-SK"/>
        </w:rPr>
        <w:t>8.</w:t>
      </w:r>
      <w:r w:rsidRPr="00EF72D6">
        <w:rPr>
          <w:rFonts w:ascii="Times New Roman" w:hAnsi="Times New Roman" w:cs="Times New Roman"/>
          <w:bCs/>
          <w:lang w:val="sk-SK"/>
        </w:rPr>
        <w:tab/>
        <w:t>DÁTUM EXSPIRÁCIE</w:t>
      </w:r>
    </w:p>
    <w:p w14:paraId="021D511E" w14:textId="77777777" w:rsidR="00612446" w:rsidRPr="00EF72D6" w:rsidRDefault="00612446" w:rsidP="004A6553">
      <w:pPr>
        <w:pStyle w:val="NormalAgency"/>
        <w:rPr>
          <w:rFonts w:cs="Times New Roman"/>
          <w:lang w:val="sk-SK"/>
        </w:rPr>
      </w:pPr>
    </w:p>
    <w:p w14:paraId="39BDADC3" w14:textId="25102172" w:rsidR="00612446" w:rsidRPr="00EF72D6" w:rsidRDefault="00F8005D" w:rsidP="004A6553">
      <w:pPr>
        <w:pStyle w:val="NormalAgency"/>
        <w:rPr>
          <w:rFonts w:cs="Times New Roman"/>
          <w:noProof/>
          <w:shd w:val="pct15" w:color="auto" w:fill="auto"/>
          <w:lang w:val="sk-SK"/>
        </w:rPr>
      </w:pPr>
      <w:r w:rsidRPr="00EF72D6">
        <w:rPr>
          <w:rFonts w:cs="Times New Roman"/>
          <w:shd w:val="pct15" w:color="auto" w:fill="auto"/>
          <w:lang w:val="sk-SK"/>
        </w:rPr>
        <w:t>EXP</w:t>
      </w:r>
      <w:r w:rsidR="00437F82" w:rsidRPr="00EF72D6">
        <w:rPr>
          <w:rFonts w:cs="Times New Roman"/>
          <w:shd w:val="pct15" w:color="auto" w:fill="auto"/>
          <w:lang w:val="sk-SK"/>
        </w:rPr>
        <w:t>:</w:t>
      </w:r>
    </w:p>
    <w:p w14:paraId="3CBFDEB8" w14:textId="3E99DE98" w:rsidR="00F422ED" w:rsidRPr="00EF72D6" w:rsidRDefault="00F8005D" w:rsidP="004A6553">
      <w:pPr>
        <w:pStyle w:val="NormalAgency"/>
        <w:rPr>
          <w:rFonts w:cs="Times New Roman"/>
          <w:noProof/>
          <w:lang w:val="sk-SK"/>
        </w:rPr>
      </w:pPr>
      <w:r w:rsidRPr="00EF72D6">
        <w:rPr>
          <w:rFonts w:cs="Times New Roman"/>
          <w:noProof/>
          <w:lang w:val="sk-SK"/>
        </w:rPr>
        <w:t>Musí sa použiť do 14 dní po prijatí</w:t>
      </w:r>
    </w:p>
    <w:p w14:paraId="27D01143" w14:textId="77777777" w:rsidR="00612446" w:rsidRPr="00EF72D6" w:rsidRDefault="00612446" w:rsidP="004A6553">
      <w:pPr>
        <w:pStyle w:val="NormalAgency"/>
        <w:rPr>
          <w:rFonts w:cs="Times New Roman"/>
          <w:noProof/>
          <w:lang w:val="sk-SK"/>
        </w:rPr>
      </w:pPr>
    </w:p>
    <w:p w14:paraId="7432F7B3" w14:textId="77777777" w:rsidR="00612446" w:rsidRPr="00EF72D6" w:rsidRDefault="00612446" w:rsidP="004A6553">
      <w:pPr>
        <w:pStyle w:val="NormalAgency"/>
        <w:rPr>
          <w:rFonts w:cs="Times New Roman"/>
          <w:noProof/>
          <w:lang w:val="sk-SK"/>
        </w:rPr>
      </w:pPr>
    </w:p>
    <w:p w14:paraId="62558F5A" w14:textId="77777777" w:rsidR="00612446" w:rsidRPr="00EF72D6" w:rsidRDefault="00F8005D" w:rsidP="005824EA">
      <w:pPr>
        <w:pStyle w:val="NormalBoldFramedAgency"/>
        <w:ind w:left="0" w:firstLine="0"/>
        <w:outlineLvl w:val="9"/>
        <w:rPr>
          <w:rFonts w:ascii="Times New Roman" w:hAnsi="Times New Roman" w:cs="Times New Roman"/>
          <w:lang w:val="sk-SK"/>
        </w:rPr>
      </w:pPr>
      <w:r w:rsidRPr="00EF72D6">
        <w:rPr>
          <w:rFonts w:ascii="Times New Roman" w:hAnsi="Times New Roman" w:cs="Times New Roman"/>
          <w:bCs/>
          <w:lang w:val="sk-SK"/>
        </w:rPr>
        <w:t>9.</w:t>
      </w:r>
      <w:r w:rsidRPr="00EF72D6">
        <w:rPr>
          <w:rFonts w:ascii="Times New Roman" w:hAnsi="Times New Roman" w:cs="Times New Roman"/>
          <w:bCs/>
          <w:lang w:val="sk-SK"/>
        </w:rPr>
        <w:tab/>
        <w:t>ŠPECIÁLNE PODMIENKY NA UCHOVÁVANIE</w:t>
      </w:r>
    </w:p>
    <w:p w14:paraId="07695D52" w14:textId="77777777" w:rsidR="00612446" w:rsidRPr="00EF72D6" w:rsidRDefault="00612446" w:rsidP="004A6553">
      <w:pPr>
        <w:pStyle w:val="NormalAgency"/>
        <w:rPr>
          <w:rFonts w:cs="Times New Roman"/>
          <w:noProof/>
          <w:lang w:val="sk-SK"/>
        </w:rPr>
      </w:pPr>
    </w:p>
    <w:p w14:paraId="702DBC4C" w14:textId="2FFD4DA7" w:rsidR="00612446" w:rsidRPr="00EF72D6" w:rsidRDefault="00F82E81" w:rsidP="004A6553">
      <w:pPr>
        <w:pStyle w:val="NormalAgency"/>
        <w:rPr>
          <w:rFonts w:cs="Times New Roman"/>
          <w:noProof/>
          <w:lang w:val="sk-SK"/>
        </w:rPr>
      </w:pPr>
      <w:r w:rsidRPr="00EF72D6">
        <w:rPr>
          <w:rFonts w:cs="Times New Roman"/>
          <w:noProof/>
          <w:lang w:val="sk-SK"/>
        </w:rPr>
        <w:t xml:space="preserve">Uchovávajte </w:t>
      </w:r>
      <w:r w:rsidR="00F8005D" w:rsidRPr="00EF72D6">
        <w:rPr>
          <w:rFonts w:cs="Times New Roman"/>
          <w:noProof/>
          <w:lang w:val="sk-SK"/>
        </w:rPr>
        <w:t xml:space="preserve">a prepravujte v mraze </w:t>
      </w:r>
      <w:r w:rsidR="00F8005D" w:rsidRPr="00EF72D6">
        <w:rPr>
          <w:rFonts w:cs="Times New Roman"/>
          <w:lang w:val="sk-SK"/>
        </w:rPr>
        <w:t>≤-60</w:t>
      </w:r>
      <w:r w:rsidR="00BB0145" w:rsidRPr="00EF72D6">
        <w:rPr>
          <w:rFonts w:cs="Times New Roman"/>
          <w:lang w:val="sk-SK"/>
        </w:rPr>
        <w:t> </w:t>
      </w:r>
      <w:r w:rsidR="00F8005D" w:rsidRPr="00EF72D6">
        <w:rPr>
          <w:rFonts w:cs="Times New Roman"/>
          <w:lang w:val="sk-SK"/>
        </w:rPr>
        <w:t>°C</w:t>
      </w:r>
      <w:r w:rsidR="00F8005D" w:rsidRPr="00EF72D6">
        <w:rPr>
          <w:rFonts w:cs="Times New Roman"/>
          <w:noProof/>
          <w:lang w:val="sk-SK"/>
        </w:rPr>
        <w:t>.</w:t>
      </w:r>
    </w:p>
    <w:p w14:paraId="259DA194" w14:textId="1F1F720B" w:rsidR="00612446" w:rsidRPr="00EF72D6" w:rsidRDefault="00F8005D" w:rsidP="004A6553">
      <w:pPr>
        <w:pStyle w:val="NormalAgency"/>
        <w:rPr>
          <w:rFonts w:cs="Times New Roman"/>
          <w:noProof/>
          <w:lang w:val="sk-SK"/>
        </w:rPr>
      </w:pPr>
      <w:r w:rsidRPr="00EF72D6">
        <w:rPr>
          <w:rFonts w:cs="Times New Roman"/>
          <w:noProof/>
          <w:lang w:val="sk-SK"/>
        </w:rPr>
        <w:t xml:space="preserve">Ihneď po prijatí uchovávajte v chladničke </w:t>
      </w:r>
      <w:r w:rsidRPr="00EF72D6">
        <w:rPr>
          <w:rFonts w:cs="Times New Roman"/>
          <w:lang w:val="sk-SK"/>
        </w:rPr>
        <w:t>(2</w:t>
      </w:r>
      <w:r w:rsidR="00BB0145" w:rsidRPr="00EF72D6">
        <w:rPr>
          <w:rFonts w:cs="Times New Roman"/>
          <w:lang w:val="sk-SK"/>
        </w:rPr>
        <w:t> </w:t>
      </w:r>
      <w:r w:rsidRPr="00EF72D6">
        <w:rPr>
          <w:rFonts w:cs="Times New Roman"/>
          <w:lang w:val="sk-SK"/>
        </w:rPr>
        <w:sym w:font="Symbol" w:char="F0B0"/>
      </w:r>
      <w:r w:rsidRPr="00EF72D6">
        <w:rPr>
          <w:rFonts w:cs="Times New Roman"/>
          <w:lang w:val="sk-SK"/>
        </w:rPr>
        <w:t>C</w:t>
      </w:r>
      <w:r w:rsidR="00BB0145" w:rsidRPr="00EF72D6">
        <w:rPr>
          <w:rFonts w:cs="Times New Roman"/>
          <w:lang w:val="sk-SK"/>
        </w:rPr>
        <w:t> </w:t>
      </w:r>
      <w:r w:rsidRPr="00EF72D6">
        <w:rPr>
          <w:rFonts w:cs="Times New Roman"/>
          <w:lang w:val="sk-SK"/>
        </w:rPr>
        <w:t>–</w:t>
      </w:r>
      <w:r w:rsidR="00BB0145" w:rsidRPr="00EF72D6">
        <w:rPr>
          <w:rFonts w:cs="Times New Roman"/>
          <w:lang w:val="sk-SK"/>
        </w:rPr>
        <w:t> </w:t>
      </w:r>
      <w:r w:rsidRPr="00EF72D6">
        <w:rPr>
          <w:rFonts w:cs="Times New Roman"/>
          <w:lang w:val="sk-SK"/>
        </w:rPr>
        <w:t>8</w:t>
      </w:r>
      <w:r w:rsidR="00BB0145" w:rsidRPr="00EF72D6">
        <w:rPr>
          <w:rFonts w:cs="Times New Roman"/>
          <w:lang w:val="sk-SK"/>
        </w:rPr>
        <w:t> </w:t>
      </w:r>
      <w:r w:rsidRPr="00EF72D6">
        <w:rPr>
          <w:rFonts w:cs="Times New Roman"/>
          <w:lang w:val="sk-SK"/>
        </w:rPr>
        <w:sym w:font="Symbol" w:char="F0B0"/>
      </w:r>
      <w:r w:rsidRPr="00EF72D6">
        <w:rPr>
          <w:rFonts w:cs="Times New Roman"/>
          <w:lang w:val="sk-SK"/>
        </w:rPr>
        <w:t>C)</w:t>
      </w:r>
      <w:r w:rsidRPr="00EF72D6">
        <w:rPr>
          <w:rFonts w:cs="Times New Roman"/>
          <w:noProof/>
          <w:lang w:val="sk-SK"/>
        </w:rPr>
        <w:t>.</w:t>
      </w:r>
    </w:p>
    <w:p w14:paraId="2B4C68E2" w14:textId="7DF04DC2" w:rsidR="00612446" w:rsidRPr="00EF72D6" w:rsidRDefault="00F8005D" w:rsidP="004A6553">
      <w:pPr>
        <w:pStyle w:val="NormalAgency"/>
        <w:rPr>
          <w:rFonts w:cs="Times New Roman"/>
          <w:noProof/>
          <w:lang w:val="sk-SK"/>
        </w:rPr>
      </w:pPr>
      <w:r w:rsidRPr="00EF72D6">
        <w:rPr>
          <w:rFonts w:cs="Times New Roman"/>
          <w:noProof/>
          <w:lang w:val="sk-SK"/>
        </w:rPr>
        <w:t>Uchovávajte v pôvodnom obale.</w:t>
      </w:r>
    </w:p>
    <w:p w14:paraId="2D606FD5" w14:textId="77777777" w:rsidR="00AC52F9" w:rsidRPr="00EF72D6" w:rsidRDefault="00AC52F9" w:rsidP="004A6553">
      <w:pPr>
        <w:pStyle w:val="NormalAgency"/>
        <w:rPr>
          <w:rFonts w:cs="Times New Roman"/>
          <w:noProof/>
          <w:lang w:val="sk-SK"/>
        </w:rPr>
      </w:pPr>
    </w:p>
    <w:p w14:paraId="67AF0E07" w14:textId="77777777" w:rsidR="00612446" w:rsidRPr="00EF72D6" w:rsidRDefault="00612446" w:rsidP="004A6553">
      <w:pPr>
        <w:pStyle w:val="NormalAgency"/>
        <w:rPr>
          <w:rFonts w:cs="Times New Roman"/>
          <w:noProof/>
          <w:lang w:val="sk-SK"/>
        </w:rPr>
      </w:pPr>
    </w:p>
    <w:p w14:paraId="41B9FF9B" w14:textId="77777777" w:rsidR="00612446" w:rsidRPr="00EF72D6" w:rsidRDefault="00F8005D" w:rsidP="005824EA">
      <w:pPr>
        <w:pStyle w:val="NormalBoldFramedAgency"/>
        <w:outlineLvl w:val="9"/>
        <w:rPr>
          <w:rFonts w:ascii="Times New Roman" w:hAnsi="Times New Roman" w:cs="Times New Roman"/>
          <w:lang w:val="sk-SK"/>
        </w:rPr>
      </w:pPr>
      <w:r w:rsidRPr="00EF72D6">
        <w:rPr>
          <w:rFonts w:ascii="Times New Roman" w:hAnsi="Times New Roman" w:cs="Times New Roman"/>
          <w:bCs/>
          <w:lang w:val="sk-SK"/>
        </w:rPr>
        <w:t>10.</w:t>
      </w:r>
      <w:r w:rsidRPr="00EF72D6">
        <w:rPr>
          <w:rFonts w:ascii="Times New Roman" w:hAnsi="Times New Roman" w:cs="Times New Roman"/>
          <w:bCs/>
          <w:lang w:val="sk-SK"/>
        </w:rPr>
        <w:tab/>
        <w:t>ŠPECIÁLNE UPOZORNENIA NA LIKVIDÁCIU NEPOUŽITÝCH LIEKOV ALEBO ODPADOV Z NICH VZNIKNUTÝCH, AK JE TO VHODNÉ</w:t>
      </w:r>
    </w:p>
    <w:p w14:paraId="178FA7B7" w14:textId="77777777" w:rsidR="00612446" w:rsidRPr="00EF72D6" w:rsidRDefault="00612446" w:rsidP="004A6553">
      <w:pPr>
        <w:pStyle w:val="NormalAgency"/>
        <w:rPr>
          <w:rFonts w:cs="Times New Roman"/>
          <w:noProof/>
          <w:lang w:val="sk-SK"/>
        </w:rPr>
      </w:pPr>
    </w:p>
    <w:p w14:paraId="7D21D91D" w14:textId="77777777" w:rsidR="00612446" w:rsidRPr="00EF72D6" w:rsidRDefault="00F8005D" w:rsidP="004A6553">
      <w:pPr>
        <w:pStyle w:val="NormalAgency"/>
        <w:rPr>
          <w:rFonts w:cs="Times New Roman"/>
          <w:noProof/>
          <w:lang w:val="sk-SK"/>
        </w:rPr>
      </w:pPr>
      <w:r w:rsidRPr="00EF72D6">
        <w:rPr>
          <w:rFonts w:cs="Times New Roman"/>
          <w:noProof/>
          <w:lang w:val="sk-SK"/>
        </w:rPr>
        <w:t>Tento liek obsahuje geneticky modifikované organizmy.</w:t>
      </w:r>
    </w:p>
    <w:p w14:paraId="1693323C" w14:textId="0947FF33" w:rsidR="00612446" w:rsidRPr="00EF72D6" w:rsidRDefault="00F8005D" w:rsidP="004A6553">
      <w:pPr>
        <w:pStyle w:val="NormalAgency"/>
        <w:rPr>
          <w:rFonts w:cs="Times New Roman"/>
          <w:noProof/>
          <w:lang w:val="sk-SK"/>
        </w:rPr>
      </w:pPr>
      <w:r w:rsidRPr="00EF72D6">
        <w:rPr>
          <w:rFonts w:cs="Times New Roman"/>
          <w:lang w:val="sk-SK"/>
        </w:rPr>
        <w:t>Nepoužitý liek alebo odpad</w:t>
      </w:r>
      <w:r w:rsidR="00BB0145" w:rsidRPr="00EF72D6">
        <w:rPr>
          <w:rFonts w:cs="Times New Roman"/>
          <w:lang w:val="sk-SK"/>
        </w:rPr>
        <w:t xml:space="preserve"> vzniknutý z lieku</w:t>
      </w:r>
      <w:r w:rsidRPr="00EF72D6">
        <w:rPr>
          <w:rFonts w:cs="Times New Roman"/>
          <w:lang w:val="sk-SK"/>
        </w:rPr>
        <w:t xml:space="preserve"> sa m</w:t>
      </w:r>
      <w:r w:rsidR="00BB0145" w:rsidRPr="00EF72D6">
        <w:rPr>
          <w:rFonts w:cs="Times New Roman"/>
          <w:lang w:val="sk-SK"/>
        </w:rPr>
        <w:t>á</w:t>
      </w:r>
      <w:r w:rsidRPr="00EF72D6">
        <w:rPr>
          <w:rFonts w:cs="Times New Roman"/>
          <w:lang w:val="sk-SK"/>
        </w:rPr>
        <w:t xml:space="preserve"> zlikvidovať v súlade s </w:t>
      </w:r>
      <w:r w:rsidR="00BB0145" w:rsidRPr="00EF72D6">
        <w:rPr>
          <w:rFonts w:cs="Times New Roman"/>
          <w:noProof/>
          <w:lang w:val="sk-SK"/>
        </w:rPr>
        <w:t>národnými požiadavkami</w:t>
      </w:r>
      <w:r w:rsidR="00BB0145" w:rsidRPr="00EF72D6" w:rsidDel="00BB0145">
        <w:rPr>
          <w:rFonts w:cs="Times New Roman"/>
          <w:lang w:val="sk-SK"/>
        </w:rPr>
        <w:t xml:space="preserve"> </w:t>
      </w:r>
      <w:r w:rsidR="00D77FDC" w:rsidRPr="00EF72D6">
        <w:rPr>
          <w:rFonts w:cs="Times New Roman"/>
          <w:lang w:val="sk-SK"/>
        </w:rPr>
        <w:t xml:space="preserve">pre </w:t>
      </w:r>
      <w:r w:rsidR="001F185F" w:rsidRPr="00EF72D6">
        <w:rPr>
          <w:rFonts w:cs="Times New Roman"/>
          <w:lang w:val="sk-SK"/>
        </w:rPr>
        <w:t>zaobchádzanie</w:t>
      </w:r>
      <w:r w:rsidR="00D77FDC" w:rsidRPr="00EF72D6">
        <w:rPr>
          <w:rFonts w:cs="Times New Roman"/>
          <w:lang w:val="sk-SK"/>
        </w:rPr>
        <w:t xml:space="preserve"> s biologickým odpadom</w:t>
      </w:r>
      <w:r w:rsidRPr="00EF72D6">
        <w:rPr>
          <w:rFonts w:cs="Times New Roman"/>
          <w:lang w:val="sk-SK"/>
        </w:rPr>
        <w:t>.</w:t>
      </w:r>
    </w:p>
    <w:p w14:paraId="27FAF5A6" w14:textId="77777777" w:rsidR="00612446" w:rsidRPr="00EF72D6" w:rsidRDefault="00612446" w:rsidP="004A6553">
      <w:pPr>
        <w:pStyle w:val="NormalAgency"/>
        <w:rPr>
          <w:rFonts w:cs="Times New Roman"/>
          <w:noProof/>
          <w:lang w:val="sk-SK"/>
        </w:rPr>
      </w:pPr>
    </w:p>
    <w:p w14:paraId="0B6C167B" w14:textId="77777777" w:rsidR="00BB0145" w:rsidRPr="00EF72D6" w:rsidRDefault="00BB0145" w:rsidP="004A6553">
      <w:pPr>
        <w:pStyle w:val="NormalAgency"/>
        <w:rPr>
          <w:rFonts w:cs="Times New Roman"/>
          <w:noProof/>
          <w:lang w:val="sk-SK"/>
        </w:rPr>
      </w:pPr>
    </w:p>
    <w:p w14:paraId="05B8FE5A" w14:textId="77777777" w:rsidR="00612446" w:rsidRPr="00EF72D6" w:rsidRDefault="00F8005D" w:rsidP="005824EA">
      <w:pPr>
        <w:pStyle w:val="NormalBoldFramedAgency"/>
        <w:ind w:left="0" w:firstLine="0"/>
        <w:outlineLvl w:val="9"/>
        <w:rPr>
          <w:rFonts w:ascii="Times New Roman" w:hAnsi="Times New Roman" w:cs="Times New Roman"/>
          <w:lang w:val="sk-SK"/>
        </w:rPr>
      </w:pPr>
      <w:r w:rsidRPr="00EF72D6">
        <w:rPr>
          <w:rFonts w:ascii="Times New Roman" w:hAnsi="Times New Roman" w:cs="Times New Roman"/>
          <w:bCs/>
          <w:lang w:val="sk-SK"/>
        </w:rPr>
        <w:t>11.</w:t>
      </w:r>
      <w:r w:rsidRPr="00EF72D6">
        <w:rPr>
          <w:rFonts w:ascii="Times New Roman" w:hAnsi="Times New Roman" w:cs="Times New Roman"/>
          <w:bCs/>
          <w:lang w:val="sk-SK"/>
        </w:rPr>
        <w:tab/>
        <w:t>NÁZOV A ADRESA DRŽITEĽA ROZHODNUTIA O REGISTRÁCII</w:t>
      </w:r>
    </w:p>
    <w:p w14:paraId="25027B58" w14:textId="77777777" w:rsidR="00612446" w:rsidRPr="00EF72D6" w:rsidRDefault="00612446" w:rsidP="004A6553">
      <w:pPr>
        <w:pStyle w:val="NormalAgency"/>
        <w:rPr>
          <w:rFonts w:cs="Times New Roman"/>
          <w:noProof/>
          <w:lang w:val="sk-SK"/>
        </w:rPr>
      </w:pPr>
    </w:p>
    <w:p w14:paraId="63156D2A" w14:textId="77777777" w:rsidR="00035C66" w:rsidRPr="00EF72D6" w:rsidRDefault="00035C66" w:rsidP="00035C66">
      <w:pPr>
        <w:keepNext/>
        <w:tabs>
          <w:tab w:val="left" w:pos="567"/>
        </w:tabs>
        <w:rPr>
          <w:sz w:val="22"/>
          <w:szCs w:val="22"/>
          <w:lang w:val="sk-SK"/>
        </w:rPr>
      </w:pPr>
      <w:r w:rsidRPr="00EF72D6">
        <w:rPr>
          <w:sz w:val="22"/>
          <w:szCs w:val="22"/>
          <w:lang w:val="sk-SK"/>
        </w:rPr>
        <w:t>Novartis Europharm Limited</w:t>
      </w:r>
    </w:p>
    <w:p w14:paraId="4809D5C6" w14:textId="77777777" w:rsidR="00035C66" w:rsidRPr="00EF72D6" w:rsidRDefault="00035C66" w:rsidP="00035C66">
      <w:pPr>
        <w:keepNext/>
        <w:tabs>
          <w:tab w:val="left" w:pos="567"/>
        </w:tabs>
        <w:rPr>
          <w:noProof/>
          <w:sz w:val="22"/>
          <w:szCs w:val="22"/>
          <w:lang w:val="sk-SK"/>
        </w:rPr>
      </w:pPr>
      <w:r w:rsidRPr="00EF72D6">
        <w:rPr>
          <w:noProof/>
          <w:sz w:val="22"/>
          <w:szCs w:val="22"/>
          <w:lang w:val="sk-SK"/>
        </w:rPr>
        <w:t>Vista Building</w:t>
      </w:r>
    </w:p>
    <w:p w14:paraId="3C5AEDE3" w14:textId="77777777" w:rsidR="00035C66" w:rsidRPr="00EF72D6" w:rsidRDefault="00035C66" w:rsidP="00035C66">
      <w:pPr>
        <w:keepNext/>
        <w:tabs>
          <w:tab w:val="left" w:pos="567"/>
        </w:tabs>
        <w:rPr>
          <w:noProof/>
          <w:sz w:val="22"/>
          <w:szCs w:val="22"/>
          <w:lang w:val="sk-SK"/>
        </w:rPr>
      </w:pPr>
      <w:r w:rsidRPr="00EF72D6">
        <w:rPr>
          <w:noProof/>
          <w:sz w:val="22"/>
          <w:szCs w:val="22"/>
          <w:lang w:val="sk-SK"/>
        </w:rPr>
        <w:t>Elm Park, Merrion Road</w:t>
      </w:r>
    </w:p>
    <w:p w14:paraId="0764F8F5" w14:textId="77777777" w:rsidR="00035C66" w:rsidRPr="00EF72D6" w:rsidRDefault="00035C66" w:rsidP="00035C66">
      <w:pPr>
        <w:keepNext/>
        <w:tabs>
          <w:tab w:val="left" w:pos="567"/>
        </w:tabs>
        <w:rPr>
          <w:noProof/>
          <w:sz w:val="22"/>
          <w:szCs w:val="22"/>
          <w:lang w:val="sk-SK"/>
        </w:rPr>
      </w:pPr>
      <w:r w:rsidRPr="00EF72D6">
        <w:rPr>
          <w:noProof/>
          <w:sz w:val="22"/>
          <w:szCs w:val="22"/>
          <w:lang w:val="sk-SK"/>
        </w:rPr>
        <w:t>Dublin 4</w:t>
      </w:r>
    </w:p>
    <w:p w14:paraId="5F67277F" w14:textId="77777777" w:rsidR="008320F6" w:rsidRPr="00EF72D6" w:rsidRDefault="00F8005D" w:rsidP="008320F6">
      <w:pPr>
        <w:pStyle w:val="NormalAgency"/>
        <w:rPr>
          <w:rFonts w:cs="Times New Roman"/>
          <w:lang w:val="sk-SK"/>
        </w:rPr>
      </w:pPr>
      <w:r w:rsidRPr="00EF72D6">
        <w:rPr>
          <w:rFonts w:cs="Times New Roman"/>
          <w:noProof/>
          <w:lang w:val="sk-SK"/>
        </w:rPr>
        <w:t>Írsko</w:t>
      </w:r>
    </w:p>
    <w:p w14:paraId="13630DA7" w14:textId="77777777" w:rsidR="00612446" w:rsidRPr="00EF72D6" w:rsidRDefault="00612446" w:rsidP="004A6553">
      <w:pPr>
        <w:pStyle w:val="NormalAgency"/>
        <w:rPr>
          <w:rFonts w:cs="Times New Roman"/>
          <w:lang w:val="sk-SK"/>
        </w:rPr>
      </w:pPr>
    </w:p>
    <w:p w14:paraId="5A0F8354" w14:textId="77777777" w:rsidR="00612446" w:rsidRPr="00EF72D6" w:rsidRDefault="00612446" w:rsidP="004A6553">
      <w:pPr>
        <w:pStyle w:val="NormalAgency"/>
        <w:rPr>
          <w:rFonts w:cs="Times New Roman"/>
          <w:noProof/>
          <w:lang w:val="sk-SK"/>
        </w:rPr>
      </w:pPr>
    </w:p>
    <w:p w14:paraId="20FC9E4F" w14:textId="77777777" w:rsidR="00612446" w:rsidRPr="00EF72D6" w:rsidRDefault="00F8005D" w:rsidP="005824EA">
      <w:pPr>
        <w:pStyle w:val="NormalBoldFramedAgency"/>
        <w:ind w:left="0" w:firstLine="0"/>
        <w:outlineLvl w:val="9"/>
        <w:rPr>
          <w:rFonts w:ascii="Times New Roman" w:hAnsi="Times New Roman" w:cs="Times New Roman"/>
          <w:lang w:val="sk-SK"/>
        </w:rPr>
      </w:pPr>
      <w:r w:rsidRPr="00EF72D6">
        <w:rPr>
          <w:rFonts w:ascii="Times New Roman" w:hAnsi="Times New Roman" w:cs="Times New Roman"/>
          <w:bCs/>
          <w:lang w:val="sk-SK"/>
        </w:rPr>
        <w:t>12.</w:t>
      </w:r>
      <w:r w:rsidRPr="00EF72D6">
        <w:rPr>
          <w:rFonts w:ascii="Times New Roman" w:hAnsi="Times New Roman" w:cs="Times New Roman"/>
          <w:bCs/>
          <w:lang w:val="sk-SK"/>
        </w:rPr>
        <w:tab/>
        <w:t>REGISTRAČNÉ ČÍSLA</w:t>
      </w:r>
    </w:p>
    <w:p w14:paraId="16520F20" w14:textId="77777777" w:rsidR="00612446" w:rsidRPr="00EF72D6" w:rsidRDefault="00612446" w:rsidP="004A6553">
      <w:pPr>
        <w:pStyle w:val="NormalAgency"/>
        <w:rPr>
          <w:rFonts w:cs="Times New Roman"/>
          <w:noProof/>
          <w:lang w:val="sk-SK"/>
        </w:rPr>
      </w:pPr>
    </w:p>
    <w:p w14:paraId="651AEA9B" w14:textId="154939A2" w:rsidR="00612446" w:rsidRPr="00EF72D6" w:rsidRDefault="00D77FDC" w:rsidP="004A6553">
      <w:pPr>
        <w:pStyle w:val="NormalAgency"/>
        <w:rPr>
          <w:rFonts w:cs="Times New Roman"/>
          <w:noProof/>
          <w:shd w:val="pct15" w:color="auto" w:fill="auto"/>
          <w:lang w:val="sk-SK"/>
        </w:rPr>
      </w:pPr>
      <w:r w:rsidRPr="00EF72D6">
        <w:rPr>
          <w:rFonts w:cs="Times New Roman"/>
          <w:shd w:val="pct15" w:color="auto" w:fill="auto"/>
          <w:lang w:val="sk-SK"/>
        </w:rPr>
        <w:t>EU/1/20/1443/001</w:t>
      </w:r>
      <w:r w:rsidR="00F8005D" w:rsidRPr="00EF72D6">
        <w:rPr>
          <w:rFonts w:cs="Times New Roman"/>
          <w:shd w:val="pct15" w:color="auto" w:fill="auto"/>
          <w:lang w:val="sk-SK"/>
        </w:rPr>
        <w:t xml:space="preserve"> – 8</w:t>
      </w:r>
      <w:r w:rsidR="00F8005D" w:rsidRPr="00EF72D6">
        <w:rPr>
          <w:rStyle w:val="apple-converted-space"/>
          <w:rFonts w:cs="Times New Roman"/>
          <w:color w:val="000000"/>
          <w:shd w:val="pct15" w:color="auto" w:fill="auto"/>
          <w:lang w:val="sk-SK"/>
        </w:rPr>
        <w:t>,3 ml injekčná liekovka x 2</w:t>
      </w:r>
    </w:p>
    <w:p w14:paraId="54A72E0C" w14:textId="0E1062FA" w:rsidR="00612446" w:rsidRPr="00EF72D6" w:rsidRDefault="00D77FDC" w:rsidP="004A6553">
      <w:pPr>
        <w:pStyle w:val="NormalAgency"/>
        <w:rPr>
          <w:rFonts w:cs="Times New Roman"/>
          <w:shd w:val="pct15" w:color="auto" w:fill="auto"/>
          <w:lang w:val="sk-SK"/>
        </w:rPr>
      </w:pPr>
      <w:r w:rsidRPr="00EF72D6">
        <w:rPr>
          <w:rFonts w:cs="Times New Roman"/>
          <w:shd w:val="pct15" w:color="auto" w:fill="auto"/>
          <w:lang w:val="sk-SK"/>
        </w:rPr>
        <w:t>EU/1/20/1443/002</w:t>
      </w:r>
      <w:r w:rsidR="00F8005D" w:rsidRPr="00EF72D6">
        <w:rPr>
          <w:rFonts w:cs="Times New Roman"/>
          <w:shd w:val="pct15" w:color="auto" w:fill="auto"/>
          <w:lang w:val="sk-SK"/>
        </w:rPr>
        <w:t xml:space="preserve"> – 5,5</w:t>
      </w:r>
      <w:r w:rsidR="00066AF1" w:rsidRPr="00EF72D6">
        <w:rPr>
          <w:rFonts w:cs="Times New Roman"/>
          <w:shd w:val="pct15" w:color="auto" w:fill="auto"/>
          <w:lang w:val="sk-SK"/>
        </w:rPr>
        <w:t> </w:t>
      </w:r>
      <w:r w:rsidR="00F8005D" w:rsidRPr="00EF72D6">
        <w:rPr>
          <w:rFonts w:cs="Times New Roman"/>
          <w:shd w:val="pct15" w:color="auto" w:fill="auto"/>
          <w:lang w:val="sk-SK"/>
        </w:rPr>
        <w:t>ml injekčná liekovka x 2; 8,3 ml injekčná liekovka x 1</w:t>
      </w:r>
    </w:p>
    <w:p w14:paraId="2C9E7839" w14:textId="31F7CFEF" w:rsidR="00612446" w:rsidRPr="00EF72D6" w:rsidRDefault="00D77FDC" w:rsidP="004A6553">
      <w:pPr>
        <w:pStyle w:val="NormalAgency"/>
        <w:rPr>
          <w:rFonts w:cs="Times New Roman"/>
          <w:shd w:val="pct15" w:color="auto" w:fill="auto"/>
          <w:lang w:val="sk-SK"/>
        </w:rPr>
      </w:pPr>
      <w:r w:rsidRPr="00EF72D6">
        <w:rPr>
          <w:rFonts w:cs="Times New Roman"/>
          <w:shd w:val="pct15" w:color="auto" w:fill="auto"/>
          <w:lang w:val="sk-SK"/>
        </w:rPr>
        <w:t>EU/1/20/1443/003</w:t>
      </w:r>
      <w:r w:rsidR="00F8005D" w:rsidRPr="00EF72D6">
        <w:rPr>
          <w:rFonts w:cs="Times New Roman"/>
          <w:shd w:val="pct15" w:color="auto" w:fill="auto"/>
          <w:lang w:val="sk-SK"/>
        </w:rPr>
        <w:t xml:space="preserve"> – 5,5</w:t>
      </w:r>
      <w:r w:rsidR="00066AF1" w:rsidRPr="00EF72D6">
        <w:rPr>
          <w:rFonts w:cs="Times New Roman"/>
          <w:shd w:val="pct15" w:color="auto" w:fill="auto"/>
          <w:lang w:val="sk-SK"/>
        </w:rPr>
        <w:t> </w:t>
      </w:r>
      <w:r w:rsidR="00F8005D" w:rsidRPr="00EF72D6">
        <w:rPr>
          <w:rFonts w:cs="Times New Roman"/>
          <w:shd w:val="pct15" w:color="auto" w:fill="auto"/>
          <w:lang w:val="sk-SK"/>
        </w:rPr>
        <w:t>ml injekčná liekovka x 1; 8,3 ml injekčná liekovka x 2</w:t>
      </w:r>
    </w:p>
    <w:p w14:paraId="5676F1D5" w14:textId="7B613D56" w:rsidR="00612446" w:rsidRPr="00EF72D6" w:rsidRDefault="00D77FDC" w:rsidP="004A6553">
      <w:pPr>
        <w:pStyle w:val="NormalAgency"/>
        <w:rPr>
          <w:rFonts w:cs="Times New Roman"/>
          <w:shd w:val="pct15" w:color="auto" w:fill="auto"/>
          <w:lang w:val="sk-SK"/>
        </w:rPr>
      </w:pPr>
      <w:r w:rsidRPr="00EF72D6">
        <w:rPr>
          <w:rFonts w:cs="Times New Roman"/>
          <w:shd w:val="pct15" w:color="auto" w:fill="auto"/>
          <w:lang w:val="sk-SK"/>
        </w:rPr>
        <w:t>EU/1/20/1443/004</w:t>
      </w:r>
      <w:r w:rsidR="00F8005D" w:rsidRPr="00EF72D6">
        <w:rPr>
          <w:rFonts w:cs="Times New Roman"/>
          <w:shd w:val="pct15" w:color="auto" w:fill="auto"/>
          <w:lang w:val="sk-SK"/>
        </w:rPr>
        <w:t xml:space="preserve"> – 8,3 ml injekčná liekovka x 3</w:t>
      </w:r>
    </w:p>
    <w:p w14:paraId="2C284B07" w14:textId="5512D8D3" w:rsidR="00612446" w:rsidRPr="00EF72D6" w:rsidRDefault="00D77FDC" w:rsidP="004A6553">
      <w:pPr>
        <w:pStyle w:val="NormalAgency"/>
        <w:rPr>
          <w:rFonts w:cs="Times New Roman"/>
          <w:shd w:val="pct15" w:color="auto" w:fill="auto"/>
          <w:lang w:val="sk-SK"/>
        </w:rPr>
      </w:pPr>
      <w:r w:rsidRPr="00EF72D6">
        <w:rPr>
          <w:rFonts w:cs="Times New Roman"/>
          <w:shd w:val="pct15" w:color="auto" w:fill="auto"/>
          <w:lang w:val="sk-SK"/>
        </w:rPr>
        <w:t>EU/1/20/1443/005</w:t>
      </w:r>
      <w:r w:rsidR="00F8005D" w:rsidRPr="00EF72D6">
        <w:rPr>
          <w:rFonts w:cs="Times New Roman"/>
          <w:shd w:val="pct15" w:color="auto" w:fill="auto"/>
          <w:lang w:val="sk-SK"/>
        </w:rPr>
        <w:t xml:space="preserve"> – 5,5</w:t>
      </w:r>
      <w:r w:rsidR="00066AF1" w:rsidRPr="00EF72D6">
        <w:rPr>
          <w:rFonts w:cs="Times New Roman"/>
          <w:shd w:val="pct15" w:color="auto" w:fill="auto"/>
          <w:lang w:val="sk-SK"/>
        </w:rPr>
        <w:t> </w:t>
      </w:r>
      <w:r w:rsidR="00F8005D" w:rsidRPr="00EF72D6">
        <w:rPr>
          <w:rFonts w:cs="Times New Roman"/>
          <w:shd w:val="pct15" w:color="auto" w:fill="auto"/>
          <w:lang w:val="sk-SK"/>
        </w:rPr>
        <w:t>ml injekčná liekovka x 2; 8,3 ml injekčná liekovka x 2</w:t>
      </w:r>
    </w:p>
    <w:p w14:paraId="20D30C6F" w14:textId="7509B906" w:rsidR="00612446" w:rsidRPr="00EF72D6" w:rsidRDefault="00D77FDC" w:rsidP="004A6553">
      <w:pPr>
        <w:pStyle w:val="NormalAgency"/>
        <w:rPr>
          <w:rFonts w:cs="Times New Roman"/>
          <w:shd w:val="pct15" w:color="auto" w:fill="auto"/>
          <w:lang w:val="sk-SK"/>
        </w:rPr>
      </w:pPr>
      <w:r w:rsidRPr="00EF72D6">
        <w:rPr>
          <w:rFonts w:cs="Times New Roman"/>
          <w:shd w:val="pct15" w:color="auto" w:fill="auto"/>
          <w:lang w:val="sk-SK"/>
        </w:rPr>
        <w:t>EU/1/20/1443/006</w:t>
      </w:r>
      <w:r w:rsidR="00F8005D" w:rsidRPr="00EF72D6">
        <w:rPr>
          <w:rFonts w:cs="Times New Roman"/>
          <w:shd w:val="pct15" w:color="auto" w:fill="auto"/>
          <w:lang w:val="sk-SK"/>
        </w:rPr>
        <w:t xml:space="preserve"> – 5,5</w:t>
      </w:r>
      <w:r w:rsidR="00066AF1" w:rsidRPr="00EF72D6">
        <w:rPr>
          <w:rFonts w:cs="Times New Roman"/>
          <w:shd w:val="pct15" w:color="auto" w:fill="auto"/>
          <w:lang w:val="sk-SK"/>
        </w:rPr>
        <w:t> </w:t>
      </w:r>
      <w:r w:rsidR="00F8005D" w:rsidRPr="00EF72D6">
        <w:rPr>
          <w:rFonts w:cs="Times New Roman"/>
          <w:shd w:val="pct15" w:color="auto" w:fill="auto"/>
          <w:lang w:val="sk-SK"/>
        </w:rPr>
        <w:t>ml injekčná liekovka x 1; 8,3 ml injekčná liekovka x 3</w:t>
      </w:r>
    </w:p>
    <w:p w14:paraId="5B90BD56" w14:textId="343E18C8" w:rsidR="00612446" w:rsidRPr="00EF72D6" w:rsidRDefault="00D77FDC" w:rsidP="004A6553">
      <w:pPr>
        <w:pStyle w:val="NormalAgency"/>
        <w:rPr>
          <w:rFonts w:cs="Times New Roman"/>
          <w:shd w:val="pct15" w:color="auto" w:fill="auto"/>
          <w:lang w:val="sk-SK"/>
        </w:rPr>
      </w:pPr>
      <w:r w:rsidRPr="00EF72D6">
        <w:rPr>
          <w:rFonts w:cs="Times New Roman"/>
          <w:shd w:val="pct15" w:color="auto" w:fill="auto"/>
          <w:lang w:val="sk-SK"/>
        </w:rPr>
        <w:t>EU/1/20/1443/007</w:t>
      </w:r>
      <w:r w:rsidR="00F8005D" w:rsidRPr="00EF72D6">
        <w:rPr>
          <w:rFonts w:cs="Times New Roman"/>
          <w:shd w:val="pct15" w:color="auto" w:fill="auto"/>
          <w:lang w:val="sk-SK"/>
        </w:rPr>
        <w:t xml:space="preserve"> – 8,3 ml injekčná liekovka x 4</w:t>
      </w:r>
    </w:p>
    <w:p w14:paraId="5ABC833A" w14:textId="171920A5" w:rsidR="00612446" w:rsidRPr="00EF72D6" w:rsidRDefault="00D77FDC" w:rsidP="004A6553">
      <w:pPr>
        <w:pStyle w:val="NormalAgency"/>
        <w:rPr>
          <w:rFonts w:cs="Times New Roman"/>
          <w:shd w:val="pct15" w:color="auto" w:fill="auto"/>
          <w:lang w:val="sk-SK"/>
        </w:rPr>
      </w:pPr>
      <w:r w:rsidRPr="00EF72D6">
        <w:rPr>
          <w:rFonts w:cs="Times New Roman"/>
          <w:shd w:val="pct15" w:color="auto" w:fill="auto"/>
          <w:lang w:val="sk-SK"/>
        </w:rPr>
        <w:t>EU/1/20/1443/008</w:t>
      </w:r>
      <w:r w:rsidR="00F8005D" w:rsidRPr="00EF72D6">
        <w:rPr>
          <w:rFonts w:cs="Times New Roman"/>
          <w:shd w:val="pct15" w:color="auto" w:fill="auto"/>
          <w:lang w:val="sk-SK"/>
        </w:rPr>
        <w:t xml:space="preserve"> – 5,5</w:t>
      </w:r>
      <w:r w:rsidR="00066AF1" w:rsidRPr="00EF72D6">
        <w:rPr>
          <w:rFonts w:cs="Times New Roman"/>
          <w:shd w:val="pct15" w:color="auto" w:fill="auto"/>
          <w:lang w:val="sk-SK"/>
        </w:rPr>
        <w:t> </w:t>
      </w:r>
      <w:r w:rsidR="00F8005D" w:rsidRPr="00EF72D6">
        <w:rPr>
          <w:rFonts w:cs="Times New Roman"/>
          <w:shd w:val="pct15" w:color="auto" w:fill="auto"/>
          <w:lang w:val="sk-SK"/>
        </w:rPr>
        <w:t>ml injekčná liekovka x 2; 8,3 ml injekčná liekovka x 3</w:t>
      </w:r>
    </w:p>
    <w:p w14:paraId="0D0332FF" w14:textId="194B44DC" w:rsidR="00612446" w:rsidRPr="00EF72D6" w:rsidRDefault="00D77FDC" w:rsidP="004A6553">
      <w:pPr>
        <w:pStyle w:val="NormalAgency"/>
        <w:rPr>
          <w:rFonts w:cs="Times New Roman"/>
          <w:shd w:val="pct15" w:color="auto" w:fill="auto"/>
          <w:lang w:val="sk-SK"/>
        </w:rPr>
      </w:pPr>
      <w:r w:rsidRPr="00EF72D6">
        <w:rPr>
          <w:rFonts w:cs="Times New Roman"/>
          <w:shd w:val="pct15" w:color="auto" w:fill="auto"/>
          <w:lang w:val="sk-SK"/>
        </w:rPr>
        <w:t>EU/1/20/1443/009</w:t>
      </w:r>
      <w:r w:rsidR="00F8005D" w:rsidRPr="00EF72D6">
        <w:rPr>
          <w:rFonts w:cs="Times New Roman"/>
          <w:shd w:val="pct15" w:color="auto" w:fill="auto"/>
          <w:lang w:val="sk-SK"/>
        </w:rPr>
        <w:t xml:space="preserve"> – 5,5</w:t>
      </w:r>
      <w:r w:rsidR="00066AF1" w:rsidRPr="00EF72D6">
        <w:rPr>
          <w:rFonts w:cs="Times New Roman"/>
          <w:shd w:val="pct15" w:color="auto" w:fill="auto"/>
          <w:lang w:val="sk-SK"/>
        </w:rPr>
        <w:t> </w:t>
      </w:r>
      <w:r w:rsidR="00F8005D" w:rsidRPr="00EF72D6">
        <w:rPr>
          <w:rFonts w:cs="Times New Roman"/>
          <w:shd w:val="pct15" w:color="auto" w:fill="auto"/>
          <w:lang w:val="sk-SK"/>
        </w:rPr>
        <w:t>ml injekčná liekovka x 1; 8,3 ml injekčná liekovka x 4</w:t>
      </w:r>
    </w:p>
    <w:p w14:paraId="4EC81BD4" w14:textId="375EA736" w:rsidR="00612446" w:rsidRPr="00EF72D6" w:rsidRDefault="00D77FDC" w:rsidP="004A6553">
      <w:pPr>
        <w:pStyle w:val="NormalAgency"/>
        <w:rPr>
          <w:rFonts w:cs="Times New Roman"/>
          <w:shd w:val="pct15" w:color="auto" w:fill="auto"/>
          <w:lang w:val="sk-SK"/>
        </w:rPr>
      </w:pPr>
      <w:r w:rsidRPr="00EF72D6">
        <w:rPr>
          <w:rFonts w:cs="Times New Roman"/>
          <w:shd w:val="pct15" w:color="auto" w:fill="auto"/>
          <w:lang w:val="sk-SK"/>
        </w:rPr>
        <w:t>EU/1/20/1443/010</w:t>
      </w:r>
      <w:r w:rsidR="00F8005D" w:rsidRPr="00EF72D6">
        <w:rPr>
          <w:rFonts w:cs="Times New Roman"/>
          <w:shd w:val="pct15" w:color="auto" w:fill="auto"/>
          <w:lang w:val="sk-SK"/>
        </w:rPr>
        <w:t xml:space="preserve"> – 8,3 ml injekčná liekovka x 5</w:t>
      </w:r>
    </w:p>
    <w:p w14:paraId="6DE080E2" w14:textId="6C952FE3" w:rsidR="00612446" w:rsidRPr="00EF72D6" w:rsidRDefault="00D77FDC" w:rsidP="004A6553">
      <w:pPr>
        <w:pStyle w:val="NormalAgency"/>
        <w:rPr>
          <w:rFonts w:cs="Times New Roman"/>
          <w:shd w:val="pct15" w:color="auto" w:fill="auto"/>
          <w:lang w:val="sk-SK"/>
        </w:rPr>
      </w:pPr>
      <w:r w:rsidRPr="00EF72D6">
        <w:rPr>
          <w:rFonts w:cs="Times New Roman"/>
          <w:shd w:val="pct15" w:color="auto" w:fill="auto"/>
          <w:lang w:val="sk-SK"/>
        </w:rPr>
        <w:t>EU/1/20/1443/011</w:t>
      </w:r>
      <w:r w:rsidR="00F8005D" w:rsidRPr="00EF72D6">
        <w:rPr>
          <w:rFonts w:cs="Times New Roman"/>
          <w:shd w:val="pct15" w:color="auto" w:fill="auto"/>
          <w:lang w:val="sk-SK"/>
        </w:rPr>
        <w:t xml:space="preserve"> – 5,5</w:t>
      </w:r>
      <w:r w:rsidR="00066AF1" w:rsidRPr="00EF72D6">
        <w:rPr>
          <w:rFonts w:cs="Times New Roman"/>
          <w:shd w:val="pct15" w:color="auto" w:fill="auto"/>
          <w:lang w:val="sk-SK"/>
        </w:rPr>
        <w:t> </w:t>
      </w:r>
      <w:r w:rsidR="00F8005D" w:rsidRPr="00EF72D6">
        <w:rPr>
          <w:rFonts w:cs="Times New Roman"/>
          <w:shd w:val="pct15" w:color="auto" w:fill="auto"/>
          <w:lang w:val="sk-SK"/>
        </w:rPr>
        <w:t>ml injekčná liekovka x 2; 8,3 ml injekčná liekovka x 4</w:t>
      </w:r>
    </w:p>
    <w:p w14:paraId="58BD5B61" w14:textId="68C22E3B" w:rsidR="00612446" w:rsidRPr="00EF72D6" w:rsidRDefault="00D77FDC" w:rsidP="004A6553">
      <w:pPr>
        <w:pStyle w:val="NormalAgency"/>
        <w:rPr>
          <w:rFonts w:cs="Times New Roman"/>
          <w:noProof/>
          <w:shd w:val="pct15" w:color="auto" w:fill="auto"/>
          <w:lang w:val="sk-SK"/>
        </w:rPr>
      </w:pPr>
      <w:r w:rsidRPr="00EF72D6">
        <w:rPr>
          <w:rFonts w:cs="Times New Roman"/>
          <w:shd w:val="pct15" w:color="auto" w:fill="auto"/>
          <w:lang w:val="sk-SK"/>
        </w:rPr>
        <w:t>EU/1/20/1443/012</w:t>
      </w:r>
      <w:r w:rsidR="00F8005D" w:rsidRPr="00EF72D6">
        <w:rPr>
          <w:rFonts w:cs="Times New Roman"/>
          <w:shd w:val="pct15" w:color="auto" w:fill="auto"/>
          <w:lang w:val="sk-SK"/>
        </w:rPr>
        <w:t xml:space="preserve"> – 5,5</w:t>
      </w:r>
      <w:r w:rsidR="00066AF1" w:rsidRPr="00EF72D6">
        <w:rPr>
          <w:rFonts w:cs="Times New Roman"/>
          <w:shd w:val="pct15" w:color="auto" w:fill="auto"/>
          <w:lang w:val="sk-SK"/>
        </w:rPr>
        <w:t> </w:t>
      </w:r>
      <w:r w:rsidR="00F8005D" w:rsidRPr="00EF72D6">
        <w:rPr>
          <w:rFonts w:cs="Times New Roman"/>
          <w:shd w:val="pct15" w:color="auto" w:fill="auto"/>
          <w:lang w:val="sk-SK"/>
        </w:rPr>
        <w:t>ml injekčná liekovka x 1; 8,3 ml injekčná liekovka x 5</w:t>
      </w:r>
    </w:p>
    <w:p w14:paraId="73678D0C" w14:textId="5161B10E" w:rsidR="007E6468" w:rsidRPr="00EF72D6" w:rsidRDefault="00D77FDC" w:rsidP="007E6468">
      <w:pPr>
        <w:pStyle w:val="NormalAgency"/>
        <w:rPr>
          <w:rFonts w:cs="Times New Roman"/>
          <w:shd w:val="pct15" w:color="auto" w:fill="auto"/>
          <w:lang w:val="sk-SK"/>
        </w:rPr>
      </w:pPr>
      <w:r w:rsidRPr="00EF72D6">
        <w:rPr>
          <w:rFonts w:cs="Times New Roman"/>
          <w:shd w:val="pct15" w:color="auto" w:fill="auto"/>
          <w:lang w:val="sk-SK"/>
        </w:rPr>
        <w:t>EU/1/20/1443/013</w:t>
      </w:r>
      <w:r w:rsidR="00F8005D" w:rsidRPr="00EF72D6">
        <w:rPr>
          <w:rFonts w:cs="Times New Roman"/>
          <w:shd w:val="pct15" w:color="auto" w:fill="auto"/>
          <w:lang w:val="sk-SK"/>
        </w:rPr>
        <w:t xml:space="preserve"> – 8,3 ml injekčná liekovka x 6</w:t>
      </w:r>
    </w:p>
    <w:p w14:paraId="669B0C61" w14:textId="2BD257FA" w:rsidR="007E6468" w:rsidRPr="00EF72D6" w:rsidRDefault="00D77FDC" w:rsidP="007E6468">
      <w:pPr>
        <w:pStyle w:val="NormalAgency"/>
        <w:rPr>
          <w:rFonts w:cs="Times New Roman"/>
          <w:shd w:val="pct15" w:color="auto" w:fill="auto"/>
          <w:lang w:val="sk-SK"/>
        </w:rPr>
      </w:pPr>
      <w:r w:rsidRPr="00EF72D6">
        <w:rPr>
          <w:rFonts w:cs="Times New Roman"/>
          <w:shd w:val="pct15" w:color="auto" w:fill="auto"/>
          <w:lang w:val="sk-SK"/>
        </w:rPr>
        <w:t>EU/1/20/1443/014</w:t>
      </w:r>
      <w:r w:rsidR="00F8005D" w:rsidRPr="00EF72D6">
        <w:rPr>
          <w:rFonts w:cs="Times New Roman"/>
          <w:shd w:val="pct15" w:color="auto" w:fill="auto"/>
          <w:lang w:val="sk-SK"/>
        </w:rPr>
        <w:t xml:space="preserve"> – 5,5 ml injekčná liekovka x 2; 8,3 ml injekčná liekovka x 5</w:t>
      </w:r>
    </w:p>
    <w:p w14:paraId="6536CB5D" w14:textId="3F85EF42" w:rsidR="007E6468" w:rsidRPr="00EF72D6" w:rsidRDefault="00D77FDC" w:rsidP="007E6468">
      <w:pPr>
        <w:pStyle w:val="NormalAgency"/>
        <w:rPr>
          <w:rFonts w:cs="Times New Roman"/>
          <w:noProof/>
          <w:shd w:val="pct15" w:color="auto" w:fill="auto"/>
          <w:lang w:val="sk-SK"/>
        </w:rPr>
      </w:pPr>
      <w:r w:rsidRPr="00EF72D6">
        <w:rPr>
          <w:rFonts w:cs="Times New Roman"/>
          <w:shd w:val="pct15" w:color="auto" w:fill="auto"/>
          <w:lang w:val="sk-SK"/>
        </w:rPr>
        <w:t>EU/1/20/1443/015</w:t>
      </w:r>
      <w:r w:rsidR="00F8005D" w:rsidRPr="00EF72D6">
        <w:rPr>
          <w:rFonts w:cs="Times New Roman"/>
          <w:shd w:val="pct15" w:color="auto" w:fill="auto"/>
          <w:lang w:val="sk-SK"/>
        </w:rPr>
        <w:t xml:space="preserve"> – 5,5 ml injekčná liekovka x 1; 8,3 ml injekčná liekovka x 6</w:t>
      </w:r>
    </w:p>
    <w:p w14:paraId="02249EBB" w14:textId="10387DDD" w:rsidR="007E6468" w:rsidRPr="00EF72D6" w:rsidRDefault="00D77FDC" w:rsidP="007E6468">
      <w:pPr>
        <w:pStyle w:val="NormalAgency"/>
        <w:rPr>
          <w:rFonts w:cs="Times New Roman"/>
          <w:shd w:val="pct15" w:color="auto" w:fill="auto"/>
          <w:lang w:val="sk-SK"/>
        </w:rPr>
      </w:pPr>
      <w:r w:rsidRPr="00EF72D6">
        <w:rPr>
          <w:rFonts w:cs="Times New Roman"/>
          <w:shd w:val="pct15" w:color="auto" w:fill="auto"/>
          <w:lang w:val="sk-SK"/>
        </w:rPr>
        <w:t>EU/1/20/1443/016</w:t>
      </w:r>
      <w:r w:rsidR="00F8005D" w:rsidRPr="00EF72D6">
        <w:rPr>
          <w:rFonts w:cs="Times New Roman"/>
          <w:shd w:val="pct15" w:color="auto" w:fill="auto"/>
          <w:lang w:val="sk-SK"/>
        </w:rPr>
        <w:t xml:space="preserve"> – 8,3 ml injekčná liekovka x 7</w:t>
      </w:r>
    </w:p>
    <w:p w14:paraId="51EA2DA5" w14:textId="62413451" w:rsidR="007E6468" w:rsidRPr="00EF72D6" w:rsidRDefault="00D77FDC" w:rsidP="007E6468">
      <w:pPr>
        <w:pStyle w:val="NormalAgency"/>
        <w:rPr>
          <w:rFonts w:cs="Times New Roman"/>
          <w:shd w:val="pct15" w:color="auto" w:fill="auto"/>
          <w:lang w:val="sk-SK"/>
        </w:rPr>
      </w:pPr>
      <w:r w:rsidRPr="00EF72D6">
        <w:rPr>
          <w:rFonts w:cs="Times New Roman"/>
          <w:shd w:val="pct15" w:color="auto" w:fill="auto"/>
          <w:lang w:val="sk-SK"/>
        </w:rPr>
        <w:t>EU/1/20/1443/017</w:t>
      </w:r>
      <w:r w:rsidR="00F8005D" w:rsidRPr="00EF72D6">
        <w:rPr>
          <w:rFonts w:cs="Times New Roman"/>
          <w:shd w:val="pct15" w:color="auto" w:fill="auto"/>
          <w:lang w:val="sk-SK"/>
        </w:rPr>
        <w:t xml:space="preserve"> – 5,5 ml injekčná liekovka x 2; 8,3 ml injekčná liekovka x 6</w:t>
      </w:r>
    </w:p>
    <w:p w14:paraId="1FE5F840" w14:textId="7A80E7A1" w:rsidR="007E6468" w:rsidRPr="00EF72D6" w:rsidRDefault="00D77FDC" w:rsidP="007E6468">
      <w:pPr>
        <w:pStyle w:val="NormalAgency"/>
        <w:rPr>
          <w:rFonts w:cs="Times New Roman"/>
          <w:noProof/>
          <w:shd w:val="pct15" w:color="auto" w:fill="auto"/>
          <w:lang w:val="sk-SK"/>
        </w:rPr>
      </w:pPr>
      <w:r w:rsidRPr="00EF72D6">
        <w:rPr>
          <w:rFonts w:cs="Times New Roman"/>
          <w:shd w:val="pct15" w:color="auto" w:fill="auto"/>
          <w:lang w:val="sk-SK"/>
        </w:rPr>
        <w:t>EU/1/20/1443/018</w:t>
      </w:r>
      <w:r w:rsidR="00F8005D" w:rsidRPr="00EF72D6">
        <w:rPr>
          <w:rFonts w:cs="Times New Roman"/>
          <w:shd w:val="pct15" w:color="auto" w:fill="auto"/>
          <w:lang w:val="sk-SK"/>
        </w:rPr>
        <w:t xml:space="preserve"> – 5,5 ml injekčná liekovka x 1; 8,3 ml injekčná liekovka x 7</w:t>
      </w:r>
    </w:p>
    <w:p w14:paraId="5471698B" w14:textId="3E431462" w:rsidR="007E6468" w:rsidRPr="00EF72D6" w:rsidRDefault="00D77FDC" w:rsidP="007E6468">
      <w:pPr>
        <w:pStyle w:val="NormalAgency"/>
        <w:rPr>
          <w:rFonts w:cs="Times New Roman"/>
          <w:shd w:val="pct15" w:color="auto" w:fill="auto"/>
          <w:lang w:val="sk-SK"/>
        </w:rPr>
      </w:pPr>
      <w:r w:rsidRPr="00EF72D6">
        <w:rPr>
          <w:rFonts w:cs="Times New Roman"/>
          <w:shd w:val="pct15" w:color="auto" w:fill="auto"/>
          <w:lang w:val="sk-SK"/>
        </w:rPr>
        <w:t>EU/1/20/1443/019</w:t>
      </w:r>
      <w:r w:rsidR="00F8005D" w:rsidRPr="00EF72D6">
        <w:rPr>
          <w:rFonts w:cs="Times New Roman"/>
          <w:shd w:val="pct15" w:color="auto" w:fill="auto"/>
          <w:lang w:val="sk-SK"/>
        </w:rPr>
        <w:t xml:space="preserve"> – 8,3 ml injekčná liekovka x 8</w:t>
      </w:r>
    </w:p>
    <w:p w14:paraId="1DEADF7A" w14:textId="2E71C80C" w:rsidR="007E6468" w:rsidRPr="00EF72D6" w:rsidRDefault="00D77FDC" w:rsidP="007E6468">
      <w:pPr>
        <w:pStyle w:val="NormalAgency"/>
        <w:rPr>
          <w:rFonts w:cs="Times New Roman"/>
          <w:shd w:val="pct15" w:color="auto" w:fill="auto"/>
          <w:lang w:val="sk-SK"/>
        </w:rPr>
      </w:pPr>
      <w:r w:rsidRPr="00EF72D6">
        <w:rPr>
          <w:rFonts w:cs="Times New Roman"/>
          <w:shd w:val="pct15" w:color="auto" w:fill="auto"/>
          <w:lang w:val="sk-SK"/>
        </w:rPr>
        <w:t>EU/1/20/1443/020</w:t>
      </w:r>
      <w:r w:rsidR="00F8005D" w:rsidRPr="00EF72D6">
        <w:rPr>
          <w:rFonts w:cs="Times New Roman"/>
          <w:shd w:val="pct15" w:color="auto" w:fill="auto"/>
          <w:lang w:val="sk-SK"/>
        </w:rPr>
        <w:t xml:space="preserve"> – 5,5 ml injekčná liekovka x 2; 8,3</w:t>
      </w:r>
      <w:r w:rsidR="00F8005D" w:rsidRPr="00EF72D6">
        <w:rPr>
          <w:rFonts w:cs="Times New Roman"/>
          <w:noProof/>
          <w:shd w:val="pct15" w:color="auto" w:fill="auto"/>
          <w:lang w:val="sk-SK"/>
        </w:rPr>
        <w:t> </w:t>
      </w:r>
      <w:r w:rsidR="00F8005D" w:rsidRPr="00EF72D6">
        <w:rPr>
          <w:rFonts w:cs="Times New Roman"/>
          <w:shd w:val="pct15" w:color="auto" w:fill="auto"/>
          <w:lang w:val="sk-SK"/>
        </w:rPr>
        <w:t>ml injekčná liekovka x 7</w:t>
      </w:r>
    </w:p>
    <w:p w14:paraId="568C06F6" w14:textId="5E144308" w:rsidR="007E6468" w:rsidRPr="00EF72D6" w:rsidRDefault="00D77FDC" w:rsidP="007E6468">
      <w:pPr>
        <w:pStyle w:val="NormalAgency"/>
        <w:rPr>
          <w:rFonts w:cs="Times New Roman"/>
          <w:noProof/>
          <w:shd w:val="pct15" w:color="auto" w:fill="auto"/>
          <w:lang w:val="sk-SK"/>
        </w:rPr>
      </w:pPr>
      <w:r w:rsidRPr="00EF72D6">
        <w:rPr>
          <w:rFonts w:cs="Times New Roman"/>
          <w:shd w:val="pct15" w:color="auto" w:fill="auto"/>
          <w:lang w:val="sk-SK"/>
        </w:rPr>
        <w:t>EU/1/20/1443/021</w:t>
      </w:r>
      <w:r w:rsidR="00F8005D" w:rsidRPr="00EF72D6">
        <w:rPr>
          <w:rFonts w:cs="Times New Roman"/>
          <w:shd w:val="pct15" w:color="auto" w:fill="auto"/>
          <w:lang w:val="sk-SK"/>
        </w:rPr>
        <w:t xml:space="preserve"> – 5,5 ml injekčná liekovka x 1; 8,3 ml injekčná liekovka x 8</w:t>
      </w:r>
    </w:p>
    <w:p w14:paraId="54F3FBAF" w14:textId="4A5C7F78" w:rsidR="003561D6" w:rsidRPr="00EF72D6" w:rsidRDefault="00D77FDC" w:rsidP="004A6553">
      <w:pPr>
        <w:pStyle w:val="NormalAgency"/>
        <w:rPr>
          <w:rFonts w:cs="Times New Roman"/>
          <w:shd w:val="pct15" w:color="auto" w:fill="auto"/>
          <w:lang w:val="sk-SK"/>
        </w:rPr>
      </w:pPr>
      <w:r w:rsidRPr="00EF72D6">
        <w:rPr>
          <w:rFonts w:cs="Times New Roman"/>
          <w:shd w:val="pct15" w:color="auto" w:fill="auto"/>
          <w:lang w:val="sk-SK"/>
        </w:rPr>
        <w:t>EU/1/20/1443/022</w:t>
      </w:r>
      <w:r w:rsidR="00F8005D" w:rsidRPr="00EF72D6">
        <w:rPr>
          <w:rFonts w:cs="Times New Roman"/>
          <w:shd w:val="pct15" w:color="auto" w:fill="auto"/>
          <w:lang w:val="sk-SK"/>
        </w:rPr>
        <w:t xml:space="preserve"> – 8,3 ml injekčná liekovka x 9</w:t>
      </w:r>
    </w:p>
    <w:p w14:paraId="2F0B4D21" w14:textId="5992F835" w:rsidR="00F9441D" w:rsidRPr="00EF72D6" w:rsidRDefault="00D77FDC" w:rsidP="00F9441D">
      <w:pPr>
        <w:pStyle w:val="NormalAgency"/>
        <w:rPr>
          <w:rFonts w:cs="Times New Roman"/>
          <w:noProof/>
          <w:shd w:val="pct15" w:color="auto" w:fill="auto"/>
          <w:lang w:val="sk-SK"/>
        </w:rPr>
      </w:pPr>
      <w:r w:rsidRPr="00EF72D6">
        <w:rPr>
          <w:rFonts w:cs="Times New Roman"/>
          <w:shd w:val="pct15" w:color="auto" w:fill="auto"/>
          <w:lang w:val="sk-SK"/>
        </w:rPr>
        <w:t>EU/1/20/1443/023</w:t>
      </w:r>
      <w:r w:rsidR="00F8005D" w:rsidRPr="00EF72D6">
        <w:rPr>
          <w:rFonts w:cs="Times New Roman"/>
          <w:noProof/>
          <w:shd w:val="pct15" w:color="auto" w:fill="auto"/>
          <w:lang w:val="sk-SK"/>
        </w:rPr>
        <w:t xml:space="preserve"> – 5,5 ml injekčná liekovka x 2; 8,3 ml injekčná liekovka x 8</w:t>
      </w:r>
    </w:p>
    <w:p w14:paraId="5F9ABBAF" w14:textId="7648EC62" w:rsidR="00F9441D" w:rsidRPr="00EF72D6" w:rsidRDefault="00D77FDC" w:rsidP="00F9441D">
      <w:pPr>
        <w:pStyle w:val="NormalAgency"/>
        <w:rPr>
          <w:rFonts w:cs="Times New Roman"/>
          <w:noProof/>
          <w:shd w:val="pct15" w:color="auto" w:fill="auto"/>
          <w:lang w:val="sk-SK"/>
        </w:rPr>
      </w:pPr>
      <w:r w:rsidRPr="00EF72D6">
        <w:rPr>
          <w:rFonts w:cs="Times New Roman"/>
          <w:shd w:val="pct15" w:color="auto" w:fill="auto"/>
          <w:lang w:val="sk-SK"/>
        </w:rPr>
        <w:t>EU/1/20/1443/024</w:t>
      </w:r>
      <w:r w:rsidR="00F8005D" w:rsidRPr="00EF72D6">
        <w:rPr>
          <w:rFonts w:cs="Times New Roman"/>
          <w:noProof/>
          <w:shd w:val="pct15" w:color="auto" w:fill="auto"/>
          <w:lang w:val="sk-SK"/>
        </w:rPr>
        <w:t xml:space="preserve"> – 5,5 ml injekčná liekovka x 1; 8,3 ml injekčná liekovka x 9</w:t>
      </w:r>
    </w:p>
    <w:p w14:paraId="4E1F1A77" w14:textId="66A1515A" w:rsidR="00F9441D" w:rsidRPr="00EF72D6" w:rsidRDefault="00D77FDC" w:rsidP="00F9441D">
      <w:pPr>
        <w:pStyle w:val="NormalAgency"/>
        <w:rPr>
          <w:rFonts w:cs="Times New Roman"/>
          <w:noProof/>
          <w:shd w:val="pct15" w:color="auto" w:fill="auto"/>
          <w:lang w:val="sk-SK"/>
        </w:rPr>
      </w:pPr>
      <w:r w:rsidRPr="00EF72D6">
        <w:rPr>
          <w:rFonts w:cs="Times New Roman"/>
          <w:shd w:val="pct15" w:color="auto" w:fill="auto"/>
          <w:lang w:val="sk-SK"/>
        </w:rPr>
        <w:t>EU/1/20/1443/025</w:t>
      </w:r>
      <w:r w:rsidR="00F8005D" w:rsidRPr="00EF72D6">
        <w:rPr>
          <w:rFonts w:cs="Times New Roman"/>
          <w:noProof/>
          <w:shd w:val="pct15" w:color="auto" w:fill="auto"/>
          <w:lang w:val="sk-SK"/>
        </w:rPr>
        <w:t xml:space="preserve"> – 8,3 ml injekčná liekovka x 10</w:t>
      </w:r>
    </w:p>
    <w:p w14:paraId="1A4724AB" w14:textId="55BADD4F" w:rsidR="00F9441D" w:rsidRPr="00EF72D6" w:rsidRDefault="00D77FDC" w:rsidP="00F9441D">
      <w:pPr>
        <w:pStyle w:val="NormalAgency"/>
        <w:rPr>
          <w:rFonts w:cs="Times New Roman"/>
          <w:noProof/>
          <w:shd w:val="pct15" w:color="auto" w:fill="auto"/>
          <w:lang w:val="sk-SK"/>
        </w:rPr>
      </w:pPr>
      <w:r w:rsidRPr="00EF72D6">
        <w:rPr>
          <w:rFonts w:cs="Times New Roman"/>
          <w:shd w:val="pct15" w:color="auto" w:fill="auto"/>
          <w:lang w:val="sk-SK"/>
        </w:rPr>
        <w:t>EU/1/20/1443/026</w:t>
      </w:r>
      <w:r w:rsidR="00F8005D" w:rsidRPr="00EF72D6">
        <w:rPr>
          <w:rFonts w:cs="Times New Roman"/>
          <w:noProof/>
          <w:shd w:val="pct15" w:color="auto" w:fill="auto"/>
          <w:lang w:val="sk-SK"/>
        </w:rPr>
        <w:t xml:space="preserve"> – 5,5 ml injekčná liekovka x 2; 8,3 ml injekčná liekovka x 9</w:t>
      </w:r>
    </w:p>
    <w:p w14:paraId="36567B01" w14:textId="7CC903F3" w:rsidR="00F9441D" w:rsidRPr="00EF72D6" w:rsidRDefault="00D77FDC" w:rsidP="00F9441D">
      <w:pPr>
        <w:pStyle w:val="NormalAgency"/>
        <w:rPr>
          <w:rFonts w:cs="Times New Roman"/>
          <w:noProof/>
          <w:shd w:val="pct15" w:color="auto" w:fill="auto"/>
          <w:lang w:val="sk-SK"/>
        </w:rPr>
      </w:pPr>
      <w:r w:rsidRPr="00EF72D6">
        <w:rPr>
          <w:rFonts w:cs="Times New Roman"/>
          <w:shd w:val="pct15" w:color="auto" w:fill="auto"/>
          <w:lang w:val="sk-SK"/>
        </w:rPr>
        <w:t>EU/1/20/1443/027</w:t>
      </w:r>
      <w:r w:rsidR="00F8005D" w:rsidRPr="00EF72D6">
        <w:rPr>
          <w:rFonts w:cs="Times New Roman"/>
          <w:noProof/>
          <w:shd w:val="pct15" w:color="auto" w:fill="auto"/>
          <w:lang w:val="sk-SK"/>
        </w:rPr>
        <w:t xml:space="preserve"> – 5,5 ml injekčná liekovka x 1; 8,3 ml injekčná liekovka x 10</w:t>
      </w:r>
    </w:p>
    <w:p w14:paraId="2EB9A8C3" w14:textId="46A982D4" w:rsidR="00F9441D" w:rsidRPr="00EF72D6" w:rsidRDefault="00D77FDC" w:rsidP="00F9441D">
      <w:pPr>
        <w:pStyle w:val="NormalAgency"/>
        <w:rPr>
          <w:rFonts w:cs="Times New Roman"/>
          <w:noProof/>
          <w:shd w:val="pct15" w:color="auto" w:fill="auto"/>
          <w:lang w:val="sk-SK"/>
        </w:rPr>
      </w:pPr>
      <w:r w:rsidRPr="00EF72D6">
        <w:rPr>
          <w:rFonts w:cs="Times New Roman"/>
          <w:shd w:val="pct15" w:color="auto" w:fill="auto"/>
          <w:lang w:val="sk-SK"/>
        </w:rPr>
        <w:t>EU/1/20/1443/028</w:t>
      </w:r>
      <w:r w:rsidR="00F8005D" w:rsidRPr="00EF72D6">
        <w:rPr>
          <w:rFonts w:cs="Times New Roman"/>
          <w:noProof/>
          <w:shd w:val="pct15" w:color="auto" w:fill="auto"/>
          <w:lang w:val="sk-SK"/>
        </w:rPr>
        <w:t xml:space="preserve"> – 8,3 ml injekčná liekovka x 11</w:t>
      </w:r>
    </w:p>
    <w:p w14:paraId="238BFAB0" w14:textId="700CDB1A" w:rsidR="00F9441D" w:rsidRPr="00EF72D6" w:rsidRDefault="00D77FDC" w:rsidP="00F9441D">
      <w:pPr>
        <w:pStyle w:val="NormalAgency"/>
        <w:rPr>
          <w:rFonts w:cs="Times New Roman"/>
          <w:noProof/>
          <w:shd w:val="pct15" w:color="auto" w:fill="auto"/>
          <w:lang w:val="sk-SK"/>
        </w:rPr>
      </w:pPr>
      <w:r w:rsidRPr="00EF72D6">
        <w:rPr>
          <w:rFonts w:cs="Times New Roman"/>
          <w:shd w:val="pct15" w:color="auto" w:fill="auto"/>
          <w:lang w:val="sk-SK"/>
        </w:rPr>
        <w:t>EU/1/20/1443/029</w:t>
      </w:r>
      <w:r w:rsidR="00F8005D" w:rsidRPr="00EF72D6">
        <w:rPr>
          <w:rFonts w:cs="Times New Roman"/>
          <w:noProof/>
          <w:shd w:val="pct15" w:color="auto" w:fill="auto"/>
          <w:lang w:val="sk-SK"/>
        </w:rPr>
        <w:t xml:space="preserve"> – 5,5 ml injekčná liekovka x 2; 8,3 ml injekčná liekovka x 10</w:t>
      </w:r>
    </w:p>
    <w:p w14:paraId="4C1CEE1B" w14:textId="383E575A" w:rsidR="00F9441D" w:rsidRPr="00EF72D6" w:rsidRDefault="00D77FDC" w:rsidP="00F9441D">
      <w:pPr>
        <w:pStyle w:val="NormalAgency"/>
        <w:rPr>
          <w:rFonts w:cs="Times New Roman"/>
          <w:noProof/>
          <w:shd w:val="pct15" w:color="auto" w:fill="auto"/>
          <w:lang w:val="sk-SK"/>
        </w:rPr>
      </w:pPr>
      <w:r w:rsidRPr="00EF72D6">
        <w:rPr>
          <w:rFonts w:cs="Times New Roman"/>
          <w:shd w:val="pct15" w:color="auto" w:fill="auto"/>
          <w:lang w:val="sk-SK"/>
        </w:rPr>
        <w:t>EU/1/20/1443/030</w:t>
      </w:r>
      <w:r w:rsidR="00F8005D" w:rsidRPr="00EF72D6">
        <w:rPr>
          <w:rFonts w:cs="Times New Roman"/>
          <w:noProof/>
          <w:shd w:val="pct15" w:color="auto" w:fill="auto"/>
          <w:lang w:val="sk-SK"/>
        </w:rPr>
        <w:t xml:space="preserve"> – 5,5 ml injekčná liekovka x 1; 8,3 ml injekčná liekovka x 11</w:t>
      </w:r>
    </w:p>
    <w:p w14:paraId="0CE7562E" w14:textId="4AA9E88B" w:rsidR="00F9441D" w:rsidRPr="00EF72D6" w:rsidRDefault="00D77FDC" w:rsidP="00F9441D">
      <w:pPr>
        <w:pStyle w:val="NormalAgency"/>
        <w:rPr>
          <w:rFonts w:cs="Times New Roman"/>
          <w:noProof/>
          <w:shd w:val="pct15" w:color="auto" w:fill="auto"/>
          <w:lang w:val="sk-SK"/>
        </w:rPr>
      </w:pPr>
      <w:r w:rsidRPr="00EF72D6">
        <w:rPr>
          <w:rFonts w:cs="Times New Roman"/>
          <w:shd w:val="pct15" w:color="auto" w:fill="auto"/>
          <w:lang w:val="sk-SK"/>
        </w:rPr>
        <w:t>EU/1/20/1443/031</w:t>
      </w:r>
      <w:r w:rsidR="00F8005D" w:rsidRPr="00EF72D6">
        <w:rPr>
          <w:rFonts w:cs="Times New Roman"/>
          <w:noProof/>
          <w:shd w:val="pct15" w:color="auto" w:fill="auto"/>
          <w:lang w:val="sk-SK"/>
        </w:rPr>
        <w:t xml:space="preserve"> – 8,3 ml injekčná liekovka x 12</w:t>
      </w:r>
    </w:p>
    <w:p w14:paraId="21E1EA6B" w14:textId="734AF5F5" w:rsidR="00F9441D" w:rsidRPr="00EF72D6" w:rsidRDefault="00D77FDC" w:rsidP="00F9441D">
      <w:pPr>
        <w:pStyle w:val="NormalAgency"/>
        <w:rPr>
          <w:rFonts w:cs="Times New Roman"/>
          <w:noProof/>
          <w:shd w:val="pct15" w:color="auto" w:fill="auto"/>
          <w:lang w:val="sk-SK"/>
        </w:rPr>
      </w:pPr>
      <w:r w:rsidRPr="00EF72D6">
        <w:rPr>
          <w:rFonts w:cs="Times New Roman"/>
          <w:shd w:val="pct15" w:color="auto" w:fill="auto"/>
          <w:lang w:val="sk-SK"/>
        </w:rPr>
        <w:t>EU/1/20/1443/032</w:t>
      </w:r>
      <w:r w:rsidR="00F8005D" w:rsidRPr="00EF72D6">
        <w:rPr>
          <w:rFonts w:cs="Times New Roman"/>
          <w:noProof/>
          <w:shd w:val="pct15" w:color="auto" w:fill="auto"/>
          <w:lang w:val="sk-SK"/>
        </w:rPr>
        <w:t xml:space="preserve"> – 5,5 ml injekčná liekovka x 2; 8,3 ml injekčná liekovka x 11</w:t>
      </w:r>
    </w:p>
    <w:p w14:paraId="72EADE30" w14:textId="1DCAB390" w:rsidR="00F9441D" w:rsidRPr="00EF72D6" w:rsidRDefault="00D77FDC" w:rsidP="00F9441D">
      <w:pPr>
        <w:pStyle w:val="NormalAgency"/>
        <w:rPr>
          <w:rFonts w:cs="Times New Roman"/>
          <w:noProof/>
          <w:shd w:val="pct15" w:color="auto" w:fill="auto"/>
          <w:lang w:val="sk-SK"/>
        </w:rPr>
      </w:pPr>
      <w:r w:rsidRPr="00EF72D6">
        <w:rPr>
          <w:rFonts w:cs="Times New Roman"/>
          <w:shd w:val="pct15" w:color="auto" w:fill="auto"/>
          <w:lang w:val="sk-SK"/>
        </w:rPr>
        <w:t>EU/1/20/1443/033</w:t>
      </w:r>
      <w:r w:rsidR="00F8005D" w:rsidRPr="00EF72D6">
        <w:rPr>
          <w:rFonts w:cs="Times New Roman"/>
          <w:noProof/>
          <w:shd w:val="pct15" w:color="auto" w:fill="auto"/>
          <w:lang w:val="sk-SK"/>
        </w:rPr>
        <w:t xml:space="preserve"> – 5,5 ml injekčná liekovka x 1; 8,3 ml injekčná liekovka x 12</w:t>
      </w:r>
    </w:p>
    <w:p w14:paraId="375AD70B" w14:textId="04576306" w:rsidR="00F9441D" w:rsidRPr="00EF72D6" w:rsidRDefault="00D77FDC" w:rsidP="00F9441D">
      <w:pPr>
        <w:pStyle w:val="NormalAgency"/>
        <w:rPr>
          <w:rFonts w:cs="Times New Roman"/>
          <w:noProof/>
          <w:shd w:val="pct15" w:color="auto" w:fill="auto"/>
          <w:lang w:val="sk-SK"/>
        </w:rPr>
      </w:pPr>
      <w:r w:rsidRPr="00EF72D6">
        <w:rPr>
          <w:rFonts w:cs="Times New Roman"/>
          <w:shd w:val="pct15" w:color="auto" w:fill="auto"/>
          <w:lang w:val="sk-SK"/>
        </w:rPr>
        <w:t>EU/1/20/1443/034</w:t>
      </w:r>
      <w:r w:rsidR="00F8005D" w:rsidRPr="00EF72D6">
        <w:rPr>
          <w:rFonts w:cs="Times New Roman"/>
          <w:noProof/>
          <w:shd w:val="pct15" w:color="auto" w:fill="auto"/>
          <w:lang w:val="sk-SK"/>
        </w:rPr>
        <w:t xml:space="preserve"> – 8,3 ml injekčná liekovka x 13</w:t>
      </w:r>
    </w:p>
    <w:p w14:paraId="32F8815C" w14:textId="277E8A23" w:rsidR="00F9441D" w:rsidRPr="00EF72D6" w:rsidRDefault="00D77FDC" w:rsidP="00F9441D">
      <w:pPr>
        <w:pStyle w:val="NormalAgency"/>
        <w:rPr>
          <w:rFonts w:cs="Times New Roman"/>
          <w:noProof/>
          <w:shd w:val="pct15" w:color="auto" w:fill="auto"/>
          <w:lang w:val="sk-SK"/>
        </w:rPr>
      </w:pPr>
      <w:r w:rsidRPr="00EF72D6">
        <w:rPr>
          <w:rFonts w:cs="Times New Roman"/>
          <w:shd w:val="pct15" w:color="auto" w:fill="auto"/>
          <w:lang w:val="sk-SK"/>
        </w:rPr>
        <w:t>EU/1/20/1443/035</w:t>
      </w:r>
      <w:r w:rsidR="00F8005D" w:rsidRPr="00EF72D6">
        <w:rPr>
          <w:rFonts w:cs="Times New Roman"/>
          <w:noProof/>
          <w:shd w:val="pct15" w:color="auto" w:fill="auto"/>
          <w:lang w:val="sk-SK"/>
        </w:rPr>
        <w:t xml:space="preserve"> – 5,5 ml injekčná liekovka x 2; 8,3 ml injekčná liekovka x 12</w:t>
      </w:r>
    </w:p>
    <w:p w14:paraId="02878164" w14:textId="3C8639F4" w:rsidR="00F9441D" w:rsidRPr="00EF72D6" w:rsidRDefault="00D77FDC" w:rsidP="00F9441D">
      <w:pPr>
        <w:pStyle w:val="NormalAgency"/>
        <w:rPr>
          <w:rFonts w:cs="Times New Roman"/>
          <w:noProof/>
          <w:shd w:val="pct15" w:color="auto" w:fill="auto"/>
          <w:lang w:val="sk-SK"/>
        </w:rPr>
      </w:pPr>
      <w:r w:rsidRPr="00EF72D6">
        <w:rPr>
          <w:rFonts w:cs="Times New Roman"/>
          <w:shd w:val="pct15" w:color="auto" w:fill="auto"/>
          <w:lang w:val="sk-SK"/>
        </w:rPr>
        <w:t>EU/1/20/1443/036</w:t>
      </w:r>
      <w:r w:rsidR="00F8005D" w:rsidRPr="00EF72D6">
        <w:rPr>
          <w:rFonts w:cs="Times New Roman"/>
          <w:noProof/>
          <w:shd w:val="pct15" w:color="auto" w:fill="auto"/>
          <w:lang w:val="sk-SK"/>
        </w:rPr>
        <w:t xml:space="preserve"> – 5,5 ml injekčná liekovka x 1; 8,3 ml injekčná liekovka x 13</w:t>
      </w:r>
    </w:p>
    <w:p w14:paraId="237B7A13" w14:textId="046A2C4C" w:rsidR="00F9441D" w:rsidRPr="00EF72D6" w:rsidRDefault="00D77FDC" w:rsidP="004A6553">
      <w:pPr>
        <w:pStyle w:val="NormalAgency"/>
        <w:rPr>
          <w:rFonts w:cs="Times New Roman"/>
          <w:noProof/>
          <w:shd w:val="pct15" w:color="auto" w:fill="auto"/>
          <w:lang w:val="sk-SK"/>
        </w:rPr>
      </w:pPr>
      <w:r w:rsidRPr="00EF72D6">
        <w:rPr>
          <w:rFonts w:cs="Times New Roman"/>
          <w:shd w:val="pct15" w:color="auto" w:fill="auto"/>
          <w:lang w:val="sk-SK"/>
        </w:rPr>
        <w:t>EU/1/20/1443/037</w:t>
      </w:r>
      <w:r w:rsidR="00F8005D" w:rsidRPr="00EF72D6">
        <w:rPr>
          <w:rFonts w:cs="Times New Roman"/>
          <w:noProof/>
          <w:shd w:val="pct15" w:color="auto" w:fill="auto"/>
          <w:lang w:val="sk-SK"/>
        </w:rPr>
        <w:t xml:space="preserve"> – 8,3 ml injekčná liekovka x 14</w:t>
      </w:r>
    </w:p>
    <w:p w14:paraId="5306ECD7" w14:textId="77777777" w:rsidR="00612446" w:rsidRPr="00EF72D6" w:rsidRDefault="00612446" w:rsidP="004A6553">
      <w:pPr>
        <w:pStyle w:val="NormalAgency"/>
        <w:rPr>
          <w:rFonts w:cs="Times New Roman"/>
          <w:noProof/>
          <w:lang w:val="sk-SK"/>
        </w:rPr>
      </w:pPr>
    </w:p>
    <w:p w14:paraId="4BB8DEF4" w14:textId="77777777" w:rsidR="00612446" w:rsidRPr="00EF72D6" w:rsidRDefault="00612446" w:rsidP="004A6553">
      <w:pPr>
        <w:pStyle w:val="NormalAgency"/>
        <w:rPr>
          <w:rFonts w:cs="Times New Roman"/>
          <w:noProof/>
          <w:lang w:val="sk-SK"/>
        </w:rPr>
      </w:pPr>
    </w:p>
    <w:p w14:paraId="0E4E113B" w14:textId="77777777" w:rsidR="00612446" w:rsidRPr="00EF72D6" w:rsidRDefault="00F8005D" w:rsidP="005824EA">
      <w:pPr>
        <w:pStyle w:val="NormalBoldFramedAgency"/>
        <w:ind w:left="0" w:firstLine="0"/>
        <w:outlineLvl w:val="9"/>
        <w:rPr>
          <w:rFonts w:ascii="Times New Roman" w:hAnsi="Times New Roman" w:cs="Times New Roman"/>
          <w:lang w:val="sk-SK"/>
        </w:rPr>
      </w:pPr>
      <w:r w:rsidRPr="00EF72D6">
        <w:rPr>
          <w:rFonts w:ascii="Times New Roman" w:hAnsi="Times New Roman" w:cs="Times New Roman"/>
          <w:bCs/>
          <w:lang w:val="sk-SK"/>
        </w:rPr>
        <w:t>13.</w:t>
      </w:r>
      <w:r w:rsidRPr="00EF72D6">
        <w:rPr>
          <w:rFonts w:ascii="Times New Roman" w:hAnsi="Times New Roman" w:cs="Times New Roman"/>
          <w:bCs/>
          <w:lang w:val="sk-SK"/>
        </w:rPr>
        <w:tab/>
        <w:t>ČÍSLO VÝROBNEJ ŠARŽE</w:t>
      </w:r>
    </w:p>
    <w:p w14:paraId="63F7CF0F" w14:textId="77777777" w:rsidR="00612446" w:rsidRPr="00EF72D6" w:rsidRDefault="00612446" w:rsidP="004A6553">
      <w:pPr>
        <w:pStyle w:val="NormalAgency"/>
        <w:rPr>
          <w:rFonts w:cs="Times New Roman"/>
          <w:noProof/>
          <w:lang w:val="sk-SK"/>
        </w:rPr>
      </w:pPr>
    </w:p>
    <w:p w14:paraId="34CF6F5B" w14:textId="0E63052D" w:rsidR="00612446" w:rsidRPr="00EF72D6" w:rsidRDefault="00F8005D" w:rsidP="004A6553">
      <w:pPr>
        <w:pStyle w:val="NormalAgency"/>
        <w:rPr>
          <w:rFonts w:cs="Times New Roman"/>
          <w:noProof/>
          <w:shd w:val="pct15" w:color="auto" w:fill="auto"/>
          <w:lang w:val="sk-SK"/>
        </w:rPr>
      </w:pPr>
      <w:r w:rsidRPr="00EF72D6">
        <w:rPr>
          <w:rFonts w:cs="Times New Roman"/>
          <w:shd w:val="pct15" w:color="auto" w:fill="auto"/>
          <w:lang w:val="sk-SK"/>
        </w:rPr>
        <w:t>Č. šarže</w:t>
      </w:r>
      <w:r w:rsidR="00437F82" w:rsidRPr="00EF72D6">
        <w:rPr>
          <w:rFonts w:cs="Times New Roman"/>
          <w:shd w:val="pct15" w:color="auto" w:fill="auto"/>
          <w:lang w:val="sk-SK"/>
        </w:rPr>
        <w:t>:</w:t>
      </w:r>
    </w:p>
    <w:p w14:paraId="14EFC808" w14:textId="77777777" w:rsidR="00612446" w:rsidRPr="00EF72D6" w:rsidRDefault="00612446" w:rsidP="004A6553">
      <w:pPr>
        <w:pStyle w:val="NormalAgency"/>
        <w:rPr>
          <w:rFonts w:cs="Times New Roman"/>
          <w:noProof/>
          <w:lang w:val="sk-SK"/>
        </w:rPr>
      </w:pPr>
    </w:p>
    <w:p w14:paraId="4DD9A9CE" w14:textId="77777777" w:rsidR="00612446" w:rsidRPr="00EF72D6" w:rsidRDefault="00612446" w:rsidP="004A6553">
      <w:pPr>
        <w:pStyle w:val="NormalAgency"/>
        <w:rPr>
          <w:rFonts w:cs="Times New Roman"/>
          <w:noProof/>
          <w:lang w:val="sk-SK"/>
        </w:rPr>
      </w:pPr>
    </w:p>
    <w:p w14:paraId="325427F1" w14:textId="77777777" w:rsidR="00612446" w:rsidRPr="00EF72D6" w:rsidRDefault="00F8005D" w:rsidP="005824EA">
      <w:pPr>
        <w:pStyle w:val="NormalBoldFramedAgency"/>
        <w:ind w:left="0" w:firstLine="0"/>
        <w:outlineLvl w:val="9"/>
        <w:rPr>
          <w:rFonts w:ascii="Times New Roman" w:hAnsi="Times New Roman" w:cs="Times New Roman"/>
          <w:lang w:val="sk-SK"/>
        </w:rPr>
      </w:pPr>
      <w:r w:rsidRPr="00EF72D6">
        <w:rPr>
          <w:rFonts w:ascii="Times New Roman" w:hAnsi="Times New Roman" w:cs="Times New Roman"/>
          <w:bCs/>
          <w:lang w:val="sk-SK"/>
        </w:rPr>
        <w:t>14.</w:t>
      </w:r>
      <w:r w:rsidRPr="00EF72D6">
        <w:rPr>
          <w:rFonts w:ascii="Times New Roman" w:hAnsi="Times New Roman" w:cs="Times New Roman"/>
          <w:bCs/>
          <w:lang w:val="sk-SK"/>
        </w:rPr>
        <w:tab/>
        <w:t>ZATRIEDENIE LIEKU PODĽA SPÔSOBU VÝDAJA</w:t>
      </w:r>
    </w:p>
    <w:p w14:paraId="618D15CD" w14:textId="77777777" w:rsidR="00612446" w:rsidRPr="00EF72D6" w:rsidRDefault="00612446" w:rsidP="004A6553">
      <w:pPr>
        <w:pStyle w:val="NormalAgency"/>
        <w:rPr>
          <w:rFonts w:cs="Times New Roman"/>
          <w:noProof/>
          <w:lang w:val="sk-SK"/>
        </w:rPr>
      </w:pPr>
    </w:p>
    <w:p w14:paraId="5E6EE3C2" w14:textId="77777777" w:rsidR="00612446" w:rsidRPr="00EF72D6" w:rsidRDefault="00612446" w:rsidP="004A6553">
      <w:pPr>
        <w:pStyle w:val="NormalAgency"/>
        <w:rPr>
          <w:rFonts w:cs="Times New Roman"/>
          <w:noProof/>
          <w:lang w:val="sk-SK"/>
        </w:rPr>
      </w:pPr>
    </w:p>
    <w:p w14:paraId="5F246590" w14:textId="77777777" w:rsidR="00612446" w:rsidRPr="00EF72D6" w:rsidRDefault="00F8005D" w:rsidP="005824EA">
      <w:pPr>
        <w:pStyle w:val="NormalBoldFramedAgency"/>
        <w:ind w:left="0" w:firstLine="0"/>
        <w:outlineLvl w:val="9"/>
        <w:rPr>
          <w:rFonts w:ascii="Times New Roman" w:hAnsi="Times New Roman" w:cs="Times New Roman"/>
          <w:lang w:val="sk-SK"/>
        </w:rPr>
      </w:pPr>
      <w:r w:rsidRPr="00EF72D6">
        <w:rPr>
          <w:rFonts w:ascii="Times New Roman" w:hAnsi="Times New Roman" w:cs="Times New Roman"/>
          <w:bCs/>
          <w:lang w:val="sk-SK"/>
        </w:rPr>
        <w:t>15.</w:t>
      </w:r>
      <w:r w:rsidRPr="00EF72D6">
        <w:rPr>
          <w:rFonts w:ascii="Times New Roman" w:hAnsi="Times New Roman" w:cs="Times New Roman"/>
          <w:bCs/>
          <w:lang w:val="sk-SK"/>
        </w:rPr>
        <w:tab/>
        <w:t>POKYNY NA POUŽITIE</w:t>
      </w:r>
    </w:p>
    <w:p w14:paraId="12592839" w14:textId="77777777" w:rsidR="00612446" w:rsidRPr="00EF72D6" w:rsidRDefault="00612446" w:rsidP="004A6553">
      <w:pPr>
        <w:pStyle w:val="NormalAgency"/>
        <w:rPr>
          <w:rFonts w:cs="Times New Roman"/>
          <w:noProof/>
          <w:lang w:val="sk-SK"/>
        </w:rPr>
      </w:pPr>
    </w:p>
    <w:p w14:paraId="0168BD32" w14:textId="77777777" w:rsidR="00612446" w:rsidRPr="00EF72D6" w:rsidRDefault="00612446" w:rsidP="004A6553">
      <w:pPr>
        <w:pStyle w:val="NormalAgency"/>
        <w:rPr>
          <w:rFonts w:cs="Times New Roman"/>
          <w:noProof/>
          <w:lang w:val="sk-SK"/>
        </w:rPr>
      </w:pPr>
    </w:p>
    <w:p w14:paraId="2A2EDA44" w14:textId="77777777" w:rsidR="00612446" w:rsidRPr="00EF72D6" w:rsidRDefault="00F8005D" w:rsidP="00253915">
      <w:pPr>
        <w:pStyle w:val="NormalBoldFramedAgency"/>
        <w:keepNext/>
        <w:ind w:left="0" w:firstLine="0"/>
        <w:outlineLvl w:val="9"/>
        <w:rPr>
          <w:rFonts w:ascii="Times New Roman" w:hAnsi="Times New Roman" w:cs="Times New Roman"/>
          <w:lang w:val="sk-SK"/>
        </w:rPr>
      </w:pPr>
      <w:r w:rsidRPr="00EF72D6">
        <w:rPr>
          <w:rFonts w:ascii="Times New Roman" w:hAnsi="Times New Roman" w:cs="Times New Roman"/>
          <w:bCs/>
          <w:lang w:val="sk-SK"/>
        </w:rPr>
        <w:lastRenderedPageBreak/>
        <w:t>16.</w:t>
      </w:r>
      <w:r w:rsidRPr="00EF72D6">
        <w:rPr>
          <w:rFonts w:ascii="Times New Roman" w:hAnsi="Times New Roman" w:cs="Times New Roman"/>
          <w:bCs/>
          <w:lang w:val="sk-SK"/>
        </w:rPr>
        <w:tab/>
        <w:t>INFORMÁCIE V BRAILLOVOM PÍSME</w:t>
      </w:r>
    </w:p>
    <w:p w14:paraId="627837E5" w14:textId="77777777" w:rsidR="00612446" w:rsidRPr="00EF72D6" w:rsidRDefault="00612446" w:rsidP="00253915">
      <w:pPr>
        <w:pStyle w:val="NormalAgency"/>
        <w:keepNext/>
        <w:rPr>
          <w:rFonts w:cs="Times New Roman"/>
          <w:noProof/>
          <w:lang w:val="sk-SK"/>
        </w:rPr>
      </w:pPr>
    </w:p>
    <w:p w14:paraId="390545B0" w14:textId="77777777" w:rsidR="00612446" w:rsidRPr="00EF72D6" w:rsidRDefault="00F8005D" w:rsidP="00253915">
      <w:pPr>
        <w:pStyle w:val="NormalAgency"/>
        <w:keepNext/>
        <w:rPr>
          <w:rFonts w:cs="Times New Roman"/>
          <w:noProof/>
          <w:shd w:val="pct15" w:color="auto" w:fill="auto"/>
          <w:lang w:val="sk-SK"/>
        </w:rPr>
      </w:pPr>
      <w:r w:rsidRPr="00EF72D6">
        <w:rPr>
          <w:rFonts w:cs="Times New Roman"/>
          <w:shd w:val="pct15" w:color="auto" w:fill="auto"/>
          <w:lang w:val="sk-SK"/>
        </w:rPr>
        <w:t>Zdôvodnenie neuvádzať informáciu v Braillovom písme sa akceptuje.</w:t>
      </w:r>
    </w:p>
    <w:p w14:paraId="6F1FA406" w14:textId="05E0E507" w:rsidR="00612446" w:rsidRPr="00EF72D6" w:rsidRDefault="00612446" w:rsidP="004A6553">
      <w:pPr>
        <w:pStyle w:val="NormalAgency"/>
        <w:rPr>
          <w:rFonts w:cs="Times New Roman"/>
          <w:noProof/>
          <w:shd w:val="clear" w:color="auto" w:fill="CCCCCC"/>
          <w:lang w:val="sk-SK"/>
        </w:rPr>
      </w:pPr>
    </w:p>
    <w:p w14:paraId="1FBEEBED" w14:textId="77777777" w:rsidR="00253915" w:rsidRPr="00EF72D6" w:rsidRDefault="00253915" w:rsidP="004A6553">
      <w:pPr>
        <w:pStyle w:val="NormalAgency"/>
        <w:rPr>
          <w:rFonts w:cs="Times New Roman"/>
          <w:noProof/>
          <w:shd w:val="clear" w:color="auto" w:fill="CCCCCC"/>
          <w:lang w:val="sk-SK"/>
        </w:rPr>
      </w:pPr>
    </w:p>
    <w:p w14:paraId="2BE4627B" w14:textId="77777777" w:rsidR="00612446" w:rsidRPr="00EF72D6" w:rsidRDefault="00F8005D" w:rsidP="005824EA">
      <w:pPr>
        <w:pStyle w:val="NormalBoldFramedAgency"/>
        <w:ind w:left="0" w:firstLine="0"/>
        <w:outlineLvl w:val="9"/>
        <w:rPr>
          <w:rFonts w:ascii="Times New Roman" w:hAnsi="Times New Roman" w:cs="Times New Roman"/>
          <w:lang w:val="es-ES"/>
        </w:rPr>
      </w:pPr>
      <w:r w:rsidRPr="00EF72D6">
        <w:rPr>
          <w:rFonts w:ascii="Times New Roman" w:hAnsi="Times New Roman" w:cs="Times New Roman"/>
          <w:bCs/>
          <w:lang w:val="sk"/>
        </w:rPr>
        <w:t>17.</w:t>
      </w:r>
      <w:r w:rsidRPr="00EF72D6">
        <w:rPr>
          <w:rFonts w:ascii="Times New Roman" w:hAnsi="Times New Roman" w:cs="Times New Roman"/>
          <w:bCs/>
          <w:lang w:val="sk"/>
        </w:rPr>
        <w:tab/>
        <w:t>ŠPECIFICKÝ IDENTIFIKÁTOR – DVOJROZMERNÝ ČIAROVÝ KÓD</w:t>
      </w:r>
    </w:p>
    <w:p w14:paraId="73A2DC87" w14:textId="77777777" w:rsidR="00612446" w:rsidRPr="00EF72D6" w:rsidRDefault="00612446" w:rsidP="004A6553">
      <w:pPr>
        <w:pStyle w:val="NormalAgency"/>
        <w:rPr>
          <w:rFonts w:cs="Times New Roman"/>
          <w:noProof/>
          <w:lang w:val="sk-SK"/>
        </w:rPr>
      </w:pPr>
    </w:p>
    <w:p w14:paraId="49F30AB3" w14:textId="77777777" w:rsidR="00612446" w:rsidRPr="00EF72D6" w:rsidRDefault="00F8005D" w:rsidP="004A6553">
      <w:pPr>
        <w:pStyle w:val="NormalAgency"/>
        <w:rPr>
          <w:rFonts w:cs="Times New Roman"/>
          <w:noProof/>
          <w:shd w:val="pct15" w:color="auto" w:fill="auto"/>
          <w:lang w:val="sk-SK"/>
        </w:rPr>
      </w:pPr>
      <w:r w:rsidRPr="00EF72D6">
        <w:rPr>
          <w:rFonts w:cs="Times New Roman"/>
          <w:shd w:val="pct15" w:color="auto" w:fill="auto"/>
          <w:lang w:val="sk-SK"/>
        </w:rPr>
        <w:t>Dvojrozmerný čiarový kód so špecifickým identifikátorom.</w:t>
      </w:r>
    </w:p>
    <w:p w14:paraId="0BEE3EFC" w14:textId="77777777" w:rsidR="00612446" w:rsidRPr="00EF72D6" w:rsidRDefault="00612446" w:rsidP="004A6553">
      <w:pPr>
        <w:pStyle w:val="NormalAgency"/>
        <w:rPr>
          <w:rFonts w:cs="Times New Roman"/>
          <w:noProof/>
          <w:lang w:val="sk-SK"/>
        </w:rPr>
      </w:pPr>
    </w:p>
    <w:p w14:paraId="4DF307BD" w14:textId="77777777" w:rsidR="00612446" w:rsidRPr="00EF72D6" w:rsidRDefault="00612446" w:rsidP="004A6553">
      <w:pPr>
        <w:pStyle w:val="NormalAgency"/>
        <w:rPr>
          <w:rFonts w:cs="Times New Roman"/>
          <w:noProof/>
          <w:lang w:val="sk-SK"/>
        </w:rPr>
      </w:pPr>
    </w:p>
    <w:p w14:paraId="7F7CAE5B" w14:textId="77777777" w:rsidR="00612446" w:rsidRPr="00EF72D6" w:rsidRDefault="00F8005D" w:rsidP="005824EA">
      <w:pPr>
        <w:pStyle w:val="NormalBoldFramedAgency"/>
        <w:ind w:left="0" w:firstLine="0"/>
        <w:outlineLvl w:val="9"/>
        <w:rPr>
          <w:rFonts w:ascii="Times New Roman" w:hAnsi="Times New Roman" w:cs="Times New Roman"/>
          <w:lang w:val="sk-SK"/>
        </w:rPr>
      </w:pPr>
      <w:r w:rsidRPr="00EF72D6">
        <w:rPr>
          <w:rFonts w:ascii="Times New Roman" w:hAnsi="Times New Roman" w:cs="Times New Roman"/>
          <w:bCs/>
          <w:lang w:val="sk-SK"/>
        </w:rPr>
        <w:t>18.</w:t>
      </w:r>
      <w:r w:rsidRPr="00EF72D6">
        <w:rPr>
          <w:rFonts w:ascii="Times New Roman" w:hAnsi="Times New Roman" w:cs="Times New Roman"/>
          <w:bCs/>
          <w:lang w:val="sk-SK"/>
        </w:rPr>
        <w:tab/>
        <w:t>ŠPECIFICKÝ IDENTIFIKÁTOR – ÚDAJE ČITATEĽNÉ ĽUDSKÝM OKOM</w:t>
      </w:r>
    </w:p>
    <w:p w14:paraId="6D39CAF2" w14:textId="77777777" w:rsidR="00612446" w:rsidRPr="00EF72D6" w:rsidRDefault="00612446" w:rsidP="004A6553">
      <w:pPr>
        <w:pStyle w:val="NormalAgency"/>
        <w:rPr>
          <w:rFonts w:cs="Times New Roman"/>
          <w:noProof/>
          <w:lang w:val="sk-SK"/>
        </w:rPr>
      </w:pPr>
    </w:p>
    <w:p w14:paraId="5D2BA9B6" w14:textId="2A15F2B0" w:rsidR="00612446" w:rsidRPr="00EF72D6" w:rsidRDefault="00F8005D" w:rsidP="004A6553">
      <w:pPr>
        <w:pStyle w:val="NormalAgency"/>
        <w:rPr>
          <w:rFonts w:cs="Times New Roman"/>
          <w:shd w:val="pct15" w:color="auto" w:fill="auto"/>
          <w:lang w:val="sk-SK"/>
        </w:rPr>
      </w:pPr>
      <w:r w:rsidRPr="00EF72D6">
        <w:rPr>
          <w:rFonts w:cs="Times New Roman"/>
          <w:shd w:val="pct15" w:color="auto" w:fill="auto"/>
          <w:lang w:val="sk-SK"/>
        </w:rPr>
        <w:t>PC</w:t>
      </w:r>
    </w:p>
    <w:p w14:paraId="6F1A986F" w14:textId="270C1564" w:rsidR="00612446" w:rsidRPr="00EF72D6" w:rsidRDefault="00F8005D" w:rsidP="004A6553">
      <w:pPr>
        <w:pStyle w:val="NormalAgency"/>
        <w:rPr>
          <w:rFonts w:cs="Times New Roman"/>
          <w:shd w:val="pct15" w:color="auto" w:fill="auto"/>
          <w:lang w:val="sk-SK"/>
        </w:rPr>
      </w:pPr>
      <w:r w:rsidRPr="00EF72D6">
        <w:rPr>
          <w:rFonts w:cs="Times New Roman"/>
          <w:shd w:val="pct15" w:color="auto" w:fill="auto"/>
          <w:lang w:val="sk-SK"/>
        </w:rPr>
        <w:t>SN</w:t>
      </w:r>
    </w:p>
    <w:p w14:paraId="6A56DB0C" w14:textId="159D73CC" w:rsidR="00612446" w:rsidRPr="00EF72D6" w:rsidRDefault="00F8005D" w:rsidP="004A6553">
      <w:pPr>
        <w:pStyle w:val="NormalAgency"/>
        <w:rPr>
          <w:rFonts w:cs="Times New Roman"/>
          <w:shd w:val="pct15" w:color="auto" w:fill="auto"/>
          <w:lang w:val="sk-SK"/>
        </w:rPr>
      </w:pPr>
      <w:r w:rsidRPr="00EF72D6">
        <w:rPr>
          <w:rFonts w:cs="Times New Roman"/>
          <w:shd w:val="pct15" w:color="auto" w:fill="auto"/>
          <w:lang w:val="sk-SK"/>
        </w:rPr>
        <w:t>NN</w:t>
      </w:r>
    </w:p>
    <w:p w14:paraId="211E5DF6" w14:textId="77777777" w:rsidR="00911FB2" w:rsidRPr="00EF72D6" w:rsidRDefault="00F8005D" w:rsidP="004A6553">
      <w:pPr>
        <w:pStyle w:val="NormalAgency"/>
        <w:rPr>
          <w:rFonts w:cs="Times New Roman"/>
          <w:lang w:val="sk-SK"/>
        </w:rPr>
      </w:pPr>
      <w:r w:rsidRPr="00EF72D6">
        <w:rPr>
          <w:rFonts w:cs="Times New Roman"/>
          <w:lang w:val="sk-SK"/>
        </w:rPr>
        <w:br w:type="page"/>
      </w:r>
    </w:p>
    <w:p w14:paraId="7B05CF35" w14:textId="77777777" w:rsidR="00253915" w:rsidRPr="00EF72D6" w:rsidRDefault="00253915" w:rsidP="00253915">
      <w:pPr>
        <w:pStyle w:val="NormalBoldAgency"/>
        <w:outlineLvl w:val="9"/>
        <w:rPr>
          <w:rFonts w:ascii="Times New Roman" w:hAnsi="Times New Roman" w:cs="Times New Roman"/>
          <w:b w:val="0"/>
          <w:bCs/>
          <w:lang w:val="sk-SK"/>
        </w:rPr>
      </w:pPr>
    </w:p>
    <w:p w14:paraId="250770D9" w14:textId="6215D7D4" w:rsidR="00612446" w:rsidRPr="00EF72D6" w:rsidRDefault="00F8005D" w:rsidP="00F3191D">
      <w:pPr>
        <w:pStyle w:val="NormalBoldAgenc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9"/>
        <w:rPr>
          <w:rFonts w:ascii="Times New Roman" w:hAnsi="Times New Roman" w:cs="Times New Roman"/>
          <w:lang w:val="sk-SK"/>
        </w:rPr>
      </w:pPr>
      <w:r w:rsidRPr="00EF72D6">
        <w:rPr>
          <w:rFonts w:ascii="Times New Roman" w:hAnsi="Times New Roman" w:cs="Times New Roman"/>
          <w:bCs/>
          <w:lang w:val="sk-SK"/>
        </w:rPr>
        <w:t>MINIMÁLNE ÚDAJE, KTORÉ MAJÚ BYŤ UVEDENÉ NA MALOM VNÚTORNOM OBALE</w:t>
      </w:r>
    </w:p>
    <w:p w14:paraId="2980FD70" w14:textId="77777777" w:rsidR="00612446" w:rsidRPr="00EF72D6" w:rsidRDefault="00612446" w:rsidP="00F3191D">
      <w:pPr>
        <w:pStyle w:val="NormalAgenc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  <w:noProof/>
          <w:lang w:val="sk-SK"/>
        </w:rPr>
      </w:pPr>
    </w:p>
    <w:p w14:paraId="54878BE6" w14:textId="77777777" w:rsidR="00612446" w:rsidRPr="00EF72D6" w:rsidRDefault="00F8005D" w:rsidP="00F3191D">
      <w:pPr>
        <w:pStyle w:val="NormalBoldAgenc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9"/>
        <w:rPr>
          <w:rFonts w:ascii="Times New Roman" w:hAnsi="Times New Roman" w:cs="Times New Roman"/>
          <w:lang w:val="sk-SK"/>
        </w:rPr>
      </w:pPr>
      <w:r w:rsidRPr="00EF72D6">
        <w:rPr>
          <w:rFonts w:ascii="Times New Roman" w:hAnsi="Times New Roman" w:cs="Times New Roman"/>
          <w:bCs/>
          <w:lang w:val="sk-SK"/>
        </w:rPr>
        <w:t>VONKAJŠIA ŠKATUĽA – VARIABILNÉ ÚDAJE (majú byť vytlačené priamo na vonkajšom obale v čase balenia)</w:t>
      </w:r>
    </w:p>
    <w:p w14:paraId="6F0EEB11" w14:textId="77777777" w:rsidR="00612446" w:rsidRPr="00EF72D6" w:rsidRDefault="00612446" w:rsidP="004A6553">
      <w:pPr>
        <w:pStyle w:val="NormalAgency"/>
        <w:rPr>
          <w:rFonts w:cs="Times New Roman"/>
          <w:noProof/>
          <w:lang w:val="sk-SK"/>
        </w:rPr>
      </w:pPr>
    </w:p>
    <w:p w14:paraId="2A5CD653" w14:textId="77777777" w:rsidR="00612446" w:rsidRPr="00EF72D6" w:rsidRDefault="00612446" w:rsidP="004A6553">
      <w:pPr>
        <w:pStyle w:val="NormalAgency"/>
        <w:rPr>
          <w:rFonts w:cs="Times New Roman"/>
          <w:noProof/>
          <w:lang w:val="sk-SK"/>
        </w:rPr>
      </w:pPr>
    </w:p>
    <w:p w14:paraId="4696FE67" w14:textId="5470241D" w:rsidR="00612446" w:rsidRPr="00EF72D6" w:rsidRDefault="00F8005D" w:rsidP="00F3191D">
      <w:pPr>
        <w:pStyle w:val="NormalBoldFramedAgency"/>
        <w:ind w:left="0" w:firstLine="0"/>
        <w:outlineLvl w:val="9"/>
        <w:rPr>
          <w:rFonts w:ascii="Times New Roman" w:hAnsi="Times New Roman" w:cs="Times New Roman"/>
          <w:lang w:val="sk-SK"/>
        </w:rPr>
      </w:pPr>
      <w:r w:rsidRPr="00EF72D6">
        <w:rPr>
          <w:rFonts w:ascii="Times New Roman" w:hAnsi="Times New Roman" w:cs="Times New Roman"/>
          <w:bCs/>
          <w:lang w:val="sk-SK"/>
        </w:rPr>
        <w:t>1.</w:t>
      </w:r>
      <w:r w:rsidRPr="00EF72D6">
        <w:rPr>
          <w:rFonts w:ascii="Times New Roman" w:hAnsi="Times New Roman" w:cs="Times New Roman"/>
          <w:bCs/>
          <w:lang w:val="sk-SK"/>
        </w:rPr>
        <w:tab/>
        <w:t>NÁZOV LIEKU A CESTA (CESTY) PODÁVANIA</w:t>
      </w:r>
    </w:p>
    <w:p w14:paraId="29AA7D80" w14:textId="77777777" w:rsidR="00612446" w:rsidRPr="00EF72D6" w:rsidRDefault="00612446" w:rsidP="004A6553">
      <w:pPr>
        <w:pStyle w:val="NormalAgency"/>
        <w:rPr>
          <w:rFonts w:cs="Times New Roman"/>
          <w:noProof/>
          <w:lang w:val="sk-SK"/>
        </w:rPr>
      </w:pPr>
    </w:p>
    <w:p w14:paraId="0C9D674D" w14:textId="1DB7A87E" w:rsidR="00612446" w:rsidRPr="00EF72D6" w:rsidRDefault="00F8005D" w:rsidP="004A6553">
      <w:pPr>
        <w:pStyle w:val="NormalAgency"/>
        <w:rPr>
          <w:rFonts w:cs="Times New Roman"/>
          <w:shd w:val="pct15" w:color="auto" w:fill="auto"/>
          <w:lang w:val="sk-SK"/>
        </w:rPr>
      </w:pPr>
      <w:r w:rsidRPr="00EF72D6">
        <w:rPr>
          <w:rFonts w:cs="Times New Roman"/>
          <w:shd w:val="pct15" w:color="auto" w:fill="auto"/>
          <w:lang w:val="sk-SK"/>
        </w:rPr>
        <w:t>Zolgensma 2 x 10</w:t>
      </w:r>
      <w:r w:rsidRPr="00EF72D6">
        <w:rPr>
          <w:rFonts w:cs="Times New Roman"/>
          <w:shd w:val="pct15" w:color="auto" w:fill="auto"/>
          <w:vertAlign w:val="superscript"/>
          <w:lang w:val="sk-SK"/>
        </w:rPr>
        <w:t>13</w:t>
      </w:r>
      <w:r w:rsidR="00066AF1" w:rsidRPr="00EF72D6">
        <w:rPr>
          <w:rFonts w:cs="Times New Roman"/>
          <w:noProof/>
          <w:shd w:val="pct15" w:color="auto" w:fill="auto"/>
          <w:lang w:val="sk-SK"/>
        </w:rPr>
        <w:t> </w:t>
      </w:r>
      <w:r w:rsidRPr="00EF72D6">
        <w:rPr>
          <w:rFonts w:cs="Times New Roman"/>
          <w:shd w:val="pct15" w:color="auto" w:fill="auto"/>
          <w:lang w:val="sk-SK"/>
        </w:rPr>
        <w:t>vektorových genómov/ml infúzny roztok</w:t>
      </w:r>
    </w:p>
    <w:p w14:paraId="0D90B99C" w14:textId="77777777" w:rsidR="00612446" w:rsidRPr="00EF72D6" w:rsidRDefault="00F8005D" w:rsidP="004A6553">
      <w:pPr>
        <w:pStyle w:val="NormalAgency"/>
        <w:rPr>
          <w:rFonts w:cs="Times New Roman"/>
          <w:noProof/>
          <w:shd w:val="pct15" w:color="auto" w:fill="auto"/>
          <w:lang w:val="sk-SK"/>
        </w:rPr>
      </w:pPr>
      <w:r w:rsidRPr="00EF72D6">
        <w:rPr>
          <w:rFonts w:cs="Times New Roman"/>
          <w:shd w:val="pct15" w:color="auto" w:fill="auto"/>
          <w:lang w:val="sk-SK"/>
        </w:rPr>
        <w:t>onasemnogén abeparvovek</w:t>
      </w:r>
    </w:p>
    <w:p w14:paraId="042D57D6" w14:textId="796F0A45" w:rsidR="00612446" w:rsidRPr="00EF72D6" w:rsidRDefault="00BB0145" w:rsidP="004A6553">
      <w:pPr>
        <w:pStyle w:val="NormalAgency"/>
        <w:rPr>
          <w:rFonts w:cs="Times New Roman"/>
          <w:noProof/>
          <w:shd w:val="pct15" w:color="auto" w:fill="auto"/>
          <w:lang w:val="sk-SK"/>
        </w:rPr>
      </w:pPr>
      <w:r w:rsidRPr="00EF72D6">
        <w:rPr>
          <w:rFonts w:cs="Times New Roman"/>
          <w:shd w:val="pct15" w:color="auto" w:fill="auto"/>
          <w:lang w:val="sk-SK"/>
        </w:rPr>
        <w:t>i</w:t>
      </w:r>
      <w:r w:rsidR="00F8005D" w:rsidRPr="00EF72D6">
        <w:rPr>
          <w:rFonts w:cs="Times New Roman"/>
          <w:shd w:val="pct15" w:color="auto" w:fill="auto"/>
          <w:lang w:val="sk-SK"/>
        </w:rPr>
        <w:t>.</w:t>
      </w:r>
      <w:r w:rsidRPr="00EF72D6">
        <w:rPr>
          <w:rFonts w:cs="Times New Roman"/>
          <w:shd w:val="pct15" w:color="auto" w:fill="auto"/>
          <w:lang w:val="sk-SK"/>
        </w:rPr>
        <w:t>v</w:t>
      </w:r>
      <w:r w:rsidR="00F8005D" w:rsidRPr="00EF72D6">
        <w:rPr>
          <w:rFonts w:cs="Times New Roman"/>
          <w:shd w:val="pct15" w:color="auto" w:fill="auto"/>
          <w:lang w:val="sk-SK"/>
        </w:rPr>
        <w:t>.</w:t>
      </w:r>
    </w:p>
    <w:p w14:paraId="5A8F6F21" w14:textId="77777777" w:rsidR="00612446" w:rsidRPr="00EF72D6" w:rsidRDefault="00612446" w:rsidP="004A6553">
      <w:pPr>
        <w:pStyle w:val="NormalAgency"/>
        <w:rPr>
          <w:rFonts w:cs="Times New Roman"/>
          <w:noProof/>
          <w:lang w:val="sk-SK"/>
        </w:rPr>
      </w:pPr>
    </w:p>
    <w:p w14:paraId="4BA71C48" w14:textId="77777777" w:rsidR="00612446" w:rsidRPr="00EF72D6" w:rsidRDefault="00612446" w:rsidP="004A6553">
      <w:pPr>
        <w:pStyle w:val="NormalAgency"/>
        <w:rPr>
          <w:rFonts w:cs="Times New Roman"/>
          <w:noProof/>
          <w:lang w:val="sk-SK"/>
        </w:rPr>
      </w:pPr>
    </w:p>
    <w:p w14:paraId="64F4C115" w14:textId="77777777" w:rsidR="00612446" w:rsidRPr="00EF72D6" w:rsidRDefault="00F8005D" w:rsidP="00F3191D">
      <w:pPr>
        <w:pStyle w:val="NormalBoldFramedAgency"/>
        <w:ind w:left="0" w:firstLine="0"/>
        <w:outlineLvl w:val="9"/>
        <w:rPr>
          <w:rFonts w:ascii="Times New Roman" w:hAnsi="Times New Roman" w:cs="Times New Roman"/>
          <w:lang w:val="sk-SK"/>
        </w:rPr>
      </w:pPr>
      <w:r w:rsidRPr="00EF72D6">
        <w:rPr>
          <w:rFonts w:ascii="Times New Roman" w:hAnsi="Times New Roman" w:cs="Times New Roman"/>
          <w:bCs/>
          <w:lang w:val="sk-SK"/>
        </w:rPr>
        <w:t>2.</w:t>
      </w:r>
      <w:r w:rsidRPr="00EF72D6">
        <w:rPr>
          <w:rFonts w:ascii="Times New Roman" w:hAnsi="Times New Roman" w:cs="Times New Roman"/>
          <w:bCs/>
          <w:lang w:val="sk-SK"/>
        </w:rPr>
        <w:tab/>
        <w:t>SPÔSOB PODÁVANIA</w:t>
      </w:r>
    </w:p>
    <w:p w14:paraId="1CA0350C" w14:textId="77777777" w:rsidR="00612446" w:rsidRPr="00EF72D6" w:rsidRDefault="00612446" w:rsidP="00F3191D">
      <w:pPr>
        <w:pStyle w:val="NormalAgency"/>
        <w:rPr>
          <w:rFonts w:cs="Times New Roman"/>
          <w:noProof/>
          <w:lang w:val="sk-SK"/>
        </w:rPr>
      </w:pPr>
    </w:p>
    <w:p w14:paraId="491FCED9" w14:textId="77777777" w:rsidR="001F1590" w:rsidRPr="00EF72D6" w:rsidRDefault="001F1590" w:rsidP="00F3191D">
      <w:pPr>
        <w:pStyle w:val="NormalAgency"/>
        <w:rPr>
          <w:rFonts w:cs="Times New Roman"/>
          <w:noProof/>
          <w:lang w:val="sk-SK"/>
        </w:rPr>
      </w:pPr>
    </w:p>
    <w:p w14:paraId="644F2B3A" w14:textId="77777777" w:rsidR="00612446" w:rsidRPr="00EF72D6" w:rsidRDefault="00F8005D" w:rsidP="00F3191D">
      <w:pPr>
        <w:pStyle w:val="NormalBoldFramedAgency"/>
        <w:ind w:left="0" w:firstLine="0"/>
        <w:outlineLvl w:val="9"/>
        <w:rPr>
          <w:rFonts w:ascii="Times New Roman" w:hAnsi="Times New Roman" w:cs="Times New Roman"/>
          <w:lang w:val="sk-SK"/>
        </w:rPr>
      </w:pPr>
      <w:r w:rsidRPr="00EF72D6">
        <w:rPr>
          <w:rFonts w:ascii="Times New Roman" w:hAnsi="Times New Roman" w:cs="Times New Roman"/>
          <w:bCs/>
          <w:lang w:val="sk-SK"/>
        </w:rPr>
        <w:t>3.</w:t>
      </w:r>
      <w:r w:rsidRPr="00EF72D6">
        <w:rPr>
          <w:rFonts w:ascii="Times New Roman" w:hAnsi="Times New Roman" w:cs="Times New Roman"/>
          <w:bCs/>
          <w:lang w:val="sk-SK"/>
        </w:rPr>
        <w:tab/>
        <w:t>DÁTUM EXSPIRÁCIE</w:t>
      </w:r>
    </w:p>
    <w:p w14:paraId="4C3A4C73" w14:textId="77777777" w:rsidR="00612446" w:rsidRPr="00EF72D6" w:rsidRDefault="00612446" w:rsidP="00F3191D">
      <w:pPr>
        <w:pStyle w:val="NormalAgency"/>
        <w:rPr>
          <w:rFonts w:cs="Times New Roman"/>
          <w:lang w:val="sk-SK"/>
        </w:rPr>
      </w:pPr>
    </w:p>
    <w:p w14:paraId="7393C5B2" w14:textId="72E72D63" w:rsidR="00612446" w:rsidRPr="00EF72D6" w:rsidRDefault="00F8005D" w:rsidP="00F3191D">
      <w:pPr>
        <w:pStyle w:val="NormalAgency"/>
        <w:rPr>
          <w:rFonts w:cs="Times New Roman"/>
          <w:lang w:val="sk-SK"/>
        </w:rPr>
      </w:pPr>
      <w:r w:rsidRPr="00EF72D6">
        <w:rPr>
          <w:rFonts w:cs="Times New Roman"/>
          <w:lang w:val="sk-SK"/>
        </w:rPr>
        <w:t>EXP</w:t>
      </w:r>
      <w:r w:rsidR="00437F82" w:rsidRPr="00EF72D6">
        <w:rPr>
          <w:rFonts w:cs="Times New Roman"/>
          <w:lang w:val="sk-SK"/>
        </w:rPr>
        <w:t>:</w:t>
      </w:r>
    </w:p>
    <w:p w14:paraId="0714296A" w14:textId="77777777" w:rsidR="00612446" w:rsidRPr="00EF72D6" w:rsidRDefault="00612446" w:rsidP="00F3191D">
      <w:pPr>
        <w:pStyle w:val="NormalAgency"/>
        <w:rPr>
          <w:rFonts w:cs="Times New Roman"/>
          <w:lang w:val="sk-SK"/>
        </w:rPr>
      </w:pPr>
    </w:p>
    <w:p w14:paraId="2B8582C7" w14:textId="77777777" w:rsidR="00612446" w:rsidRPr="00EF72D6" w:rsidRDefault="00612446" w:rsidP="00F3191D">
      <w:pPr>
        <w:pStyle w:val="NormalAgency"/>
        <w:rPr>
          <w:rFonts w:cs="Times New Roman"/>
          <w:lang w:val="sk-SK"/>
        </w:rPr>
      </w:pPr>
    </w:p>
    <w:p w14:paraId="3BF6D9C5" w14:textId="77777777" w:rsidR="00612446" w:rsidRPr="00EF72D6" w:rsidRDefault="00F8005D" w:rsidP="00F3191D">
      <w:pPr>
        <w:pStyle w:val="NormalBoldFramedAgency"/>
        <w:ind w:left="0" w:firstLine="0"/>
        <w:outlineLvl w:val="9"/>
        <w:rPr>
          <w:rFonts w:ascii="Times New Roman" w:hAnsi="Times New Roman" w:cs="Times New Roman"/>
          <w:lang w:val="sk-SK"/>
        </w:rPr>
      </w:pPr>
      <w:r w:rsidRPr="00EF72D6">
        <w:rPr>
          <w:rFonts w:ascii="Times New Roman" w:hAnsi="Times New Roman" w:cs="Times New Roman"/>
          <w:bCs/>
          <w:lang w:val="sk-SK"/>
        </w:rPr>
        <w:t>4.</w:t>
      </w:r>
      <w:r w:rsidRPr="00EF72D6">
        <w:rPr>
          <w:rFonts w:ascii="Times New Roman" w:hAnsi="Times New Roman" w:cs="Times New Roman"/>
          <w:bCs/>
          <w:lang w:val="sk-SK"/>
        </w:rPr>
        <w:tab/>
        <w:t>ČÍSLO VÝROBNEJ ŠARŽE</w:t>
      </w:r>
    </w:p>
    <w:p w14:paraId="080D2D5E" w14:textId="77777777" w:rsidR="00612446" w:rsidRPr="00EF72D6" w:rsidRDefault="00612446" w:rsidP="0025542C">
      <w:pPr>
        <w:pStyle w:val="NormalAgency"/>
        <w:rPr>
          <w:rFonts w:cs="Times New Roman"/>
          <w:lang w:val="sk-SK"/>
        </w:rPr>
      </w:pPr>
    </w:p>
    <w:p w14:paraId="7C92179B" w14:textId="5F46AB53" w:rsidR="00612446" w:rsidRPr="00EF72D6" w:rsidRDefault="00F8005D" w:rsidP="0025542C">
      <w:pPr>
        <w:pStyle w:val="NormalAgency"/>
        <w:rPr>
          <w:rFonts w:cs="Times New Roman"/>
          <w:lang w:val="sk-SK"/>
        </w:rPr>
      </w:pPr>
      <w:r w:rsidRPr="00EF72D6">
        <w:rPr>
          <w:rFonts w:cs="Times New Roman"/>
          <w:lang w:val="sk-SK"/>
        </w:rPr>
        <w:t>Č. šarže</w:t>
      </w:r>
      <w:r w:rsidR="00437F82" w:rsidRPr="00EF72D6">
        <w:rPr>
          <w:rFonts w:cs="Times New Roman"/>
          <w:lang w:val="sk-SK"/>
        </w:rPr>
        <w:t>:</w:t>
      </w:r>
    </w:p>
    <w:p w14:paraId="0BA098D0" w14:textId="77777777" w:rsidR="00612446" w:rsidRPr="00EF72D6" w:rsidRDefault="00612446" w:rsidP="0025542C">
      <w:pPr>
        <w:pStyle w:val="NormalAgency"/>
        <w:rPr>
          <w:rFonts w:cs="Times New Roman"/>
          <w:lang w:val="sk-SK"/>
        </w:rPr>
      </w:pPr>
    </w:p>
    <w:p w14:paraId="2B130EA6" w14:textId="77777777" w:rsidR="00612446" w:rsidRPr="00EF72D6" w:rsidRDefault="00612446" w:rsidP="0025542C">
      <w:pPr>
        <w:pStyle w:val="NormalAgency"/>
        <w:rPr>
          <w:rFonts w:cs="Times New Roman"/>
          <w:lang w:val="sk-SK"/>
        </w:rPr>
      </w:pPr>
    </w:p>
    <w:p w14:paraId="1525BACB" w14:textId="77777777" w:rsidR="00612446" w:rsidRPr="00EF72D6" w:rsidRDefault="00F8005D" w:rsidP="005824EA">
      <w:pPr>
        <w:pStyle w:val="NormalBoldFramedAgency"/>
        <w:ind w:left="0" w:firstLine="0"/>
        <w:jc w:val="center"/>
        <w:outlineLvl w:val="9"/>
        <w:rPr>
          <w:rFonts w:ascii="Times New Roman" w:hAnsi="Times New Roman" w:cs="Times New Roman"/>
          <w:lang w:val="sk-SK"/>
        </w:rPr>
      </w:pPr>
      <w:r w:rsidRPr="00EF72D6">
        <w:rPr>
          <w:rFonts w:ascii="Times New Roman" w:hAnsi="Times New Roman" w:cs="Times New Roman"/>
          <w:bCs/>
          <w:lang w:val="sk-SK"/>
        </w:rPr>
        <w:t>5.</w:t>
      </w:r>
      <w:r w:rsidRPr="00EF72D6">
        <w:rPr>
          <w:rFonts w:ascii="Times New Roman" w:hAnsi="Times New Roman" w:cs="Times New Roman"/>
          <w:bCs/>
          <w:lang w:val="sk-SK"/>
        </w:rPr>
        <w:tab/>
        <w:t>OBSAH V HMOTNOSTNÝCH, OBJEMOVÝCH ALEBO KUSOVÝCH JEDNOTKÁCH</w:t>
      </w:r>
    </w:p>
    <w:p w14:paraId="637BB1F8" w14:textId="77777777" w:rsidR="00612446" w:rsidRPr="00EF72D6" w:rsidRDefault="00612446" w:rsidP="0025542C">
      <w:pPr>
        <w:pStyle w:val="NormalAgency"/>
        <w:rPr>
          <w:rFonts w:cs="Times New Roman"/>
          <w:noProof/>
          <w:lang w:val="sk-SK"/>
        </w:rPr>
      </w:pPr>
    </w:p>
    <w:p w14:paraId="1B676817" w14:textId="3C8CCAE8" w:rsidR="00612446" w:rsidRPr="00EF72D6" w:rsidRDefault="00CB1447" w:rsidP="0025542C">
      <w:pPr>
        <w:pStyle w:val="NormalAgency"/>
        <w:rPr>
          <w:rFonts w:cs="Times New Roman"/>
          <w:noProof/>
          <w:lang w:val="sk-SK"/>
        </w:rPr>
      </w:pPr>
      <w:r w:rsidRPr="00EF72D6">
        <w:rPr>
          <w:rFonts w:cs="Times New Roman"/>
          <w:lang w:val="sk-SK"/>
        </w:rPr>
        <w:t xml:space="preserve">EU/1/20/1443/001 </w:t>
      </w:r>
      <w:r w:rsidR="00F8005D" w:rsidRPr="00EF72D6">
        <w:rPr>
          <w:rStyle w:val="apple-converted-space"/>
          <w:rFonts w:cs="Times New Roman"/>
          <w:color w:val="000000"/>
          <w:lang w:val="sk-SK"/>
        </w:rPr>
        <w:t>– 8,3 ml injekčná liekovka x 2</w:t>
      </w:r>
    </w:p>
    <w:p w14:paraId="6910EA88" w14:textId="1DC0DF85" w:rsidR="00612446" w:rsidRPr="00EF72D6" w:rsidRDefault="00D36B09" w:rsidP="0025542C">
      <w:pPr>
        <w:pStyle w:val="NormalAgency"/>
        <w:rPr>
          <w:rFonts w:cs="Times New Roman"/>
          <w:shd w:val="pct15" w:color="auto" w:fill="auto"/>
          <w:lang w:val="sk-SK"/>
        </w:rPr>
      </w:pPr>
      <w:r w:rsidRPr="00EF72D6">
        <w:rPr>
          <w:rFonts w:cs="Times New Roman"/>
          <w:shd w:val="pct15" w:color="auto" w:fill="auto"/>
          <w:lang w:val="sk-SK"/>
        </w:rPr>
        <w:t>EU/1/20/1443/002</w:t>
      </w:r>
      <w:r w:rsidR="00F8005D" w:rsidRPr="00EF72D6">
        <w:rPr>
          <w:rFonts w:cs="Times New Roman"/>
          <w:shd w:val="pct15" w:color="auto" w:fill="auto"/>
          <w:lang w:val="sk-SK"/>
        </w:rPr>
        <w:t xml:space="preserve"> – 5,5</w:t>
      </w:r>
      <w:r w:rsidR="00066AF1" w:rsidRPr="00EF72D6">
        <w:rPr>
          <w:rFonts w:cs="Times New Roman"/>
          <w:shd w:val="pct15" w:color="auto" w:fill="auto"/>
          <w:lang w:val="sk-SK"/>
        </w:rPr>
        <w:t> </w:t>
      </w:r>
      <w:r w:rsidR="00F8005D" w:rsidRPr="00EF72D6">
        <w:rPr>
          <w:rFonts w:cs="Times New Roman"/>
          <w:shd w:val="pct15" w:color="auto" w:fill="auto"/>
          <w:lang w:val="sk-SK"/>
        </w:rPr>
        <w:t>ml injekčná liekovka x 2; 8,3 ml injekčná liekovka x 1</w:t>
      </w:r>
    </w:p>
    <w:p w14:paraId="49025BBE" w14:textId="71E0BBB0" w:rsidR="00612446" w:rsidRPr="00EF72D6" w:rsidRDefault="00D36B09" w:rsidP="0025542C">
      <w:pPr>
        <w:pStyle w:val="NormalAgency"/>
        <w:rPr>
          <w:rFonts w:cs="Times New Roman"/>
          <w:shd w:val="pct15" w:color="auto" w:fill="auto"/>
          <w:lang w:val="sk-SK"/>
        </w:rPr>
      </w:pPr>
      <w:r w:rsidRPr="00EF72D6">
        <w:rPr>
          <w:rFonts w:cs="Times New Roman"/>
          <w:shd w:val="pct15" w:color="auto" w:fill="auto"/>
          <w:lang w:val="sk-SK"/>
        </w:rPr>
        <w:t>EU/1/20/1443/003</w:t>
      </w:r>
      <w:r w:rsidR="00F8005D" w:rsidRPr="00EF72D6">
        <w:rPr>
          <w:rFonts w:cs="Times New Roman"/>
          <w:shd w:val="pct15" w:color="auto" w:fill="auto"/>
          <w:lang w:val="sk-SK"/>
        </w:rPr>
        <w:t xml:space="preserve"> – 5,5</w:t>
      </w:r>
      <w:r w:rsidR="00066AF1" w:rsidRPr="00EF72D6">
        <w:rPr>
          <w:rFonts w:cs="Times New Roman"/>
          <w:shd w:val="pct15" w:color="auto" w:fill="auto"/>
          <w:lang w:val="sk-SK"/>
        </w:rPr>
        <w:t> </w:t>
      </w:r>
      <w:r w:rsidR="00F8005D" w:rsidRPr="00EF72D6">
        <w:rPr>
          <w:rFonts w:cs="Times New Roman"/>
          <w:shd w:val="pct15" w:color="auto" w:fill="auto"/>
          <w:lang w:val="sk-SK"/>
        </w:rPr>
        <w:t>ml injekčná liekovka x 1; 8,3 ml injekčná liekovka x 2</w:t>
      </w:r>
    </w:p>
    <w:p w14:paraId="7A8656EB" w14:textId="0FF25B38" w:rsidR="00612446" w:rsidRPr="00EF72D6" w:rsidRDefault="00D36B09" w:rsidP="0025542C">
      <w:pPr>
        <w:pStyle w:val="NormalAgency"/>
        <w:rPr>
          <w:rFonts w:cs="Times New Roman"/>
          <w:shd w:val="pct15" w:color="auto" w:fill="auto"/>
          <w:lang w:val="sk-SK"/>
        </w:rPr>
      </w:pPr>
      <w:r w:rsidRPr="00EF72D6">
        <w:rPr>
          <w:rFonts w:cs="Times New Roman"/>
          <w:shd w:val="pct15" w:color="auto" w:fill="auto"/>
          <w:lang w:val="sk-SK"/>
        </w:rPr>
        <w:t>EU/1/20/1443/004</w:t>
      </w:r>
      <w:r w:rsidR="00F8005D" w:rsidRPr="00EF72D6">
        <w:rPr>
          <w:rFonts w:cs="Times New Roman"/>
          <w:shd w:val="pct15" w:color="auto" w:fill="auto"/>
          <w:lang w:val="sk-SK"/>
        </w:rPr>
        <w:t xml:space="preserve"> – 8,3 ml injekčná liekovka x 3</w:t>
      </w:r>
    </w:p>
    <w:p w14:paraId="0EC17FD8" w14:textId="28CBADB5" w:rsidR="00612446" w:rsidRPr="00EF72D6" w:rsidRDefault="00D36B09" w:rsidP="0025542C">
      <w:pPr>
        <w:pStyle w:val="NormalAgency"/>
        <w:rPr>
          <w:rFonts w:cs="Times New Roman"/>
          <w:shd w:val="pct15" w:color="auto" w:fill="auto"/>
          <w:lang w:val="sk-SK"/>
        </w:rPr>
      </w:pPr>
      <w:r w:rsidRPr="00EF72D6">
        <w:rPr>
          <w:rFonts w:cs="Times New Roman"/>
          <w:shd w:val="pct15" w:color="auto" w:fill="auto"/>
          <w:lang w:val="sk-SK"/>
        </w:rPr>
        <w:t>EU/1/20/1443/005</w:t>
      </w:r>
      <w:r w:rsidR="00F8005D" w:rsidRPr="00EF72D6">
        <w:rPr>
          <w:rFonts w:cs="Times New Roman"/>
          <w:shd w:val="pct15" w:color="auto" w:fill="auto"/>
          <w:lang w:val="sk-SK"/>
        </w:rPr>
        <w:t xml:space="preserve"> – 5,5</w:t>
      </w:r>
      <w:r w:rsidR="00066AF1" w:rsidRPr="00EF72D6">
        <w:rPr>
          <w:rFonts w:cs="Times New Roman"/>
          <w:shd w:val="pct15" w:color="auto" w:fill="auto"/>
          <w:lang w:val="sk-SK"/>
        </w:rPr>
        <w:t> </w:t>
      </w:r>
      <w:r w:rsidR="00F8005D" w:rsidRPr="00EF72D6">
        <w:rPr>
          <w:rFonts w:cs="Times New Roman"/>
          <w:shd w:val="pct15" w:color="auto" w:fill="auto"/>
          <w:lang w:val="sk-SK"/>
        </w:rPr>
        <w:t>ml injekčná liekovka x 2; 8,3 ml injekčná liekovka x 2</w:t>
      </w:r>
    </w:p>
    <w:p w14:paraId="3052285C" w14:textId="5DC4EB1C" w:rsidR="00612446" w:rsidRPr="00EF72D6" w:rsidRDefault="00D36B09" w:rsidP="0025542C">
      <w:pPr>
        <w:pStyle w:val="NormalAgency"/>
        <w:rPr>
          <w:rFonts w:cs="Times New Roman"/>
          <w:shd w:val="pct15" w:color="auto" w:fill="auto"/>
          <w:lang w:val="sk-SK"/>
        </w:rPr>
      </w:pPr>
      <w:r w:rsidRPr="00EF72D6">
        <w:rPr>
          <w:rFonts w:cs="Times New Roman"/>
          <w:shd w:val="pct15" w:color="auto" w:fill="auto"/>
          <w:lang w:val="sk-SK"/>
        </w:rPr>
        <w:t>EU/1/20/1443/006</w:t>
      </w:r>
      <w:r w:rsidR="00F8005D" w:rsidRPr="00EF72D6">
        <w:rPr>
          <w:rFonts w:cs="Times New Roman"/>
          <w:shd w:val="pct15" w:color="auto" w:fill="auto"/>
          <w:lang w:val="sk-SK"/>
        </w:rPr>
        <w:t xml:space="preserve"> – 5,5</w:t>
      </w:r>
      <w:r w:rsidR="00066AF1" w:rsidRPr="00EF72D6">
        <w:rPr>
          <w:rFonts w:cs="Times New Roman"/>
          <w:shd w:val="pct15" w:color="auto" w:fill="auto"/>
          <w:lang w:val="sk-SK"/>
        </w:rPr>
        <w:t> </w:t>
      </w:r>
      <w:r w:rsidR="00F8005D" w:rsidRPr="00EF72D6">
        <w:rPr>
          <w:rFonts w:cs="Times New Roman"/>
          <w:shd w:val="pct15" w:color="auto" w:fill="auto"/>
          <w:lang w:val="sk-SK"/>
        </w:rPr>
        <w:t>ml injekčná liekovka x 1; 8,3 ml injekčná liekovka x 3</w:t>
      </w:r>
    </w:p>
    <w:p w14:paraId="5AE30F50" w14:textId="0A54395A" w:rsidR="00612446" w:rsidRPr="00EF72D6" w:rsidRDefault="00D36B09" w:rsidP="0025542C">
      <w:pPr>
        <w:pStyle w:val="NormalAgency"/>
        <w:rPr>
          <w:rFonts w:cs="Times New Roman"/>
          <w:shd w:val="pct15" w:color="auto" w:fill="auto"/>
          <w:lang w:val="sk-SK"/>
        </w:rPr>
      </w:pPr>
      <w:r w:rsidRPr="00EF72D6">
        <w:rPr>
          <w:rFonts w:cs="Times New Roman"/>
          <w:shd w:val="pct15" w:color="auto" w:fill="auto"/>
          <w:lang w:val="sk-SK"/>
        </w:rPr>
        <w:t>EU/1/20/1443/007</w:t>
      </w:r>
      <w:r w:rsidR="00F8005D" w:rsidRPr="00EF72D6">
        <w:rPr>
          <w:rFonts w:cs="Times New Roman"/>
          <w:shd w:val="pct15" w:color="auto" w:fill="auto"/>
          <w:lang w:val="sk-SK"/>
        </w:rPr>
        <w:t xml:space="preserve"> – 8,3 ml injekčná liekovka x 4</w:t>
      </w:r>
    </w:p>
    <w:p w14:paraId="53CF4B40" w14:textId="5069A982" w:rsidR="00612446" w:rsidRPr="00EF72D6" w:rsidRDefault="00D36B09" w:rsidP="0025542C">
      <w:pPr>
        <w:pStyle w:val="NormalAgency"/>
        <w:rPr>
          <w:rFonts w:cs="Times New Roman"/>
          <w:shd w:val="pct15" w:color="auto" w:fill="auto"/>
          <w:lang w:val="sk-SK"/>
        </w:rPr>
      </w:pPr>
      <w:r w:rsidRPr="00EF72D6">
        <w:rPr>
          <w:rFonts w:cs="Times New Roman"/>
          <w:shd w:val="pct15" w:color="auto" w:fill="auto"/>
          <w:lang w:val="sk-SK"/>
        </w:rPr>
        <w:t>EU/1/20/1443/008</w:t>
      </w:r>
      <w:r w:rsidR="00F8005D" w:rsidRPr="00EF72D6">
        <w:rPr>
          <w:rFonts w:cs="Times New Roman"/>
          <w:shd w:val="pct15" w:color="auto" w:fill="auto"/>
          <w:lang w:val="sk-SK"/>
        </w:rPr>
        <w:t xml:space="preserve"> – 5,5</w:t>
      </w:r>
      <w:r w:rsidR="00066AF1" w:rsidRPr="00EF72D6">
        <w:rPr>
          <w:rFonts w:cs="Times New Roman"/>
          <w:shd w:val="pct15" w:color="auto" w:fill="auto"/>
          <w:lang w:val="sk-SK"/>
        </w:rPr>
        <w:t> </w:t>
      </w:r>
      <w:r w:rsidR="00F8005D" w:rsidRPr="00EF72D6">
        <w:rPr>
          <w:rFonts w:cs="Times New Roman"/>
          <w:shd w:val="pct15" w:color="auto" w:fill="auto"/>
          <w:lang w:val="sk-SK"/>
        </w:rPr>
        <w:t>ml injekčná liekovka x 2; 8,3 ml injekčná liekovka x 3</w:t>
      </w:r>
    </w:p>
    <w:p w14:paraId="5286B243" w14:textId="7F3243D1" w:rsidR="00612446" w:rsidRPr="00EF72D6" w:rsidRDefault="00D36B09" w:rsidP="0025542C">
      <w:pPr>
        <w:pStyle w:val="NormalAgency"/>
        <w:rPr>
          <w:rFonts w:cs="Times New Roman"/>
          <w:shd w:val="pct15" w:color="auto" w:fill="auto"/>
          <w:lang w:val="sk-SK"/>
        </w:rPr>
      </w:pPr>
      <w:r w:rsidRPr="00EF72D6">
        <w:rPr>
          <w:rFonts w:cs="Times New Roman"/>
          <w:shd w:val="pct15" w:color="auto" w:fill="auto"/>
          <w:lang w:val="sk-SK"/>
        </w:rPr>
        <w:t>EU/1/20/1443/009</w:t>
      </w:r>
      <w:r w:rsidR="00F8005D" w:rsidRPr="00EF72D6">
        <w:rPr>
          <w:rFonts w:cs="Times New Roman"/>
          <w:shd w:val="pct15" w:color="auto" w:fill="auto"/>
          <w:lang w:val="sk-SK"/>
        </w:rPr>
        <w:t xml:space="preserve"> – 5,5</w:t>
      </w:r>
      <w:r w:rsidR="00066AF1" w:rsidRPr="00EF72D6">
        <w:rPr>
          <w:rFonts w:cs="Times New Roman"/>
          <w:shd w:val="pct15" w:color="auto" w:fill="auto"/>
          <w:lang w:val="sk-SK"/>
        </w:rPr>
        <w:t> </w:t>
      </w:r>
      <w:r w:rsidR="00F8005D" w:rsidRPr="00EF72D6">
        <w:rPr>
          <w:rFonts w:cs="Times New Roman"/>
          <w:shd w:val="pct15" w:color="auto" w:fill="auto"/>
          <w:lang w:val="sk-SK"/>
        </w:rPr>
        <w:t>ml injekčná liekovka x 1; 8,3 ml injekčná liekovka x 4</w:t>
      </w:r>
    </w:p>
    <w:p w14:paraId="14719048" w14:textId="35606956" w:rsidR="00612446" w:rsidRPr="00EF72D6" w:rsidRDefault="00D36B09" w:rsidP="0025542C">
      <w:pPr>
        <w:pStyle w:val="NormalAgency"/>
        <w:rPr>
          <w:rFonts w:cs="Times New Roman"/>
          <w:shd w:val="pct15" w:color="auto" w:fill="auto"/>
          <w:lang w:val="sk-SK"/>
        </w:rPr>
      </w:pPr>
      <w:r w:rsidRPr="00EF72D6">
        <w:rPr>
          <w:rFonts w:cs="Times New Roman"/>
          <w:shd w:val="pct15" w:color="auto" w:fill="auto"/>
          <w:lang w:val="sk-SK"/>
        </w:rPr>
        <w:t>EU/1/20/1443/010</w:t>
      </w:r>
      <w:r w:rsidR="00F8005D" w:rsidRPr="00EF72D6">
        <w:rPr>
          <w:rFonts w:cs="Times New Roman"/>
          <w:shd w:val="pct15" w:color="auto" w:fill="auto"/>
          <w:lang w:val="sk-SK"/>
        </w:rPr>
        <w:t xml:space="preserve"> – 8,3 ml injekčná liekovka x 5</w:t>
      </w:r>
    </w:p>
    <w:p w14:paraId="63B8C8C3" w14:textId="05425455" w:rsidR="00612446" w:rsidRPr="00EF72D6" w:rsidRDefault="00D36B09" w:rsidP="0025542C">
      <w:pPr>
        <w:pStyle w:val="NormalAgency"/>
        <w:rPr>
          <w:rFonts w:cs="Times New Roman"/>
          <w:shd w:val="pct15" w:color="auto" w:fill="auto"/>
          <w:lang w:val="sk-SK"/>
        </w:rPr>
      </w:pPr>
      <w:r w:rsidRPr="00EF72D6">
        <w:rPr>
          <w:rFonts w:cs="Times New Roman"/>
          <w:shd w:val="pct15" w:color="auto" w:fill="auto"/>
          <w:lang w:val="sk-SK"/>
        </w:rPr>
        <w:t>EU/1/20/1443/011</w:t>
      </w:r>
      <w:r w:rsidR="00F8005D" w:rsidRPr="00EF72D6">
        <w:rPr>
          <w:rFonts w:cs="Times New Roman"/>
          <w:shd w:val="pct15" w:color="auto" w:fill="auto"/>
          <w:lang w:val="sk-SK"/>
        </w:rPr>
        <w:t xml:space="preserve"> – 5,5</w:t>
      </w:r>
      <w:r w:rsidR="00066AF1" w:rsidRPr="00EF72D6">
        <w:rPr>
          <w:rFonts w:cs="Times New Roman"/>
          <w:shd w:val="pct15" w:color="auto" w:fill="auto"/>
          <w:lang w:val="sk-SK"/>
        </w:rPr>
        <w:t> </w:t>
      </w:r>
      <w:r w:rsidR="00F8005D" w:rsidRPr="00EF72D6">
        <w:rPr>
          <w:rFonts w:cs="Times New Roman"/>
          <w:shd w:val="pct15" w:color="auto" w:fill="auto"/>
          <w:lang w:val="sk-SK"/>
        </w:rPr>
        <w:t>ml injekčná liekovka x 2; 8,3 ml injekčná liekovka x 4</w:t>
      </w:r>
    </w:p>
    <w:p w14:paraId="42FAB9EE" w14:textId="7F74B433" w:rsidR="00612446" w:rsidRPr="00EF72D6" w:rsidRDefault="00D36B09" w:rsidP="0025542C">
      <w:pPr>
        <w:pStyle w:val="NormalAgency"/>
        <w:rPr>
          <w:rFonts w:cs="Times New Roman"/>
          <w:noProof/>
          <w:shd w:val="pct15" w:color="auto" w:fill="auto"/>
          <w:lang w:val="sk-SK"/>
        </w:rPr>
      </w:pPr>
      <w:r w:rsidRPr="00EF72D6">
        <w:rPr>
          <w:rFonts w:cs="Times New Roman"/>
          <w:shd w:val="pct15" w:color="auto" w:fill="auto"/>
          <w:lang w:val="sk-SK"/>
        </w:rPr>
        <w:t>EU/1/20/1443/012</w:t>
      </w:r>
      <w:r w:rsidR="00F8005D" w:rsidRPr="00EF72D6">
        <w:rPr>
          <w:rFonts w:cs="Times New Roman"/>
          <w:shd w:val="pct15" w:color="auto" w:fill="auto"/>
          <w:lang w:val="sk-SK"/>
        </w:rPr>
        <w:t xml:space="preserve"> – 5,5</w:t>
      </w:r>
      <w:r w:rsidR="00066AF1" w:rsidRPr="00EF72D6">
        <w:rPr>
          <w:rFonts w:cs="Times New Roman"/>
          <w:shd w:val="pct15" w:color="auto" w:fill="auto"/>
          <w:lang w:val="sk-SK"/>
        </w:rPr>
        <w:t> </w:t>
      </w:r>
      <w:r w:rsidR="00F8005D" w:rsidRPr="00EF72D6">
        <w:rPr>
          <w:rFonts w:cs="Times New Roman"/>
          <w:shd w:val="pct15" w:color="auto" w:fill="auto"/>
          <w:lang w:val="sk-SK"/>
        </w:rPr>
        <w:t>ml injekčná liekovka x 1; 8,3 ml injekčná liekovka x 5</w:t>
      </w:r>
    </w:p>
    <w:p w14:paraId="27BBB82E" w14:textId="3A5137ED" w:rsidR="007E6468" w:rsidRPr="00EF72D6" w:rsidRDefault="00D36B09" w:rsidP="007E6468">
      <w:pPr>
        <w:pStyle w:val="NormalAgency"/>
        <w:rPr>
          <w:rFonts w:cs="Times New Roman"/>
          <w:shd w:val="pct15" w:color="auto" w:fill="auto"/>
          <w:lang w:val="sk-SK"/>
        </w:rPr>
      </w:pPr>
      <w:r w:rsidRPr="00EF72D6">
        <w:rPr>
          <w:rFonts w:cs="Times New Roman"/>
          <w:shd w:val="pct15" w:color="auto" w:fill="auto"/>
          <w:lang w:val="sk-SK"/>
        </w:rPr>
        <w:t>EU/1/20/1443/013</w:t>
      </w:r>
      <w:r w:rsidR="00F8005D" w:rsidRPr="00EF72D6">
        <w:rPr>
          <w:rFonts w:cs="Times New Roman"/>
          <w:shd w:val="pct15" w:color="auto" w:fill="auto"/>
          <w:lang w:val="sk-SK"/>
        </w:rPr>
        <w:t xml:space="preserve"> – 8,3 ml injekčná liekovka x 6</w:t>
      </w:r>
    </w:p>
    <w:p w14:paraId="67957295" w14:textId="58DB4ED2" w:rsidR="007E6468" w:rsidRPr="00EF72D6" w:rsidRDefault="00D36B09" w:rsidP="007E6468">
      <w:pPr>
        <w:pStyle w:val="NormalAgency"/>
        <w:rPr>
          <w:rFonts w:cs="Times New Roman"/>
          <w:shd w:val="pct15" w:color="auto" w:fill="auto"/>
          <w:lang w:val="sk-SK"/>
        </w:rPr>
      </w:pPr>
      <w:r w:rsidRPr="00EF72D6">
        <w:rPr>
          <w:rFonts w:cs="Times New Roman"/>
          <w:shd w:val="pct15" w:color="auto" w:fill="auto"/>
          <w:lang w:val="sk-SK"/>
        </w:rPr>
        <w:t>EU/1/20/1443/014</w:t>
      </w:r>
      <w:r w:rsidR="00F8005D" w:rsidRPr="00EF72D6">
        <w:rPr>
          <w:rFonts w:cs="Times New Roman"/>
          <w:shd w:val="pct15" w:color="auto" w:fill="auto"/>
          <w:lang w:val="sk-SK"/>
        </w:rPr>
        <w:t xml:space="preserve"> – 5,5 ml injekčná liekovka x 2; 8,3 ml injekčná liekovka x 5</w:t>
      </w:r>
    </w:p>
    <w:p w14:paraId="6B59AEF8" w14:textId="706BB251" w:rsidR="007E6468" w:rsidRPr="00EF72D6" w:rsidRDefault="00D36B09" w:rsidP="007E6468">
      <w:pPr>
        <w:pStyle w:val="NormalAgency"/>
        <w:rPr>
          <w:rFonts w:cs="Times New Roman"/>
          <w:noProof/>
          <w:shd w:val="pct15" w:color="auto" w:fill="auto"/>
          <w:lang w:val="sk-SK"/>
        </w:rPr>
      </w:pPr>
      <w:r w:rsidRPr="00EF72D6">
        <w:rPr>
          <w:rFonts w:cs="Times New Roman"/>
          <w:shd w:val="pct15" w:color="auto" w:fill="auto"/>
          <w:lang w:val="sk-SK"/>
        </w:rPr>
        <w:t>EU/1/20/1443/015</w:t>
      </w:r>
      <w:r w:rsidR="00F8005D" w:rsidRPr="00EF72D6">
        <w:rPr>
          <w:rFonts w:cs="Times New Roman"/>
          <w:shd w:val="pct15" w:color="auto" w:fill="auto"/>
          <w:lang w:val="sk-SK"/>
        </w:rPr>
        <w:t xml:space="preserve"> – 5,5 ml injekčná liekovka x 1; 8,3 ml injekčná liekovka x 6</w:t>
      </w:r>
    </w:p>
    <w:p w14:paraId="6A9A4F0F" w14:textId="6EA4BA12" w:rsidR="007E6468" w:rsidRPr="00EF72D6" w:rsidRDefault="00D36B09" w:rsidP="007E6468">
      <w:pPr>
        <w:pStyle w:val="NormalAgency"/>
        <w:rPr>
          <w:rFonts w:cs="Times New Roman"/>
          <w:shd w:val="pct15" w:color="auto" w:fill="auto"/>
          <w:lang w:val="sk-SK"/>
        </w:rPr>
      </w:pPr>
      <w:r w:rsidRPr="00EF72D6">
        <w:rPr>
          <w:rFonts w:cs="Times New Roman"/>
          <w:shd w:val="pct15" w:color="auto" w:fill="auto"/>
          <w:lang w:val="sk-SK"/>
        </w:rPr>
        <w:t>EU/1/20/1443/016</w:t>
      </w:r>
      <w:r w:rsidR="00F8005D" w:rsidRPr="00EF72D6">
        <w:rPr>
          <w:rFonts w:cs="Times New Roman"/>
          <w:shd w:val="pct15" w:color="auto" w:fill="auto"/>
          <w:lang w:val="sk-SK"/>
        </w:rPr>
        <w:t xml:space="preserve"> – 8,3 ml injekčná liekovka x 7</w:t>
      </w:r>
    </w:p>
    <w:p w14:paraId="3CD7F31A" w14:textId="40832D10" w:rsidR="007E6468" w:rsidRPr="00EF72D6" w:rsidRDefault="00D36B09" w:rsidP="007E6468">
      <w:pPr>
        <w:pStyle w:val="NormalAgency"/>
        <w:rPr>
          <w:rFonts w:cs="Times New Roman"/>
          <w:shd w:val="pct15" w:color="auto" w:fill="auto"/>
          <w:lang w:val="sk-SK"/>
        </w:rPr>
      </w:pPr>
      <w:r w:rsidRPr="00EF72D6">
        <w:rPr>
          <w:rFonts w:cs="Times New Roman"/>
          <w:shd w:val="pct15" w:color="auto" w:fill="auto"/>
          <w:lang w:val="sk-SK"/>
        </w:rPr>
        <w:t>EU/1/20/1443/017</w:t>
      </w:r>
      <w:r w:rsidR="00F8005D" w:rsidRPr="00EF72D6">
        <w:rPr>
          <w:rFonts w:cs="Times New Roman"/>
          <w:shd w:val="pct15" w:color="auto" w:fill="auto"/>
          <w:lang w:val="sk-SK"/>
        </w:rPr>
        <w:t xml:space="preserve"> – 5,5 ml injekčná liekovka x 2; 8,3 ml injekčná liekovka x 6</w:t>
      </w:r>
    </w:p>
    <w:p w14:paraId="43960190" w14:textId="477FF679" w:rsidR="007E6468" w:rsidRPr="00EF72D6" w:rsidRDefault="00D36B09" w:rsidP="007E6468">
      <w:pPr>
        <w:pStyle w:val="NormalAgency"/>
        <w:rPr>
          <w:rFonts w:cs="Times New Roman"/>
          <w:noProof/>
          <w:shd w:val="pct15" w:color="auto" w:fill="auto"/>
          <w:lang w:val="sk-SK"/>
        </w:rPr>
      </w:pPr>
      <w:r w:rsidRPr="00EF72D6">
        <w:rPr>
          <w:rFonts w:cs="Times New Roman"/>
          <w:shd w:val="pct15" w:color="auto" w:fill="auto"/>
          <w:lang w:val="sk-SK"/>
        </w:rPr>
        <w:t>EU/1/20/1443/018</w:t>
      </w:r>
      <w:r w:rsidR="00F8005D" w:rsidRPr="00EF72D6">
        <w:rPr>
          <w:rFonts w:cs="Times New Roman"/>
          <w:shd w:val="pct15" w:color="auto" w:fill="auto"/>
          <w:lang w:val="sk-SK"/>
        </w:rPr>
        <w:t xml:space="preserve"> – 5,5 ml injekčnáliekovka x 1; 8,3 ml injekčná liekovka x 7</w:t>
      </w:r>
    </w:p>
    <w:p w14:paraId="6CC6D856" w14:textId="131F6D21" w:rsidR="007E6468" w:rsidRPr="00EF72D6" w:rsidRDefault="00D36B09" w:rsidP="007E6468">
      <w:pPr>
        <w:pStyle w:val="NormalAgency"/>
        <w:rPr>
          <w:rFonts w:cs="Times New Roman"/>
          <w:shd w:val="pct15" w:color="auto" w:fill="auto"/>
          <w:lang w:val="sk-SK"/>
        </w:rPr>
      </w:pPr>
      <w:r w:rsidRPr="00EF72D6">
        <w:rPr>
          <w:rFonts w:cs="Times New Roman"/>
          <w:shd w:val="pct15" w:color="auto" w:fill="auto"/>
          <w:lang w:val="sk-SK"/>
        </w:rPr>
        <w:t>EU/1/20/1443/019</w:t>
      </w:r>
      <w:r w:rsidR="00F8005D" w:rsidRPr="00EF72D6">
        <w:rPr>
          <w:rFonts w:cs="Times New Roman"/>
          <w:shd w:val="pct15" w:color="auto" w:fill="auto"/>
          <w:lang w:val="sk-SK"/>
        </w:rPr>
        <w:t xml:space="preserve"> – 8,3 ml injekčná liekovka x 8</w:t>
      </w:r>
    </w:p>
    <w:p w14:paraId="23665215" w14:textId="37AA576A" w:rsidR="007E6468" w:rsidRPr="00EF72D6" w:rsidRDefault="00D36B09" w:rsidP="007E6468">
      <w:pPr>
        <w:pStyle w:val="NormalAgency"/>
        <w:rPr>
          <w:rFonts w:cs="Times New Roman"/>
          <w:shd w:val="pct15" w:color="auto" w:fill="auto"/>
          <w:lang w:val="sk-SK"/>
        </w:rPr>
      </w:pPr>
      <w:r w:rsidRPr="00EF72D6">
        <w:rPr>
          <w:rFonts w:cs="Times New Roman"/>
          <w:shd w:val="pct15" w:color="auto" w:fill="auto"/>
          <w:lang w:val="sk-SK"/>
        </w:rPr>
        <w:t>EU/1/20/1443/020</w:t>
      </w:r>
      <w:r w:rsidR="00F8005D" w:rsidRPr="00EF72D6">
        <w:rPr>
          <w:rFonts w:cs="Times New Roman"/>
          <w:shd w:val="pct15" w:color="auto" w:fill="auto"/>
          <w:lang w:val="sk-SK"/>
        </w:rPr>
        <w:t xml:space="preserve"> – 5,5 ml injekčná liekovka x 2; 8,3 ml injekčná liekovka x 7</w:t>
      </w:r>
    </w:p>
    <w:p w14:paraId="2767A667" w14:textId="1CE861D7" w:rsidR="007E6468" w:rsidRPr="00EF72D6" w:rsidRDefault="00D36B09" w:rsidP="007E6468">
      <w:pPr>
        <w:pStyle w:val="NormalAgency"/>
        <w:rPr>
          <w:rFonts w:cs="Times New Roman"/>
          <w:noProof/>
          <w:shd w:val="pct15" w:color="auto" w:fill="auto"/>
          <w:lang w:val="sk-SK"/>
        </w:rPr>
      </w:pPr>
      <w:r w:rsidRPr="00EF72D6">
        <w:rPr>
          <w:rFonts w:cs="Times New Roman"/>
          <w:shd w:val="pct15" w:color="auto" w:fill="auto"/>
          <w:lang w:val="sk-SK"/>
        </w:rPr>
        <w:t>EU/1/20/1443/021</w:t>
      </w:r>
      <w:r w:rsidR="00F8005D" w:rsidRPr="00EF72D6">
        <w:rPr>
          <w:rFonts w:cs="Times New Roman"/>
          <w:shd w:val="pct15" w:color="auto" w:fill="auto"/>
          <w:lang w:val="sk-SK"/>
        </w:rPr>
        <w:t xml:space="preserve"> – 5,5 ml injekčná liekovka x 1; 8,3 ml injekčná liekovka x 8</w:t>
      </w:r>
    </w:p>
    <w:p w14:paraId="4E678ECA" w14:textId="19FE30E7" w:rsidR="007E6468" w:rsidRPr="00EF72D6" w:rsidRDefault="00D36B09" w:rsidP="007E6468">
      <w:pPr>
        <w:pStyle w:val="NormalAgency"/>
        <w:rPr>
          <w:rFonts w:cs="Times New Roman"/>
          <w:shd w:val="pct15" w:color="auto" w:fill="auto"/>
          <w:lang w:val="sk-SK"/>
        </w:rPr>
      </w:pPr>
      <w:r w:rsidRPr="00EF72D6">
        <w:rPr>
          <w:rFonts w:cs="Times New Roman"/>
          <w:shd w:val="pct15" w:color="auto" w:fill="auto"/>
          <w:lang w:val="sk-SK"/>
        </w:rPr>
        <w:t>EU/1/20/1443/022</w:t>
      </w:r>
      <w:r w:rsidR="00F8005D" w:rsidRPr="00EF72D6">
        <w:rPr>
          <w:rFonts w:cs="Times New Roman"/>
          <w:shd w:val="pct15" w:color="auto" w:fill="auto"/>
          <w:lang w:val="sk-SK"/>
        </w:rPr>
        <w:t xml:space="preserve"> – 8,3 ml injekčná liekovka x 9</w:t>
      </w:r>
    </w:p>
    <w:p w14:paraId="75DDBF42" w14:textId="47A6BF72" w:rsidR="00F9441D" w:rsidRPr="00EF72D6" w:rsidRDefault="00D36B09" w:rsidP="00F9441D">
      <w:pPr>
        <w:pStyle w:val="NormalAgency"/>
        <w:rPr>
          <w:rFonts w:cs="Times New Roman"/>
          <w:noProof/>
          <w:shd w:val="pct15" w:color="auto" w:fill="auto"/>
          <w:lang w:val="sk-SK"/>
        </w:rPr>
      </w:pPr>
      <w:r w:rsidRPr="00EF72D6">
        <w:rPr>
          <w:rFonts w:cs="Times New Roman"/>
          <w:shd w:val="pct15" w:color="auto" w:fill="auto"/>
          <w:lang w:val="sk-SK"/>
        </w:rPr>
        <w:t>EU/1/20/1443/023</w:t>
      </w:r>
      <w:r w:rsidR="00F8005D" w:rsidRPr="00EF72D6">
        <w:rPr>
          <w:rFonts w:cs="Times New Roman"/>
          <w:noProof/>
          <w:shd w:val="pct15" w:color="auto" w:fill="auto"/>
          <w:lang w:val="sk-SK"/>
        </w:rPr>
        <w:t xml:space="preserve"> – 5,5 ml injekčná liekovka x 2; 8,3 ml injekčná liekovka x 8</w:t>
      </w:r>
    </w:p>
    <w:p w14:paraId="56FF4C0C" w14:textId="630B54B9" w:rsidR="00F9441D" w:rsidRPr="00EF72D6" w:rsidRDefault="00D36B09" w:rsidP="00F9441D">
      <w:pPr>
        <w:pStyle w:val="NormalAgency"/>
        <w:rPr>
          <w:rFonts w:cs="Times New Roman"/>
          <w:noProof/>
          <w:shd w:val="pct15" w:color="auto" w:fill="auto"/>
          <w:lang w:val="sk-SK"/>
        </w:rPr>
      </w:pPr>
      <w:r w:rsidRPr="00EF72D6">
        <w:rPr>
          <w:rFonts w:cs="Times New Roman"/>
          <w:shd w:val="pct15" w:color="auto" w:fill="auto"/>
          <w:lang w:val="sk-SK"/>
        </w:rPr>
        <w:t>EU/1/20/1443/024</w:t>
      </w:r>
      <w:r w:rsidR="00F8005D" w:rsidRPr="00EF72D6">
        <w:rPr>
          <w:rFonts w:cs="Times New Roman"/>
          <w:noProof/>
          <w:shd w:val="pct15" w:color="auto" w:fill="auto"/>
          <w:lang w:val="sk-SK"/>
        </w:rPr>
        <w:t xml:space="preserve"> – 5,5 ml injekčná liekovka x 1; 8,3 ml injekčná liekovka x 9</w:t>
      </w:r>
    </w:p>
    <w:p w14:paraId="1B1558FB" w14:textId="44BE3504" w:rsidR="00F9441D" w:rsidRPr="00EF72D6" w:rsidRDefault="00D36B09" w:rsidP="00F9441D">
      <w:pPr>
        <w:pStyle w:val="NormalAgency"/>
        <w:rPr>
          <w:rFonts w:cs="Times New Roman"/>
          <w:noProof/>
          <w:shd w:val="pct15" w:color="auto" w:fill="auto"/>
          <w:lang w:val="sk-SK"/>
        </w:rPr>
      </w:pPr>
      <w:r w:rsidRPr="00EF72D6">
        <w:rPr>
          <w:rFonts w:cs="Times New Roman"/>
          <w:shd w:val="pct15" w:color="auto" w:fill="auto"/>
          <w:lang w:val="sk-SK"/>
        </w:rPr>
        <w:t>EU/1/20/1443/025</w:t>
      </w:r>
      <w:r w:rsidR="00F8005D" w:rsidRPr="00EF72D6">
        <w:rPr>
          <w:rFonts w:cs="Times New Roman"/>
          <w:noProof/>
          <w:shd w:val="pct15" w:color="auto" w:fill="auto"/>
          <w:lang w:val="sk-SK"/>
        </w:rPr>
        <w:t xml:space="preserve"> – 8,3 ml injekčná liekovka x 10</w:t>
      </w:r>
    </w:p>
    <w:p w14:paraId="1D0348E3" w14:textId="5004C54D" w:rsidR="00F9441D" w:rsidRPr="00EF72D6" w:rsidRDefault="00D36B09" w:rsidP="00F9441D">
      <w:pPr>
        <w:pStyle w:val="NormalAgency"/>
        <w:rPr>
          <w:rFonts w:cs="Times New Roman"/>
          <w:noProof/>
          <w:shd w:val="pct15" w:color="auto" w:fill="auto"/>
          <w:lang w:val="sk-SK"/>
        </w:rPr>
      </w:pPr>
      <w:r w:rsidRPr="00EF72D6">
        <w:rPr>
          <w:rFonts w:cs="Times New Roman"/>
          <w:shd w:val="pct15" w:color="auto" w:fill="auto"/>
          <w:lang w:val="sk-SK"/>
        </w:rPr>
        <w:t>EU/1/20/1443/026</w:t>
      </w:r>
      <w:r w:rsidR="00F8005D" w:rsidRPr="00EF72D6">
        <w:rPr>
          <w:rFonts w:cs="Times New Roman"/>
          <w:noProof/>
          <w:shd w:val="pct15" w:color="auto" w:fill="auto"/>
          <w:lang w:val="sk-SK"/>
        </w:rPr>
        <w:t xml:space="preserve"> – 5,5 ml injekčná liekovka x 2; 8,3 ml injekčná liekovka x 9</w:t>
      </w:r>
    </w:p>
    <w:p w14:paraId="220FECAE" w14:textId="6211F58F" w:rsidR="00F9441D" w:rsidRPr="00EF72D6" w:rsidRDefault="00D36B09" w:rsidP="00F9441D">
      <w:pPr>
        <w:pStyle w:val="NormalAgency"/>
        <w:rPr>
          <w:rFonts w:cs="Times New Roman"/>
          <w:noProof/>
          <w:shd w:val="pct15" w:color="auto" w:fill="auto"/>
          <w:lang w:val="sk-SK"/>
        </w:rPr>
      </w:pPr>
      <w:r w:rsidRPr="00EF72D6">
        <w:rPr>
          <w:rFonts w:cs="Times New Roman"/>
          <w:shd w:val="pct15" w:color="auto" w:fill="auto"/>
          <w:lang w:val="sk-SK"/>
        </w:rPr>
        <w:t>EU/1/20/1443/027</w:t>
      </w:r>
      <w:r w:rsidR="00F8005D" w:rsidRPr="00EF72D6">
        <w:rPr>
          <w:rFonts w:cs="Times New Roman"/>
          <w:noProof/>
          <w:shd w:val="pct15" w:color="auto" w:fill="auto"/>
          <w:lang w:val="sk-SK"/>
        </w:rPr>
        <w:t xml:space="preserve"> – 5,5 ml injekčná liekovka x 1; 8,3 ml injekčná liekovka x 10</w:t>
      </w:r>
    </w:p>
    <w:p w14:paraId="57F79C3C" w14:textId="66065FF0" w:rsidR="00F9441D" w:rsidRPr="00EF72D6" w:rsidRDefault="00D36B09" w:rsidP="00F9441D">
      <w:pPr>
        <w:pStyle w:val="NormalAgency"/>
        <w:rPr>
          <w:rFonts w:cs="Times New Roman"/>
          <w:noProof/>
          <w:shd w:val="pct15" w:color="auto" w:fill="auto"/>
          <w:lang w:val="sk-SK"/>
        </w:rPr>
      </w:pPr>
      <w:r w:rsidRPr="00EF72D6">
        <w:rPr>
          <w:rFonts w:cs="Times New Roman"/>
          <w:shd w:val="pct15" w:color="auto" w:fill="auto"/>
          <w:lang w:val="sk-SK"/>
        </w:rPr>
        <w:lastRenderedPageBreak/>
        <w:t>EU/1/20/1443/028</w:t>
      </w:r>
      <w:r w:rsidR="00F8005D" w:rsidRPr="00EF72D6">
        <w:rPr>
          <w:rFonts w:cs="Times New Roman"/>
          <w:noProof/>
          <w:shd w:val="pct15" w:color="auto" w:fill="auto"/>
          <w:lang w:val="sk-SK"/>
        </w:rPr>
        <w:t xml:space="preserve"> – 8,3 ml injekčná liekovka x 11</w:t>
      </w:r>
    </w:p>
    <w:p w14:paraId="51319F82" w14:textId="1D9B7718" w:rsidR="00F9441D" w:rsidRPr="00EF72D6" w:rsidRDefault="00D36B09" w:rsidP="00F9441D">
      <w:pPr>
        <w:pStyle w:val="NormalAgency"/>
        <w:rPr>
          <w:rFonts w:cs="Times New Roman"/>
          <w:noProof/>
          <w:shd w:val="pct15" w:color="auto" w:fill="auto"/>
          <w:lang w:val="sk-SK"/>
        </w:rPr>
      </w:pPr>
      <w:r w:rsidRPr="00EF72D6">
        <w:rPr>
          <w:rFonts w:cs="Times New Roman"/>
          <w:shd w:val="pct15" w:color="auto" w:fill="auto"/>
          <w:lang w:val="sk-SK"/>
        </w:rPr>
        <w:t>EU/1/20/1443/029</w:t>
      </w:r>
      <w:r w:rsidR="00F8005D" w:rsidRPr="00EF72D6">
        <w:rPr>
          <w:rFonts w:cs="Times New Roman"/>
          <w:noProof/>
          <w:shd w:val="pct15" w:color="auto" w:fill="auto"/>
          <w:lang w:val="sk-SK"/>
        </w:rPr>
        <w:t xml:space="preserve"> – 5,5 ml injekčná liekovka x 2; 8,3 ml injekčná liekovka x 10</w:t>
      </w:r>
    </w:p>
    <w:p w14:paraId="77C125C6" w14:textId="7034A5B0" w:rsidR="00F9441D" w:rsidRPr="00EF72D6" w:rsidRDefault="00D36B09" w:rsidP="00F9441D">
      <w:pPr>
        <w:pStyle w:val="NormalAgency"/>
        <w:rPr>
          <w:rFonts w:cs="Times New Roman"/>
          <w:noProof/>
          <w:shd w:val="pct15" w:color="auto" w:fill="auto"/>
          <w:lang w:val="sk-SK"/>
        </w:rPr>
      </w:pPr>
      <w:r w:rsidRPr="00EF72D6">
        <w:rPr>
          <w:rFonts w:cs="Times New Roman"/>
          <w:shd w:val="pct15" w:color="auto" w:fill="auto"/>
          <w:lang w:val="sk-SK"/>
        </w:rPr>
        <w:t>EU/1/20/1443/030</w:t>
      </w:r>
      <w:r w:rsidR="00F8005D" w:rsidRPr="00EF72D6">
        <w:rPr>
          <w:rFonts w:cs="Times New Roman"/>
          <w:noProof/>
          <w:shd w:val="pct15" w:color="auto" w:fill="auto"/>
          <w:lang w:val="sk-SK"/>
        </w:rPr>
        <w:t xml:space="preserve"> – 5,5 ml injekčná liekovka x 1; 8,3 ml injekčná liekovka x 11</w:t>
      </w:r>
    </w:p>
    <w:p w14:paraId="47D31E2E" w14:textId="2EC54634" w:rsidR="00F9441D" w:rsidRPr="00EF72D6" w:rsidRDefault="00D36B09" w:rsidP="00F9441D">
      <w:pPr>
        <w:pStyle w:val="NormalAgency"/>
        <w:rPr>
          <w:rFonts w:cs="Times New Roman"/>
          <w:noProof/>
          <w:shd w:val="pct15" w:color="auto" w:fill="auto"/>
          <w:lang w:val="sk-SK"/>
        </w:rPr>
      </w:pPr>
      <w:r w:rsidRPr="00EF72D6">
        <w:rPr>
          <w:rFonts w:cs="Times New Roman"/>
          <w:shd w:val="pct15" w:color="auto" w:fill="auto"/>
          <w:lang w:val="sk-SK"/>
        </w:rPr>
        <w:t>EU/1/20/1443/031</w:t>
      </w:r>
      <w:r w:rsidR="00F8005D" w:rsidRPr="00EF72D6">
        <w:rPr>
          <w:rFonts w:cs="Times New Roman"/>
          <w:noProof/>
          <w:shd w:val="pct15" w:color="auto" w:fill="auto"/>
          <w:lang w:val="sk-SK"/>
        </w:rPr>
        <w:t xml:space="preserve"> – 8,3 ml injekčná liekovka x 12</w:t>
      </w:r>
    </w:p>
    <w:p w14:paraId="0939B14B" w14:textId="6122F6B4" w:rsidR="00F9441D" w:rsidRPr="00EF72D6" w:rsidRDefault="00D36B09" w:rsidP="00F9441D">
      <w:pPr>
        <w:pStyle w:val="NormalAgency"/>
        <w:rPr>
          <w:rFonts w:cs="Times New Roman"/>
          <w:noProof/>
          <w:shd w:val="pct15" w:color="auto" w:fill="auto"/>
          <w:lang w:val="sk-SK"/>
        </w:rPr>
      </w:pPr>
      <w:r w:rsidRPr="00EF72D6">
        <w:rPr>
          <w:rFonts w:cs="Times New Roman"/>
          <w:shd w:val="pct15" w:color="auto" w:fill="auto"/>
          <w:lang w:val="sk-SK"/>
        </w:rPr>
        <w:t>EU/1/20/1443/032</w:t>
      </w:r>
      <w:r w:rsidR="00F8005D" w:rsidRPr="00EF72D6">
        <w:rPr>
          <w:rFonts w:cs="Times New Roman"/>
          <w:noProof/>
          <w:shd w:val="pct15" w:color="auto" w:fill="auto"/>
          <w:lang w:val="sk-SK"/>
        </w:rPr>
        <w:t xml:space="preserve"> – 5,5 ml injekčná liekovka x 2; 8,3 ml injekčná liekovka x 11</w:t>
      </w:r>
    </w:p>
    <w:p w14:paraId="055330EA" w14:textId="155F51FA" w:rsidR="00F9441D" w:rsidRPr="00EF72D6" w:rsidRDefault="00D36B09" w:rsidP="00F9441D">
      <w:pPr>
        <w:pStyle w:val="NormalAgency"/>
        <w:rPr>
          <w:rFonts w:cs="Times New Roman"/>
          <w:noProof/>
          <w:shd w:val="pct15" w:color="auto" w:fill="auto"/>
          <w:lang w:val="sk-SK"/>
        </w:rPr>
      </w:pPr>
      <w:r w:rsidRPr="00EF72D6">
        <w:rPr>
          <w:rFonts w:cs="Times New Roman"/>
          <w:shd w:val="pct15" w:color="auto" w:fill="auto"/>
          <w:lang w:val="sk-SK"/>
        </w:rPr>
        <w:t>EU/1/20/1443/033</w:t>
      </w:r>
      <w:r w:rsidR="00F8005D" w:rsidRPr="00EF72D6">
        <w:rPr>
          <w:rFonts w:cs="Times New Roman"/>
          <w:noProof/>
          <w:shd w:val="pct15" w:color="auto" w:fill="auto"/>
          <w:lang w:val="sk-SK"/>
        </w:rPr>
        <w:t xml:space="preserve"> – 5,5 ml injekčná liekovka x 1; 8,3 ml injekčná liekovka x 12</w:t>
      </w:r>
    </w:p>
    <w:p w14:paraId="638829FE" w14:textId="04D89D98" w:rsidR="00F9441D" w:rsidRPr="00EF72D6" w:rsidRDefault="00D36B09" w:rsidP="00F9441D">
      <w:pPr>
        <w:pStyle w:val="NormalAgency"/>
        <w:rPr>
          <w:rFonts w:cs="Times New Roman"/>
          <w:noProof/>
          <w:shd w:val="pct15" w:color="auto" w:fill="auto"/>
          <w:lang w:val="sk-SK"/>
        </w:rPr>
      </w:pPr>
      <w:r w:rsidRPr="00EF72D6">
        <w:rPr>
          <w:rFonts w:cs="Times New Roman"/>
          <w:shd w:val="pct15" w:color="auto" w:fill="auto"/>
          <w:lang w:val="sk-SK"/>
        </w:rPr>
        <w:t>EU/1/20/1443/034</w:t>
      </w:r>
      <w:r w:rsidR="00F8005D" w:rsidRPr="00EF72D6">
        <w:rPr>
          <w:rFonts w:cs="Times New Roman"/>
          <w:noProof/>
          <w:shd w:val="pct15" w:color="auto" w:fill="auto"/>
          <w:lang w:val="sk-SK"/>
        </w:rPr>
        <w:t xml:space="preserve"> – 8,3 ml injekčná liekovka x 13</w:t>
      </w:r>
    </w:p>
    <w:p w14:paraId="79BFDCD2" w14:textId="0522856C" w:rsidR="00F9441D" w:rsidRPr="00EF72D6" w:rsidRDefault="00D36B09" w:rsidP="00F9441D">
      <w:pPr>
        <w:pStyle w:val="NormalAgency"/>
        <w:rPr>
          <w:rFonts w:cs="Times New Roman"/>
          <w:noProof/>
          <w:shd w:val="pct15" w:color="auto" w:fill="auto"/>
          <w:lang w:val="sk-SK"/>
        </w:rPr>
      </w:pPr>
      <w:r w:rsidRPr="00EF72D6">
        <w:rPr>
          <w:rFonts w:cs="Times New Roman"/>
          <w:shd w:val="pct15" w:color="auto" w:fill="auto"/>
          <w:lang w:val="sk-SK"/>
        </w:rPr>
        <w:t>EU/1/20/1443/035</w:t>
      </w:r>
      <w:r w:rsidR="00F8005D" w:rsidRPr="00EF72D6">
        <w:rPr>
          <w:rFonts w:cs="Times New Roman"/>
          <w:noProof/>
          <w:shd w:val="pct15" w:color="auto" w:fill="auto"/>
          <w:lang w:val="sk-SK"/>
        </w:rPr>
        <w:t xml:space="preserve"> – 5,5 ml injekčná liekovka x 2; 8,3 ml injekčná liekovka x 12</w:t>
      </w:r>
    </w:p>
    <w:p w14:paraId="5087658A" w14:textId="1865325D" w:rsidR="00F9441D" w:rsidRPr="00EF72D6" w:rsidRDefault="00D36B09" w:rsidP="00F9441D">
      <w:pPr>
        <w:pStyle w:val="NormalAgency"/>
        <w:rPr>
          <w:rFonts w:cs="Times New Roman"/>
          <w:noProof/>
          <w:shd w:val="pct15" w:color="auto" w:fill="auto"/>
          <w:lang w:val="sk-SK"/>
        </w:rPr>
      </w:pPr>
      <w:r w:rsidRPr="00EF72D6">
        <w:rPr>
          <w:rFonts w:cs="Times New Roman"/>
          <w:shd w:val="pct15" w:color="auto" w:fill="auto"/>
          <w:lang w:val="sk-SK"/>
        </w:rPr>
        <w:t>EU/1/20/1443/036</w:t>
      </w:r>
      <w:r w:rsidR="00F8005D" w:rsidRPr="00EF72D6">
        <w:rPr>
          <w:rFonts w:cs="Times New Roman"/>
          <w:noProof/>
          <w:shd w:val="pct15" w:color="auto" w:fill="auto"/>
          <w:lang w:val="sk-SK"/>
        </w:rPr>
        <w:t xml:space="preserve"> – 5,5 ml injekčná liekovka x 1; 8,3 ml injekčná liekovka x 13</w:t>
      </w:r>
    </w:p>
    <w:p w14:paraId="754F45B5" w14:textId="7D49E11D" w:rsidR="00F9441D" w:rsidRPr="00EF72D6" w:rsidRDefault="00D36B09" w:rsidP="007E6468">
      <w:pPr>
        <w:pStyle w:val="NormalAgency"/>
        <w:rPr>
          <w:rFonts w:cs="Times New Roman"/>
          <w:noProof/>
          <w:shd w:val="pct15" w:color="auto" w:fill="auto"/>
          <w:lang w:val="sk-SK"/>
        </w:rPr>
      </w:pPr>
      <w:r w:rsidRPr="00EF72D6">
        <w:rPr>
          <w:rFonts w:cs="Times New Roman"/>
          <w:shd w:val="pct15" w:color="auto" w:fill="auto"/>
          <w:lang w:val="sk-SK"/>
        </w:rPr>
        <w:t>EU/1/20/1443/037</w:t>
      </w:r>
      <w:r w:rsidR="00F8005D" w:rsidRPr="00EF72D6">
        <w:rPr>
          <w:rFonts w:cs="Times New Roman"/>
          <w:noProof/>
          <w:shd w:val="pct15" w:color="auto" w:fill="auto"/>
          <w:lang w:val="sk-SK"/>
        </w:rPr>
        <w:t xml:space="preserve"> – 8,3 ml injekčná liekovka x 14</w:t>
      </w:r>
    </w:p>
    <w:p w14:paraId="7D322424" w14:textId="77777777" w:rsidR="00612446" w:rsidRPr="00EF72D6" w:rsidRDefault="00612446" w:rsidP="0025542C">
      <w:pPr>
        <w:pStyle w:val="NormalAgency"/>
        <w:rPr>
          <w:rFonts w:cs="Times New Roman"/>
          <w:noProof/>
          <w:lang w:val="sk-SK"/>
        </w:rPr>
      </w:pPr>
    </w:p>
    <w:p w14:paraId="07A16ECB" w14:textId="77777777" w:rsidR="00612446" w:rsidRPr="00EF72D6" w:rsidRDefault="00612446" w:rsidP="0025542C">
      <w:pPr>
        <w:pStyle w:val="NormalAgency"/>
        <w:rPr>
          <w:rFonts w:cs="Times New Roman"/>
          <w:noProof/>
          <w:lang w:val="sk-SK"/>
        </w:rPr>
      </w:pPr>
    </w:p>
    <w:p w14:paraId="57242302" w14:textId="77777777" w:rsidR="00612446" w:rsidRPr="00EF72D6" w:rsidRDefault="00F8005D" w:rsidP="00F3191D">
      <w:pPr>
        <w:pStyle w:val="NormalBoldFramedAgency"/>
        <w:ind w:left="0" w:firstLine="0"/>
        <w:outlineLvl w:val="9"/>
        <w:rPr>
          <w:rFonts w:ascii="Times New Roman" w:hAnsi="Times New Roman" w:cs="Times New Roman"/>
          <w:lang w:val="sk-SK"/>
        </w:rPr>
      </w:pPr>
      <w:r w:rsidRPr="00EF72D6">
        <w:rPr>
          <w:rFonts w:ascii="Times New Roman" w:hAnsi="Times New Roman" w:cs="Times New Roman"/>
          <w:bCs/>
          <w:lang w:val="sk-SK"/>
        </w:rPr>
        <w:t>6.</w:t>
      </w:r>
      <w:r w:rsidRPr="00EF72D6">
        <w:rPr>
          <w:rFonts w:ascii="Times New Roman" w:hAnsi="Times New Roman" w:cs="Times New Roman"/>
          <w:bCs/>
          <w:lang w:val="sk-SK"/>
        </w:rPr>
        <w:tab/>
        <w:t>INÉ</w:t>
      </w:r>
    </w:p>
    <w:p w14:paraId="205FE596" w14:textId="77777777" w:rsidR="00612446" w:rsidRPr="00EF72D6" w:rsidRDefault="00612446" w:rsidP="0025542C">
      <w:pPr>
        <w:pStyle w:val="NormalAgency"/>
        <w:rPr>
          <w:rFonts w:cs="Times New Roman"/>
          <w:noProof/>
          <w:lang w:val="sk-SK"/>
        </w:rPr>
      </w:pPr>
    </w:p>
    <w:p w14:paraId="19F76783" w14:textId="77777777" w:rsidR="00612446" w:rsidRPr="00EF72D6" w:rsidRDefault="00F8005D" w:rsidP="0025542C">
      <w:pPr>
        <w:pStyle w:val="NormalAgency"/>
        <w:rPr>
          <w:rFonts w:cs="Times New Roman"/>
          <w:noProof/>
          <w:lang w:val="sk-SK"/>
        </w:rPr>
      </w:pPr>
      <w:r w:rsidRPr="00EF72D6">
        <w:rPr>
          <w:rFonts w:cs="Times New Roman"/>
          <w:noProof/>
          <w:lang w:val="sk-SK"/>
        </w:rPr>
        <w:t>Hmotnosť pacienta</w:t>
      </w:r>
    </w:p>
    <w:p w14:paraId="434AD306" w14:textId="77777777" w:rsidR="00612446" w:rsidRPr="00EF72D6" w:rsidRDefault="00F8005D" w:rsidP="0025542C">
      <w:pPr>
        <w:pStyle w:val="NormalAgency"/>
        <w:rPr>
          <w:rFonts w:cs="Times New Roman"/>
          <w:lang w:val="sk-SK"/>
        </w:rPr>
      </w:pPr>
      <w:r w:rsidRPr="00EF72D6">
        <w:rPr>
          <w:rFonts w:cs="Times New Roman"/>
          <w:lang w:val="sk-SK"/>
        </w:rPr>
        <w:t>2,6 – 3,0 kg</w:t>
      </w:r>
    </w:p>
    <w:p w14:paraId="288E5D21" w14:textId="77777777" w:rsidR="00612446" w:rsidRPr="00EF72D6" w:rsidRDefault="00F8005D" w:rsidP="0025542C">
      <w:pPr>
        <w:pStyle w:val="NormalAgency"/>
        <w:rPr>
          <w:rFonts w:cs="Times New Roman"/>
          <w:shd w:val="pct15" w:color="auto" w:fill="auto"/>
          <w:lang w:val="sk-SK"/>
        </w:rPr>
      </w:pPr>
      <w:r w:rsidRPr="00EF72D6">
        <w:rPr>
          <w:rFonts w:cs="Times New Roman"/>
          <w:shd w:val="pct15" w:color="auto" w:fill="auto"/>
          <w:lang w:val="sk-SK"/>
        </w:rPr>
        <w:t>3,1 – 3,5 kg</w:t>
      </w:r>
    </w:p>
    <w:p w14:paraId="78978D8E" w14:textId="0AD6107A" w:rsidR="00612446" w:rsidRPr="00EF72D6" w:rsidRDefault="00F8005D" w:rsidP="0025542C">
      <w:pPr>
        <w:pStyle w:val="NormalAgency"/>
        <w:rPr>
          <w:rFonts w:cs="Times New Roman"/>
          <w:shd w:val="pct15" w:color="auto" w:fill="auto"/>
          <w:lang w:val="sk-SK"/>
        </w:rPr>
      </w:pPr>
      <w:r w:rsidRPr="00EF72D6">
        <w:rPr>
          <w:rFonts w:cs="Times New Roman"/>
          <w:shd w:val="pct15" w:color="auto" w:fill="auto"/>
          <w:lang w:val="sk-SK"/>
        </w:rPr>
        <w:t>3,6 – 4,0</w:t>
      </w:r>
      <w:r w:rsidR="00066AF1" w:rsidRPr="00EF72D6">
        <w:rPr>
          <w:rFonts w:cs="Times New Roman"/>
          <w:shd w:val="pct15" w:color="auto" w:fill="auto"/>
          <w:lang w:val="sk-SK"/>
        </w:rPr>
        <w:t> </w:t>
      </w:r>
      <w:r w:rsidRPr="00EF72D6">
        <w:rPr>
          <w:rFonts w:cs="Times New Roman"/>
          <w:shd w:val="pct15" w:color="auto" w:fill="auto"/>
          <w:lang w:val="sk-SK"/>
        </w:rPr>
        <w:t>kg</w:t>
      </w:r>
    </w:p>
    <w:p w14:paraId="691E873B" w14:textId="0CFB26FB" w:rsidR="00612446" w:rsidRPr="00EF72D6" w:rsidRDefault="00F8005D" w:rsidP="0025542C">
      <w:pPr>
        <w:pStyle w:val="NormalAgency"/>
        <w:rPr>
          <w:rFonts w:cs="Times New Roman"/>
          <w:shd w:val="pct15" w:color="auto" w:fill="auto"/>
          <w:lang w:val="sk-SK"/>
        </w:rPr>
      </w:pPr>
      <w:r w:rsidRPr="00EF72D6">
        <w:rPr>
          <w:rFonts w:cs="Times New Roman"/>
          <w:shd w:val="pct15" w:color="auto" w:fill="auto"/>
          <w:lang w:val="sk-SK"/>
        </w:rPr>
        <w:t>4,1 – 4,5</w:t>
      </w:r>
      <w:r w:rsidR="00066AF1" w:rsidRPr="00EF72D6">
        <w:rPr>
          <w:rFonts w:cs="Times New Roman"/>
          <w:shd w:val="pct15" w:color="auto" w:fill="auto"/>
          <w:lang w:val="sk-SK"/>
        </w:rPr>
        <w:t> </w:t>
      </w:r>
      <w:r w:rsidRPr="00EF72D6">
        <w:rPr>
          <w:rFonts w:cs="Times New Roman"/>
          <w:shd w:val="pct15" w:color="auto" w:fill="auto"/>
          <w:lang w:val="sk-SK"/>
        </w:rPr>
        <w:t>kg</w:t>
      </w:r>
    </w:p>
    <w:p w14:paraId="5336CC02" w14:textId="69EDF22D" w:rsidR="00612446" w:rsidRPr="00EF72D6" w:rsidRDefault="00F8005D" w:rsidP="0025542C">
      <w:pPr>
        <w:pStyle w:val="NormalAgency"/>
        <w:rPr>
          <w:rFonts w:cs="Times New Roman"/>
          <w:shd w:val="pct15" w:color="auto" w:fill="auto"/>
          <w:lang w:val="sk-SK"/>
        </w:rPr>
      </w:pPr>
      <w:r w:rsidRPr="00EF72D6">
        <w:rPr>
          <w:rFonts w:cs="Times New Roman"/>
          <w:shd w:val="pct15" w:color="auto" w:fill="auto"/>
          <w:lang w:val="sk-SK"/>
        </w:rPr>
        <w:t>4,6 – 5,0</w:t>
      </w:r>
      <w:r w:rsidR="00066AF1" w:rsidRPr="00EF72D6">
        <w:rPr>
          <w:rFonts w:cs="Times New Roman"/>
          <w:shd w:val="pct15" w:color="auto" w:fill="auto"/>
          <w:lang w:val="sk-SK"/>
        </w:rPr>
        <w:t> </w:t>
      </w:r>
      <w:r w:rsidRPr="00EF72D6">
        <w:rPr>
          <w:rFonts w:cs="Times New Roman"/>
          <w:shd w:val="pct15" w:color="auto" w:fill="auto"/>
          <w:lang w:val="sk-SK"/>
        </w:rPr>
        <w:t>kg</w:t>
      </w:r>
    </w:p>
    <w:p w14:paraId="783D3FF1" w14:textId="4466A1C0" w:rsidR="00612446" w:rsidRPr="00EF72D6" w:rsidRDefault="00F8005D" w:rsidP="0025542C">
      <w:pPr>
        <w:pStyle w:val="NormalAgency"/>
        <w:rPr>
          <w:rFonts w:cs="Times New Roman"/>
          <w:shd w:val="pct15" w:color="auto" w:fill="auto"/>
          <w:lang w:val="sk-SK"/>
        </w:rPr>
      </w:pPr>
      <w:r w:rsidRPr="00EF72D6">
        <w:rPr>
          <w:rFonts w:cs="Times New Roman"/>
          <w:shd w:val="pct15" w:color="auto" w:fill="auto"/>
          <w:lang w:val="sk-SK"/>
        </w:rPr>
        <w:t>5,1 – 5,5</w:t>
      </w:r>
      <w:r w:rsidR="00066AF1" w:rsidRPr="00EF72D6">
        <w:rPr>
          <w:rFonts w:cs="Times New Roman"/>
          <w:shd w:val="pct15" w:color="auto" w:fill="auto"/>
          <w:lang w:val="sk-SK"/>
        </w:rPr>
        <w:t> </w:t>
      </w:r>
      <w:r w:rsidRPr="00EF72D6">
        <w:rPr>
          <w:rFonts w:cs="Times New Roman"/>
          <w:shd w:val="pct15" w:color="auto" w:fill="auto"/>
          <w:lang w:val="sk-SK"/>
        </w:rPr>
        <w:t>kg</w:t>
      </w:r>
    </w:p>
    <w:p w14:paraId="60CAEADF" w14:textId="3D79139C" w:rsidR="00612446" w:rsidRPr="00EF72D6" w:rsidRDefault="00F8005D" w:rsidP="0025542C">
      <w:pPr>
        <w:pStyle w:val="NormalAgency"/>
        <w:rPr>
          <w:rFonts w:cs="Times New Roman"/>
          <w:shd w:val="pct15" w:color="auto" w:fill="auto"/>
          <w:lang w:val="sk-SK"/>
        </w:rPr>
      </w:pPr>
      <w:r w:rsidRPr="00EF72D6">
        <w:rPr>
          <w:rFonts w:cs="Times New Roman"/>
          <w:shd w:val="pct15" w:color="auto" w:fill="auto"/>
          <w:lang w:val="sk-SK"/>
        </w:rPr>
        <w:t>5,6 – 6,0</w:t>
      </w:r>
      <w:r w:rsidR="00066AF1" w:rsidRPr="00EF72D6">
        <w:rPr>
          <w:rFonts w:cs="Times New Roman"/>
          <w:shd w:val="pct15" w:color="auto" w:fill="auto"/>
          <w:lang w:val="sk-SK"/>
        </w:rPr>
        <w:t> </w:t>
      </w:r>
      <w:r w:rsidRPr="00EF72D6">
        <w:rPr>
          <w:rFonts w:cs="Times New Roman"/>
          <w:shd w:val="pct15" w:color="auto" w:fill="auto"/>
          <w:lang w:val="sk-SK"/>
        </w:rPr>
        <w:t>kg</w:t>
      </w:r>
    </w:p>
    <w:p w14:paraId="63A1639F" w14:textId="2919B180" w:rsidR="00612446" w:rsidRPr="00EF72D6" w:rsidRDefault="00F8005D" w:rsidP="0025542C">
      <w:pPr>
        <w:pStyle w:val="NormalAgency"/>
        <w:rPr>
          <w:rFonts w:cs="Times New Roman"/>
          <w:shd w:val="pct15" w:color="auto" w:fill="auto"/>
          <w:lang w:val="sk-SK"/>
        </w:rPr>
      </w:pPr>
      <w:r w:rsidRPr="00EF72D6">
        <w:rPr>
          <w:rFonts w:cs="Times New Roman"/>
          <w:shd w:val="pct15" w:color="auto" w:fill="auto"/>
          <w:lang w:val="sk-SK"/>
        </w:rPr>
        <w:t>6,1 – 6,5</w:t>
      </w:r>
      <w:r w:rsidR="00066AF1" w:rsidRPr="00EF72D6">
        <w:rPr>
          <w:rFonts w:cs="Times New Roman"/>
          <w:shd w:val="pct15" w:color="auto" w:fill="auto"/>
          <w:lang w:val="sk-SK"/>
        </w:rPr>
        <w:t> </w:t>
      </w:r>
      <w:r w:rsidRPr="00EF72D6">
        <w:rPr>
          <w:rFonts w:cs="Times New Roman"/>
          <w:shd w:val="pct15" w:color="auto" w:fill="auto"/>
          <w:lang w:val="sk-SK"/>
        </w:rPr>
        <w:t>kg</w:t>
      </w:r>
    </w:p>
    <w:p w14:paraId="4177B935" w14:textId="0072B70D" w:rsidR="00612446" w:rsidRPr="00EF72D6" w:rsidRDefault="00F8005D" w:rsidP="0025542C">
      <w:pPr>
        <w:pStyle w:val="NormalAgency"/>
        <w:rPr>
          <w:rFonts w:cs="Times New Roman"/>
          <w:shd w:val="pct15" w:color="auto" w:fill="auto"/>
          <w:lang w:val="sk-SK"/>
        </w:rPr>
      </w:pPr>
      <w:r w:rsidRPr="00EF72D6">
        <w:rPr>
          <w:rFonts w:cs="Times New Roman"/>
          <w:shd w:val="pct15" w:color="auto" w:fill="auto"/>
          <w:lang w:val="sk-SK"/>
        </w:rPr>
        <w:t>6,6 – 7,0</w:t>
      </w:r>
      <w:r w:rsidR="00066AF1" w:rsidRPr="00EF72D6">
        <w:rPr>
          <w:rFonts w:cs="Times New Roman"/>
          <w:shd w:val="pct15" w:color="auto" w:fill="auto"/>
          <w:lang w:val="sk-SK"/>
        </w:rPr>
        <w:t> </w:t>
      </w:r>
      <w:r w:rsidRPr="00EF72D6">
        <w:rPr>
          <w:rFonts w:cs="Times New Roman"/>
          <w:shd w:val="pct15" w:color="auto" w:fill="auto"/>
          <w:lang w:val="sk-SK"/>
        </w:rPr>
        <w:t>kg</w:t>
      </w:r>
    </w:p>
    <w:p w14:paraId="2908F60E" w14:textId="31820454" w:rsidR="00612446" w:rsidRPr="00EF72D6" w:rsidRDefault="00F8005D" w:rsidP="0025542C">
      <w:pPr>
        <w:pStyle w:val="NormalAgency"/>
        <w:rPr>
          <w:rFonts w:cs="Times New Roman"/>
          <w:shd w:val="pct15" w:color="auto" w:fill="auto"/>
          <w:lang w:val="sk-SK"/>
        </w:rPr>
      </w:pPr>
      <w:r w:rsidRPr="00EF72D6">
        <w:rPr>
          <w:rFonts w:cs="Times New Roman"/>
          <w:shd w:val="pct15" w:color="auto" w:fill="auto"/>
          <w:lang w:val="sk-SK"/>
        </w:rPr>
        <w:t>7,1 – 7,5</w:t>
      </w:r>
      <w:r w:rsidR="00066AF1" w:rsidRPr="00EF72D6">
        <w:rPr>
          <w:rFonts w:cs="Times New Roman"/>
          <w:shd w:val="pct15" w:color="auto" w:fill="auto"/>
          <w:lang w:val="sk-SK"/>
        </w:rPr>
        <w:t> </w:t>
      </w:r>
      <w:r w:rsidRPr="00EF72D6">
        <w:rPr>
          <w:rFonts w:cs="Times New Roman"/>
          <w:shd w:val="pct15" w:color="auto" w:fill="auto"/>
          <w:lang w:val="sk-SK"/>
        </w:rPr>
        <w:t>kg</w:t>
      </w:r>
    </w:p>
    <w:p w14:paraId="57D43BB8" w14:textId="119F8D21" w:rsidR="00612446" w:rsidRPr="00EF72D6" w:rsidRDefault="00F8005D" w:rsidP="0025542C">
      <w:pPr>
        <w:pStyle w:val="NormalAgency"/>
        <w:rPr>
          <w:rFonts w:cs="Times New Roman"/>
          <w:shd w:val="pct15" w:color="auto" w:fill="auto"/>
          <w:lang w:val="sk-SK"/>
        </w:rPr>
      </w:pPr>
      <w:r w:rsidRPr="00EF72D6">
        <w:rPr>
          <w:rFonts w:cs="Times New Roman"/>
          <w:shd w:val="pct15" w:color="auto" w:fill="auto"/>
          <w:lang w:val="sk-SK"/>
        </w:rPr>
        <w:t>7,6 – 8,0</w:t>
      </w:r>
      <w:r w:rsidR="00066AF1" w:rsidRPr="00EF72D6">
        <w:rPr>
          <w:rFonts w:cs="Times New Roman"/>
          <w:shd w:val="pct15" w:color="auto" w:fill="auto"/>
          <w:lang w:val="sk-SK"/>
        </w:rPr>
        <w:t> </w:t>
      </w:r>
      <w:r w:rsidRPr="00EF72D6">
        <w:rPr>
          <w:rFonts w:cs="Times New Roman"/>
          <w:shd w:val="pct15" w:color="auto" w:fill="auto"/>
          <w:lang w:val="sk-SK"/>
        </w:rPr>
        <w:t>kg</w:t>
      </w:r>
    </w:p>
    <w:p w14:paraId="0403EA5F" w14:textId="6713227B" w:rsidR="00612446" w:rsidRPr="00EF72D6" w:rsidRDefault="00F8005D" w:rsidP="0025542C">
      <w:pPr>
        <w:pStyle w:val="NormalAgency"/>
        <w:rPr>
          <w:rFonts w:cs="Times New Roman"/>
          <w:shd w:val="pct15" w:color="auto" w:fill="auto"/>
          <w:lang w:val="sk-SK"/>
        </w:rPr>
      </w:pPr>
      <w:r w:rsidRPr="00EF72D6">
        <w:rPr>
          <w:rFonts w:cs="Times New Roman"/>
          <w:shd w:val="pct15" w:color="auto" w:fill="auto"/>
          <w:lang w:val="sk-SK"/>
        </w:rPr>
        <w:t>8,1 – 8,5</w:t>
      </w:r>
      <w:r w:rsidR="00066AF1" w:rsidRPr="00EF72D6">
        <w:rPr>
          <w:rFonts w:cs="Times New Roman"/>
          <w:shd w:val="pct15" w:color="auto" w:fill="auto"/>
          <w:lang w:val="sk-SK"/>
        </w:rPr>
        <w:t> </w:t>
      </w:r>
      <w:r w:rsidRPr="00EF72D6">
        <w:rPr>
          <w:rFonts w:cs="Times New Roman"/>
          <w:shd w:val="pct15" w:color="auto" w:fill="auto"/>
          <w:lang w:val="sk-SK"/>
        </w:rPr>
        <w:t>kg</w:t>
      </w:r>
    </w:p>
    <w:p w14:paraId="254300E6" w14:textId="0AA34E6F" w:rsidR="00D07F20" w:rsidRPr="00EF72D6" w:rsidRDefault="00F8005D" w:rsidP="00D07F20">
      <w:pPr>
        <w:pStyle w:val="NormalAgency"/>
        <w:rPr>
          <w:rFonts w:cs="Times New Roman"/>
          <w:shd w:val="pct15" w:color="auto" w:fill="auto"/>
          <w:lang w:val="sk-SK"/>
        </w:rPr>
      </w:pPr>
      <w:r w:rsidRPr="00EF72D6">
        <w:rPr>
          <w:rFonts w:cs="Times New Roman"/>
          <w:shd w:val="pct15" w:color="auto" w:fill="auto"/>
          <w:lang w:val="sk-SK"/>
        </w:rPr>
        <w:t>8,6 – 9,0</w:t>
      </w:r>
      <w:r w:rsidR="00066AF1" w:rsidRPr="00EF72D6">
        <w:rPr>
          <w:rFonts w:cs="Times New Roman"/>
          <w:shd w:val="pct15" w:color="auto" w:fill="auto"/>
          <w:lang w:val="sk-SK"/>
        </w:rPr>
        <w:t> </w:t>
      </w:r>
      <w:r w:rsidRPr="00EF72D6">
        <w:rPr>
          <w:rFonts w:cs="Times New Roman"/>
          <w:shd w:val="pct15" w:color="auto" w:fill="auto"/>
          <w:lang w:val="sk-SK"/>
        </w:rPr>
        <w:t>kg</w:t>
      </w:r>
    </w:p>
    <w:p w14:paraId="16864ED9" w14:textId="6F42067C" w:rsidR="00D07F20" w:rsidRPr="00EF72D6" w:rsidRDefault="00F8005D" w:rsidP="00D07F20">
      <w:pPr>
        <w:pStyle w:val="NormalAgency"/>
        <w:rPr>
          <w:rFonts w:cs="Times New Roman"/>
          <w:shd w:val="pct15" w:color="auto" w:fill="auto"/>
          <w:lang w:val="sk-SK"/>
        </w:rPr>
      </w:pPr>
      <w:r w:rsidRPr="00EF72D6">
        <w:rPr>
          <w:rFonts w:cs="Times New Roman"/>
          <w:shd w:val="pct15" w:color="auto" w:fill="auto"/>
          <w:lang w:val="sk-SK"/>
        </w:rPr>
        <w:t>9,1 – 9,5</w:t>
      </w:r>
      <w:r w:rsidR="00066AF1" w:rsidRPr="00EF72D6">
        <w:rPr>
          <w:rFonts w:cs="Times New Roman"/>
          <w:shd w:val="pct15" w:color="auto" w:fill="auto"/>
          <w:lang w:val="sk-SK"/>
        </w:rPr>
        <w:t> </w:t>
      </w:r>
      <w:r w:rsidRPr="00EF72D6">
        <w:rPr>
          <w:rFonts w:cs="Times New Roman"/>
          <w:shd w:val="pct15" w:color="auto" w:fill="auto"/>
          <w:lang w:val="sk-SK"/>
        </w:rPr>
        <w:t>kg</w:t>
      </w:r>
    </w:p>
    <w:p w14:paraId="398BA5C3" w14:textId="3457B505" w:rsidR="00D07F20" w:rsidRPr="00EF72D6" w:rsidRDefault="00F8005D" w:rsidP="00D07F20">
      <w:pPr>
        <w:pStyle w:val="NormalAgency"/>
        <w:rPr>
          <w:rFonts w:cs="Times New Roman"/>
          <w:shd w:val="pct15" w:color="auto" w:fill="auto"/>
          <w:lang w:val="sk-SK"/>
        </w:rPr>
      </w:pPr>
      <w:r w:rsidRPr="00EF72D6">
        <w:rPr>
          <w:rFonts w:cs="Times New Roman"/>
          <w:shd w:val="pct15" w:color="auto" w:fill="auto"/>
          <w:lang w:val="sk-SK"/>
        </w:rPr>
        <w:t>9,6 – 10,0</w:t>
      </w:r>
      <w:r w:rsidR="00066AF1" w:rsidRPr="00EF72D6">
        <w:rPr>
          <w:rFonts w:cs="Times New Roman"/>
          <w:shd w:val="pct15" w:color="auto" w:fill="auto"/>
          <w:lang w:val="sk-SK"/>
        </w:rPr>
        <w:t> </w:t>
      </w:r>
      <w:r w:rsidRPr="00EF72D6">
        <w:rPr>
          <w:rFonts w:cs="Times New Roman"/>
          <w:shd w:val="pct15" w:color="auto" w:fill="auto"/>
          <w:lang w:val="sk-SK"/>
        </w:rPr>
        <w:t>kg</w:t>
      </w:r>
    </w:p>
    <w:p w14:paraId="3D62F5E4" w14:textId="5984029B" w:rsidR="00D07F20" w:rsidRPr="00EF72D6" w:rsidRDefault="00F8005D" w:rsidP="00D07F20">
      <w:pPr>
        <w:pStyle w:val="NormalAgency"/>
        <w:rPr>
          <w:rFonts w:cs="Times New Roman"/>
          <w:shd w:val="pct15" w:color="auto" w:fill="auto"/>
          <w:lang w:val="sk-SK"/>
        </w:rPr>
      </w:pPr>
      <w:r w:rsidRPr="00EF72D6">
        <w:rPr>
          <w:rFonts w:cs="Times New Roman"/>
          <w:shd w:val="pct15" w:color="auto" w:fill="auto"/>
          <w:lang w:val="sk-SK"/>
        </w:rPr>
        <w:t>10,1 – 10,5</w:t>
      </w:r>
      <w:r w:rsidR="00066AF1" w:rsidRPr="00EF72D6">
        <w:rPr>
          <w:rFonts w:cs="Times New Roman"/>
          <w:shd w:val="pct15" w:color="auto" w:fill="auto"/>
          <w:lang w:val="sk-SK"/>
        </w:rPr>
        <w:t> </w:t>
      </w:r>
      <w:r w:rsidRPr="00EF72D6">
        <w:rPr>
          <w:rFonts w:cs="Times New Roman"/>
          <w:shd w:val="pct15" w:color="auto" w:fill="auto"/>
          <w:lang w:val="sk-SK"/>
        </w:rPr>
        <w:t>kg</w:t>
      </w:r>
    </w:p>
    <w:p w14:paraId="188013AE" w14:textId="0FE066FC" w:rsidR="00D07F20" w:rsidRPr="00EF72D6" w:rsidRDefault="00F8005D" w:rsidP="00D07F20">
      <w:pPr>
        <w:pStyle w:val="NormalAgency"/>
        <w:rPr>
          <w:rFonts w:cs="Times New Roman"/>
          <w:shd w:val="pct15" w:color="auto" w:fill="auto"/>
          <w:lang w:val="sk-SK"/>
        </w:rPr>
      </w:pPr>
      <w:r w:rsidRPr="00EF72D6">
        <w:rPr>
          <w:rFonts w:cs="Times New Roman"/>
          <w:shd w:val="pct15" w:color="auto" w:fill="auto"/>
          <w:lang w:val="sk-SK"/>
        </w:rPr>
        <w:t>10,6 – 11,0</w:t>
      </w:r>
      <w:r w:rsidR="00066AF1" w:rsidRPr="00EF72D6">
        <w:rPr>
          <w:rFonts w:cs="Times New Roman"/>
          <w:shd w:val="pct15" w:color="auto" w:fill="auto"/>
          <w:lang w:val="sk-SK"/>
        </w:rPr>
        <w:t> </w:t>
      </w:r>
      <w:r w:rsidRPr="00EF72D6">
        <w:rPr>
          <w:rFonts w:cs="Times New Roman"/>
          <w:shd w:val="pct15" w:color="auto" w:fill="auto"/>
          <w:lang w:val="sk-SK"/>
        </w:rPr>
        <w:t>kg</w:t>
      </w:r>
    </w:p>
    <w:p w14:paraId="047FCA9D" w14:textId="3A25BF57" w:rsidR="00D07F20" w:rsidRPr="00EF72D6" w:rsidRDefault="00F8005D" w:rsidP="00D07F20">
      <w:pPr>
        <w:pStyle w:val="NormalAgency"/>
        <w:rPr>
          <w:rFonts w:cs="Times New Roman"/>
          <w:shd w:val="pct15" w:color="auto" w:fill="auto"/>
          <w:lang w:val="sk-SK"/>
        </w:rPr>
      </w:pPr>
      <w:r w:rsidRPr="00EF72D6">
        <w:rPr>
          <w:rFonts w:cs="Times New Roman"/>
          <w:shd w:val="pct15" w:color="auto" w:fill="auto"/>
          <w:lang w:val="sk-SK"/>
        </w:rPr>
        <w:t>11,1 – 11,5</w:t>
      </w:r>
      <w:r w:rsidR="00066AF1" w:rsidRPr="00EF72D6">
        <w:rPr>
          <w:rFonts w:cs="Times New Roman"/>
          <w:shd w:val="pct15" w:color="auto" w:fill="auto"/>
          <w:lang w:val="sk-SK"/>
        </w:rPr>
        <w:t> </w:t>
      </w:r>
      <w:r w:rsidRPr="00EF72D6">
        <w:rPr>
          <w:rFonts w:cs="Times New Roman"/>
          <w:shd w:val="pct15" w:color="auto" w:fill="auto"/>
          <w:lang w:val="sk-SK"/>
        </w:rPr>
        <w:t>kg</w:t>
      </w:r>
    </w:p>
    <w:p w14:paraId="358C98B1" w14:textId="4F0615CE" w:rsidR="00D07F20" w:rsidRPr="00EF72D6" w:rsidRDefault="00F8005D" w:rsidP="00D07F20">
      <w:pPr>
        <w:pStyle w:val="NormalAgency"/>
        <w:rPr>
          <w:rFonts w:cs="Times New Roman"/>
          <w:shd w:val="pct15" w:color="auto" w:fill="auto"/>
          <w:lang w:val="sk-SK"/>
        </w:rPr>
      </w:pPr>
      <w:r w:rsidRPr="00EF72D6">
        <w:rPr>
          <w:rFonts w:cs="Times New Roman"/>
          <w:shd w:val="pct15" w:color="auto" w:fill="auto"/>
          <w:lang w:val="sk-SK"/>
        </w:rPr>
        <w:t>11,6 – 12,0</w:t>
      </w:r>
      <w:r w:rsidR="00066AF1" w:rsidRPr="00EF72D6">
        <w:rPr>
          <w:rFonts w:cs="Times New Roman"/>
          <w:shd w:val="pct15" w:color="auto" w:fill="auto"/>
          <w:lang w:val="sk-SK"/>
        </w:rPr>
        <w:t> </w:t>
      </w:r>
      <w:r w:rsidRPr="00EF72D6">
        <w:rPr>
          <w:rFonts w:cs="Times New Roman"/>
          <w:shd w:val="pct15" w:color="auto" w:fill="auto"/>
          <w:lang w:val="sk-SK"/>
        </w:rPr>
        <w:t>kg</w:t>
      </w:r>
    </w:p>
    <w:p w14:paraId="6DCA85DB" w14:textId="2C946887" w:rsidR="00D07F20" w:rsidRPr="00EF72D6" w:rsidRDefault="00F8005D" w:rsidP="00D07F20">
      <w:pPr>
        <w:pStyle w:val="NormalAgency"/>
        <w:rPr>
          <w:rFonts w:cs="Times New Roman"/>
          <w:shd w:val="pct15" w:color="auto" w:fill="auto"/>
          <w:lang w:val="sk-SK"/>
        </w:rPr>
      </w:pPr>
      <w:r w:rsidRPr="00EF72D6">
        <w:rPr>
          <w:rFonts w:cs="Times New Roman"/>
          <w:shd w:val="pct15" w:color="auto" w:fill="auto"/>
          <w:lang w:val="sk-SK"/>
        </w:rPr>
        <w:t>12,1 – 12,5</w:t>
      </w:r>
      <w:r w:rsidR="00066AF1" w:rsidRPr="00EF72D6">
        <w:rPr>
          <w:rFonts w:cs="Times New Roman"/>
          <w:shd w:val="pct15" w:color="auto" w:fill="auto"/>
          <w:lang w:val="sk-SK"/>
        </w:rPr>
        <w:t> </w:t>
      </w:r>
      <w:r w:rsidRPr="00EF72D6">
        <w:rPr>
          <w:rFonts w:cs="Times New Roman"/>
          <w:shd w:val="pct15" w:color="auto" w:fill="auto"/>
          <w:lang w:val="sk-SK"/>
        </w:rPr>
        <w:t>kg</w:t>
      </w:r>
    </w:p>
    <w:p w14:paraId="0D7E0E4F" w14:textId="07A6C538" w:rsidR="00D07F20" w:rsidRPr="00EF72D6" w:rsidRDefault="00F8005D" w:rsidP="00D07F20">
      <w:pPr>
        <w:pStyle w:val="NormalAgency"/>
        <w:rPr>
          <w:rFonts w:cs="Times New Roman"/>
          <w:shd w:val="pct15" w:color="auto" w:fill="auto"/>
          <w:lang w:val="sk-SK"/>
        </w:rPr>
      </w:pPr>
      <w:r w:rsidRPr="00EF72D6">
        <w:rPr>
          <w:rFonts w:cs="Times New Roman"/>
          <w:shd w:val="pct15" w:color="auto" w:fill="auto"/>
          <w:lang w:val="sk-SK"/>
        </w:rPr>
        <w:t>12,6 – 13,0</w:t>
      </w:r>
      <w:r w:rsidR="00066AF1" w:rsidRPr="00EF72D6">
        <w:rPr>
          <w:rFonts w:cs="Times New Roman"/>
          <w:shd w:val="pct15" w:color="auto" w:fill="auto"/>
          <w:lang w:val="sk-SK"/>
        </w:rPr>
        <w:t> </w:t>
      </w:r>
      <w:r w:rsidRPr="00EF72D6">
        <w:rPr>
          <w:rFonts w:cs="Times New Roman"/>
          <w:shd w:val="pct15" w:color="auto" w:fill="auto"/>
          <w:lang w:val="sk-SK"/>
        </w:rPr>
        <w:t>kg</w:t>
      </w:r>
    </w:p>
    <w:p w14:paraId="37F7A7F8" w14:textId="2EA73D37" w:rsidR="00D07F20" w:rsidRPr="00EF72D6" w:rsidRDefault="00F8005D" w:rsidP="00D07F20">
      <w:pPr>
        <w:pStyle w:val="NormalAgency"/>
        <w:rPr>
          <w:rFonts w:cs="Times New Roman"/>
          <w:noProof/>
          <w:shd w:val="pct15" w:color="auto" w:fill="auto"/>
          <w:lang w:val="sk-SK"/>
        </w:rPr>
      </w:pPr>
      <w:r w:rsidRPr="00EF72D6">
        <w:rPr>
          <w:rFonts w:cs="Times New Roman"/>
          <w:shd w:val="pct15" w:color="auto" w:fill="auto"/>
          <w:lang w:val="sk-SK"/>
        </w:rPr>
        <w:t>13,1 – 13,5</w:t>
      </w:r>
      <w:r w:rsidR="00066AF1" w:rsidRPr="00EF72D6">
        <w:rPr>
          <w:rFonts w:cs="Times New Roman"/>
          <w:shd w:val="pct15" w:color="auto" w:fill="auto"/>
          <w:lang w:val="sk-SK"/>
        </w:rPr>
        <w:t> </w:t>
      </w:r>
      <w:r w:rsidRPr="00EF72D6">
        <w:rPr>
          <w:rFonts w:cs="Times New Roman"/>
          <w:shd w:val="pct15" w:color="auto" w:fill="auto"/>
          <w:lang w:val="sk-SK"/>
        </w:rPr>
        <w:t>kg</w:t>
      </w:r>
    </w:p>
    <w:p w14:paraId="32F3A292" w14:textId="2BC35610" w:rsidR="00F9441D" w:rsidRPr="00EF72D6" w:rsidRDefault="00F8005D" w:rsidP="00F9441D">
      <w:pPr>
        <w:pStyle w:val="NormalAgency"/>
        <w:rPr>
          <w:rFonts w:cs="Times New Roman"/>
          <w:noProof/>
          <w:shd w:val="pct15" w:color="auto" w:fill="auto"/>
          <w:lang w:val="sk-SK"/>
        </w:rPr>
      </w:pPr>
      <w:r w:rsidRPr="00EF72D6">
        <w:rPr>
          <w:rFonts w:cs="Times New Roman"/>
          <w:noProof/>
          <w:shd w:val="pct15" w:color="auto" w:fill="auto"/>
          <w:lang w:val="sk-SK"/>
        </w:rPr>
        <w:t>13,6 – 14,0</w:t>
      </w:r>
      <w:r w:rsidR="00066AF1" w:rsidRPr="00EF72D6">
        <w:rPr>
          <w:rFonts w:cs="Times New Roman"/>
          <w:noProof/>
          <w:shd w:val="pct15" w:color="auto" w:fill="auto"/>
          <w:lang w:val="sk-SK"/>
        </w:rPr>
        <w:t> </w:t>
      </w:r>
      <w:r w:rsidRPr="00EF72D6">
        <w:rPr>
          <w:rFonts w:cs="Times New Roman"/>
          <w:noProof/>
          <w:shd w:val="pct15" w:color="auto" w:fill="auto"/>
          <w:lang w:val="sk-SK"/>
        </w:rPr>
        <w:t>kg</w:t>
      </w:r>
    </w:p>
    <w:p w14:paraId="47B08DD6" w14:textId="6DB5BA8E" w:rsidR="00F9441D" w:rsidRPr="00EF72D6" w:rsidRDefault="00F8005D" w:rsidP="00F9441D">
      <w:pPr>
        <w:pStyle w:val="NormalAgency"/>
        <w:rPr>
          <w:rFonts w:cs="Times New Roman"/>
          <w:noProof/>
          <w:shd w:val="pct15" w:color="auto" w:fill="auto"/>
          <w:lang w:val="sk-SK"/>
        </w:rPr>
      </w:pPr>
      <w:r w:rsidRPr="00EF72D6">
        <w:rPr>
          <w:rFonts w:cs="Times New Roman"/>
          <w:noProof/>
          <w:shd w:val="pct15" w:color="auto" w:fill="auto"/>
          <w:lang w:val="sk-SK"/>
        </w:rPr>
        <w:t>14,1 – 14,5</w:t>
      </w:r>
      <w:r w:rsidR="00066AF1" w:rsidRPr="00EF72D6">
        <w:rPr>
          <w:rFonts w:cs="Times New Roman"/>
          <w:noProof/>
          <w:shd w:val="pct15" w:color="auto" w:fill="auto"/>
          <w:lang w:val="sk-SK"/>
        </w:rPr>
        <w:t> </w:t>
      </w:r>
      <w:r w:rsidRPr="00EF72D6">
        <w:rPr>
          <w:rFonts w:cs="Times New Roman"/>
          <w:noProof/>
          <w:shd w:val="pct15" w:color="auto" w:fill="auto"/>
          <w:lang w:val="sk-SK"/>
        </w:rPr>
        <w:t>kg</w:t>
      </w:r>
    </w:p>
    <w:p w14:paraId="5B3E1991" w14:textId="20CDF045" w:rsidR="00F9441D" w:rsidRPr="00EF72D6" w:rsidRDefault="00F8005D" w:rsidP="00F9441D">
      <w:pPr>
        <w:pStyle w:val="NormalAgency"/>
        <w:rPr>
          <w:rFonts w:cs="Times New Roman"/>
          <w:noProof/>
          <w:shd w:val="pct15" w:color="auto" w:fill="auto"/>
          <w:lang w:val="sk-SK"/>
        </w:rPr>
      </w:pPr>
      <w:r w:rsidRPr="00EF72D6">
        <w:rPr>
          <w:rFonts w:cs="Times New Roman"/>
          <w:noProof/>
          <w:shd w:val="pct15" w:color="auto" w:fill="auto"/>
          <w:lang w:val="sk-SK"/>
        </w:rPr>
        <w:t>14,6 – 15,0</w:t>
      </w:r>
      <w:r w:rsidR="00066AF1" w:rsidRPr="00EF72D6">
        <w:rPr>
          <w:rFonts w:cs="Times New Roman"/>
          <w:noProof/>
          <w:shd w:val="pct15" w:color="auto" w:fill="auto"/>
          <w:lang w:val="sk-SK"/>
        </w:rPr>
        <w:t> </w:t>
      </w:r>
      <w:r w:rsidRPr="00EF72D6">
        <w:rPr>
          <w:rFonts w:cs="Times New Roman"/>
          <w:noProof/>
          <w:shd w:val="pct15" w:color="auto" w:fill="auto"/>
          <w:lang w:val="sk-SK"/>
        </w:rPr>
        <w:t>kg</w:t>
      </w:r>
    </w:p>
    <w:p w14:paraId="7867ACCF" w14:textId="3D5E8FD2" w:rsidR="00F9441D" w:rsidRPr="00EF72D6" w:rsidRDefault="00F8005D" w:rsidP="00F9441D">
      <w:pPr>
        <w:pStyle w:val="NormalAgency"/>
        <w:rPr>
          <w:rFonts w:cs="Times New Roman"/>
          <w:noProof/>
          <w:shd w:val="pct15" w:color="auto" w:fill="auto"/>
          <w:lang w:val="sk-SK"/>
        </w:rPr>
      </w:pPr>
      <w:r w:rsidRPr="00EF72D6">
        <w:rPr>
          <w:rFonts w:cs="Times New Roman"/>
          <w:noProof/>
          <w:shd w:val="pct15" w:color="auto" w:fill="auto"/>
          <w:lang w:val="sk-SK"/>
        </w:rPr>
        <w:t>15,1 – 15,5</w:t>
      </w:r>
      <w:r w:rsidR="00066AF1" w:rsidRPr="00EF72D6">
        <w:rPr>
          <w:rFonts w:cs="Times New Roman"/>
          <w:noProof/>
          <w:shd w:val="pct15" w:color="auto" w:fill="auto"/>
          <w:lang w:val="sk-SK"/>
        </w:rPr>
        <w:t> </w:t>
      </w:r>
      <w:r w:rsidRPr="00EF72D6">
        <w:rPr>
          <w:rFonts w:cs="Times New Roman"/>
          <w:noProof/>
          <w:shd w:val="pct15" w:color="auto" w:fill="auto"/>
          <w:lang w:val="sk-SK"/>
        </w:rPr>
        <w:t>kg</w:t>
      </w:r>
    </w:p>
    <w:p w14:paraId="3C5D78EF" w14:textId="3B20B794" w:rsidR="00F9441D" w:rsidRPr="00EF72D6" w:rsidRDefault="00F8005D" w:rsidP="00F9441D">
      <w:pPr>
        <w:pStyle w:val="NormalAgency"/>
        <w:rPr>
          <w:rFonts w:cs="Times New Roman"/>
          <w:noProof/>
          <w:shd w:val="pct15" w:color="auto" w:fill="auto"/>
          <w:lang w:val="sk-SK"/>
        </w:rPr>
      </w:pPr>
      <w:r w:rsidRPr="00EF72D6">
        <w:rPr>
          <w:rFonts w:cs="Times New Roman"/>
          <w:noProof/>
          <w:shd w:val="pct15" w:color="auto" w:fill="auto"/>
          <w:lang w:val="sk-SK"/>
        </w:rPr>
        <w:t>15,6 – 16,0</w:t>
      </w:r>
      <w:r w:rsidR="00066AF1" w:rsidRPr="00EF72D6">
        <w:rPr>
          <w:rFonts w:cs="Times New Roman"/>
          <w:noProof/>
          <w:shd w:val="pct15" w:color="auto" w:fill="auto"/>
          <w:lang w:val="sk-SK"/>
        </w:rPr>
        <w:t> </w:t>
      </w:r>
      <w:r w:rsidRPr="00EF72D6">
        <w:rPr>
          <w:rFonts w:cs="Times New Roman"/>
          <w:noProof/>
          <w:shd w:val="pct15" w:color="auto" w:fill="auto"/>
          <w:lang w:val="sk-SK"/>
        </w:rPr>
        <w:t>kg</w:t>
      </w:r>
    </w:p>
    <w:p w14:paraId="68F54CDA" w14:textId="46A6C67F" w:rsidR="00F9441D" w:rsidRPr="00EF72D6" w:rsidRDefault="00F8005D" w:rsidP="00F9441D">
      <w:pPr>
        <w:pStyle w:val="NormalAgency"/>
        <w:rPr>
          <w:rFonts w:cs="Times New Roman"/>
          <w:noProof/>
          <w:shd w:val="pct15" w:color="auto" w:fill="auto"/>
          <w:lang w:val="sk-SK"/>
        </w:rPr>
      </w:pPr>
      <w:r w:rsidRPr="00EF72D6">
        <w:rPr>
          <w:rFonts w:cs="Times New Roman"/>
          <w:noProof/>
          <w:shd w:val="pct15" w:color="auto" w:fill="auto"/>
          <w:lang w:val="sk-SK"/>
        </w:rPr>
        <w:t>16,1 – 16,5</w:t>
      </w:r>
      <w:r w:rsidR="00066AF1" w:rsidRPr="00EF72D6">
        <w:rPr>
          <w:rFonts w:cs="Times New Roman"/>
          <w:noProof/>
          <w:shd w:val="pct15" w:color="auto" w:fill="auto"/>
          <w:lang w:val="sk-SK"/>
        </w:rPr>
        <w:t> </w:t>
      </w:r>
      <w:r w:rsidRPr="00EF72D6">
        <w:rPr>
          <w:rFonts w:cs="Times New Roman"/>
          <w:noProof/>
          <w:shd w:val="pct15" w:color="auto" w:fill="auto"/>
          <w:lang w:val="sk-SK"/>
        </w:rPr>
        <w:t>kg</w:t>
      </w:r>
    </w:p>
    <w:p w14:paraId="259233D8" w14:textId="06B95F90" w:rsidR="00F9441D" w:rsidRPr="00EF72D6" w:rsidRDefault="00F8005D" w:rsidP="00F9441D">
      <w:pPr>
        <w:pStyle w:val="NormalAgency"/>
        <w:rPr>
          <w:rFonts w:cs="Times New Roman"/>
          <w:noProof/>
          <w:shd w:val="pct15" w:color="auto" w:fill="auto"/>
          <w:lang w:val="sk-SK"/>
        </w:rPr>
      </w:pPr>
      <w:r w:rsidRPr="00EF72D6">
        <w:rPr>
          <w:rFonts w:cs="Times New Roman"/>
          <w:noProof/>
          <w:shd w:val="pct15" w:color="auto" w:fill="auto"/>
          <w:lang w:val="sk-SK"/>
        </w:rPr>
        <w:t>16,6 – 17,0</w:t>
      </w:r>
      <w:r w:rsidR="00066AF1" w:rsidRPr="00EF72D6">
        <w:rPr>
          <w:rFonts w:cs="Times New Roman"/>
          <w:noProof/>
          <w:shd w:val="pct15" w:color="auto" w:fill="auto"/>
          <w:lang w:val="sk-SK"/>
        </w:rPr>
        <w:t> </w:t>
      </w:r>
      <w:r w:rsidRPr="00EF72D6">
        <w:rPr>
          <w:rFonts w:cs="Times New Roman"/>
          <w:noProof/>
          <w:shd w:val="pct15" w:color="auto" w:fill="auto"/>
          <w:lang w:val="sk-SK"/>
        </w:rPr>
        <w:t>kg</w:t>
      </w:r>
    </w:p>
    <w:p w14:paraId="74DBA77A" w14:textId="0F9B4749" w:rsidR="00F9441D" w:rsidRPr="00EF72D6" w:rsidRDefault="00F8005D" w:rsidP="00F9441D">
      <w:pPr>
        <w:pStyle w:val="NormalAgency"/>
        <w:rPr>
          <w:rFonts w:cs="Times New Roman"/>
          <w:noProof/>
          <w:shd w:val="pct15" w:color="auto" w:fill="auto"/>
          <w:lang w:val="sk-SK"/>
        </w:rPr>
      </w:pPr>
      <w:r w:rsidRPr="00EF72D6">
        <w:rPr>
          <w:rFonts w:cs="Times New Roman"/>
          <w:noProof/>
          <w:shd w:val="pct15" w:color="auto" w:fill="auto"/>
          <w:lang w:val="sk-SK"/>
        </w:rPr>
        <w:t>17,1 – 17,5</w:t>
      </w:r>
      <w:r w:rsidR="00066AF1" w:rsidRPr="00EF72D6">
        <w:rPr>
          <w:rFonts w:cs="Times New Roman"/>
          <w:noProof/>
          <w:shd w:val="pct15" w:color="auto" w:fill="auto"/>
          <w:lang w:val="sk-SK"/>
        </w:rPr>
        <w:t> </w:t>
      </w:r>
      <w:r w:rsidRPr="00EF72D6">
        <w:rPr>
          <w:rFonts w:cs="Times New Roman"/>
          <w:noProof/>
          <w:shd w:val="pct15" w:color="auto" w:fill="auto"/>
          <w:lang w:val="sk-SK"/>
        </w:rPr>
        <w:t>kg</w:t>
      </w:r>
    </w:p>
    <w:p w14:paraId="29B4F480" w14:textId="51318B3E" w:rsidR="00F9441D" w:rsidRPr="00EF72D6" w:rsidRDefault="00F8005D" w:rsidP="00F9441D">
      <w:pPr>
        <w:pStyle w:val="NormalAgency"/>
        <w:rPr>
          <w:rFonts w:cs="Times New Roman"/>
          <w:noProof/>
          <w:shd w:val="pct15" w:color="auto" w:fill="auto"/>
          <w:lang w:val="sk-SK"/>
        </w:rPr>
      </w:pPr>
      <w:r w:rsidRPr="00EF72D6">
        <w:rPr>
          <w:rFonts w:cs="Times New Roman"/>
          <w:noProof/>
          <w:shd w:val="pct15" w:color="auto" w:fill="auto"/>
          <w:lang w:val="sk-SK"/>
        </w:rPr>
        <w:t>17,6 – 18,0</w:t>
      </w:r>
      <w:r w:rsidR="00066AF1" w:rsidRPr="00EF72D6">
        <w:rPr>
          <w:rFonts w:cs="Times New Roman"/>
          <w:noProof/>
          <w:shd w:val="pct15" w:color="auto" w:fill="auto"/>
          <w:lang w:val="sk-SK"/>
        </w:rPr>
        <w:t> </w:t>
      </w:r>
      <w:r w:rsidRPr="00EF72D6">
        <w:rPr>
          <w:rFonts w:cs="Times New Roman"/>
          <w:noProof/>
          <w:shd w:val="pct15" w:color="auto" w:fill="auto"/>
          <w:lang w:val="sk-SK"/>
        </w:rPr>
        <w:t>kg</w:t>
      </w:r>
    </w:p>
    <w:p w14:paraId="1E148BAC" w14:textId="42764A4E" w:rsidR="00F9441D" w:rsidRPr="00EF72D6" w:rsidRDefault="00F8005D" w:rsidP="00F9441D">
      <w:pPr>
        <w:pStyle w:val="NormalAgency"/>
        <w:rPr>
          <w:rFonts w:cs="Times New Roman"/>
          <w:noProof/>
          <w:shd w:val="pct15" w:color="auto" w:fill="auto"/>
          <w:lang w:val="sk-SK"/>
        </w:rPr>
      </w:pPr>
      <w:r w:rsidRPr="00EF72D6">
        <w:rPr>
          <w:rFonts w:cs="Times New Roman"/>
          <w:noProof/>
          <w:shd w:val="pct15" w:color="auto" w:fill="auto"/>
          <w:lang w:val="sk-SK"/>
        </w:rPr>
        <w:t>18,1 – 18,5</w:t>
      </w:r>
      <w:r w:rsidR="00066AF1" w:rsidRPr="00EF72D6">
        <w:rPr>
          <w:rFonts w:cs="Times New Roman"/>
          <w:noProof/>
          <w:shd w:val="pct15" w:color="auto" w:fill="auto"/>
          <w:lang w:val="sk-SK"/>
        </w:rPr>
        <w:t> </w:t>
      </w:r>
      <w:r w:rsidRPr="00EF72D6">
        <w:rPr>
          <w:rFonts w:cs="Times New Roman"/>
          <w:noProof/>
          <w:shd w:val="pct15" w:color="auto" w:fill="auto"/>
          <w:lang w:val="sk-SK"/>
        </w:rPr>
        <w:t>kg</w:t>
      </w:r>
    </w:p>
    <w:p w14:paraId="153F0FAB" w14:textId="4FE7D86F" w:rsidR="00F9441D" w:rsidRPr="00EF72D6" w:rsidRDefault="00F8005D" w:rsidP="00F9441D">
      <w:pPr>
        <w:pStyle w:val="NormalAgency"/>
        <w:rPr>
          <w:rFonts w:cs="Times New Roman"/>
          <w:noProof/>
          <w:shd w:val="pct15" w:color="auto" w:fill="auto"/>
          <w:lang w:val="sk-SK"/>
        </w:rPr>
      </w:pPr>
      <w:r w:rsidRPr="00EF72D6">
        <w:rPr>
          <w:rFonts w:cs="Times New Roman"/>
          <w:noProof/>
          <w:shd w:val="pct15" w:color="auto" w:fill="auto"/>
          <w:lang w:val="sk-SK"/>
        </w:rPr>
        <w:t>18,6 – 19,0</w:t>
      </w:r>
      <w:r w:rsidR="00066AF1" w:rsidRPr="00EF72D6">
        <w:rPr>
          <w:rFonts w:cs="Times New Roman"/>
          <w:noProof/>
          <w:shd w:val="pct15" w:color="auto" w:fill="auto"/>
          <w:lang w:val="sk-SK"/>
        </w:rPr>
        <w:t> </w:t>
      </w:r>
      <w:r w:rsidRPr="00EF72D6">
        <w:rPr>
          <w:rFonts w:cs="Times New Roman"/>
          <w:noProof/>
          <w:shd w:val="pct15" w:color="auto" w:fill="auto"/>
          <w:lang w:val="sk-SK"/>
        </w:rPr>
        <w:t>kg</w:t>
      </w:r>
    </w:p>
    <w:p w14:paraId="2F48BFDB" w14:textId="666C6D03" w:rsidR="00F9441D" w:rsidRPr="00EF72D6" w:rsidRDefault="00F8005D" w:rsidP="00F9441D">
      <w:pPr>
        <w:pStyle w:val="NormalAgency"/>
        <w:rPr>
          <w:rFonts w:cs="Times New Roman"/>
          <w:noProof/>
          <w:shd w:val="pct15" w:color="auto" w:fill="auto"/>
          <w:lang w:val="sk-SK"/>
        </w:rPr>
      </w:pPr>
      <w:r w:rsidRPr="00EF72D6">
        <w:rPr>
          <w:rFonts w:cs="Times New Roman"/>
          <w:noProof/>
          <w:shd w:val="pct15" w:color="auto" w:fill="auto"/>
          <w:lang w:val="sk-SK"/>
        </w:rPr>
        <w:t>19,1 – 19,5</w:t>
      </w:r>
      <w:r w:rsidR="00066AF1" w:rsidRPr="00EF72D6">
        <w:rPr>
          <w:rFonts w:cs="Times New Roman"/>
          <w:noProof/>
          <w:shd w:val="pct15" w:color="auto" w:fill="auto"/>
          <w:lang w:val="sk-SK"/>
        </w:rPr>
        <w:t> </w:t>
      </w:r>
      <w:r w:rsidRPr="00EF72D6">
        <w:rPr>
          <w:rFonts w:cs="Times New Roman"/>
          <w:noProof/>
          <w:shd w:val="pct15" w:color="auto" w:fill="auto"/>
          <w:lang w:val="sk-SK"/>
        </w:rPr>
        <w:t>kg</w:t>
      </w:r>
    </w:p>
    <w:p w14:paraId="14F4F8E5" w14:textId="35770FA6" w:rsidR="00F9441D" w:rsidRPr="00EF72D6" w:rsidRDefault="00F8005D" w:rsidP="00F9441D">
      <w:pPr>
        <w:pStyle w:val="NormalAgency"/>
        <w:rPr>
          <w:rFonts w:cs="Times New Roman"/>
          <w:noProof/>
          <w:shd w:val="pct15" w:color="auto" w:fill="auto"/>
          <w:lang w:val="sk-SK"/>
        </w:rPr>
      </w:pPr>
      <w:r w:rsidRPr="00EF72D6">
        <w:rPr>
          <w:rFonts w:cs="Times New Roman"/>
          <w:noProof/>
          <w:shd w:val="pct15" w:color="auto" w:fill="auto"/>
          <w:lang w:val="sk-SK"/>
        </w:rPr>
        <w:t>19,6 – 20,0</w:t>
      </w:r>
      <w:r w:rsidR="00066AF1" w:rsidRPr="00EF72D6">
        <w:rPr>
          <w:rFonts w:cs="Times New Roman"/>
          <w:noProof/>
          <w:shd w:val="pct15" w:color="auto" w:fill="auto"/>
          <w:lang w:val="sk-SK"/>
        </w:rPr>
        <w:t> </w:t>
      </w:r>
      <w:r w:rsidRPr="00EF72D6">
        <w:rPr>
          <w:rFonts w:cs="Times New Roman"/>
          <w:noProof/>
          <w:shd w:val="pct15" w:color="auto" w:fill="auto"/>
          <w:lang w:val="sk-SK"/>
        </w:rPr>
        <w:t>kg</w:t>
      </w:r>
    </w:p>
    <w:p w14:paraId="14FD35D9" w14:textId="200B177B" w:rsidR="00F9441D" w:rsidRPr="00EF72D6" w:rsidRDefault="00F8005D" w:rsidP="00F9441D">
      <w:pPr>
        <w:pStyle w:val="NormalAgency"/>
        <w:rPr>
          <w:rFonts w:cs="Times New Roman"/>
          <w:noProof/>
          <w:shd w:val="pct15" w:color="auto" w:fill="auto"/>
          <w:lang w:val="sk-SK"/>
        </w:rPr>
      </w:pPr>
      <w:r w:rsidRPr="00EF72D6">
        <w:rPr>
          <w:rFonts w:cs="Times New Roman"/>
          <w:noProof/>
          <w:shd w:val="pct15" w:color="auto" w:fill="auto"/>
          <w:lang w:val="sk-SK"/>
        </w:rPr>
        <w:t>20,1 – 20,5</w:t>
      </w:r>
      <w:r w:rsidR="00066AF1" w:rsidRPr="00EF72D6">
        <w:rPr>
          <w:rFonts w:cs="Times New Roman"/>
          <w:noProof/>
          <w:shd w:val="pct15" w:color="auto" w:fill="auto"/>
          <w:lang w:val="sk-SK"/>
        </w:rPr>
        <w:t> </w:t>
      </w:r>
      <w:r w:rsidRPr="00EF72D6">
        <w:rPr>
          <w:rFonts w:cs="Times New Roman"/>
          <w:noProof/>
          <w:shd w:val="pct15" w:color="auto" w:fill="auto"/>
          <w:lang w:val="sk-SK"/>
        </w:rPr>
        <w:t>kg</w:t>
      </w:r>
    </w:p>
    <w:p w14:paraId="51077257" w14:textId="1A293103" w:rsidR="007E6468" w:rsidRPr="00EF72D6" w:rsidRDefault="00F8005D" w:rsidP="00F9441D">
      <w:pPr>
        <w:pStyle w:val="NormalAgency"/>
        <w:rPr>
          <w:rFonts w:cs="Times New Roman"/>
          <w:noProof/>
          <w:shd w:val="pct15" w:color="auto" w:fill="auto"/>
          <w:lang w:val="sk-SK"/>
        </w:rPr>
      </w:pPr>
      <w:r w:rsidRPr="00EF72D6">
        <w:rPr>
          <w:rFonts w:cs="Times New Roman"/>
          <w:noProof/>
          <w:shd w:val="pct15" w:color="auto" w:fill="auto"/>
          <w:lang w:val="sk-SK"/>
        </w:rPr>
        <w:t>20,6 – 21,0</w:t>
      </w:r>
      <w:r w:rsidR="00066AF1" w:rsidRPr="00EF72D6">
        <w:rPr>
          <w:rFonts w:cs="Times New Roman"/>
          <w:noProof/>
          <w:shd w:val="pct15" w:color="auto" w:fill="auto"/>
          <w:lang w:val="sk-SK"/>
        </w:rPr>
        <w:t> </w:t>
      </w:r>
      <w:r w:rsidRPr="00EF72D6">
        <w:rPr>
          <w:rFonts w:cs="Times New Roman"/>
          <w:noProof/>
          <w:shd w:val="pct15" w:color="auto" w:fill="auto"/>
          <w:lang w:val="sk-SK"/>
        </w:rPr>
        <w:t>kg</w:t>
      </w:r>
    </w:p>
    <w:p w14:paraId="25BA4966" w14:textId="77777777" w:rsidR="00612446" w:rsidRPr="00EF72D6" w:rsidRDefault="00612446" w:rsidP="0025542C">
      <w:pPr>
        <w:pStyle w:val="NormalAgency"/>
        <w:rPr>
          <w:rFonts w:cs="Times New Roman"/>
          <w:noProof/>
          <w:lang w:val="sk-SK"/>
        </w:rPr>
      </w:pPr>
    </w:p>
    <w:p w14:paraId="769EA711" w14:textId="77777777" w:rsidR="000C1A0E" w:rsidRPr="00EF72D6" w:rsidRDefault="00F8005D" w:rsidP="0025542C">
      <w:pPr>
        <w:pStyle w:val="NormalAgency"/>
        <w:rPr>
          <w:rFonts w:cs="Times New Roman"/>
          <w:noProof/>
          <w:lang w:val="sk-SK"/>
        </w:rPr>
      </w:pPr>
      <w:r w:rsidRPr="00EF72D6">
        <w:rPr>
          <w:rFonts w:cs="Times New Roman"/>
          <w:noProof/>
          <w:lang w:val="sk-SK"/>
        </w:rPr>
        <w:t>Dátum prijatia:</w:t>
      </w:r>
    </w:p>
    <w:p w14:paraId="3F7C2F49" w14:textId="77777777" w:rsidR="000C1A0E" w:rsidRPr="00EF72D6" w:rsidRDefault="000C1A0E" w:rsidP="0025542C">
      <w:pPr>
        <w:pStyle w:val="NormalAgency"/>
        <w:rPr>
          <w:rFonts w:cs="Times New Roman"/>
          <w:noProof/>
          <w:lang w:val="sk-SK"/>
        </w:rPr>
      </w:pPr>
    </w:p>
    <w:p w14:paraId="1A2EE3F4" w14:textId="77777777" w:rsidR="00612446" w:rsidRPr="00EF72D6" w:rsidRDefault="00F8005D" w:rsidP="009D3E23">
      <w:pPr>
        <w:pStyle w:val="NormalAgency"/>
        <w:rPr>
          <w:rFonts w:cs="Times New Roman"/>
          <w:noProof/>
          <w:shd w:val="pct15" w:color="auto" w:fill="auto"/>
          <w:lang w:val="sk-SK"/>
        </w:rPr>
      </w:pPr>
      <w:r w:rsidRPr="00EF72D6">
        <w:rPr>
          <w:rFonts w:cs="Times New Roman"/>
          <w:shd w:val="pct15" w:color="auto" w:fill="auto"/>
          <w:lang w:val="sk-SK"/>
        </w:rPr>
        <w:t>Dvojrozmerný čiarový kód so špecifickým identifikátorom.</w:t>
      </w:r>
    </w:p>
    <w:p w14:paraId="13EBD8B7" w14:textId="33E9F8F8" w:rsidR="00612446" w:rsidRPr="00EF72D6" w:rsidRDefault="00F8005D" w:rsidP="0025542C">
      <w:pPr>
        <w:pStyle w:val="NormalAgency"/>
        <w:rPr>
          <w:rFonts w:cs="Times New Roman"/>
          <w:lang w:val="sk-SK"/>
        </w:rPr>
      </w:pPr>
      <w:r w:rsidRPr="00EF72D6">
        <w:rPr>
          <w:rFonts w:cs="Times New Roman"/>
          <w:lang w:val="sk-SK"/>
        </w:rPr>
        <w:t>PC</w:t>
      </w:r>
    </w:p>
    <w:p w14:paraId="59E5AC7C" w14:textId="32011E55" w:rsidR="00612446" w:rsidRPr="00EF72D6" w:rsidRDefault="00F8005D" w:rsidP="0025542C">
      <w:pPr>
        <w:pStyle w:val="NormalAgency"/>
        <w:rPr>
          <w:rFonts w:cs="Times New Roman"/>
          <w:lang w:val="sk-SK"/>
        </w:rPr>
      </w:pPr>
      <w:r w:rsidRPr="00EF72D6">
        <w:rPr>
          <w:rFonts w:cs="Times New Roman"/>
          <w:lang w:val="sk-SK"/>
        </w:rPr>
        <w:lastRenderedPageBreak/>
        <w:t>SN</w:t>
      </w:r>
    </w:p>
    <w:p w14:paraId="5B17003D" w14:textId="6FF56D5B" w:rsidR="00612446" w:rsidRPr="00EF72D6" w:rsidRDefault="00F8005D" w:rsidP="0025542C">
      <w:pPr>
        <w:pStyle w:val="NormalAgency"/>
        <w:rPr>
          <w:rFonts w:cs="Times New Roman"/>
          <w:lang w:val="sk-SK"/>
        </w:rPr>
      </w:pPr>
      <w:r w:rsidRPr="00EF72D6">
        <w:rPr>
          <w:rFonts w:cs="Times New Roman"/>
          <w:lang w:val="sk-SK"/>
        </w:rPr>
        <w:t>NN</w:t>
      </w:r>
    </w:p>
    <w:p w14:paraId="1C711348" w14:textId="77777777" w:rsidR="00911FB2" w:rsidRPr="00EF72D6" w:rsidRDefault="00F8005D" w:rsidP="0025542C">
      <w:pPr>
        <w:pStyle w:val="NormalAgency"/>
        <w:rPr>
          <w:rFonts w:cs="Times New Roman"/>
          <w:lang w:val="sk-SK"/>
        </w:rPr>
      </w:pPr>
      <w:r w:rsidRPr="00EF72D6">
        <w:rPr>
          <w:rFonts w:cs="Times New Roman"/>
          <w:lang w:val="sk-SK"/>
        </w:rPr>
        <w:br w:type="page"/>
      </w:r>
    </w:p>
    <w:p w14:paraId="18063FF9" w14:textId="77777777" w:rsidR="00253915" w:rsidRPr="00EF72D6" w:rsidRDefault="00253915" w:rsidP="00253915">
      <w:pPr>
        <w:pStyle w:val="NormalBoldAgency"/>
        <w:outlineLvl w:val="9"/>
        <w:rPr>
          <w:rFonts w:ascii="Times New Roman" w:hAnsi="Times New Roman" w:cs="Times New Roman"/>
          <w:b w:val="0"/>
          <w:bCs/>
          <w:lang w:val="sk-SK"/>
        </w:rPr>
      </w:pPr>
    </w:p>
    <w:p w14:paraId="38FD72F2" w14:textId="15B691DB" w:rsidR="00612446" w:rsidRPr="00EF72D6" w:rsidRDefault="00F8005D" w:rsidP="00F3191D">
      <w:pPr>
        <w:pStyle w:val="NormalBoldAgenc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9"/>
        <w:rPr>
          <w:rFonts w:ascii="Times New Roman" w:hAnsi="Times New Roman" w:cs="Times New Roman"/>
          <w:lang w:val="sk-SK"/>
        </w:rPr>
      </w:pPr>
      <w:r w:rsidRPr="00EF72D6">
        <w:rPr>
          <w:rFonts w:ascii="Times New Roman" w:hAnsi="Times New Roman" w:cs="Times New Roman"/>
          <w:bCs/>
          <w:lang w:val="sk-SK"/>
        </w:rPr>
        <w:t>MINIMÁLNE ÚDAJE, KTORÉ MAJÚ BYŤ UVEDENÉ NA MALOM VNÚTORNOM OBALE</w:t>
      </w:r>
    </w:p>
    <w:p w14:paraId="6E2F73D2" w14:textId="77777777" w:rsidR="00612446" w:rsidRPr="00EF72D6" w:rsidRDefault="00612446" w:rsidP="00F3191D">
      <w:pPr>
        <w:pStyle w:val="NormalAgenc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  <w:noProof/>
          <w:lang w:val="sk-SK"/>
        </w:rPr>
      </w:pPr>
    </w:p>
    <w:p w14:paraId="2D7B2B30" w14:textId="77777777" w:rsidR="00612446" w:rsidRPr="00EF72D6" w:rsidRDefault="00F8005D" w:rsidP="00F3191D">
      <w:pPr>
        <w:pStyle w:val="NormalBoldAgenc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9"/>
        <w:rPr>
          <w:rFonts w:ascii="Times New Roman" w:hAnsi="Times New Roman" w:cs="Times New Roman"/>
          <w:lang w:val="sk-SK"/>
        </w:rPr>
      </w:pPr>
      <w:r w:rsidRPr="00EF72D6">
        <w:rPr>
          <w:rFonts w:ascii="Times New Roman" w:hAnsi="Times New Roman" w:cs="Times New Roman"/>
          <w:bCs/>
          <w:lang w:val="sk-SK"/>
        </w:rPr>
        <w:t>ŠTÍTOK NA INJEKČNEJ LIEKOVKE</w:t>
      </w:r>
    </w:p>
    <w:p w14:paraId="6934997E" w14:textId="77777777" w:rsidR="00612446" w:rsidRPr="00EF72D6" w:rsidRDefault="00612446" w:rsidP="00F3191D">
      <w:pPr>
        <w:pStyle w:val="NormalAgency"/>
        <w:rPr>
          <w:rFonts w:cs="Times New Roman"/>
          <w:noProof/>
          <w:lang w:val="sk-SK"/>
        </w:rPr>
      </w:pPr>
    </w:p>
    <w:p w14:paraId="21F15470" w14:textId="77777777" w:rsidR="00612446" w:rsidRPr="00EF72D6" w:rsidRDefault="00612446" w:rsidP="00F3191D">
      <w:pPr>
        <w:pStyle w:val="NormalAgency"/>
        <w:rPr>
          <w:rFonts w:cs="Times New Roman"/>
          <w:noProof/>
          <w:lang w:val="sk-SK"/>
        </w:rPr>
      </w:pPr>
    </w:p>
    <w:p w14:paraId="4241021D" w14:textId="77777777" w:rsidR="00612446" w:rsidRPr="00EF72D6" w:rsidRDefault="00F8005D" w:rsidP="00F3191D">
      <w:pPr>
        <w:pStyle w:val="NormalBoldFramedAgency"/>
        <w:ind w:left="0" w:firstLine="0"/>
        <w:outlineLvl w:val="9"/>
        <w:rPr>
          <w:rFonts w:ascii="Times New Roman" w:hAnsi="Times New Roman" w:cs="Times New Roman"/>
          <w:lang w:val="sk-SK"/>
        </w:rPr>
      </w:pPr>
      <w:r w:rsidRPr="00EF72D6">
        <w:rPr>
          <w:rFonts w:ascii="Times New Roman" w:hAnsi="Times New Roman" w:cs="Times New Roman"/>
          <w:bCs/>
          <w:lang w:val="sk-SK"/>
        </w:rPr>
        <w:t>1.</w:t>
      </w:r>
      <w:r w:rsidRPr="00EF72D6">
        <w:rPr>
          <w:rFonts w:ascii="Times New Roman" w:hAnsi="Times New Roman" w:cs="Times New Roman"/>
          <w:bCs/>
          <w:lang w:val="sk-SK"/>
        </w:rPr>
        <w:tab/>
        <w:t>NÁZOV LIEKU A CESTA (CESTY) PODÁVANIA</w:t>
      </w:r>
    </w:p>
    <w:p w14:paraId="52FAD991" w14:textId="77777777" w:rsidR="00612446" w:rsidRPr="00EF72D6" w:rsidRDefault="00612446" w:rsidP="00F3191D">
      <w:pPr>
        <w:pStyle w:val="NormalAgency"/>
        <w:rPr>
          <w:rFonts w:cs="Times New Roman"/>
          <w:noProof/>
          <w:lang w:val="sk-SK"/>
        </w:rPr>
      </w:pPr>
    </w:p>
    <w:p w14:paraId="7C797101" w14:textId="6AC00838" w:rsidR="00612446" w:rsidRPr="00EF72D6" w:rsidRDefault="00F8005D" w:rsidP="00F3191D">
      <w:pPr>
        <w:pStyle w:val="NormalAgency"/>
        <w:rPr>
          <w:rFonts w:cs="Times New Roman"/>
          <w:noProof/>
          <w:lang w:val="sk-SK"/>
        </w:rPr>
      </w:pPr>
      <w:r w:rsidRPr="00EF72D6">
        <w:rPr>
          <w:rFonts w:cs="Times New Roman"/>
          <w:lang w:val="sk-SK"/>
        </w:rPr>
        <w:t>Zolgensma</w:t>
      </w:r>
      <w:r w:rsidRPr="00EF72D6">
        <w:rPr>
          <w:rFonts w:cs="Times New Roman"/>
          <w:noProof/>
          <w:lang w:val="sk-SK"/>
        </w:rPr>
        <w:t xml:space="preserve"> 2 x 10</w:t>
      </w:r>
      <w:r w:rsidRPr="00EF72D6">
        <w:rPr>
          <w:rFonts w:cs="Times New Roman"/>
          <w:noProof/>
          <w:vertAlign w:val="superscript"/>
          <w:lang w:val="sk-SK"/>
        </w:rPr>
        <w:t>13</w:t>
      </w:r>
      <w:r w:rsidR="00066AF1" w:rsidRPr="00EF72D6">
        <w:rPr>
          <w:rFonts w:cs="Times New Roman"/>
          <w:noProof/>
          <w:lang w:val="sk-SK"/>
        </w:rPr>
        <w:t> </w:t>
      </w:r>
      <w:r w:rsidRPr="00EF72D6">
        <w:rPr>
          <w:rFonts w:cs="Times New Roman"/>
          <w:noProof/>
          <w:lang w:val="sk-SK"/>
        </w:rPr>
        <w:t>vektorových genómov/ml infúzny roztok</w:t>
      </w:r>
    </w:p>
    <w:p w14:paraId="59F131B1" w14:textId="77777777" w:rsidR="00612446" w:rsidRPr="00EF72D6" w:rsidRDefault="00F8005D" w:rsidP="00F3191D">
      <w:pPr>
        <w:pStyle w:val="NormalAgency"/>
        <w:rPr>
          <w:rFonts w:cs="Times New Roman"/>
          <w:noProof/>
          <w:lang w:val="sk-SK"/>
        </w:rPr>
      </w:pPr>
      <w:r w:rsidRPr="00EF72D6">
        <w:rPr>
          <w:rFonts w:cs="Times New Roman"/>
          <w:noProof/>
          <w:lang w:val="sk-SK"/>
        </w:rPr>
        <w:t>onasemnogén abeparvovek</w:t>
      </w:r>
    </w:p>
    <w:p w14:paraId="150C36BC" w14:textId="77777777" w:rsidR="00612446" w:rsidRPr="00EF72D6" w:rsidRDefault="00F8005D" w:rsidP="00F3191D">
      <w:pPr>
        <w:pStyle w:val="NormalAgency"/>
        <w:rPr>
          <w:rFonts w:cs="Times New Roman"/>
          <w:noProof/>
          <w:lang w:val="sk-SK"/>
        </w:rPr>
      </w:pPr>
      <w:r w:rsidRPr="00EF72D6">
        <w:rPr>
          <w:rFonts w:cs="Times New Roman"/>
          <w:noProof/>
          <w:lang w:val="sk-SK"/>
        </w:rPr>
        <w:t>Intravenózne použitie</w:t>
      </w:r>
    </w:p>
    <w:p w14:paraId="109C7F33" w14:textId="77777777" w:rsidR="00612446" w:rsidRPr="00EF72D6" w:rsidRDefault="00612446" w:rsidP="00F3191D">
      <w:pPr>
        <w:pStyle w:val="NormalAgency"/>
        <w:rPr>
          <w:rFonts w:cs="Times New Roman"/>
          <w:noProof/>
          <w:lang w:val="sk-SK"/>
        </w:rPr>
      </w:pPr>
    </w:p>
    <w:p w14:paraId="5EC88425" w14:textId="77777777" w:rsidR="00612446" w:rsidRPr="00EF72D6" w:rsidRDefault="00612446" w:rsidP="00F3191D">
      <w:pPr>
        <w:pStyle w:val="NormalAgency"/>
        <w:rPr>
          <w:rFonts w:cs="Times New Roman"/>
          <w:noProof/>
          <w:lang w:val="sk-SK"/>
        </w:rPr>
      </w:pPr>
    </w:p>
    <w:p w14:paraId="4D825742" w14:textId="77777777" w:rsidR="00612446" w:rsidRPr="00EF72D6" w:rsidRDefault="00F8005D" w:rsidP="00F3191D">
      <w:pPr>
        <w:pStyle w:val="NormalBoldFramedAgency"/>
        <w:ind w:left="0" w:firstLine="0"/>
        <w:outlineLvl w:val="9"/>
        <w:rPr>
          <w:rFonts w:ascii="Times New Roman" w:hAnsi="Times New Roman" w:cs="Times New Roman"/>
          <w:lang w:val="sk-SK"/>
        </w:rPr>
      </w:pPr>
      <w:r w:rsidRPr="00EF72D6">
        <w:rPr>
          <w:rFonts w:ascii="Times New Roman" w:hAnsi="Times New Roman" w:cs="Times New Roman"/>
          <w:bCs/>
          <w:lang w:val="sk-SK"/>
        </w:rPr>
        <w:t>2.</w:t>
      </w:r>
      <w:r w:rsidRPr="00EF72D6">
        <w:rPr>
          <w:rFonts w:ascii="Times New Roman" w:hAnsi="Times New Roman" w:cs="Times New Roman"/>
          <w:bCs/>
          <w:lang w:val="sk-SK"/>
        </w:rPr>
        <w:tab/>
        <w:t>SPÔSOB PODÁVANIA</w:t>
      </w:r>
    </w:p>
    <w:p w14:paraId="1C5A5453" w14:textId="77777777" w:rsidR="00612446" w:rsidRPr="00EF72D6" w:rsidRDefault="00612446" w:rsidP="00F3191D">
      <w:pPr>
        <w:pStyle w:val="NormalAgency"/>
        <w:rPr>
          <w:rFonts w:cs="Times New Roman"/>
          <w:noProof/>
          <w:lang w:val="sk-SK"/>
        </w:rPr>
      </w:pPr>
    </w:p>
    <w:p w14:paraId="5061A35B" w14:textId="77777777" w:rsidR="00612446" w:rsidRPr="00EF72D6" w:rsidRDefault="00612446" w:rsidP="00F3191D">
      <w:pPr>
        <w:pStyle w:val="NormalAgency"/>
        <w:rPr>
          <w:rFonts w:cs="Times New Roman"/>
          <w:noProof/>
          <w:lang w:val="sk-SK"/>
        </w:rPr>
      </w:pPr>
    </w:p>
    <w:p w14:paraId="4CC4C488" w14:textId="77777777" w:rsidR="00612446" w:rsidRPr="00EF72D6" w:rsidRDefault="00F8005D" w:rsidP="00F3191D">
      <w:pPr>
        <w:pStyle w:val="NormalBoldFramedAgency"/>
        <w:ind w:left="0" w:firstLine="0"/>
        <w:outlineLvl w:val="9"/>
        <w:rPr>
          <w:rFonts w:ascii="Times New Roman" w:hAnsi="Times New Roman" w:cs="Times New Roman"/>
          <w:lang w:val="sk-SK"/>
        </w:rPr>
      </w:pPr>
      <w:r w:rsidRPr="00EF72D6">
        <w:rPr>
          <w:rFonts w:ascii="Times New Roman" w:hAnsi="Times New Roman" w:cs="Times New Roman"/>
          <w:bCs/>
          <w:lang w:val="sk-SK"/>
        </w:rPr>
        <w:t>3.</w:t>
      </w:r>
      <w:r w:rsidRPr="00EF72D6">
        <w:rPr>
          <w:rFonts w:ascii="Times New Roman" w:hAnsi="Times New Roman" w:cs="Times New Roman"/>
          <w:bCs/>
          <w:lang w:val="sk-SK"/>
        </w:rPr>
        <w:tab/>
        <w:t>DÁTUM EXSPIRÁCIE</w:t>
      </w:r>
    </w:p>
    <w:p w14:paraId="33B47384" w14:textId="77777777" w:rsidR="00612446" w:rsidRPr="00EF72D6" w:rsidRDefault="00612446" w:rsidP="00F3191D">
      <w:pPr>
        <w:pStyle w:val="NormalAgency"/>
        <w:rPr>
          <w:rFonts w:cs="Times New Roman"/>
          <w:lang w:val="sk-SK"/>
        </w:rPr>
      </w:pPr>
    </w:p>
    <w:p w14:paraId="2CC06E30" w14:textId="77777777" w:rsidR="00612446" w:rsidRPr="00EF72D6" w:rsidRDefault="00F8005D" w:rsidP="00F3191D">
      <w:pPr>
        <w:pStyle w:val="NormalAgency"/>
        <w:rPr>
          <w:rFonts w:cs="Times New Roman"/>
          <w:lang w:val="sk-SK"/>
        </w:rPr>
      </w:pPr>
      <w:r w:rsidRPr="00EF72D6">
        <w:rPr>
          <w:rFonts w:cs="Times New Roman"/>
          <w:lang w:val="sk-SK"/>
        </w:rPr>
        <w:t>EXP</w:t>
      </w:r>
    </w:p>
    <w:p w14:paraId="6D4FFC1B" w14:textId="77777777" w:rsidR="00612446" w:rsidRPr="00EF72D6" w:rsidRDefault="00612446" w:rsidP="00F3191D">
      <w:pPr>
        <w:pStyle w:val="NormalAgency"/>
        <w:rPr>
          <w:rFonts w:cs="Times New Roman"/>
          <w:lang w:val="sk-SK"/>
        </w:rPr>
      </w:pPr>
    </w:p>
    <w:p w14:paraId="30877B64" w14:textId="77777777" w:rsidR="00612446" w:rsidRPr="00EF72D6" w:rsidRDefault="00612446" w:rsidP="00F3191D">
      <w:pPr>
        <w:pStyle w:val="NormalAgency"/>
        <w:rPr>
          <w:rFonts w:cs="Times New Roman"/>
          <w:lang w:val="sk-SK"/>
        </w:rPr>
      </w:pPr>
    </w:p>
    <w:p w14:paraId="58956E3D" w14:textId="77777777" w:rsidR="00612446" w:rsidRPr="00EF72D6" w:rsidRDefault="00F8005D" w:rsidP="00F3191D">
      <w:pPr>
        <w:pStyle w:val="NormalBoldFramedAgency"/>
        <w:ind w:left="0" w:firstLine="0"/>
        <w:outlineLvl w:val="9"/>
        <w:rPr>
          <w:rFonts w:ascii="Times New Roman" w:hAnsi="Times New Roman" w:cs="Times New Roman"/>
          <w:lang w:val="sk-SK"/>
        </w:rPr>
      </w:pPr>
      <w:r w:rsidRPr="00EF72D6">
        <w:rPr>
          <w:rFonts w:ascii="Times New Roman" w:hAnsi="Times New Roman" w:cs="Times New Roman"/>
          <w:bCs/>
          <w:lang w:val="sk-SK"/>
        </w:rPr>
        <w:t>4.</w:t>
      </w:r>
      <w:r w:rsidRPr="00EF72D6">
        <w:rPr>
          <w:rFonts w:ascii="Times New Roman" w:hAnsi="Times New Roman" w:cs="Times New Roman"/>
          <w:bCs/>
          <w:lang w:val="sk-SK"/>
        </w:rPr>
        <w:tab/>
        <w:t>ČÍSLO VÝROBNEJ ŠARŽE</w:t>
      </w:r>
    </w:p>
    <w:p w14:paraId="77B2FBDD" w14:textId="77777777" w:rsidR="00612446" w:rsidRPr="00EF72D6" w:rsidRDefault="00612446" w:rsidP="00F3191D">
      <w:pPr>
        <w:pStyle w:val="NormalAgency"/>
        <w:rPr>
          <w:rFonts w:cs="Times New Roman"/>
          <w:lang w:val="sk-SK"/>
        </w:rPr>
      </w:pPr>
    </w:p>
    <w:p w14:paraId="28754818" w14:textId="77777777" w:rsidR="00612446" w:rsidRPr="00EF72D6" w:rsidRDefault="00F8005D" w:rsidP="00F3191D">
      <w:pPr>
        <w:pStyle w:val="NormalAgency"/>
        <w:rPr>
          <w:rFonts w:cs="Times New Roman"/>
          <w:lang w:val="sk-SK"/>
        </w:rPr>
      </w:pPr>
      <w:r w:rsidRPr="00EF72D6">
        <w:rPr>
          <w:rFonts w:cs="Times New Roman"/>
          <w:lang w:val="sk-SK"/>
        </w:rPr>
        <w:t>Č. šarže</w:t>
      </w:r>
    </w:p>
    <w:p w14:paraId="365B8F78" w14:textId="77777777" w:rsidR="00612446" w:rsidRPr="00EF72D6" w:rsidRDefault="00612446" w:rsidP="00F3191D">
      <w:pPr>
        <w:pStyle w:val="NormalAgency"/>
        <w:rPr>
          <w:rFonts w:cs="Times New Roman"/>
          <w:lang w:val="sk-SK"/>
        </w:rPr>
      </w:pPr>
    </w:p>
    <w:p w14:paraId="719BC4C2" w14:textId="77777777" w:rsidR="00612446" w:rsidRPr="00EF72D6" w:rsidRDefault="00612446" w:rsidP="00F3191D">
      <w:pPr>
        <w:pStyle w:val="NormalAgency"/>
        <w:rPr>
          <w:rFonts w:cs="Times New Roman"/>
          <w:lang w:val="sk-SK"/>
        </w:rPr>
      </w:pPr>
    </w:p>
    <w:p w14:paraId="7FD84254" w14:textId="77777777" w:rsidR="00612446" w:rsidRPr="00EF72D6" w:rsidRDefault="00F8005D" w:rsidP="00F3191D">
      <w:pPr>
        <w:pStyle w:val="NormalBoldFramedAgency"/>
        <w:ind w:left="0" w:firstLine="0"/>
        <w:outlineLvl w:val="9"/>
        <w:rPr>
          <w:rFonts w:ascii="Times New Roman" w:hAnsi="Times New Roman" w:cs="Times New Roman"/>
          <w:lang w:val="sk-SK"/>
        </w:rPr>
      </w:pPr>
      <w:r w:rsidRPr="00EF72D6">
        <w:rPr>
          <w:rFonts w:ascii="Times New Roman" w:hAnsi="Times New Roman" w:cs="Times New Roman"/>
          <w:bCs/>
          <w:lang w:val="sk-SK"/>
        </w:rPr>
        <w:t>5.</w:t>
      </w:r>
      <w:r w:rsidRPr="00EF72D6">
        <w:rPr>
          <w:rFonts w:ascii="Times New Roman" w:hAnsi="Times New Roman" w:cs="Times New Roman"/>
          <w:bCs/>
          <w:lang w:val="sk-SK"/>
        </w:rPr>
        <w:tab/>
        <w:t>OBSAH V HMOTNOSTNÝCH, OBJEMOVÝCH ALEBO KUSOVÝCH JEDNOTKÁCH</w:t>
      </w:r>
    </w:p>
    <w:p w14:paraId="26759A76" w14:textId="77777777" w:rsidR="00612446" w:rsidRPr="00EF72D6" w:rsidRDefault="00612446" w:rsidP="00F3191D">
      <w:pPr>
        <w:pStyle w:val="NormalAgency"/>
        <w:rPr>
          <w:rFonts w:cs="Times New Roman"/>
          <w:noProof/>
          <w:lang w:val="sk-SK"/>
        </w:rPr>
      </w:pPr>
    </w:p>
    <w:p w14:paraId="08B363C8" w14:textId="72327B20" w:rsidR="00612446" w:rsidRPr="00EF72D6" w:rsidRDefault="00F8005D" w:rsidP="00F3191D">
      <w:pPr>
        <w:pStyle w:val="NormalAgency"/>
        <w:rPr>
          <w:rFonts w:cs="Times New Roman"/>
          <w:noProof/>
          <w:lang w:val="sk-SK"/>
        </w:rPr>
      </w:pPr>
      <w:r w:rsidRPr="00EF72D6">
        <w:rPr>
          <w:rFonts w:cs="Times New Roman"/>
          <w:noProof/>
          <w:lang w:val="sk-SK"/>
        </w:rPr>
        <w:t>5,5</w:t>
      </w:r>
      <w:r w:rsidR="00CB1447" w:rsidRPr="00EF72D6">
        <w:rPr>
          <w:rFonts w:cs="Times New Roman"/>
          <w:noProof/>
          <w:lang w:val="sk-SK"/>
        </w:rPr>
        <w:t> </w:t>
      </w:r>
      <w:r w:rsidRPr="00EF72D6">
        <w:rPr>
          <w:rFonts w:cs="Times New Roman"/>
          <w:noProof/>
          <w:lang w:val="sk-SK"/>
        </w:rPr>
        <w:t>ml</w:t>
      </w:r>
    </w:p>
    <w:p w14:paraId="6507AAFF" w14:textId="15AA6E5B" w:rsidR="00612446" w:rsidRPr="00EF72D6" w:rsidRDefault="00F8005D" w:rsidP="00F3191D">
      <w:pPr>
        <w:pStyle w:val="NormalAgency"/>
        <w:rPr>
          <w:rFonts w:cs="Times New Roman"/>
          <w:noProof/>
          <w:shd w:val="pct15" w:color="auto" w:fill="auto"/>
          <w:lang w:val="sk-SK"/>
        </w:rPr>
      </w:pPr>
      <w:r w:rsidRPr="00EF72D6">
        <w:rPr>
          <w:rFonts w:cs="Times New Roman"/>
          <w:shd w:val="pct15" w:color="auto" w:fill="auto"/>
          <w:lang w:val="sk-SK"/>
        </w:rPr>
        <w:t>8,3</w:t>
      </w:r>
      <w:r w:rsidR="00CB1447" w:rsidRPr="00EF72D6">
        <w:rPr>
          <w:rFonts w:cs="Times New Roman"/>
          <w:shd w:val="pct15" w:color="auto" w:fill="auto"/>
          <w:lang w:val="sk-SK"/>
        </w:rPr>
        <w:t> </w:t>
      </w:r>
      <w:r w:rsidRPr="00EF72D6">
        <w:rPr>
          <w:rFonts w:cs="Times New Roman"/>
          <w:shd w:val="pct15" w:color="auto" w:fill="auto"/>
          <w:lang w:val="sk-SK"/>
        </w:rPr>
        <w:t>ml</w:t>
      </w:r>
    </w:p>
    <w:p w14:paraId="7237F371" w14:textId="77777777" w:rsidR="00612446" w:rsidRPr="00EF72D6" w:rsidRDefault="00612446" w:rsidP="00F3191D">
      <w:pPr>
        <w:pStyle w:val="NormalAgency"/>
        <w:rPr>
          <w:rFonts w:cs="Times New Roman"/>
          <w:noProof/>
          <w:lang w:val="sk-SK"/>
        </w:rPr>
      </w:pPr>
    </w:p>
    <w:p w14:paraId="67832B16" w14:textId="77777777" w:rsidR="00612446" w:rsidRPr="00EF72D6" w:rsidRDefault="00612446" w:rsidP="00F3191D">
      <w:pPr>
        <w:pStyle w:val="NormalAgency"/>
        <w:rPr>
          <w:rFonts w:cs="Times New Roman"/>
          <w:noProof/>
          <w:lang w:val="sk-SK"/>
        </w:rPr>
      </w:pPr>
    </w:p>
    <w:p w14:paraId="2E18E0B5" w14:textId="77777777" w:rsidR="00612446" w:rsidRPr="00EF72D6" w:rsidRDefault="00F8005D" w:rsidP="00F3191D">
      <w:pPr>
        <w:pStyle w:val="NormalBoldFramedAgency"/>
        <w:ind w:left="0" w:firstLine="0"/>
        <w:outlineLvl w:val="9"/>
        <w:rPr>
          <w:rFonts w:ascii="Times New Roman" w:hAnsi="Times New Roman" w:cs="Times New Roman"/>
          <w:lang w:val="sk-SK"/>
        </w:rPr>
      </w:pPr>
      <w:r w:rsidRPr="00EF72D6">
        <w:rPr>
          <w:rFonts w:ascii="Times New Roman" w:hAnsi="Times New Roman" w:cs="Times New Roman"/>
          <w:bCs/>
          <w:lang w:val="sk-SK"/>
        </w:rPr>
        <w:t>6.</w:t>
      </w:r>
      <w:r w:rsidRPr="00EF72D6">
        <w:rPr>
          <w:rFonts w:ascii="Times New Roman" w:hAnsi="Times New Roman" w:cs="Times New Roman"/>
          <w:bCs/>
          <w:lang w:val="sk-SK"/>
        </w:rPr>
        <w:tab/>
        <w:t>INÉ</w:t>
      </w:r>
    </w:p>
    <w:p w14:paraId="0B7140F2" w14:textId="77777777" w:rsidR="00612446" w:rsidRPr="00EF72D6" w:rsidRDefault="00612446" w:rsidP="0025542C">
      <w:pPr>
        <w:pStyle w:val="NormalAgency"/>
        <w:rPr>
          <w:rFonts w:cs="Times New Roman"/>
          <w:noProof/>
          <w:lang w:val="sk-SK"/>
        </w:rPr>
      </w:pPr>
    </w:p>
    <w:bookmarkEnd w:id="52"/>
    <w:p w14:paraId="12D53871" w14:textId="77777777" w:rsidR="00612446" w:rsidRPr="00EF72D6" w:rsidRDefault="00F8005D" w:rsidP="00E31209">
      <w:pPr>
        <w:pStyle w:val="NormalAgency"/>
        <w:rPr>
          <w:rFonts w:cs="Times New Roman"/>
          <w:noProof/>
          <w:lang w:val="sk-SK"/>
        </w:rPr>
      </w:pPr>
      <w:r w:rsidRPr="00EF72D6">
        <w:rPr>
          <w:rFonts w:cs="Times New Roman"/>
          <w:noProof/>
          <w:lang w:val="sk-SK"/>
        </w:rPr>
        <w:br w:type="page"/>
      </w:r>
    </w:p>
    <w:p w14:paraId="18E30731" w14:textId="77777777" w:rsidR="00612446" w:rsidRPr="00EF72D6" w:rsidRDefault="00612446" w:rsidP="00253915">
      <w:pPr>
        <w:pStyle w:val="NormalAgency"/>
        <w:rPr>
          <w:rFonts w:cs="Times New Roman"/>
          <w:noProof/>
          <w:szCs w:val="22"/>
          <w:lang w:val="sk-SK"/>
        </w:rPr>
      </w:pPr>
    </w:p>
    <w:p w14:paraId="5897A8DC" w14:textId="77777777" w:rsidR="00612446" w:rsidRPr="00EF72D6" w:rsidRDefault="00612446" w:rsidP="00253915">
      <w:pPr>
        <w:pStyle w:val="NormalAgency"/>
        <w:rPr>
          <w:rFonts w:cs="Times New Roman"/>
          <w:noProof/>
          <w:szCs w:val="22"/>
          <w:lang w:val="sk-SK"/>
        </w:rPr>
      </w:pPr>
    </w:p>
    <w:p w14:paraId="4D35D364" w14:textId="77777777" w:rsidR="00612446" w:rsidRPr="00EF72D6" w:rsidRDefault="00612446" w:rsidP="00253915">
      <w:pPr>
        <w:pStyle w:val="NormalAgency"/>
        <w:rPr>
          <w:rFonts w:cs="Times New Roman"/>
          <w:noProof/>
          <w:szCs w:val="22"/>
          <w:lang w:val="sk-SK"/>
        </w:rPr>
      </w:pPr>
    </w:p>
    <w:p w14:paraId="24FB8A82" w14:textId="77777777" w:rsidR="00612446" w:rsidRPr="00EF72D6" w:rsidRDefault="00612446" w:rsidP="00253915">
      <w:pPr>
        <w:pStyle w:val="NormalAgency"/>
        <w:rPr>
          <w:rFonts w:cs="Times New Roman"/>
          <w:noProof/>
          <w:szCs w:val="22"/>
          <w:lang w:val="sk-SK"/>
        </w:rPr>
      </w:pPr>
    </w:p>
    <w:p w14:paraId="60FD5545" w14:textId="77777777" w:rsidR="00612446" w:rsidRPr="00EF72D6" w:rsidRDefault="00612446" w:rsidP="00253915">
      <w:pPr>
        <w:pStyle w:val="NormalAgency"/>
        <w:rPr>
          <w:rFonts w:cs="Times New Roman"/>
          <w:noProof/>
          <w:szCs w:val="22"/>
          <w:lang w:val="sk-SK"/>
        </w:rPr>
      </w:pPr>
    </w:p>
    <w:p w14:paraId="71BD332C" w14:textId="77777777" w:rsidR="00612446" w:rsidRPr="00EF72D6" w:rsidRDefault="00612446" w:rsidP="00253915">
      <w:pPr>
        <w:pStyle w:val="NormalAgency"/>
        <w:rPr>
          <w:rFonts w:cs="Times New Roman"/>
          <w:noProof/>
          <w:szCs w:val="22"/>
          <w:lang w:val="sk-SK"/>
        </w:rPr>
      </w:pPr>
    </w:p>
    <w:p w14:paraId="02610989" w14:textId="77777777" w:rsidR="00612446" w:rsidRPr="00EF72D6" w:rsidRDefault="00612446" w:rsidP="00253915">
      <w:pPr>
        <w:pStyle w:val="NormalAgency"/>
        <w:rPr>
          <w:rFonts w:cs="Times New Roman"/>
          <w:noProof/>
          <w:szCs w:val="22"/>
          <w:lang w:val="sk-SK"/>
        </w:rPr>
      </w:pPr>
    </w:p>
    <w:p w14:paraId="5FB78BA2" w14:textId="77777777" w:rsidR="00612446" w:rsidRPr="00EF72D6" w:rsidRDefault="00612446" w:rsidP="00253915">
      <w:pPr>
        <w:pStyle w:val="NormalAgency"/>
        <w:rPr>
          <w:rFonts w:cs="Times New Roman"/>
          <w:noProof/>
          <w:szCs w:val="22"/>
          <w:lang w:val="sk-SK"/>
        </w:rPr>
      </w:pPr>
    </w:p>
    <w:p w14:paraId="1F74AEE8" w14:textId="77777777" w:rsidR="00612446" w:rsidRPr="00EF72D6" w:rsidRDefault="00612446" w:rsidP="00253915">
      <w:pPr>
        <w:pStyle w:val="NormalAgency"/>
        <w:rPr>
          <w:rFonts w:cs="Times New Roman"/>
          <w:noProof/>
          <w:szCs w:val="22"/>
          <w:lang w:val="sk-SK"/>
        </w:rPr>
      </w:pPr>
    </w:p>
    <w:p w14:paraId="5A66B7B9" w14:textId="77777777" w:rsidR="00612446" w:rsidRPr="00EF72D6" w:rsidRDefault="00612446" w:rsidP="00253915">
      <w:pPr>
        <w:pStyle w:val="NormalAgency"/>
        <w:rPr>
          <w:rFonts w:cs="Times New Roman"/>
          <w:noProof/>
          <w:szCs w:val="22"/>
          <w:lang w:val="sk-SK"/>
        </w:rPr>
      </w:pPr>
    </w:p>
    <w:p w14:paraId="31A30BF3" w14:textId="77777777" w:rsidR="00612446" w:rsidRPr="00EF72D6" w:rsidRDefault="00612446" w:rsidP="00253915">
      <w:pPr>
        <w:pStyle w:val="NormalAgency"/>
        <w:rPr>
          <w:rFonts w:cs="Times New Roman"/>
          <w:noProof/>
          <w:szCs w:val="22"/>
          <w:lang w:val="sk-SK"/>
        </w:rPr>
      </w:pPr>
    </w:p>
    <w:p w14:paraId="570E37A7" w14:textId="77777777" w:rsidR="00612446" w:rsidRPr="00EF72D6" w:rsidRDefault="00612446" w:rsidP="00253915">
      <w:pPr>
        <w:pStyle w:val="NormalAgency"/>
        <w:rPr>
          <w:rFonts w:cs="Times New Roman"/>
          <w:noProof/>
          <w:szCs w:val="22"/>
          <w:lang w:val="sk-SK"/>
        </w:rPr>
      </w:pPr>
    </w:p>
    <w:p w14:paraId="5779DB5B" w14:textId="77777777" w:rsidR="00612446" w:rsidRPr="00EF72D6" w:rsidRDefault="00612446" w:rsidP="00253915">
      <w:pPr>
        <w:pStyle w:val="NormalAgency"/>
        <w:rPr>
          <w:rFonts w:cs="Times New Roman"/>
          <w:noProof/>
          <w:szCs w:val="22"/>
          <w:lang w:val="sk-SK"/>
        </w:rPr>
      </w:pPr>
    </w:p>
    <w:p w14:paraId="78E11C27" w14:textId="77777777" w:rsidR="00612446" w:rsidRPr="00EF72D6" w:rsidRDefault="00612446" w:rsidP="00253915">
      <w:pPr>
        <w:pStyle w:val="NormalAgency"/>
        <w:rPr>
          <w:rFonts w:cs="Times New Roman"/>
          <w:noProof/>
          <w:szCs w:val="22"/>
          <w:lang w:val="sk-SK"/>
        </w:rPr>
      </w:pPr>
    </w:p>
    <w:p w14:paraId="6F020C29" w14:textId="77777777" w:rsidR="00612446" w:rsidRPr="00EF72D6" w:rsidRDefault="00612446" w:rsidP="00253915">
      <w:pPr>
        <w:pStyle w:val="NormalAgency"/>
        <w:rPr>
          <w:rFonts w:cs="Times New Roman"/>
          <w:noProof/>
          <w:szCs w:val="22"/>
          <w:lang w:val="sk-SK"/>
        </w:rPr>
      </w:pPr>
    </w:p>
    <w:p w14:paraId="3C9974CF" w14:textId="77777777" w:rsidR="00612446" w:rsidRPr="00EF72D6" w:rsidRDefault="00612446" w:rsidP="00253915">
      <w:pPr>
        <w:pStyle w:val="NormalAgency"/>
        <w:rPr>
          <w:rFonts w:cs="Times New Roman"/>
          <w:noProof/>
          <w:szCs w:val="22"/>
          <w:lang w:val="sk-SK"/>
        </w:rPr>
      </w:pPr>
    </w:p>
    <w:p w14:paraId="66230309" w14:textId="77777777" w:rsidR="00612446" w:rsidRPr="00EF72D6" w:rsidRDefault="00612446" w:rsidP="00253915">
      <w:pPr>
        <w:pStyle w:val="NormalAgency"/>
        <w:rPr>
          <w:rFonts w:cs="Times New Roman"/>
          <w:noProof/>
          <w:szCs w:val="22"/>
          <w:lang w:val="sk-SK"/>
        </w:rPr>
      </w:pPr>
    </w:p>
    <w:p w14:paraId="6838684D" w14:textId="77777777" w:rsidR="00612446" w:rsidRPr="00EF72D6" w:rsidRDefault="00612446" w:rsidP="00253915">
      <w:pPr>
        <w:pStyle w:val="NormalAgency"/>
        <w:rPr>
          <w:rFonts w:cs="Times New Roman"/>
          <w:noProof/>
          <w:szCs w:val="22"/>
          <w:lang w:val="sk-SK"/>
        </w:rPr>
      </w:pPr>
    </w:p>
    <w:p w14:paraId="570651B9" w14:textId="1FC9E342" w:rsidR="00612446" w:rsidRPr="00EF72D6" w:rsidRDefault="00612446" w:rsidP="00253915">
      <w:pPr>
        <w:pStyle w:val="NormalAgency"/>
        <w:rPr>
          <w:rFonts w:cs="Times New Roman"/>
          <w:noProof/>
          <w:szCs w:val="22"/>
          <w:lang w:val="sk-SK"/>
        </w:rPr>
      </w:pPr>
    </w:p>
    <w:p w14:paraId="1FF00788" w14:textId="77777777" w:rsidR="00CE4FFE" w:rsidRPr="00EF72D6" w:rsidRDefault="00CE4FFE" w:rsidP="00253915">
      <w:pPr>
        <w:pStyle w:val="NormalAgency"/>
        <w:rPr>
          <w:rFonts w:cs="Times New Roman"/>
          <w:noProof/>
          <w:szCs w:val="22"/>
          <w:lang w:val="sk-SK"/>
        </w:rPr>
      </w:pPr>
    </w:p>
    <w:p w14:paraId="287A1ACC" w14:textId="77777777" w:rsidR="00612446" w:rsidRPr="00EF72D6" w:rsidRDefault="00612446" w:rsidP="00253915">
      <w:pPr>
        <w:pStyle w:val="NormalAgency"/>
        <w:rPr>
          <w:rFonts w:cs="Times New Roman"/>
          <w:noProof/>
          <w:szCs w:val="22"/>
          <w:lang w:val="sk-SK"/>
        </w:rPr>
      </w:pPr>
    </w:p>
    <w:p w14:paraId="6F62CFDC" w14:textId="108EA153" w:rsidR="00612446" w:rsidRPr="00EF72D6" w:rsidRDefault="00612446" w:rsidP="00253915">
      <w:pPr>
        <w:pStyle w:val="NormalAgency"/>
        <w:rPr>
          <w:rFonts w:cs="Times New Roman"/>
          <w:noProof/>
          <w:szCs w:val="22"/>
          <w:lang w:val="sk-SK"/>
        </w:rPr>
      </w:pPr>
    </w:p>
    <w:p w14:paraId="4ACFA87F" w14:textId="77777777" w:rsidR="00BD6722" w:rsidRPr="00EF72D6" w:rsidRDefault="00BD6722" w:rsidP="00253915">
      <w:pPr>
        <w:pStyle w:val="NormalAgency"/>
        <w:rPr>
          <w:rFonts w:cs="Times New Roman"/>
          <w:noProof/>
          <w:szCs w:val="22"/>
          <w:lang w:val="sk-SK"/>
        </w:rPr>
      </w:pPr>
    </w:p>
    <w:p w14:paraId="3CCD1D43" w14:textId="77777777" w:rsidR="00612446" w:rsidRPr="00EF72D6" w:rsidRDefault="00F8005D" w:rsidP="00F3191D">
      <w:pPr>
        <w:pStyle w:val="NormalBoldAgency"/>
        <w:jc w:val="center"/>
        <w:rPr>
          <w:rFonts w:ascii="Times New Roman" w:hAnsi="Times New Roman" w:cs="Times New Roman"/>
          <w:lang w:val="sk-SK"/>
        </w:rPr>
      </w:pPr>
      <w:r w:rsidRPr="00EF72D6">
        <w:rPr>
          <w:rFonts w:ascii="Times New Roman" w:hAnsi="Times New Roman" w:cs="Times New Roman"/>
          <w:bCs/>
          <w:lang w:val="sk-SK"/>
        </w:rPr>
        <w:t>B. PÍSOMNÁ INFORMÁCIA PRE POUŽÍVATEĽA</w:t>
      </w:r>
    </w:p>
    <w:p w14:paraId="23E87460" w14:textId="77777777" w:rsidR="00612446" w:rsidRPr="00E31209" w:rsidRDefault="00F8005D" w:rsidP="001647CD">
      <w:pPr>
        <w:pStyle w:val="NormalAgency"/>
        <w:jc w:val="center"/>
        <w:rPr>
          <w:rFonts w:cs="Times New Roman"/>
          <w:b/>
          <w:noProof/>
          <w:lang w:val="sk-SK"/>
        </w:rPr>
      </w:pPr>
      <w:r w:rsidRPr="00E31209">
        <w:rPr>
          <w:rFonts w:cs="Times New Roman"/>
          <w:noProof/>
          <w:lang w:val="sk-SK"/>
        </w:rPr>
        <w:br w:type="page"/>
      </w:r>
      <w:r w:rsidRPr="00E31209">
        <w:rPr>
          <w:rFonts w:cs="Times New Roman"/>
          <w:b/>
          <w:bCs/>
          <w:noProof/>
          <w:lang w:val="sk-SK"/>
        </w:rPr>
        <w:lastRenderedPageBreak/>
        <w:t>Písomná informácia pre používateľa</w:t>
      </w:r>
    </w:p>
    <w:p w14:paraId="27C542F8" w14:textId="77777777" w:rsidR="00612446" w:rsidRPr="00E31209" w:rsidRDefault="00612446" w:rsidP="001647CD">
      <w:pPr>
        <w:pStyle w:val="NormalAgency"/>
        <w:rPr>
          <w:rFonts w:cs="Times New Roman"/>
          <w:noProof/>
          <w:lang w:val="sk-SK"/>
        </w:rPr>
      </w:pPr>
    </w:p>
    <w:p w14:paraId="55A6F17E" w14:textId="4E5C636A" w:rsidR="00612446" w:rsidRPr="00E31209" w:rsidRDefault="00F8005D" w:rsidP="001647CD">
      <w:pPr>
        <w:pStyle w:val="NormalAgency"/>
        <w:jc w:val="center"/>
        <w:rPr>
          <w:rFonts w:cs="Times New Roman"/>
          <w:b/>
          <w:noProof/>
          <w:lang w:val="sk-SK"/>
        </w:rPr>
      </w:pPr>
      <w:r w:rsidRPr="00E31209">
        <w:rPr>
          <w:rFonts w:cs="Times New Roman"/>
          <w:b/>
          <w:lang w:val="sk-SK"/>
        </w:rPr>
        <w:t>Zolgensma</w:t>
      </w:r>
      <w:r w:rsidRPr="00E31209">
        <w:rPr>
          <w:rFonts w:cs="Times New Roman"/>
          <w:b/>
          <w:bCs/>
          <w:noProof/>
          <w:lang w:val="sk-SK"/>
        </w:rPr>
        <w:t xml:space="preserve"> 2 </w:t>
      </w:r>
      <w:r w:rsidR="00034F31" w:rsidRPr="00E31209">
        <w:rPr>
          <w:rFonts w:cs="Times New Roman"/>
          <w:b/>
          <w:lang w:val="sk-SK"/>
        </w:rPr>
        <w:t>×</w:t>
      </w:r>
      <w:r w:rsidRPr="00E31209">
        <w:rPr>
          <w:rFonts w:cs="Times New Roman"/>
          <w:b/>
          <w:bCs/>
          <w:noProof/>
          <w:lang w:val="sk-SK"/>
        </w:rPr>
        <w:t> 10</w:t>
      </w:r>
      <w:r w:rsidRPr="00E31209">
        <w:rPr>
          <w:rFonts w:cs="Times New Roman"/>
          <w:b/>
          <w:bCs/>
          <w:noProof/>
          <w:vertAlign w:val="superscript"/>
          <w:lang w:val="sk-SK"/>
        </w:rPr>
        <w:t>13</w:t>
      </w:r>
      <w:r w:rsidR="00097596" w:rsidRPr="00E31209">
        <w:rPr>
          <w:rFonts w:cs="Times New Roman"/>
          <w:b/>
          <w:bCs/>
          <w:noProof/>
          <w:lang w:val="sk-SK"/>
        </w:rPr>
        <w:t> </w:t>
      </w:r>
      <w:r w:rsidRPr="00E31209">
        <w:rPr>
          <w:rFonts w:cs="Times New Roman"/>
          <w:b/>
          <w:bCs/>
          <w:noProof/>
          <w:lang w:val="sk-SK"/>
        </w:rPr>
        <w:t>vektorových genómov/ml infúzny roztok</w:t>
      </w:r>
    </w:p>
    <w:p w14:paraId="008B60F8" w14:textId="77777777" w:rsidR="00612446" w:rsidRPr="00E31209" w:rsidRDefault="00F8005D" w:rsidP="001647CD">
      <w:pPr>
        <w:pStyle w:val="NormalAgency"/>
        <w:jc w:val="center"/>
        <w:rPr>
          <w:rFonts w:cs="Times New Roman"/>
          <w:noProof/>
          <w:lang w:val="sk-SK"/>
        </w:rPr>
      </w:pPr>
      <w:r w:rsidRPr="00E31209">
        <w:rPr>
          <w:rFonts w:cs="Times New Roman"/>
          <w:noProof/>
          <w:lang w:val="sk-SK"/>
        </w:rPr>
        <w:t>onasemnogén abeparvovek</w:t>
      </w:r>
    </w:p>
    <w:p w14:paraId="7E13B6AC" w14:textId="77777777" w:rsidR="00612446" w:rsidRPr="00E31209" w:rsidRDefault="00612446" w:rsidP="00AE09CE">
      <w:pPr>
        <w:pStyle w:val="NormalAgency"/>
        <w:rPr>
          <w:rFonts w:cs="Times New Roman"/>
          <w:noProof/>
          <w:lang w:val="sk-SK"/>
        </w:rPr>
      </w:pPr>
    </w:p>
    <w:p w14:paraId="5553E79C" w14:textId="4E3BFB1C" w:rsidR="00612446" w:rsidRPr="00EF72D6" w:rsidRDefault="00F8005D" w:rsidP="00AE09CE">
      <w:pPr>
        <w:pStyle w:val="NormalAgency"/>
        <w:rPr>
          <w:rFonts w:cs="Times New Roman"/>
          <w:lang w:val="sk-SK"/>
        </w:rPr>
      </w:pPr>
      <w:r w:rsidRPr="00EF72D6">
        <w:rPr>
          <w:rFonts w:cs="Times New Roman"/>
          <w:noProof/>
          <w:lang w:val="sk-SK" w:eastAsia="sk-SK"/>
        </w:rPr>
        <w:drawing>
          <wp:inline distT="0" distB="0" distL="0" distR="0" wp14:anchorId="6C0EBE7F" wp14:editId="72D448B4">
            <wp:extent cx="201930" cy="191135"/>
            <wp:effectExtent l="0" t="0" r="0" b="0"/>
            <wp:docPr id="4" name="Picture 4" descr="BT_1000x858px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8866521" name="Picture 4" descr="BT_1000x858px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72D6">
        <w:rPr>
          <w:rFonts w:cs="Times New Roman"/>
          <w:lang w:val="sk-SK"/>
        </w:rPr>
        <w:t>Tento liek je predmetom ďalšieho monitorovania.</w:t>
      </w:r>
      <w:r w:rsidR="005D0F44" w:rsidRPr="00EF72D6">
        <w:rPr>
          <w:rFonts w:cs="Times New Roman"/>
          <w:lang w:val="sk-SK"/>
        </w:rPr>
        <w:t xml:space="preserve"> </w:t>
      </w:r>
      <w:r w:rsidRPr="00EF72D6">
        <w:rPr>
          <w:rFonts w:cs="Times New Roman"/>
          <w:lang w:val="sk-SK"/>
        </w:rPr>
        <w:t>To umožní rýchle získanie nových informácií o bezpečnosti.</w:t>
      </w:r>
      <w:r w:rsidR="005D0F44" w:rsidRPr="00EF72D6">
        <w:rPr>
          <w:rFonts w:cs="Times New Roman"/>
          <w:lang w:val="sk-SK"/>
        </w:rPr>
        <w:t xml:space="preserve"> </w:t>
      </w:r>
      <w:r w:rsidRPr="00EF72D6">
        <w:rPr>
          <w:rFonts w:cs="Times New Roman"/>
          <w:lang w:val="sk-SK"/>
        </w:rPr>
        <w:t>Môžete prispieť tým, že nahlásite akékoľvek vedľajšie účinky, ak sa u vášho dieťaťa vyskytnú.</w:t>
      </w:r>
      <w:r w:rsidR="005D0F44" w:rsidRPr="00EF72D6">
        <w:rPr>
          <w:rFonts w:cs="Times New Roman"/>
          <w:lang w:val="sk-SK"/>
        </w:rPr>
        <w:t xml:space="preserve"> </w:t>
      </w:r>
      <w:r w:rsidRPr="00EF72D6">
        <w:rPr>
          <w:rFonts w:cs="Times New Roman"/>
          <w:lang w:val="sk-SK"/>
        </w:rPr>
        <w:t xml:space="preserve">Informácie o tom, ako hlásiť vedľajšie účinky, nájdete na konci </w:t>
      </w:r>
      <w:r w:rsidRPr="00EF72D6">
        <w:rPr>
          <w:rStyle w:val="C-Hyperlink"/>
          <w:rFonts w:cs="Times New Roman"/>
          <w:color w:val="auto"/>
          <w:szCs w:val="22"/>
          <w:lang w:val="sk-SK"/>
        </w:rPr>
        <w:t>časti 4</w:t>
      </w:r>
      <w:r w:rsidRPr="00EF72D6">
        <w:rPr>
          <w:rFonts w:cs="Times New Roman"/>
          <w:lang w:val="sk-SK"/>
        </w:rPr>
        <w:t>.</w:t>
      </w:r>
    </w:p>
    <w:p w14:paraId="0EE92C1C" w14:textId="77777777" w:rsidR="00612446" w:rsidRPr="00EF72D6" w:rsidRDefault="00612446" w:rsidP="00AE09CE">
      <w:pPr>
        <w:pStyle w:val="NormalAgency"/>
        <w:rPr>
          <w:rFonts w:cs="Times New Roman"/>
          <w:noProof/>
          <w:lang w:val="sk-SK"/>
        </w:rPr>
      </w:pPr>
    </w:p>
    <w:p w14:paraId="224DD8E2" w14:textId="0E005645" w:rsidR="00911FB2" w:rsidRPr="00EF72D6" w:rsidRDefault="00F8005D" w:rsidP="00AE09CE">
      <w:pPr>
        <w:pStyle w:val="NormalAgency"/>
        <w:rPr>
          <w:rFonts w:cs="Times New Roman"/>
          <w:lang w:val="sk-SK"/>
        </w:rPr>
      </w:pPr>
      <w:r w:rsidRPr="00EF72D6">
        <w:rPr>
          <w:rFonts w:cs="Times New Roman"/>
          <w:b/>
          <w:bCs/>
          <w:noProof/>
          <w:lang w:val="sk-SK"/>
        </w:rPr>
        <w:t xml:space="preserve">Pozorne si prečítajte celú písomnú informáciu predtým, ako bude vášmu dieťaťu podaný tento liek, pretože obsahuje </w:t>
      </w:r>
      <w:r w:rsidR="008F6422" w:rsidRPr="00EF72D6">
        <w:rPr>
          <w:rFonts w:cs="Times New Roman"/>
          <w:b/>
          <w:bCs/>
          <w:noProof/>
          <w:lang w:val="sk-SK"/>
        </w:rPr>
        <w:t xml:space="preserve">pre vás </w:t>
      </w:r>
      <w:r w:rsidRPr="00EF72D6">
        <w:rPr>
          <w:rFonts w:cs="Times New Roman"/>
          <w:b/>
          <w:bCs/>
          <w:noProof/>
          <w:lang w:val="sk-SK"/>
        </w:rPr>
        <w:t>dôležité informácie.</w:t>
      </w:r>
    </w:p>
    <w:p w14:paraId="773DE100" w14:textId="72D52F1A" w:rsidR="00612446" w:rsidRPr="00EF72D6" w:rsidRDefault="00F8005D" w:rsidP="00AE09CE">
      <w:pPr>
        <w:pStyle w:val="NormalAgency"/>
        <w:rPr>
          <w:rFonts w:cs="Times New Roman"/>
          <w:noProof/>
          <w:lang w:val="sk-SK"/>
        </w:rPr>
      </w:pPr>
      <w:r w:rsidRPr="00EF72D6">
        <w:rPr>
          <w:rFonts w:cs="Times New Roman"/>
          <w:noProof/>
          <w:lang w:val="sk-SK"/>
        </w:rPr>
        <w:t>-</w:t>
      </w:r>
      <w:r w:rsidRPr="00EF72D6">
        <w:rPr>
          <w:rFonts w:cs="Times New Roman"/>
          <w:noProof/>
          <w:lang w:val="sk-SK"/>
        </w:rPr>
        <w:tab/>
        <w:t>Túto písomnú informáciu si uschovajte.</w:t>
      </w:r>
      <w:r w:rsidR="005D0F44" w:rsidRPr="00EF72D6">
        <w:rPr>
          <w:rFonts w:cs="Times New Roman"/>
          <w:noProof/>
          <w:lang w:val="sk-SK"/>
        </w:rPr>
        <w:t xml:space="preserve"> </w:t>
      </w:r>
      <w:r w:rsidRPr="00EF72D6">
        <w:rPr>
          <w:rFonts w:cs="Times New Roman"/>
          <w:noProof/>
          <w:lang w:val="sk-SK"/>
        </w:rPr>
        <w:t>Možno bude potrebné, aby ste si ju znovu prečítali.</w:t>
      </w:r>
    </w:p>
    <w:p w14:paraId="1BEDAC1F" w14:textId="6BDEBE42" w:rsidR="00612446" w:rsidRPr="00EF72D6" w:rsidRDefault="00F8005D" w:rsidP="00AE09CE">
      <w:pPr>
        <w:pStyle w:val="NormalAgency"/>
        <w:rPr>
          <w:rFonts w:cs="Times New Roman"/>
          <w:noProof/>
          <w:lang w:val="sk-SK"/>
        </w:rPr>
      </w:pPr>
      <w:r w:rsidRPr="00EF72D6">
        <w:rPr>
          <w:rFonts w:cs="Times New Roman"/>
          <w:noProof/>
          <w:lang w:val="sk-SK"/>
        </w:rPr>
        <w:t>-</w:t>
      </w:r>
      <w:r w:rsidRPr="00EF72D6">
        <w:rPr>
          <w:rFonts w:cs="Times New Roman"/>
          <w:noProof/>
          <w:lang w:val="sk-SK"/>
        </w:rPr>
        <w:tab/>
        <w:t>Ak máte akékoľvek ďalšie otázky, obráťte sa na lekára alebo zdravotnú sestru</w:t>
      </w:r>
      <w:r w:rsidR="008F6422" w:rsidRPr="00EF72D6">
        <w:rPr>
          <w:rFonts w:cs="Times New Roman"/>
          <w:noProof/>
          <w:lang w:val="sk-SK"/>
        </w:rPr>
        <w:t xml:space="preserve"> vášho dieťaťa</w:t>
      </w:r>
      <w:r w:rsidRPr="00EF72D6">
        <w:rPr>
          <w:rFonts w:cs="Times New Roman"/>
          <w:noProof/>
          <w:lang w:val="sk-SK"/>
        </w:rPr>
        <w:t>.</w:t>
      </w:r>
    </w:p>
    <w:p w14:paraId="07F0E321" w14:textId="5B35E468" w:rsidR="00612446" w:rsidRPr="00EF72D6" w:rsidRDefault="00F8005D" w:rsidP="00AE09CE">
      <w:pPr>
        <w:pStyle w:val="NormalAgency"/>
        <w:ind w:left="567" w:hanging="567"/>
        <w:rPr>
          <w:rFonts w:cs="Times New Roman"/>
          <w:lang w:val="sk-SK"/>
        </w:rPr>
      </w:pPr>
      <w:r w:rsidRPr="00EF72D6">
        <w:rPr>
          <w:rFonts w:cs="Times New Roman"/>
          <w:noProof/>
          <w:lang w:val="sk-SK"/>
        </w:rPr>
        <w:t>-</w:t>
      </w:r>
      <w:r w:rsidRPr="00EF72D6">
        <w:rPr>
          <w:rFonts w:cs="Times New Roman"/>
          <w:noProof/>
          <w:lang w:val="sk-SK"/>
        </w:rPr>
        <w:tab/>
        <w:t>Ak sa u vášho dieťaťa vyskytne akýkoľvek vedľajší účinok, obráťte sa na lekára alebo zdravotnú sestru</w:t>
      </w:r>
      <w:r w:rsidR="008F6422" w:rsidRPr="00EF72D6">
        <w:rPr>
          <w:rFonts w:cs="Times New Roman"/>
          <w:noProof/>
          <w:lang w:val="sk-SK"/>
        </w:rPr>
        <w:t xml:space="preserve"> vášho dieťaťa</w:t>
      </w:r>
      <w:r w:rsidRPr="00EF72D6">
        <w:rPr>
          <w:rFonts w:cs="Times New Roman"/>
          <w:noProof/>
          <w:lang w:val="sk-SK"/>
        </w:rPr>
        <w:t>.</w:t>
      </w:r>
      <w:r w:rsidR="005D0F44" w:rsidRPr="00EF72D6">
        <w:rPr>
          <w:rFonts w:cs="Times New Roman"/>
          <w:lang w:val="sk-SK"/>
        </w:rPr>
        <w:t xml:space="preserve"> </w:t>
      </w:r>
      <w:r w:rsidRPr="00EF72D6">
        <w:rPr>
          <w:rFonts w:cs="Times New Roman"/>
          <w:lang w:val="sk-SK"/>
        </w:rPr>
        <w:t>To sa týka aj akýchkoľvek vedľajších účinkov, ktoré nie sú uvedené v tejto písomnej informácii.</w:t>
      </w:r>
      <w:r w:rsidR="005D0F44" w:rsidRPr="00EF72D6">
        <w:rPr>
          <w:rFonts w:cs="Times New Roman"/>
          <w:lang w:val="sk-SK"/>
        </w:rPr>
        <w:t xml:space="preserve"> </w:t>
      </w:r>
      <w:r w:rsidRPr="00EF72D6">
        <w:rPr>
          <w:rFonts w:cs="Times New Roman"/>
          <w:lang w:val="sk-SK"/>
        </w:rPr>
        <w:t>Pozri</w:t>
      </w:r>
      <w:r w:rsidRPr="00EF72D6">
        <w:rPr>
          <w:rStyle w:val="C-Hyperlink"/>
          <w:rFonts w:cs="Times New Roman"/>
          <w:color w:val="auto"/>
          <w:szCs w:val="22"/>
          <w:lang w:val="sk-SK"/>
        </w:rPr>
        <w:t xml:space="preserve"> časť 4.</w:t>
      </w:r>
    </w:p>
    <w:p w14:paraId="3F460F80" w14:textId="77777777" w:rsidR="00612446" w:rsidRPr="00EF72D6" w:rsidRDefault="00612446" w:rsidP="00AE09CE">
      <w:pPr>
        <w:pStyle w:val="NormalAgency"/>
        <w:rPr>
          <w:rFonts w:cs="Times New Roman"/>
          <w:lang w:val="sk-SK"/>
        </w:rPr>
      </w:pPr>
    </w:p>
    <w:p w14:paraId="7DCD8946" w14:textId="77777777" w:rsidR="00612446" w:rsidRPr="00EF72D6" w:rsidRDefault="00F8005D" w:rsidP="00AE09CE">
      <w:pPr>
        <w:pStyle w:val="NormalAgency"/>
        <w:rPr>
          <w:rFonts w:cs="Times New Roman"/>
          <w:lang w:val="sk-SK"/>
        </w:rPr>
      </w:pPr>
      <w:r w:rsidRPr="00EF72D6">
        <w:rPr>
          <w:rFonts w:cs="Times New Roman"/>
          <w:b/>
          <w:bCs/>
          <w:noProof/>
          <w:lang w:val="sk-SK"/>
        </w:rPr>
        <w:t>V tejto písomnej informácii sa dozviete:</w:t>
      </w:r>
    </w:p>
    <w:p w14:paraId="284B8ED9" w14:textId="77777777" w:rsidR="00612446" w:rsidRPr="00EF72D6" w:rsidRDefault="00F8005D" w:rsidP="00253915">
      <w:pPr>
        <w:pStyle w:val="NormalAgency"/>
        <w:tabs>
          <w:tab w:val="clear" w:pos="567"/>
        </w:tabs>
        <w:ind w:left="567" w:hanging="567"/>
        <w:rPr>
          <w:rFonts w:cs="Times New Roman"/>
          <w:noProof/>
          <w:lang w:val="sk-SK"/>
        </w:rPr>
      </w:pPr>
      <w:r w:rsidRPr="00EF72D6">
        <w:rPr>
          <w:rFonts w:cs="Times New Roman"/>
          <w:noProof/>
          <w:lang w:val="sk-SK"/>
        </w:rPr>
        <w:t>1.</w:t>
      </w:r>
      <w:r w:rsidRPr="00EF72D6">
        <w:rPr>
          <w:rFonts w:cs="Times New Roman"/>
          <w:noProof/>
          <w:lang w:val="sk-SK"/>
        </w:rPr>
        <w:tab/>
        <w:t xml:space="preserve">Čo je </w:t>
      </w:r>
      <w:r w:rsidRPr="00EF72D6">
        <w:rPr>
          <w:rFonts w:cs="Times New Roman"/>
          <w:lang w:val="sk-SK"/>
        </w:rPr>
        <w:t>Zolgensma</w:t>
      </w:r>
      <w:r w:rsidRPr="00EF72D6">
        <w:rPr>
          <w:rFonts w:cs="Times New Roman"/>
          <w:noProof/>
          <w:lang w:val="sk-SK"/>
        </w:rPr>
        <w:t xml:space="preserve"> a na čo sa používa</w:t>
      </w:r>
    </w:p>
    <w:p w14:paraId="75B3E203" w14:textId="3D88627E" w:rsidR="00612446" w:rsidRPr="00EF72D6" w:rsidRDefault="00F8005D" w:rsidP="00253915">
      <w:pPr>
        <w:pStyle w:val="NormalAgency"/>
        <w:tabs>
          <w:tab w:val="clear" w:pos="567"/>
        </w:tabs>
        <w:ind w:left="567" w:hanging="567"/>
        <w:rPr>
          <w:rFonts w:cs="Times New Roman"/>
          <w:noProof/>
          <w:lang w:val="sk-SK"/>
        </w:rPr>
      </w:pPr>
      <w:r w:rsidRPr="00EF72D6">
        <w:rPr>
          <w:rFonts w:cs="Times New Roman"/>
          <w:noProof/>
          <w:lang w:val="sk-SK"/>
        </w:rPr>
        <w:t>2.</w:t>
      </w:r>
      <w:r w:rsidRPr="00EF72D6">
        <w:rPr>
          <w:rFonts w:cs="Times New Roman"/>
          <w:noProof/>
          <w:lang w:val="sk-SK"/>
        </w:rPr>
        <w:tab/>
        <w:t>Čo potrebujete vedieť predtým, ako bude vášmu dieťaťu podan</w:t>
      </w:r>
      <w:r w:rsidR="008F6422" w:rsidRPr="00EF72D6">
        <w:rPr>
          <w:rFonts w:cs="Times New Roman"/>
          <w:noProof/>
          <w:lang w:val="sk-SK"/>
        </w:rPr>
        <w:t>á</w:t>
      </w:r>
      <w:r w:rsidRPr="00EF72D6">
        <w:rPr>
          <w:rFonts w:cs="Times New Roman"/>
          <w:noProof/>
          <w:lang w:val="sk-SK"/>
        </w:rPr>
        <w:t xml:space="preserve"> </w:t>
      </w:r>
      <w:r w:rsidRPr="00EF72D6">
        <w:rPr>
          <w:rFonts w:cs="Times New Roman"/>
          <w:lang w:val="sk-SK"/>
        </w:rPr>
        <w:t>Zolgensma</w:t>
      </w:r>
    </w:p>
    <w:p w14:paraId="10F27C5D" w14:textId="77777777" w:rsidR="00612446" w:rsidRPr="00EF72D6" w:rsidRDefault="00F8005D" w:rsidP="00253915">
      <w:pPr>
        <w:pStyle w:val="NormalAgency"/>
        <w:tabs>
          <w:tab w:val="clear" w:pos="567"/>
        </w:tabs>
        <w:ind w:left="567" w:hanging="567"/>
        <w:rPr>
          <w:rFonts w:cs="Times New Roman"/>
          <w:noProof/>
          <w:lang w:val="sk-SK"/>
        </w:rPr>
      </w:pPr>
      <w:r w:rsidRPr="00EF72D6">
        <w:rPr>
          <w:rFonts w:cs="Times New Roman"/>
          <w:noProof/>
          <w:lang w:val="sk-SK"/>
        </w:rPr>
        <w:t>3.</w:t>
      </w:r>
      <w:r w:rsidRPr="00EF72D6">
        <w:rPr>
          <w:rFonts w:cs="Times New Roman"/>
          <w:noProof/>
          <w:lang w:val="sk-SK"/>
        </w:rPr>
        <w:tab/>
        <w:t xml:space="preserve">Ako sa </w:t>
      </w:r>
      <w:r w:rsidRPr="00EF72D6">
        <w:rPr>
          <w:rFonts w:cs="Times New Roman"/>
          <w:lang w:val="sk-SK"/>
        </w:rPr>
        <w:t>Zolgensma</w:t>
      </w:r>
      <w:r w:rsidRPr="00EF72D6">
        <w:rPr>
          <w:rFonts w:cs="Times New Roman"/>
          <w:noProof/>
          <w:lang w:val="sk-SK"/>
        </w:rPr>
        <w:t xml:space="preserve"> podáva</w:t>
      </w:r>
    </w:p>
    <w:p w14:paraId="4199A539" w14:textId="77777777" w:rsidR="00612446" w:rsidRPr="00EF72D6" w:rsidRDefault="00F8005D" w:rsidP="00253915">
      <w:pPr>
        <w:pStyle w:val="NormalAgency"/>
        <w:tabs>
          <w:tab w:val="clear" w:pos="567"/>
        </w:tabs>
        <w:ind w:left="567" w:hanging="567"/>
        <w:rPr>
          <w:rFonts w:cs="Times New Roman"/>
          <w:noProof/>
          <w:lang w:val="sk-SK"/>
        </w:rPr>
      </w:pPr>
      <w:r w:rsidRPr="00EF72D6">
        <w:rPr>
          <w:rFonts w:cs="Times New Roman"/>
          <w:noProof/>
          <w:lang w:val="sk-SK"/>
        </w:rPr>
        <w:t>4.</w:t>
      </w:r>
      <w:r w:rsidRPr="00EF72D6">
        <w:rPr>
          <w:rFonts w:cs="Times New Roman"/>
          <w:noProof/>
          <w:lang w:val="sk-SK"/>
        </w:rPr>
        <w:tab/>
        <w:t>Možné vedľajšie účinky</w:t>
      </w:r>
    </w:p>
    <w:p w14:paraId="3E644057" w14:textId="47B172AB" w:rsidR="00612446" w:rsidRPr="00EF72D6" w:rsidRDefault="00F8005D" w:rsidP="00253915">
      <w:pPr>
        <w:pStyle w:val="NormalAgency"/>
        <w:tabs>
          <w:tab w:val="clear" w:pos="567"/>
        </w:tabs>
        <w:ind w:left="567" w:hanging="567"/>
        <w:rPr>
          <w:rFonts w:cs="Times New Roman"/>
          <w:noProof/>
          <w:lang w:val="sk-SK"/>
        </w:rPr>
      </w:pPr>
      <w:r w:rsidRPr="00EF72D6">
        <w:rPr>
          <w:rFonts w:cs="Times New Roman"/>
          <w:noProof/>
          <w:lang w:val="sk-SK"/>
        </w:rPr>
        <w:t>5.</w:t>
      </w:r>
      <w:r w:rsidRPr="00EF72D6">
        <w:rPr>
          <w:rFonts w:cs="Times New Roman"/>
          <w:noProof/>
          <w:lang w:val="sk-SK"/>
        </w:rPr>
        <w:tab/>
        <w:t xml:space="preserve">Ako uchovávať </w:t>
      </w:r>
      <w:r w:rsidRPr="00EF72D6">
        <w:rPr>
          <w:rFonts w:cs="Times New Roman"/>
          <w:lang w:val="sk-SK"/>
        </w:rPr>
        <w:t>Zolgensm</w:t>
      </w:r>
      <w:r w:rsidR="008F6422" w:rsidRPr="00EF72D6">
        <w:rPr>
          <w:rFonts w:cs="Times New Roman"/>
          <w:lang w:val="sk-SK"/>
        </w:rPr>
        <w:t>u</w:t>
      </w:r>
    </w:p>
    <w:p w14:paraId="27053222" w14:textId="77777777" w:rsidR="00612446" w:rsidRPr="00EF72D6" w:rsidRDefault="00F8005D" w:rsidP="00253915">
      <w:pPr>
        <w:pStyle w:val="NormalAgency"/>
        <w:tabs>
          <w:tab w:val="clear" w:pos="567"/>
        </w:tabs>
        <w:ind w:left="567" w:hanging="567"/>
        <w:rPr>
          <w:rFonts w:cs="Times New Roman"/>
          <w:noProof/>
          <w:lang w:val="sk-SK"/>
        </w:rPr>
      </w:pPr>
      <w:r w:rsidRPr="00EF72D6">
        <w:rPr>
          <w:rFonts w:cs="Times New Roman"/>
          <w:noProof/>
          <w:lang w:val="sk-SK"/>
        </w:rPr>
        <w:t>6.</w:t>
      </w:r>
      <w:r w:rsidRPr="00EF72D6">
        <w:rPr>
          <w:rFonts w:cs="Times New Roman"/>
          <w:noProof/>
          <w:lang w:val="sk-SK"/>
        </w:rPr>
        <w:tab/>
        <w:t>Obsah balenia a ďalšie informácie</w:t>
      </w:r>
    </w:p>
    <w:p w14:paraId="0D6104BE" w14:textId="77777777" w:rsidR="00612446" w:rsidRPr="00EF72D6" w:rsidRDefault="00612446" w:rsidP="00AE09CE">
      <w:pPr>
        <w:pStyle w:val="NormalAgency"/>
        <w:rPr>
          <w:rFonts w:cs="Times New Roman"/>
          <w:lang w:val="sk-SK"/>
        </w:rPr>
      </w:pPr>
    </w:p>
    <w:p w14:paraId="5DFF9DF3" w14:textId="77777777" w:rsidR="00612446" w:rsidRPr="00EF72D6" w:rsidRDefault="00612446" w:rsidP="00AE09CE">
      <w:pPr>
        <w:pStyle w:val="NormalAgency"/>
        <w:rPr>
          <w:rFonts w:cs="Times New Roman"/>
          <w:noProof/>
          <w:lang w:val="sk-SK"/>
        </w:rPr>
      </w:pPr>
    </w:p>
    <w:p w14:paraId="325B6492" w14:textId="77777777" w:rsidR="00612446" w:rsidRPr="00EF72D6" w:rsidRDefault="00F8005D" w:rsidP="00253915">
      <w:pPr>
        <w:pStyle w:val="NormalBoldAgency"/>
        <w:keepNext/>
        <w:outlineLvl w:val="9"/>
        <w:rPr>
          <w:rFonts w:ascii="Times New Roman" w:hAnsi="Times New Roman" w:cs="Times New Roman"/>
          <w:lang w:val="sk-SK"/>
        </w:rPr>
      </w:pPr>
      <w:bookmarkStart w:id="53" w:name="Leaf1"/>
      <w:bookmarkEnd w:id="53"/>
      <w:r w:rsidRPr="00EF72D6">
        <w:rPr>
          <w:rFonts w:ascii="Times New Roman" w:hAnsi="Times New Roman" w:cs="Times New Roman"/>
          <w:bCs/>
          <w:lang w:val="sk-SK"/>
        </w:rPr>
        <w:t>1.</w:t>
      </w:r>
      <w:r w:rsidRPr="00EF72D6">
        <w:rPr>
          <w:rFonts w:ascii="Times New Roman" w:hAnsi="Times New Roman" w:cs="Times New Roman"/>
          <w:bCs/>
          <w:lang w:val="sk-SK"/>
        </w:rPr>
        <w:tab/>
        <w:t xml:space="preserve">Čo je </w:t>
      </w:r>
      <w:r w:rsidRPr="00EF72D6">
        <w:rPr>
          <w:rFonts w:ascii="Times New Roman" w:hAnsi="Times New Roman" w:cs="Times New Roman"/>
          <w:lang w:val="sk-SK"/>
        </w:rPr>
        <w:t>Zolgensma</w:t>
      </w:r>
      <w:r w:rsidRPr="00EF72D6">
        <w:rPr>
          <w:rFonts w:ascii="Times New Roman" w:hAnsi="Times New Roman" w:cs="Times New Roman"/>
          <w:bCs/>
          <w:lang w:val="sk-SK"/>
        </w:rPr>
        <w:t xml:space="preserve"> a na čo sa používa</w:t>
      </w:r>
    </w:p>
    <w:p w14:paraId="772E0117" w14:textId="77777777" w:rsidR="00DF007A" w:rsidRPr="00EF72D6" w:rsidRDefault="00DF007A" w:rsidP="00253915">
      <w:pPr>
        <w:pStyle w:val="NormalBoldAgency"/>
        <w:keepNext/>
        <w:outlineLvl w:val="9"/>
        <w:rPr>
          <w:rFonts w:ascii="Times New Roman" w:hAnsi="Times New Roman" w:cs="Times New Roman"/>
          <w:b w:val="0"/>
          <w:lang w:val="sk-SK"/>
        </w:rPr>
      </w:pPr>
    </w:p>
    <w:p w14:paraId="3AECB735" w14:textId="77777777" w:rsidR="005C57B9" w:rsidRPr="00EF72D6" w:rsidRDefault="00F8005D" w:rsidP="00253915">
      <w:pPr>
        <w:pStyle w:val="NormalAgency"/>
        <w:keepNext/>
        <w:rPr>
          <w:rFonts w:cs="Times New Roman"/>
          <w:b/>
          <w:noProof/>
          <w:lang w:val="sk-SK"/>
        </w:rPr>
      </w:pPr>
      <w:r w:rsidRPr="00EF72D6">
        <w:rPr>
          <w:rFonts w:cs="Times New Roman"/>
          <w:b/>
          <w:bCs/>
          <w:noProof/>
          <w:lang w:val="sk-SK"/>
        </w:rPr>
        <w:t xml:space="preserve">Čo je </w:t>
      </w:r>
      <w:r w:rsidRPr="00EF72D6">
        <w:rPr>
          <w:rFonts w:cs="Times New Roman"/>
          <w:b/>
          <w:lang w:val="sk-SK"/>
        </w:rPr>
        <w:t>Zolgensma</w:t>
      </w:r>
    </w:p>
    <w:p w14:paraId="263D3CCE" w14:textId="0CF9F046" w:rsidR="00612446" w:rsidRPr="00EF72D6" w:rsidRDefault="00F8005D" w:rsidP="00AE09CE">
      <w:pPr>
        <w:pStyle w:val="NormalAgency"/>
        <w:rPr>
          <w:rFonts w:cs="Times New Roman"/>
          <w:noProof/>
          <w:lang w:val="sk-SK"/>
        </w:rPr>
      </w:pPr>
      <w:r w:rsidRPr="00EF72D6">
        <w:rPr>
          <w:rFonts w:cs="Times New Roman"/>
          <w:lang w:val="sk-SK"/>
        </w:rPr>
        <w:t>Zolgensma</w:t>
      </w:r>
      <w:r w:rsidRPr="00EF72D6">
        <w:rPr>
          <w:rFonts w:cs="Times New Roman"/>
          <w:noProof/>
          <w:lang w:val="sk-SK"/>
        </w:rPr>
        <w:t xml:space="preserve"> je druh lieku nazývaný génová terapia.</w:t>
      </w:r>
      <w:r w:rsidR="005D0F44" w:rsidRPr="00EF72D6">
        <w:rPr>
          <w:rFonts w:cs="Times New Roman"/>
          <w:noProof/>
          <w:lang w:val="sk-SK"/>
        </w:rPr>
        <w:t xml:space="preserve"> </w:t>
      </w:r>
      <w:r w:rsidRPr="00EF72D6">
        <w:rPr>
          <w:rFonts w:cs="Times New Roman"/>
          <w:noProof/>
          <w:lang w:val="sk-SK"/>
        </w:rPr>
        <w:t>Obsahuje liečivo onasemnogén abeparvovek, ktorý obsahuje ľudský genetický materiál.</w:t>
      </w:r>
    </w:p>
    <w:p w14:paraId="1652686E" w14:textId="77777777" w:rsidR="00612446" w:rsidRPr="00EF72D6" w:rsidRDefault="00612446" w:rsidP="00AE09CE">
      <w:pPr>
        <w:pStyle w:val="NormalAgency"/>
        <w:rPr>
          <w:rFonts w:cs="Times New Roman"/>
          <w:noProof/>
          <w:lang w:val="sk-SK"/>
        </w:rPr>
      </w:pPr>
    </w:p>
    <w:p w14:paraId="727D0346" w14:textId="77777777" w:rsidR="005C57B9" w:rsidRPr="00EF72D6" w:rsidRDefault="00F8005D" w:rsidP="00253915">
      <w:pPr>
        <w:pStyle w:val="NormalAgency"/>
        <w:keepNext/>
        <w:rPr>
          <w:rFonts w:cs="Times New Roman"/>
          <w:b/>
          <w:noProof/>
          <w:lang w:val="sk-SK"/>
        </w:rPr>
      </w:pPr>
      <w:r w:rsidRPr="00EF72D6">
        <w:rPr>
          <w:rFonts w:cs="Times New Roman"/>
          <w:b/>
          <w:bCs/>
          <w:noProof/>
          <w:lang w:val="sk-SK"/>
        </w:rPr>
        <w:t xml:space="preserve">Na čo sa </w:t>
      </w:r>
      <w:r w:rsidRPr="00EF72D6">
        <w:rPr>
          <w:rFonts w:cs="Times New Roman"/>
          <w:b/>
          <w:lang w:val="sk-SK"/>
        </w:rPr>
        <w:t>Zolgensma</w:t>
      </w:r>
      <w:r w:rsidRPr="00EF72D6">
        <w:rPr>
          <w:rFonts w:cs="Times New Roman"/>
          <w:b/>
          <w:bCs/>
          <w:noProof/>
          <w:lang w:val="sk-SK"/>
        </w:rPr>
        <w:t xml:space="preserve"> používa</w:t>
      </w:r>
    </w:p>
    <w:p w14:paraId="40F380ED" w14:textId="063F7607" w:rsidR="00612446" w:rsidRPr="00EF72D6" w:rsidRDefault="00F8005D" w:rsidP="00CC31C5">
      <w:pPr>
        <w:pStyle w:val="NormalAgency"/>
        <w:rPr>
          <w:rFonts w:cs="Times New Roman"/>
          <w:noProof/>
          <w:lang w:val="sk-SK"/>
        </w:rPr>
      </w:pPr>
      <w:r w:rsidRPr="00EF72D6">
        <w:rPr>
          <w:rFonts w:cs="Times New Roman"/>
          <w:lang w:val="sk-SK"/>
        </w:rPr>
        <w:t>Zolgensma</w:t>
      </w:r>
      <w:r w:rsidRPr="00EF72D6">
        <w:rPr>
          <w:rFonts w:cs="Times New Roman"/>
          <w:noProof/>
          <w:lang w:val="sk-SK"/>
        </w:rPr>
        <w:t xml:space="preserve"> sa používa na liečbu spináln</w:t>
      </w:r>
      <w:r w:rsidR="00034F31" w:rsidRPr="00EF72D6">
        <w:rPr>
          <w:rFonts w:cs="Times New Roman"/>
          <w:noProof/>
          <w:lang w:val="sk-SK"/>
        </w:rPr>
        <w:t>ej</w:t>
      </w:r>
      <w:r w:rsidRPr="00EF72D6">
        <w:rPr>
          <w:rFonts w:cs="Times New Roman"/>
          <w:noProof/>
          <w:lang w:val="sk-SK"/>
        </w:rPr>
        <w:t xml:space="preserve"> svalov</w:t>
      </w:r>
      <w:r w:rsidR="00034F31" w:rsidRPr="00EF72D6">
        <w:rPr>
          <w:rFonts w:cs="Times New Roman"/>
          <w:noProof/>
          <w:lang w:val="sk-SK"/>
        </w:rPr>
        <w:t>ej</w:t>
      </w:r>
      <w:r w:rsidRPr="00EF72D6">
        <w:rPr>
          <w:rFonts w:cs="Times New Roman"/>
          <w:noProof/>
          <w:lang w:val="sk-SK"/>
        </w:rPr>
        <w:t xml:space="preserve"> atrofi</w:t>
      </w:r>
      <w:r w:rsidR="00034F31" w:rsidRPr="00EF72D6">
        <w:rPr>
          <w:rFonts w:cs="Times New Roman"/>
          <w:noProof/>
          <w:lang w:val="sk-SK"/>
        </w:rPr>
        <w:t>e</w:t>
      </w:r>
      <w:r w:rsidRPr="00EF72D6">
        <w:rPr>
          <w:rFonts w:cs="Times New Roman"/>
          <w:noProof/>
          <w:lang w:val="sk-SK"/>
        </w:rPr>
        <w:t xml:space="preserve"> (SMA</w:t>
      </w:r>
      <w:r w:rsidR="000E6F23" w:rsidRPr="00EF72D6">
        <w:rPr>
          <w:rFonts w:cs="Times New Roman"/>
          <w:noProof/>
          <w:lang w:val="sk-SK"/>
        </w:rPr>
        <w:t xml:space="preserve">, z angl. </w:t>
      </w:r>
      <w:r w:rsidR="000E6F23" w:rsidRPr="00EF72D6">
        <w:rPr>
          <w:rFonts w:cs="Times New Roman"/>
          <w:lang w:val="sk-SK"/>
        </w:rPr>
        <w:t>spinal muscular atrophy</w:t>
      </w:r>
      <w:r w:rsidRPr="00EF72D6">
        <w:rPr>
          <w:rFonts w:cs="Times New Roman"/>
          <w:noProof/>
          <w:lang w:val="sk-SK"/>
        </w:rPr>
        <w:t>)</w:t>
      </w:r>
      <w:r w:rsidR="00034F31" w:rsidRPr="00EF72D6">
        <w:rPr>
          <w:rFonts w:cs="Times New Roman"/>
          <w:noProof/>
          <w:lang w:val="sk-SK"/>
        </w:rPr>
        <w:t>, zriedkavé</w:t>
      </w:r>
      <w:r w:rsidR="00D95180" w:rsidRPr="00EF72D6">
        <w:rPr>
          <w:rFonts w:cs="Times New Roman"/>
          <w:noProof/>
          <w:lang w:val="sk-SK"/>
        </w:rPr>
        <w:t>ho</w:t>
      </w:r>
      <w:r w:rsidR="00034F31" w:rsidRPr="00EF72D6">
        <w:rPr>
          <w:rFonts w:cs="Times New Roman"/>
          <w:noProof/>
          <w:lang w:val="sk-SK"/>
        </w:rPr>
        <w:t>, závažné</w:t>
      </w:r>
      <w:r w:rsidR="00D95180" w:rsidRPr="00EF72D6">
        <w:rPr>
          <w:rFonts w:cs="Times New Roman"/>
          <w:noProof/>
          <w:lang w:val="sk-SK"/>
        </w:rPr>
        <w:t>ho</w:t>
      </w:r>
      <w:r w:rsidR="00034F31" w:rsidRPr="00EF72D6">
        <w:rPr>
          <w:rFonts w:cs="Times New Roman"/>
          <w:noProof/>
          <w:lang w:val="sk-SK"/>
        </w:rPr>
        <w:t xml:space="preserve"> dedičné</w:t>
      </w:r>
      <w:r w:rsidR="00D95180" w:rsidRPr="00EF72D6">
        <w:rPr>
          <w:rFonts w:cs="Times New Roman"/>
          <w:noProof/>
          <w:lang w:val="sk-SK"/>
        </w:rPr>
        <w:t>ho</w:t>
      </w:r>
      <w:r w:rsidR="00034F31" w:rsidRPr="00EF72D6">
        <w:rPr>
          <w:rFonts w:cs="Times New Roman"/>
          <w:noProof/>
          <w:lang w:val="sk-SK"/>
        </w:rPr>
        <w:t xml:space="preserve"> ochoreni</w:t>
      </w:r>
      <w:r w:rsidR="00D95180" w:rsidRPr="00EF72D6">
        <w:rPr>
          <w:rFonts w:cs="Times New Roman"/>
          <w:noProof/>
          <w:lang w:val="sk-SK"/>
        </w:rPr>
        <w:t>a</w:t>
      </w:r>
      <w:r w:rsidRPr="00EF72D6">
        <w:rPr>
          <w:rFonts w:cs="Times New Roman"/>
          <w:noProof/>
          <w:lang w:val="sk-SK"/>
        </w:rPr>
        <w:t>.</w:t>
      </w:r>
    </w:p>
    <w:p w14:paraId="58A5DE89" w14:textId="77777777" w:rsidR="00901D09" w:rsidRPr="00EF72D6" w:rsidRDefault="00901D09" w:rsidP="00AE09CE">
      <w:pPr>
        <w:pStyle w:val="NormalAgency"/>
        <w:rPr>
          <w:rFonts w:cs="Times New Roman"/>
          <w:noProof/>
          <w:lang w:val="sk-SK"/>
        </w:rPr>
      </w:pPr>
    </w:p>
    <w:p w14:paraId="6E5710D2" w14:textId="77777777" w:rsidR="005C57B9" w:rsidRPr="00EF72D6" w:rsidRDefault="00F8005D" w:rsidP="00253915">
      <w:pPr>
        <w:pStyle w:val="NormalAgency"/>
        <w:keepNext/>
        <w:rPr>
          <w:rFonts w:cs="Times New Roman"/>
          <w:b/>
          <w:noProof/>
          <w:lang w:val="sk-SK"/>
        </w:rPr>
      </w:pPr>
      <w:r w:rsidRPr="00EF72D6">
        <w:rPr>
          <w:rFonts w:cs="Times New Roman"/>
          <w:b/>
          <w:bCs/>
          <w:noProof/>
          <w:lang w:val="sk-SK"/>
        </w:rPr>
        <w:t xml:space="preserve">Ako </w:t>
      </w:r>
      <w:r w:rsidRPr="00EF72D6">
        <w:rPr>
          <w:rFonts w:cs="Times New Roman"/>
          <w:b/>
          <w:lang w:val="sk-SK"/>
        </w:rPr>
        <w:t>Zolgensma</w:t>
      </w:r>
      <w:r w:rsidRPr="00EF72D6">
        <w:rPr>
          <w:rFonts w:cs="Times New Roman"/>
          <w:b/>
          <w:bCs/>
          <w:noProof/>
          <w:lang w:val="sk-SK"/>
        </w:rPr>
        <w:t xml:space="preserve"> účinkuje</w:t>
      </w:r>
    </w:p>
    <w:p w14:paraId="1D2D4D70" w14:textId="69B6B255" w:rsidR="00612446" w:rsidRPr="00EF72D6" w:rsidRDefault="00F8005D" w:rsidP="00ED70B6">
      <w:pPr>
        <w:pStyle w:val="NormalAgency"/>
        <w:rPr>
          <w:rFonts w:cs="Times New Roman"/>
          <w:noProof/>
          <w:lang w:val="sk-SK"/>
        </w:rPr>
      </w:pPr>
      <w:r w:rsidRPr="00EF72D6">
        <w:rPr>
          <w:rFonts w:cs="Times New Roman"/>
          <w:noProof/>
          <w:lang w:val="sk-SK"/>
        </w:rPr>
        <w:t>SMA sa vyskytuje</w:t>
      </w:r>
      <w:r w:rsidR="00895D3E" w:rsidRPr="00EF72D6">
        <w:rPr>
          <w:rFonts w:cs="Times New Roman"/>
          <w:noProof/>
          <w:lang w:val="sk-SK"/>
        </w:rPr>
        <w:t xml:space="preserve"> pri</w:t>
      </w:r>
      <w:r w:rsidRPr="00EF72D6">
        <w:rPr>
          <w:rFonts w:cs="Times New Roman"/>
          <w:noProof/>
          <w:lang w:val="sk-SK"/>
        </w:rPr>
        <w:t xml:space="preserve"> </w:t>
      </w:r>
      <w:r w:rsidR="00895D3E" w:rsidRPr="00EF72D6">
        <w:rPr>
          <w:rFonts w:cs="Times New Roman"/>
          <w:noProof/>
          <w:lang w:val="sk-SK"/>
        </w:rPr>
        <w:t>chýbaní</w:t>
      </w:r>
      <w:r w:rsidRPr="00EF72D6">
        <w:rPr>
          <w:rFonts w:cs="Times New Roman"/>
          <w:noProof/>
          <w:lang w:val="sk-SK"/>
        </w:rPr>
        <w:t xml:space="preserve"> gén</w:t>
      </w:r>
      <w:r w:rsidR="00895D3E" w:rsidRPr="00EF72D6">
        <w:rPr>
          <w:rFonts w:cs="Times New Roman"/>
          <w:noProof/>
          <w:lang w:val="sk-SK"/>
        </w:rPr>
        <w:t>u</w:t>
      </w:r>
      <w:r w:rsidRPr="00EF72D6">
        <w:rPr>
          <w:rFonts w:cs="Times New Roman"/>
          <w:noProof/>
          <w:lang w:val="sk-SK"/>
        </w:rPr>
        <w:t xml:space="preserve"> potrebn</w:t>
      </w:r>
      <w:r w:rsidR="00895D3E" w:rsidRPr="00EF72D6">
        <w:rPr>
          <w:rFonts w:cs="Times New Roman"/>
          <w:noProof/>
          <w:lang w:val="sk-SK"/>
        </w:rPr>
        <w:t>ého</w:t>
      </w:r>
      <w:r w:rsidRPr="00EF72D6">
        <w:rPr>
          <w:rFonts w:cs="Times New Roman"/>
          <w:noProof/>
          <w:lang w:val="sk-SK"/>
        </w:rPr>
        <w:t xml:space="preserve"> na vytváranie dôležitého proteínu nazývaného proteín prež</w:t>
      </w:r>
      <w:r w:rsidR="00895D3E" w:rsidRPr="00EF72D6">
        <w:rPr>
          <w:rFonts w:cs="Times New Roman"/>
          <w:noProof/>
          <w:lang w:val="sk-SK"/>
        </w:rPr>
        <w:t>ívania</w:t>
      </w:r>
      <w:r w:rsidRPr="00EF72D6">
        <w:rPr>
          <w:rFonts w:cs="Times New Roman"/>
          <w:noProof/>
          <w:lang w:val="sk-SK"/>
        </w:rPr>
        <w:t xml:space="preserve"> motorických neurónov (SMN</w:t>
      </w:r>
      <w:r w:rsidR="00895D3E" w:rsidRPr="00EF72D6">
        <w:rPr>
          <w:rFonts w:cs="Times New Roman"/>
          <w:noProof/>
          <w:lang w:val="sk-SK"/>
        </w:rPr>
        <w:t xml:space="preserve">, z angl. </w:t>
      </w:r>
      <w:r w:rsidR="00895D3E" w:rsidRPr="00EF72D6">
        <w:rPr>
          <w:rFonts w:cs="Times New Roman"/>
          <w:lang w:val="sk-SK"/>
        </w:rPr>
        <w:t>survival motor neuron</w:t>
      </w:r>
      <w:r w:rsidRPr="00EF72D6">
        <w:rPr>
          <w:rFonts w:cs="Times New Roman"/>
          <w:noProof/>
          <w:lang w:val="sk-SK"/>
        </w:rPr>
        <w:t xml:space="preserve">), alebo </w:t>
      </w:r>
      <w:r w:rsidR="00895D3E" w:rsidRPr="00EF72D6">
        <w:rPr>
          <w:rFonts w:cs="Times New Roman"/>
          <w:noProof/>
          <w:lang w:val="sk-SK"/>
        </w:rPr>
        <w:t xml:space="preserve">je tento </w:t>
      </w:r>
      <w:r w:rsidRPr="00EF72D6">
        <w:rPr>
          <w:rFonts w:cs="Times New Roman"/>
          <w:noProof/>
          <w:lang w:val="sk-SK"/>
        </w:rPr>
        <w:t xml:space="preserve">gén </w:t>
      </w:r>
      <w:r w:rsidR="00895D3E" w:rsidRPr="00EF72D6">
        <w:rPr>
          <w:rFonts w:cs="Times New Roman"/>
          <w:noProof/>
          <w:lang w:val="sk-SK"/>
        </w:rPr>
        <w:t>chybný</w:t>
      </w:r>
      <w:r w:rsidRPr="00EF72D6">
        <w:rPr>
          <w:rFonts w:cs="Times New Roman"/>
          <w:noProof/>
          <w:lang w:val="sk-SK"/>
        </w:rPr>
        <w:t>.</w:t>
      </w:r>
      <w:r w:rsidR="005D0F44" w:rsidRPr="00EF72D6">
        <w:rPr>
          <w:rFonts w:cs="Times New Roman"/>
          <w:noProof/>
          <w:lang w:val="sk-SK"/>
        </w:rPr>
        <w:t xml:space="preserve"> </w:t>
      </w:r>
      <w:r w:rsidRPr="00EF72D6">
        <w:rPr>
          <w:rFonts w:cs="Times New Roman"/>
          <w:noProof/>
          <w:lang w:val="sk-SK"/>
        </w:rPr>
        <w:t xml:space="preserve">Nedostatok proteínu SMN spôsobuje odumieranie nervov, ktoré </w:t>
      </w:r>
      <w:r w:rsidR="00895D3E" w:rsidRPr="00EF72D6">
        <w:rPr>
          <w:rFonts w:cs="Times New Roman"/>
          <w:noProof/>
          <w:lang w:val="sk-SK"/>
        </w:rPr>
        <w:t>ovládajú</w:t>
      </w:r>
      <w:r w:rsidRPr="00EF72D6">
        <w:rPr>
          <w:rFonts w:cs="Times New Roman"/>
          <w:noProof/>
          <w:lang w:val="sk-SK"/>
        </w:rPr>
        <w:t xml:space="preserve"> svaly (motorické neuróny). To vedie k svalovej slabosti a str</w:t>
      </w:r>
      <w:r w:rsidR="00895D3E" w:rsidRPr="00EF72D6">
        <w:rPr>
          <w:rFonts w:cs="Times New Roman"/>
          <w:noProof/>
          <w:lang w:val="sk-SK"/>
        </w:rPr>
        <w:t>ate</w:t>
      </w:r>
      <w:r w:rsidRPr="00EF72D6">
        <w:rPr>
          <w:rFonts w:cs="Times New Roman"/>
          <w:noProof/>
          <w:lang w:val="sk-SK"/>
        </w:rPr>
        <w:t xml:space="preserve"> svalov a nakoniec k strate pohybu.</w:t>
      </w:r>
    </w:p>
    <w:p w14:paraId="6E0092FB" w14:textId="77777777" w:rsidR="00612446" w:rsidRPr="00EF72D6" w:rsidRDefault="00612446" w:rsidP="00AE09CE">
      <w:pPr>
        <w:pStyle w:val="NormalAgency"/>
        <w:rPr>
          <w:rFonts w:cs="Times New Roman"/>
          <w:noProof/>
          <w:lang w:val="sk-SK"/>
        </w:rPr>
      </w:pPr>
    </w:p>
    <w:p w14:paraId="2713AA76" w14:textId="4B9F9314" w:rsidR="00612446" w:rsidRPr="00EF72D6" w:rsidRDefault="00034F31" w:rsidP="00364A15">
      <w:pPr>
        <w:pStyle w:val="NormalAgency"/>
        <w:rPr>
          <w:rFonts w:cs="Times New Roman"/>
          <w:noProof/>
          <w:lang w:val="sk-SK"/>
        </w:rPr>
      </w:pPr>
      <w:r w:rsidRPr="00EF72D6">
        <w:rPr>
          <w:rFonts w:cs="Times New Roman"/>
          <w:lang w:val="sk-SK"/>
        </w:rPr>
        <w:t>Tento liek</w:t>
      </w:r>
      <w:r w:rsidR="00F8005D" w:rsidRPr="00EF72D6">
        <w:rPr>
          <w:rFonts w:cs="Times New Roman"/>
          <w:noProof/>
          <w:lang w:val="sk-SK"/>
        </w:rPr>
        <w:t xml:space="preserve"> pôsobí tak, že poskytuje plne funkčnú kópiu génu SMN, ktorý pomáha v tele produkovať dostatočné množstvo proteínu SMN. </w:t>
      </w:r>
      <w:r w:rsidR="00F8005D" w:rsidRPr="00EF72D6">
        <w:rPr>
          <w:rFonts w:cs="Times New Roman"/>
          <w:lang w:val="sk-SK"/>
        </w:rPr>
        <w:t>Tento gén sa zavedie do buniek, kde je potrebný, pomocou upraveného vírusu, ktorý nespôsobuje u ľudí ochorenie.</w:t>
      </w:r>
    </w:p>
    <w:p w14:paraId="387F2D56" w14:textId="77777777" w:rsidR="001044FE" w:rsidRPr="00EF72D6" w:rsidRDefault="001044FE" w:rsidP="00AE09CE">
      <w:pPr>
        <w:pStyle w:val="NormalAgency"/>
        <w:rPr>
          <w:rFonts w:cs="Times New Roman"/>
          <w:noProof/>
          <w:lang w:val="sk-SK"/>
        </w:rPr>
      </w:pPr>
    </w:p>
    <w:p w14:paraId="01FB0620" w14:textId="77777777" w:rsidR="00AE09CE" w:rsidRPr="00EF72D6" w:rsidRDefault="00AE09CE" w:rsidP="00AE09CE">
      <w:pPr>
        <w:pStyle w:val="NormalAgency"/>
        <w:rPr>
          <w:rFonts w:cs="Times New Roman"/>
          <w:noProof/>
          <w:lang w:val="sk-SK"/>
        </w:rPr>
      </w:pPr>
    </w:p>
    <w:p w14:paraId="1626B0DA" w14:textId="713A3181" w:rsidR="00612446" w:rsidRPr="00EF72D6" w:rsidRDefault="00F8005D" w:rsidP="00253915">
      <w:pPr>
        <w:pStyle w:val="NormalBoldAgency"/>
        <w:keepNext/>
        <w:outlineLvl w:val="9"/>
        <w:rPr>
          <w:rFonts w:ascii="Times New Roman" w:hAnsi="Times New Roman" w:cs="Times New Roman"/>
          <w:lang w:val="sk-SK"/>
        </w:rPr>
      </w:pPr>
      <w:bookmarkStart w:id="54" w:name="Leaf2"/>
      <w:bookmarkEnd w:id="54"/>
      <w:r w:rsidRPr="00EF72D6">
        <w:rPr>
          <w:rFonts w:ascii="Times New Roman" w:hAnsi="Times New Roman" w:cs="Times New Roman"/>
          <w:bCs/>
          <w:lang w:val="sk-SK"/>
        </w:rPr>
        <w:t>2.</w:t>
      </w:r>
      <w:r w:rsidRPr="00EF72D6">
        <w:rPr>
          <w:rFonts w:ascii="Times New Roman" w:hAnsi="Times New Roman" w:cs="Times New Roman"/>
          <w:bCs/>
          <w:lang w:val="sk-SK"/>
        </w:rPr>
        <w:tab/>
        <w:t>Čo potrebujete vedieť predtým, ako bude vášmu dieťaťu podan</w:t>
      </w:r>
      <w:r w:rsidR="00806BE1" w:rsidRPr="00EF72D6">
        <w:rPr>
          <w:rFonts w:ascii="Times New Roman" w:hAnsi="Times New Roman" w:cs="Times New Roman"/>
          <w:bCs/>
          <w:lang w:val="sk-SK"/>
        </w:rPr>
        <w:t>á</w:t>
      </w:r>
      <w:r w:rsidRPr="00EF72D6">
        <w:rPr>
          <w:rFonts w:ascii="Times New Roman" w:hAnsi="Times New Roman" w:cs="Times New Roman"/>
          <w:bCs/>
          <w:lang w:val="sk-SK"/>
        </w:rPr>
        <w:t xml:space="preserve"> </w:t>
      </w:r>
      <w:r w:rsidRPr="00EF72D6">
        <w:rPr>
          <w:rFonts w:ascii="Times New Roman" w:hAnsi="Times New Roman" w:cs="Times New Roman"/>
          <w:lang w:val="sk-SK"/>
        </w:rPr>
        <w:t>Zolgensma</w:t>
      </w:r>
    </w:p>
    <w:p w14:paraId="655B49A7" w14:textId="77777777" w:rsidR="009B7849" w:rsidRPr="00EF72D6" w:rsidRDefault="009B7849" w:rsidP="00253915">
      <w:pPr>
        <w:pStyle w:val="NormalAgency"/>
        <w:keepNext/>
        <w:rPr>
          <w:rFonts w:cs="Times New Roman"/>
          <w:noProof/>
          <w:lang w:val="sk-SK"/>
        </w:rPr>
      </w:pPr>
    </w:p>
    <w:p w14:paraId="7A256DD2" w14:textId="29AC4D01" w:rsidR="00C82B8E" w:rsidRPr="00EF72D6" w:rsidRDefault="00F8005D" w:rsidP="00253915">
      <w:pPr>
        <w:pStyle w:val="NormalAgency"/>
        <w:keepNext/>
        <w:rPr>
          <w:rFonts w:cs="Times New Roman"/>
          <w:b/>
          <w:noProof/>
          <w:lang w:val="sk-SK"/>
        </w:rPr>
      </w:pPr>
      <w:r w:rsidRPr="00EF72D6">
        <w:rPr>
          <w:rFonts w:cs="Times New Roman"/>
          <w:b/>
          <w:bCs/>
          <w:noProof/>
          <w:lang w:val="sk-SK"/>
        </w:rPr>
        <w:t xml:space="preserve">Nepoužívajte </w:t>
      </w:r>
      <w:r w:rsidRPr="00EF72D6">
        <w:rPr>
          <w:rFonts w:cs="Times New Roman"/>
          <w:b/>
          <w:lang w:val="sk-SK"/>
        </w:rPr>
        <w:t>Zolgensm</w:t>
      </w:r>
      <w:r w:rsidR="00806BE1" w:rsidRPr="00EF72D6">
        <w:rPr>
          <w:rFonts w:cs="Times New Roman"/>
          <w:b/>
          <w:lang w:val="sk-SK"/>
        </w:rPr>
        <w:t>u</w:t>
      </w:r>
    </w:p>
    <w:p w14:paraId="08F30F8C" w14:textId="505B101E" w:rsidR="00612446" w:rsidRPr="00EF72D6" w:rsidRDefault="006E160A" w:rsidP="00532B45">
      <w:pPr>
        <w:pStyle w:val="NormalAgency"/>
        <w:numPr>
          <w:ilvl w:val="0"/>
          <w:numId w:val="25"/>
        </w:numPr>
        <w:tabs>
          <w:tab w:val="clear" w:pos="567"/>
        </w:tabs>
        <w:ind w:left="567" w:hanging="567"/>
        <w:rPr>
          <w:rFonts w:cs="Times New Roman"/>
          <w:lang w:val="sk-SK"/>
        </w:rPr>
      </w:pPr>
      <w:r w:rsidRPr="00EF72D6">
        <w:rPr>
          <w:rFonts w:cs="Times New Roman"/>
          <w:lang w:val="sk-SK"/>
        </w:rPr>
        <w:t xml:space="preserve">ak je vaše dieťa </w:t>
      </w:r>
      <w:r w:rsidR="00F8005D" w:rsidRPr="00EF72D6">
        <w:rPr>
          <w:rFonts w:cs="Times New Roman"/>
          <w:noProof/>
          <w:lang w:val="sk-SK"/>
        </w:rPr>
        <w:t xml:space="preserve">alergické na onasemnogén abeparvovek alebo na ktorúkoľvek z ďalších zložiek tohto lieku (uvedených v </w:t>
      </w:r>
      <w:r w:rsidR="00F8005D" w:rsidRPr="00EF72D6">
        <w:rPr>
          <w:rStyle w:val="C-Hyperlink"/>
          <w:rFonts w:cs="Times New Roman"/>
          <w:color w:val="auto"/>
          <w:szCs w:val="22"/>
          <w:lang w:val="sk-SK"/>
        </w:rPr>
        <w:t>časti 6</w:t>
      </w:r>
      <w:r w:rsidR="00F8005D" w:rsidRPr="00EF72D6">
        <w:rPr>
          <w:rFonts w:cs="Times New Roman"/>
          <w:noProof/>
          <w:lang w:val="sk-SK"/>
        </w:rPr>
        <w:t>).</w:t>
      </w:r>
    </w:p>
    <w:p w14:paraId="6FA823E1" w14:textId="77777777" w:rsidR="00612446" w:rsidRPr="00EF72D6" w:rsidRDefault="00612446" w:rsidP="000F28CA">
      <w:pPr>
        <w:pStyle w:val="NormalAgency"/>
        <w:rPr>
          <w:rFonts w:cs="Times New Roman"/>
          <w:noProof/>
          <w:lang w:val="sk-SK"/>
        </w:rPr>
      </w:pPr>
    </w:p>
    <w:p w14:paraId="20756D85" w14:textId="77777777" w:rsidR="00612446" w:rsidRPr="00EF72D6" w:rsidRDefault="00F8005D" w:rsidP="00B96DD2">
      <w:pPr>
        <w:pStyle w:val="NormalAgency"/>
        <w:keepNext/>
        <w:rPr>
          <w:rFonts w:cs="Times New Roman"/>
          <w:b/>
          <w:noProof/>
          <w:lang w:val="sk-SK"/>
        </w:rPr>
      </w:pPr>
      <w:bookmarkStart w:id="55" w:name="_Hlk188606077"/>
      <w:r w:rsidRPr="00EF72D6">
        <w:rPr>
          <w:rFonts w:cs="Times New Roman"/>
          <w:b/>
          <w:bCs/>
          <w:noProof/>
          <w:lang w:val="sk-SK"/>
        </w:rPr>
        <w:lastRenderedPageBreak/>
        <w:t>Upozornenia a opatrenia</w:t>
      </w:r>
    </w:p>
    <w:p w14:paraId="351DBA75" w14:textId="46C44199" w:rsidR="00872482" w:rsidRPr="00EF72D6" w:rsidRDefault="00F8005D" w:rsidP="00B96DD2">
      <w:pPr>
        <w:pStyle w:val="NormalAgency"/>
        <w:keepNext/>
        <w:rPr>
          <w:rFonts w:cs="Times New Roman"/>
          <w:noProof/>
          <w:lang w:val="sk-SK"/>
        </w:rPr>
      </w:pPr>
      <w:bookmarkStart w:id="56" w:name="_Hlk31638112"/>
      <w:bookmarkEnd w:id="55"/>
      <w:r w:rsidRPr="00EF72D6">
        <w:rPr>
          <w:rFonts w:cs="Times New Roman"/>
          <w:lang w:val="sk-SK"/>
        </w:rPr>
        <w:t>Lekár vášho dieťaťa</w:t>
      </w:r>
      <w:bookmarkEnd w:id="56"/>
      <w:r w:rsidRPr="00EF72D6">
        <w:rPr>
          <w:rFonts w:cs="Times New Roman"/>
          <w:noProof/>
          <w:lang w:val="sk-SK"/>
        </w:rPr>
        <w:t xml:space="preserve"> </w:t>
      </w:r>
      <w:r w:rsidR="006E160A" w:rsidRPr="00EF72D6">
        <w:rPr>
          <w:rFonts w:cs="Times New Roman"/>
          <w:noProof/>
          <w:lang w:val="sk-SK"/>
        </w:rPr>
        <w:t>skontroluje</w:t>
      </w:r>
      <w:r w:rsidRPr="00EF72D6">
        <w:rPr>
          <w:rFonts w:cs="Times New Roman"/>
          <w:noProof/>
          <w:lang w:val="sk-SK"/>
        </w:rPr>
        <w:t xml:space="preserve"> pred liečbou protilátky, čo mu pomôže rozhodnúť, či je tento liek vhodný pre vaše dieťa.</w:t>
      </w:r>
    </w:p>
    <w:p w14:paraId="5086DC71" w14:textId="77777777" w:rsidR="00DF007A" w:rsidRPr="00EF72D6" w:rsidRDefault="00DF007A" w:rsidP="00B96DD2">
      <w:pPr>
        <w:pStyle w:val="NormalAgency"/>
        <w:keepNext/>
        <w:rPr>
          <w:rFonts w:cs="Times New Roman"/>
          <w:noProof/>
          <w:lang w:val="sk-SK"/>
        </w:rPr>
      </w:pPr>
    </w:p>
    <w:p w14:paraId="003D01F2" w14:textId="0AB8CEE1" w:rsidR="00A26628" w:rsidRPr="00B96DD2" w:rsidRDefault="00A26628" w:rsidP="00B96DD2">
      <w:pPr>
        <w:pStyle w:val="NormalAgency"/>
        <w:keepNext/>
        <w:rPr>
          <w:szCs w:val="22"/>
          <w:u w:val="single"/>
          <w:lang w:val="sk-SK"/>
        </w:rPr>
      </w:pPr>
      <w:r w:rsidRPr="00B96DD2">
        <w:rPr>
          <w:szCs w:val="22"/>
          <w:u w:val="single"/>
          <w:lang w:val="sk-SK"/>
        </w:rPr>
        <w:t>Reakcie súvisiace s infúziou a závažné alergické reakcie</w:t>
      </w:r>
    </w:p>
    <w:p w14:paraId="3F8042A2" w14:textId="53EFDA2B" w:rsidR="00A26628" w:rsidRPr="00B96DD2" w:rsidRDefault="00A26628" w:rsidP="00A26628">
      <w:pPr>
        <w:pStyle w:val="NormalAgency"/>
        <w:rPr>
          <w:szCs w:val="22"/>
          <w:lang w:val="sk-SK"/>
        </w:rPr>
      </w:pPr>
      <w:r w:rsidRPr="00B96DD2">
        <w:rPr>
          <w:szCs w:val="22"/>
          <w:lang w:val="sk-SK"/>
        </w:rPr>
        <w:t xml:space="preserve">Vedľajšie účinky súvisiace s infúziou a závažné alergické reakcie sa môžu vyskytnúť počas a/alebo krátko po </w:t>
      </w:r>
      <w:r w:rsidRPr="00B96DD2">
        <w:rPr>
          <w:rFonts w:cs="Times New Roman"/>
          <w:noProof/>
          <w:lang w:val="sk-SK"/>
        </w:rPr>
        <w:t xml:space="preserve">podaní </w:t>
      </w:r>
      <w:r w:rsidRPr="00B96DD2">
        <w:rPr>
          <w:rFonts w:cs="Times New Roman"/>
          <w:lang w:val="sk-SK"/>
        </w:rPr>
        <w:t>Zolgensmy</w:t>
      </w:r>
      <w:r w:rsidRPr="00B96DD2">
        <w:rPr>
          <w:rFonts w:cs="Times New Roman"/>
          <w:noProof/>
          <w:lang w:val="sk-SK"/>
        </w:rPr>
        <w:t xml:space="preserve"> vášmu dieťaťu</w:t>
      </w:r>
      <w:r w:rsidRPr="00B96DD2">
        <w:rPr>
          <w:szCs w:val="22"/>
          <w:lang w:val="sk-SK"/>
        </w:rPr>
        <w:t xml:space="preserve">. </w:t>
      </w:r>
      <w:r w:rsidR="00572950" w:rsidRPr="00B96DD2">
        <w:rPr>
          <w:szCs w:val="22"/>
          <w:lang w:val="sk-SK"/>
        </w:rPr>
        <w:t xml:space="preserve">Medzi možné prejavy, na ktoré </w:t>
      </w:r>
      <w:r w:rsidR="00572950" w:rsidRPr="00B96DD2">
        <w:rPr>
          <w:rFonts w:cs="Times New Roman"/>
          <w:lang w:val="sk-SK"/>
        </w:rPr>
        <w:t xml:space="preserve">si musíte dávať pozor patrí </w:t>
      </w:r>
      <w:r w:rsidR="00572950" w:rsidRPr="00B96DD2">
        <w:rPr>
          <w:szCs w:val="22"/>
          <w:lang w:val="sk-SK"/>
        </w:rPr>
        <w:t>svrbivá vyrážka, bledá koža, vracanie, opuch tváre, pier, úst alebo hrdla (čo môže spôsobiť ťažkosti s prehĺtaním alebo dýchaním) a/alebo zmeny srdcovej frekvencie alebo krvného tlaku.</w:t>
      </w:r>
      <w:r w:rsidR="00572950" w:rsidRPr="00B96DD2">
        <w:rPr>
          <w:rFonts w:cs="Times New Roman"/>
          <w:lang w:val="sk-SK"/>
        </w:rPr>
        <w:t xml:space="preserve"> Ak spozorujete, že sa u vášho dieťaťa vyskytol niektorý z uvedených, alebo akékoľvek nové prejavy alebo príznaky počas a/alebo krátko po podaní Zolgensmy, ihneď to povedzte lekárovi vášho dieťaťa alebo zdravotnej sestre. </w:t>
      </w:r>
      <w:r w:rsidR="00A126DA" w:rsidRPr="00B96DD2">
        <w:rPr>
          <w:rFonts w:cs="Times New Roman"/>
          <w:lang w:val="sk-SK"/>
        </w:rPr>
        <w:t>Pred prepustením vášho dieťaťa zo zdravotníckeho zariadenia vám lekár poskytne informácie o tom, čo robiť v prípade, že sa u vášho dieťaťa objavia nové vedľajšie účinky alebo sa opätovne objavia vedľajšie účinky</w:t>
      </w:r>
      <w:r w:rsidR="0056342B" w:rsidRPr="00B96DD2">
        <w:rPr>
          <w:rFonts w:cs="Times New Roman"/>
          <w:lang w:val="sk-SK"/>
        </w:rPr>
        <w:t>.</w:t>
      </w:r>
    </w:p>
    <w:p w14:paraId="3F11C18D" w14:textId="77777777" w:rsidR="00A26628" w:rsidRDefault="00A26628" w:rsidP="00B96DD2">
      <w:pPr>
        <w:pStyle w:val="NormalAgency"/>
        <w:rPr>
          <w:rFonts w:cs="Times New Roman"/>
          <w:noProof/>
          <w:u w:val="single"/>
          <w:lang w:val="sk-SK"/>
        </w:rPr>
      </w:pPr>
    </w:p>
    <w:p w14:paraId="60C3AEE5" w14:textId="0D3B82B3" w:rsidR="00612446" w:rsidRPr="00EF72D6" w:rsidRDefault="00F8005D" w:rsidP="00253915">
      <w:pPr>
        <w:pStyle w:val="NormalAgency"/>
        <w:keepNext/>
        <w:rPr>
          <w:rFonts w:cs="Times New Roman"/>
          <w:noProof/>
          <w:u w:val="single"/>
          <w:lang w:val="sk-SK"/>
        </w:rPr>
      </w:pPr>
      <w:r w:rsidRPr="00EF72D6">
        <w:rPr>
          <w:rFonts w:cs="Times New Roman"/>
          <w:noProof/>
          <w:u w:val="single"/>
          <w:lang w:val="sk-SK"/>
        </w:rPr>
        <w:t>Problémy s pečeňou</w:t>
      </w:r>
    </w:p>
    <w:p w14:paraId="4024D0A3" w14:textId="2A22E652" w:rsidR="000F28CA" w:rsidRPr="00EF72D6" w:rsidRDefault="00F8005D" w:rsidP="000F28CA">
      <w:pPr>
        <w:pStyle w:val="NormalAgency"/>
        <w:rPr>
          <w:rFonts w:cs="Times New Roman"/>
          <w:noProof/>
          <w:lang w:val="sk-SK"/>
        </w:rPr>
      </w:pPr>
      <w:r w:rsidRPr="00EF72D6">
        <w:rPr>
          <w:rFonts w:cs="Times New Roman"/>
          <w:noProof/>
          <w:lang w:val="sk-SK"/>
        </w:rPr>
        <w:t>Predtým, ako bude podaný tento liek, povedzte lekárovi alebo zdravotnej sestre</w:t>
      </w:r>
      <w:r w:rsidR="00806BE1" w:rsidRPr="00EF72D6">
        <w:rPr>
          <w:rFonts w:cs="Times New Roman"/>
          <w:noProof/>
          <w:lang w:val="sk-SK"/>
        </w:rPr>
        <w:t xml:space="preserve"> vášho dieťaťa</w:t>
      </w:r>
      <w:r w:rsidRPr="00EF72D6">
        <w:rPr>
          <w:rFonts w:cs="Times New Roman"/>
          <w:noProof/>
          <w:lang w:val="sk-SK"/>
        </w:rPr>
        <w:t xml:space="preserve">, ak vaše dieťa </w:t>
      </w:r>
      <w:r w:rsidR="00806BE1" w:rsidRPr="00EF72D6">
        <w:rPr>
          <w:rFonts w:cs="Times New Roman"/>
          <w:noProof/>
          <w:lang w:val="sk-SK"/>
        </w:rPr>
        <w:t>má alebo malo akékoľvek</w:t>
      </w:r>
      <w:r w:rsidRPr="00EF72D6">
        <w:rPr>
          <w:rFonts w:cs="Times New Roman"/>
          <w:noProof/>
          <w:lang w:val="sk-SK"/>
        </w:rPr>
        <w:t xml:space="preserve"> problémy s pečeňou. </w:t>
      </w:r>
      <w:r w:rsidR="009E006E" w:rsidRPr="00EF72D6">
        <w:rPr>
          <w:rFonts w:cs="Times New Roman"/>
          <w:lang w:val="sk-SK"/>
        </w:rPr>
        <w:t>Tento liek</w:t>
      </w:r>
      <w:r w:rsidRPr="00EF72D6">
        <w:rPr>
          <w:rFonts w:cs="Times New Roman"/>
          <w:noProof/>
          <w:lang w:val="sk-SK"/>
        </w:rPr>
        <w:t xml:space="preserve"> môže viesť k zvýšeniu hladiny enzýmov </w:t>
      </w:r>
      <w:r w:rsidR="009E006E" w:rsidRPr="00EF72D6">
        <w:rPr>
          <w:rFonts w:cs="Times New Roman"/>
          <w:noProof/>
          <w:lang w:val="sk-SK"/>
        </w:rPr>
        <w:t xml:space="preserve">(bielkoviny nachádzajúce sa v tele) </w:t>
      </w:r>
      <w:r w:rsidRPr="00EF72D6">
        <w:rPr>
          <w:rFonts w:cs="Times New Roman"/>
          <w:noProof/>
          <w:lang w:val="sk-SK"/>
        </w:rPr>
        <w:t>produkovaných v</w:t>
      </w:r>
      <w:r w:rsidR="00C77394" w:rsidRPr="00EF72D6">
        <w:rPr>
          <w:rFonts w:cs="Times New Roman"/>
          <w:noProof/>
          <w:lang w:val="sk-SK"/>
        </w:rPr>
        <w:t> </w:t>
      </w:r>
      <w:r w:rsidRPr="00EF72D6">
        <w:rPr>
          <w:rFonts w:cs="Times New Roman"/>
          <w:noProof/>
          <w:lang w:val="sk-SK"/>
        </w:rPr>
        <w:t>pečeni</w:t>
      </w:r>
      <w:r w:rsidR="00C77394" w:rsidRPr="00EF72D6">
        <w:rPr>
          <w:rFonts w:cs="Times New Roman"/>
          <w:noProof/>
          <w:lang w:val="sk-SK"/>
        </w:rPr>
        <w:t xml:space="preserve"> </w:t>
      </w:r>
      <w:r w:rsidR="00C77394" w:rsidRPr="00EF72D6">
        <w:rPr>
          <w:rFonts w:cs="Times New Roman"/>
          <w:lang w:val="sk-SK"/>
        </w:rPr>
        <w:t>alebo poškodeni</w:t>
      </w:r>
      <w:r w:rsidR="00F00D33" w:rsidRPr="00EF72D6">
        <w:rPr>
          <w:rFonts w:cs="Times New Roman"/>
          <w:lang w:val="sk-SK"/>
        </w:rPr>
        <w:t>u</w:t>
      </w:r>
      <w:r w:rsidR="00C77394" w:rsidRPr="00EF72D6">
        <w:rPr>
          <w:rFonts w:cs="Times New Roman"/>
          <w:lang w:val="sk-SK"/>
        </w:rPr>
        <w:t xml:space="preserve"> pečene. </w:t>
      </w:r>
      <w:r w:rsidR="00176934" w:rsidRPr="00EF72D6">
        <w:rPr>
          <w:rFonts w:cs="Times New Roman"/>
          <w:lang w:val="sk-SK"/>
        </w:rPr>
        <w:t>Poškodenie pečene mô</w:t>
      </w:r>
      <w:r w:rsidR="0015581C" w:rsidRPr="00EF72D6">
        <w:rPr>
          <w:rFonts w:cs="Times New Roman"/>
          <w:lang w:val="sk-SK"/>
        </w:rPr>
        <w:t>ž</w:t>
      </w:r>
      <w:r w:rsidR="00176934" w:rsidRPr="00EF72D6">
        <w:rPr>
          <w:rFonts w:cs="Times New Roman"/>
          <w:lang w:val="sk-SK"/>
        </w:rPr>
        <w:t>e viesť k </w:t>
      </w:r>
      <w:r w:rsidR="00380B3D" w:rsidRPr="00EF72D6">
        <w:rPr>
          <w:rFonts w:cs="Times New Roman"/>
          <w:lang w:val="sk-SK"/>
        </w:rPr>
        <w:t>zá</w:t>
      </w:r>
      <w:r w:rsidR="00176934" w:rsidRPr="00EF72D6">
        <w:rPr>
          <w:rFonts w:cs="Times New Roman"/>
          <w:lang w:val="sk-SK"/>
        </w:rPr>
        <w:t>v</w:t>
      </w:r>
      <w:r w:rsidR="00380B3D" w:rsidRPr="00EF72D6">
        <w:rPr>
          <w:rFonts w:cs="Times New Roman"/>
          <w:lang w:val="sk-SK"/>
        </w:rPr>
        <w:t>a</w:t>
      </w:r>
      <w:r w:rsidR="00176934" w:rsidRPr="00EF72D6">
        <w:rPr>
          <w:rFonts w:cs="Times New Roman"/>
          <w:lang w:val="sk-SK"/>
        </w:rPr>
        <w:t xml:space="preserve">žnym následkom, vrátane zlyhania pečene a smrti. </w:t>
      </w:r>
      <w:r w:rsidR="00F00D33" w:rsidRPr="00EF72D6">
        <w:rPr>
          <w:rFonts w:cs="Times New Roman"/>
          <w:lang w:val="sk-SK"/>
        </w:rPr>
        <w:t>Možné pr</w:t>
      </w:r>
      <w:r w:rsidR="00732098" w:rsidRPr="00EF72D6">
        <w:rPr>
          <w:rFonts w:cs="Times New Roman"/>
          <w:lang w:val="sk-SK"/>
        </w:rPr>
        <w:t>ejavy</w:t>
      </w:r>
      <w:r w:rsidR="00F00D33" w:rsidRPr="00EF72D6">
        <w:rPr>
          <w:rFonts w:cs="Times New Roman"/>
          <w:lang w:val="sk-SK"/>
        </w:rPr>
        <w:t>, na ktoré si musíte d</w:t>
      </w:r>
      <w:r w:rsidR="00732098" w:rsidRPr="00EF72D6">
        <w:rPr>
          <w:rFonts w:cs="Times New Roman"/>
          <w:lang w:val="sk-SK"/>
        </w:rPr>
        <w:t>áva</w:t>
      </w:r>
      <w:r w:rsidR="00F00D33" w:rsidRPr="00EF72D6">
        <w:rPr>
          <w:rFonts w:cs="Times New Roman"/>
          <w:lang w:val="sk-SK"/>
        </w:rPr>
        <w:t>ť pozor po podaní tohto lieku vášmu dieťa</w:t>
      </w:r>
      <w:r w:rsidR="003E5CBA" w:rsidRPr="00EF72D6">
        <w:rPr>
          <w:rFonts w:cs="Times New Roman"/>
          <w:lang w:val="sk-SK"/>
        </w:rPr>
        <w:t>ť</w:t>
      </w:r>
      <w:r w:rsidR="00F00D33" w:rsidRPr="00EF72D6">
        <w:rPr>
          <w:rFonts w:cs="Times New Roman"/>
          <w:lang w:val="sk-SK"/>
        </w:rPr>
        <w:t>u zahŕňajú vracanie, žltačku (</w:t>
      </w:r>
      <w:r w:rsidR="00732098" w:rsidRPr="00EF72D6">
        <w:rPr>
          <w:rFonts w:cs="Times New Roman"/>
          <w:lang w:val="sk-SK"/>
        </w:rPr>
        <w:t>žlté sfarbenie</w:t>
      </w:r>
      <w:r w:rsidR="00F00D33" w:rsidRPr="00EF72D6">
        <w:rPr>
          <w:rFonts w:cs="Times New Roman"/>
          <w:lang w:val="sk-SK"/>
        </w:rPr>
        <w:t xml:space="preserve"> kože alebo očných bielk</w:t>
      </w:r>
      <w:r w:rsidR="00732098" w:rsidRPr="00EF72D6">
        <w:rPr>
          <w:rFonts w:cs="Times New Roman"/>
          <w:lang w:val="sk-SK"/>
        </w:rPr>
        <w:t>ov</w:t>
      </w:r>
      <w:r w:rsidR="00F00D33" w:rsidRPr="00EF72D6">
        <w:rPr>
          <w:rFonts w:cs="Times New Roman"/>
          <w:lang w:val="sk-SK"/>
        </w:rPr>
        <w:t>)</w:t>
      </w:r>
      <w:r w:rsidR="00732098" w:rsidRPr="00EF72D6">
        <w:rPr>
          <w:rFonts w:cs="Times New Roman"/>
          <w:lang w:val="sk-SK"/>
        </w:rPr>
        <w:t xml:space="preserve"> </w:t>
      </w:r>
      <w:r w:rsidR="00F00D33" w:rsidRPr="00EF72D6">
        <w:rPr>
          <w:rFonts w:cs="Times New Roman"/>
          <w:lang w:val="sk-SK"/>
        </w:rPr>
        <w:t>alebo znížen</w:t>
      </w:r>
      <w:r w:rsidR="00145DB2" w:rsidRPr="00EF72D6">
        <w:rPr>
          <w:rFonts w:cs="Times New Roman"/>
          <w:lang w:val="sk-SK"/>
        </w:rPr>
        <w:t>ú</w:t>
      </w:r>
      <w:r w:rsidR="00F00D33" w:rsidRPr="00EF72D6">
        <w:rPr>
          <w:rFonts w:cs="Times New Roman"/>
          <w:lang w:val="sk-SK"/>
        </w:rPr>
        <w:t xml:space="preserve"> </w:t>
      </w:r>
      <w:r w:rsidR="00732098" w:rsidRPr="00EF72D6">
        <w:rPr>
          <w:rFonts w:cs="Times New Roman"/>
          <w:lang w:val="sk-SK"/>
        </w:rPr>
        <w:t>pozornos</w:t>
      </w:r>
      <w:r w:rsidR="00145DB2" w:rsidRPr="00EF72D6">
        <w:rPr>
          <w:rFonts w:cs="Times New Roman"/>
          <w:lang w:val="sk-SK"/>
        </w:rPr>
        <w:t>ť (ďalšie informácie</w:t>
      </w:r>
      <w:r w:rsidR="00785968" w:rsidRPr="00EF72D6">
        <w:rPr>
          <w:rFonts w:cs="Times New Roman"/>
          <w:lang w:val="sk-SK"/>
        </w:rPr>
        <w:t>,</w:t>
      </w:r>
      <w:r w:rsidR="00145DB2" w:rsidRPr="00EF72D6">
        <w:rPr>
          <w:rFonts w:cs="Times New Roman"/>
          <w:lang w:val="sk-SK"/>
        </w:rPr>
        <w:t xml:space="preserve"> pozri časť 4).</w:t>
      </w:r>
      <w:r w:rsidR="00176934" w:rsidRPr="00EF72D6">
        <w:rPr>
          <w:rFonts w:cs="Times New Roman"/>
          <w:lang w:val="sk-SK"/>
        </w:rPr>
        <w:t xml:space="preserve"> </w:t>
      </w:r>
      <w:r w:rsidR="00FF7E50" w:rsidRPr="00EF72D6">
        <w:rPr>
          <w:rFonts w:cs="Times New Roman"/>
          <w:lang w:val="sk-SK"/>
        </w:rPr>
        <w:t>Ak spozorujete, že sa u vášho dieťaťa vyskytol niektorý z príznakov naznačujúci poškodenie pečene, ihneď to povedzte lekárovi vášho dieťaťa.</w:t>
      </w:r>
    </w:p>
    <w:p w14:paraId="262CC536" w14:textId="77777777" w:rsidR="00962DBB" w:rsidRPr="00EF72D6" w:rsidRDefault="00962DBB" w:rsidP="000F28CA">
      <w:pPr>
        <w:pStyle w:val="NormalAgency"/>
        <w:rPr>
          <w:rFonts w:cs="Times New Roman"/>
          <w:noProof/>
          <w:lang w:val="sk-SK"/>
        </w:rPr>
      </w:pPr>
    </w:p>
    <w:p w14:paraId="5F64D3D5" w14:textId="38015529" w:rsidR="00612446" w:rsidRPr="00EF72D6" w:rsidRDefault="00F8005D" w:rsidP="000F28CA">
      <w:pPr>
        <w:pStyle w:val="NormalAgency"/>
        <w:rPr>
          <w:rFonts w:cs="Times New Roman"/>
          <w:noProof/>
          <w:lang w:val="sk-SK"/>
        </w:rPr>
      </w:pPr>
      <w:r w:rsidRPr="00EF72D6">
        <w:rPr>
          <w:rFonts w:cs="Times New Roman"/>
          <w:noProof/>
          <w:lang w:val="sk-SK"/>
        </w:rPr>
        <w:t>Pred začatím liečby Zolgensm</w:t>
      </w:r>
      <w:r w:rsidR="001B1755" w:rsidRPr="00EF72D6">
        <w:rPr>
          <w:rFonts w:cs="Times New Roman"/>
          <w:noProof/>
          <w:lang w:val="sk-SK"/>
        </w:rPr>
        <w:t>ou</w:t>
      </w:r>
      <w:r w:rsidRPr="00EF72D6">
        <w:rPr>
          <w:rFonts w:cs="Times New Roman"/>
          <w:noProof/>
          <w:lang w:val="sk-SK"/>
        </w:rPr>
        <w:t xml:space="preserve"> sa u vášho dieťaťa vykoná krvný test</w:t>
      </w:r>
      <w:r w:rsidR="00B806C9" w:rsidRPr="00EF72D6">
        <w:rPr>
          <w:rFonts w:cs="Times New Roman"/>
          <w:noProof/>
          <w:lang w:val="sk-SK"/>
        </w:rPr>
        <w:t>, aby sa zistilo ako</w:t>
      </w:r>
      <w:r w:rsidRPr="00EF72D6">
        <w:rPr>
          <w:rFonts w:cs="Times New Roman"/>
          <w:noProof/>
          <w:lang w:val="sk-SK"/>
        </w:rPr>
        <w:t xml:space="preserve"> </w:t>
      </w:r>
      <w:r w:rsidR="00B806C9" w:rsidRPr="00EF72D6">
        <w:rPr>
          <w:rFonts w:cs="Times New Roman"/>
          <w:noProof/>
          <w:lang w:val="sk-SK"/>
        </w:rPr>
        <w:t>dobre pracuje pečeň</w:t>
      </w:r>
      <w:r w:rsidRPr="00EF72D6">
        <w:rPr>
          <w:rFonts w:cs="Times New Roman"/>
          <w:noProof/>
          <w:lang w:val="sk-SK"/>
        </w:rPr>
        <w:t xml:space="preserve">. Vaše dieťa bude podstupovať tiež pravidelné krvné testy </w:t>
      </w:r>
      <w:r w:rsidR="001B1755" w:rsidRPr="00EF72D6">
        <w:rPr>
          <w:rFonts w:cs="Times New Roman"/>
          <w:noProof/>
          <w:lang w:val="sk-SK"/>
        </w:rPr>
        <w:t>najmenej</w:t>
      </w:r>
      <w:r w:rsidRPr="00EF72D6">
        <w:rPr>
          <w:rFonts w:cs="Times New Roman"/>
          <w:noProof/>
          <w:lang w:val="sk-SK"/>
        </w:rPr>
        <w:t xml:space="preserve"> 3</w:t>
      </w:r>
      <w:r w:rsidR="00066AF1" w:rsidRPr="00EF72D6">
        <w:rPr>
          <w:rFonts w:cs="Times New Roman"/>
          <w:noProof/>
          <w:lang w:val="sk-SK"/>
        </w:rPr>
        <w:t> </w:t>
      </w:r>
      <w:r w:rsidRPr="00EF72D6">
        <w:rPr>
          <w:rFonts w:cs="Times New Roman"/>
          <w:noProof/>
          <w:lang w:val="sk-SK"/>
        </w:rPr>
        <w:t xml:space="preserve">mesiace po liečbe na kontrolu </w:t>
      </w:r>
      <w:r w:rsidR="001B1755" w:rsidRPr="00EF72D6">
        <w:rPr>
          <w:rFonts w:cs="Times New Roman"/>
          <w:noProof/>
          <w:lang w:val="sk-SK"/>
        </w:rPr>
        <w:t xml:space="preserve">prípadného </w:t>
      </w:r>
      <w:r w:rsidRPr="00EF72D6">
        <w:rPr>
          <w:rFonts w:cs="Times New Roman"/>
          <w:noProof/>
          <w:lang w:val="sk-SK"/>
        </w:rPr>
        <w:t>zvýšenia hladiny pečeňových enzýmov.</w:t>
      </w:r>
    </w:p>
    <w:p w14:paraId="3A1F6B52" w14:textId="77777777" w:rsidR="00612446" w:rsidRPr="00EF72D6" w:rsidRDefault="00612446" w:rsidP="000F28CA">
      <w:pPr>
        <w:pStyle w:val="NormalAgency"/>
        <w:rPr>
          <w:rFonts w:cs="Times New Roman"/>
          <w:noProof/>
          <w:lang w:val="sk-SK"/>
        </w:rPr>
      </w:pPr>
    </w:p>
    <w:p w14:paraId="6264F391" w14:textId="38480305" w:rsidR="0032370F" w:rsidRPr="00EF72D6" w:rsidRDefault="00F8005D" w:rsidP="00253915">
      <w:pPr>
        <w:pStyle w:val="NormalAgency"/>
        <w:keepNext/>
        <w:rPr>
          <w:rFonts w:cs="Times New Roman"/>
          <w:noProof/>
          <w:u w:val="single"/>
          <w:lang w:val="sk-SK"/>
        </w:rPr>
      </w:pPr>
      <w:r w:rsidRPr="00EF72D6">
        <w:rPr>
          <w:rFonts w:cs="Times New Roman"/>
          <w:noProof/>
          <w:u w:val="single"/>
          <w:lang w:val="sk-SK"/>
        </w:rPr>
        <w:t>Infekcia</w:t>
      </w:r>
    </w:p>
    <w:p w14:paraId="55E0E627" w14:textId="17EA9C34" w:rsidR="0032370F" w:rsidRPr="00EF72D6" w:rsidRDefault="00FB36D3" w:rsidP="000F28CA">
      <w:pPr>
        <w:pStyle w:val="NormalAgency"/>
        <w:rPr>
          <w:rFonts w:cs="Times New Roman"/>
          <w:lang w:val="sk-SK"/>
        </w:rPr>
      </w:pPr>
      <w:r w:rsidRPr="00EF72D6">
        <w:rPr>
          <w:rFonts w:cs="Times New Roman"/>
          <w:lang w:val="sk-SK"/>
        </w:rPr>
        <w:t>I</w:t>
      </w:r>
      <w:r w:rsidR="00F8005D" w:rsidRPr="00EF72D6">
        <w:rPr>
          <w:rFonts w:cs="Times New Roman"/>
          <w:lang w:val="sk-SK"/>
        </w:rPr>
        <w:t>nfekcia (napr. nádcha, chrípka alebo bronchiolitída</w:t>
      </w:r>
      <w:r w:rsidR="001B1755" w:rsidRPr="00EF72D6">
        <w:rPr>
          <w:rFonts w:cs="Times New Roman"/>
          <w:lang w:val="sk-SK"/>
        </w:rPr>
        <w:t xml:space="preserve"> (zápal priedušničiek v</w:t>
      </w:r>
      <w:r w:rsidR="000F2E3F" w:rsidRPr="00EF72D6">
        <w:rPr>
          <w:rFonts w:cs="Times New Roman"/>
          <w:lang w:val="sk-SK"/>
        </w:rPr>
        <w:t> </w:t>
      </w:r>
      <w:r w:rsidR="001B1755" w:rsidRPr="00EF72D6">
        <w:rPr>
          <w:rFonts w:cs="Times New Roman"/>
          <w:lang w:val="sk-SK"/>
        </w:rPr>
        <w:t>pľúcach</w:t>
      </w:r>
      <w:r w:rsidR="000F2E3F" w:rsidRPr="00EF72D6">
        <w:rPr>
          <w:rFonts w:cs="Times New Roman"/>
          <w:lang w:val="sk-SK"/>
        </w:rPr>
        <w:t>)</w:t>
      </w:r>
      <w:r w:rsidR="00F8005D" w:rsidRPr="00EF72D6">
        <w:rPr>
          <w:rFonts w:cs="Times New Roman"/>
          <w:lang w:val="sk-SK"/>
        </w:rPr>
        <w:t>) pred liečbou alebo po liečbe Zolgensm</w:t>
      </w:r>
      <w:r w:rsidR="000F2E3F" w:rsidRPr="00EF72D6">
        <w:rPr>
          <w:rFonts w:cs="Times New Roman"/>
          <w:lang w:val="sk-SK"/>
        </w:rPr>
        <w:t>ou</w:t>
      </w:r>
      <w:r w:rsidR="00F8005D" w:rsidRPr="00EF72D6">
        <w:rPr>
          <w:rFonts w:cs="Times New Roman"/>
          <w:lang w:val="sk-SK"/>
        </w:rPr>
        <w:t xml:space="preserve"> môže viesť k závažnejším komplikáciám. </w:t>
      </w:r>
      <w:r w:rsidR="00176934" w:rsidRPr="00EF72D6">
        <w:rPr>
          <w:rFonts w:cs="Times New Roman"/>
          <w:lang w:val="sk-SK"/>
        </w:rPr>
        <w:t xml:space="preserve">Opatrovatelia a blízke </w:t>
      </w:r>
      <w:r w:rsidR="00FF7E50" w:rsidRPr="00EF72D6">
        <w:rPr>
          <w:rFonts w:cs="Times New Roman"/>
          <w:lang w:val="sk-SK"/>
        </w:rPr>
        <w:t xml:space="preserve">osoby </w:t>
      </w:r>
      <w:r w:rsidR="00176934" w:rsidRPr="00EF72D6">
        <w:rPr>
          <w:rFonts w:cs="Times New Roman"/>
          <w:lang w:val="sk-SK"/>
        </w:rPr>
        <w:t>pacient</w:t>
      </w:r>
      <w:r w:rsidR="00FF7E50" w:rsidRPr="00EF72D6">
        <w:rPr>
          <w:rFonts w:cs="Times New Roman"/>
          <w:lang w:val="sk-SK"/>
        </w:rPr>
        <w:t>a</w:t>
      </w:r>
      <w:r w:rsidR="00176934" w:rsidRPr="00EF72D6">
        <w:rPr>
          <w:rFonts w:cs="Times New Roman"/>
          <w:lang w:val="sk-SK"/>
        </w:rPr>
        <w:t xml:space="preserve"> majú dodržiavať zásady ochrany pred infekciou (napr. umývanie rúk, etik</w:t>
      </w:r>
      <w:r w:rsidR="00C312E6" w:rsidRPr="00EF72D6">
        <w:rPr>
          <w:rFonts w:cs="Times New Roman"/>
          <w:lang w:val="sk-SK"/>
        </w:rPr>
        <w:t>et</w:t>
      </w:r>
      <w:r w:rsidR="00FF7E50" w:rsidRPr="00EF72D6">
        <w:rPr>
          <w:rFonts w:cs="Times New Roman"/>
          <w:lang w:val="sk-SK"/>
        </w:rPr>
        <w:t xml:space="preserve">u </w:t>
      </w:r>
      <w:r w:rsidR="00176934" w:rsidRPr="00EF72D6">
        <w:rPr>
          <w:rFonts w:cs="Times New Roman"/>
          <w:lang w:val="sk-SK"/>
        </w:rPr>
        <w:t>ka</w:t>
      </w:r>
      <w:r w:rsidR="00C312E6" w:rsidRPr="00EF72D6">
        <w:rPr>
          <w:rFonts w:cs="Times New Roman"/>
          <w:lang w:val="sk-SK"/>
        </w:rPr>
        <w:t>š</w:t>
      </w:r>
      <w:r w:rsidR="00FF7E50" w:rsidRPr="00EF72D6">
        <w:rPr>
          <w:rFonts w:cs="Times New Roman"/>
          <w:lang w:val="sk-SK"/>
        </w:rPr>
        <w:t>ľa</w:t>
      </w:r>
      <w:r w:rsidR="00176934" w:rsidRPr="00EF72D6">
        <w:rPr>
          <w:rFonts w:cs="Times New Roman"/>
          <w:lang w:val="sk-SK"/>
        </w:rPr>
        <w:t>/kýchan</w:t>
      </w:r>
      <w:r w:rsidR="00FF7E50" w:rsidRPr="00EF72D6">
        <w:rPr>
          <w:rFonts w:cs="Times New Roman"/>
          <w:lang w:val="sk-SK"/>
        </w:rPr>
        <w:t>ia</w:t>
      </w:r>
      <w:r w:rsidR="00071EFF" w:rsidRPr="00EF72D6">
        <w:rPr>
          <w:rFonts w:cs="Times New Roman"/>
          <w:lang w:val="sk-SK"/>
        </w:rPr>
        <w:t>, obmedzenie potenciálnych kontaktov</w:t>
      </w:r>
      <w:r w:rsidR="00176934" w:rsidRPr="00EF72D6">
        <w:rPr>
          <w:rFonts w:cs="Times New Roman"/>
          <w:lang w:val="sk-SK"/>
        </w:rPr>
        <w:t xml:space="preserve">). </w:t>
      </w:r>
      <w:r w:rsidR="00701FC4" w:rsidRPr="00EF72D6">
        <w:rPr>
          <w:rFonts w:cs="Times New Roman"/>
          <w:lang w:val="sk-SK"/>
        </w:rPr>
        <w:t>Musíte sledovať p</w:t>
      </w:r>
      <w:r w:rsidR="00F8005D" w:rsidRPr="00EF72D6">
        <w:rPr>
          <w:rFonts w:cs="Times New Roman"/>
          <w:lang w:val="sk-SK"/>
        </w:rPr>
        <w:t>rejavy</w:t>
      </w:r>
      <w:r w:rsidR="00701FC4" w:rsidRPr="00EF72D6">
        <w:rPr>
          <w:rFonts w:cs="Times New Roman"/>
          <w:lang w:val="sk-SK"/>
        </w:rPr>
        <w:t xml:space="preserve"> </w:t>
      </w:r>
      <w:r w:rsidR="00F8005D" w:rsidRPr="00EF72D6">
        <w:rPr>
          <w:rFonts w:cs="Times New Roman"/>
          <w:lang w:val="sk-SK"/>
        </w:rPr>
        <w:t xml:space="preserve">infekcie </w:t>
      </w:r>
      <w:r w:rsidR="00701FC4" w:rsidRPr="00EF72D6">
        <w:rPr>
          <w:rFonts w:cs="Times New Roman"/>
          <w:lang w:val="sk-SK"/>
        </w:rPr>
        <w:t xml:space="preserve">ako sú </w:t>
      </w:r>
      <w:r w:rsidR="00F8005D" w:rsidRPr="00EF72D6">
        <w:rPr>
          <w:rFonts w:cs="Times New Roman"/>
          <w:lang w:val="sk-SK"/>
        </w:rPr>
        <w:t>kašeľ, sipot</w:t>
      </w:r>
      <w:r w:rsidR="000F2E3F" w:rsidRPr="00EF72D6">
        <w:rPr>
          <w:rFonts w:cs="Times New Roman"/>
          <w:lang w:val="sk-SK"/>
        </w:rPr>
        <w:t xml:space="preserve"> pri dýchaní</w:t>
      </w:r>
      <w:r w:rsidR="00F8005D" w:rsidRPr="00EF72D6">
        <w:rPr>
          <w:rFonts w:cs="Times New Roman"/>
          <w:lang w:val="sk-SK"/>
        </w:rPr>
        <w:t xml:space="preserve">, kýchanie, nádchu, bolesť hrdla alebo horúčku. Ak </w:t>
      </w:r>
      <w:r w:rsidR="000F2E3F" w:rsidRPr="00EF72D6">
        <w:rPr>
          <w:rFonts w:cs="Times New Roman"/>
          <w:lang w:val="sk-SK"/>
        </w:rPr>
        <w:t>spozorujete</w:t>
      </w:r>
      <w:r w:rsidR="00F8005D" w:rsidRPr="00EF72D6">
        <w:rPr>
          <w:rFonts w:cs="Times New Roman"/>
          <w:lang w:val="sk-SK"/>
        </w:rPr>
        <w:t xml:space="preserve">, že </w:t>
      </w:r>
      <w:r w:rsidR="000F2E3F" w:rsidRPr="00EF72D6">
        <w:rPr>
          <w:rFonts w:cs="Times New Roman"/>
          <w:lang w:val="sk-SK"/>
        </w:rPr>
        <w:t xml:space="preserve">sa </w:t>
      </w:r>
      <w:r w:rsidR="00F8005D" w:rsidRPr="00EF72D6">
        <w:rPr>
          <w:rFonts w:cs="Times New Roman"/>
          <w:lang w:val="sk-SK"/>
        </w:rPr>
        <w:t>u vášho dieťaťa vy</w:t>
      </w:r>
      <w:r w:rsidR="000F2E3F" w:rsidRPr="00EF72D6">
        <w:rPr>
          <w:rFonts w:cs="Times New Roman"/>
          <w:lang w:val="sk-SK"/>
        </w:rPr>
        <w:t>skytol</w:t>
      </w:r>
      <w:r w:rsidR="00F8005D" w:rsidRPr="00EF72D6">
        <w:rPr>
          <w:rFonts w:cs="Times New Roman"/>
          <w:lang w:val="sk-SK"/>
        </w:rPr>
        <w:t xml:space="preserve"> niektorý z príznakov</w:t>
      </w:r>
      <w:r w:rsidR="00FF7E50" w:rsidRPr="00EF72D6">
        <w:rPr>
          <w:rFonts w:cs="Times New Roman"/>
          <w:lang w:val="sk-SK"/>
        </w:rPr>
        <w:t xml:space="preserve"> naznačujúci </w:t>
      </w:r>
      <w:r w:rsidR="006E2C9B" w:rsidRPr="00EF72D6">
        <w:rPr>
          <w:rFonts w:cs="Times New Roman"/>
          <w:lang w:val="sk-SK"/>
        </w:rPr>
        <w:t xml:space="preserve">infekciu </w:t>
      </w:r>
      <w:r w:rsidR="006E2C9B" w:rsidRPr="00EF72D6">
        <w:rPr>
          <w:rFonts w:cs="Times New Roman"/>
          <w:b/>
          <w:bCs/>
          <w:lang w:val="sk-SK"/>
        </w:rPr>
        <w:t>pred</w:t>
      </w:r>
      <w:r w:rsidR="006E2C9B" w:rsidRPr="00EF72D6">
        <w:rPr>
          <w:rFonts w:cs="Times New Roman"/>
          <w:lang w:val="sk-SK"/>
        </w:rPr>
        <w:t xml:space="preserve"> alebo </w:t>
      </w:r>
      <w:r w:rsidR="006E2C9B" w:rsidRPr="00EF72D6">
        <w:rPr>
          <w:rFonts w:cs="Times New Roman"/>
          <w:b/>
          <w:bCs/>
          <w:lang w:val="sk-SK"/>
        </w:rPr>
        <w:t>po</w:t>
      </w:r>
      <w:r w:rsidR="006E2C9B" w:rsidRPr="00EF72D6">
        <w:rPr>
          <w:rFonts w:cs="Times New Roman"/>
          <w:lang w:val="sk-SK"/>
        </w:rPr>
        <w:t xml:space="preserve"> liečbe Zolgensmou</w:t>
      </w:r>
      <w:r w:rsidR="00F8005D" w:rsidRPr="00EF72D6">
        <w:rPr>
          <w:rFonts w:cs="Times New Roman"/>
          <w:lang w:val="sk-SK"/>
        </w:rPr>
        <w:t xml:space="preserve">, </w:t>
      </w:r>
      <w:r w:rsidR="000F2E3F" w:rsidRPr="00EF72D6">
        <w:rPr>
          <w:rFonts w:cs="Times New Roman"/>
          <w:lang w:val="sk-SK"/>
        </w:rPr>
        <w:t>ihneď</w:t>
      </w:r>
      <w:r w:rsidR="00F8005D" w:rsidRPr="00EF72D6">
        <w:rPr>
          <w:rFonts w:cs="Times New Roman"/>
          <w:lang w:val="sk-SK"/>
        </w:rPr>
        <w:t xml:space="preserve"> to povedzte lekárovi vášho dieťaťa.</w:t>
      </w:r>
    </w:p>
    <w:p w14:paraId="2FEA5643" w14:textId="77777777" w:rsidR="0032370F" w:rsidRPr="00EF72D6" w:rsidRDefault="0032370F" w:rsidP="000F28CA">
      <w:pPr>
        <w:pStyle w:val="NormalAgency"/>
        <w:rPr>
          <w:rFonts w:cs="Times New Roman"/>
          <w:noProof/>
          <w:lang w:val="sk-SK"/>
        </w:rPr>
      </w:pPr>
    </w:p>
    <w:p w14:paraId="4BFC17FD" w14:textId="77777777" w:rsidR="00612446" w:rsidRPr="00EF72D6" w:rsidRDefault="00F8005D" w:rsidP="00253915">
      <w:pPr>
        <w:pStyle w:val="NormalAgency"/>
        <w:keepNext/>
        <w:rPr>
          <w:rFonts w:cs="Times New Roman"/>
          <w:noProof/>
          <w:u w:val="single"/>
          <w:lang w:val="sk-SK"/>
        </w:rPr>
      </w:pPr>
      <w:r w:rsidRPr="00EF72D6">
        <w:rPr>
          <w:rFonts w:cs="Times New Roman"/>
          <w:noProof/>
          <w:u w:val="single"/>
          <w:lang w:val="sk-SK"/>
        </w:rPr>
        <w:t>Pravidelné krvné testy</w:t>
      </w:r>
    </w:p>
    <w:p w14:paraId="213121F9" w14:textId="291F9656" w:rsidR="00612446" w:rsidRPr="00EF72D6" w:rsidRDefault="00D010EF" w:rsidP="000F28CA">
      <w:pPr>
        <w:pStyle w:val="NormalAgency"/>
        <w:rPr>
          <w:rFonts w:cs="Times New Roman"/>
          <w:noProof/>
          <w:lang w:val="sk-SK"/>
        </w:rPr>
      </w:pPr>
      <w:r w:rsidRPr="00EF72D6">
        <w:rPr>
          <w:rFonts w:cs="Times New Roman"/>
          <w:lang w:val="sk-SK"/>
        </w:rPr>
        <w:t>Tento liek</w:t>
      </w:r>
      <w:r w:rsidR="00F8005D" w:rsidRPr="00EF72D6">
        <w:rPr>
          <w:rFonts w:cs="Times New Roman"/>
          <w:noProof/>
          <w:lang w:val="sk-SK"/>
        </w:rPr>
        <w:t xml:space="preserve"> môže znížiť počt</w:t>
      </w:r>
      <w:r w:rsidRPr="00EF72D6">
        <w:rPr>
          <w:rFonts w:cs="Times New Roman"/>
          <w:noProof/>
          <w:lang w:val="sk-SK"/>
        </w:rPr>
        <w:t>y</w:t>
      </w:r>
      <w:r w:rsidR="00F8005D" w:rsidRPr="00EF72D6">
        <w:rPr>
          <w:rFonts w:cs="Times New Roman"/>
          <w:noProof/>
          <w:lang w:val="sk-SK"/>
        </w:rPr>
        <w:t xml:space="preserve"> krvných doštičiek (trombocytopénia).</w:t>
      </w:r>
      <w:r w:rsidR="005D0F44" w:rsidRPr="00EF72D6">
        <w:rPr>
          <w:rFonts w:cs="Times New Roman"/>
          <w:noProof/>
          <w:lang w:val="sk-SK"/>
        </w:rPr>
        <w:t xml:space="preserve"> </w:t>
      </w:r>
      <w:r w:rsidRPr="00EF72D6">
        <w:rPr>
          <w:rFonts w:cs="Times New Roman"/>
          <w:noProof/>
          <w:lang w:val="sk-SK"/>
        </w:rPr>
        <w:t>Musíte</w:t>
      </w:r>
      <w:r w:rsidR="00E2664E" w:rsidRPr="00EF72D6">
        <w:rPr>
          <w:rFonts w:cs="Times New Roman"/>
          <w:noProof/>
          <w:lang w:val="sk-SK"/>
        </w:rPr>
        <w:t xml:space="preserve"> sledovať</w:t>
      </w:r>
      <w:r w:rsidRPr="00EF72D6">
        <w:rPr>
          <w:rFonts w:cs="Times New Roman"/>
          <w:noProof/>
          <w:lang w:val="sk-SK"/>
        </w:rPr>
        <w:t xml:space="preserve"> m</w:t>
      </w:r>
      <w:r w:rsidR="00F8005D" w:rsidRPr="00EF72D6">
        <w:rPr>
          <w:rFonts w:cs="Times New Roman"/>
          <w:noProof/>
          <w:lang w:val="sk-SK"/>
        </w:rPr>
        <w:t>ožné prejavy nízkeho počtu krvných doštičiek</w:t>
      </w:r>
      <w:r w:rsidRPr="00EF72D6">
        <w:rPr>
          <w:rFonts w:cs="Times New Roman"/>
          <w:noProof/>
          <w:lang w:val="sk-SK"/>
        </w:rPr>
        <w:t xml:space="preserve"> </w:t>
      </w:r>
      <w:r w:rsidR="00F8005D" w:rsidRPr="00EF72D6">
        <w:rPr>
          <w:rFonts w:cs="Times New Roman"/>
          <w:noProof/>
          <w:lang w:val="sk-SK"/>
        </w:rPr>
        <w:t xml:space="preserve">po podaní </w:t>
      </w:r>
      <w:r w:rsidR="00F8005D" w:rsidRPr="00EF72D6">
        <w:rPr>
          <w:rFonts w:cs="Times New Roman"/>
          <w:lang w:val="sk-SK"/>
        </w:rPr>
        <w:t>Zolgensm</w:t>
      </w:r>
      <w:r w:rsidR="001062AD" w:rsidRPr="00EF72D6">
        <w:rPr>
          <w:rFonts w:cs="Times New Roman"/>
          <w:lang w:val="sk-SK"/>
        </w:rPr>
        <w:t>y</w:t>
      </w:r>
      <w:r w:rsidR="00F8005D" w:rsidRPr="00EF72D6">
        <w:rPr>
          <w:rFonts w:cs="Times New Roman"/>
          <w:noProof/>
          <w:lang w:val="sk-SK"/>
        </w:rPr>
        <w:t xml:space="preserve"> vášmu dieťaťu</w:t>
      </w:r>
      <w:r w:rsidR="00E2664E" w:rsidRPr="00EF72D6">
        <w:rPr>
          <w:rFonts w:cs="Times New Roman"/>
          <w:noProof/>
          <w:lang w:val="sk-SK"/>
        </w:rPr>
        <w:t>,</w:t>
      </w:r>
      <w:r w:rsidR="00F8005D" w:rsidRPr="00EF72D6">
        <w:rPr>
          <w:rFonts w:cs="Times New Roman"/>
          <w:noProof/>
          <w:lang w:val="sk-SK"/>
        </w:rPr>
        <w:t xml:space="preserve"> </w:t>
      </w:r>
      <w:r w:rsidRPr="00EF72D6">
        <w:rPr>
          <w:rFonts w:cs="Times New Roman"/>
          <w:noProof/>
          <w:lang w:val="sk-SK"/>
        </w:rPr>
        <w:t>ako sú</w:t>
      </w:r>
      <w:r w:rsidR="00F8005D" w:rsidRPr="00EF72D6">
        <w:rPr>
          <w:rFonts w:cs="Times New Roman"/>
          <w:noProof/>
          <w:lang w:val="sk-SK"/>
        </w:rPr>
        <w:t xml:space="preserve"> </w:t>
      </w:r>
      <w:r w:rsidR="001062AD" w:rsidRPr="00EF72D6">
        <w:rPr>
          <w:rFonts w:cs="Times New Roman"/>
          <w:noProof/>
          <w:lang w:val="sk-SK"/>
        </w:rPr>
        <w:t>nadmern</w:t>
      </w:r>
      <w:r w:rsidRPr="00EF72D6">
        <w:rPr>
          <w:rFonts w:cs="Times New Roman"/>
          <w:noProof/>
          <w:lang w:val="sk-SK"/>
        </w:rPr>
        <w:t>á</w:t>
      </w:r>
      <w:r w:rsidR="001062AD" w:rsidRPr="00EF72D6">
        <w:rPr>
          <w:rFonts w:cs="Times New Roman"/>
          <w:noProof/>
          <w:lang w:val="sk-SK"/>
        </w:rPr>
        <w:t xml:space="preserve"> </w:t>
      </w:r>
      <w:r w:rsidR="00F8005D" w:rsidRPr="00EF72D6">
        <w:rPr>
          <w:rFonts w:cs="Times New Roman"/>
          <w:noProof/>
          <w:lang w:val="sk-SK"/>
        </w:rPr>
        <w:t>tvorb</w:t>
      </w:r>
      <w:r w:rsidRPr="00EF72D6">
        <w:rPr>
          <w:rFonts w:cs="Times New Roman"/>
          <w:noProof/>
          <w:lang w:val="sk-SK"/>
        </w:rPr>
        <w:t>a</w:t>
      </w:r>
      <w:r w:rsidR="00F8005D" w:rsidRPr="00EF72D6">
        <w:rPr>
          <w:rFonts w:cs="Times New Roman"/>
          <w:noProof/>
          <w:lang w:val="sk-SK"/>
        </w:rPr>
        <w:t xml:space="preserve"> modrín alebo krvácanie (ďalšie informácie</w:t>
      </w:r>
      <w:r w:rsidR="00785968" w:rsidRPr="00EF72D6">
        <w:rPr>
          <w:rFonts w:cs="Times New Roman"/>
          <w:noProof/>
          <w:lang w:val="sk-SK"/>
        </w:rPr>
        <w:t>,</w:t>
      </w:r>
      <w:r w:rsidR="00F8005D" w:rsidRPr="00EF72D6">
        <w:rPr>
          <w:rFonts w:cs="Times New Roman"/>
          <w:noProof/>
          <w:lang w:val="sk-SK"/>
        </w:rPr>
        <w:t xml:space="preserve"> </w:t>
      </w:r>
      <w:r w:rsidR="001062AD" w:rsidRPr="00EF72D6">
        <w:rPr>
          <w:rFonts w:cs="Times New Roman"/>
          <w:noProof/>
          <w:lang w:val="sk-SK"/>
        </w:rPr>
        <w:t>pozri</w:t>
      </w:r>
      <w:r w:rsidR="00F8005D" w:rsidRPr="00EF72D6">
        <w:rPr>
          <w:rFonts w:cs="Times New Roman"/>
          <w:noProof/>
          <w:lang w:val="sk-SK"/>
        </w:rPr>
        <w:t xml:space="preserve"> </w:t>
      </w:r>
      <w:r w:rsidR="00F8005D" w:rsidRPr="00EF72D6">
        <w:rPr>
          <w:rStyle w:val="C-Hyperlink"/>
          <w:rFonts w:cs="Times New Roman"/>
          <w:color w:val="auto"/>
          <w:szCs w:val="22"/>
          <w:lang w:val="sk-SK"/>
        </w:rPr>
        <w:t>čas</w:t>
      </w:r>
      <w:r w:rsidR="001062AD" w:rsidRPr="00EF72D6">
        <w:rPr>
          <w:rStyle w:val="C-Hyperlink"/>
          <w:rFonts w:cs="Times New Roman"/>
          <w:color w:val="auto"/>
          <w:szCs w:val="22"/>
          <w:lang w:val="sk-SK"/>
        </w:rPr>
        <w:t>ť</w:t>
      </w:r>
      <w:r w:rsidR="00F8005D" w:rsidRPr="00EF72D6">
        <w:rPr>
          <w:rStyle w:val="C-Hyperlink"/>
          <w:rFonts w:cs="Times New Roman"/>
          <w:color w:val="auto"/>
          <w:szCs w:val="22"/>
          <w:lang w:val="sk-SK"/>
        </w:rPr>
        <w:t> 4</w:t>
      </w:r>
      <w:r w:rsidR="00F8005D" w:rsidRPr="00EF72D6">
        <w:rPr>
          <w:rFonts w:cs="Times New Roman"/>
          <w:noProof/>
          <w:lang w:val="sk-SK"/>
        </w:rPr>
        <w:t>).</w:t>
      </w:r>
      <w:r w:rsidR="008F54A0" w:rsidRPr="00EF72D6">
        <w:rPr>
          <w:rFonts w:cs="Times New Roman"/>
          <w:noProof/>
          <w:lang w:val="sk-SK"/>
        </w:rPr>
        <w:t xml:space="preserve"> Väčšina hlásených prípadov nízkeho počtu krvných doštičiek sa vyskytla počas prvých </w:t>
      </w:r>
      <w:r w:rsidR="00E666E6">
        <w:rPr>
          <w:rFonts w:cs="Times New Roman"/>
          <w:noProof/>
          <w:lang w:val="sk-SK"/>
        </w:rPr>
        <w:t>tr</w:t>
      </w:r>
      <w:r w:rsidR="008F54A0" w:rsidRPr="00EF72D6">
        <w:rPr>
          <w:rFonts w:cs="Times New Roman"/>
          <w:noProof/>
          <w:lang w:val="sk-SK"/>
        </w:rPr>
        <w:t>och týždňov po podaní Zolgensmy dieťaťu.</w:t>
      </w:r>
    </w:p>
    <w:p w14:paraId="74F117DC" w14:textId="77777777" w:rsidR="00612446" w:rsidRPr="00EF72D6" w:rsidRDefault="00612446" w:rsidP="000F28CA">
      <w:pPr>
        <w:pStyle w:val="NormalAgency"/>
        <w:rPr>
          <w:rFonts w:cs="Times New Roman"/>
          <w:noProof/>
          <w:lang w:val="sk-SK"/>
        </w:rPr>
      </w:pPr>
    </w:p>
    <w:p w14:paraId="51D1D650" w14:textId="503F26BA" w:rsidR="00612446" w:rsidRPr="00EF72D6" w:rsidRDefault="00F8005D" w:rsidP="000F28CA">
      <w:pPr>
        <w:pStyle w:val="NormalAgency"/>
        <w:rPr>
          <w:rFonts w:cs="Times New Roman"/>
          <w:noProof/>
          <w:lang w:val="sk-SK"/>
        </w:rPr>
      </w:pPr>
      <w:r w:rsidRPr="00EF72D6">
        <w:rPr>
          <w:rFonts w:cs="Times New Roman"/>
          <w:noProof/>
          <w:lang w:val="sk-SK"/>
        </w:rPr>
        <w:t>Pred začatím liečby Zolgensm</w:t>
      </w:r>
      <w:r w:rsidR="001062AD" w:rsidRPr="00EF72D6">
        <w:rPr>
          <w:rFonts w:cs="Times New Roman"/>
          <w:noProof/>
          <w:lang w:val="sk-SK"/>
        </w:rPr>
        <w:t>ou</w:t>
      </w:r>
      <w:r w:rsidRPr="00EF72D6">
        <w:rPr>
          <w:rFonts w:cs="Times New Roman"/>
          <w:noProof/>
          <w:lang w:val="sk-SK"/>
        </w:rPr>
        <w:t xml:space="preserve"> sa u vášho dieťaťa vykoná krvný test na kontrolu počtu krvných </w:t>
      </w:r>
      <w:r w:rsidR="008E44F9" w:rsidRPr="00EF72D6">
        <w:rPr>
          <w:rFonts w:cs="Times New Roman"/>
          <w:noProof/>
          <w:lang w:val="sk-SK"/>
        </w:rPr>
        <w:t>buniek (vrátane červených krviniek a </w:t>
      </w:r>
      <w:r w:rsidRPr="00EF72D6">
        <w:rPr>
          <w:rFonts w:cs="Times New Roman"/>
          <w:noProof/>
          <w:lang w:val="sk-SK"/>
        </w:rPr>
        <w:t>doštičiek</w:t>
      </w:r>
      <w:r w:rsidR="008E44F9" w:rsidRPr="00EF72D6">
        <w:rPr>
          <w:rFonts w:cs="Times New Roman"/>
          <w:noProof/>
          <w:lang w:val="sk-SK"/>
        </w:rPr>
        <w:t>), ako aj</w:t>
      </w:r>
      <w:r w:rsidRPr="00EF72D6">
        <w:rPr>
          <w:rFonts w:cs="Times New Roman"/>
          <w:noProof/>
          <w:lang w:val="sk-SK"/>
        </w:rPr>
        <w:t xml:space="preserve"> hladiny troponínu-I</w:t>
      </w:r>
      <w:r w:rsidR="008E44F9" w:rsidRPr="00EF72D6">
        <w:rPr>
          <w:rFonts w:cs="Times New Roman"/>
          <w:noProof/>
          <w:lang w:val="sk-SK"/>
        </w:rPr>
        <w:t xml:space="preserve"> v</w:t>
      </w:r>
      <w:r w:rsidR="004C7D98" w:rsidRPr="00EF72D6">
        <w:rPr>
          <w:rFonts w:cs="Times New Roman"/>
          <w:noProof/>
          <w:lang w:val="sk-SK"/>
        </w:rPr>
        <w:t xml:space="preserve"> </w:t>
      </w:r>
      <w:r w:rsidR="008E44F9" w:rsidRPr="00EF72D6">
        <w:rPr>
          <w:rFonts w:cs="Times New Roman"/>
          <w:noProof/>
          <w:lang w:val="sk-SK"/>
        </w:rPr>
        <w:t>tele</w:t>
      </w:r>
      <w:r w:rsidRPr="00EF72D6">
        <w:rPr>
          <w:rFonts w:cs="Times New Roman"/>
          <w:noProof/>
          <w:lang w:val="sk-SK"/>
        </w:rPr>
        <w:t xml:space="preserve">. </w:t>
      </w:r>
      <w:r w:rsidR="005A5729" w:rsidRPr="00EF72D6">
        <w:rPr>
          <w:rFonts w:cs="Times New Roman"/>
          <w:noProof/>
          <w:lang w:val="sk-SK"/>
        </w:rPr>
        <w:t>Taktiež sa vykoná krvný test na kontrolu hladiny kreatinínu, ktorý je ukazovate</w:t>
      </w:r>
      <w:r w:rsidR="00B75734" w:rsidRPr="00EF72D6">
        <w:rPr>
          <w:rFonts w:cs="Times New Roman"/>
          <w:noProof/>
          <w:lang w:val="sk-SK"/>
        </w:rPr>
        <w:t>ľom</w:t>
      </w:r>
      <w:r w:rsidR="005A5729" w:rsidRPr="00EF72D6">
        <w:rPr>
          <w:rFonts w:cs="Times New Roman"/>
          <w:noProof/>
          <w:lang w:val="sk-SK"/>
        </w:rPr>
        <w:t xml:space="preserve"> fun</w:t>
      </w:r>
      <w:r w:rsidR="00B75734" w:rsidRPr="00EF72D6">
        <w:rPr>
          <w:rFonts w:cs="Times New Roman"/>
          <w:noProof/>
          <w:lang w:val="sk-SK"/>
        </w:rPr>
        <w:t>kcie</w:t>
      </w:r>
      <w:r w:rsidR="005A5729" w:rsidRPr="00EF72D6">
        <w:rPr>
          <w:rFonts w:cs="Times New Roman"/>
          <w:noProof/>
          <w:lang w:val="sk-SK"/>
        </w:rPr>
        <w:t xml:space="preserve"> obličiek. </w:t>
      </w:r>
      <w:r w:rsidRPr="00EF72D6">
        <w:rPr>
          <w:rFonts w:cs="Times New Roman"/>
          <w:noProof/>
          <w:lang w:val="sk-SK"/>
        </w:rPr>
        <w:t>Vaše dieťa bude podstupovať tiež pravidelné krvné testy počas určitého obdobia po liečbe na kontrolu zmien v hladine doštičiek.</w:t>
      </w:r>
    </w:p>
    <w:p w14:paraId="296128C6" w14:textId="77777777" w:rsidR="00846738" w:rsidRPr="00EF72D6" w:rsidRDefault="00846738" w:rsidP="000F28CA">
      <w:pPr>
        <w:pStyle w:val="NormalAgency"/>
        <w:rPr>
          <w:rFonts w:cs="Times New Roman"/>
          <w:noProof/>
          <w:lang w:val="sk-SK"/>
        </w:rPr>
      </w:pPr>
    </w:p>
    <w:p w14:paraId="0BF6EAE1" w14:textId="0C8F5F37" w:rsidR="007458CC" w:rsidRPr="00B96DD2" w:rsidRDefault="007458CC" w:rsidP="007458CC">
      <w:pPr>
        <w:pStyle w:val="NormalAgency"/>
        <w:keepNext/>
        <w:rPr>
          <w:u w:val="single"/>
          <w:lang w:val="sk-SK"/>
        </w:rPr>
      </w:pPr>
      <w:r w:rsidRPr="00B96DD2">
        <w:rPr>
          <w:u w:val="single"/>
          <w:lang w:val="sk-SK"/>
        </w:rPr>
        <w:t>Zvýšené hladiny troponínu-I (srdcový proteín)</w:t>
      </w:r>
    </w:p>
    <w:p w14:paraId="1A9D8292" w14:textId="3C994CB7" w:rsidR="007458CC" w:rsidRPr="00B96DD2" w:rsidRDefault="007458CC" w:rsidP="007458CC">
      <w:pPr>
        <w:pStyle w:val="NormalAgency"/>
        <w:rPr>
          <w:lang w:val="sk-SK"/>
        </w:rPr>
      </w:pPr>
      <w:r w:rsidRPr="00B96DD2">
        <w:rPr>
          <w:rFonts w:cs="Times New Roman"/>
          <w:lang w:val="sk-SK"/>
        </w:rPr>
        <w:t>Zolgensma</w:t>
      </w:r>
      <w:r w:rsidRPr="00B96DD2">
        <w:rPr>
          <w:rFonts w:cs="Times New Roman"/>
          <w:noProof/>
          <w:lang w:val="sk-SK"/>
        </w:rPr>
        <w:t xml:space="preserve"> môže zvýšiť hladiny srdcového proteínu, ktorý sa nazýva troponín</w:t>
      </w:r>
      <w:r w:rsidRPr="00B96DD2">
        <w:rPr>
          <w:rFonts w:cs="Times New Roman"/>
          <w:noProof/>
          <w:lang w:val="sk-SK"/>
        </w:rPr>
        <w:noBreakHyphen/>
        <w:t xml:space="preserve">I. </w:t>
      </w:r>
      <w:r w:rsidRPr="00B96DD2">
        <w:rPr>
          <w:lang w:val="sk-SK"/>
        </w:rPr>
        <w:t>To sa dá preukázať laboratórnymi testami, ktoré podľa potreby vykoná lekár vášho dieťaťa.</w:t>
      </w:r>
    </w:p>
    <w:p w14:paraId="733A316A" w14:textId="77777777" w:rsidR="007458CC" w:rsidRDefault="007458CC" w:rsidP="00B96DD2">
      <w:pPr>
        <w:pStyle w:val="NormalAgency"/>
        <w:rPr>
          <w:rFonts w:cs="Times New Roman"/>
          <w:u w:val="single"/>
          <w:lang w:val="sk-SK"/>
        </w:rPr>
      </w:pPr>
    </w:p>
    <w:p w14:paraId="3746D9A9" w14:textId="4338C068" w:rsidR="00846738" w:rsidRPr="00EF72D6" w:rsidRDefault="00C21A89" w:rsidP="00846738">
      <w:pPr>
        <w:pStyle w:val="NormalAgency"/>
        <w:keepNext/>
        <w:rPr>
          <w:rFonts w:cs="Times New Roman"/>
          <w:u w:val="single"/>
          <w:lang w:val="sk-SK"/>
        </w:rPr>
      </w:pPr>
      <w:r w:rsidRPr="00EF72D6">
        <w:rPr>
          <w:rFonts w:cs="Times New Roman"/>
          <w:u w:val="single"/>
          <w:lang w:val="sk-SK"/>
        </w:rPr>
        <w:t>Nadmerné</w:t>
      </w:r>
      <w:r w:rsidR="007F79DD" w:rsidRPr="00EF72D6">
        <w:rPr>
          <w:rFonts w:cs="Times New Roman"/>
          <w:u w:val="single"/>
          <w:lang w:val="sk-SK"/>
        </w:rPr>
        <w:t xml:space="preserve"> zrážanie krvi v malých krvných cievach</w:t>
      </w:r>
      <w:r w:rsidR="0032578A" w:rsidRPr="00EF72D6">
        <w:rPr>
          <w:rFonts w:cs="Times New Roman"/>
          <w:u w:val="single"/>
          <w:lang w:val="sk-SK"/>
        </w:rPr>
        <w:t xml:space="preserve"> </w:t>
      </w:r>
      <w:r w:rsidR="00846738" w:rsidRPr="00EF72D6">
        <w:rPr>
          <w:rFonts w:cs="Times New Roman"/>
          <w:u w:val="single"/>
          <w:lang w:val="sk-SK"/>
        </w:rPr>
        <w:t>(trombotic</w:t>
      </w:r>
      <w:r w:rsidR="007F79DD" w:rsidRPr="00EF72D6">
        <w:rPr>
          <w:rFonts w:cs="Times New Roman"/>
          <w:u w:val="single"/>
          <w:lang w:val="sk-SK"/>
        </w:rPr>
        <w:t>ká</w:t>
      </w:r>
      <w:r w:rsidR="00846738" w:rsidRPr="00EF72D6">
        <w:rPr>
          <w:rFonts w:cs="Times New Roman"/>
          <w:u w:val="single"/>
          <w:lang w:val="sk-SK"/>
        </w:rPr>
        <w:t xml:space="preserve"> mi</w:t>
      </w:r>
      <w:r w:rsidR="007F79DD" w:rsidRPr="00EF72D6">
        <w:rPr>
          <w:rFonts w:cs="Times New Roman"/>
          <w:u w:val="single"/>
          <w:lang w:val="sk-SK"/>
        </w:rPr>
        <w:t>k</w:t>
      </w:r>
      <w:r w:rsidR="00846738" w:rsidRPr="00EF72D6">
        <w:rPr>
          <w:rFonts w:cs="Times New Roman"/>
          <w:u w:val="single"/>
          <w:lang w:val="sk-SK"/>
        </w:rPr>
        <w:t>roangiopat</w:t>
      </w:r>
      <w:r w:rsidR="007F79DD" w:rsidRPr="00EF72D6">
        <w:rPr>
          <w:rFonts w:cs="Times New Roman"/>
          <w:u w:val="single"/>
          <w:lang w:val="sk-SK"/>
        </w:rPr>
        <w:t>ia</w:t>
      </w:r>
      <w:r w:rsidR="00846738" w:rsidRPr="00EF72D6">
        <w:rPr>
          <w:rFonts w:cs="Times New Roman"/>
          <w:u w:val="single"/>
          <w:lang w:val="sk-SK"/>
        </w:rPr>
        <w:t>)</w:t>
      </w:r>
    </w:p>
    <w:p w14:paraId="3418F951" w14:textId="1E773B27" w:rsidR="00846738" w:rsidRPr="00EF72D6" w:rsidRDefault="008F4AE9" w:rsidP="00846738">
      <w:pPr>
        <w:pStyle w:val="NormalAgency"/>
        <w:rPr>
          <w:rFonts w:cs="Times New Roman"/>
          <w:lang w:val="sk-SK"/>
        </w:rPr>
      </w:pPr>
      <w:r w:rsidRPr="00EF72D6">
        <w:rPr>
          <w:rFonts w:cs="Times New Roman"/>
          <w:lang w:val="sk-SK"/>
        </w:rPr>
        <w:t>P</w:t>
      </w:r>
      <w:r w:rsidR="00C930FE" w:rsidRPr="00EF72D6">
        <w:rPr>
          <w:rFonts w:cs="Times New Roman"/>
          <w:lang w:val="sk-SK"/>
        </w:rPr>
        <w:t xml:space="preserve">očas prvých dvoch týždňov </w:t>
      </w:r>
      <w:r w:rsidRPr="00EF72D6">
        <w:rPr>
          <w:rFonts w:cs="Times New Roman"/>
          <w:lang w:val="sk-SK"/>
        </w:rPr>
        <w:t>po liečbe Zolgensmou b</w:t>
      </w:r>
      <w:r w:rsidR="00B9772F" w:rsidRPr="00EF72D6">
        <w:rPr>
          <w:rFonts w:cs="Times New Roman"/>
          <w:lang w:val="sk-SK"/>
        </w:rPr>
        <w:t>oli hlásené prípady pacientov, u ktorých sa vyvinula trombotická mikroangiopatia. T</w:t>
      </w:r>
      <w:r w:rsidR="00846738" w:rsidRPr="00EF72D6">
        <w:rPr>
          <w:rFonts w:cs="Times New Roman"/>
          <w:lang w:val="sk-SK"/>
        </w:rPr>
        <w:t>rombotic</w:t>
      </w:r>
      <w:r w:rsidR="00F35324" w:rsidRPr="00EF72D6">
        <w:rPr>
          <w:rFonts w:cs="Times New Roman"/>
          <w:lang w:val="sk-SK"/>
        </w:rPr>
        <w:t>ká</w:t>
      </w:r>
      <w:r w:rsidR="00846738" w:rsidRPr="00EF72D6">
        <w:rPr>
          <w:rFonts w:cs="Times New Roman"/>
          <w:lang w:val="sk-SK"/>
        </w:rPr>
        <w:t xml:space="preserve"> mi</w:t>
      </w:r>
      <w:r w:rsidR="00F35324" w:rsidRPr="00EF72D6">
        <w:rPr>
          <w:rFonts w:cs="Times New Roman"/>
          <w:lang w:val="sk-SK"/>
        </w:rPr>
        <w:t>k</w:t>
      </w:r>
      <w:r w:rsidR="00846738" w:rsidRPr="00EF72D6">
        <w:rPr>
          <w:rFonts w:cs="Times New Roman"/>
          <w:lang w:val="sk-SK"/>
        </w:rPr>
        <w:t>roangiopat</w:t>
      </w:r>
      <w:r w:rsidR="00F35324" w:rsidRPr="00EF72D6">
        <w:rPr>
          <w:rFonts w:cs="Times New Roman"/>
          <w:lang w:val="sk-SK"/>
        </w:rPr>
        <w:t>ia</w:t>
      </w:r>
      <w:r w:rsidR="00846738" w:rsidRPr="00EF72D6">
        <w:rPr>
          <w:rFonts w:cs="Times New Roman"/>
          <w:lang w:val="sk-SK"/>
        </w:rPr>
        <w:t xml:space="preserve"> </w:t>
      </w:r>
      <w:r w:rsidR="00F35324" w:rsidRPr="00EF72D6">
        <w:rPr>
          <w:rFonts w:cs="Times New Roman"/>
          <w:lang w:val="sk-SK"/>
        </w:rPr>
        <w:t>je</w:t>
      </w:r>
      <w:r w:rsidR="00846738" w:rsidRPr="00EF72D6">
        <w:rPr>
          <w:rFonts w:cs="Times New Roman"/>
          <w:lang w:val="sk-SK"/>
        </w:rPr>
        <w:t xml:space="preserve"> </w:t>
      </w:r>
      <w:r w:rsidR="00F35324" w:rsidRPr="00EF72D6">
        <w:rPr>
          <w:rFonts w:cs="Times New Roman"/>
          <w:lang w:val="sk-SK"/>
        </w:rPr>
        <w:t>sprevádzaná</w:t>
      </w:r>
      <w:r w:rsidR="00846738" w:rsidRPr="00EF72D6">
        <w:rPr>
          <w:rFonts w:cs="Times New Roman"/>
          <w:lang w:val="sk-SK"/>
        </w:rPr>
        <w:t xml:space="preserve"> </w:t>
      </w:r>
      <w:r w:rsidR="00F35324" w:rsidRPr="00EF72D6">
        <w:rPr>
          <w:rFonts w:cs="Times New Roman"/>
          <w:lang w:val="sk-SK"/>
        </w:rPr>
        <w:t xml:space="preserve">poklesom </w:t>
      </w:r>
      <w:r w:rsidR="00F35324" w:rsidRPr="00EF72D6">
        <w:rPr>
          <w:rFonts w:cs="Times New Roman"/>
          <w:lang w:val="sk-SK"/>
        </w:rPr>
        <w:lastRenderedPageBreak/>
        <w:t>červených krvini</w:t>
      </w:r>
      <w:r w:rsidRPr="00EF72D6">
        <w:rPr>
          <w:rFonts w:cs="Times New Roman"/>
          <w:lang w:val="sk-SK"/>
        </w:rPr>
        <w:t>e</w:t>
      </w:r>
      <w:r w:rsidR="00F35324" w:rsidRPr="00EF72D6">
        <w:rPr>
          <w:rFonts w:cs="Times New Roman"/>
          <w:lang w:val="sk-SK"/>
        </w:rPr>
        <w:t>k a buniek</w:t>
      </w:r>
      <w:r w:rsidRPr="00EF72D6">
        <w:rPr>
          <w:rFonts w:cs="Times New Roman"/>
          <w:lang w:val="sk-SK"/>
        </w:rPr>
        <w:t xml:space="preserve"> </w:t>
      </w:r>
      <w:r w:rsidR="00F35324" w:rsidRPr="00EF72D6">
        <w:rPr>
          <w:rFonts w:cs="Times New Roman"/>
          <w:lang w:val="sk-SK"/>
        </w:rPr>
        <w:t>podieľajúcich sa na zrážaní (</w:t>
      </w:r>
      <w:r w:rsidR="00C23608" w:rsidRPr="00EF72D6">
        <w:rPr>
          <w:rFonts w:cs="Times New Roman"/>
          <w:lang w:val="sk-SK"/>
        </w:rPr>
        <w:t xml:space="preserve">krvných </w:t>
      </w:r>
      <w:r w:rsidR="00F35324" w:rsidRPr="00EF72D6">
        <w:rPr>
          <w:rFonts w:cs="Times New Roman"/>
          <w:lang w:val="sk-SK"/>
        </w:rPr>
        <w:t>doštič</w:t>
      </w:r>
      <w:r w:rsidR="00C23608" w:rsidRPr="00EF72D6">
        <w:rPr>
          <w:rFonts w:cs="Times New Roman"/>
          <w:lang w:val="sk-SK"/>
        </w:rPr>
        <w:t>iek</w:t>
      </w:r>
      <w:r w:rsidR="00F35324" w:rsidRPr="00EF72D6">
        <w:rPr>
          <w:rFonts w:cs="Times New Roman"/>
          <w:lang w:val="sk-SK"/>
        </w:rPr>
        <w:t>)</w:t>
      </w:r>
      <w:r w:rsidR="00C930FE" w:rsidRPr="00EF72D6">
        <w:rPr>
          <w:rFonts w:cs="Times New Roman"/>
          <w:lang w:val="sk-SK"/>
        </w:rPr>
        <w:t xml:space="preserve"> a môže byť smrteľná</w:t>
      </w:r>
      <w:r w:rsidR="00F35324" w:rsidRPr="00EF72D6">
        <w:rPr>
          <w:rFonts w:cs="Times New Roman"/>
          <w:lang w:val="sk-SK"/>
        </w:rPr>
        <w:t xml:space="preserve">. </w:t>
      </w:r>
      <w:r w:rsidR="00846738" w:rsidRPr="00EF72D6">
        <w:rPr>
          <w:rFonts w:cs="Times New Roman"/>
          <w:lang w:val="sk-SK"/>
        </w:rPr>
        <w:t>T</w:t>
      </w:r>
      <w:r w:rsidRPr="00EF72D6">
        <w:rPr>
          <w:rFonts w:cs="Times New Roman"/>
          <w:lang w:val="sk-SK"/>
        </w:rPr>
        <w:t>ieto krvné zrazeniny môžu ovplyvňovať obličky vášho dieťaťa</w:t>
      </w:r>
      <w:r w:rsidR="00846738" w:rsidRPr="00EF72D6">
        <w:rPr>
          <w:rFonts w:cs="Times New Roman"/>
          <w:lang w:val="sk-SK"/>
        </w:rPr>
        <w:t xml:space="preserve">. </w:t>
      </w:r>
      <w:r w:rsidR="00C23608" w:rsidRPr="00EF72D6">
        <w:rPr>
          <w:rFonts w:cs="Times New Roman"/>
          <w:lang w:val="sk-SK"/>
        </w:rPr>
        <w:t>Lekár vášho dieťaťa môže chcieť skontrolovať krv vášho dieťaťa (počet krvný</w:t>
      </w:r>
      <w:r w:rsidR="000D2115" w:rsidRPr="00EF72D6">
        <w:rPr>
          <w:rFonts w:cs="Times New Roman"/>
          <w:lang w:val="sk-SK"/>
        </w:rPr>
        <w:t xml:space="preserve">ch doštičiek) a krvný tlak. </w:t>
      </w:r>
      <w:r w:rsidR="00FB4C91" w:rsidRPr="00EF72D6">
        <w:rPr>
          <w:rFonts w:cs="Times New Roman"/>
          <w:lang w:val="sk-SK"/>
        </w:rPr>
        <w:t>Medzi možné pr</w:t>
      </w:r>
      <w:r w:rsidR="007850F8" w:rsidRPr="00EF72D6">
        <w:rPr>
          <w:rFonts w:cs="Times New Roman"/>
          <w:lang w:val="sk-SK"/>
        </w:rPr>
        <w:t>ejavy</w:t>
      </w:r>
      <w:r w:rsidR="00FB4C91" w:rsidRPr="00EF72D6">
        <w:rPr>
          <w:rFonts w:cs="Times New Roman"/>
          <w:lang w:val="sk-SK"/>
        </w:rPr>
        <w:t>, na ktoré si musíte dávať pozor po podaní Zolgensmy vášmu dieťaťu</w:t>
      </w:r>
      <w:r w:rsidR="002F1F56" w:rsidRPr="00EF72D6">
        <w:rPr>
          <w:rFonts w:cs="Times New Roman"/>
          <w:lang w:val="sk-SK"/>
        </w:rPr>
        <w:t>,</w:t>
      </w:r>
      <w:r w:rsidR="00FB4C91" w:rsidRPr="00EF72D6">
        <w:rPr>
          <w:rFonts w:cs="Times New Roman"/>
          <w:lang w:val="sk-SK"/>
        </w:rPr>
        <w:t xml:space="preserve"> </w:t>
      </w:r>
      <w:r w:rsidR="002F1F56" w:rsidRPr="00EF72D6">
        <w:rPr>
          <w:rFonts w:cs="Times New Roman"/>
          <w:lang w:val="sk-SK"/>
        </w:rPr>
        <w:t>patria</w:t>
      </w:r>
      <w:r w:rsidR="00FB4C91" w:rsidRPr="00EF72D6">
        <w:rPr>
          <w:rFonts w:cs="Times New Roman"/>
          <w:lang w:val="sk-SK"/>
        </w:rPr>
        <w:t xml:space="preserve"> ľahk</w:t>
      </w:r>
      <w:r w:rsidR="00DF362F" w:rsidRPr="00EF72D6">
        <w:rPr>
          <w:rFonts w:cs="Times New Roman"/>
          <w:lang w:val="sk-SK"/>
        </w:rPr>
        <w:t>á tvorba modrín</w:t>
      </w:r>
      <w:r w:rsidR="00FB4C91" w:rsidRPr="00EF72D6">
        <w:rPr>
          <w:rFonts w:cs="Times New Roman"/>
          <w:lang w:val="sk-SK"/>
        </w:rPr>
        <w:t>, záchv</w:t>
      </w:r>
      <w:r w:rsidR="002F1F56" w:rsidRPr="00EF72D6">
        <w:rPr>
          <w:rFonts w:cs="Times New Roman"/>
          <w:lang w:val="sk-SK"/>
        </w:rPr>
        <w:t>a</w:t>
      </w:r>
      <w:r w:rsidR="00FB4C91" w:rsidRPr="00EF72D6">
        <w:rPr>
          <w:rFonts w:cs="Times New Roman"/>
          <w:lang w:val="sk-SK"/>
        </w:rPr>
        <w:t>ty</w:t>
      </w:r>
      <w:r w:rsidR="002F1F56" w:rsidRPr="00EF72D6">
        <w:rPr>
          <w:rFonts w:cs="Times New Roman"/>
          <w:lang w:val="sk-SK"/>
        </w:rPr>
        <w:t xml:space="preserve"> </w:t>
      </w:r>
      <w:r w:rsidR="00FB4C91" w:rsidRPr="00EF72D6">
        <w:rPr>
          <w:rFonts w:cs="Times New Roman"/>
          <w:lang w:val="sk-SK"/>
        </w:rPr>
        <w:t>(kŕče) alebo zníženie vylučovania moču (</w:t>
      </w:r>
      <w:r w:rsidR="002429EF" w:rsidRPr="00EF72D6">
        <w:rPr>
          <w:rFonts w:cs="Times New Roman"/>
          <w:noProof/>
          <w:lang w:val="sk-SK"/>
        </w:rPr>
        <w:t>ďalšie informácie</w:t>
      </w:r>
      <w:r w:rsidR="00477016" w:rsidRPr="00EF72D6">
        <w:rPr>
          <w:rFonts w:cs="Times New Roman"/>
          <w:noProof/>
          <w:lang w:val="sk-SK"/>
        </w:rPr>
        <w:t>,</w:t>
      </w:r>
      <w:r w:rsidR="002429EF" w:rsidRPr="00EF72D6">
        <w:rPr>
          <w:rFonts w:cs="Times New Roman"/>
          <w:noProof/>
          <w:lang w:val="sk-SK"/>
        </w:rPr>
        <w:t xml:space="preserve"> pozri </w:t>
      </w:r>
      <w:r w:rsidR="002429EF" w:rsidRPr="00EF72D6">
        <w:rPr>
          <w:rStyle w:val="C-Hyperlink"/>
          <w:rFonts w:cs="Times New Roman"/>
          <w:color w:val="auto"/>
          <w:szCs w:val="22"/>
          <w:lang w:val="sk-SK"/>
        </w:rPr>
        <w:t>časť 4</w:t>
      </w:r>
      <w:r w:rsidR="00FB4C91" w:rsidRPr="00EF72D6">
        <w:rPr>
          <w:rFonts w:cs="Times New Roman"/>
          <w:lang w:val="sk-SK"/>
        </w:rPr>
        <w:t xml:space="preserve">). Ak sa u vášho dieťaťa </w:t>
      </w:r>
      <w:r w:rsidR="007850F8" w:rsidRPr="00EF72D6">
        <w:rPr>
          <w:rFonts w:cs="Times New Roman"/>
          <w:lang w:val="sk-SK"/>
        </w:rPr>
        <w:t>objavia</w:t>
      </w:r>
      <w:r w:rsidR="00FB4C91" w:rsidRPr="00EF72D6">
        <w:rPr>
          <w:rFonts w:cs="Times New Roman"/>
          <w:lang w:val="sk-SK"/>
        </w:rPr>
        <w:t xml:space="preserve"> niektoré z týchto prejavov,</w:t>
      </w:r>
      <w:r w:rsidR="00F46ECA" w:rsidRPr="00EF72D6">
        <w:rPr>
          <w:rFonts w:cs="Times New Roman"/>
          <w:lang w:val="sk-SK"/>
        </w:rPr>
        <w:t xml:space="preserve"> </w:t>
      </w:r>
      <w:r w:rsidR="00FB4C91" w:rsidRPr="00EF72D6">
        <w:rPr>
          <w:rFonts w:cs="Times New Roman"/>
          <w:lang w:val="sk-SK"/>
        </w:rPr>
        <w:t>vyhľa</w:t>
      </w:r>
      <w:r w:rsidR="002F1F56" w:rsidRPr="00EF72D6">
        <w:rPr>
          <w:rFonts w:cs="Times New Roman"/>
          <w:lang w:val="sk-SK"/>
        </w:rPr>
        <w:t>d</w:t>
      </w:r>
      <w:r w:rsidR="00FB4C91" w:rsidRPr="00EF72D6">
        <w:rPr>
          <w:rFonts w:cs="Times New Roman"/>
          <w:lang w:val="sk-SK"/>
        </w:rPr>
        <w:t xml:space="preserve">ajte </w:t>
      </w:r>
      <w:r w:rsidR="00477016" w:rsidRPr="00EF72D6">
        <w:rPr>
          <w:rFonts w:cs="Times New Roman"/>
          <w:lang w:val="sk-SK"/>
        </w:rPr>
        <w:t xml:space="preserve">urgentnú </w:t>
      </w:r>
      <w:r w:rsidR="00FB4C91" w:rsidRPr="00EF72D6">
        <w:rPr>
          <w:rFonts w:cs="Times New Roman"/>
          <w:lang w:val="sk-SK"/>
        </w:rPr>
        <w:t>lekársku pomoc.</w:t>
      </w:r>
    </w:p>
    <w:p w14:paraId="10484450" w14:textId="77777777" w:rsidR="00592CF0" w:rsidRPr="00EF72D6" w:rsidRDefault="00592CF0" w:rsidP="00846738">
      <w:pPr>
        <w:pStyle w:val="NormalAgency"/>
        <w:rPr>
          <w:rFonts w:cs="Times New Roman"/>
          <w:lang w:val="sk-SK"/>
        </w:rPr>
      </w:pPr>
    </w:p>
    <w:p w14:paraId="77AA1A5E" w14:textId="5F0614F6" w:rsidR="00592CF0" w:rsidRPr="00EF72D6" w:rsidRDefault="00592CF0" w:rsidP="00592CF0">
      <w:pPr>
        <w:pStyle w:val="NormalAgency"/>
        <w:keepNext/>
        <w:rPr>
          <w:rFonts w:cs="Times New Roman"/>
          <w:szCs w:val="22"/>
          <w:u w:val="single"/>
          <w:lang w:val="sk-SK"/>
        </w:rPr>
      </w:pPr>
      <w:r w:rsidRPr="00EF72D6">
        <w:rPr>
          <w:rFonts w:cs="Times New Roman"/>
          <w:szCs w:val="22"/>
          <w:u w:val="single"/>
          <w:lang w:val="sk-SK"/>
        </w:rPr>
        <w:t>Darcovstvo k</w:t>
      </w:r>
      <w:r w:rsidR="00D010EF" w:rsidRPr="00EF72D6">
        <w:rPr>
          <w:rFonts w:cs="Times New Roman"/>
          <w:szCs w:val="22"/>
          <w:u w:val="single"/>
          <w:lang w:val="sk-SK"/>
        </w:rPr>
        <w:t>r</w:t>
      </w:r>
      <w:r w:rsidRPr="00EF72D6">
        <w:rPr>
          <w:rFonts w:cs="Times New Roman"/>
          <w:szCs w:val="22"/>
          <w:u w:val="single"/>
          <w:lang w:val="sk-SK"/>
        </w:rPr>
        <w:t>vi, orgánov, tkanív a buniek</w:t>
      </w:r>
    </w:p>
    <w:p w14:paraId="53C28DD2" w14:textId="660B018E" w:rsidR="00592CF0" w:rsidRPr="00EF72D6" w:rsidRDefault="00592CF0" w:rsidP="00592CF0">
      <w:pPr>
        <w:numPr>
          <w:ilvl w:val="12"/>
          <w:numId w:val="0"/>
        </w:numPr>
        <w:tabs>
          <w:tab w:val="left" w:pos="720"/>
        </w:tabs>
        <w:rPr>
          <w:sz w:val="22"/>
          <w:szCs w:val="22"/>
          <w:lang w:val="sk-SK"/>
        </w:rPr>
      </w:pPr>
      <w:r w:rsidRPr="00EF72D6">
        <w:rPr>
          <w:sz w:val="22"/>
          <w:szCs w:val="22"/>
          <w:lang w:val="sk-SK"/>
        </w:rPr>
        <w:t>Po tom ako bolo vaše dieťa liečené Zolgensmou, nebude môcť</w:t>
      </w:r>
      <w:r w:rsidR="00D010EF" w:rsidRPr="00EF72D6">
        <w:rPr>
          <w:sz w:val="22"/>
          <w:szCs w:val="22"/>
          <w:lang w:val="sk-SK"/>
        </w:rPr>
        <w:t xml:space="preserve"> </w:t>
      </w:r>
      <w:r w:rsidRPr="00EF72D6">
        <w:rPr>
          <w:sz w:val="22"/>
          <w:szCs w:val="22"/>
          <w:lang w:val="sk-SK"/>
        </w:rPr>
        <w:t xml:space="preserve">darovať krv, orgány, tkanivá alebo bunky. Je to preto, že Zolgensma je </w:t>
      </w:r>
      <w:r w:rsidR="00420199" w:rsidRPr="00EF72D6">
        <w:rPr>
          <w:sz w:val="22"/>
          <w:szCs w:val="22"/>
          <w:lang w:val="sk-SK"/>
        </w:rPr>
        <w:t>liek na génovú terapiu.</w:t>
      </w:r>
    </w:p>
    <w:p w14:paraId="7A17A9BA" w14:textId="77777777" w:rsidR="00612446" w:rsidRPr="00EF72D6" w:rsidRDefault="00612446" w:rsidP="000F28CA">
      <w:pPr>
        <w:pStyle w:val="NormalAgency"/>
        <w:rPr>
          <w:rFonts w:cs="Times New Roman"/>
          <w:noProof/>
          <w:lang w:val="sk-SK"/>
        </w:rPr>
      </w:pPr>
    </w:p>
    <w:p w14:paraId="78D74FA2" w14:textId="77777777" w:rsidR="00CD3B49" w:rsidRPr="00EF72D6" w:rsidRDefault="00F8005D" w:rsidP="00253915">
      <w:pPr>
        <w:pStyle w:val="NormalAgency"/>
        <w:keepNext/>
        <w:rPr>
          <w:rFonts w:cs="Times New Roman"/>
          <w:b/>
          <w:lang w:val="sk-SK"/>
        </w:rPr>
      </w:pPr>
      <w:r w:rsidRPr="00EF72D6">
        <w:rPr>
          <w:rFonts w:cs="Times New Roman"/>
          <w:b/>
          <w:lang w:val="sk-SK"/>
        </w:rPr>
        <w:t>Iné lieky a Zolgensma</w:t>
      </w:r>
    </w:p>
    <w:p w14:paraId="7716FED9" w14:textId="607E0B94" w:rsidR="00DF007A" w:rsidRPr="00EF72D6" w:rsidRDefault="00F8005D" w:rsidP="00CD3B49">
      <w:pPr>
        <w:pStyle w:val="NormalAgency"/>
        <w:rPr>
          <w:rFonts w:cs="Times New Roman"/>
          <w:lang w:val="sk-SK"/>
        </w:rPr>
      </w:pPr>
      <w:r w:rsidRPr="00EF72D6">
        <w:rPr>
          <w:rFonts w:cs="Times New Roman"/>
          <w:lang w:val="sk-SK"/>
        </w:rPr>
        <w:t>Ak vaše dieťa teraz užíva alebo v poslednom čase užívalo, či práve bude užívať ďalšie lieky, povedzte to lekárovi alebo zdravotnej sestre</w:t>
      </w:r>
      <w:r w:rsidR="0052081B" w:rsidRPr="00EF72D6">
        <w:rPr>
          <w:rFonts w:cs="Times New Roman"/>
          <w:lang w:val="sk-SK"/>
        </w:rPr>
        <w:t xml:space="preserve"> vášho dieťaťa</w:t>
      </w:r>
      <w:r w:rsidRPr="00EF72D6">
        <w:rPr>
          <w:rFonts w:cs="Times New Roman"/>
          <w:lang w:val="sk-SK"/>
        </w:rPr>
        <w:t>.</w:t>
      </w:r>
    </w:p>
    <w:p w14:paraId="483BB48E" w14:textId="77777777" w:rsidR="007979FC" w:rsidRPr="00EF72D6" w:rsidRDefault="007979FC" w:rsidP="000F28CA">
      <w:pPr>
        <w:pStyle w:val="NormalAgency"/>
        <w:rPr>
          <w:rFonts w:cs="Times New Roman"/>
          <w:lang w:val="sk-SK"/>
        </w:rPr>
      </w:pPr>
    </w:p>
    <w:p w14:paraId="358A90D1" w14:textId="77777777" w:rsidR="00CB42D5" w:rsidRPr="00EF72D6" w:rsidRDefault="00F8005D" w:rsidP="00253915">
      <w:pPr>
        <w:pStyle w:val="NormalAgency"/>
        <w:keepNext/>
        <w:rPr>
          <w:rFonts w:cs="Times New Roman"/>
          <w:u w:val="single"/>
          <w:lang w:val="sk-SK"/>
        </w:rPr>
      </w:pPr>
      <w:r w:rsidRPr="00EF72D6">
        <w:rPr>
          <w:rFonts w:cs="Times New Roman"/>
          <w:u w:val="single"/>
          <w:lang w:val="sk-SK"/>
        </w:rPr>
        <w:t>Prednizolón</w:t>
      </w:r>
    </w:p>
    <w:p w14:paraId="1FE2649D" w14:textId="5EFA4B2F" w:rsidR="00612446" w:rsidRPr="00EF72D6" w:rsidRDefault="00F8005D" w:rsidP="00A65173">
      <w:pPr>
        <w:pStyle w:val="NormalAgency"/>
        <w:rPr>
          <w:rFonts w:cs="Times New Roman"/>
          <w:lang w:val="sk-SK"/>
        </w:rPr>
      </w:pPr>
      <w:r w:rsidRPr="00EF72D6">
        <w:rPr>
          <w:rFonts w:cs="Times New Roman"/>
          <w:lang w:val="sk-SK"/>
        </w:rPr>
        <w:t xml:space="preserve">Vášmu dieťaťu bude </w:t>
      </w:r>
      <w:r w:rsidR="00F3269C" w:rsidRPr="00EF72D6">
        <w:rPr>
          <w:rFonts w:cs="Times New Roman"/>
          <w:lang w:val="sk-SK"/>
        </w:rPr>
        <w:t>ako súčasť</w:t>
      </w:r>
      <w:r w:rsidRPr="00EF72D6">
        <w:rPr>
          <w:rFonts w:cs="Times New Roman"/>
          <w:lang w:val="sk-SK"/>
        </w:rPr>
        <w:t xml:space="preserve"> liečby Zolgensm</w:t>
      </w:r>
      <w:r w:rsidR="0052081B" w:rsidRPr="00EF72D6">
        <w:rPr>
          <w:rFonts w:cs="Times New Roman"/>
          <w:lang w:val="sk-SK"/>
        </w:rPr>
        <w:t>ou</w:t>
      </w:r>
      <w:r w:rsidRPr="00EF72D6">
        <w:rPr>
          <w:rFonts w:cs="Times New Roman"/>
          <w:lang w:val="sk-SK"/>
        </w:rPr>
        <w:t xml:space="preserve"> podávaný p</w:t>
      </w:r>
      <w:r w:rsidR="00F3269C" w:rsidRPr="00EF72D6">
        <w:rPr>
          <w:rFonts w:cs="Times New Roman"/>
          <w:lang w:val="sk-SK"/>
        </w:rPr>
        <w:t>ribližne po dobu</w:t>
      </w:r>
      <w:r w:rsidRPr="00EF72D6">
        <w:rPr>
          <w:rFonts w:cs="Times New Roman"/>
          <w:lang w:val="sk-SK"/>
        </w:rPr>
        <w:t xml:space="preserve"> </w:t>
      </w:r>
      <w:r w:rsidR="00F3269C" w:rsidRPr="00EF72D6">
        <w:rPr>
          <w:rFonts w:cs="Times New Roman"/>
          <w:lang w:val="sk-SK"/>
        </w:rPr>
        <w:t>2</w:t>
      </w:r>
      <w:r w:rsidR="000A0F9D" w:rsidRPr="00EF72D6">
        <w:rPr>
          <w:rFonts w:cs="Times New Roman"/>
          <w:noProof/>
          <w:lang w:val="sk-SK"/>
        </w:rPr>
        <w:t> </w:t>
      </w:r>
      <w:r w:rsidR="00F3269C" w:rsidRPr="00EF72D6">
        <w:rPr>
          <w:rFonts w:cs="Times New Roman"/>
          <w:lang w:val="sk-SK"/>
        </w:rPr>
        <w:t>mesiacov alebo dlhšie</w:t>
      </w:r>
      <w:r w:rsidRPr="00EF72D6">
        <w:rPr>
          <w:rFonts w:cs="Times New Roman"/>
          <w:lang w:val="sk-SK"/>
        </w:rPr>
        <w:t xml:space="preserve"> aj </w:t>
      </w:r>
      <w:r w:rsidR="00F3269C" w:rsidRPr="00EF72D6">
        <w:rPr>
          <w:rFonts w:cs="Times New Roman"/>
          <w:lang w:val="sk-SK"/>
        </w:rPr>
        <w:t xml:space="preserve">kortikosteroidný liek ako je </w:t>
      </w:r>
      <w:r w:rsidRPr="00EF72D6">
        <w:rPr>
          <w:rFonts w:cs="Times New Roman"/>
          <w:lang w:val="sk-SK"/>
        </w:rPr>
        <w:t xml:space="preserve">prednizolón (pozri tiež </w:t>
      </w:r>
      <w:r w:rsidRPr="00EF72D6">
        <w:rPr>
          <w:rStyle w:val="C-Hyperlink"/>
          <w:rFonts w:cs="Times New Roman"/>
          <w:color w:val="auto"/>
          <w:szCs w:val="22"/>
          <w:lang w:val="sk-SK"/>
        </w:rPr>
        <w:t>časť 3</w:t>
      </w:r>
      <w:r w:rsidRPr="00EF72D6">
        <w:rPr>
          <w:rFonts w:cs="Times New Roman"/>
          <w:lang w:val="sk-SK"/>
        </w:rPr>
        <w:t>).</w:t>
      </w:r>
      <w:r w:rsidR="005D0F44" w:rsidRPr="00EF72D6">
        <w:rPr>
          <w:rFonts w:cs="Times New Roman"/>
          <w:lang w:val="sk-SK"/>
        </w:rPr>
        <w:t xml:space="preserve"> </w:t>
      </w:r>
      <w:r w:rsidR="009248B1" w:rsidRPr="00EF72D6">
        <w:rPr>
          <w:rFonts w:cs="Times New Roman"/>
          <w:noProof/>
          <w:lang w:val="sk-SK"/>
        </w:rPr>
        <w:t>K</w:t>
      </w:r>
      <w:r w:rsidRPr="00EF72D6">
        <w:rPr>
          <w:rFonts w:cs="Times New Roman"/>
          <w:noProof/>
          <w:lang w:val="sk-SK"/>
        </w:rPr>
        <w:t>ortikosteroid</w:t>
      </w:r>
      <w:r w:rsidR="009248B1" w:rsidRPr="00EF72D6">
        <w:rPr>
          <w:rFonts w:cs="Times New Roman"/>
          <w:noProof/>
          <w:lang w:val="sk-SK"/>
        </w:rPr>
        <w:t>ný liek</w:t>
      </w:r>
      <w:r w:rsidRPr="00EF72D6">
        <w:rPr>
          <w:rFonts w:cs="Times New Roman"/>
          <w:noProof/>
          <w:lang w:val="sk-SK"/>
        </w:rPr>
        <w:t xml:space="preserve"> pom</w:t>
      </w:r>
      <w:r w:rsidR="0052081B" w:rsidRPr="00EF72D6">
        <w:rPr>
          <w:rFonts w:cs="Times New Roman"/>
          <w:noProof/>
          <w:lang w:val="sk-SK"/>
        </w:rPr>
        <w:t>áha</w:t>
      </w:r>
      <w:r w:rsidRPr="00EF72D6">
        <w:rPr>
          <w:rFonts w:cs="Times New Roman"/>
          <w:noProof/>
          <w:lang w:val="sk-SK"/>
        </w:rPr>
        <w:t xml:space="preserve"> kontrolovať akékoľvek zvýšenie hladiny pečeňových enzýmov, ktoré sa u vášho dieťaťa m</w:t>
      </w:r>
      <w:r w:rsidR="0052081B" w:rsidRPr="00EF72D6">
        <w:rPr>
          <w:rFonts w:cs="Times New Roman"/>
          <w:noProof/>
          <w:lang w:val="sk-SK"/>
        </w:rPr>
        <w:t>ôže</w:t>
      </w:r>
      <w:r w:rsidRPr="00EF72D6">
        <w:rPr>
          <w:rFonts w:cs="Times New Roman"/>
          <w:noProof/>
          <w:lang w:val="sk-SK"/>
        </w:rPr>
        <w:t xml:space="preserve"> vyvinúť po podaní </w:t>
      </w:r>
      <w:r w:rsidRPr="00EF72D6">
        <w:rPr>
          <w:rFonts w:cs="Times New Roman"/>
          <w:lang w:val="sk-SK"/>
        </w:rPr>
        <w:t>Zolgensm</w:t>
      </w:r>
      <w:r w:rsidR="0052081B" w:rsidRPr="00EF72D6">
        <w:rPr>
          <w:rFonts w:cs="Times New Roman"/>
          <w:lang w:val="sk-SK"/>
        </w:rPr>
        <w:t>y</w:t>
      </w:r>
      <w:r w:rsidRPr="00EF72D6">
        <w:rPr>
          <w:rFonts w:cs="Times New Roman"/>
          <w:lang w:val="sk-SK"/>
        </w:rPr>
        <w:t>.</w:t>
      </w:r>
    </w:p>
    <w:p w14:paraId="4B3AA7D6" w14:textId="77777777" w:rsidR="00DF007A" w:rsidRPr="00EF72D6" w:rsidRDefault="00DF007A" w:rsidP="0000046F">
      <w:pPr>
        <w:pStyle w:val="NormalAgency"/>
        <w:tabs>
          <w:tab w:val="clear" w:pos="567"/>
          <w:tab w:val="left" w:pos="1230"/>
        </w:tabs>
        <w:rPr>
          <w:rFonts w:cs="Times New Roman"/>
          <w:lang w:val="sk-SK"/>
        </w:rPr>
      </w:pPr>
    </w:p>
    <w:p w14:paraId="24459D8D" w14:textId="3FA1755D" w:rsidR="00F9778A" w:rsidRPr="00EF72D6" w:rsidRDefault="0052081B" w:rsidP="00253915">
      <w:pPr>
        <w:pStyle w:val="NormalAgency"/>
        <w:keepNext/>
        <w:rPr>
          <w:rFonts w:cs="Times New Roman"/>
          <w:u w:val="single"/>
          <w:lang w:val="sk-SK"/>
        </w:rPr>
      </w:pPr>
      <w:r w:rsidRPr="00EF72D6">
        <w:rPr>
          <w:rFonts w:cs="Times New Roman"/>
          <w:u w:val="single"/>
          <w:lang w:val="sk-SK"/>
        </w:rPr>
        <w:t>Očkovanie</w:t>
      </w:r>
    </w:p>
    <w:p w14:paraId="1DB9F7C7" w14:textId="2DD5326C" w:rsidR="00612446" w:rsidRPr="00EF72D6" w:rsidRDefault="00F8005D" w:rsidP="000F28CA">
      <w:pPr>
        <w:pStyle w:val="NormalAgency"/>
        <w:rPr>
          <w:rFonts w:cs="Times New Roman"/>
          <w:lang w:val="sk-SK"/>
        </w:rPr>
      </w:pPr>
      <w:r w:rsidRPr="00EF72D6">
        <w:rPr>
          <w:rFonts w:cs="Times New Roman"/>
          <w:lang w:val="sk-SK"/>
        </w:rPr>
        <w:t xml:space="preserve">Keďže kortikosteroidy môžu ovplyvniť imunitný </w:t>
      </w:r>
      <w:r w:rsidR="00C85CE7" w:rsidRPr="00EF72D6">
        <w:rPr>
          <w:rFonts w:cs="Times New Roman"/>
          <w:lang w:val="sk-SK"/>
        </w:rPr>
        <w:t xml:space="preserve">(obranný) </w:t>
      </w:r>
      <w:r w:rsidRPr="00EF72D6">
        <w:rPr>
          <w:rFonts w:cs="Times New Roman"/>
          <w:lang w:val="sk-SK"/>
        </w:rPr>
        <w:t xml:space="preserve">systém </w:t>
      </w:r>
      <w:r w:rsidR="0052081B" w:rsidRPr="00EF72D6">
        <w:rPr>
          <w:rFonts w:cs="Times New Roman"/>
          <w:lang w:val="sk-SK"/>
        </w:rPr>
        <w:t>organizmu</w:t>
      </w:r>
      <w:r w:rsidRPr="00EF72D6">
        <w:rPr>
          <w:rFonts w:cs="Times New Roman"/>
          <w:lang w:val="sk-SK"/>
        </w:rPr>
        <w:t>,</w:t>
      </w:r>
      <w:r w:rsidRPr="00EF72D6">
        <w:rPr>
          <w:rFonts w:cs="Times New Roman"/>
          <w:b/>
          <w:bCs/>
          <w:lang w:val="sk-SK"/>
        </w:rPr>
        <w:t xml:space="preserve"> lekár vášho dieťaťa môže rozhodnúť o od</w:t>
      </w:r>
      <w:r w:rsidR="0052081B" w:rsidRPr="00EF72D6">
        <w:rPr>
          <w:rFonts w:cs="Times New Roman"/>
          <w:b/>
          <w:bCs/>
          <w:lang w:val="sk-SK"/>
        </w:rPr>
        <w:t>ložení</w:t>
      </w:r>
      <w:r w:rsidRPr="00EF72D6">
        <w:rPr>
          <w:rFonts w:cs="Times New Roman"/>
          <w:b/>
          <w:bCs/>
          <w:lang w:val="sk-SK"/>
        </w:rPr>
        <w:t xml:space="preserve"> niektorých </w:t>
      </w:r>
      <w:r w:rsidR="0052081B" w:rsidRPr="00EF72D6">
        <w:rPr>
          <w:rFonts w:cs="Times New Roman"/>
          <w:b/>
          <w:bCs/>
          <w:lang w:val="sk-SK"/>
        </w:rPr>
        <w:t>očkovaní</w:t>
      </w:r>
      <w:r w:rsidRPr="00EF72D6">
        <w:rPr>
          <w:rFonts w:cs="Times New Roman"/>
          <w:lang w:val="sk-SK"/>
        </w:rPr>
        <w:t xml:space="preserve">, kým sa </w:t>
      </w:r>
      <w:r w:rsidR="00C85CE7" w:rsidRPr="00EF72D6">
        <w:rPr>
          <w:rFonts w:cs="Times New Roman"/>
          <w:lang w:val="sk-SK"/>
        </w:rPr>
        <w:t xml:space="preserve">vaše dieťa </w:t>
      </w:r>
      <w:r w:rsidRPr="00EF72D6">
        <w:rPr>
          <w:rFonts w:cs="Times New Roman"/>
          <w:lang w:val="sk-SK"/>
        </w:rPr>
        <w:t>lieči kortikosteroid</w:t>
      </w:r>
      <w:r w:rsidR="0052081B" w:rsidRPr="00EF72D6">
        <w:rPr>
          <w:rFonts w:cs="Times New Roman"/>
          <w:lang w:val="sk-SK"/>
        </w:rPr>
        <w:t>o</w:t>
      </w:r>
      <w:r w:rsidRPr="00EF72D6">
        <w:rPr>
          <w:rFonts w:cs="Times New Roman"/>
          <w:lang w:val="sk-SK"/>
        </w:rPr>
        <w:t>m.</w:t>
      </w:r>
      <w:r w:rsidR="005D0F44" w:rsidRPr="00EF72D6">
        <w:rPr>
          <w:rFonts w:cs="Times New Roman"/>
          <w:lang w:val="sk-SK"/>
        </w:rPr>
        <w:t xml:space="preserve"> </w:t>
      </w:r>
      <w:r w:rsidRPr="00EF72D6">
        <w:rPr>
          <w:rFonts w:cs="Times New Roman"/>
          <w:lang w:val="sk-SK"/>
        </w:rPr>
        <w:t>Ak máte akékoľvek otázky, obráťte sa na lekára vášho dieťaťa alebo zdravotnú sestru.</w:t>
      </w:r>
    </w:p>
    <w:p w14:paraId="026340B3" w14:textId="77777777" w:rsidR="00612446" w:rsidRPr="00EF72D6" w:rsidRDefault="00612446" w:rsidP="000F28CA">
      <w:pPr>
        <w:pStyle w:val="NormalAgency"/>
        <w:rPr>
          <w:rFonts w:cs="Times New Roman"/>
          <w:noProof/>
          <w:lang w:val="sk-SK"/>
        </w:rPr>
      </w:pPr>
    </w:p>
    <w:p w14:paraId="34B5B75E" w14:textId="77777777" w:rsidR="00612446" w:rsidRPr="00EF72D6" w:rsidRDefault="00F8005D" w:rsidP="00253915">
      <w:pPr>
        <w:pStyle w:val="NormalAgency"/>
        <w:keepNext/>
        <w:rPr>
          <w:rFonts w:cs="Times New Roman"/>
          <w:b/>
          <w:noProof/>
          <w:lang w:val="sk-SK"/>
        </w:rPr>
      </w:pPr>
      <w:r w:rsidRPr="00EF72D6">
        <w:rPr>
          <w:rFonts w:cs="Times New Roman"/>
          <w:b/>
          <w:lang w:val="sk-SK"/>
        </w:rPr>
        <w:t>Zolgensma</w:t>
      </w:r>
      <w:r w:rsidRPr="00EF72D6">
        <w:rPr>
          <w:rFonts w:cs="Times New Roman"/>
          <w:b/>
          <w:bCs/>
          <w:noProof/>
          <w:lang w:val="sk-SK"/>
        </w:rPr>
        <w:t xml:space="preserve"> obsahuje sodík</w:t>
      </w:r>
    </w:p>
    <w:p w14:paraId="71ACFF82" w14:textId="6535C8EB" w:rsidR="00C71D8E" w:rsidRPr="00EF72D6" w:rsidRDefault="00F8005D" w:rsidP="00C71D8E">
      <w:pPr>
        <w:pStyle w:val="NormalAgency"/>
        <w:rPr>
          <w:rFonts w:cs="Times New Roman"/>
          <w:lang w:val="sk-SK"/>
        </w:rPr>
      </w:pPr>
      <w:r w:rsidRPr="00EF72D6">
        <w:rPr>
          <w:rFonts w:cs="Times New Roman"/>
          <w:noProof/>
          <w:lang w:val="sk-SK"/>
        </w:rPr>
        <w:t xml:space="preserve">Tento liek obsahuje </w:t>
      </w:r>
      <w:r w:rsidR="00D36B09" w:rsidRPr="00EF72D6">
        <w:rPr>
          <w:rFonts w:cs="Times New Roman"/>
          <w:noProof/>
          <w:lang w:val="sk-SK"/>
        </w:rPr>
        <w:t>4,6</w:t>
      </w:r>
      <w:r w:rsidR="00E967F0" w:rsidRPr="00EF72D6">
        <w:rPr>
          <w:rFonts w:cs="Times New Roman"/>
          <w:noProof/>
          <w:lang w:val="sk-SK"/>
        </w:rPr>
        <w:t> </w:t>
      </w:r>
      <w:r w:rsidR="00D36B09" w:rsidRPr="00EF72D6">
        <w:rPr>
          <w:rFonts w:cs="Times New Roman"/>
          <w:noProof/>
          <w:lang w:val="sk-SK"/>
        </w:rPr>
        <w:t>mg</w:t>
      </w:r>
      <w:r w:rsidRPr="00EF72D6">
        <w:rPr>
          <w:rFonts w:cs="Times New Roman"/>
          <w:noProof/>
          <w:lang w:val="sk-SK"/>
        </w:rPr>
        <w:t xml:space="preserve"> sodíka v</w:t>
      </w:r>
      <w:r w:rsidR="00E967F0" w:rsidRPr="00EF72D6">
        <w:rPr>
          <w:rFonts w:cs="Times New Roman"/>
          <w:noProof/>
          <w:lang w:val="sk-SK"/>
        </w:rPr>
        <w:t> 1 </w:t>
      </w:r>
      <w:r w:rsidRPr="00EF72D6">
        <w:rPr>
          <w:rFonts w:cs="Times New Roman"/>
          <w:noProof/>
          <w:lang w:val="sk-SK"/>
        </w:rPr>
        <w:t>ml</w:t>
      </w:r>
      <w:r w:rsidR="00C71D8E" w:rsidRPr="00EF72D6">
        <w:rPr>
          <w:rFonts w:cs="Times New Roman"/>
          <w:noProof/>
          <w:lang w:val="sk-SK"/>
        </w:rPr>
        <w:t>,</w:t>
      </w:r>
      <w:r w:rsidR="00D36B09" w:rsidRPr="00EF72D6">
        <w:rPr>
          <w:rFonts w:cs="Times New Roman"/>
          <w:noProof/>
          <w:lang w:val="sk-SK"/>
        </w:rPr>
        <w:t xml:space="preserve"> </w:t>
      </w:r>
      <w:r w:rsidR="00C71D8E" w:rsidRPr="00EF72D6">
        <w:rPr>
          <w:rFonts w:cs="Times New Roman"/>
          <w:noProof/>
          <w:lang w:val="sk-SK"/>
        </w:rPr>
        <w:t>čo zodpovedá</w:t>
      </w:r>
      <w:r w:rsidR="00D36B09" w:rsidRPr="00EF72D6">
        <w:rPr>
          <w:rFonts w:cs="Times New Roman"/>
          <w:noProof/>
          <w:lang w:val="sk-SK"/>
        </w:rPr>
        <w:t xml:space="preserve"> 0,23</w:t>
      </w:r>
      <w:r w:rsidR="00E967F0" w:rsidRPr="00EF72D6">
        <w:rPr>
          <w:rFonts w:cs="Times New Roman"/>
          <w:noProof/>
          <w:lang w:val="sk-SK"/>
        </w:rPr>
        <w:t> </w:t>
      </w:r>
      <w:r w:rsidR="00D36B09" w:rsidRPr="00EF72D6">
        <w:rPr>
          <w:rFonts w:cs="Times New Roman"/>
          <w:noProof/>
          <w:lang w:val="sk-SK"/>
        </w:rPr>
        <w:t xml:space="preserve">% </w:t>
      </w:r>
      <w:r w:rsidR="00C71D8E" w:rsidRPr="00EF72D6">
        <w:rPr>
          <w:rFonts w:cs="Times New Roman"/>
          <w:noProof/>
          <w:lang w:val="sk-SK"/>
        </w:rPr>
        <w:t xml:space="preserve">WHO </w:t>
      </w:r>
      <w:r w:rsidR="00D36B09" w:rsidRPr="00EF72D6">
        <w:rPr>
          <w:rFonts w:cs="Times New Roman"/>
          <w:noProof/>
          <w:lang w:val="sk-SK"/>
        </w:rPr>
        <w:t>odporúčaného ma</w:t>
      </w:r>
      <w:r w:rsidR="00C71D8E" w:rsidRPr="00EF72D6">
        <w:rPr>
          <w:rFonts w:cs="Times New Roman"/>
          <w:noProof/>
          <w:lang w:val="sk-SK"/>
        </w:rPr>
        <w:t>x</w:t>
      </w:r>
      <w:r w:rsidR="00D36B09" w:rsidRPr="00EF72D6">
        <w:rPr>
          <w:rFonts w:cs="Times New Roman"/>
          <w:noProof/>
          <w:lang w:val="sk-SK"/>
        </w:rPr>
        <w:t>imálneho denného príjmu 2</w:t>
      </w:r>
      <w:r w:rsidR="00E967F0" w:rsidRPr="00EF72D6">
        <w:rPr>
          <w:rFonts w:cs="Times New Roman"/>
          <w:noProof/>
          <w:lang w:val="sk-SK"/>
        </w:rPr>
        <w:t> </w:t>
      </w:r>
      <w:r w:rsidR="00D36B09" w:rsidRPr="00EF72D6">
        <w:rPr>
          <w:rFonts w:cs="Times New Roman"/>
          <w:noProof/>
          <w:lang w:val="sk-SK"/>
        </w:rPr>
        <w:t>g sodíka pre dospel</w:t>
      </w:r>
      <w:r w:rsidR="00C71D8E" w:rsidRPr="00EF72D6">
        <w:rPr>
          <w:rFonts w:cs="Times New Roman"/>
          <w:noProof/>
          <w:lang w:val="sk-SK"/>
        </w:rPr>
        <w:t>ú osobu. Každá</w:t>
      </w:r>
      <w:r w:rsidR="00C71D8E" w:rsidRPr="00EF72D6">
        <w:rPr>
          <w:rFonts w:cs="Times New Roman"/>
          <w:lang w:val="sk-SK"/>
        </w:rPr>
        <w:t xml:space="preserve"> 5,5</w:t>
      </w:r>
      <w:r w:rsidR="00E967F0" w:rsidRPr="00EF72D6">
        <w:rPr>
          <w:rFonts w:cs="Times New Roman"/>
          <w:lang w:val="sk-SK"/>
        </w:rPr>
        <w:t> </w:t>
      </w:r>
      <w:r w:rsidR="00C71D8E" w:rsidRPr="00EF72D6">
        <w:rPr>
          <w:rFonts w:cs="Times New Roman"/>
          <w:lang w:val="sk-SK"/>
        </w:rPr>
        <w:t>ml injekčná liekovka obsahuje 25,3</w:t>
      </w:r>
      <w:r w:rsidR="00E967F0" w:rsidRPr="00EF72D6">
        <w:rPr>
          <w:rFonts w:cs="Times New Roman"/>
          <w:lang w:val="sk-SK"/>
        </w:rPr>
        <w:t> </w:t>
      </w:r>
      <w:r w:rsidR="00C71D8E" w:rsidRPr="00EF72D6">
        <w:rPr>
          <w:rFonts w:cs="Times New Roman"/>
          <w:lang w:val="sk-SK"/>
        </w:rPr>
        <w:t>mg sodíka a každá 8,3</w:t>
      </w:r>
      <w:r w:rsidR="00E967F0" w:rsidRPr="00EF72D6">
        <w:rPr>
          <w:rFonts w:cs="Times New Roman"/>
          <w:lang w:val="sk-SK"/>
        </w:rPr>
        <w:t> </w:t>
      </w:r>
      <w:r w:rsidR="00C71D8E" w:rsidRPr="00EF72D6">
        <w:rPr>
          <w:rFonts w:cs="Times New Roman"/>
          <w:lang w:val="sk-SK"/>
        </w:rPr>
        <w:t>ml injekčná liekovka obsahuje 38,2</w:t>
      </w:r>
      <w:r w:rsidR="00E967F0" w:rsidRPr="00EF72D6">
        <w:rPr>
          <w:rFonts w:cs="Times New Roman"/>
          <w:lang w:val="sk-SK"/>
        </w:rPr>
        <w:t> </w:t>
      </w:r>
      <w:r w:rsidR="00C71D8E" w:rsidRPr="00EF72D6">
        <w:rPr>
          <w:rFonts w:cs="Times New Roman"/>
          <w:lang w:val="sk-SK"/>
        </w:rPr>
        <w:t>mg sodíka.</w:t>
      </w:r>
    </w:p>
    <w:p w14:paraId="7B4F50E4" w14:textId="77777777" w:rsidR="00C71D8E" w:rsidRPr="00EF72D6" w:rsidRDefault="00C71D8E" w:rsidP="00253915">
      <w:pPr>
        <w:pStyle w:val="NormalAgency"/>
        <w:rPr>
          <w:rFonts w:cs="Times New Roman"/>
          <w:lang w:val="sk-SK"/>
        </w:rPr>
      </w:pPr>
    </w:p>
    <w:p w14:paraId="3F9A89E2" w14:textId="77777777" w:rsidR="00C71D8E" w:rsidRPr="00EF72D6" w:rsidRDefault="00C71D8E" w:rsidP="00651B7D">
      <w:pPr>
        <w:pStyle w:val="NormalAgency"/>
        <w:keepNext/>
        <w:rPr>
          <w:rFonts w:cs="Times New Roman"/>
          <w:b/>
          <w:lang w:val="sk-SK"/>
        </w:rPr>
      </w:pPr>
      <w:r w:rsidRPr="00EF72D6">
        <w:rPr>
          <w:rFonts w:cs="Times New Roman"/>
          <w:b/>
          <w:bCs/>
          <w:lang w:val="sk-SK"/>
        </w:rPr>
        <w:t>Ďalšie informácie pre rodičov/opatrovateľa</w:t>
      </w:r>
    </w:p>
    <w:p w14:paraId="40BA6F63" w14:textId="77777777" w:rsidR="009F09A9" w:rsidRPr="00EF72D6" w:rsidRDefault="009F09A9" w:rsidP="00651B7D">
      <w:pPr>
        <w:pStyle w:val="NormalAgency"/>
        <w:keepNext/>
        <w:rPr>
          <w:rFonts w:cs="Times New Roman"/>
          <w:lang w:val="sk-SK"/>
        </w:rPr>
      </w:pPr>
    </w:p>
    <w:p w14:paraId="043E4EBD" w14:textId="3E5AE971" w:rsidR="00C71D8E" w:rsidRPr="00EF72D6" w:rsidRDefault="00C71D8E" w:rsidP="00651B7D">
      <w:pPr>
        <w:pStyle w:val="NormalAgency"/>
        <w:keepNext/>
        <w:rPr>
          <w:rFonts w:cs="Times New Roman"/>
          <w:u w:val="single"/>
          <w:lang w:val="sk-SK"/>
        </w:rPr>
      </w:pPr>
      <w:r w:rsidRPr="00EF72D6">
        <w:rPr>
          <w:rFonts w:cs="Times New Roman"/>
          <w:u w:val="single"/>
          <w:lang w:val="sk-SK"/>
        </w:rPr>
        <w:t>Pokročilá SMA</w:t>
      </w:r>
    </w:p>
    <w:p w14:paraId="61249333" w14:textId="7E34D450" w:rsidR="00C71D8E" w:rsidRPr="00EF72D6" w:rsidRDefault="00C71D8E" w:rsidP="00253915">
      <w:pPr>
        <w:pStyle w:val="NormalAgency"/>
        <w:rPr>
          <w:rFonts w:cs="Times New Roman"/>
          <w:lang w:val="sk-SK"/>
        </w:rPr>
      </w:pPr>
      <w:r w:rsidRPr="00EF72D6">
        <w:rPr>
          <w:rFonts w:cs="Times New Roman"/>
          <w:lang w:val="sk-SK"/>
        </w:rPr>
        <w:t xml:space="preserve">Zolgensma </w:t>
      </w:r>
      <w:r w:rsidR="001F185F" w:rsidRPr="00EF72D6">
        <w:rPr>
          <w:rFonts w:cs="Times New Roman"/>
          <w:lang w:val="sk-SK"/>
        </w:rPr>
        <w:t>dokáže zachrániť živ</w:t>
      </w:r>
      <w:r w:rsidR="009248B1" w:rsidRPr="00EF72D6">
        <w:rPr>
          <w:rFonts w:cs="Times New Roman"/>
          <w:lang w:val="sk-SK"/>
        </w:rPr>
        <w:t>é</w:t>
      </w:r>
      <w:r w:rsidR="001F185F" w:rsidRPr="00EF72D6">
        <w:rPr>
          <w:rFonts w:cs="Times New Roman"/>
          <w:lang w:val="sk-SK"/>
        </w:rPr>
        <w:t xml:space="preserve"> </w:t>
      </w:r>
      <w:r w:rsidRPr="00EF72D6">
        <w:rPr>
          <w:rFonts w:cs="Times New Roman"/>
          <w:lang w:val="sk-SK"/>
        </w:rPr>
        <w:t>motor</w:t>
      </w:r>
      <w:r w:rsidR="001F185F" w:rsidRPr="00EF72D6">
        <w:rPr>
          <w:rFonts w:cs="Times New Roman"/>
          <w:lang w:val="sk-SK"/>
        </w:rPr>
        <w:t>ické</w:t>
      </w:r>
      <w:r w:rsidRPr="00EF72D6">
        <w:rPr>
          <w:rFonts w:cs="Times New Roman"/>
          <w:lang w:val="sk-SK"/>
        </w:rPr>
        <w:t xml:space="preserve"> neur</w:t>
      </w:r>
      <w:r w:rsidR="001F185F" w:rsidRPr="00EF72D6">
        <w:rPr>
          <w:rFonts w:cs="Times New Roman"/>
          <w:lang w:val="sk-SK"/>
        </w:rPr>
        <w:t xml:space="preserve">óny, ale nedokáže zachrániť </w:t>
      </w:r>
      <w:r w:rsidR="00E967F0" w:rsidRPr="00EF72D6">
        <w:rPr>
          <w:rFonts w:cs="Times New Roman"/>
          <w:lang w:val="sk-SK"/>
        </w:rPr>
        <w:t>odumreté</w:t>
      </w:r>
      <w:r w:rsidRPr="00EF72D6">
        <w:rPr>
          <w:rFonts w:cs="Times New Roman"/>
          <w:lang w:val="sk-SK"/>
        </w:rPr>
        <w:t xml:space="preserve"> motor</w:t>
      </w:r>
      <w:r w:rsidR="001F185F" w:rsidRPr="00EF72D6">
        <w:rPr>
          <w:rFonts w:cs="Times New Roman"/>
          <w:lang w:val="sk-SK"/>
        </w:rPr>
        <w:t>ické</w:t>
      </w:r>
      <w:r w:rsidRPr="00EF72D6">
        <w:rPr>
          <w:rFonts w:cs="Times New Roman"/>
          <w:lang w:val="sk-SK"/>
        </w:rPr>
        <w:t xml:space="preserve"> neur</w:t>
      </w:r>
      <w:r w:rsidR="001F185F" w:rsidRPr="00EF72D6">
        <w:rPr>
          <w:rFonts w:cs="Times New Roman"/>
          <w:lang w:val="sk-SK"/>
        </w:rPr>
        <w:t>óny</w:t>
      </w:r>
      <w:r w:rsidRPr="00EF72D6">
        <w:rPr>
          <w:rFonts w:cs="Times New Roman"/>
          <w:lang w:val="sk-SK"/>
        </w:rPr>
        <w:t xml:space="preserve">. </w:t>
      </w:r>
      <w:r w:rsidR="001F185F" w:rsidRPr="00EF72D6">
        <w:rPr>
          <w:rFonts w:cs="Times New Roman"/>
          <w:lang w:val="sk-SK"/>
        </w:rPr>
        <w:t xml:space="preserve">Deti s menej závažnými </w:t>
      </w:r>
      <w:r w:rsidR="009A0BF7" w:rsidRPr="00EF72D6">
        <w:rPr>
          <w:rFonts w:cs="Times New Roman"/>
          <w:lang w:val="sk-SK"/>
        </w:rPr>
        <w:t>príznakmi</w:t>
      </w:r>
      <w:r w:rsidRPr="00EF72D6">
        <w:rPr>
          <w:rFonts w:cs="Times New Roman"/>
          <w:lang w:val="sk-SK"/>
        </w:rPr>
        <w:t xml:space="preserve"> SMA (</w:t>
      </w:r>
      <w:r w:rsidR="001F185F" w:rsidRPr="00EF72D6">
        <w:rPr>
          <w:rFonts w:cs="Times New Roman"/>
          <w:lang w:val="sk-SK"/>
        </w:rPr>
        <w:t xml:space="preserve">ako sú </w:t>
      </w:r>
      <w:r w:rsidR="00E967F0" w:rsidRPr="00EF72D6">
        <w:rPr>
          <w:rFonts w:cs="Times New Roman"/>
          <w:lang w:val="sk-SK"/>
        </w:rPr>
        <w:t xml:space="preserve">chýbajúce </w:t>
      </w:r>
      <w:r w:rsidR="001F185F" w:rsidRPr="00EF72D6">
        <w:rPr>
          <w:rFonts w:cs="Times New Roman"/>
          <w:lang w:val="sk-SK"/>
        </w:rPr>
        <w:t>reflex</w:t>
      </w:r>
      <w:r w:rsidR="009A0BF7" w:rsidRPr="00EF72D6">
        <w:rPr>
          <w:rFonts w:cs="Times New Roman"/>
          <w:lang w:val="sk-SK"/>
        </w:rPr>
        <w:t>y</w:t>
      </w:r>
      <w:r w:rsidR="001F185F" w:rsidRPr="00EF72D6">
        <w:rPr>
          <w:rFonts w:cs="Times New Roman"/>
          <w:lang w:val="sk-SK"/>
        </w:rPr>
        <w:t xml:space="preserve"> alebo znížen</w:t>
      </w:r>
      <w:r w:rsidR="00E967F0" w:rsidRPr="00EF72D6">
        <w:rPr>
          <w:rFonts w:cs="Times New Roman"/>
          <w:lang w:val="sk-SK"/>
        </w:rPr>
        <w:t>é</w:t>
      </w:r>
      <w:r w:rsidR="001F185F" w:rsidRPr="00EF72D6">
        <w:rPr>
          <w:rFonts w:cs="Times New Roman"/>
          <w:lang w:val="sk-SK"/>
        </w:rPr>
        <w:t xml:space="preserve"> svalov</w:t>
      </w:r>
      <w:r w:rsidR="00E967F0" w:rsidRPr="00EF72D6">
        <w:rPr>
          <w:rFonts w:cs="Times New Roman"/>
          <w:lang w:val="sk-SK"/>
        </w:rPr>
        <w:t>é</w:t>
      </w:r>
      <w:r w:rsidRPr="00EF72D6">
        <w:rPr>
          <w:rFonts w:cs="Times New Roman"/>
          <w:lang w:val="sk-SK"/>
        </w:rPr>
        <w:t xml:space="preserve"> </w:t>
      </w:r>
      <w:r w:rsidR="00E967F0" w:rsidRPr="00EF72D6">
        <w:rPr>
          <w:rFonts w:cs="Times New Roman"/>
          <w:lang w:val="sk-SK"/>
        </w:rPr>
        <w:t>napätie</w:t>
      </w:r>
      <w:r w:rsidRPr="00EF72D6">
        <w:rPr>
          <w:rFonts w:cs="Times New Roman"/>
          <w:lang w:val="sk-SK"/>
        </w:rPr>
        <w:t xml:space="preserve">) </w:t>
      </w:r>
      <w:r w:rsidR="001F185F" w:rsidRPr="00EF72D6">
        <w:rPr>
          <w:rFonts w:cs="Times New Roman"/>
          <w:lang w:val="sk-SK"/>
        </w:rPr>
        <w:t>môžu mať dostato</w:t>
      </w:r>
      <w:r w:rsidR="00E967F0" w:rsidRPr="00EF72D6">
        <w:rPr>
          <w:rFonts w:cs="Times New Roman"/>
          <w:lang w:val="sk-SK"/>
        </w:rPr>
        <w:t>k</w:t>
      </w:r>
      <w:r w:rsidR="001F185F" w:rsidRPr="00EF72D6">
        <w:rPr>
          <w:rFonts w:cs="Times New Roman"/>
          <w:lang w:val="sk-SK"/>
        </w:rPr>
        <w:t xml:space="preserve"> živ</w:t>
      </w:r>
      <w:r w:rsidR="00E967F0" w:rsidRPr="00EF72D6">
        <w:rPr>
          <w:rFonts w:cs="Times New Roman"/>
          <w:lang w:val="sk-SK"/>
        </w:rPr>
        <w:t>ých</w:t>
      </w:r>
      <w:r w:rsidRPr="00EF72D6">
        <w:rPr>
          <w:rFonts w:cs="Times New Roman"/>
          <w:lang w:val="sk-SK"/>
        </w:rPr>
        <w:t xml:space="preserve"> motor</w:t>
      </w:r>
      <w:r w:rsidR="001F185F" w:rsidRPr="00EF72D6">
        <w:rPr>
          <w:rFonts w:cs="Times New Roman"/>
          <w:lang w:val="sk-SK"/>
        </w:rPr>
        <w:t>ick</w:t>
      </w:r>
      <w:r w:rsidR="00E967F0" w:rsidRPr="00EF72D6">
        <w:rPr>
          <w:rFonts w:cs="Times New Roman"/>
          <w:lang w:val="sk-SK"/>
        </w:rPr>
        <w:t>ých</w:t>
      </w:r>
      <w:r w:rsidRPr="00EF72D6">
        <w:rPr>
          <w:rFonts w:cs="Times New Roman"/>
          <w:lang w:val="sk-SK"/>
        </w:rPr>
        <w:t xml:space="preserve"> neur</w:t>
      </w:r>
      <w:r w:rsidR="001F185F" w:rsidRPr="00EF72D6">
        <w:rPr>
          <w:rFonts w:cs="Times New Roman"/>
          <w:lang w:val="sk-SK"/>
        </w:rPr>
        <w:t>ón</w:t>
      </w:r>
      <w:r w:rsidR="00E967F0" w:rsidRPr="00EF72D6">
        <w:rPr>
          <w:rFonts w:cs="Times New Roman"/>
          <w:lang w:val="sk-SK"/>
        </w:rPr>
        <w:t>ov</w:t>
      </w:r>
      <w:r w:rsidR="009248B1" w:rsidRPr="00EF72D6">
        <w:rPr>
          <w:rFonts w:cs="Times New Roman"/>
          <w:lang w:val="sk-SK"/>
        </w:rPr>
        <w:t>, aby mohli mať</w:t>
      </w:r>
      <w:r w:rsidR="000822C3" w:rsidRPr="00EF72D6">
        <w:rPr>
          <w:rFonts w:cs="Times New Roman"/>
          <w:lang w:val="sk-SK"/>
        </w:rPr>
        <w:t xml:space="preserve"> </w:t>
      </w:r>
      <w:r w:rsidR="009248B1" w:rsidRPr="00EF72D6">
        <w:rPr>
          <w:rFonts w:cs="Times New Roman"/>
          <w:lang w:val="sk-SK"/>
        </w:rPr>
        <w:t xml:space="preserve">z </w:t>
      </w:r>
      <w:r w:rsidR="001F185F" w:rsidRPr="00EF72D6">
        <w:rPr>
          <w:rFonts w:cs="Times New Roman"/>
          <w:lang w:val="sk-SK"/>
        </w:rPr>
        <w:t>liečb</w:t>
      </w:r>
      <w:r w:rsidR="009248B1" w:rsidRPr="00EF72D6">
        <w:rPr>
          <w:rFonts w:cs="Times New Roman"/>
          <w:lang w:val="sk-SK"/>
        </w:rPr>
        <w:t>y</w:t>
      </w:r>
      <w:r w:rsidR="001F185F" w:rsidRPr="00EF72D6">
        <w:rPr>
          <w:rFonts w:cs="Times New Roman"/>
          <w:lang w:val="sk-SK"/>
        </w:rPr>
        <w:t xml:space="preserve"> </w:t>
      </w:r>
      <w:r w:rsidRPr="00EF72D6">
        <w:rPr>
          <w:rFonts w:cs="Times New Roman"/>
          <w:lang w:val="sk-SK"/>
        </w:rPr>
        <w:t>Zolgensm</w:t>
      </w:r>
      <w:r w:rsidR="000822C3" w:rsidRPr="00EF72D6">
        <w:rPr>
          <w:rFonts w:cs="Times New Roman"/>
          <w:lang w:val="sk-SK"/>
        </w:rPr>
        <w:t>ou</w:t>
      </w:r>
      <w:r w:rsidRPr="00EF72D6">
        <w:rPr>
          <w:rFonts w:cs="Times New Roman"/>
          <w:lang w:val="sk-SK"/>
        </w:rPr>
        <w:t xml:space="preserve"> </w:t>
      </w:r>
      <w:r w:rsidR="001F185F" w:rsidRPr="00EF72D6">
        <w:rPr>
          <w:rFonts w:cs="Times New Roman"/>
          <w:lang w:val="sk-SK"/>
        </w:rPr>
        <w:t xml:space="preserve">významný prínos. </w:t>
      </w:r>
      <w:r w:rsidRPr="00EF72D6">
        <w:rPr>
          <w:rFonts w:cs="Times New Roman"/>
          <w:lang w:val="sk-SK"/>
        </w:rPr>
        <w:t xml:space="preserve">Zolgensma </w:t>
      </w:r>
      <w:r w:rsidR="001F185F" w:rsidRPr="00EF72D6">
        <w:rPr>
          <w:rFonts w:cs="Times New Roman"/>
          <w:lang w:val="sk-SK"/>
        </w:rPr>
        <w:t xml:space="preserve">nemusí </w:t>
      </w:r>
      <w:r w:rsidR="000822C3" w:rsidRPr="00EF72D6">
        <w:rPr>
          <w:rFonts w:cs="Times New Roman"/>
          <w:lang w:val="sk-SK"/>
        </w:rPr>
        <w:t xml:space="preserve">dostatočne </w:t>
      </w:r>
      <w:r w:rsidR="001F185F" w:rsidRPr="00EF72D6">
        <w:rPr>
          <w:rFonts w:cs="Times New Roman"/>
          <w:lang w:val="sk-SK"/>
        </w:rPr>
        <w:t>účinkovať u detí so závažnou svalovou slabosťou alebo</w:t>
      </w:r>
      <w:r w:rsidRPr="00EF72D6">
        <w:rPr>
          <w:rFonts w:cs="Times New Roman"/>
          <w:lang w:val="sk-SK"/>
        </w:rPr>
        <w:t xml:space="preserve"> paral</w:t>
      </w:r>
      <w:r w:rsidR="001F185F" w:rsidRPr="00EF72D6">
        <w:rPr>
          <w:rFonts w:cs="Times New Roman"/>
          <w:lang w:val="sk-SK"/>
        </w:rPr>
        <w:t>ýzou</w:t>
      </w:r>
      <w:r w:rsidR="000822C3" w:rsidRPr="00EF72D6">
        <w:rPr>
          <w:rFonts w:cs="Times New Roman"/>
          <w:lang w:val="sk-SK"/>
        </w:rPr>
        <w:t xml:space="preserve"> (úplné ochrnutie svalov)</w:t>
      </w:r>
      <w:r w:rsidR="001F185F" w:rsidRPr="00EF72D6">
        <w:rPr>
          <w:rFonts w:cs="Times New Roman"/>
          <w:lang w:val="sk-SK"/>
        </w:rPr>
        <w:t>, s dýchacími</w:t>
      </w:r>
      <w:r w:rsidRPr="00EF72D6">
        <w:rPr>
          <w:rFonts w:cs="Times New Roman"/>
          <w:lang w:val="sk-SK"/>
        </w:rPr>
        <w:t xml:space="preserve"> probl</w:t>
      </w:r>
      <w:r w:rsidR="001F185F" w:rsidRPr="00EF72D6">
        <w:rPr>
          <w:rFonts w:cs="Times New Roman"/>
          <w:lang w:val="sk-SK"/>
        </w:rPr>
        <w:t>émami</w:t>
      </w:r>
      <w:r w:rsidR="000822C3" w:rsidRPr="00EF72D6">
        <w:rPr>
          <w:rFonts w:cs="Times New Roman"/>
          <w:lang w:val="sk-SK"/>
        </w:rPr>
        <w:t>,</w:t>
      </w:r>
      <w:r w:rsidR="001F185F" w:rsidRPr="00EF72D6">
        <w:rPr>
          <w:rFonts w:cs="Times New Roman"/>
          <w:lang w:val="sk-SK"/>
        </w:rPr>
        <w:t xml:space="preserve"> u detí, ktoré nie sú schopné prehĺtať alebo u detí s výraznými</w:t>
      </w:r>
      <w:r w:rsidRPr="00EF72D6">
        <w:rPr>
          <w:rFonts w:cs="Times New Roman"/>
          <w:lang w:val="sk-SK"/>
        </w:rPr>
        <w:t xml:space="preserve"> malform</w:t>
      </w:r>
      <w:r w:rsidR="001F185F" w:rsidRPr="00EF72D6">
        <w:rPr>
          <w:rFonts w:cs="Times New Roman"/>
          <w:lang w:val="sk-SK"/>
        </w:rPr>
        <w:t>áciami</w:t>
      </w:r>
      <w:r w:rsidRPr="00EF72D6">
        <w:rPr>
          <w:rFonts w:cs="Times New Roman"/>
          <w:lang w:val="sk-SK"/>
        </w:rPr>
        <w:t xml:space="preserve"> (</w:t>
      </w:r>
      <w:r w:rsidR="001F185F" w:rsidRPr="00EF72D6">
        <w:rPr>
          <w:rFonts w:cs="Times New Roman"/>
          <w:lang w:val="sk-SK"/>
        </w:rPr>
        <w:t xml:space="preserve">ako sú srdcové </w:t>
      </w:r>
      <w:r w:rsidR="000822C3" w:rsidRPr="00EF72D6">
        <w:rPr>
          <w:rFonts w:cs="Times New Roman"/>
          <w:lang w:val="sk-SK"/>
        </w:rPr>
        <w:t>chyby</w:t>
      </w:r>
      <w:r w:rsidRPr="00EF72D6">
        <w:rPr>
          <w:rFonts w:cs="Times New Roman"/>
          <w:lang w:val="sk-SK"/>
        </w:rPr>
        <w:t>)</w:t>
      </w:r>
      <w:r w:rsidR="001F185F" w:rsidRPr="00EF72D6">
        <w:rPr>
          <w:rFonts w:cs="Times New Roman"/>
          <w:lang w:val="sk-SK"/>
        </w:rPr>
        <w:t xml:space="preserve"> vrátane pacientov s</w:t>
      </w:r>
      <w:r w:rsidR="000822C3" w:rsidRPr="00EF72D6">
        <w:rPr>
          <w:rFonts w:cs="Times New Roman"/>
          <w:lang w:val="sk-SK"/>
        </w:rPr>
        <w:t> </w:t>
      </w:r>
      <w:r w:rsidRPr="00EF72D6">
        <w:rPr>
          <w:rFonts w:cs="Times New Roman"/>
          <w:lang w:val="sk-SK"/>
        </w:rPr>
        <w:t xml:space="preserve">SMA </w:t>
      </w:r>
      <w:r w:rsidR="001F185F" w:rsidRPr="00EF72D6">
        <w:rPr>
          <w:rFonts w:cs="Times New Roman"/>
          <w:lang w:val="sk-SK"/>
        </w:rPr>
        <w:t>0.</w:t>
      </w:r>
      <w:r w:rsidR="0034408C" w:rsidRPr="00EF72D6">
        <w:rPr>
          <w:rFonts w:cs="Times New Roman"/>
          <w:lang w:val="sk-SK"/>
        </w:rPr>
        <w:t> </w:t>
      </w:r>
      <w:r w:rsidR="001F185F" w:rsidRPr="00EF72D6">
        <w:rPr>
          <w:rFonts w:cs="Times New Roman"/>
          <w:lang w:val="sk-SK"/>
        </w:rPr>
        <w:t>typu</w:t>
      </w:r>
      <w:r w:rsidRPr="00EF72D6">
        <w:rPr>
          <w:rFonts w:cs="Times New Roman"/>
          <w:lang w:val="sk-SK"/>
        </w:rPr>
        <w:t xml:space="preserve">, </w:t>
      </w:r>
      <w:r w:rsidR="001F185F" w:rsidRPr="00EF72D6">
        <w:rPr>
          <w:rFonts w:cs="Times New Roman"/>
          <w:lang w:val="sk-SK"/>
        </w:rPr>
        <w:t xml:space="preserve">pretože </w:t>
      </w:r>
      <w:r w:rsidR="00657746" w:rsidRPr="00EF72D6">
        <w:rPr>
          <w:rFonts w:cs="Times New Roman"/>
          <w:lang w:val="sk-SK"/>
        </w:rPr>
        <w:t>môže byť obmedzené potenciálne zlepšenie</w:t>
      </w:r>
      <w:r w:rsidR="001F185F" w:rsidRPr="00EF72D6">
        <w:rPr>
          <w:rFonts w:cs="Times New Roman"/>
          <w:lang w:val="sk-SK"/>
        </w:rPr>
        <w:t xml:space="preserve"> po li</w:t>
      </w:r>
      <w:r w:rsidR="009A0BF7" w:rsidRPr="00EF72D6">
        <w:rPr>
          <w:rFonts w:cs="Times New Roman"/>
          <w:lang w:val="sk-SK"/>
        </w:rPr>
        <w:t>e</w:t>
      </w:r>
      <w:r w:rsidR="001F185F" w:rsidRPr="00EF72D6">
        <w:rPr>
          <w:rFonts w:cs="Times New Roman"/>
          <w:lang w:val="sk-SK"/>
        </w:rPr>
        <w:t xml:space="preserve">čbe </w:t>
      </w:r>
      <w:r w:rsidRPr="00EF72D6">
        <w:rPr>
          <w:rFonts w:cs="Times New Roman"/>
          <w:lang w:val="sk-SK"/>
        </w:rPr>
        <w:t>Zolgensm</w:t>
      </w:r>
      <w:r w:rsidR="000822C3" w:rsidRPr="00EF72D6">
        <w:rPr>
          <w:rFonts w:cs="Times New Roman"/>
          <w:lang w:val="sk-SK"/>
        </w:rPr>
        <w:t>ou</w:t>
      </w:r>
      <w:r w:rsidRPr="00EF72D6">
        <w:rPr>
          <w:rFonts w:cs="Times New Roman"/>
          <w:lang w:val="sk-SK"/>
        </w:rPr>
        <w:t xml:space="preserve">. </w:t>
      </w:r>
      <w:r w:rsidR="001F185F" w:rsidRPr="00EF72D6">
        <w:rPr>
          <w:rFonts w:cs="Times New Roman"/>
          <w:lang w:val="sk-SK"/>
        </w:rPr>
        <w:t xml:space="preserve">Lekár vášho dieťaťa rozhodne, či </w:t>
      </w:r>
      <w:r w:rsidR="000822C3" w:rsidRPr="00EF72D6">
        <w:rPr>
          <w:rFonts w:cs="Times New Roman"/>
          <w:lang w:val="sk-SK"/>
        </w:rPr>
        <w:t>môže byť</w:t>
      </w:r>
      <w:r w:rsidR="001F185F" w:rsidRPr="00EF72D6">
        <w:rPr>
          <w:rFonts w:cs="Times New Roman"/>
          <w:lang w:val="sk-SK"/>
        </w:rPr>
        <w:t xml:space="preserve"> vášmu dieťaťu podaný tento liek</w:t>
      </w:r>
      <w:r w:rsidRPr="00EF72D6">
        <w:rPr>
          <w:rFonts w:cs="Times New Roman"/>
          <w:lang w:val="sk-SK"/>
        </w:rPr>
        <w:t>.</w:t>
      </w:r>
    </w:p>
    <w:p w14:paraId="7282E60E" w14:textId="22C0A963" w:rsidR="00C71D8E" w:rsidRDefault="00C71D8E" w:rsidP="00C71D8E">
      <w:pPr>
        <w:pStyle w:val="NormalAgency"/>
        <w:rPr>
          <w:rFonts w:cs="Times New Roman"/>
          <w:lang w:val="sk-SK"/>
        </w:rPr>
      </w:pPr>
    </w:p>
    <w:p w14:paraId="4653BB06" w14:textId="5ED069B2" w:rsidR="00A874D4" w:rsidRPr="00FA1378" w:rsidRDefault="00A874D4" w:rsidP="00A874D4">
      <w:pPr>
        <w:pStyle w:val="NormalAgency"/>
        <w:keepNext/>
        <w:keepLines/>
        <w:rPr>
          <w:u w:val="single"/>
          <w:lang w:val="sk-SK"/>
        </w:rPr>
      </w:pPr>
      <w:r w:rsidRPr="00FA1378">
        <w:rPr>
          <w:u w:val="single"/>
          <w:lang w:val="sk-SK"/>
        </w:rPr>
        <w:t>R</w:t>
      </w:r>
      <w:r w:rsidR="002E5699" w:rsidRPr="00FA1378">
        <w:rPr>
          <w:u w:val="single"/>
          <w:lang w:val="sk-SK"/>
        </w:rPr>
        <w:t xml:space="preserve">iziko nádorov spojené s potenciálnym </w:t>
      </w:r>
      <w:r w:rsidR="007D1A8F" w:rsidRPr="00FB37A0">
        <w:rPr>
          <w:u w:val="single"/>
          <w:lang w:val="sk-SK"/>
        </w:rPr>
        <w:t>z</w:t>
      </w:r>
      <w:r w:rsidR="00FB37A0" w:rsidRPr="00FB37A0">
        <w:rPr>
          <w:u w:val="single"/>
          <w:lang w:val="sk-SK"/>
        </w:rPr>
        <w:t>a</w:t>
      </w:r>
      <w:r w:rsidR="00FB37A0">
        <w:rPr>
          <w:u w:val="single"/>
          <w:lang w:val="sk-SK"/>
        </w:rPr>
        <w:t xml:space="preserve">členením </w:t>
      </w:r>
      <w:r w:rsidR="002E5699" w:rsidRPr="00FA1378">
        <w:rPr>
          <w:u w:val="single"/>
          <w:lang w:val="sk-SK"/>
        </w:rPr>
        <w:t>do DNA</w:t>
      </w:r>
    </w:p>
    <w:p w14:paraId="153AA8F4" w14:textId="3FEE298F" w:rsidR="00A874D4" w:rsidRPr="00581E3D" w:rsidRDefault="002E5699" w:rsidP="00A874D4">
      <w:pPr>
        <w:pStyle w:val="NormalAgency"/>
        <w:rPr>
          <w:lang w:val="sk-SK"/>
        </w:rPr>
      </w:pPr>
      <w:r w:rsidRPr="00FA1378">
        <w:rPr>
          <w:lang w:val="sk-SK"/>
        </w:rPr>
        <w:t>Existuje možnos</w:t>
      </w:r>
      <w:r>
        <w:rPr>
          <w:lang w:val="sk-SK"/>
        </w:rPr>
        <w:t>ť</w:t>
      </w:r>
      <w:r w:rsidRPr="00FA1378">
        <w:rPr>
          <w:lang w:val="sk-SK"/>
        </w:rPr>
        <w:t xml:space="preserve">, že </w:t>
      </w:r>
      <w:r>
        <w:rPr>
          <w:lang w:val="sk-SK"/>
        </w:rPr>
        <w:t>lie</w:t>
      </w:r>
      <w:r w:rsidR="00FB37A0">
        <w:rPr>
          <w:lang w:val="sk-SK"/>
        </w:rPr>
        <w:t>ky</w:t>
      </w:r>
      <w:r w:rsidRPr="00FA1378">
        <w:rPr>
          <w:lang w:val="sk-SK"/>
        </w:rPr>
        <w:t>, ako je Zolgensma, sa m</w:t>
      </w:r>
      <w:r w:rsidRPr="00FB37A0">
        <w:rPr>
          <w:lang w:val="sk-SK"/>
        </w:rPr>
        <w:t>ô</w:t>
      </w:r>
      <w:r w:rsidRPr="00FA1378">
        <w:rPr>
          <w:lang w:val="sk-SK"/>
        </w:rPr>
        <w:t xml:space="preserve">žu </w:t>
      </w:r>
      <w:r w:rsidR="007D1A8F" w:rsidRPr="00FB37A0">
        <w:rPr>
          <w:lang w:val="sk-SK"/>
        </w:rPr>
        <w:t>za</w:t>
      </w:r>
      <w:r w:rsidR="00FB37A0" w:rsidRPr="00FB37A0">
        <w:rPr>
          <w:lang w:val="sk-SK"/>
        </w:rPr>
        <w:t>členiť</w:t>
      </w:r>
      <w:r w:rsidRPr="00581E3D">
        <w:rPr>
          <w:lang w:val="sk-SK"/>
        </w:rPr>
        <w:t xml:space="preserve"> do DNA buniek ľudského tela. V dôsledku toho by</w:t>
      </w:r>
      <w:r>
        <w:rPr>
          <w:lang w:val="sk-SK"/>
        </w:rPr>
        <w:t xml:space="preserve"> </w:t>
      </w:r>
      <w:r w:rsidRPr="00581E3D">
        <w:rPr>
          <w:lang w:val="sk-SK"/>
        </w:rPr>
        <w:t>lie</w:t>
      </w:r>
      <w:r>
        <w:rPr>
          <w:lang w:val="sk-SK"/>
        </w:rPr>
        <w:t>k</w:t>
      </w:r>
      <w:r w:rsidRPr="00FA1378">
        <w:rPr>
          <w:lang w:val="sk-SK"/>
        </w:rPr>
        <w:t xml:space="preserve"> Zolgensma mohol prispieť k riziku vzniku nádo</w:t>
      </w:r>
      <w:r>
        <w:rPr>
          <w:lang w:val="sk-SK"/>
        </w:rPr>
        <w:t>rov</w:t>
      </w:r>
      <w:r w:rsidRPr="00FA1378">
        <w:rPr>
          <w:lang w:val="sk-SK"/>
        </w:rPr>
        <w:t xml:space="preserve"> vzh</w:t>
      </w:r>
      <w:r>
        <w:rPr>
          <w:lang w:val="sk-SK"/>
        </w:rPr>
        <w:t>ľ</w:t>
      </w:r>
      <w:r w:rsidRPr="00FA1378">
        <w:rPr>
          <w:lang w:val="sk-SK"/>
        </w:rPr>
        <w:t>adom na povahu lieku. Mali by ste sa o tom s porozpr</w:t>
      </w:r>
      <w:r>
        <w:rPr>
          <w:lang w:val="sk-SK"/>
        </w:rPr>
        <w:t>á</w:t>
      </w:r>
      <w:r w:rsidRPr="00FA1378">
        <w:rPr>
          <w:lang w:val="sk-SK"/>
        </w:rPr>
        <w:t>vať s lekárom vá</w:t>
      </w:r>
      <w:r>
        <w:rPr>
          <w:lang w:val="sk-SK"/>
        </w:rPr>
        <w:t>š</w:t>
      </w:r>
      <w:r w:rsidRPr="00FA1378">
        <w:rPr>
          <w:lang w:val="sk-SK"/>
        </w:rPr>
        <w:t xml:space="preserve">ho dieťaťa. </w:t>
      </w:r>
      <w:r w:rsidR="007D1A8F">
        <w:rPr>
          <w:lang w:val="sk-SK"/>
        </w:rPr>
        <w:t>L</w:t>
      </w:r>
      <w:r w:rsidRPr="00FA1378">
        <w:rPr>
          <w:lang w:val="sk-SK"/>
        </w:rPr>
        <w:t>ekár v</w:t>
      </w:r>
      <w:r>
        <w:rPr>
          <w:lang w:val="sk-SK"/>
        </w:rPr>
        <w:t>áš</w:t>
      </w:r>
      <w:r w:rsidRPr="00FA1378">
        <w:rPr>
          <w:lang w:val="sk-SK"/>
        </w:rPr>
        <w:t>ho dieťaťa</w:t>
      </w:r>
      <w:r>
        <w:rPr>
          <w:lang w:val="sk-SK"/>
        </w:rPr>
        <w:t xml:space="preserve"> </w:t>
      </w:r>
      <w:r w:rsidR="007D1A8F">
        <w:rPr>
          <w:lang w:val="sk-SK"/>
        </w:rPr>
        <w:t xml:space="preserve">môže v prípade nádoru </w:t>
      </w:r>
      <w:r w:rsidRPr="00FA1378">
        <w:rPr>
          <w:lang w:val="sk-SK"/>
        </w:rPr>
        <w:t>odobra</w:t>
      </w:r>
      <w:r>
        <w:rPr>
          <w:lang w:val="sk-SK"/>
        </w:rPr>
        <w:t>ť</w:t>
      </w:r>
      <w:r w:rsidRPr="00581E3D">
        <w:rPr>
          <w:lang w:val="sk-SK"/>
        </w:rPr>
        <w:t xml:space="preserve"> vzorku na ďalšie vyšetrenie.</w:t>
      </w:r>
    </w:p>
    <w:p w14:paraId="00AE7501" w14:textId="77777777" w:rsidR="00A874D4" w:rsidRPr="00EF72D6" w:rsidRDefault="00A874D4" w:rsidP="00C71D8E">
      <w:pPr>
        <w:pStyle w:val="NormalAgency"/>
        <w:rPr>
          <w:rFonts w:cs="Times New Roman"/>
          <w:lang w:val="sk-SK"/>
        </w:rPr>
      </w:pPr>
    </w:p>
    <w:p w14:paraId="542F1002" w14:textId="164D75DA" w:rsidR="00C71D8E" w:rsidRPr="00EF72D6" w:rsidRDefault="00C71D8E" w:rsidP="00253915">
      <w:pPr>
        <w:pStyle w:val="NormalAgency"/>
        <w:keepNext/>
        <w:rPr>
          <w:rFonts w:cs="Times New Roman"/>
          <w:u w:val="single"/>
          <w:lang w:val="sk-SK"/>
        </w:rPr>
      </w:pPr>
      <w:r w:rsidRPr="00EF72D6">
        <w:rPr>
          <w:rFonts w:cs="Times New Roman"/>
          <w:u w:val="single"/>
          <w:lang w:val="sk-SK"/>
        </w:rPr>
        <w:t>Hygienická starostlivosť</w:t>
      </w:r>
    </w:p>
    <w:p w14:paraId="26A8821D" w14:textId="555A327B" w:rsidR="00C71D8E" w:rsidRPr="00EF72D6" w:rsidRDefault="00C71D8E" w:rsidP="00C71D8E">
      <w:pPr>
        <w:pStyle w:val="NormalAgency"/>
        <w:rPr>
          <w:rFonts w:cs="Times New Roman"/>
          <w:lang w:val="sk-SK"/>
        </w:rPr>
      </w:pPr>
      <w:r w:rsidRPr="00EF72D6">
        <w:rPr>
          <w:rFonts w:cs="Times New Roman"/>
          <w:lang w:val="sk-SK"/>
        </w:rPr>
        <w:t>Liečivo v Zolgensm</w:t>
      </w:r>
      <w:r w:rsidR="0020624A" w:rsidRPr="00EF72D6">
        <w:rPr>
          <w:rFonts w:cs="Times New Roman"/>
          <w:lang w:val="sk-SK"/>
        </w:rPr>
        <w:t>e</w:t>
      </w:r>
      <w:r w:rsidRPr="00EF72D6">
        <w:rPr>
          <w:rFonts w:cs="Times New Roman"/>
          <w:lang w:val="sk-SK"/>
        </w:rPr>
        <w:t xml:space="preserve"> sa môže dočasne vylučovať prostredníctvom telesného odpadu vášho dieťaťa</w:t>
      </w:r>
      <w:r w:rsidR="00657746" w:rsidRPr="00EF72D6">
        <w:rPr>
          <w:rFonts w:cs="Times New Roman"/>
          <w:lang w:val="sk-SK"/>
        </w:rPr>
        <w:t>; toto sa nazýva ‘vylučovanie’</w:t>
      </w:r>
      <w:r w:rsidRPr="00EF72D6">
        <w:rPr>
          <w:rFonts w:cs="Times New Roman"/>
          <w:lang w:val="sk-SK"/>
        </w:rPr>
        <w:t>. Je</w:t>
      </w:r>
      <w:r w:rsidR="000C08D6" w:rsidRPr="00EF72D6">
        <w:rPr>
          <w:rFonts w:cs="Times New Roman"/>
          <w:lang w:val="sk-SK"/>
        </w:rPr>
        <w:t> </w:t>
      </w:r>
      <w:r w:rsidRPr="00EF72D6">
        <w:rPr>
          <w:rFonts w:cs="Times New Roman"/>
          <w:lang w:val="sk-SK"/>
        </w:rPr>
        <w:t>potrebné, aby rodičia a opatrovatelia dodržiavali d</w:t>
      </w:r>
      <w:r w:rsidR="0020624A" w:rsidRPr="00EF72D6">
        <w:rPr>
          <w:rFonts w:cs="Times New Roman"/>
          <w:lang w:val="sk-SK"/>
        </w:rPr>
        <w:t>ôkladnú</w:t>
      </w:r>
      <w:r w:rsidRPr="00EF72D6">
        <w:rPr>
          <w:rFonts w:cs="Times New Roman"/>
          <w:lang w:val="sk-SK"/>
        </w:rPr>
        <w:t xml:space="preserve"> hygienu rúk </w:t>
      </w:r>
      <w:r w:rsidR="0020624A" w:rsidRPr="00EF72D6">
        <w:rPr>
          <w:rFonts w:cs="Times New Roman"/>
          <w:lang w:val="sk-SK"/>
        </w:rPr>
        <w:t>počas</w:t>
      </w:r>
      <w:r w:rsidRPr="00EF72D6">
        <w:rPr>
          <w:rFonts w:cs="Times New Roman"/>
          <w:lang w:val="sk-SK"/>
        </w:rPr>
        <w:t xml:space="preserve"> 1</w:t>
      </w:r>
      <w:r w:rsidR="00066AF1" w:rsidRPr="00EF72D6">
        <w:rPr>
          <w:rFonts w:cs="Times New Roman"/>
          <w:lang w:val="sk-SK"/>
        </w:rPr>
        <w:t> </w:t>
      </w:r>
      <w:r w:rsidRPr="00EF72D6">
        <w:rPr>
          <w:rFonts w:cs="Times New Roman"/>
          <w:lang w:val="sk-SK"/>
        </w:rPr>
        <w:t>mesiaca po podaní Zolgensm</w:t>
      </w:r>
      <w:r w:rsidR="0020624A" w:rsidRPr="00EF72D6">
        <w:rPr>
          <w:rFonts w:cs="Times New Roman"/>
          <w:lang w:val="sk-SK"/>
        </w:rPr>
        <w:t>y</w:t>
      </w:r>
      <w:r w:rsidRPr="00EF72D6">
        <w:rPr>
          <w:rFonts w:cs="Times New Roman"/>
          <w:lang w:val="sk-SK"/>
        </w:rPr>
        <w:t xml:space="preserve"> dieťaťu. Používajte ochranné rukavice, </w:t>
      </w:r>
      <w:r w:rsidR="0020624A" w:rsidRPr="00EF72D6">
        <w:rPr>
          <w:rFonts w:cs="Times New Roman"/>
          <w:lang w:val="sk-SK"/>
        </w:rPr>
        <w:t>a</w:t>
      </w:r>
      <w:r w:rsidRPr="00EF72D6">
        <w:rPr>
          <w:rFonts w:cs="Times New Roman"/>
          <w:lang w:val="sk-SK"/>
        </w:rPr>
        <w:t>k dôjde k priamemu kontaktu s telesnými tekutinami alebo stolicou vášho dieťaťa a následne si dôkladne umyte ruky mydlom a teplou tečúcou vodou alebo dezinfekčným prostriedkom na ruky na báze alkoholu. Na likvidáciu znečistených plienok a iného odpadu je potrebné použiť dvoj</w:t>
      </w:r>
      <w:r w:rsidR="00E80092" w:rsidRPr="00EF72D6">
        <w:rPr>
          <w:rFonts w:cs="Times New Roman"/>
          <w:lang w:val="sk-SK"/>
        </w:rPr>
        <w:t>vrstvové</w:t>
      </w:r>
      <w:r w:rsidRPr="00EF72D6">
        <w:rPr>
          <w:rFonts w:cs="Times New Roman"/>
          <w:lang w:val="sk-SK"/>
        </w:rPr>
        <w:t xml:space="preserve"> vrecká. Jednorazové plienky možno </w:t>
      </w:r>
      <w:r w:rsidR="008C7D35" w:rsidRPr="00EF72D6">
        <w:rPr>
          <w:rFonts w:cs="Times New Roman"/>
          <w:lang w:val="sk-SK"/>
        </w:rPr>
        <w:t xml:space="preserve">naďalej </w:t>
      </w:r>
      <w:r w:rsidRPr="00EF72D6">
        <w:rPr>
          <w:rFonts w:cs="Times New Roman"/>
          <w:lang w:val="sk-SK"/>
        </w:rPr>
        <w:t>likvidovať domov</w:t>
      </w:r>
      <w:r w:rsidR="00E80092" w:rsidRPr="00EF72D6">
        <w:rPr>
          <w:rFonts w:cs="Times New Roman"/>
          <w:lang w:val="sk-SK"/>
        </w:rPr>
        <w:t>ým</w:t>
      </w:r>
      <w:r w:rsidRPr="00EF72D6">
        <w:rPr>
          <w:rFonts w:cs="Times New Roman"/>
          <w:lang w:val="sk-SK"/>
        </w:rPr>
        <w:t xml:space="preserve"> odpad</w:t>
      </w:r>
      <w:r w:rsidR="00E80092" w:rsidRPr="00EF72D6">
        <w:rPr>
          <w:rFonts w:cs="Times New Roman"/>
          <w:lang w:val="sk-SK"/>
        </w:rPr>
        <w:t>om</w:t>
      </w:r>
      <w:r w:rsidRPr="00EF72D6">
        <w:rPr>
          <w:rFonts w:cs="Times New Roman"/>
          <w:lang w:val="sk-SK"/>
        </w:rPr>
        <w:t>.</w:t>
      </w:r>
    </w:p>
    <w:p w14:paraId="2994524D" w14:textId="77777777" w:rsidR="00C71D8E" w:rsidRPr="00EF72D6" w:rsidRDefault="00C71D8E" w:rsidP="00C71D8E">
      <w:pPr>
        <w:pStyle w:val="NormalAgency"/>
        <w:rPr>
          <w:rFonts w:cs="Times New Roman"/>
          <w:lang w:val="sk-SK"/>
        </w:rPr>
      </w:pPr>
    </w:p>
    <w:p w14:paraId="3A261D8E" w14:textId="1611C356" w:rsidR="00C71D8E" w:rsidRPr="00EF72D6" w:rsidRDefault="00C71D8E" w:rsidP="00C71D8E">
      <w:pPr>
        <w:pStyle w:val="NormalAgency"/>
        <w:rPr>
          <w:rFonts w:cs="Times New Roman"/>
          <w:lang w:val="sk-SK"/>
        </w:rPr>
      </w:pPr>
      <w:r w:rsidRPr="00EF72D6">
        <w:rPr>
          <w:rFonts w:cs="Times New Roman"/>
          <w:lang w:val="sk-SK"/>
        </w:rPr>
        <w:t>Tieto pokyny dodržiava</w:t>
      </w:r>
      <w:r w:rsidR="008C7D35" w:rsidRPr="00EF72D6">
        <w:rPr>
          <w:rFonts w:cs="Times New Roman"/>
          <w:lang w:val="sk-SK"/>
        </w:rPr>
        <w:t>jte</w:t>
      </w:r>
      <w:r w:rsidRPr="00EF72D6">
        <w:rPr>
          <w:rFonts w:cs="Times New Roman"/>
          <w:lang w:val="sk-SK"/>
        </w:rPr>
        <w:t xml:space="preserve"> aspoň počas 1 mesiaca po liečbe vášho dieťaťa Zolgensm</w:t>
      </w:r>
      <w:r w:rsidR="008C7D35" w:rsidRPr="00EF72D6">
        <w:rPr>
          <w:rFonts w:cs="Times New Roman"/>
          <w:lang w:val="sk-SK"/>
        </w:rPr>
        <w:t>ou</w:t>
      </w:r>
      <w:r w:rsidRPr="00EF72D6">
        <w:rPr>
          <w:rFonts w:cs="Times New Roman"/>
          <w:lang w:val="sk-SK"/>
        </w:rPr>
        <w:t>. Ak máte akékoľvek otázky, obráťte sa na lekára alebo zdravotnú sestru</w:t>
      </w:r>
      <w:r w:rsidR="008C7D35" w:rsidRPr="00EF72D6">
        <w:rPr>
          <w:rFonts w:cs="Times New Roman"/>
          <w:lang w:val="sk-SK"/>
        </w:rPr>
        <w:t xml:space="preserve"> vášho dieťaťa</w:t>
      </w:r>
      <w:r w:rsidRPr="00EF72D6">
        <w:rPr>
          <w:rFonts w:cs="Times New Roman"/>
          <w:lang w:val="sk-SK"/>
        </w:rPr>
        <w:t>.</w:t>
      </w:r>
    </w:p>
    <w:p w14:paraId="4F83B90B" w14:textId="77777777" w:rsidR="00C71D8E" w:rsidRPr="00EF72D6" w:rsidRDefault="00C71D8E" w:rsidP="00C71D8E">
      <w:pPr>
        <w:pStyle w:val="NormalAgency"/>
        <w:rPr>
          <w:rFonts w:cs="Times New Roman"/>
          <w:lang w:val="sk-SK"/>
        </w:rPr>
      </w:pPr>
    </w:p>
    <w:p w14:paraId="725D1374" w14:textId="77777777" w:rsidR="00612446" w:rsidRPr="00EF72D6" w:rsidRDefault="00612446" w:rsidP="000F28CA">
      <w:pPr>
        <w:pStyle w:val="NormalAgency"/>
        <w:rPr>
          <w:rFonts w:cs="Times New Roman"/>
          <w:noProof/>
          <w:lang w:val="sk-SK"/>
        </w:rPr>
      </w:pPr>
    </w:p>
    <w:p w14:paraId="77C050E8" w14:textId="77777777" w:rsidR="00612446" w:rsidRPr="00EF72D6" w:rsidRDefault="00F8005D" w:rsidP="00253915">
      <w:pPr>
        <w:pStyle w:val="NormalBoldAgency"/>
        <w:keepNext/>
        <w:outlineLvl w:val="9"/>
        <w:rPr>
          <w:rFonts w:ascii="Times New Roman" w:hAnsi="Times New Roman" w:cs="Times New Roman"/>
          <w:lang w:val="sk-SK"/>
        </w:rPr>
      </w:pPr>
      <w:bookmarkStart w:id="57" w:name="Leaf3"/>
      <w:bookmarkEnd w:id="57"/>
      <w:r w:rsidRPr="00EF72D6">
        <w:rPr>
          <w:rFonts w:ascii="Times New Roman" w:hAnsi="Times New Roman" w:cs="Times New Roman"/>
          <w:bCs/>
          <w:lang w:val="sk-SK"/>
        </w:rPr>
        <w:t>3.</w:t>
      </w:r>
      <w:r w:rsidRPr="00EF72D6">
        <w:rPr>
          <w:rFonts w:ascii="Times New Roman" w:hAnsi="Times New Roman" w:cs="Times New Roman"/>
          <w:bCs/>
          <w:lang w:val="sk-SK"/>
        </w:rPr>
        <w:tab/>
        <w:t xml:space="preserve">Ako sa </w:t>
      </w:r>
      <w:r w:rsidRPr="00EF72D6">
        <w:rPr>
          <w:rFonts w:ascii="Times New Roman" w:hAnsi="Times New Roman" w:cs="Times New Roman"/>
          <w:lang w:val="sk-SK"/>
        </w:rPr>
        <w:t>Zolgensma</w:t>
      </w:r>
      <w:r w:rsidRPr="00EF72D6">
        <w:rPr>
          <w:rFonts w:ascii="Times New Roman" w:hAnsi="Times New Roman" w:cs="Times New Roman"/>
          <w:bCs/>
          <w:lang w:val="sk-SK"/>
        </w:rPr>
        <w:t xml:space="preserve"> podáva</w:t>
      </w:r>
    </w:p>
    <w:p w14:paraId="27ECD995" w14:textId="77777777" w:rsidR="00612446" w:rsidRPr="00EF72D6" w:rsidRDefault="00612446" w:rsidP="00253915">
      <w:pPr>
        <w:pStyle w:val="NormalAgency"/>
        <w:keepNext/>
        <w:rPr>
          <w:rFonts w:cs="Times New Roman"/>
          <w:noProof/>
          <w:lang w:val="sk-SK"/>
        </w:rPr>
      </w:pPr>
    </w:p>
    <w:p w14:paraId="4463E200" w14:textId="4BC20396" w:rsidR="00612446" w:rsidRPr="00EF72D6" w:rsidRDefault="00F8005D" w:rsidP="000F28CA">
      <w:pPr>
        <w:pStyle w:val="NormalAgency"/>
        <w:rPr>
          <w:rFonts w:cs="Times New Roman"/>
          <w:noProof/>
          <w:lang w:val="sk-SK"/>
        </w:rPr>
      </w:pPr>
      <w:r w:rsidRPr="00EF72D6">
        <w:rPr>
          <w:rFonts w:cs="Times New Roman"/>
          <w:lang w:val="sk-SK"/>
        </w:rPr>
        <w:t>Zolgensm</w:t>
      </w:r>
      <w:r w:rsidR="006365DC" w:rsidRPr="00EF72D6">
        <w:rPr>
          <w:rFonts w:cs="Times New Roman"/>
          <w:lang w:val="sk-SK"/>
        </w:rPr>
        <w:t>u</w:t>
      </w:r>
      <w:r w:rsidRPr="00EF72D6">
        <w:rPr>
          <w:rFonts w:cs="Times New Roman"/>
          <w:noProof/>
          <w:lang w:val="sk-SK"/>
        </w:rPr>
        <w:t xml:space="preserve"> </w:t>
      </w:r>
      <w:r w:rsidR="006365DC" w:rsidRPr="00EF72D6">
        <w:rPr>
          <w:rFonts w:cs="Times New Roman"/>
          <w:noProof/>
          <w:lang w:val="sk-SK"/>
        </w:rPr>
        <w:t>bude</w:t>
      </w:r>
      <w:r w:rsidRPr="00EF72D6">
        <w:rPr>
          <w:rFonts w:cs="Times New Roman"/>
          <w:noProof/>
          <w:lang w:val="sk-SK"/>
        </w:rPr>
        <w:t xml:space="preserve"> </w:t>
      </w:r>
      <w:r w:rsidR="006365DC" w:rsidRPr="00EF72D6">
        <w:rPr>
          <w:rFonts w:cs="Times New Roman"/>
          <w:noProof/>
          <w:lang w:val="sk-SK"/>
        </w:rPr>
        <w:t xml:space="preserve">podávať </w:t>
      </w:r>
      <w:r w:rsidRPr="00EF72D6">
        <w:rPr>
          <w:rFonts w:cs="Times New Roman"/>
          <w:noProof/>
          <w:lang w:val="sk-SK"/>
        </w:rPr>
        <w:t>lekár alebo zdravotná sestra, ktorí sú vyškolení v liečbe ochorenia vášho dieťaťa.</w:t>
      </w:r>
    </w:p>
    <w:p w14:paraId="46E1EEAB" w14:textId="77777777" w:rsidR="00612446" w:rsidRPr="00EF72D6" w:rsidRDefault="00612446" w:rsidP="000F28CA">
      <w:pPr>
        <w:pStyle w:val="NormalAgency"/>
        <w:rPr>
          <w:rFonts w:cs="Times New Roman"/>
          <w:noProof/>
          <w:lang w:val="sk-SK"/>
        </w:rPr>
      </w:pPr>
    </w:p>
    <w:p w14:paraId="75CA4055" w14:textId="77777777" w:rsidR="006A0217" w:rsidRPr="00EF72D6" w:rsidRDefault="00F8005D" w:rsidP="006A0217">
      <w:pPr>
        <w:pStyle w:val="NormalAgency"/>
        <w:rPr>
          <w:rFonts w:cs="Times New Roman"/>
          <w:noProof/>
          <w:lang w:val="sk-SK"/>
        </w:rPr>
      </w:pPr>
      <w:r w:rsidRPr="00EF72D6">
        <w:rPr>
          <w:rFonts w:cs="Times New Roman"/>
          <w:noProof/>
          <w:lang w:val="sk-SK"/>
        </w:rPr>
        <w:t xml:space="preserve">Množstvo </w:t>
      </w:r>
      <w:r w:rsidRPr="00EF72D6">
        <w:rPr>
          <w:rFonts w:cs="Times New Roman"/>
          <w:lang w:val="sk-SK"/>
        </w:rPr>
        <w:t>Zolgensm</w:t>
      </w:r>
      <w:r w:rsidR="006365DC" w:rsidRPr="00EF72D6">
        <w:rPr>
          <w:rFonts w:cs="Times New Roman"/>
          <w:lang w:val="sk-SK"/>
        </w:rPr>
        <w:t>y</w:t>
      </w:r>
      <w:r w:rsidRPr="00EF72D6">
        <w:rPr>
          <w:rFonts w:cs="Times New Roman"/>
          <w:noProof/>
          <w:lang w:val="sk-SK"/>
        </w:rPr>
        <w:t xml:space="preserve">, ktoré vaše dieťa dostane, </w:t>
      </w:r>
      <w:r w:rsidR="006365DC" w:rsidRPr="00EF72D6">
        <w:rPr>
          <w:rFonts w:cs="Times New Roman"/>
          <w:noProof/>
          <w:lang w:val="sk-SK"/>
        </w:rPr>
        <w:t>stanoví</w:t>
      </w:r>
      <w:r w:rsidRPr="00EF72D6">
        <w:rPr>
          <w:rFonts w:cs="Times New Roman"/>
          <w:noProof/>
          <w:lang w:val="sk-SK"/>
        </w:rPr>
        <w:t xml:space="preserve"> lekár </w:t>
      </w:r>
      <w:r w:rsidR="006365DC" w:rsidRPr="00EF72D6">
        <w:rPr>
          <w:rFonts w:cs="Times New Roman"/>
          <w:noProof/>
          <w:lang w:val="sk-SK"/>
        </w:rPr>
        <w:t>podľa</w:t>
      </w:r>
      <w:r w:rsidRPr="00EF72D6">
        <w:rPr>
          <w:rFonts w:cs="Times New Roman"/>
          <w:noProof/>
          <w:lang w:val="sk-SK"/>
        </w:rPr>
        <w:t xml:space="preserve"> </w:t>
      </w:r>
      <w:r w:rsidR="006365DC" w:rsidRPr="00EF72D6">
        <w:rPr>
          <w:rFonts w:cs="Times New Roman"/>
          <w:noProof/>
          <w:lang w:val="sk-SK"/>
        </w:rPr>
        <w:t xml:space="preserve">telesnej </w:t>
      </w:r>
      <w:r w:rsidRPr="00EF72D6">
        <w:rPr>
          <w:rFonts w:cs="Times New Roman"/>
          <w:noProof/>
          <w:lang w:val="sk-SK"/>
        </w:rPr>
        <w:t xml:space="preserve">hmotnosti </w:t>
      </w:r>
      <w:r w:rsidR="006A0217" w:rsidRPr="00EF72D6">
        <w:rPr>
          <w:rFonts w:cs="Times New Roman"/>
          <w:noProof/>
          <w:lang w:val="sk-SK"/>
        </w:rPr>
        <w:t xml:space="preserve">vášho </w:t>
      </w:r>
      <w:r w:rsidRPr="00EF72D6">
        <w:rPr>
          <w:rFonts w:cs="Times New Roman"/>
          <w:noProof/>
          <w:lang w:val="sk-SK"/>
        </w:rPr>
        <w:t xml:space="preserve">dieťaťa. </w:t>
      </w:r>
      <w:r w:rsidR="006A0217" w:rsidRPr="00EF72D6">
        <w:rPr>
          <w:rFonts w:cs="Times New Roman"/>
          <w:noProof/>
          <w:lang w:val="sk-SK"/>
        </w:rPr>
        <w:t xml:space="preserve">Zolgensma sa podáva intravenózne (do žily) formou jednorazovej infúzie (kvapkaním) </w:t>
      </w:r>
      <w:r w:rsidR="006A0217" w:rsidRPr="00EF72D6">
        <w:rPr>
          <w:rFonts w:cs="Times New Roman"/>
          <w:lang w:val="sk-SK"/>
        </w:rPr>
        <w:t>v trvaní približne 1 hodiny.</w:t>
      </w:r>
    </w:p>
    <w:p w14:paraId="2CEDD5C4" w14:textId="77777777" w:rsidR="00612446" w:rsidRPr="00EF72D6" w:rsidRDefault="00612446" w:rsidP="000F28CA">
      <w:pPr>
        <w:pStyle w:val="NormalAgency"/>
        <w:rPr>
          <w:rFonts w:cs="Times New Roman"/>
          <w:noProof/>
          <w:lang w:val="sk-SK"/>
        </w:rPr>
      </w:pPr>
    </w:p>
    <w:p w14:paraId="3B2E8E81" w14:textId="39DFF3F5" w:rsidR="00612446" w:rsidRPr="00EF72D6" w:rsidRDefault="00F8005D" w:rsidP="009D3E23">
      <w:pPr>
        <w:pStyle w:val="NormalAgency"/>
        <w:rPr>
          <w:rFonts w:cs="Times New Roman"/>
          <w:b/>
          <w:noProof/>
          <w:lang w:val="sk-SK"/>
        </w:rPr>
      </w:pPr>
      <w:r w:rsidRPr="00EF72D6">
        <w:rPr>
          <w:rFonts w:cs="Times New Roman"/>
          <w:b/>
          <w:lang w:val="sk-SK"/>
        </w:rPr>
        <w:t>Zolgensma</w:t>
      </w:r>
      <w:r w:rsidRPr="00EF72D6">
        <w:rPr>
          <w:rFonts w:cs="Times New Roman"/>
          <w:b/>
          <w:bCs/>
          <w:noProof/>
          <w:lang w:val="sk-SK"/>
        </w:rPr>
        <w:t xml:space="preserve"> bude vášmu dieťaťu podan</w:t>
      </w:r>
      <w:r w:rsidR="00E867C1" w:rsidRPr="00EF72D6">
        <w:rPr>
          <w:rFonts w:cs="Times New Roman"/>
          <w:b/>
          <w:bCs/>
          <w:noProof/>
          <w:lang w:val="sk-SK"/>
        </w:rPr>
        <w:t>á</w:t>
      </w:r>
      <w:r w:rsidRPr="00EF72D6">
        <w:rPr>
          <w:rFonts w:cs="Times New Roman"/>
          <w:b/>
          <w:bCs/>
          <w:noProof/>
          <w:lang w:val="sk-SK"/>
        </w:rPr>
        <w:t xml:space="preserve"> len </w:t>
      </w:r>
      <w:r w:rsidR="00E867C1" w:rsidRPr="00EF72D6">
        <w:rPr>
          <w:rFonts w:cs="Times New Roman"/>
          <w:b/>
          <w:bCs/>
          <w:noProof/>
          <w:lang w:val="sk-SK"/>
        </w:rPr>
        <w:t>JEDENKRÁT</w:t>
      </w:r>
      <w:r w:rsidRPr="00EF72D6">
        <w:rPr>
          <w:rFonts w:cs="Times New Roman"/>
          <w:b/>
          <w:bCs/>
          <w:noProof/>
          <w:lang w:val="sk-SK"/>
        </w:rPr>
        <w:t>.</w:t>
      </w:r>
    </w:p>
    <w:p w14:paraId="041DBD97" w14:textId="77777777" w:rsidR="00612446" w:rsidRPr="00EF72D6" w:rsidRDefault="00612446" w:rsidP="000F28CA">
      <w:pPr>
        <w:pStyle w:val="NormalAgency"/>
        <w:rPr>
          <w:rFonts w:cs="Times New Roman"/>
          <w:noProof/>
          <w:lang w:val="sk-SK"/>
        </w:rPr>
      </w:pPr>
    </w:p>
    <w:p w14:paraId="03FEEB5A" w14:textId="7F511648" w:rsidR="00612446" w:rsidRPr="00EF72D6" w:rsidRDefault="00F8005D" w:rsidP="00233BC6">
      <w:pPr>
        <w:pStyle w:val="NormalAgency"/>
        <w:rPr>
          <w:rFonts w:cs="Times New Roman"/>
          <w:noProof/>
          <w:lang w:val="sk-SK"/>
        </w:rPr>
      </w:pPr>
      <w:r w:rsidRPr="00EF72D6">
        <w:rPr>
          <w:rFonts w:cs="Times New Roman"/>
          <w:noProof/>
          <w:lang w:val="sk-SK"/>
        </w:rPr>
        <w:t>Vášmu dieťaťu bude podávan</w:t>
      </w:r>
      <w:r w:rsidR="0059187C" w:rsidRPr="00EF72D6">
        <w:rPr>
          <w:rFonts w:cs="Times New Roman"/>
          <w:noProof/>
          <w:lang w:val="sk-SK"/>
        </w:rPr>
        <w:t>ý</w:t>
      </w:r>
      <w:r w:rsidRPr="00EF72D6">
        <w:rPr>
          <w:rFonts w:cs="Times New Roman"/>
          <w:noProof/>
          <w:lang w:val="sk-SK"/>
        </w:rPr>
        <w:t xml:space="preserve"> aj prednizolón (alebo iný kortikosteroid) cez ústa, ktor</w:t>
      </w:r>
      <w:r w:rsidR="000A0F9D" w:rsidRPr="00EF72D6">
        <w:rPr>
          <w:rFonts w:cs="Times New Roman"/>
          <w:noProof/>
          <w:lang w:val="sk-SK"/>
        </w:rPr>
        <w:t>ý</w:t>
      </w:r>
      <w:r w:rsidRPr="00EF72D6">
        <w:rPr>
          <w:rFonts w:cs="Times New Roman"/>
          <w:noProof/>
          <w:lang w:val="sk-SK"/>
        </w:rPr>
        <w:t xml:space="preserve"> sa začne 24 hodín pred podaním </w:t>
      </w:r>
      <w:r w:rsidRPr="00EF72D6">
        <w:rPr>
          <w:rFonts w:cs="Times New Roman"/>
          <w:lang w:val="sk-SK"/>
        </w:rPr>
        <w:t>Zolgensm</w:t>
      </w:r>
      <w:r w:rsidR="00E867C1" w:rsidRPr="00EF72D6">
        <w:rPr>
          <w:rFonts w:cs="Times New Roman"/>
          <w:lang w:val="sk-SK"/>
        </w:rPr>
        <w:t>y</w:t>
      </w:r>
      <w:r w:rsidRPr="00EF72D6">
        <w:rPr>
          <w:rFonts w:cs="Times New Roman"/>
          <w:noProof/>
          <w:lang w:val="sk-SK"/>
        </w:rPr>
        <w:t>.</w:t>
      </w:r>
      <w:r w:rsidR="005D0F44" w:rsidRPr="00EF72D6">
        <w:rPr>
          <w:rFonts w:cs="Times New Roman"/>
          <w:noProof/>
          <w:lang w:val="sk-SK"/>
        </w:rPr>
        <w:t xml:space="preserve"> </w:t>
      </w:r>
      <w:r w:rsidRPr="00EF72D6">
        <w:rPr>
          <w:rFonts w:cs="Times New Roman"/>
          <w:noProof/>
          <w:lang w:val="sk-SK"/>
        </w:rPr>
        <w:t xml:space="preserve">Dávka kortikosteroidu bude závisieť aj od </w:t>
      </w:r>
      <w:r w:rsidR="00E867C1" w:rsidRPr="00EF72D6">
        <w:rPr>
          <w:rFonts w:cs="Times New Roman"/>
          <w:noProof/>
          <w:lang w:val="sk-SK"/>
        </w:rPr>
        <w:t xml:space="preserve">telesnej </w:t>
      </w:r>
      <w:r w:rsidRPr="00EF72D6">
        <w:rPr>
          <w:rFonts w:cs="Times New Roman"/>
          <w:noProof/>
          <w:lang w:val="sk-SK"/>
        </w:rPr>
        <w:t xml:space="preserve">hmotnosti vášho dieťaťa. Lekár vášho dieťaťa </w:t>
      </w:r>
      <w:r w:rsidR="00E867C1" w:rsidRPr="00EF72D6">
        <w:rPr>
          <w:rFonts w:cs="Times New Roman"/>
          <w:noProof/>
          <w:lang w:val="sk-SK"/>
        </w:rPr>
        <w:t>stanoví</w:t>
      </w:r>
      <w:r w:rsidRPr="00EF72D6">
        <w:rPr>
          <w:rFonts w:cs="Times New Roman"/>
          <w:noProof/>
          <w:lang w:val="sk-SK"/>
        </w:rPr>
        <w:t xml:space="preserve"> celkovú dávku, ktorá bude podaná.</w:t>
      </w:r>
    </w:p>
    <w:p w14:paraId="65979696" w14:textId="77777777" w:rsidR="00612446" w:rsidRPr="00EF72D6" w:rsidRDefault="00612446" w:rsidP="000F28CA">
      <w:pPr>
        <w:pStyle w:val="NormalAgency"/>
        <w:rPr>
          <w:rFonts w:cs="Times New Roman"/>
          <w:lang w:val="sk-SK"/>
        </w:rPr>
      </w:pPr>
    </w:p>
    <w:p w14:paraId="0378EFDB" w14:textId="45C0ABFE" w:rsidR="00AC52F9" w:rsidRPr="00EF72D6" w:rsidRDefault="00F8005D" w:rsidP="00A77FB8">
      <w:pPr>
        <w:pStyle w:val="NormalAgency"/>
        <w:rPr>
          <w:rFonts w:cs="Times New Roman"/>
          <w:lang w:val="sk-SK"/>
        </w:rPr>
      </w:pPr>
      <w:r w:rsidRPr="00EF72D6">
        <w:rPr>
          <w:rFonts w:cs="Times New Roman"/>
          <w:lang w:val="sk-SK"/>
        </w:rPr>
        <w:t xml:space="preserve">Vášmu dieťaťu bude podávaná liečba kortikosteroidom každý deň </w:t>
      </w:r>
      <w:r w:rsidR="00E80ABF" w:rsidRPr="00EF72D6">
        <w:rPr>
          <w:rFonts w:cs="Times New Roman"/>
          <w:lang w:val="sk-SK"/>
        </w:rPr>
        <w:t>asi</w:t>
      </w:r>
      <w:r w:rsidRPr="00EF72D6">
        <w:rPr>
          <w:rFonts w:cs="Times New Roman"/>
          <w:lang w:val="sk-SK"/>
        </w:rPr>
        <w:t xml:space="preserve"> 2 mesiac</w:t>
      </w:r>
      <w:r w:rsidR="00E80ABF" w:rsidRPr="00EF72D6">
        <w:rPr>
          <w:rFonts w:cs="Times New Roman"/>
          <w:lang w:val="sk-SK"/>
        </w:rPr>
        <w:t>e</w:t>
      </w:r>
      <w:r w:rsidRPr="00EF72D6">
        <w:rPr>
          <w:rFonts w:cs="Times New Roman"/>
          <w:lang w:val="sk-SK"/>
        </w:rPr>
        <w:t xml:space="preserve"> po </w:t>
      </w:r>
      <w:r w:rsidR="00E867C1" w:rsidRPr="00EF72D6">
        <w:rPr>
          <w:rFonts w:cs="Times New Roman"/>
          <w:lang w:val="sk-SK"/>
        </w:rPr>
        <w:t>podaní</w:t>
      </w:r>
      <w:r w:rsidRPr="00EF72D6">
        <w:rPr>
          <w:rFonts w:cs="Times New Roman"/>
          <w:lang w:val="sk-SK"/>
        </w:rPr>
        <w:t xml:space="preserve"> Zolgensm</w:t>
      </w:r>
      <w:r w:rsidR="00E867C1" w:rsidRPr="00EF72D6">
        <w:rPr>
          <w:rFonts w:cs="Times New Roman"/>
          <w:lang w:val="sk-SK"/>
        </w:rPr>
        <w:t>y</w:t>
      </w:r>
      <w:r w:rsidRPr="00EF72D6">
        <w:rPr>
          <w:rFonts w:cs="Times New Roman"/>
          <w:lang w:val="sk-SK"/>
        </w:rPr>
        <w:t>, alebo kým hladina pečeňových enzýmov vášho dieťaťa neklesne na prijateľnú úroveň.</w:t>
      </w:r>
      <w:r w:rsidR="005D0F44" w:rsidRPr="00EF72D6">
        <w:rPr>
          <w:rFonts w:cs="Times New Roman"/>
          <w:lang w:val="sk-SK"/>
        </w:rPr>
        <w:t xml:space="preserve"> </w:t>
      </w:r>
      <w:r w:rsidR="004F6205" w:rsidRPr="00EF72D6">
        <w:rPr>
          <w:rFonts w:cs="Times New Roman"/>
          <w:lang w:val="sk-SK"/>
        </w:rPr>
        <w:t>Lekár</w:t>
      </w:r>
      <w:r w:rsidRPr="00EF72D6">
        <w:rPr>
          <w:rFonts w:cs="Times New Roman"/>
          <w:lang w:val="sk-SK"/>
        </w:rPr>
        <w:t xml:space="preserve"> bude pomaly znižovať</w:t>
      </w:r>
      <w:r w:rsidR="00510D27">
        <w:rPr>
          <w:rFonts w:cs="Times New Roman"/>
          <w:lang w:val="sk-SK"/>
        </w:rPr>
        <w:t xml:space="preserve"> </w:t>
      </w:r>
      <w:r w:rsidR="004F6205" w:rsidRPr="00EF72D6">
        <w:rPr>
          <w:rFonts w:cs="Times New Roman"/>
          <w:lang w:val="sk-SK"/>
        </w:rPr>
        <w:t>dávku kortikosteroid</w:t>
      </w:r>
      <w:r w:rsidR="006A0217" w:rsidRPr="00EF72D6">
        <w:rPr>
          <w:rFonts w:cs="Times New Roman"/>
          <w:lang w:val="sk-SK"/>
        </w:rPr>
        <w:t>u</w:t>
      </w:r>
      <w:r w:rsidRPr="00EF72D6">
        <w:rPr>
          <w:rFonts w:cs="Times New Roman"/>
          <w:lang w:val="sk-SK"/>
        </w:rPr>
        <w:t>, až kým sa liečba úplne nezastaví.</w:t>
      </w:r>
      <w:r w:rsidR="005D0F44" w:rsidRPr="00EF72D6">
        <w:rPr>
          <w:rFonts w:cs="Times New Roman"/>
          <w:lang w:val="sk-SK"/>
        </w:rPr>
        <w:t xml:space="preserve"> </w:t>
      </w:r>
    </w:p>
    <w:p w14:paraId="78057039" w14:textId="77777777" w:rsidR="000B099C" w:rsidRPr="00EF72D6" w:rsidRDefault="000B099C" w:rsidP="000F28CA">
      <w:pPr>
        <w:pStyle w:val="NormalAgency"/>
        <w:rPr>
          <w:rFonts w:cs="Times New Roman"/>
          <w:lang w:val="sk-SK"/>
        </w:rPr>
      </w:pPr>
    </w:p>
    <w:p w14:paraId="03AF337F" w14:textId="62C73F66" w:rsidR="00612446" w:rsidRPr="00EF72D6" w:rsidRDefault="00F8005D" w:rsidP="000F28CA">
      <w:pPr>
        <w:pStyle w:val="NormalAgency"/>
        <w:rPr>
          <w:rFonts w:cs="Times New Roman"/>
          <w:lang w:val="sk-SK"/>
        </w:rPr>
      </w:pPr>
      <w:r w:rsidRPr="00EF72D6">
        <w:rPr>
          <w:rFonts w:cs="Times New Roman"/>
          <w:noProof/>
          <w:lang w:val="sk-SK"/>
        </w:rPr>
        <w:t>Ak máte akékoľvek ďalšie otázky, opýtajte sa lekára alebo zdravotnej sestry</w:t>
      </w:r>
      <w:r w:rsidR="003E79FD" w:rsidRPr="00EF72D6">
        <w:rPr>
          <w:rFonts w:cs="Times New Roman"/>
          <w:noProof/>
          <w:lang w:val="sk-SK"/>
        </w:rPr>
        <w:t xml:space="preserve"> vášho dieťaťa</w:t>
      </w:r>
      <w:r w:rsidRPr="00EF72D6">
        <w:rPr>
          <w:rFonts w:cs="Times New Roman"/>
          <w:lang w:val="sk-SK"/>
        </w:rPr>
        <w:t>.</w:t>
      </w:r>
    </w:p>
    <w:p w14:paraId="73573B1E" w14:textId="77777777" w:rsidR="00612446" w:rsidRPr="00EF72D6" w:rsidRDefault="00612446" w:rsidP="000F28CA">
      <w:pPr>
        <w:pStyle w:val="NormalAgency"/>
        <w:rPr>
          <w:rFonts w:cs="Times New Roman"/>
          <w:lang w:val="sk-SK"/>
        </w:rPr>
      </w:pPr>
    </w:p>
    <w:p w14:paraId="7483DFA3" w14:textId="77777777" w:rsidR="00612446" w:rsidRPr="00EF72D6" w:rsidRDefault="00612446" w:rsidP="000F28CA">
      <w:pPr>
        <w:pStyle w:val="NormalAgency"/>
        <w:rPr>
          <w:rFonts w:cs="Times New Roman"/>
          <w:lang w:val="sk-SK"/>
        </w:rPr>
      </w:pPr>
    </w:p>
    <w:p w14:paraId="0227663B" w14:textId="77777777" w:rsidR="00612446" w:rsidRPr="00EF72D6" w:rsidRDefault="00F8005D" w:rsidP="00651B7D">
      <w:pPr>
        <w:pStyle w:val="NormalBoldAgency"/>
        <w:keepNext/>
        <w:outlineLvl w:val="9"/>
        <w:rPr>
          <w:rFonts w:ascii="Times New Roman" w:hAnsi="Times New Roman" w:cs="Times New Roman"/>
          <w:lang w:val="sk-SK"/>
        </w:rPr>
      </w:pPr>
      <w:bookmarkStart w:id="58" w:name="Leaf4"/>
      <w:bookmarkEnd w:id="58"/>
      <w:r w:rsidRPr="00EF72D6">
        <w:rPr>
          <w:rFonts w:ascii="Times New Roman" w:hAnsi="Times New Roman" w:cs="Times New Roman"/>
          <w:bCs/>
          <w:lang w:val="sk-SK"/>
        </w:rPr>
        <w:t>4.</w:t>
      </w:r>
      <w:r w:rsidRPr="00EF72D6">
        <w:rPr>
          <w:rFonts w:ascii="Times New Roman" w:hAnsi="Times New Roman" w:cs="Times New Roman"/>
          <w:bCs/>
          <w:lang w:val="sk-SK"/>
        </w:rPr>
        <w:tab/>
        <w:t>Možné vedľajšie účinky</w:t>
      </w:r>
    </w:p>
    <w:p w14:paraId="3C899C35" w14:textId="77777777" w:rsidR="00612446" w:rsidRPr="00EF72D6" w:rsidRDefault="00612446" w:rsidP="00651B7D">
      <w:pPr>
        <w:pStyle w:val="NormalAgency"/>
        <w:keepNext/>
        <w:rPr>
          <w:rFonts w:cs="Times New Roman"/>
          <w:lang w:val="sk-SK"/>
        </w:rPr>
      </w:pPr>
    </w:p>
    <w:p w14:paraId="063A6EA2" w14:textId="10D824B1" w:rsidR="00612446" w:rsidRPr="00EF72D6" w:rsidRDefault="00F8005D" w:rsidP="000F28CA">
      <w:pPr>
        <w:pStyle w:val="NormalAgency"/>
        <w:rPr>
          <w:rFonts w:cs="Times New Roman"/>
          <w:noProof/>
          <w:lang w:val="sk-SK"/>
        </w:rPr>
      </w:pPr>
      <w:r w:rsidRPr="00EF72D6">
        <w:rPr>
          <w:rFonts w:cs="Times New Roman"/>
          <w:noProof/>
          <w:lang w:val="sk-SK"/>
        </w:rPr>
        <w:t xml:space="preserve">Tak ako všetky lieky, aj tento liek môže </w:t>
      </w:r>
      <w:r w:rsidR="007C0715" w:rsidRPr="00EF72D6">
        <w:rPr>
          <w:rFonts w:cs="Times New Roman"/>
          <w:noProof/>
          <w:lang w:val="sk-SK"/>
        </w:rPr>
        <w:t>mať</w:t>
      </w:r>
      <w:r w:rsidRPr="00EF72D6">
        <w:rPr>
          <w:rFonts w:cs="Times New Roman"/>
          <w:noProof/>
          <w:lang w:val="sk-SK"/>
        </w:rPr>
        <w:t xml:space="preserve"> vedľajšie účinky, hoci sa neprejavia u každého.</w:t>
      </w:r>
    </w:p>
    <w:p w14:paraId="0AB2EB03" w14:textId="77777777" w:rsidR="00612446" w:rsidRPr="00EF72D6" w:rsidRDefault="00612446" w:rsidP="000F28CA">
      <w:pPr>
        <w:pStyle w:val="NormalAgency"/>
        <w:rPr>
          <w:rFonts w:cs="Times New Roman"/>
          <w:noProof/>
          <w:lang w:val="sk-SK"/>
        </w:rPr>
      </w:pPr>
    </w:p>
    <w:p w14:paraId="0F867DF1" w14:textId="4F493E3D" w:rsidR="00AC4A0A" w:rsidRPr="00EF72D6" w:rsidRDefault="003E79FD" w:rsidP="00253915">
      <w:pPr>
        <w:pStyle w:val="NormalAgency"/>
        <w:keepNext/>
        <w:rPr>
          <w:rFonts w:cs="Times New Roman"/>
          <w:lang w:val="sk-SK"/>
        </w:rPr>
      </w:pPr>
      <w:r w:rsidRPr="00EF72D6">
        <w:rPr>
          <w:rFonts w:cs="Times New Roman"/>
          <w:b/>
          <w:bCs/>
          <w:lang w:val="sk-SK"/>
        </w:rPr>
        <w:t>Ihneď</w:t>
      </w:r>
      <w:r w:rsidR="00F8005D" w:rsidRPr="00EF72D6">
        <w:rPr>
          <w:rFonts w:cs="Times New Roman"/>
          <w:b/>
          <w:bCs/>
          <w:lang w:val="sk-SK"/>
        </w:rPr>
        <w:t xml:space="preserve"> vyhľadajte lekársku pomoc</w:t>
      </w:r>
      <w:r w:rsidR="00F8005D" w:rsidRPr="00EF72D6">
        <w:rPr>
          <w:rFonts w:cs="Times New Roman"/>
          <w:lang w:val="sk-SK"/>
        </w:rPr>
        <w:t>, ak sa u vášho dieťaťa vy</w:t>
      </w:r>
      <w:r w:rsidRPr="00EF72D6">
        <w:rPr>
          <w:rFonts w:cs="Times New Roman"/>
          <w:lang w:val="sk-SK"/>
        </w:rPr>
        <w:t>skytne</w:t>
      </w:r>
      <w:r w:rsidR="00F8005D" w:rsidRPr="00EF72D6">
        <w:rPr>
          <w:rFonts w:cs="Times New Roman"/>
          <w:lang w:val="sk-SK"/>
        </w:rPr>
        <w:t xml:space="preserve"> </w:t>
      </w:r>
      <w:r w:rsidRPr="00EF72D6">
        <w:rPr>
          <w:rFonts w:cs="Times New Roman"/>
          <w:lang w:val="sk-SK"/>
        </w:rPr>
        <w:t xml:space="preserve">niektorý </w:t>
      </w:r>
      <w:r w:rsidR="00F8005D" w:rsidRPr="00EF72D6">
        <w:rPr>
          <w:rFonts w:cs="Times New Roman"/>
          <w:lang w:val="sk-SK"/>
        </w:rPr>
        <w:t>z nasledujúcich závažných vedľajších účinkov</w:t>
      </w:r>
      <w:r w:rsidR="00AC4A0A" w:rsidRPr="00EF72D6">
        <w:rPr>
          <w:rFonts w:cs="Times New Roman"/>
          <w:lang w:val="sk-SK"/>
        </w:rPr>
        <w:t>:</w:t>
      </w:r>
    </w:p>
    <w:p w14:paraId="47272BB1" w14:textId="77777777" w:rsidR="00781416" w:rsidRPr="00EF72D6" w:rsidRDefault="00781416" w:rsidP="00253915">
      <w:pPr>
        <w:pStyle w:val="NormalAgency"/>
        <w:keepNext/>
        <w:rPr>
          <w:rFonts w:cs="Times New Roman"/>
          <w:lang w:val="sk-SK"/>
        </w:rPr>
      </w:pPr>
    </w:p>
    <w:p w14:paraId="0CEE815F" w14:textId="7182EF67" w:rsidR="00612446" w:rsidRPr="00EF72D6" w:rsidRDefault="00AC4A0A" w:rsidP="00253915">
      <w:pPr>
        <w:pStyle w:val="NormalAgency"/>
        <w:keepNext/>
        <w:rPr>
          <w:rFonts w:cs="Times New Roman"/>
          <w:lang w:val="sk-SK"/>
        </w:rPr>
      </w:pPr>
      <w:r w:rsidRPr="00EF72D6">
        <w:rPr>
          <w:rFonts w:cs="Times New Roman"/>
          <w:b/>
          <w:bCs/>
          <w:lang w:val="sk-SK"/>
        </w:rPr>
        <w:t>Č</w:t>
      </w:r>
      <w:r w:rsidR="00DA2132" w:rsidRPr="00EF72D6">
        <w:rPr>
          <w:rFonts w:cs="Times New Roman"/>
          <w:b/>
          <w:bCs/>
          <w:lang w:val="sk-SK"/>
        </w:rPr>
        <w:t>asté</w:t>
      </w:r>
      <w:r w:rsidRPr="00EF72D6">
        <w:rPr>
          <w:rFonts w:cs="Times New Roman"/>
          <w:lang w:val="sk-SK"/>
        </w:rPr>
        <w:t xml:space="preserve"> (</w:t>
      </w:r>
      <w:r w:rsidR="00F8005D" w:rsidRPr="00EF72D6">
        <w:rPr>
          <w:rFonts w:cs="Times New Roman"/>
          <w:lang w:val="sk-SK"/>
        </w:rPr>
        <w:t>môžu postih</w:t>
      </w:r>
      <w:r w:rsidR="003E79FD" w:rsidRPr="00EF72D6">
        <w:rPr>
          <w:rFonts w:cs="Times New Roman"/>
          <w:lang w:val="sk-SK"/>
        </w:rPr>
        <w:t>ovať</w:t>
      </w:r>
      <w:r w:rsidR="0034408C" w:rsidRPr="00EF72D6">
        <w:rPr>
          <w:rFonts w:cs="Times New Roman"/>
          <w:lang w:val="sk-SK"/>
        </w:rPr>
        <w:t xml:space="preserve"> až 1 </w:t>
      </w:r>
      <w:r w:rsidR="00F8005D" w:rsidRPr="00EF72D6">
        <w:rPr>
          <w:rFonts w:cs="Times New Roman"/>
          <w:lang w:val="sk-SK"/>
        </w:rPr>
        <w:t>z</w:t>
      </w:r>
      <w:bookmarkStart w:id="59" w:name="_Hlk156464987"/>
      <w:r w:rsidR="0034408C" w:rsidRPr="00EF72D6">
        <w:rPr>
          <w:rFonts w:cs="Times New Roman"/>
          <w:lang w:val="sk-SK"/>
        </w:rPr>
        <w:t> </w:t>
      </w:r>
      <w:bookmarkEnd w:id="59"/>
      <w:r w:rsidR="00F8005D" w:rsidRPr="00EF72D6">
        <w:rPr>
          <w:rFonts w:cs="Times New Roman"/>
          <w:lang w:val="sk-SK"/>
        </w:rPr>
        <w:t>10</w:t>
      </w:r>
      <w:r w:rsidR="0034408C" w:rsidRPr="00EF72D6">
        <w:rPr>
          <w:rFonts w:cs="Times New Roman"/>
          <w:lang w:val="sk-SK"/>
        </w:rPr>
        <w:t> </w:t>
      </w:r>
      <w:r w:rsidR="003E79FD" w:rsidRPr="00EF72D6">
        <w:rPr>
          <w:rFonts w:cs="Times New Roman"/>
          <w:lang w:val="sk-SK"/>
        </w:rPr>
        <w:t>osôb</w:t>
      </w:r>
      <w:r w:rsidR="00F8005D" w:rsidRPr="00EF72D6">
        <w:rPr>
          <w:rFonts w:cs="Times New Roman"/>
          <w:lang w:val="sk-SK"/>
        </w:rPr>
        <w:t>)</w:t>
      </w:r>
    </w:p>
    <w:p w14:paraId="727F4ED7" w14:textId="21BD9AD1" w:rsidR="00612446" w:rsidRPr="00EF72D6" w:rsidRDefault="00F8005D" w:rsidP="00532B45">
      <w:pPr>
        <w:pStyle w:val="NormalAgency"/>
        <w:numPr>
          <w:ilvl w:val="0"/>
          <w:numId w:val="8"/>
        </w:numPr>
        <w:ind w:left="567" w:hanging="567"/>
        <w:rPr>
          <w:rFonts w:cs="Times New Roman"/>
          <w:noProof/>
          <w:lang w:val="sk-SK"/>
        </w:rPr>
      </w:pPr>
      <w:r w:rsidRPr="00EF72D6">
        <w:rPr>
          <w:rFonts w:cs="Times New Roman"/>
          <w:noProof/>
          <w:lang w:val="sk-SK"/>
        </w:rPr>
        <w:t>tv</w:t>
      </w:r>
      <w:r w:rsidR="003E79FD" w:rsidRPr="00EF72D6">
        <w:rPr>
          <w:rFonts w:cs="Times New Roman"/>
          <w:noProof/>
          <w:lang w:val="sk-SK"/>
        </w:rPr>
        <w:t>orba</w:t>
      </w:r>
      <w:r w:rsidRPr="00EF72D6">
        <w:rPr>
          <w:rFonts w:cs="Times New Roman"/>
          <w:noProof/>
          <w:lang w:val="sk-SK"/>
        </w:rPr>
        <w:t xml:space="preserve"> modrín alebo krvácanie </w:t>
      </w:r>
      <w:r w:rsidR="003E79FD" w:rsidRPr="00EF72D6">
        <w:rPr>
          <w:rFonts w:cs="Times New Roman"/>
          <w:noProof/>
          <w:lang w:val="sk-SK"/>
        </w:rPr>
        <w:t xml:space="preserve">trvajúce </w:t>
      </w:r>
      <w:r w:rsidRPr="00EF72D6">
        <w:rPr>
          <w:rFonts w:cs="Times New Roman"/>
          <w:noProof/>
          <w:lang w:val="sk-SK"/>
        </w:rPr>
        <w:t xml:space="preserve">dlhšie ako zvyčajne, ak </w:t>
      </w:r>
      <w:r w:rsidR="003E79FD" w:rsidRPr="00EF72D6">
        <w:rPr>
          <w:rFonts w:cs="Times New Roman"/>
          <w:noProof/>
          <w:lang w:val="sk-SK"/>
        </w:rPr>
        <w:t xml:space="preserve">sa </w:t>
      </w:r>
      <w:r w:rsidRPr="00EF72D6">
        <w:rPr>
          <w:rFonts w:cs="Times New Roman"/>
          <w:noProof/>
          <w:lang w:val="sk-SK"/>
        </w:rPr>
        <w:t>vaše dieťa poran</w:t>
      </w:r>
      <w:r w:rsidR="003E79FD" w:rsidRPr="00EF72D6">
        <w:rPr>
          <w:rFonts w:cs="Times New Roman"/>
          <w:noProof/>
          <w:lang w:val="sk-SK"/>
        </w:rPr>
        <w:t>ilo</w:t>
      </w:r>
      <w:r w:rsidRPr="00EF72D6">
        <w:rPr>
          <w:rFonts w:cs="Times New Roman"/>
          <w:noProof/>
          <w:lang w:val="sk-SK"/>
        </w:rPr>
        <w:t xml:space="preserve"> – môžu to byť prejavy nízkeho počtu krvných doštičiek</w:t>
      </w:r>
    </w:p>
    <w:p w14:paraId="37BF56A4" w14:textId="64883D6B" w:rsidR="00AC4A0A" w:rsidRDefault="00AC4A0A" w:rsidP="00AC4A0A">
      <w:pPr>
        <w:pStyle w:val="NormalAgency"/>
        <w:rPr>
          <w:rFonts w:cs="Times New Roman"/>
          <w:lang w:val="sk-SK"/>
        </w:rPr>
      </w:pPr>
    </w:p>
    <w:p w14:paraId="419E9AA2" w14:textId="145909D2" w:rsidR="00E666E6" w:rsidRPr="00EF72D6" w:rsidRDefault="00E666E6" w:rsidP="009F2E24">
      <w:pPr>
        <w:pStyle w:val="NormalAgency"/>
        <w:keepNext/>
        <w:keepLines/>
        <w:rPr>
          <w:rFonts w:cs="Times New Roman"/>
          <w:lang w:val="sk-SK"/>
        </w:rPr>
      </w:pPr>
      <w:r w:rsidRPr="00E666E6">
        <w:rPr>
          <w:rFonts w:cs="Times New Roman"/>
          <w:b/>
          <w:bCs/>
          <w:lang w:val="sk-SK"/>
        </w:rPr>
        <w:t xml:space="preserve">Menej </w:t>
      </w:r>
      <w:r w:rsidR="00EC4A7A">
        <w:rPr>
          <w:rFonts w:cs="Times New Roman"/>
          <w:b/>
          <w:bCs/>
          <w:lang w:val="sk-SK"/>
        </w:rPr>
        <w:t>časté</w:t>
      </w:r>
      <w:r>
        <w:rPr>
          <w:rFonts w:cs="Times New Roman"/>
          <w:lang w:val="sk-SK"/>
        </w:rPr>
        <w:t xml:space="preserve"> (môžu postih</w:t>
      </w:r>
      <w:r w:rsidR="00381A95">
        <w:rPr>
          <w:rFonts w:cs="Times New Roman"/>
          <w:lang w:val="sk-SK"/>
        </w:rPr>
        <w:t>ova</w:t>
      </w:r>
      <w:r>
        <w:rPr>
          <w:rFonts w:cs="Times New Roman"/>
          <w:lang w:val="sk-SK"/>
        </w:rPr>
        <w:t>ť až 1 zo</w:t>
      </w:r>
      <w:r w:rsidRPr="00EF72D6">
        <w:rPr>
          <w:rFonts w:cs="Times New Roman"/>
          <w:lang w:val="sk-SK"/>
        </w:rPr>
        <w:t> </w:t>
      </w:r>
      <w:r>
        <w:rPr>
          <w:rFonts w:cs="Times New Roman"/>
          <w:lang w:val="sk-SK"/>
        </w:rPr>
        <w:t>100</w:t>
      </w:r>
      <w:r w:rsidRPr="00EF72D6">
        <w:rPr>
          <w:rFonts w:cs="Times New Roman"/>
          <w:lang w:val="sk-SK"/>
        </w:rPr>
        <w:t> </w:t>
      </w:r>
      <w:r>
        <w:rPr>
          <w:rFonts w:cs="Times New Roman"/>
          <w:lang w:val="sk-SK"/>
        </w:rPr>
        <w:t>osôb)</w:t>
      </w:r>
    </w:p>
    <w:p w14:paraId="426B9217" w14:textId="005CC9AA" w:rsidR="00AC4A0A" w:rsidRPr="00EF72D6" w:rsidRDefault="00AC4A0A" w:rsidP="00532B45">
      <w:pPr>
        <w:pStyle w:val="Listlevel1"/>
        <w:numPr>
          <w:ilvl w:val="0"/>
          <w:numId w:val="24"/>
        </w:numPr>
        <w:spacing w:before="0"/>
        <w:ind w:left="567" w:hanging="567"/>
        <w:rPr>
          <w:rFonts w:eastAsia="Verdana"/>
          <w:sz w:val="22"/>
          <w:szCs w:val="18"/>
          <w:lang w:val="sk-SK" w:eastAsia="en-GB"/>
        </w:rPr>
      </w:pPr>
      <w:r w:rsidRPr="00EF72D6">
        <w:rPr>
          <w:rFonts w:eastAsia="Verdana"/>
          <w:sz w:val="22"/>
          <w:szCs w:val="18"/>
          <w:lang w:val="sk-SK" w:eastAsia="en-GB"/>
        </w:rPr>
        <w:t>vracanie, žltačka (</w:t>
      </w:r>
      <w:r w:rsidR="006A021F" w:rsidRPr="00EF72D6">
        <w:rPr>
          <w:rFonts w:eastAsia="Verdana"/>
          <w:sz w:val="22"/>
          <w:szCs w:val="18"/>
          <w:lang w:val="sk-SK" w:eastAsia="en-GB"/>
        </w:rPr>
        <w:t>žlté sfarbenie</w:t>
      </w:r>
      <w:r w:rsidRPr="00EF72D6">
        <w:rPr>
          <w:rFonts w:eastAsia="Verdana"/>
          <w:sz w:val="22"/>
          <w:szCs w:val="18"/>
          <w:lang w:val="sk-SK" w:eastAsia="en-GB"/>
        </w:rPr>
        <w:t xml:space="preserve"> kože alebo očných bielk</w:t>
      </w:r>
      <w:r w:rsidR="006A021F" w:rsidRPr="00EF72D6">
        <w:rPr>
          <w:rFonts w:eastAsia="Verdana"/>
          <w:sz w:val="22"/>
          <w:szCs w:val="18"/>
          <w:lang w:val="sk-SK" w:eastAsia="en-GB"/>
        </w:rPr>
        <w:t>ov</w:t>
      </w:r>
      <w:r w:rsidRPr="00EF72D6">
        <w:rPr>
          <w:rFonts w:eastAsia="Verdana"/>
          <w:sz w:val="22"/>
          <w:szCs w:val="18"/>
          <w:lang w:val="sk-SK" w:eastAsia="en-GB"/>
        </w:rPr>
        <w:t>) alebo znížená</w:t>
      </w:r>
      <w:r w:rsidR="006A021F" w:rsidRPr="00EF72D6">
        <w:rPr>
          <w:rFonts w:eastAsia="Verdana"/>
          <w:sz w:val="22"/>
          <w:szCs w:val="18"/>
          <w:lang w:val="sk-SK" w:eastAsia="en-GB"/>
        </w:rPr>
        <w:t xml:space="preserve"> pozornosť</w:t>
      </w:r>
      <w:r w:rsidRPr="00EF72D6">
        <w:rPr>
          <w:rFonts w:eastAsia="Verdana"/>
          <w:sz w:val="22"/>
          <w:szCs w:val="18"/>
          <w:lang w:val="sk-SK" w:eastAsia="en-GB"/>
        </w:rPr>
        <w:t xml:space="preserve"> –</w:t>
      </w:r>
      <w:r w:rsidR="00E9423D" w:rsidRPr="00EF72D6">
        <w:rPr>
          <w:rFonts w:eastAsia="Verdana"/>
          <w:sz w:val="22"/>
          <w:szCs w:val="18"/>
          <w:lang w:val="sk-SK" w:eastAsia="en-GB"/>
        </w:rPr>
        <w:t xml:space="preserve"> </w:t>
      </w:r>
      <w:r w:rsidRPr="00EF72D6">
        <w:rPr>
          <w:rFonts w:eastAsia="Verdana"/>
          <w:sz w:val="22"/>
          <w:szCs w:val="18"/>
          <w:lang w:val="sk-SK" w:eastAsia="en-GB"/>
        </w:rPr>
        <w:t>môž</w:t>
      </w:r>
      <w:r w:rsidR="000D3D31" w:rsidRPr="00EF72D6">
        <w:rPr>
          <w:rFonts w:eastAsia="Verdana"/>
          <w:sz w:val="22"/>
          <w:szCs w:val="18"/>
          <w:lang w:val="sk-SK" w:eastAsia="en-GB"/>
        </w:rPr>
        <w:t>u</w:t>
      </w:r>
      <w:r w:rsidRPr="00EF72D6">
        <w:rPr>
          <w:rFonts w:eastAsia="Verdana"/>
          <w:sz w:val="22"/>
          <w:szCs w:val="18"/>
          <w:lang w:val="sk-SK" w:eastAsia="en-GB"/>
        </w:rPr>
        <w:t xml:space="preserve"> </w:t>
      </w:r>
      <w:r w:rsidR="00E9423D" w:rsidRPr="00EF72D6">
        <w:rPr>
          <w:rFonts w:eastAsia="Verdana"/>
          <w:sz w:val="22"/>
          <w:szCs w:val="18"/>
          <w:lang w:val="sk-SK" w:eastAsia="en-GB"/>
        </w:rPr>
        <w:t xml:space="preserve">to </w:t>
      </w:r>
      <w:r w:rsidRPr="00EF72D6">
        <w:rPr>
          <w:rFonts w:eastAsia="Verdana"/>
          <w:sz w:val="22"/>
          <w:szCs w:val="18"/>
          <w:lang w:val="sk-SK" w:eastAsia="en-GB"/>
        </w:rPr>
        <w:t>byť prejav</w:t>
      </w:r>
      <w:r w:rsidR="000D3D31" w:rsidRPr="00EF72D6">
        <w:rPr>
          <w:rFonts w:eastAsia="Verdana"/>
          <w:sz w:val="22"/>
          <w:szCs w:val="18"/>
          <w:lang w:val="sk-SK" w:eastAsia="en-GB"/>
        </w:rPr>
        <w:t>y</w:t>
      </w:r>
      <w:r w:rsidRPr="00EF72D6">
        <w:rPr>
          <w:rFonts w:eastAsia="Verdana"/>
          <w:sz w:val="22"/>
          <w:szCs w:val="18"/>
          <w:lang w:val="sk-SK" w:eastAsia="en-GB"/>
        </w:rPr>
        <w:t xml:space="preserve"> poškodenia pečene</w:t>
      </w:r>
      <w:r w:rsidR="00C930FE" w:rsidRPr="00EF72D6">
        <w:rPr>
          <w:rFonts w:eastAsia="Verdana"/>
          <w:sz w:val="22"/>
          <w:szCs w:val="18"/>
          <w:lang w:val="sk-SK" w:eastAsia="en-GB"/>
        </w:rPr>
        <w:t xml:space="preserve"> (vrátane zlyhania pečene)</w:t>
      </w:r>
      <w:r w:rsidRPr="00EF72D6">
        <w:rPr>
          <w:rFonts w:eastAsia="Verdana"/>
          <w:sz w:val="22"/>
          <w:szCs w:val="18"/>
          <w:lang w:val="sk-SK" w:eastAsia="en-GB"/>
        </w:rPr>
        <w:t>.</w:t>
      </w:r>
    </w:p>
    <w:p w14:paraId="2FA3A874" w14:textId="77777777" w:rsidR="000B3EE8" w:rsidRDefault="00AE0116" w:rsidP="000B3EE8">
      <w:pPr>
        <w:pStyle w:val="NormalAgency"/>
        <w:numPr>
          <w:ilvl w:val="0"/>
          <w:numId w:val="24"/>
        </w:numPr>
        <w:tabs>
          <w:tab w:val="clear" w:pos="567"/>
        </w:tabs>
        <w:ind w:left="567" w:hanging="567"/>
        <w:rPr>
          <w:rFonts w:cs="Times New Roman"/>
          <w:lang w:val="sk-SK"/>
        </w:rPr>
      </w:pPr>
      <w:r w:rsidRPr="00EF72D6">
        <w:rPr>
          <w:rFonts w:cs="Times New Roman"/>
          <w:lang w:val="sk-SK"/>
        </w:rPr>
        <w:t>ľahká tvorba modrín</w:t>
      </w:r>
      <w:r w:rsidR="00AF171E" w:rsidRPr="00EF72D6" w:rsidDel="001C1E1C">
        <w:rPr>
          <w:rFonts w:cs="Times New Roman"/>
          <w:lang w:val="sk-SK"/>
        </w:rPr>
        <w:t xml:space="preserve">, </w:t>
      </w:r>
      <w:r w:rsidR="008429BB" w:rsidRPr="00EF72D6">
        <w:rPr>
          <w:rFonts w:cs="Times New Roman"/>
          <w:lang w:val="sk-SK"/>
        </w:rPr>
        <w:t>záchvaty</w:t>
      </w:r>
      <w:r w:rsidR="00AF171E" w:rsidRPr="00EF72D6" w:rsidDel="001C1E1C">
        <w:rPr>
          <w:rFonts w:cs="Times New Roman"/>
          <w:lang w:val="sk-SK"/>
        </w:rPr>
        <w:t xml:space="preserve"> (</w:t>
      </w:r>
      <w:r w:rsidRPr="00EF72D6">
        <w:rPr>
          <w:rFonts w:cs="Times New Roman"/>
          <w:lang w:val="sk-SK"/>
        </w:rPr>
        <w:t>kŕče</w:t>
      </w:r>
      <w:r w:rsidR="00AF171E" w:rsidRPr="00EF72D6" w:rsidDel="001C1E1C">
        <w:rPr>
          <w:rFonts w:cs="Times New Roman"/>
          <w:lang w:val="sk-SK"/>
        </w:rPr>
        <w:t xml:space="preserve">), </w:t>
      </w:r>
      <w:r w:rsidR="008429BB" w:rsidRPr="00EF72D6">
        <w:rPr>
          <w:rFonts w:cs="Times New Roman"/>
          <w:lang w:val="sk-SK"/>
        </w:rPr>
        <w:t>znížen</w:t>
      </w:r>
      <w:r w:rsidR="00F612EA" w:rsidRPr="00EF72D6">
        <w:rPr>
          <w:rFonts w:cs="Times New Roman"/>
          <w:lang w:val="sk-SK"/>
        </w:rPr>
        <w:t>ie</w:t>
      </w:r>
      <w:r w:rsidR="008429BB" w:rsidRPr="00EF72D6">
        <w:rPr>
          <w:rFonts w:cs="Times New Roman"/>
          <w:lang w:val="sk-SK"/>
        </w:rPr>
        <w:t xml:space="preserve"> vylučovani</w:t>
      </w:r>
      <w:r w:rsidR="00461E11" w:rsidRPr="00EF72D6">
        <w:rPr>
          <w:rFonts w:cs="Times New Roman"/>
          <w:lang w:val="sk-SK"/>
        </w:rPr>
        <w:t>a</w:t>
      </w:r>
      <w:r w:rsidR="008429BB" w:rsidRPr="00EF72D6">
        <w:rPr>
          <w:rFonts w:cs="Times New Roman"/>
          <w:lang w:val="sk-SK"/>
        </w:rPr>
        <w:t xml:space="preserve"> moču</w:t>
      </w:r>
      <w:r w:rsidR="00AF171E" w:rsidRPr="00EF72D6" w:rsidDel="001C1E1C">
        <w:rPr>
          <w:rFonts w:cs="Times New Roman"/>
          <w:lang w:val="sk-SK"/>
        </w:rPr>
        <w:t xml:space="preserve"> – </w:t>
      </w:r>
      <w:r w:rsidR="008429BB" w:rsidRPr="00EF72D6">
        <w:rPr>
          <w:rFonts w:cs="Times New Roman"/>
          <w:lang w:val="sk-SK"/>
        </w:rPr>
        <w:t>môžu to byť prejavy trombotickej mikroangiopatie</w:t>
      </w:r>
      <w:r w:rsidR="00AF171E" w:rsidRPr="00EF72D6" w:rsidDel="001C1E1C">
        <w:rPr>
          <w:rFonts w:cs="Times New Roman"/>
          <w:lang w:val="sk-SK"/>
        </w:rPr>
        <w:t>.</w:t>
      </w:r>
    </w:p>
    <w:p w14:paraId="6DCDBDE3" w14:textId="5DB49DF1" w:rsidR="000B3EE8" w:rsidRPr="000B3EE8" w:rsidRDefault="000B3EE8" w:rsidP="000B3EE8">
      <w:pPr>
        <w:pStyle w:val="NormalAgency"/>
        <w:numPr>
          <w:ilvl w:val="0"/>
          <w:numId w:val="24"/>
        </w:numPr>
        <w:tabs>
          <w:tab w:val="clear" w:pos="567"/>
        </w:tabs>
        <w:ind w:left="567" w:hanging="567"/>
        <w:rPr>
          <w:rFonts w:cs="Times New Roman"/>
          <w:lang w:val="sk-SK"/>
        </w:rPr>
      </w:pPr>
      <w:r>
        <w:rPr>
          <w:rFonts w:cs="Times New Roman"/>
          <w:lang w:val="sk-SK"/>
        </w:rPr>
        <w:t>r</w:t>
      </w:r>
      <w:r w:rsidRPr="000B3EE8">
        <w:rPr>
          <w:rFonts w:cs="Times New Roman"/>
          <w:lang w:val="sk-SK"/>
        </w:rPr>
        <w:t xml:space="preserve">eakcie spojené s infúziou (pozri časť 2, </w:t>
      </w:r>
      <w:r>
        <w:rPr>
          <w:rFonts w:cs="Times New Roman"/>
          <w:lang w:val="sk-SK"/>
        </w:rPr>
        <w:t>„</w:t>
      </w:r>
      <w:r w:rsidRPr="000B3EE8">
        <w:rPr>
          <w:noProof/>
          <w:lang w:val="sk-SK"/>
        </w:rPr>
        <w:t>Upozornenia a</w:t>
      </w:r>
      <w:r>
        <w:rPr>
          <w:noProof/>
          <w:lang w:val="sk-SK"/>
        </w:rPr>
        <w:t> </w:t>
      </w:r>
      <w:r w:rsidRPr="000B3EE8">
        <w:rPr>
          <w:noProof/>
          <w:lang w:val="sk-SK"/>
        </w:rPr>
        <w:t>opatrenia</w:t>
      </w:r>
      <w:r>
        <w:rPr>
          <w:noProof/>
          <w:lang w:val="sk-SK"/>
        </w:rPr>
        <w:t>“</w:t>
      </w:r>
      <w:r w:rsidRPr="000B3EE8">
        <w:rPr>
          <w:noProof/>
          <w:lang w:val="sk-SK"/>
        </w:rPr>
        <w:t>).</w:t>
      </w:r>
    </w:p>
    <w:p w14:paraId="6D06DD31" w14:textId="3ECC8BAC" w:rsidR="000B3EE8" w:rsidRDefault="000B3EE8" w:rsidP="000B3EE8">
      <w:pPr>
        <w:pStyle w:val="NormalAgency"/>
        <w:tabs>
          <w:tab w:val="clear" w:pos="567"/>
        </w:tabs>
        <w:rPr>
          <w:rFonts w:cs="Times New Roman"/>
          <w:lang w:val="sk-SK"/>
        </w:rPr>
      </w:pPr>
    </w:p>
    <w:p w14:paraId="143ACAF4" w14:textId="41132F71" w:rsidR="000B3EE8" w:rsidRPr="00B96DD2" w:rsidRDefault="000B3EE8" w:rsidP="000B3EE8">
      <w:pPr>
        <w:pStyle w:val="NormalAgency"/>
        <w:keepNext/>
        <w:rPr>
          <w:lang w:val="sk-SK"/>
        </w:rPr>
      </w:pPr>
      <w:r w:rsidRPr="00B96DD2">
        <w:rPr>
          <w:b/>
          <w:lang w:val="sk-SK"/>
        </w:rPr>
        <w:t xml:space="preserve">Zriedkavé </w:t>
      </w:r>
      <w:r w:rsidRPr="00B96DD2">
        <w:rPr>
          <w:lang w:val="sk-SK"/>
        </w:rPr>
        <w:t>(môžu postihovať až 1 z 1 000 osôb)</w:t>
      </w:r>
    </w:p>
    <w:p w14:paraId="2E88AE0F" w14:textId="111ED8C0" w:rsidR="000B3EE8" w:rsidRPr="00B96DD2" w:rsidRDefault="000B3EE8" w:rsidP="00B96DD2">
      <w:pPr>
        <w:pStyle w:val="NormalAgency"/>
        <w:numPr>
          <w:ilvl w:val="0"/>
          <w:numId w:val="24"/>
        </w:numPr>
        <w:tabs>
          <w:tab w:val="clear" w:pos="567"/>
        </w:tabs>
        <w:ind w:left="567" w:hanging="567"/>
        <w:rPr>
          <w:rFonts w:cs="Times New Roman"/>
          <w:lang w:val="sk-SK"/>
        </w:rPr>
      </w:pPr>
      <w:r w:rsidRPr="00B96DD2">
        <w:rPr>
          <w:rFonts w:cs="Times New Roman"/>
          <w:lang w:val="sk-SK"/>
        </w:rPr>
        <w:t>závažné alergické reakcie (pozri časť 2, „Upozornenia a opatrenia“).</w:t>
      </w:r>
    </w:p>
    <w:p w14:paraId="463D946A" w14:textId="77777777" w:rsidR="00612446" w:rsidRPr="000B3EE8" w:rsidRDefault="00612446" w:rsidP="009D017E">
      <w:pPr>
        <w:pStyle w:val="NormalAgency"/>
        <w:tabs>
          <w:tab w:val="clear" w:pos="567"/>
        </w:tabs>
        <w:rPr>
          <w:rFonts w:cs="Times New Roman"/>
          <w:lang w:val="sk-SK"/>
        </w:rPr>
      </w:pPr>
    </w:p>
    <w:p w14:paraId="4373757B" w14:textId="5D360745" w:rsidR="00612446" w:rsidRPr="00EF72D6" w:rsidRDefault="00F8005D" w:rsidP="00253915">
      <w:pPr>
        <w:pStyle w:val="NormalAgency"/>
        <w:keepNext/>
        <w:rPr>
          <w:rFonts w:cs="Times New Roman"/>
          <w:noProof/>
          <w:lang w:val="sk-SK"/>
        </w:rPr>
      </w:pPr>
      <w:r w:rsidRPr="00EF72D6">
        <w:rPr>
          <w:rFonts w:cs="Times New Roman"/>
          <w:noProof/>
          <w:lang w:val="sk-SK"/>
        </w:rPr>
        <w:t>Ak sa u vášho dieťaťa vy</w:t>
      </w:r>
      <w:r w:rsidR="003E79FD" w:rsidRPr="00EF72D6">
        <w:rPr>
          <w:rFonts w:cs="Times New Roman"/>
          <w:noProof/>
          <w:lang w:val="sk-SK"/>
        </w:rPr>
        <w:t>skytnú</w:t>
      </w:r>
      <w:r w:rsidRPr="00EF72D6">
        <w:rPr>
          <w:rFonts w:cs="Times New Roman"/>
          <w:noProof/>
          <w:lang w:val="sk-SK"/>
        </w:rPr>
        <w:t xml:space="preserve"> akékoľvek ďalšie vedľajšie účinky, obráťte sa na lekára alebo zdravotnú sestru</w:t>
      </w:r>
      <w:r w:rsidR="003E79FD" w:rsidRPr="00EF72D6">
        <w:rPr>
          <w:rFonts w:cs="Times New Roman"/>
          <w:noProof/>
          <w:lang w:val="sk-SK"/>
        </w:rPr>
        <w:t xml:space="preserve"> vášho dieťaťa</w:t>
      </w:r>
      <w:r w:rsidRPr="00EF72D6">
        <w:rPr>
          <w:rFonts w:cs="Times New Roman"/>
          <w:noProof/>
          <w:lang w:val="sk-SK"/>
        </w:rPr>
        <w:t>.</w:t>
      </w:r>
      <w:r w:rsidR="005D0F44" w:rsidRPr="00EF72D6">
        <w:rPr>
          <w:rFonts w:cs="Times New Roman"/>
          <w:noProof/>
          <w:lang w:val="sk-SK"/>
        </w:rPr>
        <w:t xml:space="preserve"> </w:t>
      </w:r>
      <w:r w:rsidRPr="00EF72D6">
        <w:rPr>
          <w:rFonts w:cs="Times New Roman"/>
          <w:noProof/>
          <w:lang w:val="sk-SK"/>
        </w:rPr>
        <w:t>Tieto vedľajšie účinky môžu zahŕňať:</w:t>
      </w:r>
    </w:p>
    <w:p w14:paraId="3F6EDAC2" w14:textId="77777777" w:rsidR="00612446" w:rsidRPr="00EF72D6" w:rsidRDefault="00612446" w:rsidP="00253915">
      <w:pPr>
        <w:pStyle w:val="NormalAgency"/>
        <w:keepNext/>
        <w:rPr>
          <w:rFonts w:cs="Times New Roman"/>
          <w:lang w:val="sk-SK"/>
        </w:rPr>
      </w:pPr>
    </w:p>
    <w:p w14:paraId="1ACB0D9C" w14:textId="5E2BF807" w:rsidR="006C2A27" w:rsidRPr="00EF72D6" w:rsidRDefault="00F8005D" w:rsidP="00253915">
      <w:pPr>
        <w:pStyle w:val="NormalAgency"/>
        <w:keepNext/>
        <w:rPr>
          <w:rFonts w:cs="Times New Roman"/>
          <w:lang w:val="sk-SK"/>
        </w:rPr>
      </w:pPr>
      <w:r w:rsidRPr="00EF72D6">
        <w:rPr>
          <w:rFonts w:cs="Times New Roman"/>
          <w:b/>
          <w:lang w:val="sk-SK"/>
        </w:rPr>
        <w:t xml:space="preserve">Veľmi časté </w:t>
      </w:r>
      <w:r w:rsidRPr="00EF72D6">
        <w:rPr>
          <w:rFonts w:cs="Times New Roman"/>
          <w:lang w:val="sk-SK"/>
        </w:rPr>
        <w:t>(môžu postih</w:t>
      </w:r>
      <w:r w:rsidR="003E79FD" w:rsidRPr="00EF72D6">
        <w:rPr>
          <w:rFonts w:cs="Times New Roman"/>
          <w:lang w:val="sk-SK"/>
        </w:rPr>
        <w:t>ovať</w:t>
      </w:r>
      <w:r w:rsidRPr="00EF72D6">
        <w:rPr>
          <w:rFonts w:cs="Times New Roman"/>
          <w:lang w:val="sk-SK"/>
        </w:rPr>
        <w:t xml:space="preserve"> viac ako 1 z</w:t>
      </w:r>
      <w:r w:rsidR="0034408C" w:rsidRPr="00EF72D6">
        <w:rPr>
          <w:rFonts w:cs="Times New Roman"/>
          <w:lang w:val="sk-SK"/>
        </w:rPr>
        <w:t> </w:t>
      </w:r>
      <w:r w:rsidRPr="00EF72D6">
        <w:rPr>
          <w:rFonts w:cs="Times New Roman"/>
          <w:lang w:val="sk-SK"/>
        </w:rPr>
        <w:t>10</w:t>
      </w:r>
      <w:r w:rsidR="0034408C" w:rsidRPr="00EF72D6">
        <w:rPr>
          <w:rFonts w:cs="Times New Roman"/>
          <w:lang w:val="sk-SK"/>
        </w:rPr>
        <w:t> </w:t>
      </w:r>
      <w:r w:rsidR="003E79FD" w:rsidRPr="00EF72D6">
        <w:rPr>
          <w:rFonts w:cs="Times New Roman"/>
          <w:lang w:val="sk-SK"/>
        </w:rPr>
        <w:t>osôb</w:t>
      </w:r>
      <w:r w:rsidRPr="00EF72D6">
        <w:rPr>
          <w:rFonts w:cs="Times New Roman"/>
          <w:lang w:val="sk-SK"/>
        </w:rPr>
        <w:t>):</w:t>
      </w:r>
    </w:p>
    <w:p w14:paraId="7AD5D7EF" w14:textId="52440469" w:rsidR="006C2A27" w:rsidRPr="00EF72D6" w:rsidRDefault="00F8005D" w:rsidP="00532B45">
      <w:pPr>
        <w:pStyle w:val="NormalAgency"/>
        <w:numPr>
          <w:ilvl w:val="0"/>
          <w:numId w:val="8"/>
        </w:numPr>
        <w:ind w:left="567" w:hanging="567"/>
        <w:rPr>
          <w:rFonts w:cs="Times New Roman"/>
          <w:noProof/>
          <w:szCs w:val="22"/>
          <w:lang w:val="sk-SK"/>
        </w:rPr>
      </w:pPr>
      <w:r w:rsidRPr="00EF72D6">
        <w:rPr>
          <w:rFonts w:cs="Times New Roman"/>
          <w:lang w:val="sk-SK"/>
        </w:rPr>
        <w:t>zvýšená hladina pečeňových enzýmov pozorovaná v krvných testoch.</w:t>
      </w:r>
    </w:p>
    <w:p w14:paraId="78C9E9DA" w14:textId="77777777" w:rsidR="006C2A27" w:rsidRPr="00EF72D6" w:rsidRDefault="006C2A27" w:rsidP="00F645C8">
      <w:pPr>
        <w:pStyle w:val="NormalAgency"/>
        <w:rPr>
          <w:rFonts w:cs="Times New Roman"/>
          <w:lang w:val="sk-SK"/>
        </w:rPr>
      </w:pPr>
    </w:p>
    <w:p w14:paraId="751D3E1D" w14:textId="41ABCC16" w:rsidR="00612446" w:rsidRPr="00EF72D6" w:rsidRDefault="00F8005D" w:rsidP="00253915">
      <w:pPr>
        <w:pStyle w:val="NormalAgency"/>
        <w:keepNext/>
        <w:rPr>
          <w:rFonts w:cs="Times New Roman"/>
          <w:lang w:val="sk-SK"/>
        </w:rPr>
      </w:pPr>
      <w:r w:rsidRPr="00EF72D6">
        <w:rPr>
          <w:rFonts w:cs="Times New Roman"/>
          <w:b/>
          <w:bCs/>
          <w:lang w:val="sk-SK"/>
        </w:rPr>
        <w:lastRenderedPageBreak/>
        <w:t>Časté</w:t>
      </w:r>
      <w:r w:rsidRPr="00EF72D6">
        <w:rPr>
          <w:rFonts w:cs="Times New Roman"/>
          <w:lang w:val="sk-SK"/>
        </w:rPr>
        <w:t xml:space="preserve"> (môžu postih</w:t>
      </w:r>
      <w:r w:rsidR="003E79FD" w:rsidRPr="00EF72D6">
        <w:rPr>
          <w:rFonts w:cs="Times New Roman"/>
          <w:lang w:val="sk-SK"/>
        </w:rPr>
        <w:t>ovať</w:t>
      </w:r>
      <w:r w:rsidRPr="00EF72D6">
        <w:rPr>
          <w:rFonts w:cs="Times New Roman"/>
          <w:lang w:val="sk-SK"/>
        </w:rPr>
        <w:t xml:space="preserve"> až 1 z</w:t>
      </w:r>
      <w:r w:rsidR="0034408C" w:rsidRPr="00EF72D6">
        <w:rPr>
          <w:rFonts w:cs="Times New Roman"/>
          <w:lang w:val="sk-SK"/>
        </w:rPr>
        <w:t> </w:t>
      </w:r>
      <w:r w:rsidRPr="00EF72D6">
        <w:rPr>
          <w:rFonts w:cs="Times New Roman"/>
          <w:lang w:val="sk-SK"/>
        </w:rPr>
        <w:t>10</w:t>
      </w:r>
      <w:r w:rsidR="0034408C" w:rsidRPr="00EF72D6">
        <w:rPr>
          <w:rFonts w:cs="Times New Roman"/>
          <w:lang w:val="sk-SK"/>
        </w:rPr>
        <w:t> </w:t>
      </w:r>
      <w:r w:rsidR="003E79FD" w:rsidRPr="00EF72D6">
        <w:rPr>
          <w:rFonts w:cs="Times New Roman"/>
          <w:lang w:val="sk-SK"/>
        </w:rPr>
        <w:t>osôb</w:t>
      </w:r>
      <w:r w:rsidRPr="00EF72D6">
        <w:rPr>
          <w:rFonts w:cs="Times New Roman"/>
          <w:lang w:val="sk-SK"/>
        </w:rPr>
        <w:t>):</w:t>
      </w:r>
    </w:p>
    <w:p w14:paraId="4D33ED95" w14:textId="11F5BDE0" w:rsidR="00612446" w:rsidRPr="00EF72D6" w:rsidRDefault="00F8005D" w:rsidP="009D017E">
      <w:pPr>
        <w:pStyle w:val="NormalAgency"/>
        <w:keepNext/>
        <w:numPr>
          <w:ilvl w:val="0"/>
          <w:numId w:val="8"/>
        </w:numPr>
        <w:ind w:left="567" w:hanging="567"/>
        <w:rPr>
          <w:rFonts w:cs="Times New Roman"/>
          <w:noProof/>
          <w:szCs w:val="22"/>
          <w:lang w:val="sk-SK"/>
        </w:rPr>
      </w:pPr>
      <w:r w:rsidRPr="00EF72D6">
        <w:rPr>
          <w:rFonts w:cs="Times New Roman"/>
          <w:noProof/>
          <w:szCs w:val="22"/>
          <w:lang w:val="sk-SK"/>
        </w:rPr>
        <w:t>vracanie</w:t>
      </w:r>
      <w:r w:rsidR="000B3EE8">
        <w:rPr>
          <w:rFonts w:cs="Times New Roman"/>
          <w:noProof/>
          <w:szCs w:val="22"/>
          <w:lang w:val="sk-SK"/>
        </w:rPr>
        <w:t>.</w:t>
      </w:r>
    </w:p>
    <w:p w14:paraId="630C77C6" w14:textId="77777777" w:rsidR="00205A83" w:rsidRPr="000B3EE8" w:rsidRDefault="00F8005D" w:rsidP="009D017E">
      <w:pPr>
        <w:pStyle w:val="NormalAgency"/>
        <w:keepNext/>
        <w:numPr>
          <w:ilvl w:val="0"/>
          <w:numId w:val="8"/>
        </w:numPr>
        <w:ind w:left="567" w:hanging="567"/>
        <w:rPr>
          <w:rFonts w:cs="Times New Roman"/>
          <w:noProof/>
          <w:szCs w:val="22"/>
          <w:lang w:val="sk-SK"/>
        </w:rPr>
      </w:pPr>
      <w:r w:rsidRPr="00EF72D6">
        <w:rPr>
          <w:rFonts w:cs="Times New Roman"/>
          <w:lang w:val="sk-SK"/>
        </w:rPr>
        <w:t>horúčka.</w:t>
      </w:r>
    </w:p>
    <w:p w14:paraId="4BB8B25E" w14:textId="33DF775F" w:rsidR="000B3EE8" w:rsidRPr="00EF72D6" w:rsidRDefault="00622E1B" w:rsidP="00532B45">
      <w:pPr>
        <w:pStyle w:val="NormalAgency"/>
        <w:numPr>
          <w:ilvl w:val="0"/>
          <w:numId w:val="8"/>
        </w:numPr>
        <w:ind w:left="567" w:hanging="567"/>
        <w:rPr>
          <w:rFonts w:cs="Times New Roman"/>
          <w:noProof/>
          <w:szCs w:val="22"/>
          <w:lang w:val="sk-SK"/>
        </w:rPr>
      </w:pPr>
      <w:r>
        <w:rPr>
          <w:rFonts w:cs="Times New Roman"/>
          <w:noProof/>
          <w:szCs w:val="22"/>
          <w:lang w:val="sk-SK"/>
        </w:rPr>
        <w:t>z</w:t>
      </w:r>
      <w:r w:rsidR="000B3EE8">
        <w:rPr>
          <w:rFonts w:cs="Times New Roman"/>
          <w:noProof/>
          <w:szCs w:val="22"/>
          <w:lang w:val="sk-SK"/>
        </w:rPr>
        <w:t>výšen</w:t>
      </w:r>
      <w:r>
        <w:rPr>
          <w:rFonts w:cs="Times New Roman"/>
          <w:noProof/>
          <w:szCs w:val="22"/>
          <w:lang w:val="sk-SK"/>
        </w:rPr>
        <w:t>ie hladiny</w:t>
      </w:r>
      <w:r w:rsidR="000B3EE8">
        <w:rPr>
          <w:rFonts w:cs="Times New Roman"/>
          <w:noProof/>
          <w:szCs w:val="22"/>
          <w:lang w:val="sk-SK"/>
        </w:rPr>
        <w:t xml:space="preserve"> troponín</w:t>
      </w:r>
      <w:r>
        <w:rPr>
          <w:rFonts w:cs="Times New Roman"/>
          <w:noProof/>
          <w:szCs w:val="22"/>
          <w:lang w:val="sk-SK"/>
        </w:rPr>
        <w:t>u</w:t>
      </w:r>
      <w:r w:rsidR="000B3EE8">
        <w:rPr>
          <w:rFonts w:cs="Times New Roman"/>
          <w:noProof/>
          <w:szCs w:val="22"/>
          <w:lang w:val="sk-SK"/>
        </w:rPr>
        <w:t>-I (srdcový proteín) v krvných testoch.</w:t>
      </w:r>
    </w:p>
    <w:p w14:paraId="705BE58E" w14:textId="77777777" w:rsidR="00205A83" w:rsidRPr="00EF72D6" w:rsidRDefault="00205A83" w:rsidP="00205A83">
      <w:pPr>
        <w:pStyle w:val="NormalAgency"/>
        <w:rPr>
          <w:rFonts w:cs="Times New Roman"/>
          <w:lang w:val="sk-SK"/>
        </w:rPr>
      </w:pPr>
    </w:p>
    <w:p w14:paraId="108277BE" w14:textId="77777777" w:rsidR="00612446" w:rsidRPr="00EF72D6" w:rsidRDefault="00F8005D" w:rsidP="00253915">
      <w:pPr>
        <w:pStyle w:val="NormalAgency"/>
        <w:keepNext/>
        <w:rPr>
          <w:rFonts w:cs="Times New Roman"/>
          <w:b/>
          <w:noProof/>
          <w:lang w:val="sk-SK"/>
        </w:rPr>
      </w:pPr>
      <w:r w:rsidRPr="00EF72D6">
        <w:rPr>
          <w:rFonts w:cs="Times New Roman"/>
          <w:b/>
          <w:bCs/>
          <w:noProof/>
          <w:lang w:val="sk-SK"/>
        </w:rPr>
        <w:t>Hlásenie vedľajších účinkov</w:t>
      </w:r>
    </w:p>
    <w:p w14:paraId="783870F0" w14:textId="1B81FEA3" w:rsidR="00612446" w:rsidRPr="00EF72D6" w:rsidRDefault="00F8005D" w:rsidP="000F28CA">
      <w:pPr>
        <w:pStyle w:val="NormalAgency"/>
        <w:rPr>
          <w:rFonts w:cs="Times New Roman"/>
          <w:lang w:val="sk-SK"/>
        </w:rPr>
      </w:pPr>
      <w:r w:rsidRPr="00EF72D6">
        <w:rPr>
          <w:rFonts w:cs="Times New Roman"/>
          <w:noProof/>
          <w:lang w:val="sk-SK"/>
        </w:rPr>
        <w:t>Ak sa u vášho dieťaťa vyskytne akýkoľvek vedľajší účinok, obráťte sa na lekára alebo zdravotnú sestru</w:t>
      </w:r>
      <w:r w:rsidR="005B3C7B" w:rsidRPr="00EF72D6">
        <w:rPr>
          <w:rFonts w:cs="Times New Roman"/>
          <w:noProof/>
          <w:lang w:val="sk-SK"/>
        </w:rPr>
        <w:t xml:space="preserve"> vášho dieťaťa</w:t>
      </w:r>
      <w:r w:rsidRPr="00EF72D6">
        <w:rPr>
          <w:rFonts w:cs="Times New Roman"/>
          <w:noProof/>
          <w:lang w:val="sk-SK"/>
        </w:rPr>
        <w:t>.</w:t>
      </w:r>
      <w:r w:rsidRPr="00EF72D6">
        <w:rPr>
          <w:rFonts w:cs="Times New Roman"/>
          <w:lang w:val="sk-SK"/>
        </w:rPr>
        <w:t xml:space="preserve"> To sa týka aj akýchkoľvek </w:t>
      </w:r>
      <w:r w:rsidRPr="00EF72D6">
        <w:rPr>
          <w:rFonts w:cs="Times New Roman"/>
          <w:noProof/>
          <w:lang w:val="sk-SK"/>
        </w:rPr>
        <w:t>vedľajších účinkov, ktoré nie sú uvedené v tejto písomnej informácii.</w:t>
      </w:r>
      <w:r w:rsidR="005D0F44" w:rsidRPr="00EF72D6">
        <w:rPr>
          <w:rFonts w:cs="Times New Roman"/>
          <w:lang w:val="sk-SK"/>
        </w:rPr>
        <w:t xml:space="preserve"> </w:t>
      </w:r>
      <w:r w:rsidRPr="00EF72D6">
        <w:rPr>
          <w:rFonts w:cs="Times New Roman"/>
          <w:lang w:val="sk-SK"/>
        </w:rPr>
        <w:t xml:space="preserve">Vedľajšie účinky môžete hlásiť aj priamo na </w:t>
      </w:r>
      <w:r w:rsidRPr="00EF72D6">
        <w:rPr>
          <w:rFonts w:cs="Times New Roman"/>
          <w:shd w:val="pct15" w:color="auto" w:fill="auto"/>
          <w:lang w:val="sk-SK" w:eastAsia="sk-SK" w:bidi="sk-SK"/>
        </w:rPr>
        <w:t>národné centrum hlásenia uvedené v</w:t>
      </w:r>
      <w:r w:rsidR="00F459C2" w:rsidRPr="00EF72D6">
        <w:rPr>
          <w:rFonts w:cs="Times New Roman"/>
          <w:shd w:val="pct15" w:color="auto" w:fill="auto"/>
          <w:lang w:val="sk-SK" w:eastAsia="sk-SK" w:bidi="sk-SK"/>
        </w:rPr>
        <w:t> </w:t>
      </w:r>
      <w:hyperlink r:id="rId17" w:history="1">
        <w:r w:rsidR="00F459C2" w:rsidRPr="00E31209">
          <w:rPr>
            <w:rStyle w:val="Hypertextovprepojenie1"/>
            <w:rFonts w:cs="Times New Roman"/>
            <w:shd w:val="pct15" w:color="auto" w:fill="auto"/>
            <w:lang w:val="sk-SK"/>
          </w:rPr>
          <w:t>Prílohe V</w:t>
        </w:r>
      </w:hyperlink>
      <w:r w:rsidRPr="00EF72D6">
        <w:rPr>
          <w:rFonts w:cs="Times New Roman"/>
          <w:szCs w:val="22"/>
          <w:lang w:val="sk-SK"/>
        </w:rPr>
        <w:t>.</w:t>
      </w:r>
      <w:r w:rsidRPr="00EF72D6">
        <w:rPr>
          <w:rFonts w:cs="Times New Roman"/>
          <w:lang w:val="sk-SK"/>
        </w:rPr>
        <w:t xml:space="preserve"> Hlásením vedľajších účinkov môžete prispieť k získaniu ďalších informácií o bezpečnosti tohto lieku.</w:t>
      </w:r>
    </w:p>
    <w:p w14:paraId="28519AE1" w14:textId="77777777" w:rsidR="00612446" w:rsidRPr="00EF72D6" w:rsidRDefault="00612446" w:rsidP="000F28CA">
      <w:pPr>
        <w:pStyle w:val="NormalAgency"/>
        <w:rPr>
          <w:rFonts w:cs="Times New Roman"/>
          <w:lang w:val="sk-SK"/>
        </w:rPr>
      </w:pPr>
    </w:p>
    <w:p w14:paraId="5DAF6E99" w14:textId="77777777" w:rsidR="00612446" w:rsidRPr="00EF72D6" w:rsidRDefault="00612446" w:rsidP="000F28CA">
      <w:pPr>
        <w:pStyle w:val="NormalAgency"/>
        <w:rPr>
          <w:rFonts w:cs="Times New Roman"/>
          <w:lang w:val="sk-SK"/>
        </w:rPr>
      </w:pPr>
    </w:p>
    <w:p w14:paraId="2E32BAA6" w14:textId="15ACA45D" w:rsidR="00612446" w:rsidRPr="00EF72D6" w:rsidRDefault="00F8005D" w:rsidP="00253915">
      <w:pPr>
        <w:pStyle w:val="NormalBoldAgency"/>
        <w:keepNext/>
        <w:outlineLvl w:val="9"/>
        <w:rPr>
          <w:rFonts w:ascii="Times New Roman" w:hAnsi="Times New Roman" w:cs="Times New Roman"/>
          <w:lang w:val="sk-SK"/>
        </w:rPr>
      </w:pPr>
      <w:bookmarkStart w:id="60" w:name="Leaf5"/>
      <w:bookmarkEnd w:id="60"/>
      <w:r w:rsidRPr="00EF72D6">
        <w:rPr>
          <w:rFonts w:ascii="Times New Roman" w:hAnsi="Times New Roman" w:cs="Times New Roman"/>
          <w:bCs/>
          <w:lang w:val="sk-SK"/>
        </w:rPr>
        <w:t>5.</w:t>
      </w:r>
      <w:r w:rsidRPr="00EF72D6">
        <w:rPr>
          <w:rFonts w:ascii="Times New Roman" w:hAnsi="Times New Roman" w:cs="Times New Roman"/>
          <w:bCs/>
          <w:lang w:val="sk-SK"/>
        </w:rPr>
        <w:tab/>
        <w:t xml:space="preserve">Ako uchovávať </w:t>
      </w:r>
      <w:r w:rsidRPr="00EF72D6">
        <w:rPr>
          <w:rFonts w:ascii="Times New Roman" w:hAnsi="Times New Roman" w:cs="Times New Roman"/>
          <w:lang w:val="sk-SK"/>
        </w:rPr>
        <w:t>Zolgensm</w:t>
      </w:r>
      <w:r w:rsidR="001E281E" w:rsidRPr="00EF72D6">
        <w:rPr>
          <w:rFonts w:ascii="Times New Roman" w:hAnsi="Times New Roman" w:cs="Times New Roman"/>
          <w:lang w:val="sk-SK"/>
        </w:rPr>
        <w:t>u</w:t>
      </w:r>
    </w:p>
    <w:p w14:paraId="6B2F4EB0" w14:textId="77777777" w:rsidR="00612446" w:rsidRPr="00EF72D6" w:rsidRDefault="00612446" w:rsidP="00253915">
      <w:pPr>
        <w:pStyle w:val="NormalAgency"/>
        <w:keepNext/>
        <w:rPr>
          <w:rFonts w:cs="Times New Roman"/>
          <w:noProof/>
          <w:lang w:val="sk-SK"/>
        </w:rPr>
      </w:pPr>
    </w:p>
    <w:p w14:paraId="5ADD6333" w14:textId="73F89AA3" w:rsidR="00754435" w:rsidRPr="00EF72D6" w:rsidRDefault="007E6B53" w:rsidP="00754435">
      <w:pPr>
        <w:pStyle w:val="NormalAgency"/>
        <w:rPr>
          <w:rFonts w:cs="Times New Roman"/>
          <w:lang w:val="sk-SK"/>
        </w:rPr>
      </w:pPr>
      <w:r w:rsidRPr="00EF72D6">
        <w:rPr>
          <w:rFonts w:cs="Times New Roman"/>
          <w:lang w:val="sk-SK"/>
        </w:rPr>
        <w:t>Uchovávajte mimo dohľadu a dosahu detí.</w:t>
      </w:r>
    </w:p>
    <w:p w14:paraId="7A3386E5" w14:textId="77777777" w:rsidR="00754435" w:rsidRPr="00EF72D6" w:rsidRDefault="00754435" w:rsidP="00754435">
      <w:pPr>
        <w:pStyle w:val="NormalAgency"/>
        <w:rPr>
          <w:rFonts w:cs="Times New Roman"/>
          <w:lang w:val="sk-SK"/>
        </w:rPr>
      </w:pPr>
    </w:p>
    <w:p w14:paraId="25CB0A8F" w14:textId="5AA7936A" w:rsidR="00754435" w:rsidRPr="00EF72D6" w:rsidRDefault="007E6B53" w:rsidP="00754435">
      <w:pPr>
        <w:pStyle w:val="NormalAgency"/>
        <w:rPr>
          <w:rFonts w:cs="Times New Roman"/>
          <w:lang w:val="sk-SK"/>
        </w:rPr>
      </w:pPr>
      <w:r w:rsidRPr="00EF72D6">
        <w:rPr>
          <w:rFonts w:cs="Times New Roman"/>
          <w:lang w:val="sk-SK"/>
        </w:rPr>
        <w:t>Nasledujúca informácia je pre zdravotníckych pracovníkov, ktorí bu</w:t>
      </w:r>
      <w:r w:rsidR="00A14523" w:rsidRPr="00EF72D6">
        <w:rPr>
          <w:rFonts w:cs="Times New Roman"/>
          <w:lang w:val="sk-SK"/>
        </w:rPr>
        <w:t>d</w:t>
      </w:r>
      <w:r w:rsidRPr="00EF72D6">
        <w:rPr>
          <w:rFonts w:cs="Times New Roman"/>
          <w:lang w:val="sk-SK"/>
        </w:rPr>
        <w:t>ú pripravovať a podávať liek.</w:t>
      </w:r>
    </w:p>
    <w:p w14:paraId="1A938CE1" w14:textId="77777777" w:rsidR="00754435" w:rsidRPr="00EF72D6" w:rsidRDefault="00754435" w:rsidP="000F28CA">
      <w:pPr>
        <w:pStyle w:val="NormalAgency"/>
        <w:rPr>
          <w:rFonts w:cs="Times New Roman"/>
          <w:noProof/>
          <w:lang w:val="sk-SK"/>
        </w:rPr>
      </w:pPr>
    </w:p>
    <w:p w14:paraId="50384737" w14:textId="5254CEEF" w:rsidR="00612446" w:rsidRPr="00EF72D6" w:rsidRDefault="00F8005D" w:rsidP="000F28CA">
      <w:pPr>
        <w:pStyle w:val="NormalAgency"/>
        <w:rPr>
          <w:rFonts w:cs="Times New Roman"/>
          <w:noProof/>
          <w:lang w:val="sk-SK"/>
        </w:rPr>
      </w:pPr>
      <w:r w:rsidRPr="00EF72D6">
        <w:rPr>
          <w:rFonts w:cs="Times New Roman"/>
          <w:noProof/>
          <w:lang w:val="sk-SK"/>
        </w:rPr>
        <w:t xml:space="preserve">Nepoužívajte tento liek po dátume exspirácie, ktorý je uvedený na </w:t>
      </w:r>
      <w:r w:rsidR="001E281E" w:rsidRPr="00EF72D6">
        <w:rPr>
          <w:rFonts w:cs="Times New Roman"/>
          <w:noProof/>
          <w:lang w:val="sk-SK"/>
        </w:rPr>
        <w:t xml:space="preserve">štítku </w:t>
      </w:r>
      <w:r w:rsidRPr="00EF72D6">
        <w:rPr>
          <w:rFonts w:cs="Times New Roman"/>
          <w:noProof/>
          <w:lang w:val="sk-SK"/>
        </w:rPr>
        <w:t>injekčnej liekovky a na škatuli po EXP.</w:t>
      </w:r>
      <w:r w:rsidR="005D0F44" w:rsidRPr="00EF72D6">
        <w:rPr>
          <w:rFonts w:cs="Times New Roman"/>
          <w:noProof/>
          <w:lang w:val="sk-SK"/>
        </w:rPr>
        <w:t xml:space="preserve"> </w:t>
      </w:r>
      <w:r w:rsidRPr="00EF72D6">
        <w:rPr>
          <w:rFonts w:cs="Times New Roman"/>
          <w:noProof/>
          <w:lang w:val="sk-SK"/>
        </w:rPr>
        <w:t>Dátum exspirácie sa vzťahuje na posledný deň v danom mesiaci.</w:t>
      </w:r>
    </w:p>
    <w:p w14:paraId="1A10F674" w14:textId="77777777" w:rsidR="00612446" w:rsidRPr="00EF72D6" w:rsidRDefault="00612446" w:rsidP="000F28CA">
      <w:pPr>
        <w:pStyle w:val="NormalAgency"/>
        <w:rPr>
          <w:rFonts w:cs="Times New Roman"/>
          <w:noProof/>
          <w:lang w:val="sk-SK"/>
        </w:rPr>
      </w:pPr>
    </w:p>
    <w:p w14:paraId="17CB8215" w14:textId="3F4BC35B" w:rsidR="00612446" w:rsidRPr="00EF72D6" w:rsidRDefault="00F8005D" w:rsidP="000F28CA">
      <w:pPr>
        <w:pStyle w:val="NormalAgency"/>
        <w:rPr>
          <w:rFonts w:cs="Times New Roman"/>
          <w:noProof/>
          <w:lang w:val="sk-SK"/>
        </w:rPr>
      </w:pPr>
      <w:r w:rsidRPr="00EF72D6">
        <w:rPr>
          <w:rFonts w:cs="Times New Roman"/>
          <w:noProof/>
          <w:lang w:val="sk-SK"/>
        </w:rPr>
        <w:t xml:space="preserve">Injekčné liekovky sa </w:t>
      </w:r>
      <w:r w:rsidR="001E281E" w:rsidRPr="00EF72D6">
        <w:rPr>
          <w:rFonts w:cs="Times New Roman"/>
          <w:noProof/>
          <w:lang w:val="sk-SK"/>
        </w:rPr>
        <w:t>majú</w:t>
      </w:r>
      <w:r w:rsidRPr="00EF72D6">
        <w:rPr>
          <w:rFonts w:cs="Times New Roman"/>
          <w:noProof/>
          <w:lang w:val="sk-SK"/>
        </w:rPr>
        <w:t xml:space="preserve"> prepravovať </w:t>
      </w:r>
      <w:r w:rsidR="0049550E" w:rsidRPr="00EF72D6">
        <w:rPr>
          <w:rFonts w:cs="Times New Roman"/>
          <w:noProof/>
          <w:lang w:val="sk-SK"/>
        </w:rPr>
        <w:t>v mraze (pri teplote</w:t>
      </w:r>
      <w:r w:rsidRPr="00EF72D6">
        <w:rPr>
          <w:rFonts w:cs="Times New Roman"/>
          <w:noProof/>
          <w:lang w:val="sk-SK"/>
        </w:rPr>
        <w:t xml:space="preserve"> -60</w:t>
      </w:r>
      <w:r w:rsidR="0049550E" w:rsidRPr="00EF72D6">
        <w:rPr>
          <w:rFonts w:cs="Times New Roman"/>
          <w:noProof/>
          <w:lang w:val="sk-SK"/>
        </w:rPr>
        <w:t> </w:t>
      </w:r>
      <w:r w:rsidRPr="00EF72D6">
        <w:rPr>
          <w:rFonts w:cs="Times New Roman"/>
          <w:noProof/>
          <w:lang w:val="sk-SK"/>
        </w:rPr>
        <w:t>°C</w:t>
      </w:r>
      <w:r w:rsidR="0049550E" w:rsidRPr="00EF72D6">
        <w:rPr>
          <w:rFonts w:cs="Times New Roman"/>
          <w:noProof/>
          <w:lang w:val="sk-SK"/>
        </w:rPr>
        <w:t xml:space="preserve"> alebo nižšej</w:t>
      </w:r>
      <w:r w:rsidRPr="00EF72D6">
        <w:rPr>
          <w:rFonts w:cs="Times New Roman"/>
          <w:noProof/>
          <w:lang w:val="sk-SK"/>
        </w:rPr>
        <w:t>).</w:t>
      </w:r>
    </w:p>
    <w:p w14:paraId="754A0D1C" w14:textId="77777777" w:rsidR="00612446" w:rsidRPr="00EF72D6" w:rsidRDefault="00612446" w:rsidP="000F28CA">
      <w:pPr>
        <w:pStyle w:val="NormalAgency"/>
        <w:rPr>
          <w:rFonts w:cs="Times New Roman"/>
          <w:noProof/>
          <w:lang w:val="sk-SK"/>
        </w:rPr>
      </w:pPr>
    </w:p>
    <w:p w14:paraId="34E5CED4" w14:textId="101A7F83" w:rsidR="00612446" w:rsidRPr="00EF72D6" w:rsidRDefault="00F8005D" w:rsidP="000F28CA">
      <w:pPr>
        <w:pStyle w:val="NormalAgency"/>
        <w:rPr>
          <w:rFonts w:cs="Times New Roman"/>
          <w:noProof/>
          <w:lang w:val="sk-SK"/>
        </w:rPr>
      </w:pPr>
      <w:r w:rsidRPr="00EF72D6">
        <w:rPr>
          <w:rFonts w:cs="Times New Roman"/>
          <w:noProof/>
          <w:lang w:val="sk-SK"/>
        </w:rPr>
        <w:t xml:space="preserve">Po prijatí sa injekčné liekovky majú </w:t>
      </w:r>
      <w:r w:rsidR="001E281E" w:rsidRPr="00EF72D6">
        <w:rPr>
          <w:rFonts w:cs="Times New Roman"/>
          <w:noProof/>
          <w:lang w:val="sk-SK"/>
        </w:rPr>
        <w:t>ihneď</w:t>
      </w:r>
      <w:r w:rsidRPr="00EF72D6">
        <w:rPr>
          <w:rFonts w:cs="Times New Roman"/>
          <w:noProof/>
          <w:lang w:val="sk-SK"/>
        </w:rPr>
        <w:t xml:space="preserve"> uchovávať v chlade pri teplote 2</w:t>
      </w:r>
      <w:r w:rsidR="001E281E" w:rsidRPr="00EF72D6">
        <w:rPr>
          <w:rFonts w:cs="Times New Roman"/>
          <w:noProof/>
          <w:lang w:val="sk-SK"/>
        </w:rPr>
        <w:t> </w:t>
      </w:r>
      <w:r w:rsidRPr="00EF72D6">
        <w:rPr>
          <w:rFonts w:cs="Times New Roman"/>
          <w:noProof/>
          <w:lang w:val="sk-SK"/>
        </w:rPr>
        <w:t>°C</w:t>
      </w:r>
      <w:r w:rsidR="0034408C" w:rsidRPr="00EF72D6">
        <w:rPr>
          <w:rFonts w:cs="Times New Roman"/>
          <w:noProof/>
          <w:lang w:val="sk-SK"/>
        </w:rPr>
        <w:t xml:space="preserve"> až </w:t>
      </w:r>
      <w:r w:rsidRPr="00EF72D6">
        <w:rPr>
          <w:rFonts w:cs="Times New Roman"/>
          <w:noProof/>
          <w:lang w:val="sk-SK"/>
        </w:rPr>
        <w:t>8</w:t>
      </w:r>
      <w:r w:rsidR="001E281E" w:rsidRPr="00EF72D6">
        <w:rPr>
          <w:rFonts w:cs="Times New Roman"/>
          <w:noProof/>
          <w:lang w:val="sk-SK"/>
        </w:rPr>
        <w:t> </w:t>
      </w:r>
      <w:r w:rsidRPr="00EF72D6">
        <w:rPr>
          <w:rFonts w:cs="Times New Roman"/>
          <w:noProof/>
          <w:lang w:val="sk-SK"/>
        </w:rPr>
        <w:t>°C a v pôvodnom obale.</w:t>
      </w:r>
      <w:r w:rsidR="005D0F44" w:rsidRPr="00EF72D6">
        <w:rPr>
          <w:rFonts w:cs="Times New Roman"/>
          <w:noProof/>
          <w:lang w:val="sk-SK"/>
        </w:rPr>
        <w:t xml:space="preserve"> </w:t>
      </w:r>
      <w:r w:rsidRPr="00EF72D6">
        <w:rPr>
          <w:rFonts w:cs="Times New Roman"/>
          <w:noProof/>
          <w:lang w:val="sk-SK"/>
        </w:rPr>
        <w:t xml:space="preserve">Liečba </w:t>
      </w:r>
      <w:r w:rsidRPr="00EF72D6">
        <w:rPr>
          <w:rFonts w:cs="Times New Roman"/>
          <w:lang w:val="sk-SK"/>
        </w:rPr>
        <w:t>Zolgensm</w:t>
      </w:r>
      <w:r w:rsidR="001E281E" w:rsidRPr="00EF72D6">
        <w:rPr>
          <w:rFonts w:cs="Times New Roman"/>
          <w:lang w:val="sk-SK"/>
        </w:rPr>
        <w:t>ou</w:t>
      </w:r>
      <w:r w:rsidRPr="00EF72D6">
        <w:rPr>
          <w:rFonts w:cs="Times New Roman"/>
          <w:noProof/>
          <w:lang w:val="sk-SK"/>
        </w:rPr>
        <w:t xml:space="preserve"> sa má začať do 14 dní po prijatí injekčných liekoviek.</w:t>
      </w:r>
    </w:p>
    <w:p w14:paraId="6F3C64F8" w14:textId="02DB4182" w:rsidR="00612446" w:rsidRPr="00EF72D6" w:rsidRDefault="00612446" w:rsidP="000F28CA">
      <w:pPr>
        <w:pStyle w:val="NormalAgency"/>
        <w:rPr>
          <w:rFonts w:cs="Times New Roman"/>
          <w:noProof/>
          <w:szCs w:val="22"/>
          <w:lang w:val="sk-SK"/>
        </w:rPr>
      </w:pPr>
    </w:p>
    <w:p w14:paraId="55EFAB2C" w14:textId="1C9B08DE" w:rsidR="00BC658F" w:rsidRPr="00EF72D6" w:rsidRDefault="00BC658F" w:rsidP="00BC658F">
      <w:pPr>
        <w:pStyle w:val="NormalAgency"/>
        <w:rPr>
          <w:rFonts w:cs="Times New Roman"/>
          <w:lang w:val="sk-SK"/>
        </w:rPr>
      </w:pPr>
      <w:r w:rsidRPr="00EF72D6">
        <w:rPr>
          <w:rFonts w:cs="Times New Roman"/>
          <w:lang w:val="sk-SK"/>
        </w:rPr>
        <w:t>T</w:t>
      </w:r>
      <w:r w:rsidR="00674209" w:rsidRPr="00EF72D6">
        <w:rPr>
          <w:rFonts w:cs="Times New Roman"/>
          <w:lang w:val="sk-SK"/>
        </w:rPr>
        <w:t xml:space="preserve">ento liek obsahuje geneticky modifikované </w:t>
      </w:r>
      <w:r w:rsidRPr="00EF72D6">
        <w:rPr>
          <w:rFonts w:cs="Times New Roman"/>
          <w:lang w:val="sk-SK"/>
        </w:rPr>
        <w:t>organi</w:t>
      </w:r>
      <w:r w:rsidR="00674209" w:rsidRPr="00EF72D6">
        <w:rPr>
          <w:rFonts w:cs="Times New Roman"/>
          <w:lang w:val="sk-SK"/>
        </w:rPr>
        <w:t>z</w:t>
      </w:r>
      <w:r w:rsidRPr="00EF72D6">
        <w:rPr>
          <w:rFonts w:cs="Times New Roman"/>
          <w:lang w:val="sk-SK"/>
        </w:rPr>
        <w:t>m</w:t>
      </w:r>
      <w:r w:rsidR="00674209" w:rsidRPr="00EF72D6">
        <w:rPr>
          <w:rFonts w:cs="Times New Roman"/>
          <w:lang w:val="sk-SK"/>
        </w:rPr>
        <w:t>y</w:t>
      </w:r>
      <w:r w:rsidRPr="00EF72D6">
        <w:rPr>
          <w:rFonts w:cs="Times New Roman"/>
          <w:lang w:val="sk-SK"/>
        </w:rPr>
        <w:t xml:space="preserve">. </w:t>
      </w:r>
      <w:r w:rsidR="00674209" w:rsidRPr="00EF72D6">
        <w:rPr>
          <w:rFonts w:cs="Times New Roman"/>
          <w:lang w:val="sk-SK"/>
        </w:rPr>
        <w:t xml:space="preserve">Nepoužitý liek alebo odpad vzniknutý z lieku sa má zlikvidovať v súlade s národnými požiadavkami pre zaobchádzanie s biologickým odpadom. </w:t>
      </w:r>
      <w:r w:rsidR="00CA17CD" w:rsidRPr="00EF72D6">
        <w:rPr>
          <w:rFonts w:cs="Times New Roman"/>
          <w:lang w:val="sk-SK"/>
        </w:rPr>
        <w:t>Keďže tento liek bude podávať lekár, lekár je zodpovedný za správnu likvidáciu lieku.</w:t>
      </w:r>
      <w:r w:rsidR="004957D0" w:rsidRPr="00EF72D6">
        <w:rPr>
          <w:rFonts w:cs="Times New Roman"/>
          <w:lang w:val="sk-SK"/>
        </w:rPr>
        <w:t xml:space="preserve"> </w:t>
      </w:r>
      <w:r w:rsidRPr="00EF72D6">
        <w:rPr>
          <w:rFonts w:cs="Times New Roman"/>
          <w:lang w:val="sk-SK"/>
        </w:rPr>
        <w:t>T</w:t>
      </w:r>
      <w:r w:rsidR="00CA17CD" w:rsidRPr="00EF72D6">
        <w:rPr>
          <w:rFonts w:cs="Times New Roman"/>
          <w:lang w:val="sk-SK"/>
        </w:rPr>
        <w:t xml:space="preserve">ieto opatrenia </w:t>
      </w:r>
      <w:r w:rsidRPr="00EF72D6">
        <w:rPr>
          <w:rFonts w:cs="Times New Roman"/>
          <w:lang w:val="sk-SK"/>
        </w:rPr>
        <w:t>p</w:t>
      </w:r>
      <w:r w:rsidR="00CA17CD" w:rsidRPr="00EF72D6">
        <w:rPr>
          <w:rFonts w:cs="Times New Roman"/>
          <w:lang w:val="sk-SK"/>
        </w:rPr>
        <w:t>omôžu chrániť</w:t>
      </w:r>
      <w:r w:rsidR="00385D50" w:rsidRPr="00EF72D6">
        <w:rPr>
          <w:rFonts w:cs="Times New Roman"/>
          <w:lang w:val="sk-SK"/>
        </w:rPr>
        <w:t xml:space="preserve"> životné prostredie</w:t>
      </w:r>
      <w:r w:rsidRPr="00EF72D6">
        <w:rPr>
          <w:rFonts w:cs="Times New Roman"/>
          <w:lang w:val="sk-SK"/>
        </w:rPr>
        <w:t>.</w:t>
      </w:r>
    </w:p>
    <w:p w14:paraId="306CB886" w14:textId="77777777" w:rsidR="00BC658F" w:rsidRPr="00EF72D6" w:rsidRDefault="00BC658F" w:rsidP="000F28CA">
      <w:pPr>
        <w:pStyle w:val="NormalAgency"/>
        <w:rPr>
          <w:rFonts w:cs="Times New Roman"/>
          <w:noProof/>
          <w:szCs w:val="22"/>
          <w:lang w:val="sk-SK"/>
        </w:rPr>
      </w:pPr>
    </w:p>
    <w:p w14:paraId="16FAF0B6" w14:textId="77777777" w:rsidR="00612446" w:rsidRPr="00EF72D6" w:rsidRDefault="00612446" w:rsidP="000F28CA">
      <w:pPr>
        <w:pStyle w:val="NormalAgency"/>
        <w:rPr>
          <w:rFonts w:cs="Times New Roman"/>
          <w:noProof/>
          <w:lang w:val="sk-SK"/>
        </w:rPr>
      </w:pPr>
    </w:p>
    <w:p w14:paraId="33F12BFE" w14:textId="77777777" w:rsidR="00612446" w:rsidRPr="00EF72D6" w:rsidRDefault="00F8005D" w:rsidP="00253915">
      <w:pPr>
        <w:pStyle w:val="NormalBoldAgency"/>
        <w:keepNext/>
        <w:outlineLvl w:val="9"/>
        <w:rPr>
          <w:rFonts w:ascii="Times New Roman" w:hAnsi="Times New Roman" w:cs="Times New Roman"/>
          <w:lang w:val="sk-SK"/>
        </w:rPr>
      </w:pPr>
      <w:bookmarkStart w:id="61" w:name="Leaf6"/>
      <w:bookmarkEnd w:id="61"/>
      <w:r w:rsidRPr="00EF72D6">
        <w:rPr>
          <w:rFonts w:ascii="Times New Roman" w:hAnsi="Times New Roman" w:cs="Times New Roman"/>
          <w:bCs/>
          <w:lang w:val="sk-SK"/>
        </w:rPr>
        <w:t>6.</w:t>
      </w:r>
      <w:r w:rsidRPr="00EF72D6">
        <w:rPr>
          <w:rFonts w:ascii="Times New Roman" w:hAnsi="Times New Roman" w:cs="Times New Roman"/>
          <w:bCs/>
          <w:lang w:val="sk-SK"/>
        </w:rPr>
        <w:tab/>
        <w:t>Obsah balenia a ďalšie informácie</w:t>
      </w:r>
    </w:p>
    <w:p w14:paraId="463179C1" w14:textId="77777777" w:rsidR="00612446" w:rsidRPr="00EF72D6" w:rsidRDefault="00612446" w:rsidP="00253915">
      <w:pPr>
        <w:pStyle w:val="NormalAgency"/>
        <w:keepNext/>
        <w:rPr>
          <w:rFonts w:cs="Times New Roman"/>
          <w:lang w:val="sk-SK"/>
        </w:rPr>
      </w:pPr>
    </w:p>
    <w:p w14:paraId="7318A9B7" w14:textId="77777777" w:rsidR="00F645C8" w:rsidRPr="00EF72D6" w:rsidRDefault="00F8005D" w:rsidP="00253915">
      <w:pPr>
        <w:pStyle w:val="NormalAgency"/>
        <w:keepNext/>
        <w:rPr>
          <w:rFonts w:cs="Times New Roman"/>
          <w:lang w:val="sk-SK"/>
        </w:rPr>
      </w:pPr>
      <w:r w:rsidRPr="00EF72D6">
        <w:rPr>
          <w:rFonts w:cs="Times New Roman"/>
          <w:b/>
          <w:bCs/>
          <w:lang w:val="sk-SK"/>
        </w:rPr>
        <w:t xml:space="preserve">Čo </w:t>
      </w:r>
      <w:r w:rsidRPr="00EF72D6">
        <w:rPr>
          <w:rFonts w:cs="Times New Roman"/>
          <w:b/>
          <w:lang w:val="sk-SK"/>
        </w:rPr>
        <w:t>Zolgensma</w:t>
      </w:r>
      <w:r w:rsidRPr="00EF72D6">
        <w:rPr>
          <w:rFonts w:cs="Times New Roman"/>
          <w:b/>
          <w:bCs/>
          <w:lang w:val="sk-SK"/>
        </w:rPr>
        <w:t xml:space="preserve"> obsahuje</w:t>
      </w:r>
    </w:p>
    <w:p w14:paraId="230E579A" w14:textId="6A4594FB" w:rsidR="00612446" w:rsidRPr="00EF72D6" w:rsidRDefault="00F8005D" w:rsidP="00532B45">
      <w:pPr>
        <w:pStyle w:val="NormalAgency"/>
        <w:numPr>
          <w:ilvl w:val="0"/>
          <w:numId w:val="1"/>
        </w:numPr>
        <w:tabs>
          <w:tab w:val="clear" w:pos="360"/>
        </w:tabs>
        <w:ind w:left="567" w:hanging="567"/>
        <w:rPr>
          <w:rFonts w:cs="Times New Roman"/>
          <w:iCs/>
          <w:noProof/>
          <w:lang w:val="sk-SK"/>
        </w:rPr>
      </w:pPr>
      <w:r w:rsidRPr="00EF72D6">
        <w:rPr>
          <w:rFonts w:cs="Times New Roman"/>
          <w:lang w:val="sk-SK"/>
        </w:rPr>
        <w:t xml:space="preserve">Liečivo je </w:t>
      </w:r>
      <w:r w:rsidRPr="00EF72D6">
        <w:rPr>
          <w:rFonts w:cs="Times New Roman"/>
          <w:noProof/>
          <w:lang w:val="sk-SK"/>
        </w:rPr>
        <w:t xml:space="preserve">onasemnogén abeparvovek. </w:t>
      </w:r>
      <w:r w:rsidRPr="00EF72D6">
        <w:rPr>
          <w:rFonts w:cs="Times New Roman"/>
          <w:lang w:val="sk-SK"/>
        </w:rPr>
        <w:t xml:space="preserve">Každá injekčná liekovka obsahuje </w:t>
      </w:r>
      <w:r w:rsidRPr="00EF72D6">
        <w:rPr>
          <w:rFonts w:cs="Times New Roman"/>
          <w:noProof/>
          <w:lang w:val="sk-SK"/>
        </w:rPr>
        <w:t xml:space="preserve">onasemnogén abeparvovek s </w:t>
      </w:r>
      <w:r w:rsidRPr="00EF72D6">
        <w:rPr>
          <w:rFonts w:cs="Times New Roman"/>
          <w:lang w:val="sk-SK"/>
        </w:rPr>
        <w:t>nominálnou koncentráciou 2 × 10</w:t>
      </w:r>
      <w:r w:rsidRPr="00EF72D6">
        <w:rPr>
          <w:rFonts w:cs="Times New Roman"/>
          <w:vertAlign w:val="superscript"/>
          <w:lang w:val="sk-SK"/>
        </w:rPr>
        <w:t>13</w:t>
      </w:r>
      <w:r w:rsidRPr="00EF72D6">
        <w:rPr>
          <w:rFonts w:cs="Times New Roman"/>
          <w:lang w:val="sk-SK"/>
        </w:rPr>
        <w:t> </w:t>
      </w:r>
      <w:r w:rsidR="00B3675A" w:rsidRPr="00EF72D6">
        <w:rPr>
          <w:rFonts w:cs="Times New Roman"/>
          <w:lang w:val="sk-SK"/>
        </w:rPr>
        <w:t>vektorových genómov</w:t>
      </w:r>
      <w:r w:rsidRPr="00EF72D6">
        <w:rPr>
          <w:rFonts w:cs="Times New Roman"/>
          <w:lang w:val="sk-SK"/>
        </w:rPr>
        <w:t>/ml.</w:t>
      </w:r>
    </w:p>
    <w:p w14:paraId="784373BA" w14:textId="2BEA1A1B" w:rsidR="00612446" w:rsidRPr="00EF72D6" w:rsidRDefault="00F8005D" w:rsidP="00532B45">
      <w:pPr>
        <w:pStyle w:val="NormalAgency"/>
        <w:numPr>
          <w:ilvl w:val="0"/>
          <w:numId w:val="1"/>
        </w:numPr>
        <w:tabs>
          <w:tab w:val="clear" w:pos="360"/>
          <w:tab w:val="num" w:pos="567"/>
        </w:tabs>
        <w:ind w:left="567" w:hanging="567"/>
        <w:rPr>
          <w:rFonts w:cs="Times New Roman"/>
          <w:iCs/>
          <w:noProof/>
          <w:szCs w:val="22"/>
          <w:lang w:val="sk-SK"/>
        </w:rPr>
      </w:pPr>
      <w:r w:rsidRPr="00EF72D6">
        <w:rPr>
          <w:rFonts w:cs="Times New Roman"/>
          <w:noProof/>
          <w:szCs w:val="22"/>
          <w:lang w:val="sk-SK"/>
        </w:rPr>
        <w:t xml:space="preserve">Ďalšie </w:t>
      </w:r>
      <w:r w:rsidRPr="00EF72D6">
        <w:rPr>
          <w:rFonts w:cs="Times New Roman"/>
          <w:noProof/>
          <w:lang w:val="sk-SK"/>
        </w:rPr>
        <w:t>zložky</w:t>
      </w:r>
      <w:r w:rsidRPr="00EF72D6">
        <w:rPr>
          <w:rFonts w:cs="Times New Roman"/>
          <w:noProof/>
          <w:szCs w:val="22"/>
          <w:lang w:val="sk-SK"/>
        </w:rPr>
        <w:t xml:space="preserve"> sú trometamín, chlorid horečnatý, chlorid sodný, poloxamér 188, kyselina chlorovodíková (na úpravu pH) a voda na injekcie.</w:t>
      </w:r>
    </w:p>
    <w:p w14:paraId="4EBB9D08" w14:textId="77777777" w:rsidR="00612446" w:rsidRPr="00EF72D6" w:rsidRDefault="00612446" w:rsidP="000F28CA">
      <w:pPr>
        <w:pStyle w:val="NormalAgency"/>
        <w:rPr>
          <w:rFonts w:cs="Times New Roman"/>
          <w:noProof/>
          <w:lang w:val="sk-SK"/>
        </w:rPr>
      </w:pPr>
    </w:p>
    <w:p w14:paraId="0E841C7E" w14:textId="77777777" w:rsidR="00612446" w:rsidRPr="00EF72D6" w:rsidRDefault="00F8005D" w:rsidP="00253915">
      <w:pPr>
        <w:pStyle w:val="NormalAgency"/>
        <w:keepNext/>
        <w:rPr>
          <w:rFonts w:cs="Times New Roman"/>
          <w:lang w:val="sk-SK"/>
        </w:rPr>
      </w:pPr>
      <w:r w:rsidRPr="00EF72D6">
        <w:rPr>
          <w:rFonts w:cs="Times New Roman"/>
          <w:b/>
          <w:bCs/>
          <w:lang w:val="sk-SK"/>
        </w:rPr>
        <w:t xml:space="preserve">Ako vyzerá </w:t>
      </w:r>
      <w:r w:rsidRPr="00EF72D6">
        <w:rPr>
          <w:rFonts w:cs="Times New Roman"/>
          <w:b/>
          <w:lang w:val="sk-SK"/>
        </w:rPr>
        <w:t>Zolgensma</w:t>
      </w:r>
      <w:r w:rsidRPr="00EF72D6">
        <w:rPr>
          <w:rFonts w:cs="Times New Roman"/>
          <w:b/>
          <w:bCs/>
          <w:lang w:val="sk-SK"/>
        </w:rPr>
        <w:t xml:space="preserve"> a obsah balenia</w:t>
      </w:r>
    </w:p>
    <w:p w14:paraId="78D9DCFF" w14:textId="6FF7CF08" w:rsidR="00612446" w:rsidRPr="00EF72D6" w:rsidRDefault="00F8005D" w:rsidP="000F28CA">
      <w:pPr>
        <w:pStyle w:val="NormalAgency"/>
        <w:rPr>
          <w:rFonts w:cs="Times New Roman"/>
          <w:lang w:val="sk-SK"/>
        </w:rPr>
      </w:pPr>
      <w:r w:rsidRPr="00EF72D6">
        <w:rPr>
          <w:rFonts w:cs="Times New Roman"/>
          <w:lang w:val="sk-SK"/>
        </w:rPr>
        <w:t xml:space="preserve">Zolgensma je číry až mierne </w:t>
      </w:r>
      <w:r w:rsidR="006452AA" w:rsidRPr="00EF72D6">
        <w:rPr>
          <w:rFonts w:cs="Times New Roman"/>
          <w:lang w:val="sk-SK"/>
        </w:rPr>
        <w:t>zakalený</w:t>
      </w:r>
      <w:r w:rsidRPr="00EF72D6">
        <w:rPr>
          <w:rFonts w:cs="Times New Roman"/>
          <w:lang w:val="sk-SK"/>
        </w:rPr>
        <w:t>, bezfarebný až svetlobiely infúzny roztok.</w:t>
      </w:r>
    </w:p>
    <w:p w14:paraId="590012A7" w14:textId="77777777" w:rsidR="00612446" w:rsidRPr="00EF72D6" w:rsidRDefault="00612446" w:rsidP="000F28CA">
      <w:pPr>
        <w:pStyle w:val="NormalAgency"/>
        <w:rPr>
          <w:rFonts w:cs="Times New Roman"/>
          <w:lang w:val="sk-SK"/>
        </w:rPr>
      </w:pPr>
    </w:p>
    <w:p w14:paraId="72D87FC9" w14:textId="7A991663" w:rsidR="00612446" w:rsidRPr="00EF72D6" w:rsidRDefault="00F8005D" w:rsidP="000F28CA">
      <w:pPr>
        <w:pStyle w:val="NormalAgency"/>
        <w:rPr>
          <w:rFonts w:cs="Times New Roman"/>
          <w:lang w:val="sk-SK"/>
        </w:rPr>
      </w:pPr>
      <w:r w:rsidRPr="00EF72D6">
        <w:rPr>
          <w:rFonts w:cs="Times New Roman"/>
          <w:lang w:val="sk-SK"/>
        </w:rPr>
        <w:t>Zolgensma sa dodáva v injekčných liekovkách obsahujúcich nominálny plniaci objem 5,5 ml alebo 8,3 ml.</w:t>
      </w:r>
      <w:r w:rsidR="005D0F44" w:rsidRPr="00EF72D6">
        <w:rPr>
          <w:rFonts w:cs="Times New Roman"/>
          <w:lang w:val="sk-SK"/>
        </w:rPr>
        <w:t xml:space="preserve"> </w:t>
      </w:r>
      <w:r w:rsidRPr="00EF72D6">
        <w:rPr>
          <w:rFonts w:cs="Times New Roman"/>
          <w:lang w:val="sk-SK"/>
        </w:rPr>
        <w:t>Každá injekčná liekovka je určená len na jedno</w:t>
      </w:r>
      <w:r w:rsidR="006452AA" w:rsidRPr="00EF72D6">
        <w:rPr>
          <w:rFonts w:cs="Times New Roman"/>
          <w:lang w:val="sk-SK"/>
        </w:rPr>
        <w:t>razové</w:t>
      </w:r>
      <w:r w:rsidRPr="00EF72D6">
        <w:rPr>
          <w:rFonts w:cs="Times New Roman"/>
          <w:lang w:val="sk-SK"/>
        </w:rPr>
        <w:t xml:space="preserve"> použitie.</w:t>
      </w:r>
    </w:p>
    <w:p w14:paraId="76AB2A2B" w14:textId="77777777" w:rsidR="00612446" w:rsidRPr="00EF72D6" w:rsidRDefault="00612446" w:rsidP="000F28CA">
      <w:pPr>
        <w:pStyle w:val="NormalAgency"/>
        <w:rPr>
          <w:rFonts w:cs="Times New Roman"/>
          <w:lang w:val="sk-SK"/>
        </w:rPr>
      </w:pPr>
    </w:p>
    <w:p w14:paraId="1F7DA00B" w14:textId="24898361" w:rsidR="00612446" w:rsidRPr="00EF72D6" w:rsidRDefault="0034408C" w:rsidP="00F645C8">
      <w:pPr>
        <w:pStyle w:val="NormalAgency"/>
        <w:rPr>
          <w:rFonts w:cs="Times New Roman"/>
          <w:lang w:val="sk-SK"/>
        </w:rPr>
      </w:pPr>
      <w:r w:rsidRPr="00EF72D6">
        <w:rPr>
          <w:rFonts w:cs="Times New Roman"/>
          <w:lang w:val="sk-SK"/>
        </w:rPr>
        <w:t xml:space="preserve">Každá škatuľa bude obsahovať 2 </w:t>
      </w:r>
      <w:r w:rsidR="00F8005D" w:rsidRPr="00EF72D6">
        <w:rPr>
          <w:rFonts w:cs="Times New Roman"/>
          <w:lang w:val="sk-SK"/>
        </w:rPr>
        <w:t>až</w:t>
      </w:r>
      <w:r w:rsidRPr="00EF72D6">
        <w:rPr>
          <w:rFonts w:cs="Times New Roman"/>
          <w:lang w:val="sk-SK"/>
        </w:rPr>
        <w:t xml:space="preserve"> </w:t>
      </w:r>
      <w:r w:rsidR="00F8005D" w:rsidRPr="00EF72D6">
        <w:rPr>
          <w:rFonts w:cs="Times New Roman"/>
          <w:lang w:val="sk-SK"/>
        </w:rPr>
        <w:t>14 injekčných liekoviek.</w:t>
      </w:r>
    </w:p>
    <w:p w14:paraId="3171998B" w14:textId="77777777" w:rsidR="00612446" w:rsidRPr="00EF72D6" w:rsidRDefault="00612446" w:rsidP="000F28CA">
      <w:pPr>
        <w:pStyle w:val="NormalAgency"/>
        <w:rPr>
          <w:rFonts w:cs="Times New Roman"/>
          <w:lang w:val="sk-SK"/>
        </w:rPr>
      </w:pPr>
    </w:p>
    <w:p w14:paraId="6E1C3146" w14:textId="77777777" w:rsidR="00612446" w:rsidRPr="00EF72D6" w:rsidRDefault="00F8005D" w:rsidP="00253915">
      <w:pPr>
        <w:pStyle w:val="NormalAgency"/>
        <w:keepNext/>
        <w:rPr>
          <w:rFonts w:cs="Times New Roman"/>
          <w:b/>
          <w:lang w:val="sk-SK"/>
        </w:rPr>
      </w:pPr>
      <w:r w:rsidRPr="00EF72D6">
        <w:rPr>
          <w:rFonts w:cs="Times New Roman"/>
          <w:b/>
          <w:bCs/>
          <w:lang w:val="sk-SK"/>
        </w:rPr>
        <w:t>Držiteľ rozhodnutia o registrácii</w:t>
      </w:r>
    </w:p>
    <w:p w14:paraId="70B1583A" w14:textId="77777777" w:rsidR="00035C66" w:rsidRPr="00EF72D6" w:rsidRDefault="00035C66" w:rsidP="00035C66">
      <w:pPr>
        <w:keepNext/>
        <w:tabs>
          <w:tab w:val="left" w:pos="567"/>
        </w:tabs>
        <w:rPr>
          <w:sz w:val="22"/>
          <w:szCs w:val="22"/>
          <w:lang w:val="sk-SK"/>
        </w:rPr>
      </w:pPr>
      <w:r w:rsidRPr="00EF72D6">
        <w:rPr>
          <w:sz w:val="22"/>
          <w:szCs w:val="22"/>
          <w:lang w:val="sk-SK"/>
        </w:rPr>
        <w:t>Novartis Europharm Limited</w:t>
      </w:r>
    </w:p>
    <w:p w14:paraId="5E929916" w14:textId="77777777" w:rsidR="00035C66" w:rsidRPr="00EF72D6" w:rsidRDefault="00035C66" w:rsidP="00035C66">
      <w:pPr>
        <w:keepNext/>
        <w:tabs>
          <w:tab w:val="left" w:pos="567"/>
        </w:tabs>
        <w:rPr>
          <w:noProof/>
          <w:sz w:val="22"/>
          <w:szCs w:val="22"/>
          <w:lang w:val="sk-SK"/>
        </w:rPr>
      </w:pPr>
      <w:r w:rsidRPr="00EF72D6">
        <w:rPr>
          <w:noProof/>
          <w:sz w:val="22"/>
          <w:szCs w:val="22"/>
          <w:lang w:val="sk-SK"/>
        </w:rPr>
        <w:t>Vista Building</w:t>
      </w:r>
    </w:p>
    <w:p w14:paraId="3907D01D" w14:textId="77777777" w:rsidR="00035C66" w:rsidRPr="00EF72D6" w:rsidRDefault="00035C66" w:rsidP="00035C66">
      <w:pPr>
        <w:keepNext/>
        <w:tabs>
          <w:tab w:val="left" w:pos="567"/>
        </w:tabs>
        <w:rPr>
          <w:noProof/>
          <w:sz w:val="22"/>
          <w:szCs w:val="22"/>
          <w:lang w:val="sk-SK"/>
        </w:rPr>
      </w:pPr>
      <w:r w:rsidRPr="00EF72D6">
        <w:rPr>
          <w:noProof/>
          <w:sz w:val="22"/>
          <w:szCs w:val="22"/>
          <w:lang w:val="sk-SK"/>
        </w:rPr>
        <w:t>Elm Park, Merrion Road</w:t>
      </w:r>
    </w:p>
    <w:p w14:paraId="7BC7AA52" w14:textId="77777777" w:rsidR="00035C66" w:rsidRPr="00EF72D6" w:rsidRDefault="00035C66" w:rsidP="00035C66">
      <w:pPr>
        <w:keepNext/>
        <w:tabs>
          <w:tab w:val="left" w:pos="567"/>
        </w:tabs>
        <w:rPr>
          <w:noProof/>
          <w:sz w:val="22"/>
          <w:szCs w:val="22"/>
          <w:lang w:val="sk-SK"/>
        </w:rPr>
      </w:pPr>
      <w:r w:rsidRPr="00EF72D6">
        <w:rPr>
          <w:noProof/>
          <w:sz w:val="22"/>
          <w:szCs w:val="22"/>
          <w:lang w:val="sk-SK"/>
        </w:rPr>
        <w:t>Dublin 4</w:t>
      </w:r>
    </w:p>
    <w:p w14:paraId="0F144DAA" w14:textId="77777777" w:rsidR="00612446" w:rsidRPr="00EF72D6" w:rsidRDefault="00F8005D" w:rsidP="00FD37A5">
      <w:pPr>
        <w:pStyle w:val="NormalAgency"/>
        <w:rPr>
          <w:rFonts w:cs="Times New Roman"/>
          <w:noProof/>
          <w:lang w:val="sk-SK"/>
        </w:rPr>
      </w:pPr>
      <w:r w:rsidRPr="00EF72D6">
        <w:rPr>
          <w:rFonts w:cs="Times New Roman"/>
          <w:noProof/>
          <w:lang w:val="sk-SK"/>
        </w:rPr>
        <w:t>Írsko</w:t>
      </w:r>
    </w:p>
    <w:p w14:paraId="54DD4B63" w14:textId="77777777" w:rsidR="00612446" w:rsidRPr="00EF72D6" w:rsidRDefault="00612446" w:rsidP="000F28CA">
      <w:pPr>
        <w:pStyle w:val="NormalAgency"/>
        <w:rPr>
          <w:rFonts w:cs="Times New Roman"/>
          <w:noProof/>
          <w:lang w:val="sk-SK"/>
        </w:rPr>
      </w:pPr>
    </w:p>
    <w:p w14:paraId="48A1E955" w14:textId="77777777" w:rsidR="00612446" w:rsidRPr="00EF72D6" w:rsidRDefault="00F8005D" w:rsidP="00253915">
      <w:pPr>
        <w:pStyle w:val="NormalAgency"/>
        <w:keepNext/>
        <w:rPr>
          <w:rFonts w:cs="Times New Roman"/>
          <w:b/>
          <w:lang w:val="sk-SK"/>
        </w:rPr>
      </w:pPr>
      <w:r w:rsidRPr="00EF72D6">
        <w:rPr>
          <w:rFonts w:cs="Times New Roman"/>
          <w:b/>
          <w:bCs/>
          <w:lang w:val="sk-SK"/>
        </w:rPr>
        <w:lastRenderedPageBreak/>
        <w:t>Výrobca</w:t>
      </w:r>
    </w:p>
    <w:p w14:paraId="7390397B" w14:textId="77777777" w:rsidR="002C1A01" w:rsidRPr="00795C48" w:rsidRDefault="002C1A01" w:rsidP="002C1A01">
      <w:pPr>
        <w:keepNext/>
        <w:rPr>
          <w:rFonts w:eastAsiaTheme="minorHAnsi"/>
          <w:bCs/>
          <w:sz w:val="22"/>
          <w:szCs w:val="22"/>
        </w:rPr>
      </w:pPr>
      <w:r w:rsidRPr="00795C48">
        <w:rPr>
          <w:rFonts w:eastAsiaTheme="minorHAnsi"/>
          <w:bCs/>
          <w:sz w:val="22"/>
          <w:szCs w:val="22"/>
        </w:rPr>
        <w:t>Novartis Pharmaceutical Manufacturing GmbH</w:t>
      </w:r>
    </w:p>
    <w:p w14:paraId="7EFA1BA4" w14:textId="77777777" w:rsidR="002C1A01" w:rsidRPr="00795C48" w:rsidRDefault="002C1A01" w:rsidP="002C1A01">
      <w:pPr>
        <w:keepNext/>
        <w:rPr>
          <w:rFonts w:eastAsiaTheme="minorHAnsi"/>
          <w:bCs/>
          <w:sz w:val="22"/>
          <w:szCs w:val="22"/>
        </w:rPr>
      </w:pPr>
      <w:r w:rsidRPr="00795C48">
        <w:rPr>
          <w:rFonts w:eastAsiaTheme="minorHAnsi"/>
          <w:bCs/>
          <w:sz w:val="22"/>
          <w:szCs w:val="22"/>
        </w:rPr>
        <w:t>Biochemiestra</w:t>
      </w:r>
      <w:r w:rsidRPr="00795C48">
        <w:rPr>
          <w:noProof/>
          <w:sz w:val="22"/>
          <w:szCs w:val="22"/>
          <w:lang w:val="pt-PT"/>
        </w:rPr>
        <w:t>ß</w:t>
      </w:r>
      <w:r w:rsidRPr="00795C48">
        <w:rPr>
          <w:rFonts w:eastAsiaTheme="minorHAnsi"/>
          <w:bCs/>
          <w:sz w:val="22"/>
          <w:szCs w:val="22"/>
        </w:rPr>
        <w:t>e 10</w:t>
      </w:r>
    </w:p>
    <w:p w14:paraId="5C035B70" w14:textId="77777777" w:rsidR="002C1A01" w:rsidRPr="00795C48" w:rsidRDefault="002C1A01" w:rsidP="002C1A01">
      <w:pPr>
        <w:keepNext/>
        <w:rPr>
          <w:rFonts w:eastAsiaTheme="minorHAnsi"/>
          <w:bCs/>
          <w:sz w:val="22"/>
          <w:szCs w:val="22"/>
          <w:lang w:val="de-CH"/>
        </w:rPr>
      </w:pPr>
      <w:r w:rsidRPr="00795C48">
        <w:rPr>
          <w:rFonts w:eastAsiaTheme="minorHAnsi"/>
          <w:bCs/>
          <w:sz w:val="22"/>
          <w:szCs w:val="22"/>
          <w:lang w:val="de-CH"/>
        </w:rPr>
        <w:t>6336 Langkampfen</w:t>
      </w:r>
    </w:p>
    <w:p w14:paraId="07D7B115" w14:textId="77777777" w:rsidR="002C1A01" w:rsidRPr="00795C48" w:rsidRDefault="002C1A01" w:rsidP="002C1A01">
      <w:pPr>
        <w:rPr>
          <w:bCs/>
          <w:sz w:val="22"/>
          <w:szCs w:val="22"/>
          <w:lang w:val="de-CH"/>
        </w:rPr>
      </w:pPr>
      <w:r w:rsidRPr="00795C48">
        <w:rPr>
          <w:bCs/>
          <w:sz w:val="22"/>
          <w:szCs w:val="22"/>
          <w:lang w:val="de-CH"/>
        </w:rPr>
        <w:t>Rakúsko</w:t>
      </w:r>
    </w:p>
    <w:p w14:paraId="7AB9F61C" w14:textId="09408D0A" w:rsidR="00035C66" w:rsidRPr="00EF72D6" w:rsidRDefault="00035C66" w:rsidP="00035C66">
      <w:pPr>
        <w:pStyle w:val="NormalAgency"/>
        <w:rPr>
          <w:rFonts w:cs="Times New Roman"/>
          <w:noProof/>
          <w:lang w:val="sk-SK"/>
        </w:rPr>
      </w:pPr>
    </w:p>
    <w:p w14:paraId="2B1FEE00" w14:textId="52B058C4" w:rsidR="00FD37A5" w:rsidRPr="00EF72D6" w:rsidDel="005A75AC" w:rsidRDefault="00FD37A5" w:rsidP="00FD37A5">
      <w:pPr>
        <w:pStyle w:val="Table"/>
        <w:keepNext/>
        <w:keepLines w:val="0"/>
        <w:spacing w:before="0" w:after="0"/>
        <w:rPr>
          <w:del w:id="62" w:author="Author"/>
          <w:rFonts w:ascii="Times New Roman" w:hAnsi="Times New Roman" w:cs="Times New Roman"/>
          <w:sz w:val="22"/>
          <w:szCs w:val="22"/>
          <w:shd w:val="pct15" w:color="auto" w:fill="auto"/>
          <w:lang w:val="sk-SK" w:eastAsia="en-US"/>
        </w:rPr>
      </w:pPr>
      <w:del w:id="63" w:author="Author">
        <w:r w:rsidRPr="00EF72D6" w:rsidDel="005A75AC">
          <w:rPr>
            <w:rFonts w:ascii="Times New Roman" w:hAnsi="Times New Roman" w:cs="Times New Roman"/>
            <w:sz w:val="22"/>
            <w:szCs w:val="22"/>
            <w:shd w:val="pct15" w:color="auto" w:fill="auto"/>
            <w:lang w:val="sk-SK" w:eastAsia="en-US"/>
          </w:rPr>
          <w:delText>Novartis Pharma GmbH</w:delText>
        </w:r>
      </w:del>
    </w:p>
    <w:p w14:paraId="02FA2FC6" w14:textId="023FD092" w:rsidR="00FD37A5" w:rsidRPr="00EF72D6" w:rsidDel="005A75AC" w:rsidRDefault="00FD37A5" w:rsidP="00FD37A5">
      <w:pPr>
        <w:pStyle w:val="Table"/>
        <w:keepNext/>
        <w:keepLines w:val="0"/>
        <w:spacing w:before="0" w:after="0"/>
        <w:rPr>
          <w:del w:id="64" w:author="Author"/>
          <w:rFonts w:ascii="Times New Roman" w:hAnsi="Times New Roman" w:cs="Times New Roman"/>
          <w:sz w:val="22"/>
          <w:szCs w:val="22"/>
          <w:shd w:val="pct15" w:color="auto" w:fill="auto"/>
          <w:lang w:val="sk-SK" w:eastAsia="en-US"/>
        </w:rPr>
      </w:pPr>
      <w:del w:id="65" w:author="Author">
        <w:r w:rsidRPr="00EF72D6" w:rsidDel="005A75AC">
          <w:rPr>
            <w:rFonts w:ascii="Times New Roman" w:hAnsi="Times New Roman" w:cs="Times New Roman"/>
            <w:sz w:val="22"/>
            <w:szCs w:val="22"/>
            <w:shd w:val="pct15" w:color="auto" w:fill="auto"/>
            <w:lang w:val="sk-SK" w:eastAsia="en-US"/>
          </w:rPr>
          <w:delText>Roonstrasse 25</w:delText>
        </w:r>
      </w:del>
    </w:p>
    <w:p w14:paraId="53077421" w14:textId="2894F62A" w:rsidR="00FD37A5" w:rsidRPr="00EF72D6" w:rsidDel="005A75AC" w:rsidRDefault="00FD37A5" w:rsidP="00FD37A5">
      <w:pPr>
        <w:pStyle w:val="Table"/>
        <w:keepNext/>
        <w:keepLines w:val="0"/>
        <w:spacing w:before="0" w:after="0"/>
        <w:rPr>
          <w:del w:id="66" w:author="Author"/>
          <w:rFonts w:ascii="Times New Roman" w:hAnsi="Times New Roman" w:cs="Times New Roman"/>
          <w:sz w:val="22"/>
          <w:szCs w:val="22"/>
          <w:shd w:val="pct15" w:color="auto" w:fill="auto"/>
          <w:lang w:val="sk-SK" w:eastAsia="en-US"/>
        </w:rPr>
      </w:pPr>
      <w:del w:id="67" w:author="Author">
        <w:r w:rsidRPr="00EF72D6" w:rsidDel="005A75AC">
          <w:rPr>
            <w:rFonts w:ascii="Times New Roman" w:hAnsi="Times New Roman" w:cs="Times New Roman"/>
            <w:sz w:val="22"/>
            <w:szCs w:val="22"/>
            <w:shd w:val="pct15" w:color="auto" w:fill="auto"/>
            <w:lang w:val="sk-SK" w:eastAsia="en-US"/>
          </w:rPr>
          <w:delText>90429 Norimberg</w:delText>
        </w:r>
      </w:del>
    </w:p>
    <w:p w14:paraId="5FFEEE7B" w14:textId="273BDD18" w:rsidR="00FD37A5" w:rsidRPr="00EF72D6" w:rsidDel="005A75AC" w:rsidRDefault="00FD37A5" w:rsidP="00FD37A5">
      <w:pPr>
        <w:rPr>
          <w:del w:id="68" w:author="Author"/>
          <w:sz w:val="22"/>
          <w:szCs w:val="22"/>
          <w:shd w:val="pct15" w:color="auto" w:fill="auto"/>
          <w:lang w:val="sk-SK"/>
        </w:rPr>
      </w:pPr>
      <w:del w:id="69" w:author="Author">
        <w:r w:rsidRPr="00EF72D6" w:rsidDel="005A75AC">
          <w:rPr>
            <w:sz w:val="22"/>
            <w:szCs w:val="22"/>
            <w:shd w:val="pct15" w:color="auto" w:fill="auto"/>
            <w:lang w:val="sk-SK"/>
          </w:rPr>
          <w:delText>Nemecko</w:delText>
        </w:r>
      </w:del>
    </w:p>
    <w:p w14:paraId="0C6F7674" w14:textId="3E9DB09E" w:rsidR="00FD37A5" w:rsidDel="005A75AC" w:rsidRDefault="00FD37A5" w:rsidP="00035C66">
      <w:pPr>
        <w:pStyle w:val="NormalAgency"/>
        <w:rPr>
          <w:del w:id="70" w:author="Author"/>
          <w:rFonts w:cs="Times New Roman"/>
          <w:noProof/>
          <w:lang w:val="sk-SK"/>
        </w:rPr>
      </w:pPr>
    </w:p>
    <w:p w14:paraId="00CB2925" w14:textId="77777777" w:rsidR="003F72B1" w:rsidRPr="00795C48" w:rsidRDefault="003F72B1" w:rsidP="003F72B1">
      <w:pPr>
        <w:keepNext/>
        <w:rPr>
          <w:rFonts w:eastAsia="Aptos"/>
          <w:sz w:val="22"/>
          <w:szCs w:val="22"/>
          <w:shd w:val="pct15" w:color="auto" w:fill="auto"/>
          <w:lang w:val="de-AT" w:eastAsia="de-CH"/>
        </w:rPr>
      </w:pPr>
      <w:r w:rsidRPr="00795C48">
        <w:rPr>
          <w:rFonts w:eastAsia="Aptos"/>
          <w:sz w:val="22"/>
          <w:szCs w:val="22"/>
          <w:shd w:val="pct15" w:color="auto" w:fill="auto"/>
          <w:lang w:val="de-AT" w:eastAsia="de-CH"/>
        </w:rPr>
        <w:t>Novartis Pharma GmbH</w:t>
      </w:r>
    </w:p>
    <w:p w14:paraId="0CF6299D" w14:textId="77777777" w:rsidR="003F72B1" w:rsidRPr="00795C48" w:rsidRDefault="003F72B1" w:rsidP="003F72B1">
      <w:pPr>
        <w:keepNext/>
        <w:rPr>
          <w:rFonts w:eastAsia="Aptos"/>
          <w:sz w:val="22"/>
          <w:szCs w:val="22"/>
          <w:shd w:val="pct15" w:color="auto" w:fill="auto"/>
          <w:lang w:val="de-AT" w:eastAsia="de-CH"/>
        </w:rPr>
      </w:pPr>
      <w:r w:rsidRPr="00795C48">
        <w:rPr>
          <w:rFonts w:eastAsia="Aptos"/>
          <w:sz w:val="22"/>
          <w:szCs w:val="22"/>
          <w:shd w:val="pct15" w:color="auto" w:fill="auto"/>
          <w:lang w:val="de-AT" w:eastAsia="de-CH"/>
        </w:rPr>
        <w:t>Sophie-Germain-Strasse 10</w:t>
      </w:r>
    </w:p>
    <w:p w14:paraId="5AA73637" w14:textId="77777777" w:rsidR="003F72B1" w:rsidRPr="00795C48" w:rsidRDefault="003F72B1" w:rsidP="003F72B1">
      <w:pPr>
        <w:keepNext/>
        <w:rPr>
          <w:rFonts w:eastAsia="Aptos"/>
          <w:sz w:val="22"/>
          <w:szCs w:val="22"/>
          <w:shd w:val="pct15" w:color="auto" w:fill="auto"/>
          <w:lang w:val="de-AT" w:eastAsia="de-CH"/>
        </w:rPr>
      </w:pPr>
      <w:r w:rsidRPr="00795C48">
        <w:rPr>
          <w:rFonts w:eastAsia="Aptos"/>
          <w:sz w:val="22"/>
          <w:szCs w:val="22"/>
          <w:shd w:val="pct15" w:color="auto" w:fill="auto"/>
          <w:lang w:val="de-AT" w:eastAsia="de-CH"/>
        </w:rPr>
        <w:t>90443 Norimberg</w:t>
      </w:r>
    </w:p>
    <w:p w14:paraId="09E46BC8" w14:textId="5BD7BA93" w:rsidR="003F72B1" w:rsidRDefault="003F72B1" w:rsidP="003F72B1">
      <w:pPr>
        <w:pStyle w:val="NormalAgency"/>
        <w:rPr>
          <w:rFonts w:cs="Times New Roman"/>
          <w:noProof/>
          <w:lang w:val="sk-SK"/>
        </w:rPr>
      </w:pPr>
      <w:r w:rsidRPr="000E3ADA">
        <w:rPr>
          <w:rFonts w:cs="Times New Roman"/>
          <w:szCs w:val="22"/>
          <w:shd w:val="pct15" w:color="auto" w:fill="auto"/>
          <w:lang w:val="de-CH"/>
        </w:rPr>
        <w:t>Nemecko</w:t>
      </w:r>
    </w:p>
    <w:p w14:paraId="0F1BBF0B" w14:textId="77777777" w:rsidR="003F72B1" w:rsidRPr="00EF72D6" w:rsidRDefault="003F72B1" w:rsidP="00035C66">
      <w:pPr>
        <w:pStyle w:val="NormalAgency"/>
        <w:rPr>
          <w:rFonts w:cs="Times New Roman"/>
          <w:noProof/>
          <w:lang w:val="sk-SK"/>
        </w:rPr>
      </w:pPr>
    </w:p>
    <w:p w14:paraId="4B238B81" w14:textId="77777777" w:rsidR="00035C66" w:rsidRPr="00EF72D6" w:rsidRDefault="00035C66" w:rsidP="00035C66">
      <w:pPr>
        <w:keepNext/>
        <w:keepLines/>
        <w:numPr>
          <w:ilvl w:val="12"/>
          <w:numId w:val="0"/>
        </w:numPr>
        <w:ind w:right="-2"/>
        <w:rPr>
          <w:sz w:val="22"/>
          <w:szCs w:val="22"/>
          <w:lang w:val="sk-SK"/>
        </w:rPr>
      </w:pPr>
      <w:r w:rsidRPr="00EF72D6">
        <w:rPr>
          <w:sz w:val="22"/>
          <w:szCs w:val="22"/>
          <w:lang w:val="sk-SK"/>
        </w:rPr>
        <w:t>Ak potrebujete akúkoľvek informáciu o tomto lieku, kontaktujte miestneho zástupcu držiteľa rozhodnutia o registrácii:</w:t>
      </w:r>
    </w:p>
    <w:p w14:paraId="2DABAD1B" w14:textId="77777777" w:rsidR="00035C66" w:rsidRPr="00EF72D6" w:rsidRDefault="00035C66" w:rsidP="00035C66">
      <w:pPr>
        <w:pStyle w:val="NormalAgency"/>
        <w:keepNext/>
        <w:keepLines/>
        <w:rPr>
          <w:rFonts w:cs="Times New Roman"/>
          <w:noProof/>
          <w:szCs w:val="22"/>
          <w:lang w:val="sk-SK"/>
        </w:rPr>
      </w:pPr>
    </w:p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4644"/>
        <w:gridCol w:w="4678"/>
      </w:tblGrid>
      <w:tr w:rsidR="00035C66" w:rsidRPr="00EF72D6" w14:paraId="6E3FB43E" w14:textId="77777777" w:rsidTr="00E864E9">
        <w:trPr>
          <w:cantSplit/>
        </w:trPr>
        <w:tc>
          <w:tcPr>
            <w:tcW w:w="4644" w:type="dxa"/>
          </w:tcPr>
          <w:p w14:paraId="2E1CA519" w14:textId="77777777" w:rsidR="00035C66" w:rsidRPr="00EF72D6" w:rsidRDefault="00035C66" w:rsidP="00E864E9">
            <w:pPr>
              <w:rPr>
                <w:noProof/>
                <w:sz w:val="22"/>
                <w:szCs w:val="22"/>
                <w:lang w:val="sk-SK"/>
              </w:rPr>
            </w:pPr>
            <w:r w:rsidRPr="00EF72D6">
              <w:rPr>
                <w:b/>
                <w:noProof/>
                <w:sz w:val="22"/>
                <w:szCs w:val="22"/>
                <w:lang w:val="sk-SK"/>
              </w:rPr>
              <w:t>België/Belgique/Belgien</w:t>
            </w:r>
          </w:p>
          <w:p w14:paraId="1BF68414" w14:textId="77777777" w:rsidR="00035C66" w:rsidRPr="00EF72D6" w:rsidRDefault="00035C66" w:rsidP="00E864E9">
            <w:pPr>
              <w:rPr>
                <w:sz w:val="22"/>
                <w:szCs w:val="22"/>
                <w:lang w:val="sk-SK"/>
              </w:rPr>
            </w:pPr>
            <w:r w:rsidRPr="00EF72D6">
              <w:rPr>
                <w:sz w:val="22"/>
                <w:szCs w:val="22"/>
                <w:lang w:val="sk-SK"/>
              </w:rPr>
              <w:t>Novartis Pharma N.V.</w:t>
            </w:r>
          </w:p>
          <w:p w14:paraId="5B35BE7E" w14:textId="77777777" w:rsidR="00035C66" w:rsidRPr="00EF72D6" w:rsidRDefault="00035C66" w:rsidP="00E864E9">
            <w:pPr>
              <w:ind w:right="34"/>
              <w:rPr>
                <w:sz w:val="22"/>
                <w:szCs w:val="22"/>
                <w:lang w:val="sk-SK"/>
              </w:rPr>
            </w:pPr>
            <w:r w:rsidRPr="00EF72D6">
              <w:rPr>
                <w:sz w:val="22"/>
                <w:szCs w:val="22"/>
                <w:lang w:val="sk-SK"/>
              </w:rPr>
              <w:t>Tél/Tel: +32 2 246 16 11</w:t>
            </w:r>
          </w:p>
        </w:tc>
        <w:tc>
          <w:tcPr>
            <w:tcW w:w="4678" w:type="dxa"/>
          </w:tcPr>
          <w:p w14:paraId="37D9CFB3" w14:textId="77777777" w:rsidR="00035C66" w:rsidRPr="00EF72D6" w:rsidRDefault="00035C66" w:rsidP="00E864E9">
            <w:pPr>
              <w:autoSpaceDE w:val="0"/>
              <w:autoSpaceDN w:val="0"/>
              <w:adjustRightInd w:val="0"/>
              <w:rPr>
                <w:noProof/>
                <w:sz w:val="22"/>
                <w:szCs w:val="22"/>
                <w:lang w:val="sk-SK"/>
              </w:rPr>
            </w:pPr>
            <w:r w:rsidRPr="00EF72D6">
              <w:rPr>
                <w:b/>
                <w:noProof/>
                <w:sz w:val="22"/>
                <w:szCs w:val="22"/>
                <w:lang w:val="sk-SK"/>
              </w:rPr>
              <w:t>Lietuva</w:t>
            </w:r>
          </w:p>
          <w:p w14:paraId="3A01DD65" w14:textId="77777777" w:rsidR="00035C66" w:rsidRPr="00EF72D6" w:rsidRDefault="00035C66" w:rsidP="00E864E9">
            <w:pPr>
              <w:autoSpaceDE w:val="0"/>
              <w:autoSpaceDN w:val="0"/>
              <w:adjustRightInd w:val="0"/>
              <w:rPr>
                <w:noProof/>
                <w:sz w:val="22"/>
                <w:szCs w:val="22"/>
                <w:lang w:val="sk-SK"/>
              </w:rPr>
            </w:pPr>
            <w:r w:rsidRPr="00EF72D6">
              <w:rPr>
                <w:sz w:val="22"/>
                <w:szCs w:val="22"/>
                <w:lang w:val="sk-SK"/>
              </w:rPr>
              <w:t>SIA Novartis Baltics Lietuvos filialas</w:t>
            </w:r>
          </w:p>
          <w:p w14:paraId="74973D96" w14:textId="77777777" w:rsidR="00035C66" w:rsidRPr="00EF72D6" w:rsidRDefault="00035C66" w:rsidP="00E864E9">
            <w:pPr>
              <w:ind w:right="-449"/>
              <w:rPr>
                <w:sz w:val="22"/>
                <w:szCs w:val="22"/>
                <w:lang w:val="sk-SK"/>
              </w:rPr>
            </w:pPr>
            <w:r w:rsidRPr="00EF72D6">
              <w:rPr>
                <w:sz w:val="22"/>
                <w:szCs w:val="22"/>
                <w:lang w:val="sk-SK"/>
              </w:rPr>
              <w:t>Tel: +370 5 269 16 50</w:t>
            </w:r>
          </w:p>
          <w:p w14:paraId="692291C9" w14:textId="77777777" w:rsidR="00035C66" w:rsidRPr="00EF72D6" w:rsidRDefault="00035C66" w:rsidP="00E864E9">
            <w:pPr>
              <w:suppressAutoHyphens/>
              <w:rPr>
                <w:noProof/>
                <w:sz w:val="22"/>
                <w:szCs w:val="22"/>
                <w:lang w:val="sk-SK"/>
              </w:rPr>
            </w:pPr>
          </w:p>
        </w:tc>
      </w:tr>
      <w:tr w:rsidR="00035C66" w:rsidRPr="00EF72D6" w14:paraId="4A1F65F7" w14:textId="77777777" w:rsidTr="00E864E9">
        <w:trPr>
          <w:cantSplit/>
        </w:trPr>
        <w:tc>
          <w:tcPr>
            <w:tcW w:w="4644" w:type="dxa"/>
          </w:tcPr>
          <w:p w14:paraId="1CF2A1C4" w14:textId="77777777" w:rsidR="00035C66" w:rsidRPr="00EF72D6" w:rsidRDefault="00035C66" w:rsidP="00E864E9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sk-SK"/>
              </w:rPr>
            </w:pPr>
            <w:r w:rsidRPr="00EF72D6">
              <w:rPr>
                <w:b/>
                <w:bCs/>
                <w:sz w:val="22"/>
                <w:szCs w:val="22"/>
                <w:lang w:val="sk-SK"/>
              </w:rPr>
              <w:t>България</w:t>
            </w:r>
          </w:p>
          <w:p w14:paraId="23349DC4" w14:textId="77777777" w:rsidR="00035C66" w:rsidRPr="00EF72D6" w:rsidRDefault="00035C66" w:rsidP="00E864E9">
            <w:pPr>
              <w:rPr>
                <w:sz w:val="22"/>
                <w:szCs w:val="22"/>
                <w:lang w:val="sk-SK"/>
              </w:rPr>
            </w:pPr>
            <w:r w:rsidRPr="00EF72D6">
              <w:rPr>
                <w:sz w:val="22"/>
                <w:szCs w:val="22"/>
                <w:lang w:val="sk-SK"/>
              </w:rPr>
              <w:t>Novartis Bulgaria EOOD</w:t>
            </w:r>
          </w:p>
          <w:p w14:paraId="34953F92" w14:textId="77777777" w:rsidR="00035C66" w:rsidRPr="00EF72D6" w:rsidRDefault="00035C66" w:rsidP="00E864E9">
            <w:pPr>
              <w:rPr>
                <w:sz w:val="22"/>
                <w:szCs w:val="22"/>
                <w:lang w:val="sk-SK"/>
              </w:rPr>
            </w:pPr>
            <w:r w:rsidRPr="00EF72D6">
              <w:rPr>
                <w:sz w:val="22"/>
                <w:szCs w:val="22"/>
                <w:lang w:val="sk-SK"/>
              </w:rPr>
              <w:t>Тел: +359 2 489 98 28</w:t>
            </w:r>
          </w:p>
          <w:p w14:paraId="5CB495EF" w14:textId="77777777" w:rsidR="00035C66" w:rsidRPr="00EF72D6" w:rsidRDefault="00035C66" w:rsidP="00E864E9">
            <w:pPr>
              <w:autoSpaceDE w:val="0"/>
              <w:autoSpaceDN w:val="0"/>
              <w:adjustRightInd w:val="0"/>
              <w:rPr>
                <w:noProof/>
                <w:sz w:val="22"/>
                <w:szCs w:val="22"/>
                <w:lang w:val="sk-SK"/>
              </w:rPr>
            </w:pPr>
          </w:p>
        </w:tc>
        <w:tc>
          <w:tcPr>
            <w:tcW w:w="4678" w:type="dxa"/>
          </w:tcPr>
          <w:p w14:paraId="16E8E01F" w14:textId="77777777" w:rsidR="00035C66" w:rsidRPr="00EF72D6" w:rsidRDefault="00035C66" w:rsidP="00E864E9">
            <w:pPr>
              <w:tabs>
                <w:tab w:val="left" w:pos="-720"/>
              </w:tabs>
              <w:suppressAutoHyphens/>
              <w:rPr>
                <w:noProof/>
                <w:sz w:val="22"/>
                <w:szCs w:val="22"/>
                <w:lang w:val="sk-SK"/>
              </w:rPr>
            </w:pPr>
            <w:r w:rsidRPr="00EF72D6">
              <w:rPr>
                <w:b/>
                <w:noProof/>
                <w:sz w:val="22"/>
                <w:szCs w:val="22"/>
                <w:lang w:val="sk-SK"/>
              </w:rPr>
              <w:t>Luxembourg/Luxemburg</w:t>
            </w:r>
          </w:p>
          <w:p w14:paraId="7EEAC71F" w14:textId="77777777" w:rsidR="00035C66" w:rsidRPr="00EF72D6" w:rsidRDefault="00035C66" w:rsidP="00E864E9">
            <w:pPr>
              <w:rPr>
                <w:sz w:val="22"/>
                <w:szCs w:val="22"/>
                <w:lang w:val="sk-SK"/>
              </w:rPr>
            </w:pPr>
            <w:r w:rsidRPr="00EF72D6">
              <w:rPr>
                <w:sz w:val="22"/>
                <w:szCs w:val="22"/>
                <w:lang w:val="sk-SK"/>
              </w:rPr>
              <w:t>Novartis Pharma N.V.</w:t>
            </w:r>
          </w:p>
          <w:p w14:paraId="0FE5E381" w14:textId="77777777" w:rsidR="00035C66" w:rsidRPr="00EF72D6" w:rsidRDefault="00035C66" w:rsidP="00E864E9">
            <w:pPr>
              <w:rPr>
                <w:sz w:val="22"/>
                <w:szCs w:val="22"/>
                <w:lang w:val="sk-SK"/>
              </w:rPr>
            </w:pPr>
            <w:r w:rsidRPr="00EF72D6">
              <w:rPr>
                <w:sz w:val="22"/>
                <w:szCs w:val="22"/>
                <w:lang w:val="sk-SK"/>
              </w:rPr>
              <w:t>Tél/Tel: +32 2 246 16 11</w:t>
            </w:r>
          </w:p>
          <w:p w14:paraId="01558D6E" w14:textId="77777777" w:rsidR="00035C66" w:rsidRPr="00EF72D6" w:rsidRDefault="00035C66" w:rsidP="00E864E9">
            <w:pPr>
              <w:tabs>
                <w:tab w:val="left" w:pos="-720"/>
              </w:tabs>
              <w:suppressAutoHyphens/>
              <w:rPr>
                <w:noProof/>
                <w:sz w:val="22"/>
                <w:szCs w:val="22"/>
                <w:lang w:val="sk-SK"/>
              </w:rPr>
            </w:pPr>
          </w:p>
        </w:tc>
      </w:tr>
      <w:tr w:rsidR="00035C66" w:rsidRPr="00EF72D6" w14:paraId="56472B2A" w14:textId="77777777" w:rsidTr="00E864E9">
        <w:trPr>
          <w:cantSplit/>
        </w:trPr>
        <w:tc>
          <w:tcPr>
            <w:tcW w:w="4644" w:type="dxa"/>
          </w:tcPr>
          <w:p w14:paraId="319786A1" w14:textId="77777777" w:rsidR="00035C66" w:rsidRPr="00EF72D6" w:rsidRDefault="00035C66" w:rsidP="00E864E9">
            <w:pPr>
              <w:tabs>
                <w:tab w:val="left" w:pos="-720"/>
              </w:tabs>
              <w:suppressAutoHyphens/>
              <w:rPr>
                <w:noProof/>
                <w:sz w:val="22"/>
                <w:szCs w:val="22"/>
                <w:lang w:val="sk-SK"/>
              </w:rPr>
            </w:pPr>
            <w:r w:rsidRPr="00EF72D6">
              <w:rPr>
                <w:b/>
                <w:noProof/>
                <w:sz w:val="22"/>
                <w:szCs w:val="22"/>
                <w:lang w:val="sk-SK"/>
              </w:rPr>
              <w:t>Česká republika</w:t>
            </w:r>
          </w:p>
          <w:p w14:paraId="1D14A1E3" w14:textId="77777777" w:rsidR="00035C66" w:rsidRPr="00EF72D6" w:rsidRDefault="00035C66" w:rsidP="00E864E9">
            <w:pPr>
              <w:tabs>
                <w:tab w:val="left" w:pos="-720"/>
              </w:tabs>
              <w:suppressAutoHyphens/>
              <w:rPr>
                <w:sz w:val="22"/>
                <w:szCs w:val="22"/>
                <w:lang w:val="sk-SK"/>
              </w:rPr>
            </w:pPr>
            <w:r w:rsidRPr="00EF72D6">
              <w:rPr>
                <w:sz w:val="22"/>
                <w:szCs w:val="22"/>
                <w:lang w:val="sk-SK"/>
              </w:rPr>
              <w:t>Novartis s.r.o.</w:t>
            </w:r>
          </w:p>
          <w:p w14:paraId="3B933B4F" w14:textId="77777777" w:rsidR="00035C66" w:rsidRPr="00EF72D6" w:rsidRDefault="00035C66" w:rsidP="00E864E9">
            <w:pPr>
              <w:rPr>
                <w:sz w:val="22"/>
                <w:szCs w:val="22"/>
                <w:lang w:val="sk-SK"/>
              </w:rPr>
            </w:pPr>
            <w:r w:rsidRPr="00EF72D6">
              <w:rPr>
                <w:sz w:val="22"/>
                <w:szCs w:val="22"/>
                <w:lang w:val="sk-SK"/>
              </w:rPr>
              <w:t>Tel: +420 225 775 111</w:t>
            </w:r>
          </w:p>
        </w:tc>
        <w:tc>
          <w:tcPr>
            <w:tcW w:w="4678" w:type="dxa"/>
          </w:tcPr>
          <w:p w14:paraId="1A57283C" w14:textId="77777777" w:rsidR="00035C66" w:rsidRPr="00EF72D6" w:rsidRDefault="00035C66" w:rsidP="00E864E9">
            <w:pPr>
              <w:rPr>
                <w:b/>
                <w:noProof/>
                <w:sz w:val="22"/>
                <w:szCs w:val="22"/>
                <w:lang w:val="sk-SK"/>
              </w:rPr>
            </w:pPr>
            <w:r w:rsidRPr="00EF72D6">
              <w:rPr>
                <w:b/>
                <w:noProof/>
                <w:sz w:val="22"/>
                <w:szCs w:val="22"/>
                <w:lang w:val="sk-SK"/>
              </w:rPr>
              <w:t>Magyarország</w:t>
            </w:r>
          </w:p>
          <w:p w14:paraId="1CAF33CE" w14:textId="77777777" w:rsidR="00035C66" w:rsidRPr="00EF72D6" w:rsidRDefault="00035C66" w:rsidP="00E864E9">
            <w:pPr>
              <w:rPr>
                <w:sz w:val="22"/>
                <w:szCs w:val="22"/>
                <w:lang w:val="sk-SK"/>
              </w:rPr>
            </w:pPr>
            <w:r w:rsidRPr="00EF72D6">
              <w:rPr>
                <w:sz w:val="22"/>
                <w:szCs w:val="22"/>
                <w:lang w:val="sk-SK"/>
              </w:rPr>
              <w:t>Novartis Hungária Kft.</w:t>
            </w:r>
          </w:p>
          <w:p w14:paraId="08632D8C" w14:textId="77777777" w:rsidR="00035C66" w:rsidRPr="00EF72D6" w:rsidRDefault="00035C66" w:rsidP="00E864E9">
            <w:pPr>
              <w:rPr>
                <w:noProof/>
                <w:sz w:val="22"/>
                <w:szCs w:val="22"/>
                <w:lang w:val="sk-SK"/>
              </w:rPr>
            </w:pPr>
            <w:r w:rsidRPr="00EF72D6">
              <w:rPr>
                <w:sz w:val="22"/>
                <w:szCs w:val="22"/>
                <w:lang w:val="sk-SK"/>
              </w:rPr>
              <w:t>Tel.: +36 1 457 65 00</w:t>
            </w:r>
          </w:p>
          <w:p w14:paraId="5FD700D1" w14:textId="77777777" w:rsidR="00035C66" w:rsidRPr="00EF72D6" w:rsidRDefault="00035C66" w:rsidP="00E864E9">
            <w:pPr>
              <w:rPr>
                <w:noProof/>
                <w:sz w:val="22"/>
                <w:szCs w:val="22"/>
                <w:lang w:val="sk-SK"/>
              </w:rPr>
            </w:pPr>
          </w:p>
        </w:tc>
      </w:tr>
      <w:tr w:rsidR="00035C66" w:rsidRPr="00EF72D6" w14:paraId="1D0AEBDB" w14:textId="77777777" w:rsidTr="00E864E9">
        <w:trPr>
          <w:cantSplit/>
        </w:trPr>
        <w:tc>
          <w:tcPr>
            <w:tcW w:w="4644" w:type="dxa"/>
          </w:tcPr>
          <w:p w14:paraId="034FD0EA" w14:textId="77777777" w:rsidR="00035C66" w:rsidRPr="00EF72D6" w:rsidRDefault="00035C66" w:rsidP="00E864E9">
            <w:pPr>
              <w:rPr>
                <w:noProof/>
                <w:sz w:val="22"/>
                <w:szCs w:val="22"/>
                <w:lang w:val="sk-SK"/>
              </w:rPr>
            </w:pPr>
            <w:r w:rsidRPr="00EF72D6">
              <w:rPr>
                <w:b/>
                <w:noProof/>
                <w:sz w:val="22"/>
                <w:szCs w:val="22"/>
                <w:lang w:val="sk-SK"/>
              </w:rPr>
              <w:t>Danmark</w:t>
            </w:r>
          </w:p>
          <w:p w14:paraId="280E4EA4" w14:textId="77777777" w:rsidR="00035C66" w:rsidRPr="00EF72D6" w:rsidRDefault="00035C66" w:rsidP="00E864E9">
            <w:pPr>
              <w:rPr>
                <w:sz w:val="22"/>
                <w:szCs w:val="22"/>
                <w:lang w:val="sk-SK"/>
              </w:rPr>
            </w:pPr>
            <w:r w:rsidRPr="00EF72D6">
              <w:rPr>
                <w:sz w:val="22"/>
                <w:szCs w:val="22"/>
                <w:lang w:val="sk-SK"/>
              </w:rPr>
              <w:t>Novartis Healthcare A/S</w:t>
            </w:r>
          </w:p>
          <w:p w14:paraId="47EBB4CF" w14:textId="27C21B40" w:rsidR="00035C66" w:rsidRPr="00EF72D6" w:rsidRDefault="00035C66" w:rsidP="00E864E9">
            <w:pPr>
              <w:rPr>
                <w:sz w:val="22"/>
                <w:szCs w:val="22"/>
                <w:lang w:val="sk-SK"/>
              </w:rPr>
            </w:pPr>
            <w:r w:rsidRPr="00EF72D6">
              <w:rPr>
                <w:sz w:val="22"/>
                <w:szCs w:val="22"/>
                <w:lang w:val="sk-SK"/>
              </w:rPr>
              <w:t>Tlf</w:t>
            </w:r>
            <w:r w:rsidR="00622E1B">
              <w:rPr>
                <w:sz w:val="22"/>
                <w:szCs w:val="22"/>
                <w:lang w:val="sk-SK"/>
              </w:rPr>
              <w:t>.</w:t>
            </w:r>
            <w:r w:rsidRPr="00EF72D6">
              <w:rPr>
                <w:sz w:val="22"/>
                <w:szCs w:val="22"/>
                <w:lang w:val="sk-SK"/>
              </w:rPr>
              <w:t>: +45 39 16 84 00</w:t>
            </w:r>
          </w:p>
          <w:p w14:paraId="388441C4" w14:textId="77777777" w:rsidR="00035C66" w:rsidRPr="00EF72D6" w:rsidRDefault="00035C66" w:rsidP="00E864E9">
            <w:pPr>
              <w:tabs>
                <w:tab w:val="left" w:pos="-720"/>
              </w:tabs>
              <w:suppressAutoHyphens/>
              <w:rPr>
                <w:noProof/>
                <w:sz w:val="22"/>
                <w:szCs w:val="22"/>
                <w:lang w:val="sk-SK"/>
              </w:rPr>
            </w:pPr>
          </w:p>
        </w:tc>
        <w:tc>
          <w:tcPr>
            <w:tcW w:w="4678" w:type="dxa"/>
          </w:tcPr>
          <w:p w14:paraId="44DBCA81" w14:textId="77777777" w:rsidR="00035C66" w:rsidRPr="00EF72D6" w:rsidRDefault="00035C66" w:rsidP="00E864E9">
            <w:pPr>
              <w:rPr>
                <w:b/>
                <w:noProof/>
                <w:sz w:val="22"/>
                <w:szCs w:val="22"/>
                <w:lang w:val="sk-SK"/>
              </w:rPr>
            </w:pPr>
            <w:r w:rsidRPr="00EF72D6">
              <w:rPr>
                <w:b/>
                <w:noProof/>
                <w:sz w:val="22"/>
                <w:szCs w:val="22"/>
                <w:lang w:val="sk-SK"/>
              </w:rPr>
              <w:t>Malta</w:t>
            </w:r>
          </w:p>
          <w:p w14:paraId="3EF48996" w14:textId="77777777" w:rsidR="00035C66" w:rsidRPr="00EF72D6" w:rsidRDefault="00035C66" w:rsidP="00E864E9">
            <w:pPr>
              <w:rPr>
                <w:sz w:val="22"/>
                <w:szCs w:val="22"/>
                <w:lang w:val="sk-SK"/>
              </w:rPr>
            </w:pPr>
            <w:r w:rsidRPr="00EF72D6">
              <w:rPr>
                <w:sz w:val="22"/>
                <w:szCs w:val="22"/>
                <w:lang w:val="sk-SK"/>
              </w:rPr>
              <w:t>Novartis Pharma Services Inc.</w:t>
            </w:r>
          </w:p>
          <w:p w14:paraId="464F0759" w14:textId="77777777" w:rsidR="00035C66" w:rsidRPr="00EF72D6" w:rsidRDefault="00035C66" w:rsidP="00E864E9">
            <w:pPr>
              <w:rPr>
                <w:noProof/>
                <w:sz w:val="22"/>
                <w:szCs w:val="22"/>
                <w:lang w:val="sk-SK"/>
              </w:rPr>
            </w:pPr>
            <w:r w:rsidRPr="00EF72D6">
              <w:rPr>
                <w:sz w:val="22"/>
                <w:szCs w:val="22"/>
                <w:lang w:val="sk-SK"/>
              </w:rPr>
              <w:t>Tel: +356 2122 2872</w:t>
            </w:r>
          </w:p>
          <w:p w14:paraId="60D9C296" w14:textId="77777777" w:rsidR="00035C66" w:rsidRPr="00EF72D6" w:rsidRDefault="00035C66" w:rsidP="00E864E9">
            <w:pPr>
              <w:rPr>
                <w:noProof/>
                <w:sz w:val="22"/>
                <w:szCs w:val="22"/>
                <w:lang w:val="sk-SK"/>
              </w:rPr>
            </w:pPr>
          </w:p>
        </w:tc>
      </w:tr>
      <w:tr w:rsidR="00035C66" w:rsidRPr="00EF72D6" w14:paraId="75918774" w14:textId="77777777" w:rsidTr="00E864E9">
        <w:trPr>
          <w:cantSplit/>
        </w:trPr>
        <w:tc>
          <w:tcPr>
            <w:tcW w:w="4644" w:type="dxa"/>
          </w:tcPr>
          <w:p w14:paraId="4706F199" w14:textId="77777777" w:rsidR="00035C66" w:rsidRPr="00EF72D6" w:rsidRDefault="00035C66" w:rsidP="00E864E9">
            <w:pPr>
              <w:rPr>
                <w:noProof/>
                <w:sz w:val="22"/>
                <w:szCs w:val="22"/>
                <w:lang w:val="sk-SK"/>
              </w:rPr>
            </w:pPr>
            <w:r w:rsidRPr="00EF72D6">
              <w:rPr>
                <w:b/>
                <w:noProof/>
                <w:sz w:val="22"/>
                <w:szCs w:val="22"/>
                <w:lang w:val="sk-SK"/>
              </w:rPr>
              <w:t>Deutschland</w:t>
            </w:r>
          </w:p>
          <w:p w14:paraId="706F4788" w14:textId="77777777" w:rsidR="00035C66" w:rsidRPr="00EF72D6" w:rsidRDefault="00035C66" w:rsidP="00E864E9">
            <w:pPr>
              <w:rPr>
                <w:sz w:val="22"/>
                <w:szCs w:val="22"/>
                <w:lang w:val="sk-SK"/>
              </w:rPr>
            </w:pPr>
            <w:r w:rsidRPr="00EF72D6">
              <w:rPr>
                <w:sz w:val="22"/>
                <w:szCs w:val="22"/>
                <w:lang w:val="sk-SK"/>
              </w:rPr>
              <w:t>Novartis Pharma GmbH</w:t>
            </w:r>
          </w:p>
          <w:p w14:paraId="78181B26" w14:textId="77777777" w:rsidR="00035C66" w:rsidRPr="00EF72D6" w:rsidRDefault="00035C66" w:rsidP="00E864E9">
            <w:pPr>
              <w:rPr>
                <w:sz w:val="22"/>
                <w:szCs w:val="22"/>
                <w:lang w:val="sk-SK"/>
              </w:rPr>
            </w:pPr>
            <w:r w:rsidRPr="00EF72D6">
              <w:rPr>
                <w:sz w:val="22"/>
                <w:szCs w:val="22"/>
                <w:lang w:val="sk-SK"/>
              </w:rPr>
              <w:t>Tel: +49 911 273 0</w:t>
            </w:r>
          </w:p>
          <w:p w14:paraId="4FD66CA0" w14:textId="77777777" w:rsidR="00035C66" w:rsidRPr="00EF72D6" w:rsidRDefault="00035C66" w:rsidP="00E864E9">
            <w:pPr>
              <w:rPr>
                <w:i/>
                <w:noProof/>
                <w:sz w:val="22"/>
                <w:szCs w:val="22"/>
                <w:lang w:val="sk-SK"/>
              </w:rPr>
            </w:pPr>
          </w:p>
        </w:tc>
        <w:tc>
          <w:tcPr>
            <w:tcW w:w="4678" w:type="dxa"/>
          </w:tcPr>
          <w:p w14:paraId="70121EA6" w14:textId="77777777" w:rsidR="00035C66" w:rsidRPr="00EF72D6" w:rsidRDefault="00035C66" w:rsidP="00E864E9">
            <w:pPr>
              <w:tabs>
                <w:tab w:val="left" w:pos="-720"/>
              </w:tabs>
              <w:suppressAutoHyphens/>
              <w:rPr>
                <w:noProof/>
                <w:sz w:val="22"/>
                <w:szCs w:val="22"/>
                <w:lang w:val="sk-SK"/>
              </w:rPr>
            </w:pPr>
            <w:r w:rsidRPr="00EF72D6">
              <w:rPr>
                <w:b/>
                <w:noProof/>
                <w:sz w:val="22"/>
                <w:szCs w:val="22"/>
                <w:lang w:val="sk-SK"/>
              </w:rPr>
              <w:t>Nederland</w:t>
            </w:r>
          </w:p>
          <w:p w14:paraId="022EAF0F" w14:textId="77777777" w:rsidR="00035C66" w:rsidRPr="00EF72D6" w:rsidRDefault="00035C66" w:rsidP="00E864E9">
            <w:pPr>
              <w:rPr>
                <w:iCs/>
                <w:sz w:val="22"/>
                <w:szCs w:val="22"/>
                <w:lang w:val="sk-SK"/>
              </w:rPr>
            </w:pPr>
            <w:r w:rsidRPr="00EF72D6">
              <w:rPr>
                <w:iCs/>
                <w:sz w:val="22"/>
                <w:szCs w:val="22"/>
                <w:lang w:val="sk-SK"/>
              </w:rPr>
              <w:t>Novartis Pharma B.V.</w:t>
            </w:r>
          </w:p>
          <w:p w14:paraId="53FE8387" w14:textId="77777777" w:rsidR="00035C66" w:rsidRPr="00EF72D6" w:rsidRDefault="00035C66" w:rsidP="00E864E9">
            <w:pPr>
              <w:tabs>
                <w:tab w:val="left" w:pos="-720"/>
              </w:tabs>
              <w:suppressAutoHyphens/>
              <w:rPr>
                <w:iCs/>
                <w:noProof/>
                <w:sz w:val="22"/>
                <w:szCs w:val="22"/>
                <w:lang w:val="sk-SK"/>
              </w:rPr>
            </w:pPr>
            <w:r w:rsidRPr="00EF72D6">
              <w:rPr>
                <w:sz w:val="22"/>
                <w:szCs w:val="22"/>
                <w:lang w:val="sk-SK"/>
              </w:rPr>
              <w:t>Tel: +31 88 04 52 111</w:t>
            </w:r>
          </w:p>
          <w:p w14:paraId="6608AAE9" w14:textId="77777777" w:rsidR="00035C66" w:rsidRPr="00EF72D6" w:rsidRDefault="00035C66" w:rsidP="00E864E9">
            <w:pPr>
              <w:tabs>
                <w:tab w:val="left" w:pos="-720"/>
              </w:tabs>
              <w:suppressAutoHyphens/>
              <w:rPr>
                <w:noProof/>
                <w:sz w:val="22"/>
                <w:szCs w:val="22"/>
                <w:lang w:val="sk-SK"/>
              </w:rPr>
            </w:pPr>
          </w:p>
        </w:tc>
      </w:tr>
      <w:tr w:rsidR="00035C66" w:rsidRPr="00EF72D6" w14:paraId="73F87E35" w14:textId="77777777" w:rsidTr="00E864E9">
        <w:trPr>
          <w:cantSplit/>
        </w:trPr>
        <w:tc>
          <w:tcPr>
            <w:tcW w:w="4644" w:type="dxa"/>
          </w:tcPr>
          <w:p w14:paraId="6B067309" w14:textId="77777777" w:rsidR="00035C66" w:rsidRPr="00EF72D6" w:rsidRDefault="00035C66" w:rsidP="00E864E9">
            <w:pPr>
              <w:tabs>
                <w:tab w:val="left" w:pos="-720"/>
              </w:tabs>
              <w:suppressAutoHyphens/>
              <w:rPr>
                <w:b/>
                <w:bCs/>
                <w:noProof/>
                <w:sz w:val="22"/>
                <w:szCs w:val="22"/>
                <w:lang w:val="sk-SK"/>
              </w:rPr>
            </w:pPr>
            <w:r w:rsidRPr="00EF72D6">
              <w:rPr>
                <w:b/>
                <w:bCs/>
                <w:noProof/>
                <w:sz w:val="22"/>
                <w:szCs w:val="22"/>
                <w:lang w:val="sk-SK"/>
              </w:rPr>
              <w:t>Eesti</w:t>
            </w:r>
          </w:p>
          <w:p w14:paraId="717810E2" w14:textId="77777777" w:rsidR="00035C66" w:rsidRPr="00EF72D6" w:rsidRDefault="00035C66" w:rsidP="00E864E9">
            <w:pPr>
              <w:tabs>
                <w:tab w:val="left" w:pos="-720"/>
              </w:tabs>
              <w:suppressAutoHyphens/>
              <w:rPr>
                <w:sz w:val="22"/>
                <w:szCs w:val="22"/>
                <w:lang w:val="sk-SK"/>
              </w:rPr>
            </w:pPr>
            <w:r w:rsidRPr="00EF72D6">
              <w:rPr>
                <w:sz w:val="22"/>
                <w:szCs w:val="22"/>
                <w:lang w:val="sk-SK"/>
              </w:rPr>
              <w:t>SIA Novartis Baltics Eesti filiaal</w:t>
            </w:r>
          </w:p>
          <w:p w14:paraId="262CAE9B" w14:textId="77777777" w:rsidR="00035C66" w:rsidRPr="00EF72D6" w:rsidRDefault="00035C66" w:rsidP="00E864E9">
            <w:pPr>
              <w:tabs>
                <w:tab w:val="left" w:pos="-720"/>
              </w:tabs>
              <w:suppressAutoHyphens/>
              <w:rPr>
                <w:sz w:val="22"/>
                <w:szCs w:val="22"/>
                <w:lang w:val="sk-SK"/>
              </w:rPr>
            </w:pPr>
            <w:r w:rsidRPr="00EF72D6">
              <w:rPr>
                <w:sz w:val="22"/>
                <w:szCs w:val="22"/>
                <w:lang w:val="sk-SK"/>
              </w:rPr>
              <w:t>Tel: +372 66 30 810</w:t>
            </w:r>
          </w:p>
          <w:p w14:paraId="1B333791" w14:textId="77777777" w:rsidR="00035C66" w:rsidRPr="00EF72D6" w:rsidRDefault="00035C66" w:rsidP="00E864E9">
            <w:pPr>
              <w:tabs>
                <w:tab w:val="left" w:pos="-720"/>
              </w:tabs>
              <w:suppressAutoHyphens/>
              <w:rPr>
                <w:noProof/>
                <w:sz w:val="22"/>
                <w:szCs w:val="22"/>
                <w:lang w:val="sk-SK"/>
              </w:rPr>
            </w:pPr>
          </w:p>
        </w:tc>
        <w:tc>
          <w:tcPr>
            <w:tcW w:w="4678" w:type="dxa"/>
          </w:tcPr>
          <w:p w14:paraId="16E7858D" w14:textId="77777777" w:rsidR="00035C66" w:rsidRPr="00EF72D6" w:rsidRDefault="00035C66" w:rsidP="00E864E9">
            <w:pPr>
              <w:rPr>
                <w:noProof/>
                <w:sz w:val="22"/>
                <w:szCs w:val="22"/>
                <w:lang w:val="sk-SK"/>
              </w:rPr>
            </w:pPr>
            <w:r w:rsidRPr="00EF72D6">
              <w:rPr>
                <w:b/>
                <w:noProof/>
                <w:sz w:val="22"/>
                <w:szCs w:val="22"/>
                <w:lang w:val="sk-SK"/>
              </w:rPr>
              <w:t>Norge</w:t>
            </w:r>
          </w:p>
          <w:p w14:paraId="4AFB3DD3" w14:textId="77777777" w:rsidR="00035C66" w:rsidRPr="00EF72D6" w:rsidRDefault="00035C66" w:rsidP="00E864E9">
            <w:pPr>
              <w:rPr>
                <w:sz w:val="22"/>
                <w:szCs w:val="22"/>
                <w:lang w:val="sk-SK"/>
              </w:rPr>
            </w:pPr>
            <w:r w:rsidRPr="00EF72D6">
              <w:rPr>
                <w:sz w:val="22"/>
                <w:szCs w:val="22"/>
                <w:lang w:val="sk-SK"/>
              </w:rPr>
              <w:t>Novartis Norge AS</w:t>
            </w:r>
          </w:p>
          <w:p w14:paraId="237FAC0F" w14:textId="77777777" w:rsidR="00035C66" w:rsidRPr="00EF72D6" w:rsidRDefault="00035C66" w:rsidP="00E864E9">
            <w:pPr>
              <w:rPr>
                <w:noProof/>
                <w:sz w:val="22"/>
                <w:szCs w:val="22"/>
                <w:lang w:val="sk-SK"/>
              </w:rPr>
            </w:pPr>
            <w:r w:rsidRPr="00EF72D6">
              <w:rPr>
                <w:sz w:val="22"/>
                <w:szCs w:val="22"/>
                <w:lang w:val="sk-SK"/>
              </w:rPr>
              <w:t>Tlf: +47 23 05 20 00</w:t>
            </w:r>
          </w:p>
        </w:tc>
      </w:tr>
      <w:tr w:rsidR="00035C66" w:rsidRPr="00795C48" w14:paraId="22C7CAFE" w14:textId="77777777" w:rsidTr="00E864E9">
        <w:trPr>
          <w:cantSplit/>
        </w:trPr>
        <w:tc>
          <w:tcPr>
            <w:tcW w:w="4644" w:type="dxa"/>
          </w:tcPr>
          <w:p w14:paraId="1F0EB164" w14:textId="77777777" w:rsidR="00035C66" w:rsidRPr="00EF72D6" w:rsidRDefault="00035C66" w:rsidP="00E864E9">
            <w:pPr>
              <w:rPr>
                <w:noProof/>
                <w:sz w:val="22"/>
                <w:szCs w:val="22"/>
                <w:lang w:val="sk-SK"/>
              </w:rPr>
            </w:pPr>
            <w:r w:rsidRPr="00EF72D6">
              <w:rPr>
                <w:b/>
                <w:noProof/>
                <w:sz w:val="22"/>
                <w:szCs w:val="22"/>
                <w:lang w:val="sk-SK"/>
              </w:rPr>
              <w:t>Ελλάδα</w:t>
            </w:r>
          </w:p>
          <w:p w14:paraId="11B7FFCE" w14:textId="77777777" w:rsidR="00035C66" w:rsidRPr="00EF72D6" w:rsidRDefault="00035C66" w:rsidP="00E864E9">
            <w:pPr>
              <w:rPr>
                <w:sz w:val="22"/>
                <w:szCs w:val="22"/>
                <w:lang w:val="sk-SK"/>
              </w:rPr>
            </w:pPr>
            <w:r w:rsidRPr="00EF72D6">
              <w:rPr>
                <w:sz w:val="22"/>
                <w:szCs w:val="22"/>
                <w:lang w:val="sk-SK"/>
              </w:rPr>
              <w:t>Novartis (Hellas) A.E.B.E.</w:t>
            </w:r>
          </w:p>
          <w:p w14:paraId="5ADD3755" w14:textId="77777777" w:rsidR="00035C66" w:rsidRPr="00EF72D6" w:rsidRDefault="00035C66" w:rsidP="00E864E9">
            <w:pPr>
              <w:rPr>
                <w:sz w:val="22"/>
                <w:szCs w:val="22"/>
                <w:lang w:val="sk-SK"/>
              </w:rPr>
            </w:pPr>
            <w:r w:rsidRPr="00EF72D6">
              <w:rPr>
                <w:sz w:val="22"/>
                <w:szCs w:val="22"/>
                <w:lang w:val="sk-SK"/>
              </w:rPr>
              <w:t>Τηλ: +30 210 281 17 12</w:t>
            </w:r>
          </w:p>
          <w:p w14:paraId="73A0AC3D" w14:textId="77777777" w:rsidR="00035C66" w:rsidRPr="00EF72D6" w:rsidRDefault="00035C66" w:rsidP="00E864E9">
            <w:pPr>
              <w:rPr>
                <w:noProof/>
                <w:sz w:val="22"/>
                <w:szCs w:val="22"/>
                <w:lang w:val="sk-SK"/>
              </w:rPr>
            </w:pPr>
          </w:p>
        </w:tc>
        <w:tc>
          <w:tcPr>
            <w:tcW w:w="4678" w:type="dxa"/>
          </w:tcPr>
          <w:p w14:paraId="75FCA3BB" w14:textId="77777777" w:rsidR="00035C66" w:rsidRPr="00EF72D6" w:rsidRDefault="00035C66" w:rsidP="00E864E9">
            <w:pPr>
              <w:tabs>
                <w:tab w:val="left" w:pos="-720"/>
              </w:tabs>
              <w:suppressAutoHyphens/>
              <w:rPr>
                <w:noProof/>
                <w:sz w:val="22"/>
                <w:szCs w:val="22"/>
                <w:lang w:val="sk-SK"/>
              </w:rPr>
            </w:pPr>
            <w:r w:rsidRPr="00EF72D6">
              <w:rPr>
                <w:b/>
                <w:noProof/>
                <w:sz w:val="22"/>
                <w:szCs w:val="22"/>
                <w:lang w:val="sk-SK"/>
              </w:rPr>
              <w:t>Österreich</w:t>
            </w:r>
          </w:p>
          <w:p w14:paraId="78223BA2" w14:textId="77777777" w:rsidR="00035C66" w:rsidRPr="00EF72D6" w:rsidRDefault="00035C66" w:rsidP="00E864E9">
            <w:pPr>
              <w:rPr>
                <w:sz w:val="22"/>
                <w:szCs w:val="22"/>
                <w:lang w:val="sk-SK"/>
              </w:rPr>
            </w:pPr>
            <w:r w:rsidRPr="00EF72D6">
              <w:rPr>
                <w:sz w:val="22"/>
                <w:szCs w:val="22"/>
                <w:lang w:val="sk-SK"/>
              </w:rPr>
              <w:t>Novartis Pharma GmbH</w:t>
            </w:r>
          </w:p>
          <w:p w14:paraId="5456BC0C" w14:textId="77777777" w:rsidR="00035C66" w:rsidRPr="00EF72D6" w:rsidRDefault="00035C66" w:rsidP="00E864E9">
            <w:pPr>
              <w:tabs>
                <w:tab w:val="left" w:pos="-720"/>
              </w:tabs>
              <w:suppressAutoHyphens/>
              <w:rPr>
                <w:noProof/>
                <w:sz w:val="22"/>
                <w:szCs w:val="22"/>
                <w:lang w:val="sk-SK"/>
              </w:rPr>
            </w:pPr>
            <w:r w:rsidRPr="00EF72D6">
              <w:rPr>
                <w:sz w:val="22"/>
                <w:szCs w:val="22"/>
                <w:lang w:val="sk-SK"/>
              </w:rPr>
              <w:t>Tel: +43 1 86 6570</w:t>
            </w:r>
          </w:p>
          <w:p w14:paraId="1E78FE7D" w14:textId="77777777" w:rsidR="00035C66" w:rsidRPr="00EF72D6" w:rsidRDefault="00035C66" w:rsidP="00E864E9">
            <w:pPr>
              <w:tabs>
                <w:tab w:val="left" w:pos="-720"/>
              </w:tabs>
              <w:suppressAutoHyphens/>
              <w:rPr>
                <w:noProof/>
                <w:sz w:val="22"/>
                <w:szCs w:val="22"/>
                <w:lang w:val="sk-SK"/>
              </w:rPr>
            </w:pPr>
          </w:p>
        </w:tc>
      </w:tr>
      <w:tr w:rsidR="00035C66" w:rsidRPr="00EF72D6" w14:paraId="413ADD8C" w14:textId="77777777" w:rsidTr="00E864E9">
        <w:trPr>
          <w:cantSplit/>
        </w:trPr>
        <w:tc>
          <w:tcPr>
            <w:tcW w:w="4644" w:type="dxa"/>
          </w:tcPr>
          <w:p w14:paraId="65C333FC" w14:textId="77777777" w:rsidR="00035C66" w:rsidRPr="00EF72D6" w:rsidRDefault="00035C66" w:rsidP="00E864E9">
            <w:pPr>
              <w:tabs>
                <w:tab w:val="left" w:pos="-720"/>
                <w:tab w:val="left" w:pos="4536"/>
              </w:tabs>
              <w:suppressAutoHyphens/>
              <w:rPr>
                <w:b/>
                <w:noProof/>
                <w:sz w:val="22"/>
                <w:szCs w:val="22"/>
                <w:lang w:val="sk-SK"/>
              </w:rPr>
            </w:pPr>
            <w:r w:rsidRPr="00EF72D6">
              <w:rPr>
                <w:b/>
                <w:noProof/>
                <w:sz w:val="22"/>
                <w:szCs w:val="22"/>
                <w:lang w:val="sk-SK"/>
              </w:rPr>
              <w:t>España</w:t>
            </w:r>
          </w:p>
          <w:p w14:paraId="0CAE2FDA" w14:textId="77777777" w:rsidR="00035C66" w:rsidRPr="00EF72D6" w:rsidRDefault="00035C66" w:rsidP="00E864E9">
            <w:pPr>
              <w:rPr>
                <w:sz w:val="22"/>
                <w:szCs w:val="22"/>
                <w:lang w:val="sk-SK"/>
              </w:rPr>
            </w:pPr>
            <w:r w:rsidRPr="00EF72D6">
              <w:rPr>
                <w:sz w:val="22"/>
                <w:szCs w:val="22"/>
                <w:lang w:val="sk-SK"/>
              </w:rPr>
              <w:t>Novartis Farmacéutica, S.A.</w:t>
            </w:r>
          </w:p>
          <w:p w14:paraId="116E87DA" w14:textId="77777777" w:rsidR="00035C66" w:rsidRPr="00EF72D6" w:rsidRDefault="00035C66" w:rsidP="00E864E9">
            <w:pPr>
              <w:rPr>
                <w:sz w:val="22"/>
                <w:szCs w:val="22"/>
                <w:lang w:val="sk-SK"/>
              </w:rPr>
            </w:pPr>
            <w:r w:rsidRPr="00EF72D6">
              <w:rPr>
                <w:sz w:val="22"/>
                <w:szCs w:val="22"/>
                <w:lang w:val="sk-SK"/>
              </w:rPr>
              <w:t>Tel: +34 93 306 42 00</w:t>
            </w:r>
          </w:p>
          <w:p w14:paraId="585E7EE0" w14:textId="77777777" w:rsidR="00035C66" w:rsidRPr="00EF72D6" w:rsidRDefault="00035C66" w:rsidP="00E864E9">
            <w:pPr>
              <w:rPr>
                <w:noProof/>
                <w:sz w:val="22"/>
                <w:szCs w:val="22"/>
                <w:lang w:val="sk-SK"/>
              </w:rPr>
            </w:pPr>
          </w:p>
        </w:tc>
        <w:tc>
          <w:tcPr>
            <w:tcW w:w="4678" w:type="dxa"/>
          </w:tcPr>
          <w:p w14:paraId="3C36388F" w14:textId="77777777" w:rsidR="00035C66" w:rsidRPr="00EF72D6" w:rsidRDefault="00035C66" w:rsidP="00E864E9">
            <w:pPr>
              <w:tabs>
                <w:tab w:val="left" w:pos="-720"/>
              </w:tabs>
              <w:suppressAutoHyphens/>
              <w:rPr>
                <w:b/>
                <w:bCs/>
                <w:noProof/>
                <w:sz w:val="22"/>
                <w:szCs w:val="22"/>
                <w:lang w:val="sk-SK"/>
              </w:rPr>
            </w:pPr>
            <w:r w:rsidRPr="00EF72D6">
              <w:rPr>
                <w:b/>
                <w:noProof/>
                <w:sz w:val="22"/>
                <w:szCs w:val="22"/>
                <w:lang w:val="sk-SK"/>
              </w:rPr>
              <w:t>Polska</w:t>
            </w:r>
          </w:p>
          <w:p w14:paraId="07248FFB" w14:textId="77777777" w:rsidR="00035C66" w:rsidRPr="00EF72D6" w:rsidRDefault="00035C66" w:rsidP="00E864E9">
            <w:pPr>
              <w:rPr>
                <w:sz w:val="22"/>
                <w:szCs w:val="22"/>
                <w:lang w:val="sk-SK"/>
              </w:rPr>
            </w:pPr>
            <w:r w:rsidRPr="00EF72D6">
              <w:rPr>
                <w:sz w:val="22"/>
                <w:szCs w:val="22"/>
                <w:lang w:val="sk-SK"/>
              </w:rPr>
              <w:t>Novartis Poland Sp. z o.o.</w:t>
            </w:r>
          </w:p>
          <w:p w14:paraId="20B45558" w14:textId="77777777" w:rsidR="00035C66" w:rsidRPr="00EF72D6" w:rsidRDefault="00035C66" w:rsidP="00E864E9">
            <w:pPr>
              <w:tabs>
                <w:tab w:val="left" w:pos="-720"/>
              </w:tabs>
              <w:suppressAutoHyphens/>
              <w:rPr>
                <w:noProof/>
                <w:sz w:val="22"/>
                <w:szCs w:val="22"/>
                <w:lang w:val="sk-SK"/>
              </w:rPr>
            </w:pPr>
            <w:r w:rsidRPr="00EF72D6">
              <w:rPr>
                <w:sz w:val="22"/>
                <w:szCs w:val="22"/>
                <w:lang w:val="sk-SK"/>
              </w:rPr>
              <w:t>Tel.: +48 22 375 4888</w:t>
            </w:r>
          </w:p>
        </w:tc>
      </w:tr>
      <w:tr w:rsidR="00035C66" w:rsidRPr="00EF72D6" w14:paraId="017A839B" w14:textId="77777777" w:rsidTr="00E864E9">
        <w:trPr>
          <w:cantSplit/>
        </w:trPr>
        <w:tc>
          <w:tcPr>
            <w:tcW w:w="4644" w:type="dxa"/>
          </w:tcPr>
          <w:p w14:paraId="0A520FC4" w14:textId="77777777" w:rsidR="00035C66" w:rsidRPr="00EF72D6" w:rsidRDefault="00035C66" w:rsidP="00E864E9">
            <w:pPr>
              <w:tabs>
                <w:tab w:val="left" w:pos="-720"/>
                <w:tab w:val="left" w:pos="4536"/>
              </w:tabs>
              <w:suppressAutoHyphens/>
              <w:rPr>
                <w:b/>
                <w:noProof/>
                <w:sz w:val="22"/>
                <w:szCs w:val="22"/>
                <w:lang w:val="sk-SK"/>
              </w:rPr>
            </w:pPr>
            <w:r w:rsidRPr="00EF72D6">
              <w:rPr>
                <w:b/>
                <w:noProof/>
                <w:sz w:val="22"/>
                <w:szCs w:val="22"/>
                <w:lang w:val="sk-SK"/>
              </w:rPr>
              <w:t>France</w:t>
            </w:r>
          </w:p>
          <w:p w14:paraId="093385C2" w14:textId="77777777" w:rsidR="00035C66" w:rsidRPr="00EF72D6" w:rsidRDefault="00035C66" w:rsidP="00E864E9">
            <w:pPr>
              <w:rPr>
                <w:sz w:val="22"/>
                <w:szCs w:val="22"/>
                <w:lang w:val="sk-SK"/>
              </w:rPr>
            </w:pPr>
            <w:r w:rsidRPr="00EF72D6">
              <w:rPr>
                <w:sz w:val="22"/>
                <w:szCs w:val="22"/>
                <w:lang w:val="sk-SK"/>
              </w:rPr>
              <w:t>Novartis Pharma S.A.S.</w:t>
            </w:r>
          </w:p>
          <w:p w14:paraId="189F15C2" w14:textId="77777777" w:rsidR="00035C66" w:rsidRPr="00EF72D6" w:rsidRDefault="00035C66" w:rsidP="00E864E9">
            <w:pPr>
              <w:rPr>
                <w:sz w:val="22"/>
                <w:szCs w:val="22"/>
                <w:lang w:val="sk-SK"/>
              </w:rPr>
            </w:pPr>
            <w:r w:rsidRPr="00EF72D6">
              <w:rPr>
                <w:sz w:val="22"/>
                <w:szCs w:val="22"/>
                <w:lang w:val="sk-SK"/>
              </w:rPr>
              <w:t>Tél: +33 1 55 47 66 00</w:t>
            </w:r>
          </w:p>
          <w:p w14:paraId="2A126262" w14:textId="77777777" w:rsidR="00035C66" w:rsidRPr="00EF72D6" w:rsidRDefault="00035C66" w:rsidP="00E864E9">
            <w:pPr>
              <w:rPr>
                <w:b/>
                <w:noProof/>
                <w:sz w:val="22"/>
                <w:szCs w:val="22"/>
                <w:lang w:val="sk-SK"/>
              </w:rPr>
            </w:pPr>
          </w:p>
        </w:tc>
        <w:tc>
          <w:tcPr>
            <w:tcW w:w="4678" w:type="dxa"/>
          </w:tcPr>
          <w:p w14:paraId="1E551834" w14:textId="77777777" w:rsidR="00035C66" w:rsidRPr="00EF72D6" w:rsidRDefault="00035C66" w:rsidP="00E864E9">
            <w:pPr>
              <w:tabs>
                <w:tab w:val="left" w:pos="-720"/>
              </w:tabs>
              <w:suppressAutoHyphens/>
              <w:rPr>
                <w:noProof/>
                <w:sz w:val="22"/>
                <w:szCs w:val="22"/>
                <w:lang w:val="sk-SK"/>
              </w:rPr>
            </w:pPr>
            <w:r w:rsidRPr="00EF72D6">
              <w:rPr>
                <w:b/>
                <w:noProof/>
                <w:sz w:val="22"/>
                <w:szCs w:val="22"/>
                <w:lang w:val="sk-SK"/>
              </w:rPr>
              <w:t>Portugal</w:t>
            </w:r>
          </w:p>
          <w:p w14:paraId="418E4B1F" w14:textId="77777777" w:rsidR="00035C66" w:rsidRPr="00EF72D6" w:rsidRDefault="00035C66" w:rsidP="00E864E9">
            <w:pPr>
              <w:rPr>
                <w:sz w:val="22"/>
                <w:szCs w:val="22"/>
                <w:lang w:val="sk-SK"/>
              </w:rPr>
            </w:pPr>
            <w:r w:rsidRPr="00EF72D6">
              <w:rPr>
                <w:sz w:val="22"/>
                <w:szCs w:val="22"/>
                <w:lang w:val="sk-SK"/>
              </w:rPr>
              <w:t xml:space="preserve">Novartis Farma </w:t>
            </w:r>
            <w:r w:rsidRPr="00EF72D6">
              <w:rPr>
                <w:sz w:val="22"/>
                <w:szCs w:val="22"/>
                <w:lang w:val="sk-SK"/>
              </w:rPr>
              <w:noBreakHyphen/>
              <w:t xml:space="preserve"> Produtos Farmacêuticos, S.A.</w:t>
            </w:r>
          </w:p>
          <w:p w14:paraId="0AE4C200" w14:textId="77777777" w:rsidR="00035C66" w:rsidRPr="00EF72D6" w:rsidRDefault="00035C66" w:rsidP="00E864E9">
            <w:pPr>
              <w:tabs>
                <w:tab w:val="left" w:pos="-720"/>
              </w:tabs>
              <w:suppressAutoHyphens/>
              <w:rPr>
                <w:noProof/>
                <w:sz w:val="22"/>
                <w:szCs w:val="22"/>
                <w:lang w:val="sk-SK"/>
              </w:rPr>
            </w:pPr>
            <w:r w:rsidRPr="00EF72D6">
              <w:rPr>
                <w:sz w:val="22"/>
                <w:szCs w:val="22"/>
                <w:lang w:val="sk-SK"/>
              </w:rPr>
              <w:t>Tel: +351 21 000 8600</w:t>
            </w:r>
          </w:p>
          <w:p w14:paraId="04F33665" w14:textId="77777777" w:rsidR="00035C66" w:rsidRPr="00EF72D6" w:rsidRDefault="00035C66" w:rsidP="00E864E9">
            <w:pPr>
              <w:tabs>
                <w:tab w:val="left" w:pos="-720"/>
              </w:tabs>
              <w:suppressAutoHyphens/>
              <w:rPr>
                <w:noProof/>
                <w:sz w:val="22"/>
                <w:szCs w:val="22"/>
                <w:lang w:val="sk-SK"/>
              </w:rPr>
            </w:pPr>
          </w:p>
        </w:tc>
      </w:tr>
      <w:tr w:rsidR="00035C66" w:rsidRPr="00EF72D6" w14:paraId="2C7CA2FD" w14:textId="77777777" w:rsidTr="00E864E9">
        <w:trPr>
          <w:cantSplit/>
        </w:trPr>
        <w:tc>
          <w:tcPr>
            <w:tcW w:w="4644" w:type="dxa"/>
          </w:tcPr>
          <w:p w14:paraId="54178CA7" w14:textId="77777777" w:rsidR="00035C66" w:rsidRPr="00EF72D6" w:rsidRDefault="00035C66" w:rsidP="00E864E9">
            <w:pPr>
              <w:rPr>
                <w:noProof/>
                <w:sz w:val="22"/>
                <w:szCs w:val="22"/>
                <w:lang w:val="sk-SK"/>
              </w:rPr>
            </w:pPr>
            <w:r w:rsidRPr="00EF72D6">
              <w:rPr>
                <w:noProof/>
                <w:sz w:val="22"/>
                <w:szCs w:val="22"/>
                <w:lang w:val="sk-SK"/>
              </w:rPr>
              <w:br w:type="page"/>
            </w:r>
            <w:r w:rsidRPr="00EF72D6">
              <w:rPr>
                <w:b/>
                <w:noProof/>
                <w:sz w:val="22"/>
                <w:szCs w:val="22"/>
                <w:lang w:val="sk-SK"/>
              </w:rPr>
              <w:t>Hrvatska</w:t>
            </w:r>
          </w:p>
          <w:p w14:paraId="267BB71D" w14:textId="77777777" w:rsidR="00035C66" w:rsidRPr="00EF72D6" w:rsidRDefault="00035C66" w:rsidP="00E864E9">
            <w:pPr>
              <w:rPr>
                <w:sz w:val="22"/>
                <w:szCs w:val="22"/>
                <w:lang w:val="sk-SK"/>
              </w:rPr>
            </w:pPr>
            <w:r w:rsidRPr="00EF72D6">
              <w:rPr>
                <w:sz w:val="22"/>
                <w:szCs w:val="22"/>
                <w:lang w:val="sk-SK"/>
              </w:rPr>
              <w:t>Novartis Hrvatska d.o.o.</w:t>
            </w:r>
          </w:p>
          <w:p w14:paraId="732CADAC" w14:textId="77777777" w:rsidR="00035C66" w:rsidRPr="00EF72D6" w:rsidRDefault="00035C66" w:rsidP="00E864E9">
            <w:pPr>
              <w:rPr>
                <w:sz w:val="22"/>
                <w:szCs w:val="22"/>
                <w:lang w:val="sk-SK"/>
              </w:rPr>
            </w:pPr>
            <w:r w:rsidRPr="00EF72D6">
              <w:rPr>
                <w:sz w:val="22"/>
                <w:szCs w:val="22"/>
                <w:lang w:val="sk-SK"/>
              </w:rPr>
              <w:t>Tel. +385 1 6274 220</w:t>
            </w:r>
          </w:p>
          <w:p w14:paraId="140F8D08" w14:textId="77777777" w:rsidR="00035C66" w:rsidRPr="00EF72D6" w:rsidRDefault="00035C66" w:rsidP="00E864E9">
            <w:pPr>
              <w:rPr>
                <w:b/>
                <w:noProof/>
                <w:sz w:val="22"/>
                <w:szCs w:val="22"/>
                <w:lang w:val="sk-SK"/>
              </w:rPr>
            </w:pPr>
          </w:p>
        </w:tc>
        <w:tc>
          <w:tcPr>
            <w:tcW w:w="4678" w:type="dxa"/>
          </w:tcPr>
          <w:p w14:paraId="33A234F6" w14:textId="77777777" w:rsidR="00035C66" w:rsidRPr="00EF72D6" w:rsidRDefault="00035C66" w:rsidP="00E864E9">
            <w:pPr>
              <w:autoSpaceDE w:val="0"/>
              <w:autoSpaceDN w:val="0"/>
              <w:adjustRightInd w:val="0"/>
              <w:rPr>
                <w:b/>
                <w:noProof/>
                <w:sz w:val="22"/>
                <w:szCs w:val="22"/>
                <w:lang w:val="sk-SK"/>
              </w:rPr>
            </w:pPr>
            <w:r w:rsidRPr="00EF72D6">
              <w:rPr>
                <w:b/>
                <w:noProof/>
                <w:sz w:val="22"/>
                <w:szCs w:val="22"/>
                <w:lang w:val="sk-SK"/>
              </w:rPr>
              <w:t>România</w:t>
            </w:r>
          </w:p>
          <w:p w14:paraId="70D69F06" w14:textId="77777777" w:rsidR="00035C66" w:rsidRPr="00EF72D6" w:rsidRDefault="00035C66" w:rsidP="00E864E9">
            <w:pPr>
              <w:autoSpaceDE w:val="0"/>
              <w:autoSpaceDN w:val="0"/>
              <w:adjustRightInd w:val="0"/>
              <w:rPr>
                <w:sz w:val="22"/>
                <w:szCs w:val="22"/>
                <w:lang w:val="sk-SK"/>
              </w:rPr>
            </w:pPr>
            <w:r w:rsidRPr="00EF72D6">
              <w:rPr>
                <w:sz w:val="22"/>
                <w:szCs w:val="22"/>
                <w:lang w:val="sk-SK"/>
              </w:rPr>
              <w:t>Novartis Pharma Services Romania SRL</w:t>
            </w:r>
          </w:p>
          <w:p w14:paraId="749FAB54" w14:textId="77777777" w:rsidR="00035C66" w:rsidRPr="00EF72D6" w:rsidRDefault="00035C66" w:rsidP="00E864E9">
            <w:pPr>
              <w:tabs>
                <w:tab w:val="left" w:pos="-720"/>
              </w:tabs>
              <w:suppressAutoHyphens/>
              <w:rPr>
                <w:noProof/>
                <w:sz w:val="22"/>
                <w:szCs w:val="22"/>
                <w:lang w:val="sk-SK"/>
              </w:rPr>
            </w:pPr>
            <w:r w:rsidRPr="00EF72D6">
              <w:rPr>
                <w:sz w:val="22"/>
                <w:szCs w:val="22"/>
                <w:lang w:val="sk-SK"/>
              </w:rPr>
              <w:t>Tel: +40 21 31299 01</w:t>
            </w:r>
          </w:p>
        </w:tc>
      </w:tr>
      <w:tr w:rsidR="00035C66" w:rsidRPr="00EF72D6" w14:paraId="0561FA81" w14:textId="77777777" w:rsidTr="00E864E9">
        <w:trPr>
          <w:cantSplit/>
        </w:trPr>
        <w:tc>
          <w:tcPr>
            <w:tcW w:w="4644" w:type="dxa"/>
          </w:tcPr>
          <w:p w14:paraId="448585EC" w14:textId="77777777" w:rsidR="00035C66" w:rsidRPr="00EF72D6" w:rsidRDefault="00035C66" w:rsidP="00E864E9">
            <w:pPr>
              <w:rPr>
                <w:noProof/>
                <w:sz w:val="22"/>
                <w:szCs w:val="22"/>
                <w:lang w:val="sk-SK"/>
              </w:rPr>
            </w:pPr>
            <w:r w:rsidRPr="00EF72D6">
              <w:rPr>
                <w:b/>
                <w:noProof/>
                <w:sz w:val="22"/>
                <w:szCs w:val="22"/>
                <w:lang w:val="sk-SK"/>
              </w:rPr>
              <w:lastRenderedPageBreak/>
              <w:t>Ireland</w:t>
            </w:r>
          </w:p>
          <w:p w14:paraId="516F898C" w14:textId="77777777" w:rsidR="00035C66" w:rsidRPr="00EF72D6" w:rsidRDefault="00035C66" w:rsidP="00E864E9">
            <w:pPr>
              <w:rPr>
                <w:sz w:val="22"/>
                <w:szCs w:val="22"/>
                <w:lang w:val="sk-SK"/>
              </w:rPr>
            </w:pPr>
            <w:r w:rsidRPr="00EF72D6">
              <w:rPr>
                <w:sz w:val="22"/>
                <w:szCs w:val="22"/>
                <w:lang w:val="sk-SK"/>
              </w:rPr>
              <w:t>Novartis Ireland Limited</w:t>
            </w:r>
          </w:p>
          <w:p w14:paraId="3EFC9F65" w14:textId="77777777" w:rsidR="00035C66" w:rsidRPr="00EF72D6" w:rsidRDefault="00035C66" w:rsidP="00E864E9">
            <w:pPr>
              <w:rPr>
                <w:sz w:val="22"/>
                <w:szCs w:val="22"/>
                <w:lang w:val="sk-SK"/>
              </w:rPr>
            </w:pPr>
            <w:r w:rsidRPr="00EF72D6">
              <w:rPr>
                <w:sz w:val="22"/>
                <w:szCs w:val="22"/>
                <w:lang w:val="sk-SK"/>
              </w:rPr>
              <w:t>Tel: +353 1 260 12 55</w:t>
            </w:r>
          </w:p>
          <w:p w14:paraId="7C7BAFDE" w14:textId="77777777" w:rsidR="00035C66" w:rsidRPr="00EF72D6" w:rsidRDefault="00035C66" w:rsidP="00E864E9">
            <w:pPr>
              <w:rPr>
                <w:noProof/>
                <w:sz w:val="22"/>
                <w:szCs w:val="22"/>
                <w:lang w:val="sk-SK"/>
              </w:rPr>
            </w:pPr>
          </w:p>
        </w:tc>
        <w:tc>
          <w:tcPr>
            <w:tcW w:w="4678" w:type="dxa"/>
          </w:tcPr>
          <w:p w14:paraId="3016D11C" w14:textId="77777777" w:rsidR="00035C66" w:rsidRPr="00EF72D6" w:rsidRDefault="00035C66" w:rsidP="00E864E9">
            <w:pPr>
              <w:rPr>
                <w:noProof/>
                <w:sz w:val="22"/>
                <w:szCs w:val="22"/>
                <w:lang w:val="sk-SK"/>
              </w:rPr>
            </w:pPr>
            <w:r w:rsidRPr="00EF72D6">
              <w:rPr>
                <w:b/>
                <w:noProof/>
                <w:sz w:val="22"/>
                <w:szCs w:val="22"/>
                <w:lang w:val="sk-SK"/>
              </w:rPr>
              <w:t>Slovenija</w:t>
            </w:r>
          </w:p>
          <w:p w14:paraId="7660E394" w14:textId="77777777" w:rsidR="00035C66" w:rsidRPr="00EF72D6" w:rsidRDefault="00035C66" w:rsidP="00E864E9">
            <w:pPr>
              <w:rPr>
                <w:sz w:val="22"/>
                <w:szCs w:val="22"/>
                <w:lang w:val="sk-SK"/>
              </w:rPr>
            </w:pPr>
            <w:r w:rsidRPr="00EF72D6">
              <w:rPr>
                <w:sz w:val="22"/>
                <w:szCs w:val="22"/>
                <w:lang w:val="sk-SK"/>
              </w:rPr>
              <w:t>Novartis Pharma Services Inc.</w:t>
            </w:r>
          </w:p>
          <w:p w14:paraId="7E079EBF" w14:textId="77777777" w:rsidR="00035C66" w:rsidRPr="00EF72D6" w:rsidRDefault="00035C66" w:rsidP="00E864E9">
            <w:pPr>
              <w:rPr>
                <w:noProof/>
                <w:sz w:val="22"/>
                <w:szCs w:val="22"/>
                <w:lang w:val="sk-SK"/>
              </w:rPr>
            </w:pPr>
            <w:r w:rsidRPr="00EF72D6">
              <w:rPr>
                <w:sz w:val="22"/>
                <w:szCs w:val="22"/>
                <w:lang w:val="sk-SK"/>
              </w:rPr>
              <w:t>Tel: +386 1 300 75 50</w:t>
            </w:r>
          </w:p>
        </w:tc>
      </w:tr>
      <w:tr w:rsidR="00035C66" w:rsidRPr="00EF72D6" w14:paraId="6D5466D7" w14:textId="77777777" w:rsidTr="00E864E9">
        <w:trPr>
          <w:cantSplit/>
        </w:trPr>
        <w:tc>
          <w:tcPr>
            <w:tcW w:w="4644" w:type="dxa"/>
          </w:tcPr>
          <w:p w14:paraId="1AD3D6BF" w14:textId="77777777" w:rsidR="00035C66" w:rsidRPr="00EF72D6" w:rsidRDefault="00035C66" w:rsidP="00E864E9">
            <w:pPr>
              <w:rPr>
                <w:b/>
                <w:noProof/>
                <w:sz w:val="22"/>
                <w:szCs w:val="22"/>
                <w:lang w:val="sk-SK"/>
              </w:rPr>
            </w:pPr>
            <w:r w:rsidRPr="00EF72D6">
              <w:rPr>
                <w:b/>
                <w:noProof/>
                <w:sz w:val="22"/>
                <w:szCs w:val="22"/>
                <w:lang w:val="sk-SK"/>
              </w:rPr>
              <w:t>Ísland</w:t>
            </w:r>
          </w:p>
          <w:p w14:paraId="4BE2137C" w14:textId="77777777" w:rsidR="00035C66" w:rsidRPr="00EF72D6" w:rsidRDefault="00035C66" w:rsidP="00E864E9">
            <w:pPr>
              <w:rPr>
                <w:sz w:val="22"/>
                <w:szCs w:val="22"/>
                <w:lang w:val="sk-SK"/>
              </w:rPr>
            </w:pPr>
            <w:r w:rsidRPr="00EF72D6">
              <w:rPr>
                <w:sz w:val="22"/>
                <w:szCs w:val="22"/>
                <w:lang w:val="sk-SK"/>
              </w:rPr>
              <w:t>Vistor hf.</w:t>
            </w:r>
          </w:p>
          <w:p w14:paraId="3B125B6E" w14:textId="77777777" w:rsidR="00035C66" w:rsidRPr="00EF72D6" w:rsidRDefault="00035C66" w:rsidP="00E864E9">
            <w:pPr>
              <w:tabs>
                <w:tab w:val="left" w:pos="-720"/>
              </w:tabs>
              <w:suppressAutoHyphens/>
              <w:rPr>
                <w:sz w:val="22"/>
                <w:szCs w:val="22"/>
                <w:lang w:val="sk-SK"/>
              </w:rPr>
            </w:pPr>
            <w:r w:rsidRPr="00EF72D6">
              <w:rPr>
                <w:noProof/>
                <w:sz w:val="22"/>
                <w:szCs w:val="22"/>
                <w:lang w:val="sk-SK"/>
              </w:rPr>
              <w:t>Sími</w:t>
            </w:r>
            <w:r w:rsidRPr="00EF72D6">
              <w:rPr>
                <w:sz w:val="22"/>
                <w:szCs w:val="22"/>
                <w:lang w:val="sk-SK"/>
              </w:rPr>
              <w:t>: +354 535 7000</w:t>
            </w:r>
          </w:p>
          <w:p w14:paraId="4A4A6D91" w14:textId="77777777" w:rsidR="00035C66" w:rsidRPr="00EF72D6" w:rsidRDefault="00035C66" w:rsidP="00E864E9">
            <w:pPr>
              <w:rPr>
                <w:noProof/>
                <w:sz w:val="22"/>
                <w:szCs w:val="22"/>
                <w:lang w:val="sk-SK"/>
              </w:rPr>
            </w:pPr>
          </w:p>
        </w:tc>
        <w:tc>
          <w:tcPr>
            <w:tcW w:w="4678" w:type="dxa"/>
          </w:tcPr>
          <w:p w14:paraId="245A2F04" w14:textId="77777777" w:rsidR="00035C66" w:rsidRPr="00EF72D6" w:rsidRDefault="00035C66" w:rsidP="00E864E9">
            <w:pPr>
              <w:tabs>
                <w:tab w:val="left" w:pos="-720"/>
              </w:tabs>
              <w:suppressAutoHyphens/>
              <w:rPr>
                <w:b/>
                <w:noProof/>
                <w:sz w:val="22"/>
                <w:szCs w:val="22"/>
                <w:lang w:val="sk-SK"/>
              </w:rPr>
            </w:pPr>
            <w:r w:rsidRPr="00EF72D6">
              <w:rPr>
                <w:b/>
                <w:noProof/>
                <w:sz w:val="22"/>
                <w:szCs w:val="22"/>
                <w:lang w:val="sk-SK"/>
              </w:rPr>
              <w:t>Slovenská republika</w:t>
            </w:r>
          </w:p>
          <w:p w14:paraId="32CA700A" w14:textId="77777777" w:rsidR="00035C66" w:rsidRPr="00EF72D6" w:rsidRDefault="00035C66" w:rsidP="00E864E9">
            <w:pPr>
              <w:rPr>
                <w:sz w:val="22"/>
                <w:szCs w:val="22"/>
                <w:lang w:val="sk-SK"/>
              </w:rPr>
            </w:pPr>
            <w:r w:rsidRPr="00EF72D6">
              <w:rPr>
                <w:sz w:val="22"/>
                <w:szCs w:val="22"/>
                <w:lang w:val="sk-SK"/>
              </w:rPr>
              <w:t>Novartis Slovakia s.r.o.</w:t>
            </w:r>
          </w:p>
          <w:p w14:paraId="1B390355" w14:textId="77777777" w:rsidR="00035C66" w:rsidRPr="00EF72D6" w:rsidRDefault="00035C66" w:rsidP="00E864E9">
            <w:pPr>
              <w:rPr>
                <w:sz w:val="22"/>
                <w:szCs w:val="22"/>
                <w:lang w:val="sk-SK"/>
              </w:rPr>
            </w:pPr>
            <w:r w:rsidRPr="00EF72D6">
              <w:rPr>
                <w:sz w:val="22"/>
                <w:szCs w:val="22"/>
                <w:lang w:val="sk-SK"/>
              </w:rPr>
              <w:t>Tel: +421 2 5542 5439</w:t>
            </w:r>
          </w:p>
          <w:p w14:paraId="7541833B" w14:textId="77777777" w:rsidR="00035C66" w:rsidRPr="00EF72D6" w:rsidRDefault="00035C66" w:rsidP="00E864E9">
            <w:pPr>
              <w:tabs>
                <w:tab w:val="left" w:pos="-720"/>
              </w:tabs>
              <w:suppressAutoHyphens/>
              <w:rPr>
                <w:b/>
                <w:noProof/>
                <w:sz w:val="22"/>
                <w:szCs w:val="22"/>
                <w:lang w:val="sk-SK"/>
              </w:rPr>
            </w:pPr>
          </w:p>
        </w:tc>
      </w:tr>
      <w:tr w:rsidR="00035C66" w:rsidRPr="00795C48" w14:paraId="0ED1A1C8" w14:textId="77777777" w:rsidTr="00E864E9">
        <w:trPr>
          <w:cantSplit/>
        </w:trPr>
        <w:tc>
          <w:tcPr>
            <w:tcW w:w="4644" w:type="dxa"/>
          </w:tcPr>
          <w:p w14:paraId="59FA4269" w14:textId="77777777" w:rsidR="00035C66" w:rsidRPr="00EF72D6" w:rsidRDefault="00035C66" w:rsidP="00E864E9">
            <w:pPr>
              <w:rPr>
                <w:noProof/>
                <w:sz w:val="22"/>
                <w:szCs w:val="22"/>
                <w:lang w:val="sk-SK"/>
              </w:rPr>
            </w:pPr>
            <w:r w:rsidRPr="00EF72D6">
              <w:rPr>
                <w:b/>
                <w:noProof/>
                <w:sz w:val="22"/>
                <w:szCs w:val="22"/>
                <w:lang w:val="sk-SK"/>
              </w:rPr>
              <w:t>Italia</w:t>
            </w:r>
          </w:p>
          <w:p w14:paraId="70D29D2B" w14:textId="77777777" w:rsidR="00035C66" w:rsidRPr="00EF72D6" w:rsidRDefault="00035C66" w:rsidP="00E864E9">
            <w:pPr>
              <w:rPr>
                <w:sz w:val="22"/>
                <w:szCs w:val="22"/>
                <w:lang w:val="sk-SK"/>
              </w:rPr>
            </w:pPr>
            <w:r w:rsidRPr="00EF72D6">
              <w:rPr>
                <w:sz w:val="22"/>
                <w:szCs w:val="22"/>
                <w:lang w:val="sk-SK"/>
              </w:rPr>
              <w:t>Novartis Farma S.p.A.</w:t>
            </w:r>
          </w:p>
          <w:p w14:paraId="5AE47175" w14:textId="77777777" w:rsidR="00035C66" w:rsidRPr="00EF72D6" w:rsidRDefault="00035C66" w:rsidP="00E864E9">
            <w:pPr>
              <w:rPr>
                <w:b/>
                <w:noProof/>
                <w:sz w:val="22"/>
                <w:szCs w:val="22"/>
                <w:lang w:val="sk-SK"/>
              </w:rPr>
            </w:pPr>
            <w:r w:rsidRPr="00EF72D6">
              <w:rPr>
                <w:sz w:val="22"/>
                <w:szCs w:val="22"/>
                <w:lang w:val="sk-SK"/>
              </w:rPr>
              <w:t>Tel: +39 02 96 54 1</w:t>
            </w:r>
          </w:p>
        </w:tc>
        <w:tc>
          <w:tcPr>
            <w:tcW w:w="4678" w:type="dxa"/>
          </w:tcPr>
          <w:p w14:paraId="08E172A5" w14:textId="77777777" w:rsidR="00035C66" w:rsidRPr="00EF72D6" w:rsidRDefault="00035C66" w:rsidP="00E864E9">
            <w:pPr>
              <w:tabs>
                <w:tab w:val="left" w:pos="-720"/>
                <w:tab w:val="left" w:pos="4536"/>
              </w:tabs>
              <w:suppressAutoHyphens/>
              <w:rPr>
                <w:noProof/>
                <w:sz w:val="22"/>
                <w:szCs w:val="22"/>
                <w:lang w:val="sk-SK"/>
              </w:rPr>
            </w:pPr>
            <w:r w:rsidRPr="00EF72D6">
              <w:rPr>
                <w:b/>
                <w:noProof/>
                <w:sz w:val="22"/>
                <w:szCs w:val="22"/>
                <w:lang w:val="sk-SK"/>
              </w:rPr>
              <w:t>Suomi/Finland</w:t>
            </w:r>
          </w:p>
          <w:p w14:paraId="4BF7CEF3" w14:textId="77777777" w:rsidR="00035C66" w:rsidRPr="00EF72D6" w:rsidRDefault="00035C66" w:rsidP="00E864E9">
            <w:pPr>
              <w:rPr>
                <w:sz w:val="22"/>
                <w:szCs w:val="22"/>
                <w:lang w:val="sk-SK"/>
              </w:rPr>
            </w:pPr>
            <w:r w:rsidRPr="00EF72D6">
              <w:rPr>
                <w:sz w:val="22"/>
                <w:szCs w:val="22"/>
                <w:lang w:val="sk-SK"/>
              </w:rPr>
              <w:t>Novartis Finland Oy</w:t>
            </w:r>
          </w:p>
          <w:p w14:paraId="7CCB2427" w14:textId="77777777" w:rsidR="00035C66" w:rsidRPr="00EF72D6" w:rsidRDefault="00035C66" w:rsidP="00E864E9">
            <w:pPr>
              <w:rPr>
                <w:sz w:val="22"/>
                <w:szCs w:val="22"/>
                <w:lang w:val="sk-SK"/>
              </w:rPr>
            </w:pPr>
            <w:r w:rsidRPr="00EF72D6">
              <w:rPr>
                <w:sz w:val="22"/>
                <w:szCs w:val="22"/>
                <w:lang w:val="sk-SK"/>
              </w:rPr>
              <w:t xml:space="preserve">Puh/Tel: +358 </w:t>
            </w:r>
            <w:r w:rsidRPr="00EF72D6">
              <w:rPr>
                <w:sz w:val="22"/>
                <w:szCs w:val="22"/>
                <w:lang w:val="sk-SK" w:bidi="he-IL"/>
              </w:rPr>
              <w:t>(0)10 6133 200</w:t>
            </w:r>
          </w:p>
          <w:p w14:paraId="1836F13E" w14:textId="77777777" w:rsidR="00035C66" w:rsidRPr="00EF72D6" w:rsidRDefault="00035C66" w:rsidP="00E864E9">
            <w:pPr>
              <w:rPr>
                <w:noProof/>
                <w:sz w:val="22"/>
                <w:szCs w:val="22"/>
                <w:lang w:val="sk-SK"/>
              </w:rPr>
            </w:pPr>
          </w:p>
        </w:tc>
      </w:tr>
      <w:tr w:rsidR="00035C66" w:rsidRPr="00795C48" w14:paraId="11406E18" w14:textId="77777777" w:rsidTr="00E864E9">
        <w:trPr>
          <w:cantSplit/>
        </w:trPr>
        <w:tc>
          <w:tcPr>
            <w:tcW w:w="4644" w:type="dxa"/>
          </w:tcPr>
          <w:p w14:paraId="1B38295C" w14:textId="77777777" w:rsidR="00035C66" w:rsidRPr="00EF72D6" w:rsidRDefault="00035C66" w:rsidP="00E864E9">
            <w:pPr>
              <w:rPr>
                <w:b/>
                <w:noProof/>
                <w:sz w:val="22"/>
                <w:szCs w:val="22"/>
                <w:lang w:val="sk-SK"/>
              </w:rPr>
            </w:pPr>
            <w:r w:rsidRPr="00EF72D6">
              <w:rPr>
                <w:b/>
                <w:noProof/>
                <w:sz w:val="22"/>
                <w:szCs w:val="22"/>
                <w:lang w:val="sk-SK"/>
              </w:rPr>
              <w:t>Κύπρος</w:t>
            </w:r>
          </w:p>
          <w:p w14:paraId="54976EA2" w14:textId="77777777" w:rsidR="00035C66" w:rsidRPr="00EF72D6" w:rsidRDefault="00035C66" w:rsidP="00E864E9">
            <w:pPr>
              <w:rPr>
                <w:sz w:val="22"/>
                <w:szCs w:val="22"/>
                <w:lang w:val="sk-SK"/>
              </w:rPr>
            </w:pPr>
            <w:r w:rsidRPr="00EF72D6">
              <w:rPr>
                <w:sz w:val="22"/>
                <w:szCs w:val="22"/>
                <w:lang w:val="sk-SK"/>
              </w:rPr>
              <w:t>Novartis Pharma Services Inc.</w:t>
            </w:r>
          </w:p>
          <w:p w14:paraId="507C303E" w14:textId="77777777" w:rsidR="00035C66" w:rsidRPr="00EF72D6" w:rsidRDefault="00035C66" w:rsidP="00E864E9">
            <w:pPr>
              <w:tabs>
                <w:tab w:val="left" w:pos="-720"/>
              </w:tabs>
              <w:suppressAutoHyphens/>
              <w:rPr>
                <w:sz w:val="22"/>
                <w:szCs w:val="22"/>
                <w:lang w:val="sk-SK"/>
              </w:rPr>
            </w:pPr>
            <w:r w:rsidRPr="00EF72D6">
              <w:rPr>
                <w:sz w:val="22"/>
                <w:szCs w:val="22"/>
                <w:lang w:val="sk-SK"/>
              </w:rPr>
              <w:t>Τηλ: +357 22 690 690</w:t>
            </w:r>
          </w:p>
          <w:p w14:paraId="475389DF" w14:textId="77777777" w:rsidR="00035C66" w:rsidRPr="00EF72D6" w:rsidRDefault="00035C66" w:rsidP="00E864E9">
            <w:pPr>
              <w:rPr>
                <w:b/>
                <w:noProof/>
                <w:sz w:val="22"/>
                <w:szCs w:val="22"/>
                <w:lang w:val="sk-SK"/>
              </w:rPr>
            </w:pPr>
          </w:p>
        </w:tc>
        <w:tc>
          <w:tcPr>
            <w:tcW w:w="4678" w:type="dxa"/>
          </w:tcPr>
          <w:p w14:paraId="6ADD178F" w14:textId="77777777" w:rsidR="00035C66" w:rsidRPr="00EF72D6" w:rsidRDefault="00035C66" w:rsidP="00E864E9">
            <w:pPr>
              <w:tabs>
                <w:tab w:val="left" w:pos="-720"/>
                <w:tab w:val="left" w:pos="4536"/>
              </w:tabs>
              <w:suppressAutoHyphens/>
              <w:rPr>
                <w:b/>
                <w:noProof/>
                <w:sz w:val="22"/>
                <w:szCs w:val="22"/>
                <w:lang w:val="sk-SK"/>
              </w:rPr>
            </w:pPr>
            <w:r w:rsidRPr="00EF72D6">
              <w:rPr>
                <w:b/>
                <w:noProof/>
                <w:sz w:val="22"/>
                <w:szCs w:val="22"/>
                <w:lang w:val="sk-SK"/>
              </w:rPr>
              <w:t>Sverige</w:t>
            </w:r>
          </w:p>
          <w:p w14:paraId="3EDDCA33" w14:textId="77777777" w:rsidR="00035C66" w:rsidRPr="00EF72D6" w:rsidRDefault="00035C66" w:rsidP="00E864E9">
            <w:pPr>
              <w:rPr>
                <w:sz w:val="22"/>
                <w:szCs w:val="22"/>
                <w:lang w:val="sk-SK"/>
              </w:rPr>
            </w:pPr>
            <w:r w:rsidRPr="00EF72D6">
              <w:rPr>
                <w:sz w:val="22"/>
                <w:szCs w:val="22"/>
                <w:lang w:val="sk-SK"/>
              </w:rPr>
              <w:t>Novartis Sverige AB</w:t>
            </w:r>
          </w:p>
          <w:p w14:paraId="5DA2ED1A" w14:textId="77777777" w:rsidR="00035C66" w:rsidRPr="00EF72D6" w:rsidRDefault="00035C66" w:rsidP="00E864E9">
            <w:pPr>
              <w:rPr>
                <w:sz w:val="22"/>
                <w:szCs w:val="22"/>
                <w:lang w:val="sk-SK"/>
              </w:rPr>
            </w:pPr>
            <w:r w:rsidRPr="00EF72D6">
              <w:rPr>
                <w:sz w:val="22"/>
                <w:szCs w:val="22"/>
                <w:lang w:val="sk-SK"/>
              </w:rPr>
              <w:t>Tel: +46 8 732 32 00</w:t>
            </w:r>
          </w:p>
          <w:p w14:paraId="4E6EF1D6" w14:textId="77777777" w:rsidR="00035C66" w:rsidRPr="00EF72D6" w:rsidRDefault="00035C66" w:rsidP="00E864E9">
            <w:pPr>
              <w:tabs>
                <w:tab w:val="left" w:pos="-720"/>
                <w:tab w:val="left" w:pos="4536"/>
              </w:tabs>
              <w:suppressAutoHyphens/>
              <w:rPr>
                <w:b/>
                <w:noProof/>
                <w:sz w:val="22"/>
                <w:szCs w:val="22"/>
                <w:lang w:val="sk-SK"/>
              </w:rPr>
            </w:pPr>
          </w:p>
        </w:tc>
      </w:tr>
      <w:tr w:rsidR="00035C66" w:rsidRPr="00EF72D6" w14:paraId="0C399B08" w14:textId="77777777" w:rsidTr="00E864E9">
        <w:trPr>
          <w:cantSplit/>
        </w:trPr>
        <w:tc>
          <w:tcPr>
            <w:tcW w:w="4644" w:type="dxa"/>
          </w:tcPr>
          <w:p w14:paraId="6FCC4FE7" w14:textId="77777777" w:rsidR="00035C66" w:rsidRPr="00EF72D6" w:rsidRDefault="00035C66" w:rsidP="00E864E9">
            <w:pPr>
              <w:rPr>
                <w:b/>
                <w:noProof/>
                <w:sz w:val="22"/>
                <w:szCs w:val="22"/>
                <w:lang w:val="sk-SK"/>
              </w:rPr>
            </w:pPr>
            <w:r w:rsidRPr="00EF72D6">
              <w:rPr>
                <w:b/>
                <w:noProof/>
                <w:sz w:val="22"/>
                <w:szCs w:val="22"/>
                <w:lang w:val="sk-SK"/>
              </w:rPr>
              <w:t>Latvija</w:t>
            </w:r>
          </w:p>
          <w:p w14:paraId="0C22522C" w14:textId="77777777" w:rsidR="00035C66" w:rsidRPr="00EF72D6" w:rsidRDefault="00035C66" w:rsidP="00E864E9">
            <w:pPr>
              <w:rPr>
                <w:sz w:val="22"/>
                <w:szCs w:val="22"/>
                <w:lang w:val="sk-SK"/>
              </w:rPr>
            </w:pPr>
            <w:r w:rsidRPr="00EF72D6">
              <w:rPr>
                <w:sz w:val="22"/>
                <w:szCs w:val="22"/>
                <w:lang w:val="sk-SK"/>
              </w:rPr>
              <w:t>SIA Novartis Baltics</w:t>
            </w:r>
          </w:p>
          <w:p w14:paraId="1BB72233" w14:textId="77777777" w:rsidR="00035C66" w:rsidRPr="00EF72D6" w:rsidRDefault="00035C66" w:rsidP="00E864E9">
            <w:pPr>
              <w:tabs>
                <w:tab w:val="left" w:pos="-720"/>
              </w:tabs>
              <w:suppressAutoHyphens/>
              <w:rPr>
                <w:sz w:val="22"/>
                <w:szCs w:val="22"/>
                <w:lang w:val="sk-SK"/>
              </w:rPr>
            </w:pPr>
            <w:r w:rsidRPr="00EF72D6">
              <w:rPr>
                <w:sz w:val="22"/>
                <w:szCs w:val="22"/>
                <w:lang w:val="sk-SK"/>
              </w:rPr>
              <w:t>Tel: +371 67 887 070</w:t>
            </w:r>
          </w:p>
          <w:p w14:paraId="5BA7CB8D" w14:textId="77777777" w:rsidR="00035C66" w:rsidRPr="00EF72D6" w:rsidRDefault="00035C66" w:rsidP="00E864E9">
            <w:pPr>
              <w:rPr>
                <w:noProof/>
                <w:sz w:val="22"/>
                <w:szCs w:val="22"/>
                <w:lang w:val="sk-SK"/>
              </w:rPr>
            </w:pPr>
          </w:p>
        </w:tc>
        <w:tc>
          <w:tcPr>
            <w:tcW w:w="4678" w:type="dxa"/>
          </w:tcPr>
          <w:p w14:paraId="19B9E958" w14:textId="77777777" w:rsidR="00035C66" w:rsidRPr="00EF72D6" w:rsidRDefault="00035C66" w:rsidP="00795C48">
            <w:pPr>
              <w:tabs>
                <w:tab w:val="left" w:pos="-720"/>
              </w:tabs>
              <w:suppressAutoHyphens/>
              <w:rPr>
                <w:noProof/>
                <w:sz w:val="22"/>
                <w:szCs w:val="22"/>
                <w:lang w:val="sk-SK"/>
              </w:rPr>
            </w:pPr>
          </w:p>
        </w:tc>
      </w:tr>
    </w:tbl>
    <w:p w14:paraId="18FD2F04" w14:textId="77777777" w:rsidR="00035C66" w:rsidRPr="00EF72D6" w:rsidRDefault="00035C66" w:rsidP="00035C66">
      <w:pPr>
        <w:pStyle w:val="NormalAgency"/>
        <w:rPr>
          <w:rFonts w:cs="Times New Roman"/>
          <w:noProof/>
          <w:szCs w:val="22"/>
          <w:lang w:val="sk-SK"/>
        </w:rPr>
      </w:pPr>
    </w:p>
    <w:p w14:paraId="4CA9D06D" w14:textId="77777777" w:rsidR="00612446" w:rsidRPr="00EF72D6" w:rsidRDefault="00F8005D" w:rsidP="00253915">
      <w:pPr>
        <w:pStyle w:val="NormalAgency"/>
        <w:keepNext/>
        <w:rPr>
          <w:rFonts w:cs="Times New Roman"/>
          <w:b/>
          <w:noProof/>
          <w:lang w:val="sk-SK"/>
        </w:rPr>
      </w:pPr>
      <w:r w:rsidRPr="00EF72D6">
        <w:rPr>
          <w:rFonts w:cs="Times New Roman"/>
          <w:b/>
          <w:bCs/>
          <w:noProof/>
          <w:lang w:val="sk-SK"/>
        </w:rPr>
        <w:t>Táto písomná informácia bola naposledy aktualizovaná v</w:t>
      </w:r>
    </w:p>
    <w:p w14:paraId="421BB7FA" w14:textId="77777777" w:rsidR="00B762C5" w:rsidRPr="00EF72D6" w:rsidRDefault="00B762C5" w:rsidP="000F28CA">
      <w:pPr>
        <w:pStyle w:val="NormalAgency"/>
        <w:rPr>
          <w:rFonts w:cs="Times New Roman"/>
          <w:noProof/>
          <w:lang w:val="sk-SK"/>
        </w:rPr>
      </w:pPr>
    </w:p>
    <w:p w14:paraId="3C6DC4FE" w14:textId="6C17011E" w:rsidR="00612446" w:rsidRPr="00EF72D6" w:rsidRDefault="00F8005D" w:rsidP="00253915">
      <w:pPr>
        <w:pStyle w:val="NormalAgency"/>
        <w:keepNext/>
        <w:rPr>
          <w:rFonts w:cs="Times New Roman"/>
          <w:b/>
          <w:noProof/>
          <w:lang w:val="sk-SK"/>
        </w:rPr>
      </w:pPr>
      <w:r w:rsidRPr="00EF72D6">
        <w:rPr>
          <w:rFonts w:cs="Times New Roman"/>
          <w:b/>
          <w:bCs/>
          <w:noProof/>
          <w:lang w:val="sk-SK"/>
        </w:rPr>
        <w:t>Ďalšie zdroje informácií</w:t>
      </w:r>
    </w:p>
    <w:p w14:paraId="5A2B0F93" w14:textId="77777777" w:rsidR="00612446" w:rsidRPr="00EF72D6" w:rsidRDefault="00612446" w:rsidP="00253915">
      <w:pPr>
        <w:pStyle w:val="NormalAgency"/>
        <w:keepNext/>
        <w:rPr>
          <w:rFonts w:cs="Times New Roman"/>
          <w:lang w:val="sk-SK"/>
        </w:rPr>
      </w:pPr>
    </w:p>
    <w:p w14:paraId="4101694C" w14:textId="04092F28" w:rsidR="00612446" w:rsidRPr="00EF72D6" w:rsidRDefault="00F8005D" w:rsidP="000F28CA">
      <w:pPr>
        <w:pStyle w:val="NormalAgency"/>
        <w:rPr>
          <w:rFonts w:cs="Times New Roman"/>
          <w:noProof/>
          <w:lang w:val="sk-SK"/>
        </w:rPr>
      </w:pPr>
      <w:r w:rsidRPr="00EF72D6">
        <w:rPr>
          <w:rFonts w:cs="Times New Roman"/>
          <w:lang w:val="sk-SK"/>
        </w:rPr>
        <w:t xml:space="preserve">Podrobné informácie o tomto lieku sú dostupné na internetovej stránke Európskej agentúry pre lieky </w:t>
      </w:r>
      <w:hyperlink r:id="rId18" w:history="1">
        <w:r w:rsidR="00622E1B" w:rsidRPr="008870FE">
          <w:rPr>
            <w:rStyle w:val="Hyperlink"/>
            <w:rFonts w:cs="Times New Roman"/>
            <w:sz w:val="22"/>
            <w:szCs w:val="22"/>
            <w:u w:val="single"/>
            <w:lang w:val="sk-SK"/>
          </w:rPr>
          <w:t>https://www.ema.europa.eu</w:t>
        </w:r>
      </w:hyperlink>
      <w:r w:rsidRPr="00EF72D6">
        <w:rPr>
          <w:rFonts w:cs="Times New Roman"/>
          <w:noProof/>
          <w:szCs w:val="22"/>
          <w:lang w:val="sk-SK"/>
        </w:rPr>
        <w:t>.</w:t>
      </w:r>
      <w:r w:rsidR="005D0F44" w:rsidRPr="00EF72D6">
        <w:rPr>
          <w:rFonts w:cs="Times New Roman"/>
          <w:noProof/>
          <w:lang w:val="sk-SK"/>
        </w:rPr>
        <w:t xml:space="preserve"> </w:t>
      </w:r>
      <w:r w:rsidRPr="00EF72D6">
        <w:rPr>
          <w:rFonts w:cs="Times New Roman"/>
          <w:noProof/>
          <w:lang w:val="sk-SK"/>
        </w:rPr>
        <w:t>Nájdete tam aj odkazy na ďalšie webové stránky o zriedkavých ochoreniach a ich liečbe.</w:t>
      </w:r>
    </w:p>
    <w:p w14:paraId="769DB2D4" w14:textId="77777777" w:rsidR="00612446" w:rsidRPr="00EF72D6" w:rsidRDefault="00612446" w:rsidP="000F28CA">
      <w:pPr>
        <w:pStyle w:val="NormalAgency"/>
        <w:rPr>
          <w:rFonts w:cs="Times New Roman"/>
          <w:noProof/>
          <w:lang w:val="sk-SK"/>
        </w:rPr>
      </w:pPr>
    </w:p>
    <w:p w14:paraId="1AE259F1" w14:textId="77777777" w:rsidR="00612446" w:rsidRPr="00EF72D6" w:rsidRDefault="00F8005D" w:rsidP="000F28CA">
      <w:pPr>
        <w:pStyle w:val="NormalAgency"/>
        <w:rPr>
          <w:rFonts w:cs="Times New Roman"/>
          <w:noProof/>
          <w:lang w:val="sk-SK"/>
        </w:rPr>
      </w:pPr>
      <w:r w:rsidRPr="00EF72D6">
        <w:rPr>
          <w:rFonts w:cs="Times New Roman"/>
          <w:noProof/>
          <w:lang w:val="sk-SK"/>
        </w:rPr>
        <w:t>--------------------------------------------------------------------------------------------------------------------------</w:t>
      </w:r>
    </w:p>
    <w:p w14:paraId="78A12DD1" w14:textId="77777777" w:rsidR="00612446" w:rsidRPr="00EF72D6" w:rsidRDefault="00612446" w:rsidP="000F28CA">
      <w:pPr>
        <w:pStyle w:val="NormalAgency"/>
        <w:rPr>
          <w:rFonts w:cs="Times New Roman"/>
          <w:noProof/>
          <w:lang w:val="sk-SK"/>
        </w:rPr>
      </w:pPr>
    </w:p>
    <w:p w14:paraId="5A679EC3" w14:textId="77777777" w:rsidR="00612446" w:rsidRPr="00EF72D6" w:rsidRDefault="00F8005D" w:rsidP="00253915">
      <w:pPr>
        <w:pStyle w:val="NormalAgency"/>
        <w:keepNext/>
        <w:rPr>
          <w:rFonts w:cs="Times New Roman"/>
          <w:b/>
          <w:noProof/>
          <w:lang w:val="sk-SK"/>
        </w:rPr>
      </w:pPr>
      <w:r w:rsidRPr="00EF72D6">
        <w:rPr>
          <w:rFonts w:cs="Times New Roman"/>
          <w:b/>
          <w:bCs/>
          <w:noProof/>
          <w:lang w:val="sk-SK"/>
        </w:rPr>
        <w:t>Nasledujúca informácia je určená len pre zdravotníckych pracovníkov:</w:t>
      </w:r>
    </w:p>
    <w:p w14:paraId="54429826" w14:textId="77777777" w:rsidR="00612446" w:rsidRPr="00EF72D6" w:rsidRDefault="00612446" w:rsidP="00253915">
      <w:pPr>
        <w:pStyle w:val="NormalAgency"/>
        <w:keepNext/>
        <w:rPr>
          <w:rFonts w:cs="Times New Roman"/>
          <w:noProof/>
          <w:lang w:val="sk-SK"/>
        </w:rPr>
      </w:pPr>
    </w:p>
    <w:p w14:paraId="19D3C692" w14:textId="44A6E6EC" w:rsidR="00612446" w:rsidRPr="00EF72D6" w:rsidRDefault="00F8005D" w:rsidP="000F28CA">
      <w:pPr>
        <w:pStyle w:val="NormalAgency"/>
        <w:rPr>
          <w:rFonts w:cs="Times New Roman"/>
          <w:lang w:val="sk-SK"/>
        </w:rPr>
      </w:pPr>
      <w:r w:rsidRPr="00EF72D6">
        <w:rPr>
          <w:rFonts w:cs="Times New Roman"/>
          <w:lang w:val="sk-SK"/>
        </w:rPr>
        <w:t>Dôležité</w:t>
      </w:r>
      <w:r w:rsidR="00AC66EC" w:rsidRPr="00EF72D6">
        <w:rPr>
          <w:rFonts w:cs="Times New Roman"/>
          <w:lang w:val="sk-SK"/>
        </w:rPr>
        <w:t xml:space="preserve"> upozornenie</w:t>
      </w:r>
      <w:r w:rsidRPr="00EF72D6">
        <w:rPr>
          <w:rFonts w:cs="Times New Roman"/>
          <w:lang w:val="sk-SK"/>
        </w:rPr>
        <w:t>: Pred použitím lieku si prečítajte súhrn charakteristických vlastností lieku.</w:t>
      </w:r>
    </w:p>
    <w:p w14:paraId="6C757D91" w14:textId="77777777" w:rsidR="00612446" w:rsidRPr="00EF72D6" w:rsidRDefault="00612446" w:rsidP="000F28CA">
      <w:pPr>
        <w:pStyle w:val="NormalAgency"/>
        <w:rPr>
          <w:rFonts w:cs="Times New Roman"/>
          <w:lang w:val="sk-SK"/>
        </w:rPr>
      </w:pPr>
    </w:p>
    <w:p w14:paraId="725F1C28" w14:textId="123F4D95" w:rsidR="00612446" w:rsidRPr="00EF72D6" w:rsidRDefault="00F8005D" w:rsidP="000F28CA">
      <w:pPr>
        <w:pStyle w:val="NormalAgency"/>
        <w:rPr>
          <w:rFonts w:cs="Times New Roman"/>
          <w:lang w:val="sk-SK"/>
        </w:rPr>
      </w:pPr>
      <w:r w:rsidRPr="00EF72D6">
        <w:rPr>
          <w:rFonts w:cs="Times New Roman"/>
          <w:lang w:val="sk-SK"/>
        </w:rPr>
        <w:t>Každá injekčná liekovka je určená len na jedno</w:t>
      </w:r>
      <w:r w:rsidR="00AC66EC" w:rsidRPr="00EF72D6">
        <w:rPr>
          <w:rFonts w:cs="Times New Roman"/>
          <w:lang w:val="sk-SK"/>
        </w:rPr>
        <w:t>razové</w:t>
      </w:r>
      <w:r w:rsidRPr="00EF72D6">
        <w:rPr>
          <w:rFonts w:cs="Times New Roman"/>
          <w:lang w:val="sk-SK"/>
        </w:rPr>
        <w:t xml:space="preserve"> použitie.</w:t>
      </w:r>
    </w:p>
    <w:p w14:paraId="45C82DBB" w14:textId="77777777" w:rsidR="00612446" w:rsidRPr="00EF72D6" w:rsidRDefault="00612446" w:rsidP="000F28CA">
      <w:pPr>
        <w:pStyle w:val="NormalAgency"/>
        <w:rPr>
          <w:rFonts w:cs="Times New Roman"/>
          <w:lang w:val="sk-SK"/>
        </w:rPr>
      </w:pPr>
    </w:p>
    <w:p w14:paraId="30D251FB" w14:textId="69F9DCF8" w:rsidR="00612446" w:rsidRPr="00EF72D6" w:rsidRDefault="00F8005D" w:rsidP="000F28CA">
      <w:pPr>
        <w:pStyle w:val="NormalAgency"/>
        <w:rPr>
          <w:rFonts w:cs="Times New Roman"/>
          <w:noProof/>
          <w:lang w:val="sk-SK"/>
        </w:rPr>
      </w:pPr>
      <w:r w:rsidRPr="00EF72D6">
        <w:rPr>
          <w:rFonts w:cs="Times New Roman"/>
          <w:noProof/>
          <w:lang w:val="sk-SK"/>
        </w:rPr>
        <w:t>Tento liek obsahuje geneticky modifikované organizmy.</w:t>
      </w:r>
      <w:r w:rsidR="005D0F44" w:rsidRPr="00EF72D6">
        <w:rPr>
          <w:rFonts w:cs="Times New Roman"/>
          <w:noProof/>
          <w:lang w:val="sk-SK"/>
        </w:rPr>
        <w:t xml:space="preserve"> </w:t>
      </w:r>
      <w:r w:rsidRPr="00EF72D6">
        <w:rPr>
          <w:rFonts w:cs="Times New Roman"/>
          <w:noProof/>
          <w:lang w:val="sk-SK"/>
        </w:rPr>
        <w:t xml:space="preserve">Je potrebné dodržiavať </w:t>
      </w:r>
      <w:r w:rsidR="00AC66EC" w:rsidRPr="00EF72D6">
        <w:rPr>
          <w:rFonts w:cs="Times New Roman"/>
          <w:noProof/>
          <w:lang w:val="sk-SK"/>
        </w:rPr>
        <w:t>národné</w:t>
      </w:r>
      <w:r w:rsidRPr="00EF72D6">
        <w:rPr>
          <w:rFonts w:cs="Times New Roman"/>
          <w:noProof/>
          <w:lang w:val="sk-SK"/>
        </w:rPr>
        <w:t xml:space="preserve"> </w:t>
      </w:r>
      <w:r w:rsidR="00AC66EC" w:rsidRPr="00EF72D6">
        <w:rPr>
          <w:rFonts w:cs="Times New Roman"/>
          <w:noProof/>
          <w:lang w:val="sk-SK"/>
        </w:rPr>
        <w:t>odporúčania</w:t>
      </w:r>
      <w:r w:rsidRPr="00EF72D6">
        <w:rPr>
          <w:rFonts w:cs="Times New Roman"/>
          <w:noProof/>
          <w:lang w:val="sk-SK"/>
        </w:rPr>
        <w:t xml:space="preserve"> </w:t>
      </w:r>
      <w:r w:rsidR="00581AC9" w:rsidRPr="00EF72D6">
        <w:rPr>
          <w:rFonts w:cs="Times New Roman"/>
          <w:noProof/>
          <w:lang w:val="sk-SK"/>
        </w:rPr>
        <w:t>pre</w:t>
      </w:r>
      <w:r w:rsidRPr="00EF72D6">
        <w:rPr>
          <w:rFonts w:cs="Times New Roman"/>
          <w:noProof/>
          <w:lang w:val="sk-SK"/>
        </w:rPr>
        <w:t xml:space="preserve"> zaobchádzani</w:t>
      </w:r>
      <w:r w:rsidR="00581AC9" w:rsidRPr="00EF72D6">
        <w:rPr>
          <w:rFonts w:cs="Times New Roman"/>
          <w:noProof/>
          <w:lang w:val="sk-SK"/>
        </w:rPr>
        <w:t>e s biologickým odpadom</w:t>
      </w:r>
      <w:r w:rsidRPr="00EF72D6">
        <w:rPr>
          <w:rFonts w:cs="Times New Roman"/>
          <w:noProof/>
          <w:lang w:val="sk-SK"/>
        </w:rPr>
        <w:t>.</w:t>
      </w:r>
    </w:p>
    <w:p w14:paraId="0F9FE347" w14:textId="77777777" w:rsidR="00CA7027" w:rsidRPr="00EF72D6" w:rsidRDefault="00CA7027" w:rsidP="000F28CA">
      <w:pPr>
        <w:pStyle w:val="NormalAgency"/>
        <w:rPr>
          <w:rFonts w:cs="Times New Roman"/>
          <w:noProof/>
          <w:lang w:val="sk-SK"/>
        </w:rPr>
      </w:pPr>
    </w:p>
    <w:p w14:paraId="03DECD26" w14:textId="32B57933" w:rsidR="00DA6446" w:rsidRPr="00EF72D6" w:rsidRDefault="00F8005D" w:rsidP="00253915">
      <w:pPr>
        <w:pStyle w:val="NormalAgency"/>
        <w:keepNext/>
        <w:rPr>
          <w:rFonts w:cs="Times New Roman"/>
          <w:noProof/>
          <w:lang w:val="sk-SK"/>
        </w:rPr>
      </w:pPr>
      <w:r w:rsidRPr="00EF72D6">
        <w:rPr>
          <w:rFonts w:cs="Times New Roman"/>
          <w:noProof/>
          <w:u w:val="single"/>
          <w:lang w:val="sk-SK"/>
        </w:rPr>
        <w:t>Zaobchádzanie</w:t>
      </w:r>
    </w:p>
    <w:p w14:paraId="1570E0AE" w14:textId="7DCAC8D9" w:rsidR="004916E6" w:rsidRPr="00EF72D6" w:rsidRDefault="00F8005D" w:rsidP="00532B45">
      <w:pPr>
        <w:pStyle w:val="NormalAgency"/>
        <w:numPr>
          <w:ilvl w:val="0"/>
          <w:numId w:val="17"/>
        </w:numPr>
        <w:tabs>
          <w:tab w:val="clear" w:pos="567"/>
        </w:tabs>
        <w:ind w:left="567" w:hanging="567"/>
        <w:rPr>
          <w:rFonts w:cs="Times New Roman"/>
          <w:lang w:val="sk-SK"/>
        </w:rPr>
      </w:pPr>
      <w:r w:rsidRPr="00EF72D6">
        <w:rPr>
          <w:rFonts w:cs="Times New Roman"/>
          <w:noProof/>
          <w:lang w:val="sk-SK"/>
        </w:rPr>
        <w:t>S</w:t>
      </w:r>
      <w:r w:rsidR="00AC66EC" w:rsidRPr="00EF72D6">
        <w:rPr>
          <w:rFonts w:cs="Times New Roman"/>
          <w:noProof/>
          <w:lang w:val="sk-SK"/>
        </w:rPr>
        <w:t>o</w:t>
      </w:r>
      <w:r w:rsidRPr="00EF72D6">
        <w:rPr>
          <w:rFonts w:cs="Times New Roman"/>
          <w:noProof/>
          <w:lang w:val="sk-SK"/>
        </w:rPr>
        <w:t xml:space="preserve"> </w:t>
      </w:r>
      <w:r w:rsidRPr="00EF72D6">
        <w:rPr>
          <w:rFonts w:cs="Times New Roman"/>
          <w:lang w:val="sk-SK"/>
        </w:rPr>
        <w:t>Zolgensm</w:t>
      </w:r>
      <w:r w:rsidR="00AC66EC" w:rsidRPr="00EF72D6">
        <w:rPr>
          <w:rFonts w:cs="Times New Roman"/>
          <w:lang w:val="sk-SK"/>
        </w:rPr>
        <w:t>ou</w:t>
      </w:r>
      <w:r w:rsidRPr="00EF72D6">
        <w:rPr>
          <w:rFonts w:cs="Times New Roman"/>
          <w:noProof/>
          <w:lang w:val="sk-SK"/>
        </w:rPr>
        <w:t xml:space="preserve"> sa má zaobchádzať asepticky za sterilných podmienok.</w:t>
      </w:r>
    </w:p>
    <w:p w14:paraId="26683DB1" w14:textId="59A914B3" w:rsidR="00A672FC" w:rsidRPr="00EF72D6" w:rsidRDefault="00F8005D" w:rsidP="00532B45">
      <w:pPr>
        <w:pStyle w:val="NormalAgency"/>
        <w:numPr>
          <w:ilvl w:val="0"/>
          <w:numId w:val="17"/>
        </w:numPr>
        <w:tabs>
          <w:tab w:val="clear" w:pos="567"/>
        </w:tabs>
        <w:ind w:left="567" w:hanging="567"/>
        <w:rPr>
          <w:rFonts w:cs="Times New Roman"/>
          <w:lang w:val="sk-SK"/>
        </w:rPr>
      </w:pPr>
      <w:r w:rsidRPr="00EF72D6">
        <w:rPr>
          <w:rFonts w:cs="Times New Roman"/>
          <w:lang w:val="sk-SK"/>
        </w:rPr>
        <w:t xml:space="preserve">Pri </w:t>
      </w:r>
      <w:r w:rsidRPr="00EF72D6">
        <w:rPr>
          <w:rFonts w:cs="Times New Roman"/>
          <w:noProof/>
          <w:lang w:val="sk-SK"/>
        </w:rPr>
        <w:t>zaobchádzaní</w:t>
      </w:r>
      <w:r w:rsidRPr="00EF72D6">
        <w:rPr>
          <w:rFonts w:cs="Times New Roman"/>
          <w:lang w:val="sk-SK"/>
        </w:rPr>
        <w:t xml:space="preserve"> alebo podávaní Zolgensm</w:t>
      </w:r>
      <w:r w:rsidR="00AC66EC" w:rsidRPr="00EF72D6">
        <w:rPr>
          <w:rFonts w:cs="Times New Roman"/>
          <w:lang w:val="sk-SK"/>
        </w:rPr>
        <w:t>y je</w:t>
      </w:r>
      <w:r w:rsidRPr="00EF72D6">
        <w:rPr>
          <w:rFonts w:cs="Times New Roman"/>
          <w:lang w:val="sk-SK"/>
        </w:rPr>
        <w:t xml:space="preserve"> </w:t>
      </w:r>
      <w:r w:rsidR="00AC66EC" w:rsidRPr="00EF72D6">
        <w:rPr>
          <w:rFonts w:cs="Times New Roman"/>
          <w:lang w:val="sk-SK"/>
        </w:rPr>
        <w:t>po</w:t>
      </w:r>
      <w:r w:rsidRPr="00EF72D6">
        <w:rPr>
          <w:rFonts w:cs="Times New Roman"/>
          <w:lang w:val="sk-SK"/>
        </w:rPr>
        <w:t>treb</w:t>
      </w:r>
      <w:r w:rsidR="00AC66EC" w:rsidRPr="00EF72D6">
        <w:rPr>
          <w:rFonts w:cs="Times New Roman"/>
          <w:lang w:val="sk-SK"/>
        </w:rPr>
        <w:t>né</w:t>
      </w:r>
      <w:r w:rsidRPr="00EF72D6">
        <w:rPr>
          <w:rFonts w:cs="Times New Roman"/>
          <w:lang w:val="sk-SK"/>
        </w:rPr>
        <w:t xml:space="preserve"> použ</w:t>
      </w:r>
      <w:r w:rsidR="00AC66EC" w:rsidRPr="00EF72D6">
        <w:rPr>
          <w:rFonts w:cs="Times New Roman"/>
          <w:lang w:val="sk-SK"/>
        </w:rPr>
        <w:t>ívať</w:t>
      </w:r>
      <w:r w:rsidRPr="00EF72D6">
        <w:rPr>
          <w:rFonts w:cs="Times New Roman"/>
          <w:lang w:val="sk-SK"/>
        </w:rPr>
        <w:t xml:space="preserve"> osobné ochranné pomôcky (rukavice, ochranné okuliare, laboratórny plášť a</w:t>
      </w:r>
      <w:r w:rsidR="00AC66EC" w:rsidRPr="00EF72D6">
        <w:rPr>
          <w:rFonts w:cs="Times New Roman"/>
          <w:lang w:val="sk-SK"/>
        </w:rPr>
        <w:t> ochr</w:t>
      </w:r>
      <w:r w:rsidR="00C62E0B">
        <w:rPr>
          <w:rFonts w:cs="Times New Roman"/>
          <w:lang w:val="sk-SK"/>
        </w:rPr>
        <w:t>a</w:t>
      </w:r>
      <w:r w:rsidR="00AC66EC" w:rsidRPr="00EF72D6">
        <w:rPr>
          <w:rFonts w:cs="Times New Roman"/>
          <w:lang w:val="sk-SK"/>
        </w:rPr>
        <w:t xml:space="preserve">nné </w:t>
      </w:r>
      <w:r w:rsidRPr="00EF72D6">
        <w:rPr>
          <w:rFonts w:cs="Times New Roman"/>
          <w:lang w:val="sk-SK"/>
        </w:rPr>
        <w:t>rukávy). Ak má niekto z personálu porezanú alebo poškriabanú kožu, nemá pracovať s</w:t>
      </w:r>
      <w:r w:rsidR="00AC66EC" w:rsidRPr="00EF72D6">
        <w:rPr>
          <w:rFonts w:cs="Times New Roman"/>
          <w:lang w:val="sk-SK"/>
        </w:rPr>
        <w:t>o</w:t>
      </w:r>
      <w:r w:rsidRPr="00EF72D6">
        <w:rPr>
          <w:rFonts w:cs="Times New Roman"/>
          <w:lang w:val="sk-SK"/>
        </w:rPr>
        <w:t xml:space="preserve"> Zolgensm</w:t>
      </w:r>
      <w:r w:rsidR="00AC66EC" w:rsidRPr="00EF72D6">
        <w:rPr>
          <w:rFonts w:cs="Times New Roman"/>
          <w:lang w:val="sk-SK"/>
        </w:rPr>
        <w:t>ou</w:t>
      </w:r>
      <w:r w:rsidRPr="00EF72D6">
        <w:rPr>
          <w:rFonts w:cs="Times New Roman"/>
          <w:lang w:val="sk-SK"/>
        </w:rPr>
        <w:t>.</w:t>
      </w:r>
    </w:p>
    <w:p w14:paraId="081377E9" w14:textId="11BD0784" w:rsidR="00A672FC" w:rsidRPr="00EF72D6" w:rsidRDefault="00AC66EC" w:rsidP="00532B45">
      <w:pPr>
        <w:pStyle w:val="NormalAgency"/>
        <w:numPr>
          <w:ilvl w:val="0"/>
          <w:numId w:val="17"/>
        </w:numPr>
        <w:tabs>
          <w:tab w:val="clear" w:pos="567"/>
        </w:tabs>
        <w:ind w:left="567" w:hanging="567"/>
        <w:rPr>
          <w:rFonts w:cs="Times New Roman"/>
          <w:lang w:val="sk-SK"/>
        </w:rPr>
      </w:pPr>
      <w:r w:rsidRPr="00EF72D6">
        <w:rPr>
          <w:rFonts w:cs="Times New Roman"/>
          <w:lang w:val="sk-SK"/>
        </w:rPr>
        <w:t>Roz</w:t>
      </w:r>
      <w:r w:rsidR="00F8005D" w:rsidRPr="00EF72D6">
        <w:rPr>
          <w:rFonts w:cs="Times New Roman"/>
          <w:lang w:val="sk-SK"/>
        </w:rPr>
        <w:t>liaty liek a sa musí utrieť savým gázovým tampónom a</w:t>
      </w:r>
      <w:r w:rsidRPr="00EF72D6">
        <w:rPr>
          <w:rFonts w:cs="Times New Roman"/>
          <w:lang w:val="sk-SK"/>
        </w:rPr>
        <w:t> </w:t>
      </w:r>
      <w:r w:rsidR="00F8005D" w:rsidRPr="00EF72D6">
        <w:rPr>
          <w:rFonts w:cs="Times New Roman"/>
          <w:lang w:val="sk-SK"/>
        </w:rPr>
        <w:t>zasiahnut</w:t>
      </w:r>
      <w:r w:rsidRPr="00EF72D6">
        <w:rPr>
          <w:rFonts w:cs="Times New Roman"/>
          <w:lang w:val="sk-SK"/>
        </w:rPr>
        <w:t>é miesto</w:t>
      </w:r>
      <w:r w:rsidR="00F8005D" w:rsidRPr="00EF72D6">
        <w:rPr>
          <w:rFonts w:cs="Times New Roman"/>
          <w:lang w:val="sk-SK"/>
        </w:rPr>
        <w:t xml:space="preserve"> sa musí vydezinfikovať bieliacim roztokom a </w:t>
      </w:r>
      <w:r w:rsidRPr="00EF72D6">
        <w:rPr>
          <w:rFonts w:cs="Times New Roman"/>
          <w:lang w:val="sk-SK"/>
        </w:rPr>
        <w:t>následne</w:t>
      </w:r>
      <w:r w:rsidR="00F8005D" w:rsidRPr="00EF72D6">
        <w:rPr>
          <w:rFonts w:cs="Times New Roman"/>
          <w:lang w:val="sk-SK"/>
        </w:rPr>
        <w:t xml:space="preserve"> alkoholovým tampónom. Všetok materiál použitý pri čistení sa musí zabaliť do dvoj</w:t>
      </w:r>
      <w:r w:rsidRPr="00EF72D6">
        <w:rPr>
          <w:rFonts w:cs="Times New Roman"/>
          <w:lang w:val="sk-SK"/>
        </w:rPr>
        <w:t>vrstvového</w:t>
      </w:r>
      <w:r w:rsidR="00F8005D" w:rsidRPr="00EF72D6">
        <w:rPr>
          <w:rFonts w:cs="Times New Roman"/>
          <w:lang w:val="sk-SK"/>
        </w:rPr>
        <w:t xml:space="preserve"> vrecka a zlikvidovať </w:t>
      </w:r>
      <w:r w:rsidRPr="00EF72D6">
        <w:rPr>
          <w:rFonts w:cs="Times New Roman"/>
          <w:lang w:val="sk-SK"/>
        </w:rPr>
        <w:t xml:space="preserve">v súlade s </w:t>
      </w:r>
      <w:r w:rsidRPr="00EF72D6">
        <w:rPr>
          <w:rFonts w:cs="Times New Roman"/>
          <w:noProof/>
          <w:lang w:val="sk-SK"/>
        </w:rPr>
        <w:t>národnými</w:t>
      </w:r>
      <w:r w:rsidRPr="00EF72D6">
        <w:rPr>
          <w:rFonts w:cs="Times New Roman"/>
          <w:lang w:val="sk-SK"/>
        </w:rPr>
        <w:t xml:space="preserve"> požiadavkami</w:t>
      </w:r>
      <w:r w:rsidRPr="00EF72D6" w:rsidDel="00AC66EC">
        <w:rPr>
          <w:rFonts w:cs="Times New Roman"/>
          <w:lang w:val="sk-SK"/>
        </w:rPr>
        <w:t xml:space="preserve"> </w:t>
      </w:r>
      <w:r w:rsidR="00F8005D" w:rsidRPr="00EF72D6">
        <w:rPr>
          <w:rFonts w:cs="Times New Roman"/>
          <w:lang w:val="sk-SK"/>
        </w:rPr>
        <w:t xml:space="preserve">pre </w:t>
      </w:r>
      <w:r w:rsidR="00581AC9" w:rsidRPr="00EF72D6">
        <w:rPr>
          <w:rFonts w:cs="Times New Roman"/>
          <w:lang w:val="sk-SK"/>
        </w:rPr>
        <w:t xml:space="preserve">zaobchádzanie s </w:t>
      </w:r>
      <w:r w:rsidR="00F8005D" w:rsidRPr="00EF72D6">
        <w:rPr>
          <w:rFonts w:cs="Times New Roman"/>
          <w:lang w:val="sk-SK"/>
        </w:rPr>
        <w:t>biologick</w:t>
      </w:r>
      <w:r w:rsidR="00581AC9" w:rsidRPr="00EF72D6">
        <w:rPr>
          <w:rFonts w:cs="Times New Roman"/>
          <w:lang w:val="sk-SK"/>
        </w:rPr>
        <w:t>ým</w:t>
      </w:r>
      <w:r w:rsidR="00F8005D" w:rsidRPr="00EF72D6">
        <w:rPr>
          <w:rFonts w:cs="Times New Roman"/>
          <w:lang w:val="sk-SK"/>
        </w:rPr>
        <w:t xml:space="preserve"> odpad</w:t>
      </w:r>
      <w:r w:rsidR="00581AC9" w:rsidRPr="00EF72D6">
        <w:rPr>
          <w:rFonts w:cs="Times New Roman"/>
          <w:lang w:val="sk-SK"/>
        </w:rPr>
        <w:t>om</w:t>
      </w:r>
      <w:r w:rsidR="00F8005D" w:rsidRPr="00EF72D6">
        <w:rPr>
          <w:rFonts w:cs="Times New Roman"/>
          <w:lang w:val="sk-SK"/>
        </w:rPr>
        <w:t>.</w:t>
      </w:r>
    </w:p>
    <w:p w14:paraId="6DEBD97E" w14:textId="09911217" w:rsidR="00A672FC" w:rsidRPr="00EF72D6" w:rsidRDefault="00F8005D" w:rsidP="00532B45">
      <w:pPr>
        <w:pStyle w:val="NormalAgency"/>
        <w:numPr>
          <w:ilvl w:val="0"/>
          <w:numId w:val="17"/>
        </w:numPr>
        <w:tabs>
          <w:tab w:val="clear" w:pos="567"/>
        </w:tabs>
        <w:ind w:left="567" w:hanging="567"/>
        <w:rPr>
          <w:rFonts w:cs="Times New Roman"/>
          <w:lang w:val="sk-SK"/>
        </w:rPr>
      </w:pPr>
      <w:r w:rsidRPr="00EF72D6">
        <w:rPr>
          <w:rFonts w:cs="Times New Roman"/>
          <w:lang w:val="sk-SK"/>
        </w:rPr>
        <w:t xml:space="preserve">Všetok materiál, ktorý sa mohol dostať do kontaktu s liekom (napr. injekčná liekovka, všetok materiál použitý na </w:t>
      </w:r>
      <w:r w:rsidR="00AC66EC" w:rsidRPr="00EF72D6">
        <w:rPr>
          <w:rFonts w:cs="Times New Roman"/>
          <w:lang w:val="sk-SK"/>
        </w:rPr>
        <w:t xml:space="preserve">podanie </w:t>
      </w:r>
      <w:r w:rsidRPr="00EF72D6">
        <w:rPr>
          <w:rFonts w:cs="Times New Roman"/>
          <w:lang w:val="sk-SK"/>
        </w:rPr>
        <w:t>injekci</w:t>
      </w:r>
      <w:r w:rsidR="00AC66EC" w:rsidRPr="00EF72D6">
        <w:rPr>
          <w:rFonts w:cs="Times New Roman"/>
          <w:lang w:val="sk-SK"/>
        </w:rPr>
        <w:t>e</w:t>
      </w:r>
      <w:r w:rsidRPr="00EF72D6">
        <w:rPr>
          <w:rFonts w:cs="Times New Roman"/>
          <w:lang w:val="sk-SK"/>
        </w:rPr>
        <w:t xml:space="preserve"> vrátane sterilných </w:t>
      </w:r>
      <w:r w:rsidR="00AC66EC" w:rsidRPr="00EF72D6">
        <w:rPr>
          <w:rFonts w:cs="Times New Roman"/>
          <w:lang w:val="sk-SK"/>
        </w:rPr>
        <w:t>rúšok</w:t>
      </w:r>
      <w:r w:rsidRPr="00EF72D6">
        <w:rPr>
          <w:rFonts w:cs="Times New Roman"/>
          <w:lang w:val="sk-SK"/>
        </w:rPr>
        <w:t xml:space="preserve"> a ihiel), sa musí zlikvidovať v</w:t>
      </w:r>
      <w:r w:rsidR="00AC66EC" w:rsidRPr="00EF72D6">
        <w:rPr>
          <w:rFonts w:cs="Times New Roman"/>
          <w:lang w:val="sk-SK"/>
        </w:rPr>
        <w:t> </w:t>
      </w:r>
      <w:r w:rsidRPr="00EF72D6">
        <w:rPr>
          <w:rFonts w:cs="Times New Roman"/>
          <w:lang w:val="sk-SK"/>
        </w:rPr>
        <w:t xml:space="preserve">súlade </w:t>
      </w:r>
      <w:r w:rsidR="00AC66EC" w:rsidRPr="00EF72D6">
        <w:rPr>
          <w:rFonts w:cs="Times New Roman"/>
          <w:lang w:val="sk-SK"/>
        </w:rPr>
        <w:t xml:space="preserve">s </w:t>
      </w:r>
      <w:r w:rsidR="00AC66EC" w:rsidRPr="00EF72D6">
        <w:rPr>
          <w:rFonts w:cs="Times New Roman"/>
          <w:noProof/>
          <w:lang w:val="sk-SK"/>
        </w:rPr>
        <w:t>národnými</w:t>
      </w:r>
      <w:r w:rsidR="00AC66EC" w:rsidRPr="00EF72D6">
        <w:rPr>
          <w:rFonts w:cs="Times New Roman"/>
          <w:lang w:val="sk-SK"/>
        </w:rPr>
        <w:t xml:space="preserve"> požiadavkami </w:t>
      </w:r>
      <w:r w:rsidRPr="00EF72D6">
        <w:rPr>
          <w:rFonts w:cs="Times New Roman"/>
          <w:lang w:val="sk-SK"/>
        </w:rPr>
        <w:t xml:space="preserve">pre </w:t>
      </w:r>
      <w:r w:rsidR="00581AC9" w:rsidRPr="00EF72D6">
        <w:rPr>
          <w:rFonts w:cs="Times New Roman"/>
          <w:lang w:val="sk-SK"/>
        </w:rPr>
        <w:t>zaobchádzanie s </w:t>
      </w:r>
      <w:r w:rsidRPr="00EF72D6">
        <w:rPr>
          <w:rFonts w:cs="Times New Roman"/>
          <w:lang w:val="sk-SK"/>
        </w:rPr>
        <w:t>biologick</w:t>
      </w:r>
      <w:r w:rsidR="00581AC9" w:rsidRPr="00EF72D6">
        <w:rPr>
          <w:rFonts w:cs="Times New Roman"/>
          <w:lang w:val="sk-SK"/>
        </w:rPr>
        <w:t>ým odpadom</w:t>
      </w:r>
      <w:r w:rsidRPr="00EF72D6">
        <w:rPr>
          <w:rFonts w:cs="Times New Roman"/>
          <w:lang w:val="sk-SK"/>
        </w:rPr>
        <w:t>.</w:t>
      </w:r>
    </w:p>
    <w:p w14:paraId="0C03AB4A" w14:textId="77777777" w:rsidR="004916E6" w:rsidRPr="00EF72D6" w:rsidRDefault="004916E6" w:rsidP="00A672FC">
      <w:pPr>
        <w:pStyle w:val="NormalAgency"/>
        <w:rPr>
          <w:rFonts w:cs="Times New Roman"/>
          <w:noProof/>
          <w:lang w:val="sk-SK"/>
        </w:rPr>
      </w:pPr>
    </w:p>
    <w:p w14:paraId="03CEFABF" w14:textId="1D6FA63E" w:rsidR="00D17A4C" w:rsidRPr="00EF72D6" w:rsidRDefault="00F8005D" w:rsidP="00253915">
      <w:pPr>
        <w:pStyle w:val="NormalAgency"/>
        <w:keepNext/>
        <w:rPr>
          <w:rFonts w:cs="Times New Roman"/>
          <w:noProof/>
          <w:u w:val="single"/>
          <w:lang w:val="sk-SK"/>
        </w:rPr>
      </w:pPr>
      <w:r w:rsidRPr="00EF72D6">
        <w:rPr>
          <w:rFonts w:cs="Times New Roman"/>
          <w:u w:val="single"/>
          <w:lang w:val="sk-SK"/>
        </w:rPr>
        <w:t>Náhodn</w:t>
      </w:r>
      <w:r w:rsidR="00AC66EC" w:rsidRPr="00EF72D6">
        <w:rPr>
          <w:rFonts w:cs="Times New Roman"/>
          <w:u w:val="single"/>
          <w:lang w:val="sk-SK"/>
        </w:rPr>
        <w:t>á expozícia</w:t>
      </w:r>
    </w:p>
    <w:p w14:paraId="36762217" w14:textId="658C1B2E" w:rsidR="008B76E1" w:rsidRPr="00EF72D6" w:rsidRDefault="00F8005D" w:rsidP="0000046F">
      <w:pPr>
        <w:pStyle w:val="NormalAgency"/>
        <w:rPr>
          <w:rFonts w:cs="Times New Roman"/>
          <w:noProof/>
          <w:lang w:val="sk-SK"/>
        </w:rPr>
      </w:pPr>
      <w:r w:rsidRPr="00EF72D6">
        <w:rPr>
          <w:rFonts w:cs="Times New Roman"/>
          <w:lang w:val="sk-SK"/>
        </w:rPr>
        <w:t>Je potrebné vyhnúť sa náhodn</w:t>
      </w:r>
      <w:r w:rsidR="00AC66EC" w:rsidRPr="00EF72D6">
        <w:rPr>
          <w:rFonts w:cs="Times New Roman"/>
          <w:lang w:val="sk-SK"/>
        </w:rPr>
        <w:t>ej expozícii</w:t>
      </w:r>
      <w:r w:rsidRPr="00EF72D6">
        <w:rPr>
          <w:rFonts w:cs="Times New Roman"/>
          <w:lang w:val="sk-SK"/>
        </w:rPr>
        <w:t xml:space="preserve"> Zolgensm</w:t>
      </w:r>
      <w:r w:rsidR="00641C4F" w:rsidRPr="00EF72D6">
        <w:rPr>
          <w:rFonts w:cs="Times New Roman"/>
          <w:lang w:val="sk-SK"/>
        </w:rPr>
        <w:t>ou</w:t>
      </w:r>
      <w:r w:rsidRPr="00EF72D6">
        <w:rPr>
          <w:rFonts w:cs="Times New Roman"/>
          <w:lang w:val="sk-SK"/>
        </w:rPr>
        <w:t>.</w:t>
      </w:r>
    </w:p>
    <w:p w14:paraId="6D06A8BD" w14:textId="77777777" w:rsidR="008B76E1" w:rsidRPr="00EF72D6" w:rsidRDefault="008B76E1" w:rsidP="0000046F">
      <w:pPr>
        <w:pStyle w:val="NormalAgency"/>
        <w:rPr>
          <w:rFonts w:cs="Times New Roman"/>
          <w:noProof/>
          <w:lang w:val="sk-SK"/>
        </w:rPr>
      </w:pPr>
    </w:p>
    <w:p w14:paraId="33845971" w14:textId="609654D7" w:rsidR="00612446" w:rsidRPr="00EF72D6" w:rsidRDefault="00F8005D" w:rsidP="0000046F">
      <w:pPr>
        <w:pStyle w:val="NormalAgency"/>
        <w:rPr>
          <w:rFonts w:cs="Times New Roman"/>
          <w:noProof/>
          <w:lang w:val="sk-SK"/>
        </w:rPr>
      </w:pPr>
      <w:r w:rsidRPr="00EF72D6">
        <w:rPr>
          <w:rFonts w:cs="Times New Roman"/>
          <w:lang w:val="sk-SK"/>
        </w:rPr>
        <w:lastRenderedPageBreak/>
        <w:t>V prípade náhodn</w:t>
      </w:r>
      <w:r w:rsidR="00AC66EC" w:rsidRPr="00EF72D6">
        <w:rPr>
          <w:rFonts w:cs="Times New Roman"/>
          <w:lang w:val="sk-SK"/>
        </w:rPr>
        <w:t>ej expozície</w:t>
      </w:r>
      <w:r w:rsidRPr="00EF72D6">
        <w:rPr>
          <w:rFonts w:cs="Times New Roman"/>
          <w:lang w:val="sk-SK"/>
        </w:rPr>
        <w:t xml:space="preserve"> kože sa </w:t>
      </w:r>
      <w:r w:rsidR="00AC66EC" w:rsidRPr="00EF72D6">
        <w:rPr>
          <w:rFonts w:cs="Times New Roman"/>
          <w:lang w:val="sk-SK"/>
        </w:rPr>
        <w:t>postihnuté miesto</w:t>
      </w:r>
      <w:r w:rsidRPr="00EF72D6">
        <w:rPr>
          <w:rFonts w:cs="Times New Roman"/>
          <w:lang w:val="sk-SK"/>
        </w:rPr>
        <w:t xml:space="preserve"> musí dôkladne umývať mydlom a vodou </w:t>
      </w:r>
      <w:r w:rsidR="00AC66EC" w:rsidRPr="00EF72D6">
        <w:rPr>
          <w:rFonts w:cs="Times New Roman"/>
          <w:lang w:val="sk-SK"/>
        </w:rPr>
        <w:t>najmenej</w:t>
      </w:r>
      <w:r w:rsidRPr="00EF72D6">
        <w:rPr>
          <w:rFonts w:cs="Times New Roman"/>
          <w:lang w:val="sk-SK"/>
        </w:rPr>
        <w:t xml:space="preserve"> 15</w:t>
      </w:r>
      <w:r w:rsidR="00066AF1" w:rsidRPr="00EF72D6">
        <w:rPr>
          <w:rFonts w:cs="Times New Roman"/>
          <w:lang w:val="sk-SK"/>
        </w:rPr>
        <w:t> </w:t>
      </w:r>
      <w:r w:rsidRPr="00EF72D6">
        <w:rPr>
          <w:rFonts w:cs="Times New Roman"/>
          <w:lang w:val="sk-SK"/>
        </w:rPr>
        <w:t xml:space="preserve">minút. V prípade náhodného </w:t>
      </w:r>
      <w:r w:rsidR="00AC66EC" w:rsidRPr="00EF72D6">
        <w:rPr>
          <w:rFonts w:cs="Times New Roman"/>
          <w:lang w:val="sk-SK"/>
        </w:rPr>
        <w:t>zasiahnutia</w:t>
      </w:r>
      <w:r w:rsidRPr="00EF72D6">
        <w:rPr>
          <w:rFonts w:cs="Times New Roman"/>
          <w:lang w:val="sk-SK"/>
        </w:rPr>
        <w:t xml:space="preserve"> očí sa </w:t>
      </w:r>
      <w:r w:rsidR="00AC66EC" w:rsidRPr="00EF72D6">
        <w:rPr>
          <w:rFonts w:cs="Times New Roman"/>
          <w:lang w:val="sk-SK"/>
        </w:rPr>
        <w:t>postihnuté miesto</w:t>
      </w:r>
      <w:r w:rsidRPr="00EF72D6">
        <w:rPr>
          <w:rFonts w:cs="Times New Roman"/>
          <w:lang w:val="sk-SK"/>
        </w:rPr>
        <w:t xml:space="preserve"> musí dôkladne vyplachovať vodou aspoň 15</w:t>
      </w:r>
      <w:r w:rsidR="00066AF1" w:rsidRPr="00EF72D6">
        <w:rPr>
          <w:rFonts w:cs="Times New Roman"/>
          <w:lang w:val="sk-SK"/>
        </w:rPr>
        <w:t> </w:t>
      </w:r>
      <w:r w:rsidRPr="00EF72D6">
        <w:rPr>
          <w:rFonts w:cs="Times New Roman"/>
          <w:lang w:val="sk-SK"/>
        </w:rPr>
        <w:t>minút.</w:t>
      </w:r>
    </w:p>
    <w:p w14:paraId="77680469" w14:textId="77777777" w:rsidR="00612446" w:rsidRPr="00EF72D6" w:rsidRDefault="00612446" w:rsidP="000F28CA">
      <w:pPr>
        <w:pStyle w:val="NormalAgency"/>
        <w:rPr>
          <w:rFonts w:cs="Times New Roman"/>
          <w:noProof/>
          <w:lang w:val="sk-SK"/>
        </w:rPr>
      </w:pPr>
    </w:p>
    <w:p w14:paraId="6C7E3178" w14:textId="77777777" w:rsidR="00D17A4C" w:rsidRPr="00EF72D6" w:rsidRDefault="00F8005D" w:rsidP="00253915">
      <w:pPr>
        <w:pStyle w:val="NormalAgency"/>
        <w:keepNext/>
        <w:rPr>
          <w:rFonts w:cs="Times New Roman"/>
          <w:noProof/>
          <w:u w:val="single"/>
          <w:lang w:val="sk-SK"/>
        </w:rPr>
      </w:pPr>
      <w:r w:rsidRPr="00EF72D6">
        <w:rPr>
          <w:rFonts w:cs="Times New Roman"/>
          <w:u w:val="single"/>
          <w:lang w:val="sk-SK"/>
        </w:rPr>
        <w:t>Uchovávanie</w:t>
      </w:r>
    </w:p>
    <w:p w14:paraId="0D7D3AD0" w14:textId="2403B77B" w:rsidR="00900543" w:rsidRPr="00EF72D6" w:rsidRDefault="00F8005D" w:rsidP="000F28CA">
      <w:pPr>
        <w:pStyle w:val="NormalAgency"/>
        <w:rPr>
          <w:rFonts w:cs="Times New Roman"/>
          <w:lang w:val="sk-SK"/>
        </w:rPr>
      </w:pPr>
      <w:r w:rsidRPr="00EF72D6">
        <w:rPr>
          <w:rFonts w:cs="Times New Roman"/>
          <w:noProof/>
          <w:lang w:val="sk-SK"/>
        </w:rPr>
        <w:t xml:space="preserve">Injekčné liekovky sa </w:t>
      </w:r>
      <w:r w:rsidR="00900543" w:rsidRPr="00EF72D6">
        <w:rPr>
          <w:rFonts w:cs="Times New Roman"/>
          <w:noProof/>
          <w:lang w:val="sk-SK"/>
        </w:rPr>
        <w:t>majú</w:t>
      </w:r>
      <w:r w:rsidRPr="00EF72D6">
        <w:rPr>
          <w:rFonts w:cs="Times New Roman"/>
          <w:noProof/>
          <w:lang w:val="sk-SK"/>
        </w:rPr>
        <w:t xml:space="preserve"> prepravovať v mraze (pri teplote -60 °C alebo nižšej).</w:t>
      </w:r>
      <w:r w:rsidR="005D0F44" w:rsidRPr="00EF72D6">
        <w:rPr>
          <w:rFonts w:cs="Times New Roman"/>
          <w:noProof/>
          <w:lang w:val="sk-SK"/>
        </w:rPr>
        <w:t xml:space="preserve"> </w:t>
      </w:r>
      <w:r w:rsidRPr="00EF72D6">
        <w:rPr>
          <w:rFonts w:cs="Times New Roman"/>
          <w:noProof/>
          <w:lang w:val="sk-SK"/>
        </w:rPr>
        <w:t xml:space="preserve">Po prijatí sa injekčné liekovky majú </w:t>
      </w:r>
      <w:r w:rsidR="00900543" w:rsidRPr="00EF72D6">
        <w:rPr>
          <w:rFonts w:cs="Times New Roman"/>
          <w:noProof/>
          <w:lang w:val="sk-SK"/>
        </w:rPr>
        <w:t>ihneď</w:t>
      </w:r>
      <w:r w:rsidRPr="00EF72D6">
        <w:rPr>
          <w:rFonts w:cs="Times New Roman"/>
          <w:noProof/>
          <w:lang w:val="sk-SK"/>
        </w:rPr>
        <w:t xml:space="preserve"> uchovávať v chlade pri teplote 2</w:t>
      </w:r>
      <w:r w:rsidR="00900543" w:rsidRPr="00EF72D6">
        <w:rPr>
          <w:rFonts w:cs="Times New Roman"/>
          <w:noProof/>
          <w:lang w:val="sk-SK"/>
        </w:rPr>
        <w:t> </w:t>
      </w:r>
      <w:r w:rsidR="0034408C" w:rsidRPr="00EF72D6">
        <w:rPr>
          <w:rFonts w:cs="Times New Roman"/>
          <w:noProof/>
          <w:lang w:val="sk-SK"/>
        </w:rPr>
        <w:t xml:space="preserve">°C </w:t>
      </w:r>
      <w:r w:rsidRPr="00EF72D6">
        <w:rPr>
          <w:rFonts w:cs="Times New Roman"/>
          <w:noProof/>
          <w:lang w:val="sk-SK"/>
        </w:rPr>
        <w:t>až</w:t>
      </w:r>
      <w:r w:rsidR="0034408C" w:rsidRPr="00EF72D6">
        <w:rPr>
          <w:rFonts w:cs="Times New Roman"/>
          <w:noProof/>
          <w:lang w:val="sk-SK"/>
        </w:rPr>
        <w:t xml:space="preserve"> </w:t>
      </w:r>
      <w:r w:rsidRPr="00EF72D6">
        <w:rPr>
          <w:rFonts w:cs="Times New Roman"/>
          <w:noProof/>
          <w:lang w:val="sk-SK"/>
        </w:rPr>
        <w:t>8</w:t>
      </w:r>
      <w:r w:rsidR="00900543" w:rsidRPr="00EF72D6">
        <w:rPr>
          <w:rFonts w:cs="Times New Roman"/>
          <w:noProof/>
          <w:lang w:val="sk-SK"/>
        </w:rPr>
        <w:t> </w:t>
      </w:r>
      <w:r w:rsidRPr="00EF72D6">
        <w:rPr>
          <w:rFonts w:cs="Times New Roman"/>
          <w:noProof/>
          <w:lang w:val="sk-SK"/>
        </w:rPr>
        <w:t>°C a v pôvodnom obale.</w:t>
      </w:r>
      <w:r w:rsidR="005D0F44" w:rsidRPr="00EF72D6">
        <w:rPr>
          <w:rFonts w:cs="Times New Roman"/>
          <w:noProof/>
          <w:lang w:val="sk-SK"/>
        </w:rPr>
        <w:t xml:space="preserve"> </w:t>
      </w:r>
      <w:r w:rsidRPr="00EF72D6">
        <w:rPr>
          <w:rFonts w:cs="Times New Roman"/>
          <w:noProof/>
          <w:lang w:val="sk-SK"/>
        </w:rPr>
        <w:t xml:space="preserve">Liečba </w:t>
      </w:r>
      <w:r w:rsidRPr="00EF72D6">
        <w:rPr>
          <w:rFonts w:cs="Times New Roman"/>
          <w:lang w:val="sk-SK"/>
        </w:rPr>
        <w:t>Zolgensm</w:t>
      </w:r>
      <w:r w:rsidR="00900543" w:rsidRPr="00EF72D6">
        <w:rPr>
          <w:rFonts w:cs="Times New Roman"/>
          <w:lang w:val="sk-SK"/>
        </w:rPr>
        <w:t>ou</w:t>
      </w:r>
      <w:r w:rsidRPr="00EF72D6">
        <w:rPr>
          <w:rFonts w:cs="Times New Roman"/>
          <w:noProof/>
          <w:lang w:val="sk-SK"/>
        </w:rPr>
        <w:t xml:space="preserve"> sa má začať do 14 dní po prijatí injekčných liekoviek.</w:t>
      </w:r>
      <w:r w:rsidR="00581AC9" w:rsidRPr="00EF72D6">
        <w:rPr>
          <w:rFonts w:cs="Times New Roman"/>
          <w:noProof/>
          <w:lang w:val="sk-SK"/>
        </w:rPr>
        <w:t xml:space="preserve"> </w:t>
      </w:r>
      <w:r w:rsidR="001F185F" w:rsidRPr="00EF72D6">
        <w:rPr>
          <w:rFonts w:cs="Times New Roman"/>
          <w:lang w:val="sk-SK"/>
        </w:rPr>
        <w:t>Na pôvodn</w:t>
      </w:r>
      <w:r w:rsidR="00900543" w:rsidRPr="00EF72D6">
        <w:rPr>
          <w:rFonts w:cs="Times New Roman"/>
          <w:lang w:val="sk-SK"/>
        </w:rPr>
        <w:t>ý</w:t>
      </w:r>
      <w:r w:rsidR="001F185F" w:rsidRPr="00EF72D6">
        <w:rPr>
          <w:rFonts w:cs="Times New Roman"/>
          <w:lang w:val="sk-SK"/>
        </w:rPr>
        <w:t xml:space="preserve"> obal </w:t>
      </w:r>
      <w:r w:rsidR="00900543" w:rsidRPr="00EF72D6">
        <w:rPr>
          <w:rFonts w:cs="Times New Roman"/>
          <w:lang w:val="sk-SK"/>
        </w:rPr>
        <w:t>je potrebné</w:t>
      </w:r>
      <w:r w:rsidR="001F185F" w:rsidRPr="00EF72D6">
        <w:rPr>
          <w:rFonts w:cs="Times New Roman"/>
          <w:lang w:val="sk-SK"/>
        </w:rPr>
        <w:t xml:space="preserve"> uv</w:t>
      </w:r>
      <w:r w:rsidR="00900543" w:rsidRPr="00EF72D6">
        <w:rPr>
          <w:rFonts w:cs="Times New Roman"/>
          <w:lang w:val="sk-SK"/>
        </w:rPr>
        <w:t>iesť</w:t>
      </w:r>
      <w:r w:rsidR="001F185F" w:rsidRPr="00EF72D6">
        <w:rPr>
          <w:rFonts w:cs="Times New Roman"/>
          <w:lang w:val="sk-SK"/>
        </w:rPr>
        <w:t xml:space="preserve"> dátum prijatia predtým, ako sa liek uskladní v chladničke.</w:t>
      </w:r>
    </w:p>
    <w:p w14:paraId="4CE10DF4" w14:textId="77777777" w:rsidR="00900543" w:rsidRPr="00EF72D6" w:rsidRDefault="00900543" w:rsidP="000F28CA">
      <w:pPr>
        <w:pStyle w:val="NormalAgency"/>
        <w:rPr>
          <w:rFonts w:cs="Times New Roman"/>
          <w:lang w:val="sk-SK"/>
        </w:rPr>
      </w:pPr>
    </w:p>
    <w:p w14:paraId="1DCD1C09" w14:textId="1845E7FA" w:rsidR="00D17A4C" w:rsidRPr="00EF72D6" w:rsidRDefault="00F8005D" w:rsidP="00253915">
      <w:pPr>
        <w:pStyle w:val="NormalAgency"/>
        <w:keepNext/>
        <w:rPr>
          <w:rFonts w:cs="Times New Roman"/>
          <w:u w:val="single"/>
          <w:lang w:val="sk-SK"/>
        </w:rPr>
      </w:pPr>
      <w:r w:rsidRPr="00EF72D6">
        <w:rPr>
          <w:rFonts w:cs="Times New Roman"/>
          <w:noProof/>
          <w:u w:val="single"/>
          <w:lang w:val="sk-SK"/>
        </w:rPr>
        <w:t>Príprava</w:t>
      </w:r>
    </w:p>
    <w:p w14:paraId="60B93F56" w14:textId="25ADD0F0" w:rsidR="00CA7027" w:rsidRPr="00EF72D6" w:rsidRDefault="00F8005D" w:rsidP="000F28CA">
      <w:pPr>
        <w:pStyle w:val="NormalAgency"/>
        <w:rPr>
          <w:rFonts w:cs="Times New Roman"/>
          <w:noProof/>
          <w:lang w:val="sk-SK"/>
        </w:rPr>
      </w:pPr>
      <w:r w:rsidRPr="00EF72D6">
        <w:rPr>
          <w:rFonts w:cs="Times New Roman"/>
          <w:noProof/>
          <w:lang w:val="sk-SK"/>
        </w:rPr>
        <w:t>Injekčné liekovky sa m</w:t>
      </w:r>
      <w:r w:rsidR="00900543" w:rsidRPr="00EF72D6">
        <w:rPr>
          <w:rFonts w:cs="Times New Roman"/>
          <w:noProof/>
          <w:lang w:val="sk-SK"/>
        </w:rPr>
        <w:t>usia</w:t>
      </w:r>
      <w:r w:rsidRPr="00EF72D6">
        <w:rPr>
          <w:rFonts w:cs="Times New Roman"/>
          <w:noProof/>
          <w:lang w:val="sk-SK"/>
        </w:rPr>
        <w:t xml:space="preserve"> pred použitím rozmraziť:</w:t>
      </w:r>
    </w:p>
    <w:p w14:paraId="3DBFBDAE" w14:textId="269FFC83" w:rsidR="00CA7027" w:rsidRPr="00EF72D6" w:rsidRDefault="00F8005D" w:rsidP="00532B45">
      <w:pPr>
        <w:pStyle w:val="NormalAgency"/>
        <w:numPr>
          <w:ilvl w:val="0"/>
          <w:numId w:val="20"/>
        </w:numPr>
        <w:ind w:left="567" w:hanging="567"/>
        <w:rPr>
          <w:rFonts w:cs="Times New Roman"/>
          <w:noProof/>
          <w:szCs w:val="22"/>
          <w:lang w:val="sk-SK"/>
        </w:rPr>
      </w:pPr>
      <w:r w:rsidRPr="00EF72D6">
        <w:rPr>
          <w:rFonts w:cs="Times New Roman"/>
          <w:noProof/>
          <w:szCs w:val="22"/>
          <w:lang w:val="sk-SK"/>
        </w:rPr>
        <w:t>V p</w:t>
      </w:r>
      <w:r w:rsidR="0034408C" w:rsidRPr="00EF72D6">
        <w:rPr>
          <w:rFonts w:cs="Times New Roman"/>
          <w:noProof/>
          <w:szCs w:val="22"/>
          <w:lang w:val="sk-SK"/>
        </w:rPr>
        <w:t>rípade balení obsahujúcich do 9 </w:t>
      </w:r>
      <w:r w:rsidRPr="00EF72D6">
        <w:rPr>
          <w:rFonts w:cs="Times New Roman"/>
          <w:noProof/>
          <w:szCs w:val="22"/>
          <w:lang w:val="sk-SK"/>
        </w:rPr>
        <w:t>injekčných liekoviek – rozmrazujte približne 12</w:t>
      </w:r>
      <w:r w:rsidR="002A3E57" w:rsidRPr="00EF72D6">
        <w:rPr>
          <w:rFonts w:cs="Times New Roman"/>
          <w:noProof/>
          <w:szCs w:val="22"/>
          <w:lang w:val="sk-SK"/>
        </w:rPr>
        <w:t> </w:t>
      </w:r>
      <w:r w:rsidRPr="00EF72D6">
        <w:rPr>
          <w:rFonts w:cs="Times New Roman"/>
          <w:noProof/>
          <w:szCs w:val="22"/>
          <w:lang w:val="sk-SK"/>
        </w:rPr>
        <w:t>hodín v</w:t>
      </w:r>
      <w:r w:rsidR="00900543" w:rsidRPr="00EF72D6">
        <w:rPr>
          <w:rFonts w:cs="Times New Roman"/>
          <w:noProof/>
          <w:szCs w:val="22"/>
          <w:lang w:val="sk-SK"/>
        </w:rPr>
        <w:t> </w:t>
      </w:r>
      <w:r w:rsidRPr="00EF72D6">
        <w:rPr>
          <w:rFonts w:cs="Times New Roman"/>
          <w:noProof/>
          <w:szCs w:val="22"/>
          <w:lang w:val="sk-SK"/>
        </w:rPr>
        <w:t xml:space="preserve">chladničke </w:t>
      </w:r>
      <w:r w:rsidRPr="00EF72D6">
        <w:rPr>
          <w:rFonts w:cs="Times New Roman"/>
          <w:noProof/>
          <w:lang w:val="sk-SK"/>
        </w:rPr>
        <w:t>(2</w:t>
      </w:r>
      <w:r w:rsidR="00900543" w:rsidRPr="00EF72D6">
        <w:rPr>
          <w:rFonts w:cs="Times New Roman"/>
          <w:noProof/>
          <w:lang w:val="sk-SK"/>
        </w:rPr>
        <w:t> </w:t>
      </w:r>
      <w:r w:rsidRPr="00EF72D6">
        <w:rPr>
          <w:rFonts w:cs="Times New Roman"/>
          <w:noProof/>
          <w:lang w:val="sk-SK"/>
        </w:rPr>
        <w:t>ºC až 8</w:t>
      </w:r>
      <w:r w:rsidR="00900543" w:rsidRPr="00EF72D6">
        <w:rPr>
          <w:rFonts w:cs="Times New Roman"/>
          <w:noProof/>
          <w:lang w:val="sk-SK"/>
        </w:rPr>
        <w:t> </w:t>
      </w:r>
      <w:r w:rsidRPr="00EF72D6">
        <w:rPr>
          <w:rFonts w:cs="Times New Roman"/>
          <w:noProof/>
          <w:lang w:val="sk-SK"/>
        </w:rPr>
        <w:t xml:space="preserve">ºC) </w:t>
      </w:r>
      <w:r w:rsidRPr="00EF72D6">
        <w:rPr>
          <w:rFonts w:cs="Times New Roman"/>
          <w:noProof/>
          <w:szCs w:val="22"/>
          <w:lang w:val="sk-SK"/>
        </w:rPr>
        <w:t xml:space="preserve">alebo </w:t>
      </w:r>
      <w:bookmarkStart w:id="71" w:name="_Hlk31631228"/>
      <w:r w:rsidRPr="00EF72D6">
        <w:rPr>
          <w:rFonts w:cs="Times New Roman"/>
          <w:noProof/>
          <w:szCs w:val="22"/>
          <w:lang w:val="sk-SK"/>
        </w:rPr>
        <w:t>4</w:t>
      </w:r>
      <w:r w:rsidR="002A3E57" w:rsidRPr="00EF72D6">
        <w:rPr>
          <w:rFonts w:cs="Times New Roman"/>
          <w:noProof/>
          <w:szCs w:val="22"/>
          <w:lang w:val="sk-SK"/>
        </w:rPr>
        <w:t> </w:t>
      </w:r>
      <w:r w:rsidRPr="00EF72D6">
        <w:rPr>
          <w:rFonts w:cs="Times New Roman"/>
          <w:noProof/>
          <w:szCs w:val="22"/>
          <w:lang w:val="sk-SK"/>
        </w:rPr>
        <w:t>hodiny pri izbovej t</w:t>
      </w:r>
      <w:bookmarkEnd w:id="71"/>
      <w:r w:rsidRPr="00EF72D6">
        <w:rPr>
          <w:rFonts w:cs="Times New Roman"/>
          <w:noProof/>
          <w:szCs w:val="22"/>
          <w:lang w:val="sk-SK"/>
        </w:rPr>
        <w:t xml:space="preserve">eplote </w:t>
      </w:r>
      <w:r w:rsidRPr="00EF72D6">
        <w:rPr>
          <w:rFonts w:cs="Times New Roman"/>
          <w:noProof/>
          <w:lang w:val="sk-SK"/>
        </w:rPr>
        <w:t>(20</w:t>
      </w:r>
      <w:r w:rsidR="00900543" w:rsidRPr="00EF72D6">
        <w:rPr>
          <w:rFonts w:cs="Times New Roman"/>
          <w:noProof/>
          <w:lang w:val="sk-SK"/>
        </w:rPr>
        <w:t> </w:t>
      </w:r>
      <w:r w:rsidRPr="00EF72D6">
        <w:rPr>
          <w:rFonts w:cs="Times New Roman"/>
          <w:noProof/>
          <w:lang w:val="sk-SK"/>
        </w:rPr>
        <w:t>°C až 25</w:t>
      </w:r>
      <w:r w:rsidR="00900543" w:rsidRPr="00EF72D6">
        <w:rPr>
          <w:rFonts w:cs="Times New Roman"/>
          <w:noProof/>
          <w:lang w:val="sk-SK"/>
        </w:rPr>
        <w:t> </w:t>
      </w:r>
      <w:r w:rsidRPr="00EF72D6">
        <w:rPr>
          <w:rFonts w:cs="Times New Roman"/>
          <w:noProof/>
          <w:lang w:val="sk-SK"/>
        </w:rPr>
        <w:t>°C)</w:t>
      </w:r>
      <w:r w:rsidRPr="00EF72D6">
        <w:rPr>
          <w:rFonts w:cs="Times New Roman"/>
          <w:noProof/>
          <w:szCs w:val="22"/>
          <w:lang w:val="sk-SK"/>
        </w:rPr>
        <w:t>.</w:t>
      </w:r>
    </w:p>
    <w:p w14:paraId="7FDC8437" w14:textId="0E8718D8" w:rsidR="00CA7027" w:rsidRPr="00EF72D6" w:rsidRDefault="00F8005D" w:rsidP="00532B45">
      <w:pPr>
        <w:pStyle w:val="NormalAgency"/>
        <w:numPr>
          <w:ilvl w:val="0"/>
          <w:numId w:val="20"/>
        </w:numPr>
        <w:ind w:left="567" w:hanging="567"/>
        <w:rPr>
          <w:rFonts w:cs="Times New Roman"/>
          <w:noProof/>
          <w:szCs w:val="22"/>
          <w:lang w:val="sk-SK"/>
        </w:rPr>
      </w:pPr>
      <w:r w:rsidRPr="00EF72D6">
        <w:rPr>
          <w:rFonts w:cs="Times New Roman"/>
          <w:noProof/>
          <w:szCs w:val="22"/>
          <w:lang w:val="sk-SK"/>
        </w:rPr>
        <w:t>V pr</w:t>
      </w:r>
      <w:r w:rsidR="0034408C" w:rsidRPr="00EF72D6">
        <w:rPr>
          <w:rFonts w:cs="Times New Roman"/>
          <w:noProof/>
          <w:szCs w:val="22"/>
          <w:lang w:val="sk-SK"/>
        </w:rPr>
        <w:t>ípade balení obsahujúcich do 14 </w:t>
      </w:r>
      <w:r w:rsidRPr="00EF72D6">
        <w:rPr>
          <w:rFonts w:cs="Times New Roman"/>
          <w:noProof/>
          <w:szCs w:val="22"/>
          <w:lang w:val="sk-SK"/>
        </w:rPr>
        <w:t>injekčných liekoviek – rozmrazujte približne 16</w:t>
      </w:r>
      <w:r w:rsidR="002A3E57" w:rsidRPr="00EF72D6">
        <w:rPr>
          <w:rFonts w:cs="Times New Roman"/>
          <w:noProof/>
          <w:szCs w:val="22"/>
          <w:lang w:val="sk-SK"/>
        </w:rPr>
        <w:t> </w:t>
      </w:r>
      <w:r w:rsidRPr="00EF72D6">
        <w:rPr>
          <w:rFonts w:cs="Times New Roman"/>
          <w:noProof/>
          <w:szCs w:val="22"/>
          <w:lang w:val="sk-SK"/>
        </w:rPr>
        <w:t>hodín v</w:t>
      </w:r>
      <w:r w:rsidR="00900543" w:rsidRPr="00EF72D6">
        <w:rPr>
          <w:rFonts w:cs="Times New Roman"/>
          <w:noProof/>
          <w:szCs w:val="22"/>
          <w:lang w:val="sk-SK"/>
        </w:rPr>
        <w:t> </w:t>
      </w:r>
      <w:r w:rsidRPr="00EF72D6">
        <w:rPr>
          <w:rFonts w:cs="Times New Roman"/>
          <w:noProof/>
          <w:szCs w:val="22"/>
          <w:lang w:val="sk-SK"/>
        </w:rPr>
        <w:t xml:space="preserve">chladničke </w:t>
      </w:r>
      <w:r w:rsidRPr="00EF72D6">
        <w:rPr>
          <w:rFonts w:cs="Times New Roman"/>
          <w:noProof/>
          <w:lang w:val="sk-SK"/>
        </w:rPr>
        <w:t>(2</w:t>
      </w:r>
      <w:r w:rsidR="00900543" w:rsidRPr="00EF72D6">
        <w:rPr>
          <w:rFonts w:cs="Times New Roman"/>
          <w:noProof/>
          <w:lang w:val="sk-SK"/>
        </w:rPr>
        <w:t> </w:t>
      </w:r>
      <w:r w:rsidRPr="00EF72D6">
        <w:rPr>
          <w:rFonts w:cs="Times New Roman"/>
          <w:noProof/>
          <w:lang w:val="sk-SK"/>
        </w:rPr>
        <w:t>ºC až 8</w:t>
      </w:r>
      <w:r w:rsidR="00900543" w:rsidRPr="00EF72D6">
        <w:rPr>
          <w:rFonts w:cs="Times New Roman"/>
          <w:noProof/>
          <w:lang w:val="sk-SK"/>
        </w:rPr>
        <w:t> </w:t>
      </w:r>
      <w:r w:rsidRPr="00EF72D6">
        <w:rPr>
          <w:rFonts w:cs="Times New Roman"/>
          <w:noProof/>
          <w:lang w:val="sk-SK"/>
        </w:rPr>
        <w:t xml:space="preserve">ºC) </w:t>
      </w:r>
      <w:r w:rsidRPr="00EF72D6">
        <w:rPr>
          <w:rFonts w:cs="Times New Roman"/>
          <w:noProof/>
          <w:szCs w:val="22"/>
          <w:lang w:val="sk-SK"/>
        </w:rPr>
        <w:t>alebo 6</w:t>
      </w:r>
      <w:r w:rsidR="002A3E57" w:rsidRPr="00EF72D6">
        <w:rPr>
          <w:rFonts w:cs="Times New Roman"/>
          <w:noProof/>
          <w:szCs w:val="22"/>
          <w:lang w:val="sk-SK"/>
        </w:rPr>
        <w:t> </w:t>
      </w:r>
      <w:r w:rsidRPr="00EF72D6">
        <w:rPr>
          <w:rFonts w:cs="Times New Roman"/>
          <w:noProof/>
          <w:szCs w:val="22"/>
          <w:lang w:val="sk-SK"/>
        </w:rPr>
        <w:t xml:space="preserve">hodín pri izbovej teplote </w:t>
      </w:r>
      <w:r w:rsidRPr="00EF72D6">
        <w:rPr>
          <w:rFonts w:cs="Times New Roman"/>
          <w:noProof/>
          <w:lang w:val="sk-SK"/>
        </w:rPr>
        <w:t>(20</w:t>
      </w:r>
      <w:r w:rsidR="00900543" w:rsidRPr="00EF72D6">
        <w:rPr>
          <w:rFonts w:cs="Times New Roman"/>
          <w:noProof/>
          <w:lang w:val="sk-SK"/>
        </w:rPr>
        <w:t> </w:t>
      </w:r>
      <w:r w:rsidRPr="00EF72D6">
        <w:rPr>
          <w:rFonts w:cs="Times New Roman"/>
          <w:noProof/>
          <w:lang w:val="sk-SK"/>
        </w:rPr>
        <w:t>°C až 25</w:t>
      </w:r>
      <w:r w:rsidR="00900543" w:rsidRPr="00EF72D6">
        <w:rPr>
          <w:rFonts w:cs="Times New Roman"/>
          <w:noProof/>
          <w:lang w:val="sk-SK"/>
        </w:rPr>
        <w:t> </w:t>
      </w:r>
      <w:r w:rsidRPr="00EF72D6">
        <w:rPr>
          <w:rFonts w:cs="Times New Roman"/>
          <w:noProof/>
          <w:lang w:val="sk-SK"/>
        </w:rPr>
        <w:t>°C)</w:t>
      </w:r>
      <w:r w:rsidRPr="00EF72D6">
        <w:rPr>
          <w:rFonts w:cs="Times New Roman"/>
          <w:noProof/>
          <w:szCs w:val="22"/>
          <w:lang w:val="sk-SK"/>
        </w:rPr>
        <w:t>.</w:t>
      </w:r>
    </w:p>
    <w:p w14:paraId="49C9212C" w14:textId="77777777" w:rsidR="00CA7027" w:rsidRPr="00EF72D6" w:rsidRDefault="00CA7027" w:rsidP="000F28CA">
      <w:pPr>
        <w:pStyle w:val="NormalAgency"/>
        <w:rPr>
          <w:rFonts w:cs="Times New Roman"/>
          <w:noProof/>
          <w:lang w:val="sk-SK"/>
        </w:rPr>
      </w:pPr>
    </w:p>
    <w:p w14:paraId="440A841A" w14:textId="2440594D" w:rsidR="00612446" w:rsidRPr="00EF72D6" w:rsidRDefault="00F8005D" w:rsidP="000F28CA">
      <w:pPr>
        <w:pStyle w:val="NormalAgency"/>
        <w:rPr>
          <w:rFonts w:cs="Times New Roman"/>
          <w:noProof/>
          <w:lang w:val="sk-SK"/>
        </w:rPr>
      </w:pPr>
      <w:r w:rsidRPr="00EF72D6">
        <w:rPr>
          <w:rFonts w:cs="Times New Roman"/>
          <w:noProof/>
          <w:lang w:val="sk-SK"/>
        </w:rPr>
        <w:t xml:space="preserve">Nepoužívajte </w:t>
      </w:r>
      <w:r w:rsidRPr="00EF72D6">
        <w:rPr>
          <w:rFonts w:cs="Times New Roman"/>
          <w:lang w:val="sk-SK"/>
        </w:rPr>
        <w:t>Zolgensm</w:t>
      </w:r>
      <w:r w:rsidR="00900543" w:rsidRPr="00EF72D6">
        <w:rPr>
          <w:rFonts w:cs="Times New Roman"/>
          <w:lang w:val="sk-SK"/>
        </w:rPr>
        <w:t>u</w:t>
      </w:r>
      <w:r w:rsidRPr="00EF72D6">
        <w:rPr>
          <w:rFonts w:cs="Times New Roman"/>
          <w:noProof/>
          <w:lang w:val="sk-SK"/>
        </w:rPr>
        <w:t>, ak nie je rozmrazen</w:t>
      </w:r>
      <w:r w:rsidR="00900543" w:rsidRPr="00EF72D6">
        <w:rPr>
          <w:rFonts w:cs="Times New Roman"/>
          <w:noProof/>
          <w:lang w:val="sk-SK"/>
        </w:rPr>
        <w:t>á</w:t>
      </w:r>
      <w:r w:rsidRPr="00EF72D6">
        <w:rPr>
          <w:rFonts w:cs="Times New Roman"/>
          <w:noProof/>
          <w:lang w:val="sk-SK"/>
        </w:rPr>
        <w:t>.</w:t>
      </w:r>
    </w:p>
    <w:p w14:paraId="627AC198" w14:textId="77777777" w:rsidR="004F63BE" w:rsidRPr="00EF72D6" w:rsidRDefault="004F63BE" w:rsidP="000F28CA">
      <w:pPr>
        <w:pStyle w:val="NormalAgency"/>
        <w:rPr>
          <w:rFonts w:cs="Times New Roman"/>
          <w:noProof/>
          <w:lang w:val="sk-SK"/>
        </w:rPr>
      </w:pPr>
    </w:p>
    <w:p w14:paraId="1A61D07E" w14:textId="77777777" w:rsidR="00D17A4C" w:rsidRPr="00EF72D6" w:rsidRDefault="00F8005D" w:rsidP="00D17A4C">
      <w:pPr>
        <w:pStyle w:val="NormalAgency"/>
        <w:rPr>
          <w:rFonts w:cs="Times New Roman"/>
          <w:noProof/>
          <w:lang w:val="sk-SK"/>
        </w:rPr>
      </w:pPr>
      <w:r w:rsidRPr="00EF72D6">
        <w:rPr>
          <w:rFonts w:cs="Times New Roman"/>
          <w:lang w:val="sk-SK"/>
        </w:rPr>
        <w:t>Liek sa nemá po rozmrazení znova zmrazovať.</w:t>
      </w:r>
    </w:p>
    <w:p w14:paraId="3588374F" w14:textId="77777777" w:rsidR="00D17A4C" w:rsidRPr="00EF72D6" w:rsidRDefault="00D17A4C" w:rsidP="00D17A4C">
      <w:pPr>
        <w:pStyle w:val="NormalAgency"/>
        <w:rPr>
          <w:rFonts w:cs="Times New Roman"/>
          <w:lang w:val="sk-SK"/>
        </w:rPr>
      </w:pPr>
    </w:p>
    <w:p w14:paraId="45BE9AC1" w14:textId="2FC70B7A" w:rsidR="00612446" w:rsidRPr="00EF72D6" w:rsidRDefault="00F8005D" w:rsidP="000F28CA">
      <w:pPr>
        <w:pStyle w:val="NormalAgency"/>
        <w:rPr>
          <w:rFonts w:cs="Times New Roman"/>
          <w:noProof/>
          <w:lang w:val="sk-SK"/>
        </w:rPr>
      </w:pPr>
      <w:r w:rsidRPr="00EF72D6">
        <w:rPr>
          <w:rFonts w:cs="Times New Roman"/>
          <w:noProof/>
          <w:lang w:val="sk-SK"/>
        </w:rPr>
        <w:t xml:space="preserve">Po rozmrazení </w:t>
      </w:r>
      <w:r w:rsidR="00900543" w:rsidRPr="00EF72D6">
        <w:rPr>
          <w:rFonts w:cs="Times New Roman"/>
          <w:noProof/>
          <w:lang w:val="sk-SK"/>
        </w:rPr>
        <w:t>premiešajte</w:t>
      </w:r>
      <w:r w:rsidRPr="00EF72D6">
        <w:rPr>
          <w:rFonts w:cs="Times New Roman"/>
          <w:noProof/>
          <w:lang w:val="sk-SK"/>
        </w:rPr>
        <w:t xml:space="preserve"> </w:t>
      </w:r>
      <w:r w:rsidR="00720635" w:rsidRPr="00EF72D6">
        <w:rPr>
          <w:rFonts w:cs="Times New Roman"/>
          <w:noProof/>
          <w:lang w:val="sk-SK"/>
        </w:rPr>
        <w:t xml:space="preserve">obsah </w:t>
      </w:r>
      <w:r w:rsidRPr="00EF72D6">
        <w:rPr>
          <w:rFonts w:cs="Times New Roman"/>
          <w:noProof/>
          <w:lang w:val="sk-SK"/>
        </w:rPr>
        <w:t>injekčn</w:t>
      </w:r>
      <w:r w:rsidR="00720635" w:rsidRPr="00EF72D6">
        <w:rPr>
          <w:rFonts w:cs="Times New Roman"/>
          <w:noProof/>
          <w:lang w:val="sk-SK"/>
        </w:rPr>
        <w:t>ej</w:t>
      </w:r>
      <w:r w:rsidRPr="00EF72D6">
        <w:rPr>
          <w:rFonts w:cs="Times New Roman"/>
          <w:noProof/>
          <w:lang w:val="sk-SK"/>
        </w:rPr>
        <w:t xml:space="preserve"> liekovk</w:t>
      </w:r>
      <w:r w:rsidR="00720635" w:rsidRPr="00EF72D6">
        <w:rPr>
          <w:rFonts w:cs="Times New Roman"/>
          <w:noProof/>
          <w:lang w:val="sk-SK"/>
        </w:rPr>
        <w:t>y</w:t>
      </w:r>
      <w:r w:rsidR="00900543" w:rsidRPr="00EF72D6">
        <w:rPr>
          <w:rFonts w:cs="Times New Roman"/>
          <w:lang w:val="sk-SK"/>
        </w:rPr>
        <w:t xml:space="preserve"> jemným krúživým pohybom</w:t>
      </w:r>
      <w:r w:rsidRPr="00EF72D6">
        <w:rPr>
          <w:rFonts w:cs="Times New Roman"/>
          <w:noProof/>
          <w:lang w:val="sk-SK"/>
        </w:rPr>
        <w:t>.</w:t>
      </w:r>
      <w:r w:rsidR="005D0F44" w:rsidRPr="00EF72D6">
        <w:rPr>
          <w:rFonts w:cs="Times New Roman"/>
          <w:noProof/>
          <w:lang w:val="sk-SK"/>
        </w:rPr>
        <w:t xml:space="preserve"> </w:t>
      </w:r>
      <w:r w:rsidR="00900543" w:rsidRPr="00EF72D6">
        <w:rPr>
          <w:rFonts w:cs="Times New Roman"/>
          <w:noProof/>
          <w:szCs w:val="22"/>
          <w:lang w:val="sk-SK"/>
        </w:rPr>
        <w:t>Liekovkou</w:t>
      </w:r>
      <w:r w:rsidR="00900543" w:rsidRPr="00EF72D6">
        <w:rPr>
          <w:rFonts w:cs="Times New Roman"/>
          <w:noProof/>
          <w:lang w:val="sk-SK"/>
        </w:rPr>
        <w:t xml:space="preserve"> </w:t>
      </w:r>
      <w:r w:rsidRPr="00EF72D6">
        <w:rPr>
          <w:rFonts w:cs="Times New Roman"/>
          <w:noProof/>
          <w:lang w:val="sk-SK"/>
        </w:rPr>
        <w:t>NETRASTE.</w:t>
      </w:r>
    </w:p>
    <w:p w14:paraId="3C43BBC6" w14:textId="77777777" w:rsidR="00612446" w:rsidRPr="00EF72D6" w:rsidRDefault="00612446" w:rsidP="000F28CA">
      <w:pPr>
        <w:pStyle w:val="NormalAgency"/>
        <w:rPr>
          <w:rFonts w:cs="Times New Roman"/>
          <w:noProof/>
          <w:lang w:val="sk-SK"/>
        </w:rPr>
      </w:pPr>
    </w:p>
    <w:p w14:paraId="0D8776B8" w14:textId="030B1FB7" w:rsidR="00612446" w:rsidRPr="00EF72D6" w:rsidRDefault="00F8005D" w:rsidP="000F28CA">
      <w:pPr>
        <w:pStyle w:val="NormalAgency"/>
        <w:rPr>
          <w:rFonts w:cs="Times New Roman"/>
          <w:noProof/>
          <w:lang w:val="sk-SK"/>
        </w:rPr>
      </w:pPr>
      <w:r w:rsidRPr="00EF72D6">
        <w:rPr>
          <w:rFonts w:cs="Times New Roman"/>
          <w:noProof/>
          <w:lang w:val="sk-SK"/>
        </w:rPr>
        <w:t xml:space="preserve">Nepoužívajte tento liek, ak po rozmrazení zmrazeného lieku a pred </w:t>
      </w:r>
      <w:r w:rsidR="00720635" w:rsidRPr="00EF72D6">
        <w:rPr>
          <w:rFonts w:cs="Times New Roman"/>
          <w:noProof/>
          <w:lang w:val="sk-SK"/>
        </w:rPr>
        <w:t xml:space="preserve">jeho </w:t>
      </w:r>
      <w:r w:rsidRPr="00EF72D6">
        <w:rPr>
          <w:rFonts w:cs="Times New Roman"/>
          <w:noProof/>
          <w:lang w:val="sk-SK"/>
        </w:rPr>
        <w:t xml:space="preserve">podaním spozorujete </w:t>
      </w:r>
      <w:r w:rsidR="00720635" w:rsidRPr="00EF72D6">
        <w:rPr>
          <w:rFonts w:cs="Times New Roman"/>
          <w:noProof/>
          <w:lang w:val="sk-SK"/>
        </w:rPr>
        <w:t xml:space="preserve">prítomnosť </w:t>
      </w:r>
      <w:r w:rsidRPr="00EF72D6">
        <w:rPr>
          <w:rFonts w:cs="Times New Roman"/>
          <w:noProof/>
          <w:lang w:val="sk-SK"/>
        </w:rPr>
        <w:t>ak</w:t>
      </w:r>
      <w:r w:rsidR="00720635" w:rsidRPr="00EF72D6">
        <w:rPr>
          <w:rFonts w:cs="Times New Roman"/>
          <w:noProof/>
          <w:lang w:val="sk-SK"/>
        </w:rPr>
        <w:t>ý</w:t>
      </w:r>
      <w:r w:rsidRPr="00EF72D6">
        <w:rPr>
          <w:rFonts w:cs="Times New Roman"/>
          <w:noProof/>
          <w:lang w:val="sk-SK"/>
        </w:rPr>
        <w:t>koľvek čast</w:t>
      </w:r>
      <w:r w:rsidR="00720635" w:rsidRPr="00EF72D6">
        <w:rPr>
          <w:rFonts w:cs="Times New Roman"/>
          <w:noProof/>
          <w:lang w:val="sk-SK"/>
        </w:rPr>
        <w:t>í</w:t>
      </w:r>
      <w:r w:rsidRPr="00EF72D6">
        <w:rPr>
          <w:rFonts w:cs="Times New Roman"/>
          <w:noProof/>
          <w:lang w:val="sk-SK"/>
        </w:rPr>
        <w:t>c alebo zmenu zafarbenia.</w:t>
      </w:r>
    </w:p>
    <w:p w14:paraId="20E237E1" w14:textId="77777777" w:rsidR="00612446" w:rsidRPr="00EF72D6" w:rsidRDefault="00612446" w:rsidP="000F28CA">
      <w:pPr>
        <w:pStyle w:val="NormalAgency"/>
        <w:rPr>
          <w:rFonts w:cs="Times New Roman"/>
          <w:noProof/>
          <w:lang w:val="sk-SK"/>
        </w:rPr>
      </w:pPr>
    </w:p>
    <w:p w14:paraId="3D2B90B8" w14:textId="26B2918D" w:rsidR="00612446" w:rsidRPr="00EF72D6" w:rsidRDefault="00F8005D" w:rsidP="000F28CA">
      <w:pPr>
        <w:pStyle w:val="NormalAgency"/>
        <w:rPr>
          <w:rFonts w:cs="Times New Roman"/>
          <w:noProof/>
          <w:lang w:val="sk-SK"/>
        </w:rPr>
      </w:pPr>
      <w:r w:rsidRPr="00EF72D6">
        <w:rPr>
          <w:rFonts w:cs="Times New Roman"/>
          <w:lang w:val="sk-SK"/>
        </w:rPr>
        <w:t>Zolgensma</w:t>
      </w:r>
      <w:r w:rsidRPr="00EF72D6">
        <w:rPr>
          <w:rFonts w:cs="Times New Roman"/>
          <w:noProof/>
          <w:lang w:val="sk-SK"/>
        </w:rPr>
        <w:t xml:space="preserve"> sa má po rozmrazení podať čo najskôr.</w:t>
      </w:r>
    </w:p>
    <w:p w14:paraId="4B5BC620" w14:textId="77777777" w:rsidR="00612446" w:rsidRPr="00EF72D6" w:rsidRDefault="00612446" w:rsidP="000F28CA">
      <w:pPr>
        <w:pStyle w:val="NormalAgency"/>
        <w:rPr>
          <w:rFonts w:cs="Times New Roman"/>
          <w:noProof/>
          <w:lang w:val="sk-SK"/>
        </w:rPr>
      </w:pPr>
    </w:p>
    <w:p w14:paraId="1ACC86F4" w14:textId="77777777" w:rsidR="00D17A4C" w:rsidRPr="00EF72D6" w:rsidRDefault="00F8005D" w:rsidP="00253915">
      <w:pPr>
        <w:pStyle w:val="NormalAgency"/>
        <w:keepNext/>
        <w:rPr>
          <w:rFonts w:cs="Times New Roman"/>
          <w:u w:val="single"/>
          <w:lang w:val="sk-SK"/>
        </w:rPr>
      </w:pPr>
      <w:r w:rsidRPr="00EF72D6">
        <w:rPr>
          <w:rFonts w:cs="Times New Roman"/>
          <w:u w:val="single"/>
          <w:lang w:val="sk-SK"/>
        </w:rPr>
        <w:t>Podanie</w:t>
      </w:r>
    </w:p>
    <w:p w14:paraId="33620380" w14:textId="3451E8B8" w:rsidR="00612446" w:rsidRPr="00EF72D6" w:rsidRDefault="00F8005D" w:rsidP="000F28CA">
      <w:pPr>
        <w:pStyle w:val="NormalAgency"/>
        <w:rPr>
          <w:rFonts w:cs="Times New Roman"/>
          <w:noProof/>
          <w:lang w:val="sk-SK"/>
        </w:rPr>
      </w:pPr>
      <w:r w:rsidRPr="00EF72D6">
        <w:rPr>
          <w:rFonts w:cs="Times New Roman"/>
          <w:lang w:val="sk-SK"/>
        </w:rPr>
        <w:t>Zolgensma</w:t>
      </w:r>
      <w:r w:rsidRPr="00EF72D6">
        <w:rPr>
          <w:rFonts w:cs="Times New Roman"/>
          <w:noProof/>
          <w:lang w:val="sk-SK"/>
        </w:rPr>
        <w:t xml:space="preserve"> má byť pacientom podan</w:t>
      </w:r>
      <w:r w:rsidR="00720635" w:rsidRPr="00EF72D6">
        <w:rPr>
          <w:rFonts w:cs="Times New Roman"/>
          <w:noProof/>
          <w:lang w:val="sk-SK"/>
        </w:rPr>
        <w:t>á</w:t>
      </w:r>
      <w:r w:rsidRPr="00EF72D6">
        <w:rPr>
          <w:rFonts w:cs="Times New Roman"/>
          <w:noProof/>
          <w:lang w:val="sk-SK"/>
        </w:rPr>
        <w:t xml:space="preserve"> len </w:t>
      </w:r>
      <w:r w:rsidR="00720635" w:rsidRPr="00EF72D6">
        <w:rPr>
          <w:rFonts w:cs="Times New Roman"/>
          <w:noProof/>
          <w:lang w:val="sk-SK"/>
        </w:rPr>
        <w:t>JEDENKRÁT</w:t>
      </w:r>
      <w:r w:rsidRPr="00EF72D6">
        <w:rPr>
          <w:rFonts w:cs="Times New Roman"/>
          <w:noProof/>
          <w:lang w:val="sk-SK"/>
        </w:rPr>
        <w:t>.</w:t>
      </w:r>
    </w:p>
    <w:p w14:paraId="522D1C91" w14:textId="77777777" w:rsidR="00612446" w:rsidRPr="00EF72D6" w:rsidRDefault="00612446" w:rsidP="000F28CA">
      <w:pPr>
        <w:pStyle w:val="NormalAgency"/>
        <w:rPr>
          <w:rFonts w:cs="Times New Roman"/>
          <w:noProof/>
          <w:lang w:val="sk-SK"/>
        </w:rPr>
      </w:pPr>
    </w:p>
    <w:p w14:paraId="27ADC310" w14:textId="7867ED2C" w:rsidR="00612446" w:rsidRPr="00EF72D6" w:rsidRDefault="00F8005D" w:rsidP="000F28CA">
      <w:pPr>
        <w:pStyle w:val="NormalAgency"/>
        <w:rPr>
          <w:rFonts w:cs="Times New Roman"/>
          <w:noProof/>
          <w:lang w:val="sk-SK"/>
        </w:rPr>
      </w:pPr>
      <w:r w:rsidRPr="00EF72D6">
        <w:rPr>
          <w:rFonts w:cs="Times New Roman"/>
          <w:noProof/>
          <w:lang w:val="sk-SK"/>
        </w:rPr>
        <w:t xml:space="preserve">Dávka </w:t>
      </w:r>
      <w:r w:rsidRPr="00EF72D6">
        <w:rPr>
          <w:rFonts w:cs="Times New Roman"/>
          <w:lang w:val="sk-SK"/>
        </w:rPr>
        <w:t>Zolgensm</w:t>
      </w:r>
      <w:r w:rsidR="00720635" w:rsidRPr="00EF72D6">
        <w:rPr>
          <w:rFonts w:cs="Times New Roman"/>
          <w:lang w:val="sk-SK"/>
        </w:rPr>
        <w:t>y</w:t>
      </w:r>
      <w:r w:rsidRPr="00EF72D6">
        <w:rPr>
          <w:rFonts w:cs="Times New Roman"/>
          <w:noProof/>
          <w:lang w:val="sk-SK"/>
        </w:rPr>
        <w:t xml:space="preserve"> a presný počet injekčných liekoviek potrebných pre každého pacienta s</w:t>
      </w:r>
      <w:r w:rsidR="00720635" w:rsidRPr="00EF72D6">
        <w:rPr>
          <w:rFonts w:cs="Times New Roman"/>
          <w:noProof/>
          <w:lang w:val="sk-SK"/>
        </w:rPr>
        <w:t>a</w:t>
      </w:r>
      <w:r w:rsidRPr="00EF72D6">
        <w:rPr>
          <w:rFonts w:cs="Times New Roman"/>
          <w:noProof/>
          <w:lang w:val="sk-SK"/>
        </w:rPr>
        <w:t xml:space="preserve"> vypočíta podľa hmotnosti pacienta (pozri súhrn charakteristických vlastností lieku</w:t>
      </w:r>
      <w:r w:rsidRPr="00EF72D6">
        <w:rPr>
          <w:rStyle w:val="C-Hyperlink"/>
          <w:rFonts w:cs="Times New Roman"/>
          <w:color w:val="auto"/>
          <w:szCs w:val="22"/>
          <w:lang w:val="sk-SK"/>
        </w:rPr>
        <w:t>, časti 4.2</w:t>
      </w:r>
      <w:r w:rsidRPr="00EF72D6">
        <w:rPr>
          <w:rFonts w:cs="Times New Roman"/>
          <w:noProof/>
          <w:lang w:val="sk-SK"/>
        </w:rPr>
        <w:t xml:space="preserve"> a </w:t>
      </w:r>
      <w:r w:rsidRPr="00EF72D6">
        <w:rPr>
          <w:rStyle w:val="C-Hyperlink"/>
          <w:rFonts w:cs="Times New Roman"/>
          <w:color w:val="auto"/>
          <w:szCs w:val="22"/>
          <w:lang w:val="sk-SK"/>
        </w:rPr>
        <w:t>6.5</w:t>
      </w:r>
      <w:r w:rsidRPr="00EF72D6">
        <w:rPr>
          <w:rFonts w:cs="Times New Roman"/>
          <w:noProof/>
          <w:lang w:val="sk-SK"/>
        </w:rPr>
        <w:t>).</w:t>
      </w:r>
    </w:p>
    <w:p w14:paraId="5021153A" w14:textId="77777777" w:rsidR="00612446" w:rsidRPr="00EF72D6" w:rsidRDefault="00612446" w:rsidP="000F28CA">
      <w:pPr>
        <w:pStyle w:val="NormalAgency"/>
        <w:rPr>
          <w:rFonts w:cs="Times New Roman"/>
          <w:noProof/>
          <w:lang w:val="sk-SK"/>
        </w:rPr>
      </w:pPr>
    </w:p>
    <w:p w14:paraId="203838CD" w14:textId="0A7143DE" w:rsidR="00612446" w:rsidRPr="00EF72D6" w:rsidRDefault="00F8005D" w:rsidP="000F28CA">
      <w:pPr>
        <w:pStyle w:val="NormalAgency"/>
        <w:rPr>
          <w:rFonts w:cs="Times New Roman"/>
          <w:lang w:val="sk-SK"/>
        </w:rPr>
      </w:pPr>
      <w:r w:rsidRPr="00EF72D6">
        <w:rPr>
          <w:rFonts w:cs="Times New Roman"/>
          <w:noProof/>
          <w:lang w:val="sk-SK"/>
        </w:rPr>
        <w:t xml:space="preserve">Na podanie </w:t>
      </w:r>
      <w:r w:rsidRPr="00EF72D6">
        <w:rPr>
          <w:rFonts w:cs="Times New Roman"/>
          <w:lang w:val="sk-SK"/>
        </w:rPr>
        <w:t>Zolgensm</w:t>
      </w:r>
      <w:r w:rsidR="00720635" w:rsidRPr="00EF72D6">
        <w:rPr>
          <w:rFonts w:cs="Times New Roman"/>
          <w:lang w:val="sk-SK"/>
        </w:rPr>
        <w:t>y</w:t>
      </w:r>
      <w:r w:rsidRPr="00EF72D6">
        <w:rPr>
          <w:rFonts w:cs="Times New Roman"/>
          <w:noProof/>
          <w:lang w:val="sk-SK"/>
        </w:rPr>
        <w:t xml:space="preserve"> odoberte do injekčnej striekačky celý objem dávky.</w:t>
      </w:r>
      <w:r w:rsidR="005D0F44" w:rsidRPr="00EF72D6">
        <w:rPr>
          <w:rFonts w:cs="Times New Roman"/>
          <w:noProof/>
          <w:lang w:val="sk-SK"/>
        </w:rPr>
        <w:t xml:space="preserve"> </w:t>
      </w:r>
      <w:r w:rsidR="00720635" w:rsidRPr="00EF72D6">
        <w:rPr>
          <w:rFonts w:cs="Times New Roman"/>
          <w:noProof/>
          <w:lang w:val="sk-SK"/>
        </w:rPr>
        <w:t>Po odobratí</w:t>
      </w:r>
      <w:r w:rsidRPr="00EF72D6">
        <w:rPr>
          <w:rFonts w:cs="Times New Roman"/>
          <w:noProof/>
          <w:lang w:val="sk-SK"/>
        </w:rPr>
        <w:t xml:space="preserve"> objem</w:t>
      </w:r>
      <w:r w:rsidR="00720635" w:rsidRPr="00EF72D6">
        <w:rPr>
          <w:rFonts w:cs="Times New Roman"/>
          <w:noProof/>
          <w:lang w:val="sk-SK"/>
        </w:rPr>
        <w:t>u</w:t>
      </w:r>
      <w:r w:rsidRPr="00EF72D6">
        <w:rPr>
          <w:rFonts w:cs="Times New Roman"/>
          <w:noProof/>
          <w:lang w:val="sk-SK"/>
        </w:rPr>
        <w:t xml:space="preserve"> dávky do injekčnej striekačky</w:t>
      </w:r>
      <w:r w:rsidR="00720635" w:rsidRPr="00EF72D6">
        <w:rPr>
          <w:rFonts w:cs="Times New Roman"/>
          <w:noProof/>
          <w:lang w:val="sk-SK"/>
        </w:rPr>
        <w:t xml:space="preserve"> sa dávka</w:t>
      </w:r>
      <w:r w:rsidRPr="00EF72D6">
        <w:rPr>
          <w:rFonts w:cs="Times New Roman"/>
          <w:noProof/>
          <w:lang w:val="sk-SK"/>
        </w:rPr>
        <w:t xml:space="preserve"> musí podať do </w:t>
      </w:r>
      <w:r w:rsidRPr="00EF72D6">
        <w:rPr>
          <w:rFonts w:cs="Times New Roman"/>
          <w:lang w:val="sk-SK"/>
        </w:rPr>
        <w:t xml:space="preserve">8 hodín. </w:t>
      </w:r>
      <w:r w:rsidRPr="00EF72D6">
        <w:rPr>
          <w:rFonts w:cs="Times New Roman"/>
          <w:noProof/>
          <w:lang w:val="sk-SK"/>
        </w:rPr>
        <w:t xml:space="preserve">Pred podaním lieku pacientovi </w:t>
      </w:r>
      <w:r w:rsidRPr="00EF72D6">
        <w:rPr>
          <w:rFonts w:cs="Times New Roman"/>
          <w:lang w:val="sk-SK"/>
        </w:rPr>
        <w:t xml:space="preserve">formou intravenóznej infúzie cez </w:t>
      </w:r>
      <w:r w:rsidR="00720635" w:rsidRPr="00EF72D6">
        <w:rPr>
          <w:rFonts w:cs="Times New Roman"/>
          <w:lang w:val="sk-SK"/>
        </w:rPr>
        <w:t>venózny</w:t>
      </w:r>
      <w:r w:rsidRPr="00EF72D6">
        <w:rPr>
          <w:rFonts w:cs="Times New Roman"/>
          <w:lang w:val="sk-SK"/>
        </w:rPr>
        <w:t xml:space="preserve"> katéter odstráňte z injekčnej striekačky všetok vzduch.</w:t>
      </w:r>
      <w:r w:rsidR="005D0F44" w:rsidRPr="00EF72D6">
        <w:rPr>
          <w:rFonts w:cs="Times New Roman"/>
          <w:lang w:val="sk-SK"/>
        </w:rPr>
        <w:t xml:space="preserve"> </w:t>
      </w:r>
      <w:r w:rsidRPr="00EF72D6">
        <w:rPr>
          <w:rFonts w:cs="Times New Roman"/>
          <w:lang w:val="sk-SK"/>
        </w:rPr>
        <w:t>V prípade zablokovania primárneho katétra sa odporúča zavedenie sekundárneho (tzv. záložného) katétra.</w:t>
      </w:r>
    </w:p>
    <w:p w14:paraId="27E7C513" w14:textId="77777777" w:rsidR="00612446" w:rsidRPr="00EF72D6" w:rsidRDefault="00612446" w:rsidP="000F28CA">
      <w:pPr>
        <w:pStyle w:val="NormalAgency"/>
        <w:rPr>
          <w:rFonts w:cs="Times New Roman"/>
          <w:lang w:val="sk-SK"/>
        </w:rPr>
      </w:pPr>
    </w:p>
    <w:p w14:paraId="01803103" w14:textId="641EF670" w:rsidR="00612446" w:rsidRPr="00EF72D6" w:rsidRDefault="00F8005D" w:rsidP="000F28CA">
      <w:pPr>
        <w:pStyle w:val="NormalAgency"/>
        <w:rPr>
          <w:rFonts w:cs="Times New Roman"/>
          <w:noProof/>
          <w:lang w:val="sk-SK"/>
        </w:rPr>
      </w:pPr>
      <w:r w:rsidRPr="00EF72D6">
        <w:rPr>
          <w:rFonts w:cs="Times New Roman"/>
          <w:lang w:val="sk-SK"/>
        </w:rPr>
        <w:t xml:space="preserve">Zolgensma sa podáva pomocou </w:t>
      </w:r>
      <w:r w:rsidR="00720635" w:rsidRPr="00EF72D6">
        <w:rPr>
          <w:rFonts w:cs="Times New Roman"/>
          <w:lang w:val="sk-SK"/>
        </w:rPr>
        <w:t>striekačkovej (</w:t>
      </w:r>
      <w:r w:rsidRPr="00EF72D6">
        <w:rPr>
          <w:rFonts w:cs="Times New Roman"/>
          <w:lang w:val="sk-SK"/>
        </w:rPr>
        <w:t>injekčnej</w:t>
      </w:r>
      <w:r w:rsidR="00720635" w:rsidRPr="00EF72D6">
        <w:rPr>
          <w:rFonts w:cs="Times New Roman"/>
          <w:lang w:val="sk-SK"/>
        </w:rPr>
        <w:t>)</w:t>
      </w:r>
      <w:r w:rsidRPr="00EF72D6">
        <w:rPr>
          <w:rFonts w:cs="Times New Roman"/>
          <w:lang w:val="sk-SK"/>
        </w:rPr>
        <w:t xml:space="preserve"> pumpy ako jedn</w:t>
      </w:r>
      <w:r w:rsidR="00720635" w:rsidRPr="00EF72D6">
        <w:rPr>
          <w:rFonts w:cs="Times New Roman"/>
          <w:lang w:val="sk-SK"/>
        </w:rPr>
        <w:t>orazová</w:t>
      </w:r>
      <w:r w:rsidRPr="00EF72D6">
        <w:rPr>
          <w:rFonts w:cs="Times New Roman"/>
          <w:lang w:val="sk-SK"/>
        </w:rPr>
        <w:t xml:space="preserve"> </w:t>
      </w:r>
      <w:r w:rsidR="00720635" w:rsidRPr="00EF72D6">
        <w:rPr>
          <w:rFonts w:cs="Times New Roman"/>
          <w:lang w:val="sk-SK"/>
        </w:rPr>
        <w:t xml:space="preserve">pomalá </w:t>
      </w:r>
      <w:r w:rsidRPr="00EF72D6">
        <w:rPr>
          <w:rFonts w:cs="Times New Roman"/>
          <w:lang w:val="sk-SK"/>
        </w:rPr>
        <w:t xml:space="preserve">intravenózna infúzia </w:t>
      </w:r>
      <w:r w:rsidR="00720635" w:rsidRPr="00EF72D6">
        <w:rPr>
          <w:rFonts w:cs="Times New Roman"/>
          <w:lang w:val="sk-SK"/>
        </w:rPr>
        <w:t xml:space="preserve">v trvaní </w:t>
      </w:r>
      <w:r w:rsidRPr="00EF72D6">
        <w:rPr>
          <w:rFonts w:cs="Times New Roman"/>
          <w:lang w:val="sk-SK"/>
        </w:rPr>
        <w:t>približne 60</w:t>
      </w:r>
      <w:r w:rsidR="00066AF1" w:rsidRPr="00EF72D6">
        <w:rPr>
          <w:rFonts w:cs="Times New Roman"/>
          <w:lang w:val="sk-SK"/>
        </w:rPr>
        <w:t> </w:t>
      </w:r>
      <w:r w:rsidRPr="00EF72D6">
        <w:rPr>
          <w:rFonts w:cs="Times New Roman"/>
          <w:lang w:val="sk-SK"/>
        </w:rPr>
        <w:t>minút.</w:t>
      </w:r>
      <w:r w:rsidR="005D0F44" w:rsidRPr="00EF72D6">
        <w:rPr>
          <w:rFonts w:cs="Times New Roman"/>
          <w:lang w:val="sk-SK"/>
        </w:rPr>
        <w:t xml:space="preserve"> </w:t>
      </w:r>
      <w:r w:rsidRPr="00EF72D6">
        <w:rPr>
          <w:rFonts w:cs="Times New Roman"/>
          <w:lang w:val="sk-SK"/>
        </w:rPr>
        <w:t>Má sa podávať len ako intravenózna infúzia.</w:t>
      </w:r>
      <w:r w:rsidR="005D0F44" w:rsidRPr="00EF72D6">
        <w:rPr>
          <w:rFonts w:cs="Times New Roman"/>
          <w:lang w:val="sk-SK"/>
        </w:rPr>
        <w:t xml:space="preserve"> </w:t>
      </w:r>
      <w:r w:rsidRPr="00EF72D6">
        <w:rPr>
          <w:rFonts w:cs="Times New Roman"/>
          <w:lang w:val="sk-SK"/>
        </w:rPr>
        <w:t>Ne</w:t>
      </w:r>
      <w:r w:rsidR="00720635" w:rsidRPr="00EF72D6">
        <w:rPr>
          <w:rFonts w:cs="Times New Roman"/>
          <w:lang w:val="sk-SK"/>
        </w:rPr>
        <w:t>smie</w:t>
      </w:r>
      <w:r w:rsidRPr="00EF72D6">
        <w:rPr>
          <w:rFonts w:cs="Times New Roman"/>
          <w:lang w:val="sk-SK"/>
        </w:rPr>
        <w:t xml:space="preserve"> sa podávať ako rýchla intravenózna alebo bolus</w:t>
      </w:r>
      <w:r w:rsidR="00720635" w:rsidRPr="00EF72D6">
        <w:rPr>
          <w:rFonts w:cs="Times New Roman"/>
          <w:lang w:val="sk-SK"/>
        </w:rPr>
        <w:t>ová injekcia</w:t>
      </w:r>
      <w:r w:rsidRPr="00EF72D6">
        <w:rPr>
          <w:rFonts w:cs="Times New Roman"/>
          <w:lang w:val="sk-SK"/>
        </w:rPr>
        <w:t xml:space="preserve">. Po skončení infúzie je potrebné infúznu linku </w:t>
      </w:r>
      <w:r w:rsidR="0025013E" w:rsidRPr="00EF72D6">
        <w:rPr>
          <w:rFonts w:cs="Times New Roman"/>
          <w:lang w:val="sk-SK"/>
        </w:rPr>
        <w:t>pre</w:t>
      </w:r>
      <w:r w:rsidRPr="00EF72D6">
        <w:rPr>
          <w:rFonts w:cs="Times New Roman"/>
          <w:lang w:val="sk-SK"/>
        </w:rPr>
        <w:t xml:space="preserve">pláchnuť </w:t>
      </w:r>
      <w:r w:rsidR="00385D50" w:rsidRPr="00EF72D6">
        <w:rPr>
          <w:rFonts w:cs="Times New Roman"/>
          <w:lang w:val="sk-SK"/>
        </w:rPr>
        <w:t xml:space="preserve">injekčným </w:t>
      </w:r>
      <w:r w:rsidR="00FB36D3" w:rsidRPr="00EF72D6">
        <w:rPr>
          <w:rFonts w:cs="Times New Roman"/>
          <w:lang w:val="sk-SK"/>
        </w:rPr>
        <w:t xml:space="preserve">roztokom chloridu sodného </w:t>
      </w:r>
      <w:r w:rsidR="00BA7563" w:rsidRPr="00EF72D6">
        <w:rPr>
          <w:rFonts w:cs="Times New Roman"/>
          <w:lang w:val="sk-SK"/>
        </w:rPr>
        <w:t>9 mg/ml (0,9</w:t>
      </w:r>
      <w:r w:rsidR="00385D50" w:rsidRPr="00EF72D6">
        <w:rPr>
          <w:rFonts w:cs="Times New Roman"/>
          <w:lang w:val="sk-SK"/>
        </w:rPr>
        <w:t> </w:t>
      </w:r>
      <w:r w:rsidR="00BA7563" w:rsidRPr="00EF72D6">
        <w:rPr>
          <w:rFonts w:cs="Times New Roman"/>
          <w:lang w:val="sk-SK"/>
        </w:rPr>
        <w:t>%)</w:t>
      </w:r>
      <w:r w:rsidRPr="00EF72D6">
        <w:rPr>
          <w:rFonts w:cs="Times New Roman"/>
          <w:lang w:val="sk-SK"/>
        </w:rPr>
        <w:t>.</w:t>
      </w:r>
    </w:p>
    <w:p w14:paraId="2DE50207" w14:textId="77777777" w:rsidR="00612446" w:rsidRPr="00EF72D6" w:rsidRDefault="00612446" w:rsidP="000F28CA">
      <w:pPr>
        <w:pStyle w:val="NormalAgency"/>
        <w:rPr>
          <w:rFonts w:cs="Times New Roman"/>
          <w:noProof/>
          <w:lang w:val="sk-SK"/>
        </w:rPr>
      </w:pPr>
    </w:p>
    <w:p w14:paraId="458B9A64" w14:textId="77777777" w:rsidR="00D17A4C" w:rsidRPr="00EF72D6" w:rsidRDefault="00F8005D" w:rsidP="00253915">
      <w:pPr>
        <w:pStyle w:val="NormalAgency"/>
        <w:keepNext/>
        <w:rPr>
          <w:rFonts w:cs="Times New Roman"/>
          <w:u w:val="single"/>
          <w:lang w:val="sk-SK"/>
        </w:rPr>
      </w:pPr>
      <w:r w:rsidRPr="00EF72D6">
        <w:rPr>
          <w:rFonts w:cs="Times New Roman"/>
          <w:noProof/>
          <w:u w:val="single"/>
          <w:lang w:val="sk-SK"/>
        </w:rPr>
        <w:t>Likvidácia</w:t>
      </w:r>
    </w:p>
    <w:p w14:paraId="17AEB720" w14:textId="63B2D416" w:rsidR="00612446" w:rsidRPr="00EF72D6" w:rsidRDefault="00F8005D" w:rsidP="000F28CA">
      <w:pPr>
        <w:pStyle w:val="NormalAgency"/>
        <w:rPr>
          <w:rFonts w:cs="Times New Roman"/>
          <w:noProof/>
          <w:lang w:val="sk-SK"/>
        </w:rPr>
      </w:pPr>
      <w:r w:rsidRPr="00EF72D6">
        <w:rPr>
          <w:rFonts w:cs="Times New Roman"/>
          <w:noProof/>
          <w:lang w:val="sk-SK"/>
        </w:rPr>
        <w:t>Všetok nepoužitý liek alebo odpad vzniknutý z lieku sa má zlikvidovať v súlade s</w:t>
      </w:r>
      <w:r w:rsidR="00DE68BF" w:rsidRPr="00EF72D6">
        <w:rPr>
          <w:rFonts w:cs="Times New Roman"/>
          <w:noProof/>
          <w:lang w:val="sk-SK"/>
        </w:rPr>
        <w:t> </w:t>
      </w:r>
      <w:r w:rsidR="003C51BD" w:rsidRPr="00EF72D6">
        <w:rPr>
          <w:rFonts w:cs="Times New Roman"/>
          <w:noProof/>
          <w:lang w:val="sk-SK"/>
        </w:rPr>
        <w:t xml:space="preserve">národnými požiadavkami </w:t>
      </w:r>
      <w:r w:rsidR="00DE68BF" w:rsidRPr="00EF72D6">
        <w:rPr>
          <w:rFonts w:cs="Times New Roman"/>
          <w:noProof/>
          <w:lang w:val="sk-SK"/>
        </w:rPr>
        <w:t>pre zaochádzanie s biologickým odpadom</w:t>
      </w:r>
      <w:r w:rsidRPr="00EF72D6">
        <w:rPr>
          <w:rFonts w:cs="Times New Roman"/>
          <w:noProof/>
          <w:lang w:val="sk-SK"/>
        </w:rPr>
        <w:t>.</w:t>
      </w:r>
    </w:p>
    <w:p w14:paraId="24B3F8AE" w14:textId="77777777" w:rsidR="00612446" w:rsidRPr="00EF72D6" w:rsidRDefault="00612446" w:rsidP="000F28CA">
      <w:pPr>
        <w:pStyle w:val="NormalAgency"/>
        <w:rPr>
          <w:rFonts w:cs="Times New Roman"/>
          <w:noProof/>
          <w:lang w:val="sk-SK"/>
        </w:rPr>
      </w:pPr>
    </w:p>
    <w:p w14:paraId="3726FB72" w14:textId="6D890646" w:rsidR="00124DC6" w:rsidRPr="00EF72D6" w:rsidRDefault="00F8005D" w:rsidP="00651B7D">
      <w:pPr>
        <w:pStyle w:val="NormalAgency"/>
        <w:keepNext/>
        <w:rPr>
          <w:rFonts w:cs="Times New Roman"/>
          <w:noProof/>
          <w:lang w:val="sk-SK"/>
        </w:rPr>
      </w:pPr>
      <w:r w:rsidRPr="00EF72D6">
        <w:rPr>
          <w:rFonts w:cs="Times New Roman"/>
          <w:noProof/>
          <w:lang w:val="sk-SK"/>
        </w:rPr>
        <w:t xml:space="preserve">Môže </w:t>
      </w:r>
      <w:r w:rsidR="003C51BD" w:rsidRPr="00EF72D6">
        <w:rPr>
          <w:rFonts w:cs="Times New Roman"/>
          <w:noProof/>
          <w:lang w:val="sk-SK"/>
        </w:rPr>
        <w:t>dochádzať k</w:t>
      </w:r>
      <w:r w:rsidRPr="00EF72D6">
        <w:rPr>
          <w:rFonts w:cs="Times New Roman"/>
          <w:noProof/>
          <w:lang w:val="sk-SK"/>
        </w:rPr>
        <w:t xml:space="preserve"> dočasné</w:t>
      </w:r>
      <w:r w:rsidR="003C51BD" w:rsidRPr="00EF72D6">
        <w:rPr>
          <w:rFonts w:cs="Times New Roman"/>
          <w:noProof/>
          <w:lang w:val="sk-SK"/>
        </w:rPr>
        <w:t>mu</w:t>
      </w:r>
      <w:r w:rsidRPr="00EF72D6">
        <w:rPr>
          <w:rFonts w:cs="Times New Roman"/>
          <w:noProof/>
          <w:lang w:val="sk-SK"/>
        </w:rPr>
        <w:t xml:space="preserve"> uvoľňovani</w:t>
      </w:r>
      <w:r w:rsidR="003C51BD" w:rsidRPr="00EF72D6">
        <w:rPr>
          <w:rFonts w:cs="Times New Roman"/>
          <w:noProof/>
          <w:lang w:val="sk-SK"/>
        </w:rPr>
        <w:t>u</w:t>
      </w:r>
      <w:r w:rsidRPr="00EF72D6">
        <w:rPr>
          <w:rFonts w:cs="Times New Roman"/>
          <w:noProof/>
          <w:lang w:val="sk-SK"/>
        </w:rPr>
        <w:t xml:space="preserve"> </w:t>
      </w:r>
      <w:r w:rsidRPr="00EF72D6">
        <w:rPr>
          <w:rFonts w:cs="Times New Roman"/>
          <w:lang w:val="sk-SK"/>
        </w:rPr>
        <w:t>Zolgensm</w:t>
      </w:r>
      <w:r w:rsidR="003C51BD" w:rsidRPr="00EF72D6">
        <w:rPr>
          <w:rFonts w:cs="Times New Roman"/>
          <w:lang w:val="sk-SK"/>
        </w:rPr>
        <w:t>y</w:t>
      </w:r>
      <w:r w:rsidRPr="00EF72D6">
        <w:rPr>
          <w:rFonts w:cs="Times New Roman"/>
          <w:noProof/>
          <w:lang w:val="sk-SK"/>
        </w:rPr>
        <w:t>, najmä prostredníctvom telesného odpadu.</w:t>
      </w:r>
      <w:r w:rsidR="005D0F44" w:rsidRPr="00EF72D6">
        <w:rPr>
          <w:rFonts w:cs="Times New Roman"/>
          <w:noProof/>
          <w:lang w:val="sk-SK"/>
        </w:rPr>
        <w:t xml:space="preserve"> </w:t>
      </w:r>
      <w:r w:rsidRPr="00EF72D6">
        <w:rPr>
          <w:rFonts w:cs="Times New Roman"/>
          <w:noProof/>
          <w:lang w:val="sk-SK"/>
        </w:rPr>
        <w:t>Opatrovateľov a členov rod</w:t>
      </w:r>
      <w:r w:rsidR="003C51BD" w:rsidRPr="00EF72D6">
        <w:rPr>
          <w:rFonts w:cs="Times New Roman"/>
          <w:noProof/>
          <w:lang w:val="sk-SK"/>
        </w:rPr>
        <w:t>iny</w:t>
      </w:r>
      <w:r w:rsidRPr="00EF72D6">
        <w:rPr>
          <w:rFonts w:cs="Times New Roman"/>
          <w:noProof/>
          <w:lang w:val="sk-SK"/>
        </w:rPr>
        <w:t xml:space="preserve"> pacientov je potrebné informovať o nasledujúcich pokynoch na správn</w:t>
      </w:r>
      <w:r w:rsidR="003C51BD" w:rsidRPr="00EF72D6">
        <w:rPr>
          <w:rFonts w:cs="Times New Roman"/>
          <w:noProof/>
          <w:lang w:val="sk-SK"/>
        </w:rPr>
        <w:t>e zaobchádzanie</w:t>
      </w:r>
      <w:r w:rsidRPr="00EF72D6">
        <w:rPr>
          <w:rFonts w:cs="Times New Roman"/>
          <w:noProof/>
          <w:lang w:val="sk-SK"/>
        </w:rPr>
        <w:t xml:space="preserve"> s telesnými tekutinami a stolicou pacienta:</w:t>
      </w:r>
    </w:p>
    <w:p w14:paraId="72F5415D" w14:textId="7295A157" w:rsidR="00CA7027" w:rsidRPr="00EF72D6" w:rsidRDefault="003C51BD" w:rsidP="00532B45">
      <w:pPr>
        <w:pStyle w:val="NormalAgency"/>
        <w:numPr>
          <w:ilvl w:val="0"/>
          <w:numId w:val="21"/>
        </w:numPr>
        <w:tabs>
          <w:tab w:val="clear" w:pos="567"/>
        </w:tabs>
        <w:ind w:left="567" w:hanging="567"/>
        <w:rPr>
          <w:rFonts w:cs="Times New Roman"/>
          <w:noProof/>
          <w:lang w:val="sk-SK"/>
        </w:rPr>
      </w:pPr>
      <w:r w:rsidRPr="00EF72D6">
        <w:rPr>
          <w:rFonts w:cs="Times New Roman"/>
          <w:noProof/>
          <w:lang w:val="sk-SK"/>
        </w:rPr>
        <w:t>Je potrebná dôkladná</w:t>
      </w:r>
      <w:r w:rsidR="00F8005D" w:rsidRPr="00EF72D6">
        <w:rPr>
          <w:rFonts w:cs="Times New Roman"/>
          <w:noProof/>
          <w:lang w:val="sk-SK"/>
        </w:rPr>
        <w:t xml:space="preserve"> hygiena rúk (</w:t>
      </w:r>
      <w:r w:rsidR="00F8005D" w:rsidRPr="00EF72D6">
        <w:rPr>
          <w:rFonts w:cs="Times New Roman"/>
          <w:lang w:val="sk-SK"/>
        </w:rPr>
        <w:t>nosenie ochranných rukavíc a následné dôkladné umytie rúk mydlom a teplou tečúcou vodou alebo dezinfekčným prostriedkom na ruky na báze alkoholu</w:t>
      </w:r>
      <w:r w:rsidR="00F8005D" w:rsidRPr="00EF72D6">
        <w:rPr>
          <w:rFonts w:cs="Times New Roman"/>
          <w:noProof/>
          <w:lang w:val="sk-SK"/>
        </w:rPr>
        <w:t xml:space="preserve">), </w:t>
      </w:r>
      <w:r w:rsidR="002574B5" w:rsidRPr="00EF72D6">
        <w:rPr>
          <w:rFonts w:cs="Times New Roman"/>
          <w:noProof/>
          <w:lang w:val="sk-SK"/>
        </w:rPr>
        <w:t>a</w:t>
      </w:r>
      <w:r w:rsidR="00F8005D" w:rsidRPr="00EF72D6">
        <w:rPr>
          <w:rFonts w:cs="Times New Roman"/>
          <w:noProof/>
          <w:lang w:val="sk-SK"/>
        </w:rPr>
        <w:t>k dôjde k priamemu kontaktu s telesnými tekutinami a stolicou pacienta minimálne 1 mesiac po liečbe Zolgensm</w:t>
      </w:r>
      <w:r w:rsidR="002574B5" w:rsidRPr="00EF72D6">
        <w:rPr>
          <w:rFonts w:cs="Times New Roman"/>
          <w:noProof/>
          <w:lang w:val="sk-SK"/>
        </w:rPr>
        <w:t>ou</w:t>
      </w:r>
      <w:r w:rsidR="00F8005D" w:rsidRPr="00EF72D6">
        <w:rPr>
          <w:rFonts w:cs="Times New Roman"/>
          <w:noProof/>
          <w:lang w:val="sk-SK"/>
        </w:rPr>
        <w:t>.</w:t>
      </w:r>
    </w:p>
    <w:p w14:paraId="0CFA2D24" w14:textId="77777777" w:rsidR="00622E1B" w:rsidRPr="00622E1B" w:rsidRDefault="00F8005D" w:rsidP="00622E1B">
      <w:pPr>
        <w:pStyle w:val="NormalAgency"/>
        <w:numPr>
          <w:ilvl w:val="0"/>
          <w:numId w:val="21"/>
        </w:numPr>
        <w:tabs>
          <w:tab w:val="clear" w:pos="567"/>
        </w:tabs>
        <w:ind w:left="567" w:hanging="567"/>
        <w:rPr>
          <w:szCs w:val="22"/>
          <w:lang w:val="sk-SK"/>
        </w:rPr>
      </w:pPr>
      <w:r w:rsidRPr="00622E1B">
        <w:rPr>
          <w:rFonts w:cs="Times New Roman"/>
          <w:noProof/>
          <w:lang w:val="sk-SK"/>
        </w:rPr>
        <w:lastRenderedPageBreak/>
        <w:t xml:space="preserve">Jednorazové plienky je potrebné uzavrieť </w:t>
      </w:r>
      <w:r w:rsidR="002574B5" w:rsidRPr="00622E1B">
        <w:rPr>
          <w:rFonts w:cs="Times New Roman"/>
          <w:noProof/>
          <w:lang w:val="sk-SK"/>
        </w:rPr>
        <w:t>do</w:t>
      </w:r>
      <w:r w:rsidR="00DE68BF" w:rsidRPr="00622E1B">
        <w:rPr>
          <w:rFonts w:cs="Times New Roman"/>
          <w:noProof/>
          <w:lang w:val="sk-SK"/>
        </w:rPr>
        <w:t> dvoj</w:t>
      </w:r>
      <w:r w:rsidR="002574B5" w:rsidRPr="00622E1B">
        <w:rPr>
          <w:rFonts w:cs="Times New Roman"/>
          <w:noProof/>
          <w:lang w:val="sk-SK"/>
        </w:rPr>
        <w:t>vrstvových</w:t>
      </w:r>
      <w:r w:rsidR="00DE68BF" w:rsidRPr="00622E1B">
        <w:rPr>
          <w:rFonts w:cs="Times New Roman"/>
          <w:noProof/>
          <w:lang w:val="sk-SK"/>
        </w:rPr>
        <w:t xml:space="preserve"> </w:t>
      </w:r>
      <w:r w:rsidR="003B5C5E" w:rsidRPr="00622E1B">
        <w:rPr>
          <w:rFonts w:cs="Times New Roman"/>
          <w:noProof/>
          <w:lang w:val="sk-SK"/>
        </w:rPr>
        <w:t>plastov</w:t>
      </w:r>
      <w:r w:rsidR="00BF5C92" w:rsidRPr="00622E1B">
        <w:rPr>
          <w:rFonts w:cs="Times New Roman"/>
          <w:noProof/>
          <w:lang w:val="sk-SK"/>
        </w:rPr>
        <w:t>ých</w:t>
      </w:r>
      <w:r w:rsidR="003B5C5E" w:rsidRPr="00622E1B">
        <w:rPr>
          <w:rFonts w:cs="Times New Roman"/>
          <w:noProof/>
          <w:lang w:val="sk-SK"/>
        </w:rPr>
        <w:t xml:space="preserve"> vrec</w:t>
      </w:r>
      <w:r w:rsidR="002574B5" w:rsidRPr="00622E1B">
        <w:rPr>
          <w:rFonts w:cs="Times New Roman"/>
          <w:noProof/>
          <w:lang w:val="sk-SK"/>
        </w:rPr>
        <w:t>ie</w:t>
      </w:r>
      <w:r w:rsidR="003B5C5E" w:rsidRPr="00622E1B">
        <w:rPr>
          <w:rFonts w:cs="Times New Roman"/>
          <w:noProof/>
          <w:lang w:val="sk-SK"/>
        </w:rPr>
        <w:t>k</w:t>
      </w:r>
      <w:r w:rsidRPr="00622E1B">
        <w:rPr>
          <w:rFonts w:cs="Times New Roman"/>
          <w:noProof/>
          <w:lang w:val="sk-SK"/>
        </w:rPr>
        <w:t xml:space="preserve"> a možno ich zlikvidovať pomocou domového odpadu.</w:t>
      </w:r>
    </w:p>
    <w:sectPr w:rsidR="00622E1B" w:rsidRPr="00622E1B" w:rsidSect="0034408C">
      <w:footerReference w:type="default" r:id="rId19"/>
      <w:footerReference w:type="first" r:id="rId20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1E58DE" w14:textId="77777777" w:rsidR="00E864E9" w:rsidRDefault="00E864E9">
      <w:r>
        <w:separator/>
      </w:r>
    </w:p>
  </w:endnote>
  <w:endnote w:type="continuationSeparator" w:id="0">
    <w:p w14:paraId="037369DE" w14:textId="77777777" w:rsidR="00E864E9" w:rsidRDefault="00E864E9">
      <w:r>
        <w:continuationSeparator/>
      </w:r>
    </w:p>
  </w:endnote>
  <w:endnote w:type="continuationNotice" w:id="1">
    <w:p w14:paraId="0C27C3C9" w14:textId="77777777" w:rsidR="00E864E9" w:rsidRDefault="00E864E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6A6EE5" w14:textId="59D1A8E0" w:rsidR="00E864E9" w:rsidRPr="00316A1B" w:rsidRDefault="00E864E9" w:rsidP="0000046F">
    <w:pPr>
      <w:pStyle w:val="Voettekst"/>
      <w:tabs>
        <w:tab w:val="right" w:pos="8931"/>
      </w:tabs>
      <w:ind w:right="96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  <w:lang w:val="sk"/>
      </w:rPr>
      <w:fldChar w:fldCharType="begin"/>
    </w:r>
    <w:r>
      <w:rPr>
        <w:rFonts w:ascii="Arial" w:hAnsi="Arial" w:cs="Arial"/>
        <w:sz w:val="16"/>
        <w:szCs w:val="16"/>
        <w:lang w:val="sk"/>
      </w:rPr>
      <w:instrText xml:space="preserve"> EQ </w:instrText>
    </w:r>
    <w:r>
      <w:rPr>
        <w:rFonts w:ascii="Arial" w:hAnsi="Arial" w:cs="Arial"/>
        <w:sz w:val="16"/>
        <w:szCs w:val="16"/>
        <w:lang w:val="sk"/>
      </w:rPr>
      <w:fldChar w:fldCharType="end"/>
    </w:r>
    <w:r w:rsidRPr="0000046F">
      <w:rPr>
        <w:rStyle w:val="Paginanummer"/>
      </w:rPr>
      <w:fldChar w:fldCharType="begin"/>
    </w:r>
    <w:r>
      <w:rPr>
        <w:rStyle w:val="Paginanummer"/>
        <w:rFonts w:ascii="Arial" w:hAnsi="Arial" w:cs="Arial"/>
        <w:sz w:val="16"/>
        <w:szCs w:val="16"/>
        <w:lang w:val="sk"/>
      </w:rPr>
      <w:instrText xml:space="preserve">PAGE  </w:instrText>
    </w:r>
    <w:r w:rsidRPr="0000046F">
      <w:rPr>
        <w:rStyle w:val="Paginanummer"/>
      </w:rPr>
      <w:fldChar w:fldCharType="separate"/>
    </w:r>
    <w:r w:rsidR="00495F97">
      <w:rPr>
        <w:rStyle w:val="Paginanummer"/>
        <w:rFonts w:ascii="Arial" w:hAnsi="Arial" w:cs="Arial"/>
        <w:noProof/>
        <w:sz w:val="16"/>
        <w:szCs w:val="16"/>
        <w:lang w:val="sk"/>
      </w:rPr>
      <w:t>45</w:t>
    </w:r>
    <w:r w:rsidRPr="0000046F">
      <w:rPr>
        <w:rStyle w:val="Paginanumme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1A36A3" w14:textId="0FA0E209" w:rsidR="00E864E9" w:rsidRPr="00316A1B" w:rsidRDefault="00E864E9" w:rsidP="0000046F">
    <w:pPr>
      <w:pStyle w:val="Voettekst"/>
      <w:tabs>
        <w:tab w:val="right" w:pos="8931"/>
      </w:tabs>
      <w:ind w:right="96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  <w:lang w:val="sk"/>
      </w:rPr>
      <w:fldChar w:fldCharType="begin"/>
    </w:r>
    <w:r>
      <w:rPr>
        <w:rFonts w:ascii="Arial" w:hAnsi="Arial" w:cs="Arial"/>
        <w:sz w:val="16"/>
        <w:szCs w:val="16"/>
        <w:lang w:val="sk"/>
      </w:rPr>
      <w:instrText xml:space="preserve"> EQ </w:instrText>
    </w:r>
    <w:r>
      <w:rPr>
        <w:rFonts w:ascii="Arial" w:hAnsi="Arial" w:cs="Arial"/>
        <w:sz w:val="16"/>
        <w:szCs w:val="16"/>
        <w:lang w:val="sk"/>
      </w:rPr>
      <w:fldChar w:fldCharType="end"/>
    </w:r>
    <w:r w:rsidRPr="0000046F">
      <w:rPr>
        <w:rStyle w:val="Paginanummer"/>
      </w:rPr>
      <w:fldChar w:fldCharType="begin"/>
    </w:r>
    <w:r>
      <w:rPr>
        <w:rStyle w:val="Paginanummer"/>
        <w:rFonts w:ascii="Arial" w:hAnsi="Arial" w:cs="Arial"/>
        <w:sz w:val="16"/>
        <w:szCs w:val="16"/>
        <w:lang w:val="sk"/>
      </w:rPr>
      <w:instrText xml:space="preserve">PAGE  </w:instrText>
    </w:r>
    <w:r w:rsidRPr="0000046F">
      <w:rPr>
        <w:rStyle w:val="Paginanummer"/>
      </w:rPr>
      <w:fldChar w:fldCharType="separate"/>
    </w:r>
    <w:r>
      <w:rPr>
        <w:rStyle w:val="Paginanummer"/>
        <w:rFonts w:ascii="Arial" w:hAnsi="Arial" w:cs="Arial"/>
        <w:noProof/>
        <w:sz w:val="16"/>
        <w:szCs w:val="16"/>
        <w:lang w:val="sk"/>
      </w:rPr>
      <w:t>1</w:t>
    </w:r>
    <w:r w:rsidRPr="0000046F">
      <w:rPr>
        <w:rStyle w:val="Paginanumm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E48E6F" w14:textId="77777777" w:rsidR="00E864E9" w:rsidRDefault="00E864E9">
      <w:r>
        <w:separator/>
      </w:r>
    </w:p>
  </w:footnote>
  <w:footnote w:type="continuationSeparator" w:id="0">
    <w:p w14:paraId="51029A67" w14:textId="77777777" w:rsidR="00E864E9" w:rsidRDefault="00E864E9">
      <w:r>
        <w:continuationSeparator/>
      </w:r>
    </w:p>
  </w:footnote>
  <w:footnote w:type="continuationNotice" w:id="1">
    <w:p w14:paraId="1274B5B9" w14:textId="77777777" w:rsidR="00E864E9" w:rsidRDefault="00E864E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370425E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8"/>
    <w:multiLevelType w:val="singleLevel"/>
    <w:tmpl w:val="176862A2"/>
    <w:lvl w:ilvl="0">
      <w:start w:val="1"/>
      <w:numFmt w:val="decimal"/>
      <w:pStyle w:val="Lijstnummering"/>
      <w:lvlText w:val="(%1)"/>
      <w:lvlJc w:val="left"/>
      <w:pPr>
        <w:tabs>
          <w:tab w:val="num" w:pos="720"/>
        </w:tabs>
        <w:ind w:left="720" w:hanging="720"/>
      </w:pPr>
    </w:lvl>
  </w:abstractNum>
  <w:abstractNum w:abstractNumId="2" w15:restartNumberingAfterBreak="0">
    <w:nsid w:val="FFFFFF89"/>
    <w:multiLevelType w:val="singleLevel"/>
    <w:tmpl w:val="3C6ECBFC"/>
    <w:lvl w:ilvl="0">
      <w:start w:val="1"/>
      <w:numFmt w:val="bullet"/>
      <w:pStyle w:val="Lijstopsomteken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3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4" w15:restartNumberingAfterBreak="0">
    <w:nsid w:val="01D45AA7"/>
    <w:multiLevelType w:val="hybridMultilevel"/>
    <w:tmpl w:val="A9BE7986"/>
    <w:name w:val="C-Number List Template"/>
    <w:lvl w:ilvl="0" w:tplc="4D121D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68A01BE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9C837F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0C485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E7092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52A1E1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8D42D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116F53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DE89E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5A6675D"/>
    <w:multiLevelType w:val="hybridMultilevel"/>
    <w:tmpl w:val="85D25E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3B721A"/>
    <w:multiLevelType w:val="singleLevel"/>
    <w:tmpl w:val="29F2817E"/>
    <w:name w:val="TableNoteNumeric"/>
    <w:lvl w:ilvl="0">
      <w:start w:val="1"/>
      <w:numFmt w:val="decimal"/>
      <w:suff w:val="nothing"/>
      <w:lvlText w:val="%1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9C44CC1"/>
    <w:multiLevelType w:val="hybridMultilevel"/>
    <w:tmpl w:val="7FF2C56E"/>
    <w:lvl w:ilvl="0" w:tplc="F3328D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A607D1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4366D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26EEF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C2A7C3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1046A8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6AE84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1B81C0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AA212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F41CF2"/>
    <w:multiLevelType w:val="hybridMultilevel"/>
    <w:tmpl w:val="3392DBE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BD3D4B"/>
    <w:multiLevelType w:val="hybridMultilevel"/>
    <w:tmpl w:val="AAC004AE"/>
    <w:lvl w:ilvl="0" w:tplc="88AA59BE">
      <w:start w:val="1"/>
      <w:numFmt w:val="upperLetter"/>
      <w:pStyle w:val="C-Alphabetic"/>
      <w:lvlText w:val="%1."/>
      <w:lvlJc w:val="left"/>
      <w:pPr>
        <w:ind w:left="720" w:hanging="360"/>
      </w:pPr>
    </w:lvl>
    <w:lvl w:ilvl="1" w:tplc="3AF060C2" w:tentative="1">
      <w:start w:val="1"/>
      <w:numFmt w:val="lowerLetter"/>
      <w:lvlText w:val="%2."/>
      <w:lvlJc w:val="left"/>
      <w:pPr>
        <w:ind w:left="1440" w:hanging="360"/>
      </w:pPr>
    </w:lvl>
    <w:lvl w:ilvl="2" w:tplc="642A33FC" w:tentative="1">
      <w:start w:val="1"/>
      <w:numFmt w:val="lowerRoman"/>
      <w:lvlText w:val="%3."/>
      <w:lvlJc w:val="right"/>
      <w:pPr>
        <w:ind w:left="2160" w:hanging="180"/>
      </w:pPr>
    </w:lvl>
    <w:lvl w:ilvl="3" w:tplc="AC3629D0" w:tentative="1">
      <w:start w:val="1"/>
      <w:numFmt w:val="decimal"/>
      <w:lvlText w:val="%4."/>
      <w:lvlJc w:val="left"/>
      <w:pPr>
        <w:ind w:left="2880" w:hanging="360"/>
      </w:pPr>
    </w:lvl>
    <w:lvl w:ilvl="4" w:tplc="5DC6F5DE" w:tentative="1">
      <w:start w:val="1"/>
      <w:numFmt w:val="lowerLetter"/>
      <w:lvlText w:val="%5."/>
      <w:lvlJc w:val="left"/>
      <w:pPr>
        <w:ind w:left="3600" w:hanging="360"/>
      </w:pPr>
    </w:lvl>
    <w:lvl w:ilvl="5" w:tplc="D6AAEB2A" w:tentative="1">
      <w:start w:val="1"/>
      <w:numFmt w:val="lowerRoman"/>
      <w:lvlText w:val="%6."/>
      <w:lvlJc w:val="right"/>
      <w:pPr>
        <w:ind w:left="4320" w:hanging="180"/>
      </w:pPr>
    </w:lvl>
    <w:lvl w:ilvl="6" w:tplc="711A7E54" w:tentative="1">
      <w:start w:val="1"/>
      <w:numFmt w:val="decimal"/>
      <w:lvlText w:val="%7."/>
      <w:lvlJc w:val="left"/>
      <w:pPr>
        <w:ind w:left="5040" w:hanging="360"/>
      </w:pPr>
    </w:lvl>
    <w:lvl w:ilvl="7" w:tplc="C5E0A794" w:tentative="1">
      <w:start w:val="1"/>
      <w:numFmt w:val="lowerLetter"/>
      <w:lvlText w:val="%8."/>
      <w:lvlJc w:val="left"/>
      <w:pPr>
        <w:ind w:left="5760" w:hanging="360"/>
      </w:pPr>
    </w:lvl>
    <w:lvl w:ilvl="8" w:tplc="6B2A8D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181C02"/>
    <w:multiLevelType w:val="singleLevel"/>
    <w:tmpl w:val="B4EC40C4"/>
    <w:name w:val="TableNoteAlpha"/>
    <w:lvl w:ilvl="0">
      <w:start w:val="1"/>
      <w:numFmt w:val="lowerLetter"/>
      <w:suff w:val="nothing"/>
      <w:lvlText w:val="%1"/>
      <w:lvlJc w:val="left"/>
      <w:pPr>
        <w:tabs>
          <w:tab w:val="num" w:pos="720"/>
        </w:tabs>
        <w:ind w:left="720" w:hanging="360"/>
      </w:pPr>
    </w:lvl>
  </w:abstractNum>
  <w:abstractNum w:abstractNumId="11" w15:restartNumberingAfterBreak="0">
    <w:nsid w:val="18164594"/>
    <w:multiLevelType w:val="hybridMultilevel"/>
    <w:tmpl w:val="7EF4EF0C"/>
    <w:lvl w:ilvl="0" w:tplc="041B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184C45A9"/>
    <w:multiLevelType w:val="hybridMultilevel"/>
    <w:tmpl w:val="7AD24B98"/>
    <w:lvl w:ilvl="0" w:tplc="BBCAAC3A">
      <w:start w:val="1"/>
      <w:numFmt w:val="bullet"/>
      <w:pStyle w:val="ListBulletorNo2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CB38D7C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E732F65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5CC2D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6D2EDAD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65108EC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3A0C564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C3E600A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BDC2657A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9D37173"/>
    <w:multiLevelType w:val="multilevel"/>
    <w:tmpl w:val="832EDD32"/>
    <w:lvl w:ilvl="0">
      <w:start w:val="1"/>
      <w:numFmt w:val="none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Restart w:val="0"/>
      <w:pStyle w:val="Kop5"/>
      <w:lvlText w:val="(%5)"/>
      <w:lvlJc w:val="left"/>
      <w:pPr>
        <w:tabs>
          <w:tab w:val="num" w:pos="1077"/>
        </w:tabs>
        <w:ind w:left="1077" w:hanging="1077"/>
      </w:pPr>
      <w:rPr>
        <w:rFonts w:hint="default"/>
      </w:rPr>
    </w:lvl>
    <w:lvl w:ilvl="5">
      <w:start w:val="1"/>
      <w:numFmt w:val="lowerRoman"/>
      <w:lvlRestart w:val="0"/>
      <w:pStyle w:val="Kop6"/>
      <w:lvlText w:val="(%6)"/>
      <w:lvlJc w:val="left"/>
      <w:pPr>
        <w:tabs>
          <w:tab w:val="num" w:pos="1077"/>
        </w:tabs>
        <w:ind w:left="1077" w:hanging="107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1A8467CD"/>
    <w:multiLevelType w:val="hybridMultilevel"/>
    <w:tmpl w:val="CABC1AC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1110A3"/>
    <w:multiLevelType w:val="hybridMultilevel"/>
    <w:tmpl w:val="FC8C3128"/>
    <w:lvl w:ilvl="0" w:tplc="940C3E92">
      <w:start w:val="4"/>
      <w:numFmt w:val="bullet"/>
      <w:lvlText w:val="-"/>
      <w:lvlJc w:val="left"/>
      <w:pPr>
        <w:ind w:left="862" w:hanging="360"/>
      </w:pPr>
      <w:rPr>
        <w:rFonts w:ascii="Times New Roman" w:eastAsia="Verdan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 w15:restartNumberingAfterBreak="0">
    <w:nsid w:val="2497758C"/>
    <w:multiLevelType w:val="hybridMultilevel"/>
    <w:tmpl w:val="016AAAE6"/>
    <w:lvl w:ilvl="0" w:tplc="3000C984">
      <w:start w:val="1"/>
      <w:numFmt w:val="decimal"/>
      <w:pStyle w:val="C-AppendixNumbered"/>
      <w:lvlText w:val="Appendix %1."/>
      <w:lvlJc w:val="left"/>
      <w:pPr>
        <w:ind w:left="1350" w:hanging="360"/>
      </w:pPr>
      <w:rPr>
        <w:rFonts w:hint="default"/>
      </w:rPr>
    </w:lvl>
    <w:lvl w:ilvl="1" w:tplc="47FAA7EA" w:tentative="1">
      <w:start w:val="1"/>
      <w:numFmt w:val="lowerLetter"/>
      <w:lvlText w:val="%2."/>
      <w:lvlJc w:val="left"/>
      <w:pPr>
        <w:ind w:left="2430" w:hanging="360"/>
      </w:pPr>
    </w:lvl>
    <w:lvl w:ilvl="2" w:tplc="39444016" w:tentative="1">
      <w:start w:val="1"/>
      <w:numFmt w:val="lowerRoman"/>
      <w:lvlText w:val="%3."/>
      <w:lvlJc w:val="right"/>
      <w:pPr>
        <w:ind w:left="3150" w:hanging="180"/>
      </w:pPr>
    </w:lvl>
    <w:lvl w:ilvl="3" w:tplc="D996FD6C" w:tentative="1">
      <w:start w:val="1"/>
      <w:numFmt w:val="decimal"/>
      <w:lvlText w:val="%4."/>
      <w:lvlJc w:val="left"/>
      <w:pPr>
        <w:ind w:left="3870" w:hanging="360"/>
      </w:pPr>
    </w:lvl>
    <w:lvl w:ilvl="4" w:tplc="BF6E885A" w:tentative="1">
      <w:start w:val="1"/>
      <w:numFmt w:val="lowerLetter"/>
      <w:lvlText w:val="%5."/>
      <w:lvlJc w:val="left"/>
      <w:pPr>
        <w:ind w:left="4590" w:hanging="360"/>
      </w:pPr>
    </w:lvl>
    <w:lvl w:ilvl="5" w:tplc="553657D4" w:tentative="1">
      <w:start w:val="1"/>
      <w:numFmt w:val="lowerRoman"/>
      <w:lvlText w:val="%6."/>
      <w:lvlJc w:val="right"/>
      <w:pPr>
        <w:ind w:left="5310" w:hanging="180"/>
      </w:pPr>
    </w:lvl>
    <w:lvl w:ilvl="6" w:tplc="D32E38DC" w:tentative="1">
      <w:start w:val="1"/>
      <w:numFmt w:val="decimal"/>
      <w:lvlText w:val="%7."/>
      <w:lvlJc w:val="left"/>
      <w:pPr>
        <w:ind w:left="6030" w:hanging="360"/>
      </w:pPr>
    </w:lvl>
    <w:lvl w:ilvl="7" w:tplc="BA387702" w:tentative="1">
      <w:start w:val="1"/>
      <w:numFmt w:val="lowerLetter"/>
      <w:lvlText w:val="%8."/>
      <w:lvlJc w:val="left"/>
      <w:pPr>
        <w:ind w:left="6750" w:hanging="360"/>
      </w:pPr>
    </w:lvl>
    <w:lvl w:ilvl="8" w:tplc="2BFA5E00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7" w15:restartNumberingAfterBreak="0">
    <w:nsid w:val="24CA05C1"/>
    <w:multiLevelType w:val="hybridMultilevel"/>
    <w:tmpl w:val="EEB8AA0A"/>
    <w:lvl w:ilvl="0" w:tplc="3672FD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A0FF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2D4357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063D3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10C9B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D63B9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D45BD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AEEEA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6BE9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4D2FFA"/>
    <w:multiLevelType w:val="hybridMultilevel"/>
    <w:tmpl w:val="AE628230"/>
    <w:lvl w:ilvl="0" w:tplc="E192536C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9" w15:restartNumberingAfterBreak="0">
    <w:nsid w:val="271B0376"/>
    <w:multiLevelType w:val="multilevel"/>
    <w:tmpl w:val="0D20E6C0"/>
    <w:lvl w:ilvl="0">
      <w:start w:val="1"/>
      <w:numFmt w:val="decimal"/>
      <w:pStyle w:val="Kop1"/>
      <w:lvlText w:val="%1"/>
      <w:lvlJc w:val="left"/>
      <w:pPr>
        <w:tabs>
          <w:tab w:val="num" w:pos="1077"/>
        </w:tabs>
        <w:ind w:left="1077" w:hanging="1077"/>
      </w:pPr>
      <w:rPr>
        <w:rFonts w:hint="default"/>
      </w:rPr>
    </w:lvl>
    <w:lvl w:ilvl="1">
      <w:start w:val="1"/>
      <w:numFmt w:val="decimal"/>
      <w:pStyle w:val="Kop2"/>
      <w:lvlText w:val="%1.%2"/>
      <w:lvlJc w:val="left"/>
      <w:pPr>
        <w:tabs>
          <w:tab w:val="num" w:pos="1077"/>
        </w:tabs>
        <w:ind w:left="1077" w:hanging="1077"/>
      </w:pPr>
      <w:rPr>
        <w:rFonts w:hint="default"/>
      </w:rPr>
    </w:lvl>
    <w:lvl w:ilvl="2">
      <w:start w:val="1"/>
      <w:numFmt w:val="decimal"/>
      <w:pStyle w:val="Kop3"/>
      <w:lvlText w:val="%1.%2.%3"/>
      <w:lvlJc w:val="left"/>
      <w:pPr>
        <w:tabs>
          <w:tab w:val="num" w:pos="1077"/>
        </w:tabs>
        <w:ind w:left="1077" w:hanging="1077"/>
      </w:pPr>
      <w:rPr>
        <w:rFonts w:hint="default"/>
      </w:rPr>
    </w:lvl>
    <w:lvl w:ilvl="3">
      <w:start w:val="1"/>
      <w:numFmt w:val="decimal"/>
      <w:pStyle w:val="Kop4"/>
      <w:lvlText w:val="%1.%2.%3.%4"/>
      <w:lvlJc w:val="left"/>
      <w:pPr>
        <w:tabs>
          <w:tab w:val="num" w:pos="1077"/>
        </w:tabs>
        <w:ind w:left="1077" w:hanging="1077"/>
      </w:pPr>
      <w:rPr>
        <w:rFonts w:hint="default"/>
      </w:rPr>
    </w:lvl>
    <w:lvl w:ilvl="4">
      <w:start w:val="1"/>
      <w:numFmt w:val="decimal"/>
      <w:pStyle w:val="Heading5RA"/>
      <w:lvlText w:val="%1.%2.%3.%4.%5"/>
      <w:lvlJc w:val="left"/>
      <w:pPr>
        <w:tabs>
          <w:tab w:val="num" w:pos="1077"/>
        </w:tabs>
        <w:ind w:left="1077" w:hanging="1077"/>
      </w:pPr>
      <w:rPr>
        <w:rFonts w:hint="default"/>
      </w:rPr>
    </w:lvl>
    <w:lvl w:ilvl="5">
      <w:start w:val="1"/>
      <w:numFmt w:val="decimal"/>
      <w:pStyle w:val="Heading6RA"/>
      <w:lvlText w:val="%1.%2.%3.%4.%5.%6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2D461450"/>
    <w:multiLevelType w:val="hybridMultilevel"/>
    <w:tmpl w:val="F9D291A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8D6374"/>
    <w:multiLevelType w:val="hybridMultilevel"/>
    <w:tmpl w:val="4434F030"/>
    <w:lvl w:ilvl="0" w:tplc="C93E08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966AD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34AF0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98BBB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1E0A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D2ADEE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84D1F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58C6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83C02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9761A8"/>
    <w:multiLevelType w:val="hybridMultilevel"/>
    <w:tmpl w:val="51823B3C"/>
    <w:lvl w:ilvl="0" w:tplc="78446B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5CAFDB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732059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20C9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82E0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A26A43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F6BD0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8298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97EA91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7641A9"/>
    <w:multiLevelType w:val="multilevel"/>
    <w:tmpl w:val="268040E8"/>
    <w:lvl w:ilvl="0">
      <w:start w:val="1"/>
      <w:numFmt w:val="decimal"/>
      <w:pStyle w:val="C-Heading1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pStyle w:val="C-Heading2"/>
      <w:lvlText w:val="%1.%2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2">
      <w:start w:val="1"/>
      <w:numFmt w:val="decimal"/>
      <w:pStyle w:val="C-Heading3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pStyle w:val="C-Heading4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pStyle w:val="C-Heading5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pStyle w:val="C-Heading6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1080" w:hanging="1080"/>
      </w:pPr>
      <w:rPr>
        <w:rFonts w:hint="default"/>
      </w:rPr>
    </w:lvl>
  </w:abstractNum>
  <w:abstractNum w:abstractNumId="24" w15:restartNumberingAfterBreak="0">
    <w:nsid w:val="49C54B39"/>
    <w:multiLevelType w:val="multilevel"/>
    <w:tmpl w:val="F2F66A26"/>
    <w:lvl w:ilvl="0">
      <w:start w:val="1"/>
      <w:numFmt w:val="decimal"/>
      <w:pStyle w:val="C-NumberedList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lowerLetter"/>
      <w:pStyle w:val="C-AlphabeticList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5">
      <w:start w:val="1"/>
      <w:numFmt w:val="lowerLetter"/>
      <w:lvlText w:val="%6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5" w15:restartNumberingAfterBreak="0">
    <w:nsid w:val="64462B78"/>
    <w:multiLevelType w:val="hybridMultilevel"/>
    <w:tmpl w:val="B816A3C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5E55124"/>
    <w:multiLevelType w:val="hybridMultilevel"/>
    <w:tmpl w:val="2F122E3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1369F5"/>
    <w:multiLevelType w:val="hybridMultilevel"/>
    <w:tmpl w:val="B406F6F6"/>
    <w:lvl w:ilvl="0" w:tplc="27E273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3826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306EA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4AC92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C26B0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00AC15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D473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B811E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D5E4B3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6708E4"/>
    <w:multiLevelType w:val="hybridMultilevel"/>
    <w:tmpl w:val="DEBC82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DA4FF2"/>
    <w:multiLevelType w:val="hybridMultilevel"/>
    <w:tmpl w:val="421A4A7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9B877FF"/>
    <w:multiLevelType w:val="multilevel"/>
    <w:tmpl w:val="BE42665A"/>
    <w:lvl w:ilvl="0">
      <w:start w:val="1"/>
      <w:numFmt w:val="bullet"/>
      <w:pStyle w:val="C-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</w:rPr>
    </w:lvl>
    <w:lvl w:ilvl="1">
      <w:start w:val="1"/>
      <w:numFmt w:val="bullet"/>
      <w:pStyle w:val="C-BulletIndented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ind w:left="1080" w:firstLine="0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1080" w:firstLine="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ind w:left="1080" w:firstLine="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ind w:left="1080" w:firstLine="0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1080" w:firstLine="0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ind w:left="1080" w:firstLine="0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ind w:left="1080" w:firstLine="0"/>
      </w:pPr>
      <w:rPr>
        <w:rFonts w:ascii="Symbol" w:hAnsi="Symbol" w:hint="default"/>
      </w:rPr>
    </w:lvl>
  </w:abstractNum>
  <w:abstractNum w:abstractNumId="31" w15:restartNumberingAfterBreak="0">
    <w:nsid w:val="6BB54A15"/>
    <w:multiLevelType w:val="hybridMultilevel"/>
    <w:tmpl w:val="F5FC491C"/>
    <w:lvl w:ilvl="0" w:tplc="1CF2C0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860BA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84C89B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CE45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427D6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12A9F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1885D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DEEE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7E42D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9337D0"/>
    <w:multiLevelType w:val="hybridMultilevel"/>
    <w:tmpl w:val="B6C885E6"/>
    <w:lvl w:ilvl="0" w:tplc="C5A86A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B00ED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394279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CFE45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BBC1FC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024DD6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9BCD4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BBA5AF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F4E11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1035A3"/>
    <w:multiLevelType w:val="multilevel"/>
    <w:tmpl w:val="51DE486A"/>
    <w:lvl w:ilvl="0">
      <w:start w:val="1"/>
      <w:numFmt w:val="upperLetter"/>
      <w:pStyle w:val="C-Appendix"/>
      <w:lvlText w:val="Appendix %1."/>
      <w:lvlJc w:val="left"/>
      <w:pPr>
        <w:tabs>
          <w:tab w:val="num" w:pos="1987"/>
        </w:tabs>
        <w:ind w:left="1987" w:hanging="198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4" w15:restartNumberingAfterBreak="0">
    <w:nsid w:val="77A7077F"/>
    <w:multiLevelType w:val="hybridMultilevel"/>
    <w:tmpl w:val="9D4CE800"/>
    <w:lvl w:ilvl="0" w:tplc="E312C4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6E0596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5A509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BEF52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18D1A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4ACAF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C2C61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34281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8E08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D12153"/>
    <w:multiLevelType w:val="hybridMultilevel"/>
    <w:tmpl w:val="70667AEC"/>
    <w:lvl w:ilvl="0" w:tplc="6706CC24">
      <w:numFmt w:val="bullet"/>
      <w:lvlText w:val="-"/>
      <w:lvlJc w:val="left"/>
      <w:pPr>
        <w:ind w:left="720" w:hanging="360"/>
      </w:pPr>
      <w:rPr>
        <w:rFonts w:ascii="Times New Roman" w:eastAsia="Verdan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3122DD"/>
    <w:multiLevelType w:val="hybridMultilevel"/>
    <w:tmpl w:val="5CBE4D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02639039">
    <w:abstractNumId w:val="3"/>
    <w:lvlOverride w:ilvl="0">
      <w:lvl w:ilvl="0">
        <w:start w:val="1"/>
        <w:numFmt w:val="bullet"/>
        <w:lvlText w:val="-"/>
        <w:lvlJc w:val="left"/>
        <w:pPr>
          <w:tabs>
            <w:tab w:val="num" w:pos="360"/>
          </w:tabs>
          <w:ind w:left="360" w:hanging="360"/>
        </w:pPr>
      </w:lvl>
    </w:lvlOverride>
  </w:num>
  <w:num w:numId="2" w16cid:durableId="1337227889">
    <w:abstractNumId w:val="23"/>
  </w:num>
  <w:num w:numId="3" w16cid:durableId="945311841">
    <w:abstractNumId w:val="33"/>
  </w:num>
  <w:num w:numId="4" w16cid:durableId="707291595">
    <w:abstractNumId w:val="16"/>
  </w:num>
  <w:num w:numId="5" w16cid:durableId="541016844">
    <w:abstractNumId w:val="24"/>
  </w:num>
  <w:num w:numId="6" w16cid:durableId="507330849">
    <w:abstractNumId w:val="9"/>
  </w:num>
  <w:num w:numId="7" w16cid:durableId="424963705">
    <w:abstractNumId w:val="30"/>
  </w:num>
  <w:num w:numId="8" w16cid:durableId="1880818586">
    <w:abstractNumId w:val="27"/>
  </w:num>
  <w:num w:numId="9" w16cid:durableId="526526192">
    <w:abstractNumId w:val="13"/>
  </w:num>
  <w:num w:numId="10" w16cid:durableId="1096294404">
    <w:abstractNumId w:val="2"/>
  </w:num>
  <w:num w:numId="11" w16cid:durableId="761611330">
    <w:abstractNumId w:val="1"/>
  </w:num>
  <w:num w:numId="12" w16cid:durableId="567425877">
    <w:abstractNumId w:val="19"/>
  </w:num>
  <w:num w:numId="13" w16cid:durableId="732781121">
    <w:abstractNumId w:val="12"/>
  </w:num>
  <w:num w:numId="14" w16cid:durableId="2066251567">
    <w:abstractNumId w:val="17"/>
  </w:num>
  <w:num w:numId="15" w16cid:durableId="1000696811">
    <w:abstractNumId w:val="7"/>
  </w:num>
  <w:num w:numId="16" w16cid:durableId="766077880">
    <w:abstractNumId w:val="32"/>
  </w:num>
  <w:num w:numId="17" w16cid:durableId="327052326">
    <w:abstractNumId w:val="21"/>
  </w:num>
  <w:num w:numId="18" w16cid:durableId="1674646968">
    <w:abstractNumId w:val="22"/>
  </w:num>
  <w:num w:numId="19" w16cid:durableId="2105346715">
    <w:abstractNumId w:val="31"/>
  </w:num>
  <w:num w:numId="20" w16cid:durableId="1416318193">
    <w:abstractNumId w:val="17"/>
  </w:num>
  <w:num w:numId="21" w16cid:durableId="1839420157">
    <w:abstractNumId w:val="34"/>
  </w:num>
  <w:num w:numId="22" w16cid:durableId="1407921499">
    <w:abstractNumId w:val="15"/>
  </w:num>
  <w:num w:numId="23" w16cid:durableId="720642272">
    <w:abstractNumId w:val="25"/>
  </w:num>
  <w:num w:numId="24" w16cid:durableId="514392450">
    <w:abstractNumId w:val="36"/>
  </w:num>
  <w:num w:numId="25" w16cid:durableId="1254319894">
    <w:abstractNumId w:val="5"/>
  </w:num>
  <w:num w:numId="26" w16cid:durableId="945044955">
    <w:abstractNumId w:val="11"/>
  </w:num>
  <w:num w:numId="27" w16cid:durableId="741686081">
    <w:abstractNumId w:val="28"/>
  </w:num>
  <w:num w:numId="28" w16cid:durableId="1566060982">
    <w:abstractNumId w:val="35"/>
  </w:num>
  <w:num w:numId="29" w16cid:durableId="1941183725">
    <w:abstractNumId w:val="0"/>
  </w:num>
  <w:num w:numId="30" w16cid:durableId="1566329575">
    <w:abstractNumId w:val="20"/>
  </w:num>
  <w:num w:numId="31" w16cid:durableId="663434016">
    <w:abstractNumId w:val="18"/>
  </w:num>
  <w:num w:numId="32" w16cid:durableId="1871067666">
    <w:abstractNumId w:val="26"/>
  </w:num>
  <w:num w:numId="33" w16cid:durableId="569465427">
    <w:abstractNumId w:val="8"/>
  </w:num>
  <w:num w:numId="34" w16cid:durableId="1047875396">
    <w:abstractNumId w:val="29"/>
  </w:num>
  <w:num w:numId="35" w16cid:durableId="382096547">
    <w:abstractNumId w:val="14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removePersonalInformation/>
  <w:removeDateAndTime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53601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egistered" w:val="-1"/>
    <w:docVar w:name="Version" w:val="0"/>
  </w:docVars>
  <w:rsids>
    <w:rsidRoot w:val="00812D16"/>
    <w:rsid w:val="0000046F"/>
    <w:rsid w:val="000006B4"/>
    <w:rsid w:val="00000D62"/>
    <w:rsid w:val="000014E0"/>
    <w:rsid w:val="00001587"/>
    <w:rsid w:val="00001975"/>
    <w:rsid w:val="00001D0E"/>
    <w:rsid w:val="00002174"/>
    <w:rsid w:val="0000359E"/>
    <w:rsid w:val="0000362A"/>
    <w:rsid w:val="00003709"/>
    <w:rsid w:val="00003AEF"/>
    <w:rsid w:val="000044F0"/>
    <w:rsid w:val="000045EF"/>
    <w:rsid w:val="000048CB"/>
    <w:rsid w:val="00004E99"/>
    <w:rsid w:val="000056AC"/>
    <w:rsid w:val="00005701"/>
    <w:rsid w:val="00005961"/>
    <w:rsid w:val="00007528"/>
    <w:rsid w:val="000112F7"/>
    <w:rsid w:val="0001144F"/>
    <w:rsid w:val="0001164F"/>
    <w:rsid w:val="0001263E"/>
    <w:rsid w:val="0001334F"/>
    <w:rsid w:val="000144CA"/>
    <w:rsid w:val="00014869"/>
    <w:rsid w:val="00014C65"/>
    <w:rsid w:val="000150D3"/>
    <w:rsid w:val="000152DF"/>
    <w:rsid w:val="00015737"/>
    <w:rsid w:val="000166C1"/>
    <w:rsid w:val="000174F2"/>
    <w:rsid w:val="0001788C"/>
    <w:rsid w:val="00017F6F"/>
    <w:rsid w:val="0002006B"/>
    <w:rsid w:val="000209CF"/>
    <w:rsid w:val="00020AE8"/>
    <w:rsid w:val="00021218"/>
    <w:rsid w:val="000212AA"/>
    <w:rsid w:val="000212BB"/>
    <w:rsid w:val="00021CD3"/>
    <w:rsid w:val="00021DCB"/>
    <w:rsid w:val="00022095"/>
    <w:rsid w:val="000237F5"/>
    <w:rsid w:val="00023A2C"/>
    <w:rsid w:val="00023C32"/>
    <w:rsid w:val="00024F69"/>
    <w:rsid w:val="000253B6"/>
    <w:rsid w:val="00025B31"/>
    <w:rsid w:val="00025EBE"/>
    <w:rsid w:val="0002695B"/>
    <w:rsid w:val="00026BF2"/>
    <w:rsid w:val="0002708A"/>
    <w:rsid w:val="000271F6"/>
    <w:rsid w:val="000272F8"/>
    <w:rsid w:val="000276C0"/>
    <w:rsid w:val="00030445"/>
    <w:rsid w:val="00030B67"/>
    <w:rsid w:val="00030C4F"/>
    <w:rsid w:val="00031899"/>
    <w:rsid w:val="000318C7"/>
    <w:rsid w:val="00031B98"/>
    <w:rsid w:val="0003258A"/>
    <w:rsid w:val="000326EC"/>
    <w:rsid w:val="00032C76"/>
    <w:rsid w:val="00033D26"/>
    <w:rsid w:val="00033FDB"/>
    <w:rsid w:val="00034363"/>
    <w:rsid w:val="000344F6"/>
    <w:rsid w:val="00034F31"/>
    <w:rsid w:val="00035541"/>
    <w:rsid w:val="00035C66"/>
    <w:rsid w:val="000369B9"/>
    <w:rsid w:val="0003784A"/>
    <w:rsid w:val="0004003E"/>
    <w:rsid w:val="00040CAC"/>
    <w:rsid w:val="00040E17"/>
    <w:rsid w:val="00041256"/>
    <w:rsid w:val="00041B90"/>
    <w:rsid w:val="00042263"/>
    <w:rsid w:val="00043505"/>
    <w:rsid w:val="00043C70"/>
    <w:rsid w:val="00043E88"/>
    <w:rsid w:val="00043F6C"/>
    <w:rsid w:val="00044042"/>
    <w:rsid w:val="00044A09"/>
    <w:rsid w:val="00044BA7"/>
    <w:rsid w:val="00044C83"/>
    <w:rsid w:val="00044F8D"/>
    <w:rsid w:val="00045222"/>
    <w:rsid w:val="00045576"/>
    <w:rsid w:val="00045792"/>
    <w:rsid w:val="0004580A"/>
    <w:rsid w:val="00045F27"/>
    <w:rsid w:val="000461C5"/>
    <w:rsid w:val="00046687"/>
    <w:rsid w:val="00046C63"/>
    <w:rsid w:val="00046E46"/>
    <w:rsid w:val="000474D2"/>
    <w:rsid w:val="000479C5"/>
    <w:rsid w:val="00047C6F"/>
    <w:rsid w:val="00047E55"/>
    <w:rsid w:val="00050063"/>
    <w:rsid w:val="00050330"/>
    <w:rsid w:val="00050847"/>
    <w:rsid w:val="00050DFD"/>
    <w:rsid w:val="00052436"/>
    <w:rsid w:val="00052451"/>
    <w:rsid w:val="000528DE"/>
    <w:rsid w:val="00053390"/>
    <w:rsid w:val="00053459"/>
    <w:rsid w:val="00053809"/>
    <w:rsid w:val="00053914"/>
    <w:rsid w:val="00053A3D"/>
    <w:rsid w:val="00053C13"/>
    <w:rsid w:val="00054001"/>
    <w:rsid w:val="0005447D"/>
    <w:rsid w:val="00054756"/>
    <w:rsid w:val="0005496D"/>
    <w:rsid w:val="000556C8"/>
    <w:rsid w:val="000560C5"/>
    <w:rsid w:val="0005613E"/>
    <w:rsid w:val="0005621F"/>
    <w:rsid w:val="00056C49"/>
    <w:rsid w:val="00056FE0"/>
    <w:rsid w:val="0005717A"/>
    <w:rsid w:val="00060090"/>
    <w:rsid w:val="000601FB"/>
    <w:rsid w:val="000603C8"/>
    <w:rsid w:val="00060738"/>
    <w:rsid w:val="000608A4"/>
    <w:rsid w:val="00060AA1"/>
    <w:rsid w:val="00060C7C"/>
    <w:rsid w:val="000611EF"/>
    <w:rsid w:val="00061D50"/>
    <w:rsid w:val="00061FEE"/>
    <w:rsid w:val="000629D4"/>
    <w:rsid w:val="000631FD"/>
    <w:rsid w:val="00063EF7"/>
    <w:rsid w:val="000643D3"/>
    <w:rsid w:val="00064886"/>
    <w:rsid w:val="00064BA2"/>
    <w:rsid w:val="00064EC1"/>
    <w:rsid w:val="00065524"/>
    <w:rsid w:val="00066AF1"/>
    <w:rsid w:val="00067123"/>
    <w:rsid w:val="0006785C"/>
    <w:rsid w:val="00067A00"/>
    <w:rsid w:val="00067B16"/>
    <w:rsid w:val="00067D22"/>
    <w:rsid w:val="00070396"/>
    <w:rsid w:val="00070C52"/>
    <w:rsid w:val="000718A8"/>
    <w:rsid w:val="00071BAC"/>
    <w:rsid w:val="00071EFF"/>
    <w:rsid w:val="00071F8A"/>
    <w:rsid w:val="00072519"/>
    <w:rsid w:val="0007275E"/>
    <w:rsid w:val="00072BB7"/>
    <w:rsid w:val="00073754"/>
    <w:rsid w:val="00073CEC"/>
    <w:rsid w:val="00073DBF"/>
    <w:rsid w:val="00073E04"/>
    <w:rsid w:val="0007401B"/>
    <w:rsid w:val="00074322"/>
    <w:rsid w:val="00074674"/>
    <w:rsid w:val="000755F0"/>
    <w:rsid w:val="000757B2"/>
    <w:rsid w:val="0007628D"/>
    <w:rsid w:val="00076FE4"/>
    <w:rsid w:val="0007708D"/>
    <w:rsid w:val="00080299"/>
    <w:rsid w:val="00081538"/>
    <w:rsid w:val="00081DAB"/>
    <w:rsid w:val="000822C3"/>
    <w:rsid w:val="00082E23"/>
    <w:rsid w:val="00083AF3"/>
    <w:rsid w:val="00083F39"/>
    <w:rsid w:val="0008406E"/>
    <w:rsid w:val="00084D74"/>
    <w:rsid w:val="00085399"/>
    <w:rsid w:val="00085525"/>
    <w:rsid w:val="00085573"/>
    <w:rsid w:val="00086130"/>
    <w:rsid w:val="00086A2E"/>
    <w:rsid w:val="00086D40"/>
    <w:rsid w:val="00087027"/>
    <w:rsid w:val="00091E45"/>
    <w:rsid w:val="00091E92"/>
    <w:rsid w:val="00092829"/>
    <w:rsid w:val="00092917"/>
    <w:rsid w:val="00092B09"/>
    <w:rsid w:val="00092DC1"/>
    <w:rsid w:val="00092FFA"/>
    <w:rsid w:val="00093072"/>
    <w:rsid w:val="000932FF"/>
    <w:rsid w:val="0009351E"/>
    <w:rsid w:val="000936C0"/>
    <w:rsid w:val="0009378A"/>
    <w:rsid w:val="00093F93"/>
    <w:rsid w:val="00094306"/>
    <w:rsid w:val="0009479A"/>
    <w:rsid w:val="00094AD6"/>
    <w:rsid w:val="00094C66"/>
    <w:rsid w:val="000953AF"/>
    <w:rsid w:val="00095499"/>
    <w:rsid w:val="00095D61"/>
    <w:rsid w:val="00095E44"/>
    <w:rsid w:val="00095FB0"/>
    <w:rsid w:val="0009608C"/>
    <w:rsid w:val="00096128"/>
    <w:rsid w:val="00096D8D"/>
    <w:rsid w:val="00097351"/>
    <w:rsid w:val="0009755A"/>
    <w:rsid w:val="00097596"/>
    <w:rsid w:val="00097B7D"/>
    <w:rsid w:val="00097C52"/>
    <w:rsid w:val="000A0649"/>
    <w:rsid w:val="000A0E67"/>
    <w:rsid w:val="000A0F9D"/>
    <w:rsid w:val="000A1232"/>
    <w:rsid w:val="000A1605"/>
    <w:rsid w:val="000A17D7"/>
    <w:rsid w:val="000A1C2E"/>
    <w:rsid w:val="000A25AE"/>
    <w:rsid w:val="000A26D3"/>
    <w:rsid w:val="000A2B0B"/>
    <w:rsid w:val="000A2E3E"/>
    <w:rsid w:val="000A30E5"/>
    <w:rsid w:val="000A3A8A"/>
    <w:rsid w:val="000A40D0"/>
    <w:rsid w:val="000A5B45"/>
    <w:rsid w:val="000A5F14"/>
    <w:rsid w:val="000A605C"/>
    <w:rsid w:val="000A6231"/>
    <w:rsid w:val="000B0097"/>
    <w:rsid w:val="000B0505"/>
    <w:rsid w:val="000B0990"/>
    <w:rsid w:val="000B099C"/>
    <w:rsid w:val="000B101F"/>
    <w:rsid w:val="000B10CC"/>
    <w:rsid w:val="000B13B7"/>
    <w:rsid w:val="000B1F4B"/>
    <w:rsid w:val="000B2093"/>
    <w:rsid w:val="000B2D2C"/>
    <w:rsid w:val="000B2F27"/>
    <w:rsid w:val="000B2F58"/>
    <w:rsid w:val="000B34DF"/>
    <w:rsid w:val="000B37A8"/>
    <w:rsid w:val="000B3EE8"/>
    <w:rsid w:val="000B3F77"/>
    <w:rsid w:val="000B45CB"/>
    <w:rsid w:val="000B46C7"/>
    <w:rsid w:val="000B51D9"/>
    <w:rsid w:val="000B5F8F"/>
    <w:rsid w:val="000B6A96"/>
    <w:rsid w:val="000B6B27"/>
    <w:rsid w:val="000B78F1"/>
    <w:rsid w:val="000B7BEA"/>
    <w:rsid w:val="000B7E6D"/>
    <w:rsid w:val="000C001B"/>
    <w:rsid w:val="000C03FB"/>
    <w:rsid w:val="000C08D6"/>
    <w:rsid w:val="000C0C42"/>
    <w:rsid w:val="000C1A0E"/>
    <w:rsid w:val="000C2076"/>
    <w:rsid w:val="000C20FE"/>
    <w:rsid w:val="000C308F"/>
    <w:rsid w:val="000C5A4E"/>
    <w:rsid w:val="000C5F84"/>
    <w:rsid w:val="000C635D"/>
    <w:rsid w:val="000C6D73"/>
    <w:rsid w:val="000C7D50"/>
    <w:rsid w:val="000C7F05"/>
    <w:rsid w:val="000C7F49"/>
    <w:rsid w:val="000D086D"/>
    <w:rsid w:val="000D1AEE"/>
    <w:rsid w:val="000D1C94"/>
    <w:rsid w:val="000D1F4F"/>
    <w:rsid w:val="000D2115"/>
    <w:rsid w:val="000D27CE"/>
    <w:rsid w:val="000D2903"/>
    <w:rsid w:val="000D293B"/>
    <w:rsid w:val="000D29BB"/>
    <w:rsid w:val="000D3487"/>
    <w:rsid w:val="000D3648"/>
    <w:rsid w:val="000D3D31"/>
    <w:rsid w:val="000D3E3A"/>
    <w:rsid w:val="000D414F"/>
    <w:rsid w:val="000D424C"/>
    <w:rsid w:val="000D429F"/>
    <w:rsid w:val="000D43F6"/>
    <w:rsid w:val="000D4832"/>
    <w:rsid w:val="000D48B7"/>
    <w:rsid w:val="000D4D07"/>
    <w:rsid w:val="000D617F"/>
    <w:rsid w:val="000D690B"/>
    <w:rsid w:val="000D6DC1"/>
    <w:rsid w:val="000D7535"/>
    <w:rsid w:val="000D7CA0"/>
    <w:rsid w:val="000D7D5E"/>
    <w:rsid w:val="000D7F7E"/>
    <w:rsid w:val="000E11B4"/>
    <w:rsid w:val="000E165D"/>
    <w:rsid w:val="000E1BAF"/>
    <w:rsid w:val="000E223E"/>
    <w:rsid w:val="000E2491"/>
    <w:rsid w:val="000E27F5"/>
    <w:rsid w:val="000E2AA4"/>
    <w:rsid w:val="000E2EA9"/>
    <w:rsid w:val="000E2FC6"/>
    <w:rsid w:val="000E38F8"/>
    <w:rsid w:val="000E39B2"/>
    <w:rsid w:val="000E3FB0"/>
    <w:rsid w:val="000E46A3"/>
    <w:rsid w:val="000E47D6"/>
    <w:rsid w:val="000E4E88"/>
    <w:rsid w:val="000E51FC"/>
    <w:rsid w:val="000E5726"/>
    <w:rsid w:val="000E5751"/>
    <w:rsid w:val="000E5916"/>
    <w:rsid w:val="000E6002"/>
    <w:rsid w:val="000E602C"/>
    <w:rsid w:val="000E634B"/>
    <w:rsid w:val="000E6A0E"/>
    <w:rsid w:val="000E6C94"/>
    <w:rsid w:val="000E6F23"/>
    <w:rsid w:val="000F0FE3"/>
    <w:rsid w:val="000F13EA"/>
    <w:rsid w:val="000F1BB2"/>
    <w:rsid w:val="000F217A"/>
    <w:rsid w:val="000F2345"/>
    <w:rsid w:val="000F26FE"/>
    <w:rsid w:val="000F28CA"/>
    <w:rsid w:val="000F2E3F"/>
    <w:rsid w:val="000F2E61"/>
    <w:rsid w:val="000F3F94"/>
    <w:rsid w:val="000F4056"/>
    <w:rsid w:val="000F4744"/>
    <w:rsid w:val="000F485B"/>
    <w:rsid w:val="000F5235"/>
    <w:rsid w:val="000F56A8"/>
    <w:rsid w:val="000F5B21"/>
    <w:rsid w:val="000F642E"/>
    <w:rsid w:val="000F65F3"/>
    <w:rsid w:val="000F6D82"/>
    <w:rsid w:val="000F6F6F"/>
    <w:rsid w:val="000F7FBC"/>
    <w:rsid w:val="0010028D"/>
    <w:rsid w:val="001008F1"/>
    <w:rsid w:val="00100A46"/>
    <w:rsid w:val="00101164"/>
    <w:rsid w:val="001019CF"/>
    <w:rsid w:val="00101B03"/>
    <w:rsid w:val="00101D4B"/>
    <w:rsid w:val="00103501"/>
    <w:rsid w:val="00103B2D"/>
    <w:rsid w:val="00103CD2"/>
    <w:rsid w:val="00104061"/>
    <w:rsid w:val="001044FE"/>
    <w:rsid w:val="00105707"/>
    <w:rsid w:val="001062AD"/>
    <w:rsid w:val="00106682"/>
    <w:rsid w:val="00107186"/>
    <w:rsid w:val="00107236"/>
    <w:rsid w:val="001074B3"/>
    <w:rsid w:val="00107B55"/>
    <w:rsid w:val="00107F5D"/>
    <w:rsid w:val="0011016C"/>
    <w:rsid w:val="001101A2"/>
    <w:rsid w:val="00110487"/>
    <w:rsid w:val="001106F7"/>
    <w:rsid w:val="001108A9"/>
    <w:rsid w:val="001114E0"/>
    <w:rsid w:val="00111801"/>
    <w:rsid w:val="00111DA5"/>
    <w:rsid w:val="00111DBC"/>
    <w:rsid w:val="00112EDA"/>
    <w:rsid w:val="0011360C"/>
    <w:rsid w:val="00114174"/>
    <w:rsid w:val="00114370"/>
    <w:rsid w:val="00115031"/>
    <w:rsid w:val="001151FC"/>
    <w:rsid w:val="00115955"/>
    <w:rsid w:val="00115D0E"/>
    <w:rsid w:val="001166FA"/>
    <w:rsid w:val="00116A7B"/>
    <w:rsid w:val="00116B25"/>
    <w:rsid w:val="00117211"/>
    <w:rsid w:val="00117B4A"/>
    <w:rsid w:val="00117C1D"/>
    <w:rsid w:val="00117DAC"/>
    <w:rsid w:val="00120AA9"/>
    <w:rsid w:val="00121060"/>
    <w:rsid w:val="00121CCA"/>
    <w:rsid w:val="00121FF7"/>
    <w:rsid w:val="001226C9"/>
    <w:rsid w:val="00123474"/>
    <w:rsid w:val="00123688"/>
    <w:rsid w:val="00124DC6"/>
    <w:rsid w:val="001251EB"/>
    <w:rsid w:val="00125608"/>
    <w:rsid w:val="0012613C"/>
    <w:rsid w:val="0012619B"/>
    <w:rsid w:val="00127A54"/>
    <w:rsid w:val="00127F47"/>
    <w:rsid w:val="00130061"/>
    <w:rsid w:val="00131921"/>
    <w:rsid w:val="001321C1"/>
    <w:rsid w:val="00132681"/>
    <w:rsid w:val="00132CD5"/>
    <w:rsid w:val="00133346"/>
    <w:rsid w:val="00133572"/>
    <w:rsid w:val="00134E4A"/>
    <w:rsid w:val="00134F47"/>
    <w:rsid w:val="00134F61"/>
    <w:rsid w:val="00135DFE"/>
    <w:rsid w:val="0013615C"/>
    <w:rsid w:val="001364FB"/>
    <w:rsid w:val="001365F2"/>
    <w:rsid w:val="00136D7A"/>
    <w:rsid w:val="00136DD0"/>
    <w:rsid w:val="001374C5"/>
    <w:rsid w:val="00137DFE"/>
    <w:rsid w:val="0014047E"/>
    <w:rsid w:val="00140B36"/>
    <w:rsid w:val="00140FB0"/>
    <w:rsid w:val="001411B0"/>
    <w:rsid w:val="00141470"/>
    <w:rsid w:val="00141540"/>
    <w:rsid w:val="00141749"/>
    <w:rsid w:val="001417A6"/>
    <w:rsid w:val="00141E48"/>
    <w:rsid w:val="00141F2B"/>
    <w:rsid w:val="00142180"/>
    <w:rsid w:val="00142ADC"/>
    <w:rsid w:val="00143051"/>
    <w:rsid w:val="001431A8"/>
    <w:rsid w:val="001432BB"/>
    <w:rsid w:val="001437DF"/>
    <w:rsid w:val="00144528"/>
    <w:rsid w:val="001449DF"/>
    <w:rsid w:val="0014536A"/>
    <w:rsid w:val="0014567F"/>
    <w:rsid w:val="0014569B"/>
    <w:rsid w:val="001456B4"/>
    <w:rsid w:val="00145733"/>
    <w:rsid w:val="00145DB2"/>
    <w:rsid w:val="0014692A"/>
    <w:rsid w:val="001470E0"/>
    <w:rsid w:val="00150060"/>
    <w:rsid w:val="001506DF"/>
    <w:rsid w:val="00150D50"/>
    <w:rsid w:val="00151B29"/>
    <w:rsid w:val="0015223E"/>
    <w:rsid w:val="001525EE"/>
    <w:rsid w:val="001539DD"/>
    <w:rsid w:val="00153A32"/>
    <w:rsid w:val="00154C69"/>
    <w:rsid w:val="001555A1"/>
    <w:rsid w:val="0015581C"/>
    <w:rsid w:val="00155CF5"/>
    <w:rsid w:val="0015678D"/>
    <w:rsid w:val="001567F2"/>
    <w:rsid w:val="00156AC5"/>
    <w:rsid w:val="0015704C"/>
    <w:rsid w:val="001571FD"/>
    <w:rsid w:val="00157895"/>
    <w:rsid w:val="00157DBC"/>
    <w:rsid w:val="00157ECC"/>
    <w:rsid w:val="00157FC4"/>
    <w:rsid w:val="001616BA"/>
    <w:rsid w:val="00161701"/>
    <w:rsid w:val="00161E87"/>
    <w:rsid w:val="00162529"/>
    <w:rsid w:val="00162E13"/>
    <w:rsid w:val="001636D4"/>
    <w:rsid w:val="001647CD"/>
    <w:rsid w:val="00165498"/>
    <w:rsid w:val="0016566C"/>
    <w:rsid w:val="00165B6E"/>
    <w:rsid w:val="00166049"/>
    <w:rsid w:val="00166A03"/>
    <w:rsid w:val="001670C7"/>
    <w:rsid w:val="00167582"/>
    <w:rsid w:val="0016782A"/>
    <w:rsid w:val="00167EFD"/>
    <w:rsid w:val="00170DC5"/>
    <w:rsid w:val="00170E1B"/>
    <w:rsid w:val="00170E42"/>
    <w:rsid w:val="00171401"/>
    <w:rsid w:val="001727F0"/>
    <w:rsid w:val="00172B06"/>
    <w:rsid w:val="0017325B"/>
    <w:rsid w:val="0017347E"/>
    <w:rsid w:val="00173616"/>
    <w:rsid w:val="00173D2C"/>
    <w:rsid w:val="00173F3C"/>
    <w:rsid w:val="00173F93"/>
    <w:rsid w:val="00174329"/>
    <w:rsid w:val="00174BCD"/>
    <w:rsid w:val="001752D8"/>
    <w:rsid w:val="00175931"/>
    <w:rsid w:val="00175AB4"/>
    <w:rsid w:val="00175C97"/>
    <w:rsid w:val="00175E6D"/>
    <w:rsid w:val="0017618C"/>
    <w:rsid w:val="00176934"/>
    <w:rsid w:val="00176B25"/>
    <w:rsid w:val="00176B7F"/>
    <w:rsid w:val="00177380"/>
    <w:rsid w:val="00177850"/>
    <w:rsid w:val="00177AFF"/>
    <w:rsid w:val="00177EE0"/>
    <w:rsid w:val="001807DE"/>
    <w:rsid w:val="00180B87"/>
    <w:rsid w:val="00180C78"/>
    <w:rsid w:val="001813AA"/>
    <w:rsid w:val="001815A0"/>
    <w:rsid w:val="00181654"/>
    <w:rsid w:val="00181B04"/>
    <w:rsid w:val="00181ED4"/>
    <w:rsid w:val="001820E0"/>
    <w:rsid w:val="0018238B"/>
    <w:rsid w:val="00182501"/>
    <w:rsid w:val="0018313E"/>
    <w:rsid w:val="00183419"/>
    <w:rsid w:val="0018394A"/>
    <w:rsid w:val="00183FC8"/>
    <w:rsid w:val="00184C16"/>
    <w:rsid w:val="00184DCC"/>
    <w:rsid w:val="001867C5"/>
    <w:rsid w:val="00186A9D"/>
    <w:rsid w:val="00186B26"/>
    <w:rsid w:val="00186B6D"/>
    <w:rsid w:val="001874A6"/>
    <w:rsid w:val="0018765B"/>
    <w:rsid w:val="001878C0"/>
    <w:rsid w:val="00190335"/>
    <w:rsid w:val="001904AE"/>
    <w:rsid w:val="00190913"/>
    <w:rsid w:val="0019141C"/>
    <w:rsid w:val="0019151E"/>
    <w:rsid w:val="001915F4"/>
    <w:rsid w:val="00191853"/>
    <w:rsid w:val="00191B6F"/>
    <w:rsid w:val="00191D4B"/>
    <w:rsid w:val="0019236A"/>
    <w:rsid w:val="00193161"/>
    <w:rsid w:val="00193B21"/>
    <w:rsid w:val="00193D80"/>
    <w:rsid w:val="00193DD3"/>
    <w:rsid w:val="001948AA"/>
    <w:rsid w:val="00194AB5"/>
    <w:rsid w:val="00194BA2"/>
    <w:rsid w:val="001953B4"/>
    <w:rsid w:val="0019575C"/>
    <w:rsid w:val="00195F65"/>
    <w:rsid w:val="00196995"/>
    <w:rsid w:val="00196BA3"/>
    <w:rsid w:val="00196E3A"/>
    <w:rsid w:val="001A07E2"/>
    <w:rsid w:val="001A091F"/>
    <w:rsid w:val="001A0A5D"/>
    <w:rsid w:val="001A1CC9"/>
    <w:rsid w:val="001A1E5F"/>
    <w:rsid w:val="001A2018"/>
    <w:rsid w:val="001A31BA"/>
    <w:rsid w:val="001A3D8A"/>
    <w:rsid w:val="001A433C"/>
    <w:rsid w:val="001A49FF"/>
    <w:rsid w:val="001A4E9A"/>
    <w:rsid w:val="001A56F1"/>
    <w:rsid w:val="001A5D0E"/>
    <w:rsid w:val="001A6324"/>
    <w:rsid w:val="001A65F4"/>
    <w:rsid w:val="001A67C9"/>
    <w:rsid w:val="001A6C7A"/>
    <w:rsid w:val="001A6CCC"/>
    <w:rsid w:val="001B01C8"/>
    <w:rsid w:val="001B04CE"/>
    <w:rsid w:val="001B0879"/>
    <w:rsid w:val="001B0B52"/>
    <w:rsid w:val="001B0E55"/>
    <w:rsid w:val="001B13F6"/>
    <w:rsid w:val="001B1747"/>
    <w:rsid w:val="001B1755"/>
    <w:rsid w:val="001B1B57"/>
    <w:rsid w:val="001B1DBF"/>
    <w:rsid w:val="001B1F09"/>
    <w:rsid w:val="001B2736"/>
    <w:rsid w:val="001B2D44"/>
    <w:rsid w:val="001B394D"/>
    <w:rsid w:val="001B475E"/>
    <w:rsid w:val="001B50B6"/>
    <w:rsid w:val="001B50C9"/>
    <w:rsid w:val="001B53E3"/>
    <w:rsid w:val="001B56BB"/>
    <w:rsid w:val="001B59C5"/>
    <w:rsid w:val="001B69BF"/>
    <w:rsid w:val="001B6B88"/>
    <w:rsid w:val="001B6C00"/>
    <w:rsid w:val="001B752A"/>
    <w:rsid w:val="001C028C"/>
    <w:rsid w:val="001C12FB"/>
    <w:rsid w:val="001C1700"/>
    <w:rsid w:val="001C22CE"/>
    <w:rsid w:val="001C2DB4"/>
    <w:rsid w:val="001C3228"/>
    <w:rsid w:val="001C35E9"/>
    <w:rsid w:val="001C36BD"/>
    <w:rsid w:val="001C3733"/>
    <w:rsid w:val="001C37C1"/>
    <w:rsid w:val="001C44ED"/>
    <w:rsid w:val="001C462E"/>
    <w:rsid w:val="001C4962"/>
    <w:rsid w:val="001C49B3"/>
    <w:rsid w:val="001C52FC"/>
    <w:rsid w:val="001C5AAC"/>
    <w:rsid w:val="001C5B30"/>
    <w:rsid w:val="001C5E15"/>
    <w:rsid w:val="001C624E"/>
    <w:rsid w:val="001C62DE"/>
    <w:rsid w:val="001C68B8"/>
    <w:rsid w:val="001D0AD5"/>
    <w:rsid w:val="001D0EEF"/>
    <w:rsid w:val="001D1DCF"/>
    <w:rsid w:val="001D2043"/>
    <w:rsid w:val="001D2273"/>
    <w:rsid w:val="001D27D4"/>
    <w:rsid w:val="001D2953"/>
    <w:rsid w:val="001D2F07"/>
    <w:rsid w:val="001D3399"/>
    <w:rsid w:val="001D347F"/>
    <w:rsid w:val="001D3C05"/>
    <w:rsid w:val="001D3EF0"/>
    <w:rsid w:val="001D3FA1"/>
    <w:rsid w:val="001D4492"/>
    <w:rsid w:val="001D47C0"/>
    <w:rsid w:val="001D54D5"/>
    <w:rsid w:val="001D5C91"/>
    <w:rsid w:val="001D5F51"/>
    <w:rsid w:val="001D6AF4"/>
    <w:rsid w:val="001D6F3C"/>
    <w:rsid w:val="001D7286"/>
    <w:rsid w:val="001E0024"/>
    <w:rsid w:val="001E0570"/>
    <w:rsid w:val="001E0CC1"/>
    <w:rsid w:val="001E0F71"/>
    <w:rsid w:val="001E1AFA"/>
    <w:rsid w:val="001E1C10"/>
    <w:rsid w:val="001E263D"/>
    <w:rsid w:val="001E281E"/>
    <w:rsid w:val="001E36A5"/>
    <w:rsid w:val="001E39C7"/>
    <w:rsid w:val="001E3CC0"/>
    <w:rsid w:val="001E445F"/>
    <w:rsid w:val="001E4495"/>
    <w:rsid w:val="001E5D0E"/>
    <w:rsid w:val="001E634F"/>
    <w:rsid w:val="001E6739"/>
    <w:rsid w:val="001E6985"/>
    <w:rsid w:val="001E77C3"/>
    <w:rsid w:val="001F090B"/>
    <w:rsid w:val="001F0ACD"/>
    <w:rsid w:val="001F0D07"/>
    <w:rsid w:val="001F1024"/>
    <w:rsid w:val="001F1590"/>
    <w:rsid w:val="001F15CF"/>
    <w:rsid w:val="001F180A"/>
    <w:rsid w:val="001F185F"/>
    <w:rsid w:val="001F1A28"/>
    <w:rsid w:val="001F1A56"/>
    <w:rsid w:val="001F1AD0"/>
    <w:rsid w:val="001F35E8"/>
    <w:rsid w:val="001F36C2"/>
    <w:rsid w:val="001F3AFE"/>
    <w:rsid w:val="001F4014"/>
    <w:rsid w:val="001F445E"/>
    <w:rsid w:val="001F4594"/>
    <w:rsid w:val="001F4D97"/>
    <w:rsid w:val="001F4E06"/>
    <w:rsid w:val="001F4FD7"/>
    <w:rsid w:val="001F5701"/>
    <w:rsid w:val="001F631B"/>
    <w:rsid w:val="001F6423"/>
    <w:rsid w:val="001F7F9E"/>
    <w:rsid w:val="00200433"/>
    <w:rsid w:val="00200ABF"/>
    <w:rsid w:val="00200C66"/>
    <w:rsid w:val="00200C7C"/>
    <w:rsid w:val="002011E2"/>
    <w:rsid w:val="00201213"/>
    <w:rsid w:val="0020165E"/>
    <w:rsid w:val="002016F1"/>
    <w:rsid w:val="002025CD"/>
    <w:rsid w:val="0020272E"/>
    <w:rsid w:val="00202E50"/>
    <w:rsid w:val="002038D0"/>
    <w:rsid w:val="00204A80"/>
    <w:rsid w:val="00204AAB"/>
    <w:rsid w:val="00204CE2"/>
    <w:rsid w:val="00205180"/>
    <w:rsid w:val="00205A83"/>
    <w:rsid w:val="0020614B"/>
    <w:rsid w:val="0020624A"/>
    <w:rsid w:val="00207B42"/>
    <w:rsid w:val="00207C8B"/>
    <w:rsid w:val="00207F81"/>
    <w:rsid w:val="0021015A"/>
    <w:rsid w:val="002102DD"/>
    <w:rsid w:val="002109F4"/>
    <w:rsid w:val="00210B60"/>
    <w:rsid w:val="00210E15"/>
    <w:rsid w:val="00210F37"/>
    <w:rsid w:val="00211626"/>
    <w:rsid w:val="00211FDA"/>
    <w:rsid w:val="00212DFA"/>
    <w:rsid w:val="0021317C"/>
    <w:rsid w:val="00213225"/>
    <w:rsid w:val="00213997"/>
    <w:rsid w:val="0021444C"/>
    <w:rsid w:val="00215CB3"/>
    <w:rsid w:val="00215FDA"/>
    <w:rsid w:val="002160C2"/>
    <w:rsid w:val="002163E4"/>
    <w:rsid w:val="00216615"/>
    <w:rsid w:val="00216849"/>
    <w:rsid w:val="002171D0"/>
    <w:rsid w:val="002176A8"/>
    <w:rsid w:val="00217F3A"/>
    <w:rsid w:val="0022068B"/>
    <w:rsid w:val="00221AF6"/>
    <w:rsid w:val="00221BCE"/>
    <w:rsid w:val="00221C5C"/>
    <w:rsid w:val="00221CC7"/>
    <w:rsid w:val="00222BB9"/>
    <w:rsid w:val="00223201"/>
    <w:rsid w:val="00224E3F"/>
    <w:rsid w:val="002258D6"/>
    <w:rsid w:val="00226126"/>
    <w:rsid w:val="002264C2"/>
    <w:rsid w:val="00226576"/>
    <w:rsid w:val="00226F2B"/>
    <w:rsid w:val="00227126"/>
    <w:rsid w:val="0022722F"/>
    <w:rsid w:val="002274FB"/>
    <w:rsid w:val="00227FEA"/>
    <w:rsid w:val="002309D2"/>
    <w:rsid w:val="00231117"/>
    <w:rsid w:val="00231381"/>
    <w:rsid w:val="00231770"/>
    <w:rsid w:val="00231A0E"/>
    <w:rsid w:val="00231B61"/>
    <w:rsid w:val="00232341"/>
    <w:rsid w:val="00232A08"/>
    <w:rsid w:val="0023315B"/>
    <w:rsid w:val="00233283"/>
    <w:rsid w:val="0023391B"/>
    <w:rsid w:val="002339A6"/>
    <w:rsid w:val="00233BC6"/>
    <w:rsid w:val="00233C69"/>
    <w:rsid w:val="002341F4"/>
    <w:rsid w:val="002347FE"/>
    <w:rsid w:val="00234872"/>
    <w:rsid w:val="0023491B"/>
    <w:rsid w:val="00234F1B"/>
    <w:rsid w:val="002355B6"/>
    <w:rsid w:val="00235A1A"/>
    <w:rsid w:val="002360D3"/>
    <w:rsid w:val="00236289"/>
    <w:rsid w:val="00236C7D"/>
    <w:rsid w:val="00236DD9"/>
    <w:rsid w:val="00236E2F"/>
    <w:rsid w:val="0024178D"/>
    <w:rsid w:val="00241D86"/>
    <w:rsid w:val="00242141"/>
    <w:rsid w:val="002429EF"/>
    <w:rsid w:val="00242A29"/>
    <w:rsid w:val="002430E8"/>
    <w:rsid w:val="002437B6"/>
    <w:rsid w:val="00243832"/>
    <w:rsid w:val="0024392B"/>
    <w:rsid w:val="00243A49"/>
    <w:rsid w:val="00243E08"/>
    <w:rsid w:val="002448DF"/>
    <w:rsid w:val="002450C6"/>
    <w:rsid w:val="00245DCF"/>
    <w:rsid w:val="002461F2"/>
    <w:rsid w:val="0024669D"/>
    <w:rsid w:val="00246C65"/>
    <w:rsid w:val="00246D50"/>
    <w:rsid w:val="00246EF4"/>
    <w:rsid w:val="0024717E"/>
    <w:rsid w:val="0024721F"/>
    <w:rsid w:val="0025013E"/>
    <w:rsid w:val="00250197"/>
    <w:rsid w:val="00251A10"/>
    <w:rsid w:val="00252BFF"/>
    <w:rsid w:val="00253732"/>
    <w:rsid w:val="00253915"/>
    <w:rsid w:val="002542A8"/>
    <w:rsid w:val="0025456D"/>
    <w:rsid w:val="00254ACA"/>
    <w:rsid w:val="0025522E"/>
    <w:rsid w:val="0025542C"/>
    <w:rsid w:val="002557CA"/>
    <w:rsid w:val="00255A2E"/>
    <w:rsid w:val="00255CAE"/>
    <w:rsid w:val="00255CD9"/>
    <w:rsid w:val="00255FF4"/>
    <w:rsid w:val="0025633A"/>
    <w:rsid w:val="002574B5"/>
    <w:rsid w:val="00257AD7"/>
    <w:rsid w:val="00257B4E"/>
    <w:rsid w:val="00257DAE"/>
    <w:rsid w:val="002600E3"/>
    <w:rsid w:val="00260A11"/>
    <w:rsid w:val="00260F1A"/>
    <w:rsid w:val="00261427"/>
    <w:rsid w:val="002614D7"/>
    <w:rsid w:val="0026169A"/>
    <w:rsid w:val="00261D6A"/>
    <w:rsid w:val="002623BB"/>
    <w:rsid w:val="0026271F"/>
    <w:rsid w:val="00262763"/>
    <w:rsid w:val="00262A22"/>
    <w:rsid w:val="00262D76"/>
    <w:rsid w:val="00263130"/>
    <w:rsid w:val="002632F5"/>
    <w:rsid w:val="00263A17"/>
    <w:rsid w:val="00263F97"/>
    <w:rsid w:val="0026418C"/>
    <w:rsid w:val="00264201"/>
    <w:rsid w:val="00264290"/>
    <w:rsid w:val="0026455F"/>
    <w:rsid w:val="00264BEA"/>
    <w:rsid w:val="002651E0"/>
    <w:rsid w:val="00265263"/>
    <w:rsid w:val="002658BB"/>
    <w:rsid w:val="00265FEF"/>
    <w:rsid w:val="0026620F"/>
    <w:rsid w:val="002665D1"/>
    <w:rsid w:val="002669AB"/>
    <w:rsid w:val="00266E71"/>
    <w:rsid w:val="00267850"/>
    <w:rsid w:val="00267D11"/>
    <w:rsid w:val="00270224"/>
    <w:rsid w:val="00271032"/>
    <w:rsid w:val="0027349E"/>
    <w:rsid w:val="00273548"/>
    <w:rsid w:val="00273E3E"/>
    <w:rsid w:val="00274147"/>
    <w:rsid w:val="0027460B"/>
    <w:rsid w:val="00274617"/>
    <w:rsid w:val="00275189"/>
    <w:rsid w:val="002756DC"/>
    <w:rsid w:val="0027593A"/>
    <w:rsid w:val="00275A12"/>
    <w:rsid w:val="00275F41"/>
    <w:rsid w:val="00276412"/>
    <w:rsid w:val="00276437"/>
    <w:rsid w:val="00276726"/>
    <w:rsid w:val="00276A7E"/>
    <w:rsid w:val="002772AB"/>
    <w:rsid w:val="002775F5"/>
    <w:rsid w:val="00280053"/>
    <w:rsid w:val="0028041F"/>
    <w:rsid w:val="0028063F"/>
    <w:rsid w:val="00280740"/>
    <w:rsid w:val="00280ECF"/>
    <w:rsid w:val="00280F9E"/>
    <w:rsid w:val="002822E4"/>
    <w:rsid w:val="00282501"/>
    <w:rsid w:val="002829E2"/>
    <w:rsid w:val="00283B02"/>
    <w:rsid w:val="00283C5D"/>
    <w:rsid w:val="002844B0"/>
    <w:rsid w:val="00284F0D"/>
    <w:rsid w:val="00285548"/>
    <w:rsid w:val="0028598C"/>
    <w:rsid w:val="00286322"/>
    <w:rsid w:val="00286B7B"/>
    <w:rsid w:val="00287A87"/>
    <w:rsid w:val="00290469"/>
    <w:rsid w:val="00290783"/>
    <w:rsid w:val="00290E61"/>
    <w:rsid w:val="00291911"/>
    <w:rsid w:val="00292892"/>
    <w:rsid w:val="00292A30"/>
    <w:rsid w:val="00292B12"/>
    <w:rsid w:val="00292DF9"/>
    <w:rsid w:val="0029373C"/>
    <w:rsid w:val="00293A5A"/>
    <w:rsid w:val="0029418F"/>
    <w:rsid w:val="00294396"/>
    <w:rsid w:val="00294695"/>
    <w:rsid w:val="00294C1D"/>
    <w:rsid w:val="00294D14"/>
    <w:rsid w:val="00294F59"/>
    <w:rsid w:val="002959A6"/>
    <w:rsid w:val="00296B03"/>
    <w:rsid w:val="00296C1F"/>
    <w:rsid w:val="00296CFD"/>
    <w:rsid w:val="002973C3"/>
    <w:rsid w:val="0029772E"/>
    <w:rsid w:val="00297E97"/>
    <w:rsid w:val="002A0635"/>
    <w:rsid w:val="002A1763"/>
    <w:rsid w:val="002A1C8A"/>
    <w:rsid w:val="002A219B"/>
    <w:rsid w:val="002A22D6"/>
    <w:rsid w:val="002A39DB"/>
    <w:rsid w:val="002A3E57"/>
    <w:rsid w:val="002A41E6"/>
    <w:rsid w:val="002A44C8"/>
    <w:rsid w:val="002A48AC"/>
    <w:rsid w:val="002A4B97"/>
    <w:rsid w:val="002A4E7F"/>
    <w:rsid w:val="002A545A"/>
    <w:rsid w:val="002A5E48"/>
    <w:rsid w:val="002A66D8"/>
    <w:rsid w:val="002A6C5A"/>
    <w:rsid w:val="002B0059"/>
    <w:rsid w:val="002B0156"/>
    <w:rsid w:val="002B0455"/>
    <w:rsid w:val="002B058C"/>
    <w:rsid w:val="002B0661"/>
    <w:rsid w:val="002B1073"/>
    <w:rsid w:val="002B1C3F"/>
    <w:rsid w:val="002B261C"/>
    <w:rsid w:val="002B28DA"/>
    <w:rsid w:val="002B2BEE"/>
    <w:rsid w:val="002B2DA5"/>
    <w:rsid w:val="002B3178"/>
    <w:rsid w:val="002B32E8"/>
    <w:rsid w:val="002B35C5"/>
    <w:rsid w:val="002B3935"/>
    <w:rsid w:val="002B3C61"/>
    <w:rsid w:val="002B406A"/>
    <w:rsid w:val="002B41D4"/>
    <w:rsid w:val="002B4BF9"/>
    <w:rsid w:val="002B543F"/>
    <w:rsid w:val="002B6165"/>
    <w:rsid w:val="002B64B4"/>
    <w:rsid w:val="002B686F"/>
    <w:rsid w:val="002B69CB"/>
    <w:rsid w:val="002B69F4"/>
    <w:rsid w:val="002B6BB3"/>
    <w:rsid w:val="002B724B"/>
    <w:rsid w:val="002B7287"/>
    <w:rsid w:val="002B7D73"/>
    <w:rsid w:val="002C06E3"/>
    <w:rsid w:val="002C07D7"/>
    <w:rsid w:val="002C0801"/>
    <w:rsid w:val="002C0B4B"/>
    <w:rsid w:val="002C108B"/>
    <w:rsid w:val="002C132A"/>
    <w:rsid w:val="002C145F"/>
    <w:rsid w:val="002C1A01"/>
    <w:rsid w:val="002C1AD5"/>
    <w:rsid w:val="002C1CAA"/>
    <w:rsid w:val="002C2641"/>
    <w:rsid w:val="002C2858"/>
    <w:rsid w:val="002C33B3"/>
    <w:rsid w:val="002C44B0"/>
    <w:rsid w:val="002C46DD"/>
    <w:rsid w:val="002C4DB3"/>
    <w:rsid w:val="002C4E07"/>
    <w:rsid w:val="002C4FC7"/>
    <w:rsid w:val="002C55A2"/>
    <w:rsid w:val="002C6107"/>
    <w:rsid w:val="002C6108"/>
    <w:rsid w:val="002D0143"/>
    <w:rsid w:val="002D0586"/>
    <w:rsid w:val="002D0CFF"/>
    <w:rsid w:val="002D1023"/>
    <w:rsid w:val="002D1180"/>
    <w:rsid w:val="002D1459"/>
    <w:rsid w:val="002D1470"/>
    <w:rsid w:val="002D1A57"/>
    <w:rsid w:val="002D1DBF"/>
    <w:rsid w:val="002D21CF"/>
    <w:rsid w:val="002D2238"/>
    <w:rsid w:val="002D2CCB"/>
    <w:rsid w:val="002D320D"/>
    <w:rsid w:val="002D33C9"/>
    <w:rsid w:val="002D367F"/>
    <w:rsid w:val="002D3DB7"/>
    <w:rsid w:val="002D4470"/>
    <w:rsid w:val="002D4705"/>
    <w:rsid w:val="002D4C2D"/>
    <w:rsid w:val="002D55DC"/>
    <w:rsid w:val="002D5B65"/>
    <w:rsid w:val="002D5C97"/>
    <w:rsid w:val="002D6116"/>
    <w:rsid w:val="002D62CE"/>
    <w:rsid w:val="002D6396"/>
    <w:rsid w:val="002D64A4"/>
    <w:rsid w:val="002D674D"/>
    <w:rsid w:val="002D6A19"/>
    <w:rsid w:val="002D7430"/>
    <w:rsid w:val="002D74F6"/>
    <w:rsid w:val="002D7B34"/>
    <w:rsid w:val="002D7CE7"/>
    <w:rsid w:val="002D7E5E"/>
    <w:rsid w:val="002E07BA"/>
    <w:rsid w:val="002E07EF"/>
    <w:rsid w:val="002E0800"/>
    <w:rsid w:val="002E0C02"/>
    <w:rsid w:val="002E0D06"/>
    <w:rsid w:val="002E1810"/>
    <w:rsid w:val="002E2082"/>
    <w:rsid w:val="002E20DE"/>
    <w:rsid w:val="002E2E16"/>
    <w:rsid w:val="002E2FE9"/>
    <w:rsid w:val="002E48D4"/>
    <w:rsid w:val="002E4E94"/>
    <w:rsid w:val="002E5699"/>
    <w:rsid w:val="002E5FA8"/>
    <w:rsid w:val="002E70C7"/>
    <w:rsid w:val="002F07B0"/>
    <w:rsid w:val="002F0A93"/>
    <w:rsid w:val="002F0D47"/>
    <w:rsid w:val="002F139F"/>
    <w:rsid w:val="002F1B08"/>
    <w:rsid w:val="002F1B10"/>
    <w:rsid w:val="002F1F28"/>
    <w:rsid w:val="002F1F56"/>
    <w:rsid w:val="002F1FC1"/>
    <w:rsid w:val="002F21F8"/>
    <w:rsid w:val="002F2931"/>
    <w:rsid w:val="002F31C5"/>
    <w:rsid w:val="002F42F5"/>
    <w:rsid w:val="002F431A"/>
    <w:rsid w:val="002F43CA"/>
    <w:rsid w:val="002F57AA"/>
    <w:rsid w:val="002F5891"/>
    <w:rsid w:val="002F6EF7"/>
    <w:rsid w:val="002F714C"/>
    <w:rsid w:val="002F77BF"/>
    <w:rsid w:val="002F7A07"/>
    <w:rsid w:val="002F7C71"/>
    <w:rsid w:val="002F7FDB"/>
    <w:rsid w:val="003004A2"/>
    <w:rsid w:val="00300F1F"/>
    <w:rsid w:val="00300F78"/>
    <w:rsid w:val="00302D4B"/>
    <w:rsid w:val="0030336F"/>
    <w:rsid w:val="00303DD5"/>
    <w:rsid w:val="003042C4"/>
    <w:rsid w:val="003048F4"/>
    <w:rsid w:val="003051FA"/>
    <w:rsid w:val="003059D5"/>
    <w:rsid w:val="00305ECF"/>
    <w:rsid w:val="00306E51"/>
    <w:rsid w:val="00307004"/>
    <w:rsid w:val="003077AC"/>
    <w:rsid w:val="00307B74"/>
    <w:rsid w:val="003103D7"/>
    <w:rsid w:val="00310764"/>
    <w:rsid w:val="00311086"/>
    <w:rsid w:val="003119C4"/>
    <w:rsid w:val="00311BFD"/>
    <w:rsid w:val="00312025"/>
    <w:rsid w:val="00312459"/>
    <w:rsid w:val="00312749"/>
    <w:rsid w:val="00313696"/>
    <w:rsid w:val="003139C4"/>
    <w:rsid w:val="00313B18"/>
    <w:rsid w:val="00313C40"/>
    <w:rsid w:val="00313FD9"/>
    <w:rsid w:val="003145A2"/>
    <w:rsid w:val="003145F4"/>
    <w:rsid w:val="00314718"/>
    <w:rsid w:val="0031474A"/>
    <w:rsid w:val="0031488A"/>
    <w:rsid w:val="00315DB5"/>
    <w:rsid w:val="0031620B"/>
    <w:rsid w:val="00316A1B"/>
    <w:rsid w:val="003175E1"/>
    <w:rsid w:val="00320203"/>
    <w:rsid w:val="00320AD1"/>
    <w:rsid w:val="00322002"/>
    <w:rsid w:val="003221F2"/>
    <w:rsid w:val="0032248B"/>
    <w:rsid w:val="00322D64"/>
    <w:rsid w:val="0032370F"/>
    <w:rsid w:val="003247B0"/>
    <w:rsid w:val="00324991"/>
    <w:rsid w:val="00324CE6"/>
    <w:rsid w:val="0032578A"/>
    <w:rsid w:val="00325A54"/>
    <w:rsid w:val="00325BD5"/>
    <w:rsid w:val="00325DBD"/>
    <w:rsid w:val="00325E81"/>
    <w:rsid w:val="00326451"/>
    <w:rsid w:val="00326509"/>
    <w:rsid w:val="00326948"/>
    <w:rsid w:val="00326B06"/>
    <w:rsid w:val="00326DBA"/>
    <w:rsid w:val="00327052"/>
    <w:rsid w:val="00327FD1"/>
    <w:rsid w:val="00330660"/>
    <w:rsid w:val="00330FE6"/>
    <w:rsid w:val="003315AA"/>
    <w:rsid w:val="0033169F"/>
    <w:rsid w:val="00332F7A"/>
    <w:rsid w:val="003341B7"/>
    <w:rsid w:val="0033451D"/>
    <w:rsid w:val="00334794"/>
    <w:rsid w:val="0033486D"/>
    <w:rsid w:val="00335228"/>
    <w:rsid w:val="00335830"/>
    <w:rsid w:val="0033631A"/>
    <w:rsid w:val="003367C4"/>
    <w:rsid w:val="00336B79"/>
    <w:rsid w:val="00336D68"/>
    <w:rsid w:val="00336D8E"/>
    <w:rsid w:val="00337548"/>
    <w:rsid w:val="003376B3"/>
    <w:rsid w:val="00337DED"/>
    <w:rsid w:val="00340E5D"/>
    <w:rsid w:val="003420ED"/>
    <w:rsid w:val="00342DBA"/>
    <w:rsid w:val="0034408C"/>
    <w:rsid w:val="00344666"/>
    <w:rsid w:val="0034556B"/>
    <w:rsid w:val="003458A2"/>
    <w:rsid w:val="00345F9C"/>
    <w:rsid w:val="00345FF2"/>
    <w:rsid w:val="003466C4"/>
    <w:rsid w:val="003472D2"/>
    <w:rsid w:val="00347776"/>
    <w:rsid w:val="00350D4D"/>
    <w:rsid w:val="00350FA7"/>
    <w:rsid w:val="0035140C"/>
    <w:rsid w:val="00351A91"/>
    <w:rsid w:val="003520C4"/>
    <w:rsid w:val="003533AE"/>
    <w:rsid w:val="00354053"/>
    <w:rsid w:val="0035525D"/>
    <w:rsid w:val="00355A06"/>
    <w:rsid w:val="00355E14"/>
    <w:rsid w:val="003561C9"/>
    <w:rsid w:val="003561D6"/>
    <w:rsid w:val="0035624B"/>
    <w:rsid w:val="00356668"/>
    <w:rsid w:val="00356ACA"/>
    <w:rsid w:val="003578E0"/>
    <w:rsid w:val="00357AD5"/>
    <w:rsid w:val="00357C5E"/>
    <w:rsid w:val="003608BD"/>
    <w:rsid w:val="00360C28"/>
    <w:rsid w:val="00361280"/>
    <w:rsid w:val="003615F1"/>
    <w:rsid w:val="003616D4"/>
    <w:rsid w:val="00361A6E"/>
    <w:rsid w:val="003625DF"/>
    <w:rsid w:val="003626AF"/>
    <w:rsid w:val="00362FEB"/>
    <w:rsid w:val="00363C19"/>
    <w:rsid w:val="00363D7F"/>
    <w:rsid w:val="00364A15"/>
    <w:rsid w:val="00364C21"/>
    <w:rsid w:val="00364EE2"/>
    <w:rsid w:val="003656C8"/>
    <w:rsid w:val="00365C8A"/>
    <w:rsid w:val="003664EC"/>
    <w:rsid w:val="0036655E"/>
    <w:rsid w:val="003666F1"/>
    <w:rsid w:val="00367189"/>
    <w:rsid w:val="003673F5"/>
    <w:rsid w:val="00367515"/>
    <w:rsid w:val="00367B04"/>
    <w:rsid w:val="00367C66"/>
    <w:rsid w:val="00367D4C"/>
    <w:rsid w:val="003700A3"/>
    <w:rsid w:val="003700B2"/>
    <w:rsid w:val="00370282"/>
    <w:rsid w:val="00370D65"/>
    <w:rsid w:val="0037168B"/>
    <w:rsid w:val="003716D0"/>
    <w:rsid w:val="00372257"/>
    <w:rsid w:val="0037233D"/>
    <w:rsid w:val="003736EF"/>
    <w:rsid w:val="003737E3"/>
    <w:rsid w:val="00373AD6"/>
    <w:rsid w:val="00374F23"/>
    <w:rsid w:val="00375442"/>
    <w:rsid w:val="00375636"/>
    <w:rsid w:val="0037661E"/>
    <w:rsid w:val="003766C1"/>
    <w:rsid w:val="003804BC"/>
    <w:rsid w:val="00380A1A"/>
    <w:rsid w:val="00380B3D"/>
    <w:rsid w:val="00380D80"/>
    <w:rsid w:val="0038108D"/>
    <w:rsid w:val="0038131D"/>
    <w:rsid w:val="00381A95"/>
    <w:rsid w:val="00381C30"/>
    <w:rsid w:val="00382D35"/>
    <w:rsid w:val="0038300B"/>
    <w:rsid w:val="003831F4"/>
    <w:rsid w:val="00383408"/>
    <w:rsid w:val="0038390F"/>
    <w:rsid w:val="00383C65"/>
    <w:rsid w:val="003844E4"/>
    <w:rsid w:val="0038500E"/>
    <w:rsid w:val="00385BF1"/>
    <w:rsid w:val="00385D50"/>
    <w:rsid w:val="00385F93"/>
    <w:rsid w:val="003867C1"/>
    <w:rsid w:val="00386858"/>
    <w:rsid w:val="0038713C"/>
    <w:rsid w:val="00387387"/>
    <w:rsid w:val="0038761D"/>
    <w:rsid w:val="0038773E"/>
    <w:rsid w:val="003879D3"/>
    <w:rsid w:val="003905A1"/>
    <w:rsid w:val="003906F8"/>
    <w:rsid w:val="003908F0"/>
    <w:rsid w:val="00392BB6"/>
    <w:rsid w:val="00393316"/>
    <w:rsid w:val="003935EE"/>
    <w:rsid w:val="00393687"/>
    <w:rsid w:val="00393EE9"/>
    <w:rsid w:val="0039408A"/>
    <w:rsid w:val="003941CA"/>
    <w:rsid w:val="003945F5"/>
    <w:rsid w:val="0039547A"/>
    <w:rsid w:val="00395785"/>
    <w:rsid w:val="003960A9"/>
    <w:rsid w:val="00396135"/>
    <w:rsid w:val="003965B5"/>
    <w:rsid w:val="0039673D"/>
    <w:rsid w:val="00396DD1"/>
    <w:rsid w:val="0039757D"/>
    <w:rsid w:val="003975DA"/>
    <w:rsid w:val="00397893"/>
    <w:rsid w:val="003A071D"/>
    <w:rsid w:val="003A0824"/>
    <w:rsid w:val="003A1A3A"/>
    <w:rsid w:val="003A1A5B"/>
    <w:rsid w:val="003A1FA0"/>
    <w:rsid w:val="003A23CE"/>
    <w:rsid w:val="003A2407"/>
    <w:rsid w:val="003A2940"/>
    <w:rsid w:val="003A2CF0"/>
    <w:rsid w:val="003A33D3"/>
    <w:rsid w:val="003A3423"/>
    <w:rsid w:val="003A3880"/>
    <w:rsid w:val="003A42CD"/>
    <w:rsid w:val="003A4B52"/>
    <w:rsid w:val="003A4FB0"/>
    <w:rsid w:val="003A516E"/>
    <w:rsid w:val="003A55EC"/>
    <w:rsid w:val="003A5BC5"/>
    <w:rsid w:val="003A5D55"/>
    <w:rsid w:val="003A64BE"/>
    <w:rsid w:val="003A6D4E"/>
    <w:rsid w:val="003A75E6"/>
    <w:rsid w:val="003A76D1"/>
    <w:rsid w:val="003B04D4"/>
    <w:rsid w:val="003B0817"/>
    <w:rsid w:val="003B0FEE"/>
    <w:rsid w:val="003B15E9"/>
    <w:rsid w:val="003B1AF3"/>
    <w:rsid w:val="003B1D0C"/>
    <w:rsid w:val="003B22AA"/>
    <w:rsid w:val="003B22CE"/>
    <w:rsid w:val="003B255B"/>
    <w:rsid w:val="003B3140"/>
    <w:rsid w:val="003B3317"/>
    <w:rsid w:val="003B3E0E"/>
    <w:rsid w:val="003B40CB"/>
    <w:rsid w:val="003B439F"/>
    <w:rsid w:val="003B467D"/>
    <w:rsid w:val="003B4B2F"/>
    <w:rsid w:val="003B4C50"/>
    <w:rsid w:val="003B4F9A"/>
    <w:rsid w:val="003B51B7"/>
    <w:rsid w:val="003B52D4"/>
    <w:rsid w:val="003B5C5E"/>
    <w:rsid w:val="003B7398"/>
    <w:rsid w:val="003B7444"/>
    <w:rsid w:val="003B75EC"/>
    <w:rsid w:val="003B79F2"/>
    <w:rsid w:val="003B7AE8"/>
    <w:rsid w:val="003B7D84"/>
    <w:rsid w:val="003B7F59"/>
    <w:rsid w:val="003C1449"/>
    <w:rsid w:val="003C1CA5"/>
    <w:rsid w:val="003C1EC7"/>
    <w:rsid w:val="003C30FD"/>
    <w:rsid w:val="003C3541"/>
    <w:rsid w:val="003C3A58"/>
    <w:rsid w:val="003C3B08"/>
    <w:rsid w:val="003C3D8E"/>
    <w:rsid w:val="003C4A60"/>
    <w:rsid w:val="003C509E"/>
    <w:rsid w:val="003C51BD"/>
    <w:rsid w:val="003C5DEC"/>
    <w:rsid w:val="003C5E61"/>
    <w:rsid w:val="003C60A1"/>
    <w:rsid w:val="003C60C8"/>
    <w:rsid w:val="003C64A0"/>
    <w:rsid w:val="003C64CA"/>
    <w:rsid w:val="003C6B18"/>
    <w:rsid w:val="003C6D01"/>
    <w:rsid w:val="003C6F0B"/>
    <w:rsid w:val="003C7BA3"/>
    <w:rsid w:val="003D0C9F"/>
    <w:rsid w:val="003D11CB"/>
    <w:rsid w:val="003D2323"/>
    <w:rsid w:val="003D26F2"/>
    <w:rsid w:val="003D2797"/>
    <w:rsid w:val="003D3642"/>
    <w:rsid w:val="003D3F8D"/>
    <w:rsid w:val="003D41E0"/>
    <w:rsid w:val="003D4E9C"/>
    <w:rsid w:val="003D5EE8"/>
    <w:rsid w:val="003D6A78"/>
    <w:rsid w:val="003D6D95"/>
    <w:rsid w:val="003D6D9E"/>
    <w:rsid w:val="003D7134"/>
    <w:rsid w:val="003D762B"/>
    <w:rsid w:val="003D785F"/>
    <w:rsid w:val="003E068E"/>
    <w:rsid w:val="003E0D78"/>
    <w:rsid w:val="003E1BA2"/>
    <w:rsid w:val="003E1CB1"/>
    <w:rsid w:val="003E2114"/>
    <w:rsid w:val="003E2316"/>
    <w:rsid w:val="003E28B6"/>
    <w:rsid w:val="003E2C95"/>
    <w:rsid w:val="003E3A1D"/>
    <w:rsid w:val="003E4703"/>
    <w:rsid w:val="003E4E45"/>
    <w:rsid w:val="003E50DA"/>
    <w:rsid w:val="003E510E"/>
    <w:rsid w:val="003E5556"/>
    <w:rsid w:val="003E5CBA"/>
    <w:rsid w:val="003E6475"/>
    <w:rsid w:val="003E6507"/>
    <w:rsid w:val="003E6649"/>
    <w:rsid w:val="003E6CA0"/>
    <w:rsid w:val="003E76FA"/>
    <w:rsid w:val="003E79FD"/>
    <w:rsid w:val="003E7E69"/>
    <w:rsid w:val="003F0373"/>
    <w:rsid w:val="003F1390"/>
    <w:rsid w:val="003F1F41"/>
    <w:rsid w:val="003F205E"/>
    <w:rsid w:val="003F2563"/>
    <w:rsid w:val="003F2FDE"/>
    <w:rsid w:val="003F32D8"/>
    <w:rsid w:val="003F330B"/>
    <w:rsid w:val="003F33CF"/>
    <w:rsid w:val="003F3418"/>
    <w:rsid w:val="003F3865"/>
    <w:rsid w:val="003F38F1"/>
    <w:rsid w:val="003F41B2"/>
    <w:rsid w:val="003F461F"/>
    <w:rsid w:val="003F5081"/>
    <w:rsid w:val="003F5AC6"/>
    <w:rsid w:val="003F679B"/>
    <w:rsid w:val="003F6DDF"/>
    <w:rsid w:val="003F6FDF"/>
    <w:rsid w:val="003F726B"/>
    <w:rsid w:val="003F72B1"/>
    <w:rsid w:val="003F76BD"/>
    <w:rsid w:val="003F78E5"/>
    <w:rsid w:val="00400184"/>
    <w:rsid w:val="004016F5"/>
    <w:rsid w:val="004020DC"/>
    <w:rsid w:val="00403F60"/>
    <w:rsid w:val="004040C2"/>
    <w:rsid w:val="004045AA"/>
    <w:rsid w:val="00404EA9"/>
    <w:rsid w:val="0040549A"/>
    <w:rsid w:val="00405AF2"/>
    <w:rsid w:val="00405C40"/>
    <w:rsid w:val="00405CC9"/>
    <w:rsid w:val="00405DAF"/>
    <w:rsid w:val="00406025"/>
    <w:rsid w:val="0040711E"/>
    <w:rsid w:val="00407673"/>
    <w:rsid w:val="00407D67"/>
    <w:rsid w:val="0041217B"/>
    <w:rsid w:val="00412450"/>
    <w:rsid w:val="0041317E"/>
    <w:rsid w:val="00413245"/>
    <w:rsid w:val="00413640"/>
    <w:rsid w:val="004138DE"/>
    <w:rsid w:val="00413B39"/>
    <w:rsid w:val="00413B5A"/>
    <w:rsid w:val="00413EE1"/>
    <w:rsid w:val="00414966"/>
    <w:rsid w:val="00414B2F"/>
    <w:rsid w:val="00414FEC"/>
    <w:rsid w:val="00415600"/>
    <w:rsid w:val="004159D7"/>
    <w:rsid w:val="00415D75"/>
    <w:rsid w:val="00415E58"/>
    <w:rsid w:val="00415E8A"/>
    <w:rsid w:val="00416205"/>
    <w:rsid w:val="00416231"/>
    <w:rsid w:val="00416796"/>
    <w:rsid w:val="00420199"/>
    <w:rsid w:val="004204CA"/>
    <w:rsid w:val="004208AB"/>
    <w:rsid w:val="004208F3"/>
    <w:rsid w:val="00420A8E"/>
    <w:rsid w:val="00421312"/>
    <w:rsid w:val="0042181F"/>
    <w:rsid w:val="004219EF"/>
    <w:rsid w:val="00421A24"/>
    <w:rsid w:val="00421A72"/>
    <w:rsid w:val="0042251D"/>
    <w:rsid w:val="0042252D"/>
    <w:rsid w:val="004227B2"/>
    <w:rsid w:val="00422B28"/>
    <w:rsid w:val="00424348"/>
    <w:rsid w:val="004244D7"/>
    <w:rsid w:val="00424BDE"/>
    <w:rsid w:val="00424F71"/>
    <w:rsid w:val="0042548C"/>
    <w:rsid w:val="0042587A"/>
    <w:rsid w:val="00425D59"/>
    <w:rsid w:val="00426CD9"/>
    <w:rsid w:val="0043068E"/>
    <w:rsid w:val="004307EA"/>
    <w:rsid w:val="00430E11"/>
    <w:rsid w:val="00430FEB"/>
    <w:rsid w:val="004310EE"/>
    <w:rsid w:val="004317B2"/>
    <w:rsid w:val="0043208D"/>
    <w:rsid w:val="0043244F"/>
    <w:rsid w:val="00433677"/>
    <w:rsid w:val="004340D5"/>
    <w:rsid w:val="0043410E"/>
    <w:rsid w:val="00434344"/>
    <w:rsid w:val="004345B5"/>
    <w:rsid w:val="00434880"/>
    <w:rsid w:val="00434A21"/>
    <w:rsid w:val="00434BCC"/>
    <w:rsid w:val="0043526D"/>
    <w:rsid w:val="00435415"/>
    <w:rsid w:val="0043652E"/>
    <w:rsid w:val="00436E28"/>
    <w:rsid w:val="004373ED"/>
    <w:rsid w:val="004375A4"/>
    <w:rsid w:val="00437640"/>
    <w:rsid w:val="00437BE9"/>
    <w:rsid w:val="00437F82"/>
    <w:rsid w:val="0044009B"/>
    <w:rsid w:val="0044084E"/>
    <w:rsid w:val="00441093"/>
    <w:rsid w:val="00441C1A"/>
    <w:rsid w:val="004424D9"/>
    <w:rsid w:val="004426E0"/>
    <w:rsid w:val="00443ABF"/>
    <w:rsid w:val="00443C48"/>
    <w:rsid w:val="00445143"/>
    <w:rsid w:val="004460E9"/>
    <w:rsid w:val="004461A6"/>
    <w:rsid w:val="00446401"/>
    <w:rsid w:val="0044738C"/>
    <w:rsid w:val="004477C6"/>
    <w:rsid w:val="004478CF"/>
    <w:rsid w:val="00447B6F"/>
    <w:rsid w:val="0045064B"/>
    <w:rsid w:val="00450C5E"/>
    <w:rsid w:val="00450D94"/>
    <w:rsid w:val="0045124C"/>
    <w:rsid w:val="00451A9B"/>
    <w:rsid w:val="00451A9C"/>
    <w:rsid w:val="00452A0F"/>
    <w:rsid w:val="00452D1D"/>
    <w:rsid w:val="00453623"/>
    <w:rsid w:val="00453965"/>
    <w:rsid w:val="00453C11"/>
    <w:rsid w:val="00453D0E"/>
    <w:rsid w:val="00453E11"/>
    <w:rsid w:val="00454066"/>
    <w:rsid w:val="00454481"/>
    <w:rsid w:val="00454CA6"/>
    <w:rsid w:val="00455006"/>
    <w:rsid w:val="004553DC"/>
    <w:rsid w:val="004557B0"/>
    <w:rsid w:val="00455938"/>
    <w:rsid w:val="004559FF"/>
    <w:rsid w:val="00455BF6"/>
    <w:rsid w:val="0045698C"/>
    <w:rsid w:val="00457946"/>
    <w:rsid w:val="00457D6B"/>
    <w:rsid w:val="00457D8B"/>
    <w:rsid w:val="00460A17"/>
    <w:rsid w:val="00460C17"/>
    <w:rsid w:val="0046120A"/>
    <w:rsid w:val="00461AF3"/>
    <w:rsid w:val="00461E11"/>
    <w:rsid w:val="004626D4"/>
    <w:rsid w:val="00462A1B"/>
    <w:rsid w:val="00462A71"/>
    <w:rsid w:val="00462F79"/>
    <w:rsid w:val="00463379"/>
    <w:rsid w:val="00463438"/>
    <w:rsid w:val="004634AA"/>
    <w:rsid w:val="00463ECE"/>
    <w:rsid w:val="00465313"/>
    <w:rsid w:val="00465388"/>
    <w:rsid w:val="004653C6"/>
    <w:rsid w:val="00465A23"/>
    <w:rsid w:val="00465A36"/>
    <w:rsid w:val="004677C9"/>
    <w:rsid w:val="00467F68"/>
    <w:rsid w:val="0047052C"/>
    <w:rsid w:val="00470CB5"/>
    <w:rsid w:val="00470E62"/>
    <w:rsid w:val="0047101F"/>
    <w:rsid w:val="00471CED"/>
    <w:rsid w:val="00471EA3"/>
    <w:rsid w:val="00471EAB"/>
    <w:rsid w:val="004723EE"/>
    <w:rsid w:val="004728C9"/>
    <w:rsid w:val="00472A94"/>
    <w:rsid w:val="00472F38"/>
    <w:rsid w:val="004731ED"/>
    <w:rsid w:val="00473B62"/>
    <w:rsid w:val="00473BB9"/>
    <w:rsid w:val="00474646"/>
    <w:rsid w:val="00474AE8"/>
    <w:rsid w:val="00475213"/>
    <w:rsid w:val="00475A92"/>
    <w:rsid w:val="00475E37"/>
    <w:rsid w:val="00475E68"/>
    <w:rsid w:val="00475EBB"/>
    <w:rsid w:val="00475FB4"/>
    <w:rsid w:val="00475FC7"/>
    <w:rsid w:val="004766D3"/>
    <w:rsid w:val="004766D7"/>
    <w:rsid w:val="00476DBB"/>
    <w:rsid w:val="00477016"/>
    <w:rsid w:val="0047776E"/>
    <w:rsid w:val="00477BB9"/>
    <w:rsid w:val="00481E5B"/>
    <w:rsid w:val="00482081"/>
    <w:rsid w:val="0048270D"/>
    <w:rsid w:val="00482DFE"/>
    <w:rsid w:val="00483689"/>
    <w:rsid w:val="00483D3D"/>
    <w:rsid w:val="0048405F"/>
    <w:rsid w:val="0048470C"/>
    <w:rsid w:val="00484C87"/>
    <w:rsid w:val="004851A6"/>
    <w:rsid w:val="004855FB"/>
    <w:rsid w:val="004858DF"/>
    <w:rsid w:val="004859EE"/>
    <w:rsid w:val="00485C28"/>
    <w:rsid w:val="00485F4C"/>
    <w:rsid w:val="00487024"/>
    <w:rsid w:val="00487366"/>
    <w:rsid w:val="004873E4"/>
    <w:rsid w:val="00490046"/>
    <w:rsid w:val="004904F5"/>
    <w:rsid w:val="0049072C"/>
    <w:rsid w:val="00490C15"/>
    <w:rsid w:val="00490C61"/>
    <w:rsid w:val="00490FD1"/>
    <w:rsid w:val="0049130A"/>
    <w:rsid w:val="004916E6"/>
    <w:rsid w:val="00491AD2"/>
    <w:rsid w:val="00492C5D"/>
    <w:rsid w:val="00492DD4"/>
    <w:rsid w:val="004935C0"/>
    <w:rsid w:val="00493B43"/>
    <w:rsid w:val="004945A3"/>
    <w:rsid w:val="00494EB1"/>
    <w:rsid w:val="0049540F"/>
    <w:rsid w:val="0049550E"/>
    <w:rsid w:val="004957D0"/>
    <w:rsid w:val="00495D9D"/>
    <w:rsid w:val="00495E28"/>
    <w:rsid w:val="00495F97"/>
    <w:rsid w:val="004962A9"/>
    <w:rsid w:val="00496414"/>
    <w:rsid w:val="0049714C"/>
    <w:rsid w:val="00497A38"/>
    <w:rsid w:val="00497F41"/>
    <w:rsid w:val="004A1BC1"/>
    <w:rsid w:val="004A2DA8"/>
    <w:rsid w:val="004A4275"/>
    <w:rsid w:val="004A45BD"/>
    <w:rsid w:val="004A4656"/>
    <w:rsid w:val="004A4F04"/>
    <w:rsid w:val="004A598E"/>
    <w:rsid w:val="004A5A83"/>
    <w:rsid w:val="004A5C3B"/>
    <w:rsid w:val="004A6269"/>
    <w:rsid w:val="004A6553"/>
    <w:rsid w:val="004A766F"/>
    <w:rsid w:val="004A77B0"/>
    <w:rsid w:val="004A795B"/>
    <w:rsid w:val="004A79D1"/>
    <w:rsid w:val="004A7B07"/>
    <w:rsid w:val="004B08A9"/>
    <w:rsid w:val="004B09EA"/>
    <w:rsid w:val="004B1368"/>
    <w:rsid w:val="004B1A86"/>
    <w:rsid w:val="004B1B3D"/>
    <w:rsid w:val="004B1CED"/>
    <w:rsid w:val="004B1F93"/>
    <w:rsid w:val="004B2D6B"/>
    <w:rsid w:val="004B33AD"/>
    <w:rsid w:val="004B34A7"/>
    <w:rsid w:val="004B3673"/>
    <w:rsid w:val="004B3B06"/>
    <w:rsid w:val="004B3ED5"/>
    <w:rsid w:val="004B4643"/>
    <w:rsid w:val="004B48C6"/>
    <w:rsid w:val="004B7F67"/>
    <w:rsid w:val="004C0518"/>
    <w:rsid w:val="004C06BE"/>
    <w:rsid w:val="004C0938"/>
    <w:rsid w:val="004C0CA7"/>
    <w:rsid w:val="004C1047"/>
    <w:rsid w:val="004C1994"/>
    <w:rsid w:val="004C1DB1"/>
    <w:rsid w:val="004C3688"/>
    <w:rsid w:val="004C3D4D"/>
    <w:rsid w:val="004C40E3"/>
    <w:rsid w:val="004C4CEF"/>
    <w:rsid w:val="004C4F04"/>
    <w:rsid w:val="004C5707"/>
    <w:rsid w:val="004C5896"/>
    <w:rsid w:val="004C70FC"/>
    <w:rsid w:val="004C7114"/>
    <w:rsid w:val="004C76DF"/>
    <w:rsid w:val="004C7856"/>
    <w:rsid w:val="004C786B"/>
    <w:rsid w:val="004C7D98"/>
    <w:rsid w:val="004C7F24"/>
    <w:rsid w:val="004C7F3A"/>
    <w:rsid w:val="004D0101"/>
    <w:rsid w:val="004D022C"/>
    <w:rsid w:val="004D0570"/>
    <w:rsid w:val="004D08C2"/>
    <w:rsid w:val="004D2675"/>
    <w:rsid w:val="004D2E7B"/>
    <w:rsid w:val="004D3134"/>
    <w:rsid w:val="004D3D66"/>
    <w:rsid w:val="004D4080"/>
    <w:rsid w:val="004D45BE"/>
    <w:rsid w:val="004D4ABC"/>
    <w:rsid w:val="004D50BF"/>
    <w:rsid w:val="004D6642"/>
    <w:rsid w:val="004D6CD9"/>
    <w:rsid w:val="004D6EF4"/>
    <w:rsid w:val="004E00EB"/>
    <w:rsid w:val="004E024D"/>
    <w:rsid w:val="004E05FD"/>
    <w:rsid w:val="004E1366"/>
    <w:rsid w:val="004E18D8"/>
    <w:rsid w:val="004E1A0D"/>
    <w:rsid w:val="004E20C6"/>
    <w:rsid w:val="004E23F5"/>
    <w:rsid w:val="004E2701"/>
    <w:rsid w:val="004E2A5A"/>
    <w:rsid w:val="004E32A0"/>
    <w:rsid w:val="004E35C3"/>
    <w:rsid w:val="004E3BD7"/>
    <w:rsid w:val="004E4746"/>
    <w:rsid w:val="004E5418"/>
    <w:rsid w:val="004E56E3"/>
    <w:rsid w:val="004E63E5"/>
    <w:rsid w:val="004E6A47"/>
    <w:rsid w:val="004E6B76"/>
    <w:rsid w:val="004E6FE9"/>
    <w:rsid w:val="004E75B8"/>
    <w:rsid w:val="004F0960"/>
    <w:rsid w:val="004F12EE"/>
    <w:rsid w:val="004F1437"/>
    <w:rsid w:val="004F1BE8"/>
    <w:rsid w:val="004F227C"/>
    <w:rsid w:val="004F2A82"/>
    <w:rsid w:val="004F2D54"/>
    <w:rsid w:val="004F3540"/>
    <w:rsid w:val="004F3572"/>
    <w:rsid w:val="004F37AB"/>
    <w:rsid w:val="004F52DB"/>
    <w:rsid w:val="004F5624"/>
    <w:rsid w:val="004F5DA4"/>
    <w:rsid w:val="004F6205"/>
    <w:rsid w:val="004F62B2"/>
    <w:rsid w:val="004F63BE"/>
    <w:rsid w:val="004F6424"/>
    <w:rsid w:val="004F6551"/>
    <w:rsid w:val="004F7222"/>
    <w:rsid w:val="004F7CE3"/>
    <w:rsid w:val="00500CFC"/>
    <w:rsid w:val="005021B2"/>
    <w:rsid w:val="00502402"/>
    <w:rsid w:val="00502ABB"/>
    <w:rsid w:val="005030E7"/>
    <w:rsid w:val="005031DB"/>
    <w:rsid w:val="0050332C"/>
    <w:rsid w:val="00503644"/>
    <w:rsid w:val="00503767"/>
    <w:rsid w:val="005038AA"/>
    <w:rsid w:val="005040CD"/>
    <w:rsid w:val="00504229"/>
    <w:rsid w:val="0050470A"/>
    <w:rsid w:val="00504832"/>
    <w:rsid w:val="00504E6C"/>
    <w:rsid w:val="00505229"/>
    <w:rsid w:val="00505BBA"/>
    <w:rsid w:val="00506EBC"/>
    <w:rsid w:val="00507F98"/>
    <w:rsid w:val="005108A3"/>
    <w:rsid w:val="00510D27"/>
    <w:rsid w:val="00510DB5"/>
    <w:rsid w:val="00510F6E"/>
    <w:rsid w:val="00511223"/>
    <w:rsid w:val="00511422"/>
    <w:rsid w:val="005118AE"/>
    <w:rsid w:val="005120EC"/>
    <w:rsid w:val="0051212F"/>
    <w:rsid w:val="0051219D"/>
    <w:rsid w:val="00512859"/>
    <w:rsid w:val="00513074"/>
    <w:rsid w:val="005130F6"/>
    <w:rsid w:val="005151E2"/>
    <w:rsid w:val="00515245"/>
    <w:rsid w:val="00515353"/>
    <w:rsid w:val="005157CE"/>
    <w:rsid w:val="0051587A"/>
    <w:rsid w:val="005158FA"/>
    <w:rsid w:val="005168F3"/>
    <w:rsid w:val="005169AD"/>
    <w:rsid w:val="00516CD3"/>
    <w:rsid w:val="00520023"/>
    <w:rsid w:val="0052016B"/>
    <w:rsid w:val="0052081B"/>
    <w:rsid w:val="005208B9"/>
    <w:rsid w:val="005212E0"/>
    <w:rsid w:val="00521C23"/>
    <w:rsid w:val="00521E0A"/>
    <w:rsid w:val="005221F0"/>
    <w:rsid w:val="00522B63"/>
    <w:rsid w:val="005237B0"/>
    <w:rsid w:val="00524807"/>
    <w:rsid w:val="00524D38"/>
    <w:rsid w:val="005252FE"/>
    <w:rsid w:val="0052537D"/>
    <w:rsid w:val="0052548A"/>
    <w:rsid w:val="005257A1"/>
    <w:rsid w:val="00525C9D"/>
    <w:rsid w:val="00525CD1"/>
    <w:rsid w:val="00525FF9"/>
    <w:rsid w:val="00526C83"/>
    <w:rsid w:val="00527178"/>
    <w:rsid w:val="00527A8B"/>
    <w:rsid w:val="00527AD3"/>
    <w:rsid w:val="005308A6"/>
    <w:rsid w:val="0053124E"/>
    <w:rsid w:val="005316CF"/>
    <w:rsid w:val="00531985"/>
    <w:rsid w:val="005319DA"/>
    <w:rsid w:val="005321D7"/>
    <w:rsid w:val="00532B45"/>
    <w:rsid w:val="00532C41"/>
    <w:rsid w:val="00532D3F"/>
    <w:rsid w:val="00533297"/>
    <w:rsid w:val="0053386D"/>
    <w:rsid w:val="00534215"/>
    <w:rsid w:val="00534700"/>
    <w:rsid w:val="00534ECD"/>
    <w:rsid w:val="0053566F"/>
    <w:rsid w:val="005369FD"/>
    <w:rsid w:val="00536FE3"/>
    <w:rsid w:val="0053791F"/>
    <w:rsid w:val="00537B3E"/>
    <w:rsid w:val="00541141"/>
    <w:rsid w:val="00541C25"/>
    <w:rsid w:val="00541DAD"/>
    <w:rsid w:val="005420D5"/>
    <w:rsid w:val="00542245"/>
    <w:rsid w:val="005422B3"/>
    <w:rsid w:val="00543599"/>
    <w:rsid w:val="00543BF0"/>
    <w:rsid w:val="00544E2F"/>
    <w:rsid w:val="00545251"/>
    <w:rsid w:val="00545257"/>
    <w:rsid w:val="005455A6"/>
    <w:rsid w:val="0054586E"/>
    <w:rsid w:val="00546622"/>
    <w:rsid w:val="00546D67"/>
    <w:rsid w:val="005470AE"/>
    <w:rsid w:val="00547194"/>
    <w:rsid w:val="00547538"/>
    <w:rsid w:val="00547961"/>
    <w:rsid w:val="005501E9"/>
    <w:rsid w:val="00551918"/>
    <w:rsid w:val="00552291"/>
    <w:rsid w:val="00552323"/>
    <w:rsid w:val="00552973"/>
    <w:rsid w:val="005530DA"/>
    <w:rsid w:val="00553BFA"/>
    <w:rsid w:val="0055416B"/>
    <w:rsid w:val="00554D05"/>
    <w:rsid w:val="00555033"/>
    <w:rsid w:val="00555116"/>
    <w:rsid w:val="005557DA"/>
    <w:rsid w:val="0055596B"/>
    <w:rsid w:val="0055655D"/>
    <w:rsid w:val="005567A9"/>
    <w:rsid w:val="005574AA"/>
    <w:rsid w:val="00557E5D"/>
    <w:rsid w:val="0056077E"/>
    <w:rsid w:val="005608AC"/>
    <w:rsid w:val="00560EDA"/>
    <w:rsid w:val="00561256"/>
    <w:rsid w:val="00561D3C"/>
    <w:rsid w:val="00562178"/>
    <w:rsid w:val="005624D6"/>
    <w:rsid w:val="0056267C"/>
    <w:rsid w:val="005629EE"/>
    <w:rsid w:val="00562B3F"/>
    <w:rsid w:val="0056342B"/>
    <w:rsid w:val="005638D5"/>
    <w:rsid w:val="00563B59"/>
    <w:rsid w:val="00563C9B"/>
    <w:rsid w:val="00563CB0"/>
    <w:rsid w:val="0056400C"/>
    <w:rsid w:val="00564220"/>
    <w:rsid w:val="00564342"/>
    <w:rsid w:val="005644C3"/>
    <w:rsid w:val="005648D8"/>
    <w:rsid w:val="005648FA"/>
    <w:rsid w:val="00564A0D"/>
    <w:rsid w:val="00564D50"/>
    <w:rsid w:val="005650F9"/>
    <w:rsid w:val="00565D24"/>
    <w:rsid w:val="00565E2D"/>
    <w:rsid w:val="005672D4"/>
    <w:rsid w:val="00567346"/>
    <w:rsid w:val="00567748"/>
    <w:rsid w:val="00570C91"/>
    <w:rsid w:val="005717B9"/>
    <w:rsid w:val="005724A4"/>
    <w:rsid w:val="00572950"/>
    <w:rsid w:val="00573321"/>
    <w:rsid w:val="0057336D"/>
    <w:rsid w:val="0057371B"/>
    <w:rsid w:val="00574941"/>
    <w:rsid w:val="00575703"/>
    <w:rsid w:val="00575EB8"/>
    <w:rsid w:val="0057613A"/>
    <w:rsid w:val="00576854"/>
    <w:rsid w:val="00576D33"/>
    <w:rsid w:val="005770C6"/>
    <w:rsid w:val="00577241"/>
    <w:rsid w:val="00577CFC"/>
    <w:rsid w:val="00580F93"/>
    <w:rsid w:val="00581AC9"/>
    <w:rsid w:val="00581E3D"/>
    <w:rsid w:val="0058204C"/>
    <w:rsid w:val="00582376"/>
    <w:rsid w:val="005824EA"/>
    <w:rsid w:val="00582572"/>
    <w:rsid w:val="005826D8"/>
    <w:rsid w:val="00582817"/>
    <w:rsid w:val="00582A9B"/>
    <w:rsid w:val="00582C27"/>
    <w:rsid w:val="005832AB"/>
    <w:rsid w:val="00583C28"/>
    <w:rsid w:val="00584309"/>
    <w:rsid w:val="0058437C"/>
    <w:rsid w:val="00584813"/>
    <w:rsid w:val="00584A1D"/>
    <w:rsid w:val="00584B40"/>
    <w:rsid w:val="00585143"/>
    <w:rsid w:val="00585ECB"/>
    <w:rsid w:val="00586BFC"/>
    <w:rsid w:val="00590B04"/>
    <w:rsid w:val="005915E0"/>
    <w:rsid w:val="0059187C"/>
    <w:rsid w:val="00591DAA"/>
    <w:rsid w:val="00592B2F"/>
    <w:rsid w:val="00592CF0"/>
    <w:rsid w:val="00592E7D"/>
    <w:rsid w:val="005935F4"/>
    <w:rsid w:val="005937C2"/>
    <w:rsid w:val="00593E0A"/>
    <w:rsid w:val="0059442B"/>
    <w:rsid w:val="00594FA3"/>
    <w:rsid w:val="00595509"/>
    <w:rsid w:val="00595A50"/>
    <w:rsid w:val="00595C95"/>
    <w:rsid w:val="0059642B"/>
    <w:rsid w:val="0059648D"/>
    <w:rsid w:val="0059752D"/>
    <w:rsid w:val="005A0BFB"/>
    <w:rsid w:val="005A117B"/>
    <w:rsid w:val="005A167F"/>
    <w:rsid w:val="005A1722"/>
    <w:rsid w:val="005A205E"/>
    <w:rsid w:val="005A225C"/>
    <w:rsid w:val="005A2789"/>
    <w:rsid w:val="005A27E5"/>
    <w:rsid w:val="005A31AE"/>
    <w:rsid w:val="005A346E"/>
    <w:rsid w:val="005A5729"/>
    <w:rsid w:val="005A5D51"/>
    <w:rsid w:val="005A63AE"/>
    <w:rsid w:val="005A7216"/>
    <w:rsid w:val="005A73CF"/>
    <w:rsid w:val="005A75AC"/>
    <w:rsid w:val="005B0353"/>
    <w:rsid w:val="005B03E5"/>
    <w:rsid w:val="005B0667"/>
    <w:rsid w:val="005B1563"/>
    <w:rsid w:val="005B19D3"/>
    <w:rsid w:val="005B1F49"/>
    <w:rsid w:val="005B3C7B"/>
    <w:rsid w:val="005B3D0F"/>
    <w:rsid w:val="005B3EB1"/>
    <w:rsid w:val="005B3F6F"/>
    <w:rsid w:val="005B4192"/>
    <w:rsid w:val="005B4344"/>
    <w:rsid w:val="005B4612"/>
    <w:rsid w:val="005B466C"/>
    <w:rsid w:val="005B4799"/>
    <w:rsid w:val="005B4883"/>
    <w:rsid w:val="005B7000"/>
    <w:rsid w:val="005B788D"/>
    <w:rsid w:val="005B798B"/>
    <w:rsid w:val="005C022D"/>
    <w:rsid w:val="005C04F6"/>
    <w:rsid w:val="005C17C0"/>
    <w:rsid w:val="005C1FAE"/>
    <w:rsid w:val="005C2706"/>
    <w:rsid w:val="005C3156"/>
    <w:rsid w:val="005C35C9"/>
    <w:rsid w:val="005C39E8"/>
    <w:rsid w:val="005C3C85"/>
    <w:rsid w:val="005C4053"/>
    <w:rsid w:val="005C45E2"/>
    <w:rsid w:val="005C48A1"/>
    <w:rsid w:val="005C4E75"/>
    <w:rsid w:val="005C5302"/>
    <w:rsid w:val="005C5660"/>
    <w:rsid w:val="005C57B9"/>
    <w:rsid w:val="005C5F8C"/>
    <w:rsid w:val="005C616A"/>
    <w:rsid w:val="005C6323"/>
    <w:rsid w:val="005C6788"/>
    <w:rsid w:val="005C67A0"/>
    <w:rsid w:val="005C68D5"/>
    <w:rsid w:val="005C71E4"/>
    <w:rsid w:val="005C72E3"/>
    <w:rsid w:val="005C7315"/>
    <w:rsid w:val="005D04B9"/>
    <w:rsid w:val="005D0654"/>
    <w:rsid w:val="005D0F44"/>
    <w:rsid w:val="005D11B2"/>
    <w:rsid w:val="005D259A"/>
    <w:rsid w:val="005D2744"/>
    <w:rsid w:val="005D2B20"/>
    <w:rsid w:val="005D366E"/>
    <w:rsid w:val="005D3A91"/>
    <w:rsid w:val="005D3CA0"/>
    <w:rsid w:val="005D3CA3"/>
    <w:rsid w:val="005D4B68"/>
    <w:rsid w:val="005D4F5D"/>
    <w:rsid w:val="005D5F27"/>
    <w:rsid w:val="005D5FC6"/>
    <w:rsid w:val="005D663C"/>
    <w:rsid w:val="005D6648"/>
    <w:rsid w:val="005D6803"/>
    <w:rsid w:val="005D6A20"/>
    <w:rsid w:val="005D6C59"/>
    <w:rsid w:val="005D6E84"/>
    <w:rsid w:val="005D7010"/>
    <w:rsid w:val="005D735E"/>
    <w:rsid w:val="005D7A2D"/>
    <w:rsid w:val="005E0FBE"/>
    <w:rsid w:val="005E11C1"/>
    <w:rsid w:val="005E18F5"/>
    <w:rsid w:val="005E1B64"/>
    <w:rsid w:val="005E24F6"/>
    <w:rsid w:val="005E2521"/>
    <w:rsid w:val="005E2563"/>
    <w:rsid w:val="005E3550"/>
    <w:rsid w:val="005E394C"/>
    <w:rsid w:val="005E3959"/>
    <w:rsid w:val="005E4200"/>
    <w:rsid w:val="005E42BF"/>
    <w:rsid w:val="005E4789"/>
    <w:rsid w:val="005E4E70"/>
    <w:rsid w:val="005E65BB"/>
    <w:rsid w:val="005E6A6E"/>
    <w:rsid w:val="005E70C4"/>
    <w:rsid w:val="005E73D9"/>
    <w:rsid w:val="005E7842"/>
    <w:rsid w:val="005E7C2F"/>
    <w:rsid w:val="005E7F39"/>
    <w:rsid w:val="005F0780"/>
    <w:rsid w:val="005F0D9A"/>
    <w:rsid w:val="005F0DA0"/>
    <w:rsid w:val="005F0E21"/>
    <w:rsid w:val="005F0ED1"/>
    <w:rsid w:val="005F1068"/>
    <w:rsid w:val="005F1B70"/>
    <w:rsid w:val="005F204C"/>
    <w:rsid w:val="005F2767"/>
    <w:rsid w:val="005F399C"/>
    <w:rsid w:val="005F3BEA"/>
    <w:rsid w:val="005F3F09"/>
    <w:rsid w:val="005F4399"/>
    <w:rsid w:val="005F46DB"/>
    <w:rsid w:val="005F4790"/>
    <w:rsid w:val="005F4914"/>
    <w:rsid w:val="005F4D9E"/>
    <w:rsid w:val="005F526C"/>
    <w:rsid w:val="005F588C"/>
    <w:rsid w:val="005F62B7"/>
    <w:rsid w:val="005F647D"/>
    <w:rsid w:val="005F67FC"/>
    <w:rsid w:val="005F6869"/>
    <w:rsid w:val="005F6BB9"/>
    <w:rsid w:val="005F7984"/>
    <w:rsid w:val="006006A3"/>
    <w:rsid w:val="006008F4"/>
    <w:rsid w:val="0060165F"/>
    <w:rsid w:val="006019D5"/>
    <w:rsid w:val="00602EC0"/>
    <w:rsid w:val="00603148"/>
    <w:rsid w:val="00603A96"/>
    <w:rsid w:val="006040D5"/>
    <w:rsid w:val="0060459C"/>
    <w:rsid w:val="00605638"/>
    <w:rsid w:val="00605C2D"/>
    <w:rsid w:val="00606E04"/>
    <w:rsid w:val="00606FC7"/>
    <w:rsid w:val="00607C10"/>
    <w:rsid w:val="006102E9"/>
    <w:rsid w:val="00610456"/>
    <w:rsid w:val="00610A3F"/>
    <w:rsid w:val="00611473"/>
    <w:rsid w:val="00611541"/>
    <w:rsid w:val="0061157A"/>
    <w:rsid w:val="00611B36"/>
    <w:rsid w:val="006123A2"/>
    <w:rsid w:val="00612446"/>
    <w:rsid w:val="00612482"/>
    <w:rsid w:val="00612C4E"/>
    <w:rsid w:val="00612CC6"/>
    <w:rsid w:val="00613A34"/>
    <w:rsid w:val="00613B75"/>
    <w:rsid w:val="00614890"/>
    <w:rsid w:val="00614E9D"/>
    <w:rsid w:val="00615259"/>
    <w:rsid w:val="00615ADA"/>
    <w:rsid w:val="00615F68"/>
    <w:rsid w:val="00616EE2"/>
    <w:rsid w:val="00620011"/>
    <w:rsid w:val="006203AB"/>
    <w:rsid w:val="00620A57"/>
    <w:rsid w:val="0062143A"/>
    <w:rsid w:val="00621535"/>
    <w:rsid w:val="00621791"/>
    <w:rsid w:val="00621D9C"/>
    <w:rsid w:val="006221CD"/>
    <w:rsid w:val="00622220"/>
    <w:rsid w:val="00622E1B"/>
    <w:rsid w:val="00622E44"/>
    <w:rsid w:val="00623DE2"/>
    <w:rsid w:val="00623E49"/>
    <w:rsid w:val="0062461A"/>
    <w:rsid w:val="0062484B"/>
    <w:rsid w:val="006251F7"/>
    <w:rsid w:val="006255D1"/>
    <w:rsid w:val="00625C8C"/>
    <w:rsid w:val="006261C8"/>
    <w:rsid w:val="006266A9"/>
    <w:rsid w:val="0062678C"/>
    <w:rsid w:val="0062799D"/>
    <w:rsid w:val="00630347"/>
    <w:rsid w:val="00630426"/>
    <w:rsid w:val="00630AB4"/>
    <w:rsid w:val="00630FF7"/>
    <w:rsid w:val="00631514"/>
    <w:rsid w:val="006316C1"/>
    <w:rsid w:val="00631ED4"/>
    <w:rsid w:val="00632D25"/>
    <w:rsid w:val="00632E72"/>
    <w:rsid w:val="00633BC7"/>
    <w:rsid w:val="00634349"/>
    <w:rsid w:val="0063442D"/>
    <w:rsid w:val="0063522E"/>
    <w:rsid w:val="00635AC7"/>
    <w:rsid w:val="00635E9C"/>
    <w:rsid w:val="00635F29"/>
    <w:rsid w:val="006360BE"/>
    <w:rsid w:val="006365DC"/>
    <w:rsid w:val="0063753F"/>
    <w:rsid w:val="00637596"/>
    <w:rsid w:val="006377E2"/>
    <w:rsid w:val="00637836"/>
    <w:rsid w:val="00637B41"/>
    <w:rsid w:val="00637C7F"/>
    <w:rsid w:val="00640346"/>
    <w:rsid w:val="00640970"/>
    <w:rsid w:val="006414EE"/>
    <w:rsid w:val="00641C4F"/>
    <w:rsid w:val="00641F5E"/>
    <w:rsid w:val="00642524"/>
    <w:rsid w:val="00642D0A"/>
    <w:rsid w:val="006436DB"/>
    <w:rsid w:val="00643B4D"/>
    <w:rsid w:val="00643F24"/>
    <w:rsid w:val="00643F83"/>
    <w:rsid w:val="0064420E"/>
    <w:rsid w:val="0064430C"/>
    <w:rsid w:val="00644D8F"/>
    <w:rsid w:val="006452AA"/>
    <w:rsid w:val="00645338"/>
    <w:rsid w:val="00645C48"/>
    <w:rsid w:val="0064630E"/>
    <w:rsid w:val="00646857"/>
    <w:rsid w:val="00646DEC"/>
    <w:rsid w:val="00646FE1"/>
    <w:rsid w:val="00647075"/>
    <w:rsid w:val="006477A1"/>
    <w:rsid w:val="00647DC4"/>
    <w:rsid w:val="00650729"/>
    <w:rsid w:val="00650F1A"/>
    <w:rsid w:val="00651852"/>
    <w:rsid w:val="00651B7D"/>
    <w:rsid w:val="00653069"/>
    <w:rsid w:val="0065307A"/>
    <w:rsid w:val="006532EC"/>
    <w:rsid w:val="00653308"/>
    <w:rsid w:val="00654241"/>
    <w:rsid w:val="00654908"/>
    <w:rsid w:val="00654A34"/>
    <w:rsid w:val="0065503C"/>
    <w:rsid w:val="006552A9"/>
    <w:rsid w:val="0065547B"/>
    <w:rsid w:val="0065581D"/>
    <w:rsid w:val="00655C2F"/>
    <w:rsid w:val="00657651"/>
    <w:rsid w:val="00657746"/>
    <w:rsid w:val="00660195"/>
    <w:rsid w:val="00660403"/>
    <w:rsid w:val="00660564"/>
    <w:rsid w:val="00661140"/>
    <w:rsid w:val="006615A1"/>
    <w:rsid w:val="006631DC"/>
    <w:rsid w:val="00663C9D"/>
    <w:rsid w:val="00663FEA"/>
    <w:rsid w:val="00664EE9"/>
    <w:rsid w:val="006657F7"/>
    <w:rsid w:val="006672C9"/>
    <w:rsid w:val="0067005D"/>
    <w:rsid w:val="006710DD"/>
    <w:rsid w:val="00671F21"/>
    <w:rsid w:val="00671FC9"/>
    <w:rsid w:val="006725C9"/>
    <w:rsid w:val="00672AFB"/>
    <w:rsid w:val="00673200"/>
    <w:rsid w:val="006737B8"/>
    <w:rsid w:val="00674209"/>
    <w:rsid w:val="0067501E"/>
    <w:rsid w:val="00675417"/>
    <w:rsid w:val="00675674"/>
    <w:rsid w:val="00676FDC"/>
    <w:rsid w:val="006773D2"/>
    <w:rsid w:val="0067757B"/>
    <w:rsid w:val="00677E46"/>
    <w:rsid w:val="00680581"/>
    <w:rsid w:val="00680A56"/>
    <w:rsid w:val="00680AD5"/>
    <w:rsid w:val="00680D3D"/>
    <w:rsid w:val="00680EB0"/>
    <w:rsid w:val="00681770"/>
    <w:rsid w:val="00681A41"/>
    <w:rsid w:val="00681ECF"/>
    <w:rsid w:val="006821B2"/>
    <w:rsid w:val="0068245C"/>
    <w:rsid w:val="00682918"/>
    <w:rsid w:val="00682B62"/>
    <w:rsid w:val="00683616"/>
    <w:rsid w:val="006838C0"/>
    <w:rsid w:val="00683A5A"/>
    <w:rsid w:val="006845B6"/>
    <w:rsid w:val="006847B6"/>
    <w:rsid w:val="00685042"/>
    <w:rsid w:val="0068506D"/>
    <w:rsid w:val="006854AE"/>
    <w:rsid w:val="00685856"/>
    <w:rsid w:val="00685901"/>
    <w:rsid w:val="00685BB9"/>
    <w:rsid w:val="006864AC"/>
    <w:rsid w:val="00686C0C"/>
    <w:rsid w:val="00687611"/>
    <w:rsid w:val="00687669"/>
    <w:rsid w:val="00687C55"/>
    <w:rsid w:val="00687E06"/>
    <w:rsid w:val="00690127"/>
    <w:rsid w:val="0069078A"/>
    <w:rsid w:val="00690B98"/>
    <w:rsid w:val="0069135D"/>
    <w:rsid w:val="00691A0C"/>
    <w:rsid w:val="00691B12"/>
    <w:rsid w:val="00691BFF"/>
    <w:rsid w:val="006925FD"/>
    <w:rsid w:val="00693645"/>
    <w:rsid w:val="00693D5B"/>
    <w:rsid w:val="006943D1"/>
    <w:rsid w:val="006943D4"/>
    <w:rsid w:val="006944AF"/>
    <w:rsid w:val="006953C1"/>
    <w:rsid w:val="00695B18"/>
    <w:rsid w:val="00696EB2"/>
    <w:rsid w:val="006971EE"/>
    <w:rsid w:val="006972B4"/>
    <w:rsid w:val="006972D8"/>
    <w:rsid w:val="0069741A"/>
    <w:rsid w:val="00697C4A"/>
    <w:rsid w:val="006A0217"/>
    <w:rsid w:val="006A021F"/>
    <w:rsid w:val="006A05D5"/>
    <w:rsid w:val="006A0DEA"/>
    <w:rsid w:val="006A1158"/>
    <w:rsid w:val="006A16E9"/>
    <w:rsid w:val="006A19E4"/>
    <w:rsid w:val="006A259E"/>
    <w:rsid w:val="006A38A2"/>
    <w:rsid w:val="006A3C39"/>
    <w:rsid w:val="006A3E0C"/>
    <w:rsid w:val="006A3E93"/>
    <w:rsid w:val="006A4AD7"/>
    <w:rsid w:val="006A52E4"/>
    <w:rsid w:val="006A5450"/>
    <w:rsid w:val="006A5B8F"/>
    <w:rsid w:val="006A6743"/>
    <w:rsid w:val="006A68E0"/>
    <w:rsid w:val="006A6999"/>
    <w:rsid w:val="006A6F9F"/>
    <w:rsid w:val="006A77A9"/>
    <w:rsid w:val="006B0199"/>
    <w:rsid w:val="006B05FF"/>
    <w:rsid w:val="006B0A32"/>
    <w:rsid w:val="006B0BD8"/>
    <w:rsid w:val="006B0DD4"/>
    <w:rsid w:val="006B0F1E"/>
    <w:rsid w:val="006B1625"/>
    <w:rsid w:val="006B1A04"/>
    <w:rsid w:val="006B1D35"/>
    <w:rsid w:val="006B31BD"/>
    <w:rsid w:val="006B3864"/>
    <w:rsid w:val="006B3B44"/>
    <w:rsid w:val="006B3F0F"/>
    <w:rsid w:val="006B441C"/>
    <w:rsid w:val="006B4557"/>
    <w:rsid w:val="006B46DA"/>
    <w:rsid w:val="006B4906"/>
    <w:rsid w:val="006B5244"/>
    <w:rsid w:val="006B6155"/>
    <w:rsid w:val="006B69BD"/>
    <w:rsid w:val="006B7DBB"/>
    <w:rsid w:val="006B7E50"/>
    <w:rsid w:val="006C0251"/>
    <w:rsid w:val="006C0320"/>
    <w:rsid w:val="006C0A42"/>
    <w:rsid w:val="006C0F45"/>
    <w:rsid w:val="006C1619"/>
    <w:rsid w:val="006C19EE"/>
    <w:rsid w:val="006C2A27"/>
    <w:rsid w:val="006C2B9A"/>
    <w:rsid w:val="006C307A"/>
    <w:rsid w:val="006C3447"/>
    <w:rsid w:val="006C39BB"/>
    <w:rsid w:val="006C3EA5"/>
    <w:rsid w:val="006C409A"/>
    <w:rsid w:val="006C4342"/>
    <w:rsid w:val="006C4502"/>
    <w:rsid w:val="006C4C4F"/>
    <w:rsid w:val="006C4F90"/>
    <w:rsid w:val="006C5C9A"/>
    <w:rsid w:val="006C5F4C"/>
    <w:rsid w:val="006C6114"/>
    <w:rsid w:val="006C663B"/>
    <w:rsid w:val="006C7F43"/>
    <w:rsid w:val="006D0B39"/>
    <w:rsid w:val="006D0F6F"/>
    <w:rsid w:val="006D115A"/>
    <w:rsid w:val="006D1F74"/>
    <w:rsid w:val="006D2087"/>
    <w:rsid w:val="006D2288"/>
    <w:rsid w:val="006D2571"/>
    <w:rsid w:val="006D2BD0"/>
    <w:rsid w:val="006D4464"/>
    <w:rsid w:val="006D5CB6"/>
    <w:rsid w:val="006D5E91"/>
    <w:rsid w:val="006D70F9"/>
    <w:rsid w:val="006D7368"/>
    <w:rsid w:val="006D7CF3"/>
    <w:rsid w:val="006D7E87"/>
    <w:rsid w:val="006E04E7"/>
    <w:rsid w:val="006E0BAF"/>
    <w:rsid w:val="006E0EF8"/>
    <w:rsid w:val="006E14E6"/>
    <w:rsid w:val="006E160A"/>
    <w:rsid w:val="006E1AE7"/>
    <w:rsid w:val="006E1AEE"/>
    <w:rsid w:val="006E1F01"/>
    <w:rsid w:val="006E2280"/>
    <w:rsid w:val="006E2621"/>
    <w:rsid w:val="006E26E2"/>
    <w:rsid w:val="006E2C9B"/>
    <w:rsid w:val="006E2F52"/>
    <w:rsid w:val="006E32A9"/>
    <w:rsid w:val="006E3B9C"/>
    <w:rsid w:val="006E4044"/>
    <w:rsid w:val="006E51A2"/>
    <w:rsid w:val="006E53C6"/>
    <w:rsid w:val="006E5830"/>
    <w:rsid w:val="006E6120"/>
    <w:rsid w:val="006E6153"/>
    <w:rsid w:val="006E6A81"/>
    <w:rsid w:val="006E71B1"/>
    <w:rsid w:val="006E773A"/>
    <w:rsid w:val="006E7CDC"/>
    <w:rsid w:val="006F0319"/>
    <w:rsid w:val="006F0DE2"/>
    <w:rsid w:val="006F11BD"/>
    <w:rsid w:val="006F1360"/>
    <w:rsid w:val="006F1F72"/>
    <w:rsid w:val="006F2045"/>
    <w:rsid w:val="006F21C8"/>
    <w:rsid w:val="006F228E"/>
    <w:rsid w:val="006F25B4"/>
    <w:rsid w:val="006F2A73"/>
    <w:rsid w:val="006F2A7E"/>
    <w:rsid w:val="006F32C7"/>
    <w:rsid w:val="006F3392"/>
    <w:rsid w:val="006F3495"/>
    <w:rsid w:val="006F34D4"/>
    <w:rsid w:val="006F36D2"/>
    <w:rsid w:val="006F38B4"/>
    <w:rsid w:val="006F3BAB"/>
    <w:rsid w:val="006F417D"/>
    <w:rsid w:val="006F4D3A"/>
    <w:rsid w:val="006F501C"/>
    <w:rsid w:val="006F55B5"/>
    <w:rsid w:val="006F58A4"/>
    <w:rsid w:val="006F5C83"/>
    <w:rsid w:val="006F6112"/>
    <w:rsid w:val="006F63E6"/>
    <w:rsid w:val="006F6647"/>
    <w:rsid w:val="006F67CC"/>
    <w:rsid w:val="006F6A56"/>
    <w:rsid w:val="006F6B89"/>
    <w:rsid w:val="006F76FF"/>
    <w:rsid w:val="006F795B"/>
    <w:rsid w:val="006F79D5"/>
    <w:rsid w:val="0070017E"/>
    <w:rsid w:val="00700654"/>
    <w:rsid w:val="00700771"/>
    <w:rsid w:val="00700960"/>
    <w:rsid w:val="00700E59"/>
    <w:rsid w:val="00701741"/>
    <w:rsid w:val="00701C2D"/>
    <w:rsid w:val="00701FC4"/>
    <w:rsid w:val="00702162"/>
    <w:rsid w:val="007022D2"/>
    <w:rsid w:val="00702AAC"/>
    <w:rsid w:val="00703361"/>
    <w:rsid w:val="00703930"/>
    <w:rsid w:val="00703E37"/>
    <w:rsid w:val="00704156"/>
    <w:rsid w:val="007042E2"/>
    <w:rsid w:val="00704971"/>
    <w:rsid w:val="00704E5C"/>
    <w:rsid w:val="00705422"/>
    <w:rsid w:val="00705556"/>
    <w:rsid w:val="00705A31"/>
    <w:rsid w:val="00705A59"/>
    <w:rsid w:val="0070610E"/>
    <w:rsid w:val="00706794"/>
    <w:rsid w:val="007069C5"/>
    <w:rsid w:val="00706F52"/>
    <w:rsid w:val="007070A3"/>
    <w:rsid w:val="007071DB"/>
    <w:rsid w:val="00707759"/>
    <w:rsid w:val="00707AD0"/>
    <w:rsid w:val="00710081"/>
    <w:rsid w:val="00710B0D"/>
    <w:rsid w:val="007112F8"/>
    <w:rsid w:val="00712459"/>
    <w:rsid w:val="00712BA9"/>
    <w:rsid w:val="00713CB5"/>
    <w:rsid w:val="0071486E"/>
    <w:rsid w:val="00714891"/>
    <w:rsid w:val="00714C57"/>
    <w:rsid w:val="00714E3F"/>
    <w:rsid w:val="00714E45"/>
    <w:rsid w:val="0071558B"/>
    <w:rsid w:val="00715D97"/>
    <w:rsid w:val="007160DC"/>
    <w:rsid w:val="00716701"/>
    <w:rsid w:val="007175A1"/>
    <w:rsid w:val="0071776A"/>
    <w:rsid w:val="00717F08"/>
    <w:rsid w:val="00720635"/>
    <w:rsid w:val="007206F9"/>
    <w:rsid w:val="007210B1"/>
    <w:rsid w:val="00721189"/>
    <w:rsid w:val="007221C3"/>
    <w:rsid w:val="007225C3"/>
    <w:rsid w:val="007227E4"/>
    <w:rsid w:val="00722AAC"/>
    <w:rsid w:val="00722D6F"/>
    <w:rsid w:val="00722F2C"/>
    <w:rsid w:val="00723288"/>
    <w:rsid w:val="00723B39"/>
    <w:rsid w:val="00724243"/>
    <w:rsid w:val="007242AE"/>
    <w:rsid w:val="007249B0"/>
    <w:rsid w:val="00724E43"/>
    <w:rsid w:val="007253CD"/>
    <w:rsid w:val="007254D1"/>
    <w:rsid w:val="00725B32"/>
    <w:rsid w:val="00725B3C"/>
    <w:rsid w:val="00725BC5"/>
    <w:rsid w:val="00726444"/>
    <w:rsid w:val="00726683"/>
    <w:rsid w:val="0072755D"/>
    <w:rsid w:val="00730B71"/>
    <w:rsid w:val="00731130"/>
    <w:rsid w:val="0073128E"/>
    <w:rsid w:val="00732098"/>
    <w:rsid w:val="00732638"/>
    <w:rsid w:val="00732B70"/>
    <w:rsid w:val="00732FE6"/>
    <w:rsid w:val="0073391B"/>
    <w:rsid w:val="00733A58"/>
    <w:rsid w:val="00733D54"/>
    <w:rsid w:val="00733D74"/>
    <w:rsid w:val="007340FA"/>
    <w:rsid w:val="007341C3"/>
    <w:rsid w:val="00734419"/>
    <w:rsid w:val="00734B5F"/>
    <w:rsid w:val="00734CEE"/>
    <w:rsid w:val="00735696"/>
    <w:rsid w:val="00735F15"/>
    <w:rsid w:val="0073624D"/>
    <w:rsid w:val="007362CD"/>
    <w:rsid w:val="007364BA"/>
    <w:rsid w:val="00736A4F"/>
    <w:rsid w:val="00737753"/>
    <w:rsid w:val="00737768"/>
    <w:rsid w:val="00737D19"/>
    <w:rsid w:val="00737FFA"/>
    <w:rsid w:val="007402CD"/>
    <w:rsid w:val="007404C6"/>
    <w:rsid w:val="00740BB8"/>
    <w:rsid w:val="00740CE9"/>
    <w:rsid w:val="007412F1"/>
    <w:rsid w:val="00741DE1"/>
    <w:rsid w:val="007428E3"/>
    <w:rsid w:val="0074394E"/>
    <w:rsid w:val="00743CA2"/>
    <w:rsid w:val="00743CAC"/>
    <w:rsid w:val="007441BD"/>
    <w:rsid w:val="0074422D"/>
    <w:rsid w:val="00744658"/>
    <w:rsid w:val="00744CF9"/>
    <w:rsid w:val="00744DE2"/>
    <w:rsid w:val="00744F41"/>
    <w:rsid w:val="007458CC"/>
    <w:rsid w:val="0074595E"/>
    <w:rsid w:val="00745D32"/>
    <w:rsid w:val="007467BC"/>
    <w:rsid w:val="00747003"/>
    <w:rsid w:val="0075003A"/>
    <w:rsid w:val="00750D0A"/>
    <w:rsid w:val="00751D93"/>
    <w:rsid w:val="00751E28"/>
    <w:rsid w:val="00752300"/>
    <w:rsid w:val="007535BD"/>
    <w:rsid w:val="00753BF5"/>
    <w:rsid w:val="00754435"/>
    <w:rsid w:val="007546F8"/>
    <w:rsid w:val="00754918"/>
    <w:rsid w:val="00754ADA"/>
    <w:rsid w:val="00755440"/>
    <w:rsid w:val="00755565"/>
    <w:rsid w:val="0075579B"/>
    <w:rsid w:val="00755816"/>
    <w:rsid w:val="00755BAB"/>
    <w:rsid w:val="0075791D"/>
    <w:rsid w:val="0076080E"/>
    <w:rsid w:val="00760DF0"/>
    <w:rsid w:val="00761614"/>
    <w:rsid w:val="00762975"/>
    <w:rsid w:val="00762A0E"/>
    <w:rsid w:val="00763338"/>
    <w:rsid w:val="00763678"/>
    <w:rsid w:val="00763D02"/>
    <w:rsid w:val="0076411D"/>
    <w:rsid w:val="007655FC"/>
    <w:rsid w:val="00765AA4"/>
    <w:rsid w:val="00766562"/>
    <w:rsid w:val="00766FDF"/>
    <w:rsid w:val="007670F8"/>
    <w:rsid w:val="007671D4"/>
    <w:rsid w:val="007673F4"/>
    <w:rsid w:val="00767473"/>
    <w:rsid w:val="00767504"/>
    <w:rsid w:val="0076771C"/>
    <w:rsid w:val="00767829"/>
    <w:rsid w:val="007700AC"/>
    <w:rsid w:val="00770A85"/>
    <w:rsid w:val="0077146D"/>
    <w:rsid w:val="00772200"/>
    <w:rsid w:val="007737C9"/>
    <w:rsid w:val="00773A6A"/>
    <w:rsid w:val="00773DC9"/>
    <w:rsid w:val="0077481A"/>
    <w:rsid w:val="00774DD3"/>
    <w:rsid w:val="00775204"/>
    <w:rsid w:val="0077543D"/>
    <w:rsid w:val="0077572E"/>
    <w:rsid w:val="007771ED"/>
    <w:rsid w:val="00777BE4"/>
    <w:rsid w:val="00777D1D"/>
    <w:rsid w:val="0078031B"/>
    <w:rsid w:val="007804E9"/>
    <w:rsid w:val="00780A66"/>
    <w:rsid w:val="00781416"/>
    <w:rsid w:val="007814A8"/>
    <w:rsid w:val="007816A5"/>
    <w:rsid w:val="007824A1"/>
    <w:rsid w:val="00782AFA"/>
    <w:rsid w:val="007831B6"/>
    <w:rsid w:val="00783385"/>
    <w:rsid w:val="0078366B"/>
    <w:rsid w:val="00783F14"/>
    <w:rsid w:val="00784F44"/>
    <w:rsid w:val="007850B9"/>
    <w:rsid w:val="007850F8"/>
    <w:rsid w:val="00785968"/>
    <w:rsid w:val="00785A9A"/>
    <w:rsid w:val="00785B1B"/>
    <w:rsid w:val="007861C0"/>
    <w:rsid w:val="00786672"/>
    <w:rsid w:val="007869FD"/>
    <w:rsid w:val="007870BF"/>
    <w:rsid w:val="007872CF"/>
    <w:rsid w:val="007875CD"/>
    <w:rsid w:val="007903A5"/>
    <w:rsid w:val="00790E0B"/>
    <w:rsid w:val="0079201C"/>
    <w:rsid w:val="007920CE"/>
    <w:rsid w:val="00792282"/>
    <w:rsid w:val="00792A5F"/>
    <w:rsid w:val="0079307F"/>
    <w:rsid w:val="0079310C"/>
    <w:rsid w:val="00793F82"/>
    <w:rsid w:val="007940C5"/>
    <w:rsid w:val="00794751"/>
    <w:rsid w:val="007947C4"/>
    <w:rsid w:val="00794A53"/>
    <w:rsid w:val="00794ADE"/>
    <w:rsid w:val="00795303"/>
    <w:rsid w:val="0079554F"/>
    <w:rsid w:val="00795812"/>
    <w:rsid w:val="00795C48"/>
    <w:rsid w:val="00795CE1"/>
    <w:rsid w:val="00795E68"/>
    <w:rsid w:val="00796128"/>
    <w:rsid w:val="00796C2F"/>
    <w:rsid w:val="00796F2D"/>
    <w:rsid w:val="00797169"/>
    <w:rsid w:val="007979FC"/>
    <w:rsid w:val="00797B42"/>
    <w:rsid w:val="00797F19"/>
    <w:rsid w:val="007A0646"/>
    <w:rsid w:val="007A0674"/>
    <w:rsid w:val="007A06AC"/>
    <w:rsid w:val="007A0B6A"/>
    <w:rsid w:val="007A0BD2"/>
    <w:rsid w:val="007A1B2F"/>
    <w:rsid w:val="007A3514"/>
    <w:rsid w:val="007A35BE"/>
    <w:rsid w:val="007A4256"/>
    <w:rsid w:val="007A452F"/>
    <w:rsid w:val="007A4636"/>
    <w:rsid w:val="007A550F"/>
    <w:rsid w:val="007A5719"/>
    <w:rsid w:val="007A68AD"/>
    <w:rsid w:val="007A6D77"/>
    <w:rsid w:val="007A6D9A"/>
    <w:rsid w:val="007A718F"/>
    <w:rsid w:val="007A72D0"/>
    <w:rsid w:val="007A7377"/>
    <w:rsid w:val="007A7840"/>
    <w:rsid w:val="007A7ACD"/>
    <w:rsid w:val="007B0BB4"/>
    <w:rsid w:val="007B0C5C"/>
    <w:rsid w:val="007B0E96"/>
    <w:rsid w:val="007B1014"/>
    <w:rsid w:val="007B103F"/>
    <w:rsid w:val="007B1225"/>
    <w:rsid w:val="007B1484"/>
    <w:rsid w:val="007B164D"/>
    <w:rsid w:val="007B180D"/>
    <w:rsid w:val="007B1A10"/>
    <w:rsid w:val="007B1BE6"/>
    <w:rsid w:val="007B209E"/>
    <w:rsid w:val="007B31AB"/>
    <w:rsid w:val="007B3223"/>
    <w:rsid w:val="007B3268"/>
    <w:rsid w:val="007B37F1"/>
    <w:rsid w:val="007B42D3"/>
    <w:rsid w:val="007B440B"/>
    <w:rsid w:val="007B46D9"/>
    <w:rsid w:val="007B4981"/>
    <w:rsid w:val="007B50B1"/>
    <w:rsid w:val="007B5194"/>
    <w:rsid w:val="007B51BC"/>
    <w:rsid w:val="007B54A1"/>
    <w:rsid w:val="007B5FD1"/>
    <w:rsid w:val="007B64E4"/>
    <w:rsid w:val="007B6659"/>
    <w:rsid w:val="007B6AF6"/>
    <w:rsid w:val="007B6C39"/>
    <w:rsid w:val="007B6F1E"/>
    <w:rsid w:val="007B76AB"/>
    <w:rsid w:val="007B7A49"/>
    <w:rsid w:val="007B7BA0"/>
    <w:rsid w:val="007B7DBD"/>
    <w:rsid w:val="007B7F38"/>
    <w:rsid w:val="007B7F6A"/>
    <w:rsid w:val="007C0715"/>
    <w:rsid w:val="007C0996"/>
    <w:rsid w:val="007C09EA"/>
    <w:rsid w:val="007C1A4C"/>
    <w:rsid w:val="007C1E16"/>
    <w:rsid w:val="007C1E53"/>
    <w:rsid w:val="007C264B"/>
    <w:rsid w:val="007C45D3"/>
    <w:rsid w:val="007C4FE6"/>
    <w:rsid w:val="007C577E"/>
    <w:rsid w:val="007C597B"/>
    <w:rsid w:val="007C5BCF"/>
    <w:rsid w:val="007C6361"/>
    <w:rsid w:val="007C6804"/>
    <w:rsid w:val="007C74C2"/>
    <w:rsid w:val="007C760C"/>
    <w:rsid w:val="007C7E3A"/>
    <w:rsid w:val="007D0877"/>
    <w:rsid w:val="007D08FD"/>
    <w:rsid w:val="007D0DE7"/>
    <w:rsid w:val="007D1155"/>
    <w:rsid w:val="007D1584"/>
    <w:rsid w:val="007D1A8F"/>
    <w:rsid w:val="007D1BB2"/>
    <w:rsid w:val="007D2044"/>
    <w:rsid w:val="007D28F8"/>
    <w:rsid w:val="007D2A15"/>
    <w:rsid w:val="007D352A"/>
    <w:rsid w:val="007D37A7"/>
    <w:rsid w:val="007D3862"/>
    <w:rsid w:val="007D3979"/>
    <w:rsid w:val="007D3D8E"/>
    <w:rsid w:val="007D40DD"/>
    <w:rsid w:val="007D42ED"/>
    <w:rsid w:val="007D4F33"/>
    <w:rsid w:val="007D5211"/>
    <w:rsid w:val="007D554B"/>
    <w:rsid w:val="007D55A3"/>
    <w:rsid w:val="007D5C53"/>
    <w:rsid w:val="007D65C7"/>
    <w:rsid w:val="007D72FA"/>
    <w:rsid w:val="007D7343"/>
    <w:rsid w:val="007D74D2"/>
    <w:rsid w:val="007D7824"/>
    <w:rsid w:val="007D79B5"/>
    <w:rsid w:val="007E0097"/>
    <w:rsid w:val="007E086B"/>
    <w:rsid w:val="007E0926"/>
    <w:rsid w:val="007E0FE3"/>
    <w:rsid w:val="007E100B"/>
    <w:rsid w:val="007E2194"/>
    <w:rsid w:val="007E2334"/>
    <w:rsid w:val="007E23CE"/>
    <w:rsid w:val="007E26B8"/>
    <w:rsid w:val="007E2CE7"/>
    <w:rsid w:val="007E2EC3"/>
    <w:rsid w:val="007E3419"/>
    <w:rsid w:val="007E34EC"/>
    <w:rsid w:val="007E40EC"/>
    <w:rsid w:val="007E43D0"/>
    <w:rsid w:val="007E4F00"/>
    <w:rsid w:val="007E54F8"/>
    <w:rsid w:val="007E55C8"/>
    <w:rsid w:val="007E5987"/>
    <w:rsid w:val="007E5BD8"/>
    <w:rsid w:val="007E6361"/>
    <w:rsid w:val="007E6468"/>
    <w:rsid w:val="007E6A24"/>
    <w:rsid w:val="007E6B53"/>
    <w:rsid w:val="007E7BF9"/>
    <w:rsid w:val="007F0048"/>
    <w:rsid w:val="007F02BC"/>
    <w:rsid w:val="007F0573"/>
    <w:rsid w:val="007F0F1A"/>
    <w:rsid w:val="007F19B6"/>
    <w:rsid w:val="007F1D17"/>
    <w:rsid w:val="007F20D7"/>
    <w:rsid w:val="007F2E65"/>
    <w:rsid w:val="007F2E71"/>
    <w:rsid w:val="007F310B"/>
    <w:rsid w:val="007F3A72"/>
    <w:rsid w:val="007F43BA"/>
    <w:rsid w:val="007F45D1"/>
    <w:rsid w:val="007F5484"/>
    <w:rsid w:val="007F5A2D"/>
    <w:rsid w:val="007F5AB1"/>
    <w:rsid w:val="007F64BE"/>
    <w:rsid w:val="007F6B1F"/>
    <w:rsid w:val="007F6C74"/>
    <w:rsid w:val="007F6DC3"/>
    <w:rsid w:val="007F79DD"/>
    <w:rsid w:val="00800283"/>
    <w:rsid w:val="008006B4"/>
    <w:rsid w:val="008008C1"/>
    <w:rsid w:val="008010AE"/>
    <w:rsid w:val="008015B6"/>
    <w:rsid w:val="00801705"/>
    <w:rsid w:val="0080239A"/>
    <w:rsid w:val="008029C8"/>
    <w:rsid w:val="00802AFA"/>
    <w:rsid w:val="0080381F"/>
    <w:rsid w:val="00803DE1"/>
    <w:rsid w:val="00803FD4"/>
    <w:rsid w:val="00803FF9"/>
    <w:rsid w:val="0080462C"/>
    <w:rsid w:val="0080481C"/>
    <w:rsid w:val="00804B57"/>
    <w:rsid w:val="00804C54"/>
    <w:rsid w:val="00804F6A"/>
    <w:rsid w:val="00804F75"/>
    <w:rsid w:val="00805244"/>
    <w:rsid w:val="008056DD"/>
    <w:rsid w:val="00805C69"/>
    <w:rsid w:val="008063AB"/>
    <w:rsid w:val="008064B6"/>
    <w:rsid w:val="0080651E"/>
    <w:rsid w:val="00806913"/>
    <w:rsid w:val="00806BE1"/>
    <w:rsid w:val="00807AA3"/>
    <w:rsid w:val="008101BC"/>
    <w:rsid w:val="00810220"/>
    <w:rsid w:val="0081045C"/>
    <w:rsid w:val="0081063A"/>
    <w:rsid w:val="00810D30"/>
    <w:rsid w:val="0081104C"/>
    <w:rsid w:val="0081140F"/>
    <w:rsid w:val="008121F2"/>
    <w:rsid w:val="00812C56"/>
    <w:rsid w:val="00812D16"/>
    <w:rsid w:val="00813217"/>
    <w:rsid w:val="0081328F"/>
    <w:rsid w:val="00813BA5"/>
    <w:rsid w:val="008140FE"/>
    <w:rsid w:val="008145A3"/>
    <w:rsid w:val="0081473C"/>
    <w:rsid w:val="00814C71"/>
    <w:rsid w:val="00814EE7"/>
    <w:rsid w:val="00814F49"/>
    <w:rsid w:val="00815B45"/>
    <w:rsid w:val="008163D1"/>
    <w:rsid w:val="00816452"/>
    <w:rsid w:val="00816C51"/>
    <w:rsid w:val="008179E2"/>
    <w:rsid w:val="00817FA0"/>
    <w:rsid w:val="008207D4"/>
    <w:rsid w:val="00820AFC"/>
    <w:rsid w:val="00821284"/>
    <w:rsid w:val="00821710"/>
    <w:rsid w:val="00821758"/>
    <w:rsid w:val="00821865"/>
    <w:rsid w:val="0082188D"/>
    <w:rsid w:val="008225EB"/>
    <w:rsid w:val="0082280E"/>
    <w:rsid w:val="00822B84"/>
    <w:rsid w:val="00822F05"/>
    <w:rsid w:val="0082302A"/>
    <w:rsid w:val="00823262"/>
    <w:rsid w:val="0082327D"/>
    <w:rsid w:val="0082433D"/>
    <w:rsid w:val="00824D71"/>
    <w:rsid w:val="008253C2"/>
    <w:rsid w:val="00825684"/>
    <w:rsid w:val="008256D2"/>
    <w:rsid w:val="0082593D"/>
    <w:rsid w:val="00826509"/>
    <w:rsid w:val="0083107B"/>
    <w:rsid w:val="00831B46"/>
    <w:rsid w:val="008320F6"/>
    <w:rsid w:val="008322CF"/>
    <w:rsid w:val="00832E83"/>
    <w:rsid w:val="008334C2"/>
    <w:rsid w:val="0083354D"/>
    <w:rsid w:val="008337D1"/>
    <w:rsid w:val="00833FED"/>
    <w:rsid w:val="00834E7E"/>
    <w:rsid w:val="00835403"/>
    <w:rsid w:val="0083561B"/>
    <w:rsid w:val="00835DE3"/>
    <w:rsid w:val="00835E89"/>
    <w:rsid w:val="00835F3E"/>
    <w:rsid w:val="00836039"/>
    <w:rsid w:val="008360E4"/>
    <w:rsid w:val="00836254"/>
    <w:rsid w:val="00836B54"/>
    <w:rsid w:val="0083758F"/>
    <w:rsid w:val="00837D78"/>
    <w:rsid w:val="008406D9"/>
    <w:rsid w:val="008407AE"/>
    <w:rsid w:val="008408E4"/>
    <w:rsid w:val="00840D79"/>
    <w:rsid w:val="0084125C"/>
    <w:rsid w:val="0084152C"/>
    <w:rsid w:val="008416A8"/>
    <w:rsid w:val="008429BB"/>
    <w:rsid w:val="00842A21"/>
    <w:rsid w:val="00842A8C"/>
    <w:rsid w:val="0084384F"/>
    <w:rsid w:val="00843F31"/>
    <w:rsid w:val="00843F93"/>
    <w:rsid w:val="0084419D"/>
    <w:rsid w:val="008442B4"/>
    <w:rsid w:val="008448A6"/>
    <w:rsid w:val="00844F93"/>
    <w:rsid w:val="008454A7"/>
    <w:rsid w:val="00845DAD"/>
    <w:rsid w:val="0084661F"/>
    <w:rsid w:val="00846738"/>
    <w:rsid w:val="00846A43"/>
    <w:rsid w:val="00847330"/>
    <w:rsid w:val="00847596"/>
    <w:rsid w:val="00850644"/>
    <w:rsid w:val="00851377"/>
    <w:rsid w:val="00851A8D"/>
    <w:rsid w:val="0085229F"/>
    <w:rsid w:val="00852589"/>
    <w:rsid w:val="00852B24"/>
    <w:rsid w:val="00852C25"/>
    <w:rsid w:val="00852D0F"/>
    <w:rsid w:val="00853594"/>
    <w:rsid w:val="0085437C"/>
    <w:rsid w:val="008546FA"/>
    <w:rsid w:val="00854B2F"/>
    <w:rsid w:val="00854DFF"/>
    <w:rsid w:val="00855138"/>
    <w:rsid w:val="00855481"/>
    <w:rsid w:val="00855EF0"/>
    <w:rsid w:val="00856354"/>
    <w:rsid w:val="008568E1"/>
    <w:rsid w:val="00856B93"/>
    <w:rsid w:val="00856BE9"/>
    <w:rsid w:val="00856CB8"/>
    <w:rsid w:val="00856E62"/>
    <w:rsid w:val="00856F97"/>
    <w:rsid w:val="00857084"/>
    <w:rsid w:val="0085736A"/>
    <w:rsid w:val="00857377"/>
    <w:rsid w:val="00857760"/>
    <w:rsid w:val="00857898"/>
    <w:rsid w:val="008578F8"/>
    <w:rsid w:val="00860566"/>
    <w:rsid w:val="00860733"/>
    <w:rsid w:val="008611CE"/>
    <w:rsid w:val="0086129A"/>
    <w:rsid w:val="0086165C"/>
    <w:rsid w:val="00861B26"/>
    <w:rsid w:val="00861ED6"/>
    <w:rsid w:val="00861F93"/>
    <w:rsid w:val="00862226"/>
    <w:rsid w:val="008628EA"/>
    <w:rsid w:val="00862EED"/>
    <w:rsid w:val="008634C1"/>
    <w:rsid w:val="00863567"/>
    <w:rsid w:val="00863D8A"/>
    <w:rsid w:val="008643FC"/>
    <w:rsid w:val="008649B9"/>
    <w:rsid w:val="00864BA5"/>
    <w:rsid w:val="00864FDB"/>
    <w:rsid w:val="008656C5"/>
    <w:rsid w:val="00866843"/>
    <w:rsid w:val="008669DA"/>
    <w:rsid w:val="008676A5"/>
    <w:rsid w:val="0086784F"/>
    <w:rsid w:val="00867888"/>
    <w:rsid w:val="00870394"/>
    <w:rsid w:val="0087073B"/>
    <w:rsid w:val="008711C0"/>
    <w:rsid w:val="00871765"/>
    <w:rsid w:val="00872441"/>
    <w:rsid w:val="00872482"/>
    <w:rsid w:val="00872991"/>
    <w:rsid w:val="0087341F"/>
    <w:rsid w:val="00873967"/>
    <w:rsid w:val="00873ED9"/>
    <w:rsid w:val="00873FB5"/>
    <w:rsid w:val="00874387"/>
    <w:rsid w:val="008743BB"/>
    <w:rsid w:val="008745F3"/>
    <w:rsid w:val="00874830"/>
    <w:rsid w:val="00874942"/>
    <w:rsid w:val="00874C4B"/>
    <w:rsid w:val="00875A2E"/>
    <w:rsid w:val="00875D1C"/>
    <w:rsid w:val="008765DC"/>
    <w:rsid w:val="00876C1B"/>
    <w:rsid w:val="00876E52"/>
    <w:rsid w:val="008770D4"/>
    <w:rsid w:val="008800E5"/>
    <w:rsid w:val="00880185"/>
    <w:rsid w:val="00880C56"/>
    <w:rsid w:val="00880CC9"/>
    <w:rsid w:val="00880FE8"/>
    <w:rsid w:val="00881027"/>
    <w:rsid w:val="0088127F"/>
    <w:rsid w:val="008815C0"/>
    <w:rsid w:val="008815EF"/>
    <w:rsid w:val="00881848"/>
    <w:rsid w:val="00881A47"/>
    <w:rsid w:val="00881B69"/>
    <w:rsid w:val="0088272D"/>
    <w:rsid w:val="00883412"/>
    <w:rsid w:val="00883646"/>
    <w:rsid w:val="00883ED5"/>
    <w:rsid w:val="008846FE"/>
    <w:rsid w:val="00884C14"/>
    <w:rsid w:val="00884C5A"/>
    <w:rsid w:val="00884CA7"/>
    <w:rsid w:val="00885273"/>
    <w:rsid w:val="008853A7"/>
    <w:rsid w:val="00885F2C"/>
    <w:rsid w:val="00886386"/>
    <w:rsid w:val="0088652A"/>
    <w:rsid w:val="00886BF7"/>
    <w:rsid w:val="0088701C"/>
    <w:rsid w:val="008870FE"/>
    <w:rsid w:val="00887199"/>
    <w:rsid w:val="008874FE"/>
    <w:rsid w:val="0089093E"/>
    <w:rsid w:val="00890DBC"/>
    <w:rsid w:val="008917B4"/>
    <w:rsid w:val="00891B1B"/>
    <w:rsid w:val="00891CBB"/>
    <w:rsid w:val="008920FC"/>
    <w:rsid w:val="00892459"/>
    <w:rsid w:val="00892490"/>
    <w:rsid w:val="0089262C"/>
    <w:rsid w:val="008929AA"/>
    <w:rsid w:val="00892AA5"/>
    <w:rsid w:val="00892D55"/>
    <w:rsid w:val="0089333C"/>
    <w:rsid w:val="008933EA"/>
    <w:rsid w:val="0089499B"/>
    <w:rsid w:val="00894ACA"/>
    <w:rsid w:val="00894EC5"/>
    <w:rsid w:val="00895331"/>
    <w:rsid w:val="0089577A"/>
    <w:rsid w:val="00895D3E"/>
    <w:rsid w:val="00895FEA"/>
    <w:rsid w:val="00896389"/>
    <w:rsid w:val="0089657F"/>
    <w:rsid w:val="00896658"/>
    <w:rsid w:val="008967B5"/>
    <w:rsid w:val="00896F0E"/>
    <w:rsid w:val="00896F43"/>
    <w:rsid w:val="00897E34"/>
    <w:rsid w:val="008A0388"/>
    <w:rsid w:val="008A03AC"/>
    <w:rsid w:val="008A0DDE"/>
    <w:rsid w:val="008A1008"/>
    <w:rsid w:val="008A136A"/>
    <w:rsid w:val="008A1A10"/>
    <w:rsid w:val="008A305C"/>
    <w:rsid w:val="008A345A"/>
    <w:rsid w:val="008A3790"/>
    <w:rsid w:val="008A3DB9"/>
    <w:rsid w:val="008A3E28"/>
    <w:rsid w:val="008A460A"/>
    <w:rsid w:val="008A4B90"/>
    <w:rsid w:val="008A4F5C"/>
    <w:rsid w:val="008A60E6"/>
    <w:rsid w:val="008A6118"/>
    <w:rsid w:val="008A62E0"/>
    <w:rsid w:val="008A66C5"/>
    <w:rsid w:val="008A6707"/>
    <w:rsid w:val="008A69A1"/>
    <w:rsid w:val="008A6A5C"/>
    <w:rsid w:val="008A7316"/>
    <w:rsid w:val="008A751F"/>
    <w:rsid w:val="008A75D4"/>
    <w:rsid w:val="008A7634"/>
    <w:rsid w:val="008B020D"/>
    <w:rsid w:val="008B0CB4"/>
    <w:rsid w:val="008B0E5F"/>
    <w:rsid w:val="008B0EB2"/>
    <w:rsid w:val="008B106D"/>
    <w:rsid w:val="008B332C"/>
    <w:rsid w:val="008B37A8"/>
    <w:rsid w:val="008B3BD7"/>
    <w:rsid w:val="008B4647"/>
    <w:rsid w:val="008B4815"/>
    <w:rsid w:val="008B4A1C"/>
    <w:rsid w:val="008B500A"/>
    <w:rsid w:val="008B538D"/>
    <w:rsid w:val="008B5923"/>
    <w:rsid w:val="008B61CE"/>
    <w:rsid w:val="008B6FCC"/>
    <w:rsid w:val="008B708C"/>
    <w:rsid w:val="008B71B8"/>
    <w:rsid w:val="008B76E1"/>
    <w:rsid w:val="008C027C"/>
    <w:rsid w:val="008C090B"/>
    <w:rsid w:val="008C1610"/>
    <w:rsid w:val="008C1B2B"/>
    <w:rsid w:val="008C279A"/>
    <w:rsid w:val="008C2DD5"/>
    <w:rsid w:val="008C2F1E"/>
    <w:rsid w:val="008C30E5"/>
    <w:rsid w:val="008C3709"/>
    <w:rsid w:val="008C384F"/>
    <w:rsid w:val="008C3B5B"/>
    <w:rsid w:val="008C409F"/>
    <w:rsid w:val="008C602D"/>
    <w:rsid w:val="008C658F"/>
    <w:rsid w:val="008C6BCC"/>
    <w:rsid w:val="008C7535"/>
    <w:rsid w:val="008C7740"/>
    <w:rsid w:val="008C7B0B"/>
    <w:rsid w:val="008C7D35"/>
    <w:rsid w:val="008D01C1"/>
    <w:rsid w:val="008D08A3"/>
    <w:rsid w:val="008D098D"/>
    <w:rsid w:val="008D0BC2"/>
    <w:rsid w:val="008D0C1C"/>
    <w:rsid w:val="008D0FEE"/>
    <w:rsid w:val="008D11C5"/>
    <w:rsid w:val="008D135A"/>
    <w:rsid w:val="008D1417"/>
    <w:rsid w:val="008D2024"/>
    <w:rsid w:val="008D2205"/>
    <w:rsid w:val="008D2331"/>
    <w:rsid w:val="008D2706"/>
    <w:rsid w:val="008D2AD8"/>
    <w:rsid w:val="008D2F9C"/>
    <w:rsid w:val="008D347F"/>
    <w:rsid w:val="008D35AD"/>
    <w:rsid w:val="008D36CD"/>
    <w:rsid w:val="008D3BB2"/>
    <w:rsid w:val="008D4380"/>
    <w:rsid w:val="008D48D1"/>
    <w:rsid w:val="008D4B44"/>
    <w:rsid w:val="008D5522"/>
    <w:rsid w:val="008D6BE8"/>
    <w:rsid w:val="008D7200"/>
    <w:rsid w:val="008D7496"/>
    <w:rsid w:val="008E064D"/>
    <w:rsid w:val="008E1745"/>
    <w:rsid w:val="008E18EB"/>
    <w:rsid w:val="008E1C23"/>
    <w:rsid w:val="008E1CA7"/>
    <w:rsid w:val="008E2088"/>
    <w:rsid w:val="008E27C9"/>
    <w:rsid w:val="008E27E9"/>
    <w:rsid w:val="008E2D8D"/>
    <w:rsid w:val="008E36DE"/>
    <w:rsid w:val="008E39BF"/>
    <w:rsid w:val="008E42DE"/>
    <w:rsid w:val="008E44F9"/>
    <w:rsid w:val="008E465D"/>
    <w:rsid w:val="008E50D0"/>
    <w:rsid w:val="008E618A"/>
    <w:rsid w:val="008E6BD6"/>
    <w:rsid w:val="008E78F6"/>
    <w:rsid w:val="008F008C"/>
    <w:rsid w:val="008F0B1A"/>
    <w:rsid w:val="008F14BE"/>
    <w:rsid w:val="008F16D5"/>
    <w:rsid w:val="008F1C6E"/>
    <w:rsid w:val="008F2C49"/>
    <w:rsid w:val="008F331A"/>
    <w:rsid w:val="008F3529"/>
    <w:rsid w:val="008F36F0"/>
    <w:rsid w:val="008F399B"/>
    <w:rsid w:val="008F3E38"/>
    <w:rsid w:val="008F4360"/>
    <w:rsid w:val="008F4AE9"/>
    <w:rsid w:val="008F52B4"/>
    <w:rsid w:val="008F54A0"/>
    <w:rsid w:val="008F558F"/>
    <w:rsid w:val="008F6422"/>
    <w:rsid w:val="008F66BC"/>
    <w:rsid w:val="008F695D"/>
    <w:rsid w:val="008F69D3"/>
    <w:rsid w:val="008F6D8D"/>
    <w:rsid w:val="008F6FB9"/>
    <w:rsid w:val="008F7CFF"/>
    <w:rsid w:val="008F7ED1"/>
    <w:rsid w:val="00900543"/>
    <w:rsid w:val="0090116F"/>
    <w:rsid w:val="0090145A"/>
    <w:rsid w:val="00901C8D"/>
    <w:rsid w:val="00901D09"/>
    <w:rsid w:val="00901D0E"/>
    <w:rsid w:val="00901D9F"/>
    <w:rsid w:val="00901DD8"/>
    <w:rsid w:val="00902B1B"/>
    <w:rsid w:val="00902E8E"/>
    <w:rsid w:val="009036A4"/>
    <w:rsid w:val="00903D99"/>
    <w:rsid w:val="0090457F"/>
    <w:rsid w:val="00904749"/>
    <w:rsid w:val="00904A4D"/>
    <w:rsid w:val="00905643"/>
    <w:rsid w:val="009058A0"/>
    <w:rsid w:val="00905EE9"/>
    <w:rsid w:val="009064CF"/>
    <w:rsid w:val="009065F4"/>
    <w:rsid w:val="00906949"/>
    <w:rsid w:val="00906A58"/>
    <w:rsid w:val="00906C97"/>
    <w:rsid w:val="00906DC2"/>
    <w:rsid w:val="009075A7"/>
    <w:rsid w:val="00907DFB"/>
    <w:rsid w:val="00910624"/>
    <w:rsid w:val="00910722"/>
    <w:rsid w:val="009107E8"/>
    <w:rsid w:val="00910AAE"/>
    <w:rsid w:val="00910FBA"/>
    <w:rsid w:val="0091134F"/>
    <w:rsid w:val="00911D39"/>
    <w:rsid w:val="00911FB2"/>
    <w:rsid w:val="00912B9F"/>
    <w:rsid w:val="009135C2"/>
    <w:rsid w:val="00914067"/>
    <w:rsid w:val="009150C9"/>
    <w:rsid w:val="009158CE"/>
    <w:rsid w:val="00915B68"/>
    <w:rsid w:val="00916890"/>
    <w:rsid w:val="00917105"/>
    <w:rsid w:val="0091723D"/>
    <w:rsid w:val="009177CC"/>
    <w:rsid w:val="00917BCA"/>
    <w:rsid w:val="00917C0F"/>
    <w:rsid w:val="00917CC1"/>
    <w:rsid w:val="00920088"/>
    <w:rsid w:val="00920167"/>
    <w:rsid w:val="0092040E"/>
    <w:rsid w:val="00920C6C"/>
    <w:rsid w:val="00921897"/>
    <w:rsid w:val="00921C6D"/>
    <w:rsid w:val="00921E3D"/>
    <w:rsid w:val="009221DF"/>
    <w:rsid w:val="009227D9"/>
    <w:rsid w:val="00922DF3"/>
    <w:rsid w:val="00922FCF"/>
    <w:rsid w:val="009237F3"/>
    <w:rsid w:val="00923C44"/>
    <w:rsid w:val="00924260"/>
    <w:rsid w:val="009248B1"/>
    <w:rsid w:val="00924A8B"/>
    <w:rsid w:val="009250C6"/>
    <w:rsid w:val="0092739B"/>
    <w:rsid w:val="00927791"/>
    <w:rsid w:val="00930607"/>
    <w:rsid w:val="00930D0A"/>
    <w:rsid w:val="009312D9"/>
    <w:rsid w:val="00932305"/>
    <w:rsid w:val="00932368"/>
    <w:rsid w:val="009325ED"/>
    <w:rsid w:val="0093294B"/>
    <w:rsid w:val="009329BA"/>
    <w:rsid w:val="00932AAA"/>
    <w:rsid w:val="0093304D"/>
    <w:rsid w:val="00933317"/>
    <w:rsid w:val="009336D9"/>
    <w:rsid w:val="009341FB"/>
    <w:rsid w:val="009347F7"/>
    <w:rsid w:val="00934E99"/>
    <w:rsid w:val="00934ED9"/>
    <w:rsid w:val="00934FBE"/>
    <w:rsid w:val="00935210"/>
    <w:rsid w:val="0093529F"/>
    <w:rsid w:val="009354E3"/>
    <w:rsid w:val="00935CC8"/>
    <w:rsid w:val="009364E5"/>
    <w:rsid w:val="00936939"/>
    <w:rsid w:val="00936EBD"/>
    <w:rsid w:val="0093715C"/>
    <w:rsid w:val="00937D66"/>
    <w:rsid w:val="009403E5"/>
    <w:rsid w:val="0094053B"/>
    <w:rsid w:val="0094068E"/>
    <w:rsid w:val="009409B1"/>
    <w:rsid w:val="00942040"/>
    <w:rsid w:val="00942126"/>
    <w:rsid w:val="00942C9F"/>
    <w:rsid w:val="00943F98"/>
    <w:rsid w:val="00944FB5"/>
    <w:rsid w:val="00945631"/>
    <w:rsid w:val="00945E93"/>
    <w:rsid w:val="009468B2"/>
    <w:rsid w:val="00946B7A"/>
    <w:rsid w:val="00946DB7"/>
    <w:rsid w:val="00947549"/>
    <w:rsid w:val="009479B0"/>
    <w:rsid w:val="00947CF3"/>
    <w:rsid w:val="00947F17"/>
    <w:rsid w:val="00950BB4"/>
    <w:rsid w:val="00950C3F"/>
    <w:rsid w:val="00950DD2"/>
    <w:rsid w:val="00951B7A"/>
    <w:rsid w:val="00951CC6"/>
    <w:rsid w:val="00951EE9"/>
    <w:rsid w:val="00953644"/>
    <w:rsid w:val="00953FE9"/>
    <w:rsid w:val="00955F40"/>
    <w:rsid w:val="00956EC0"/>
    <w:rsid w:val="00956F0A"/>
    <w:rsid w:val="009576FE"/>
    <w:rsid w:val="0095793C"/>
    <w:rsid w:val="00960B84"/>
    <w:rsid w:val="0096111E"/>
    <w:rsid w:val="00961125"/>
    <w:rsid w:val="00961CEC"/>
    <w:rsid w:val="009623D8"/>
    <w:rsid w:val="00962DBB"/>
    <w:rsid w:val="00962F85"/>
    <w:rsid w:val="00963362"/>
    <w:rsid w:val="00963719"/>
    <w:rsid w:val="00963B0B"/>
    <w:rsid w:val="00963BD1"/>
    <w:rsid w:val="00964088"/>
    <w:rsid w:val="00964A98"/>
    <w:rsid w:val="00965755"/>
    <w:rsid w:val="00965AB1"/>
    <w:rsid w:val="00966594"/>
    <w:rsid w:val="00966B1F"/>
    <w:rsid w:val="0096758D"/>
    <w:rsid w:val="0096764F"/>
    <w:rsid w:val="009701C9"/>
    <w:rsid w:val="00970A7E"/>
    <w:rsid w:val="00971155"/>
    <w:rsid w:val="0097116E"/>
    <w:rsid w:val="0097178F"/>
    <w:rsid w:val="0097195A"/>
    <w:rsid w:val="00971EC8"/>
    <w:rsid w:val="009721B5"/>
    <w:rsid w:val="009732EB"/>
    <w:rsid w:val="00974427"/>
    <w:rsid w:val="00974518"/>
    <w:rsid w:val="009747D6"/>
    <w:rsid w:val="00974F8E"/>
    <w:rsid w:val="0097555C"/>
    <w:rsid w:val="00975E3B"/>
    <w:rsid w:val="00976294"/>
    <w:rsid w:val="00976344"/>
    <w:rsid w:val="00980768"/>
    <w:rsid w:val="00980DD1"/>
    <w:rsid w:val="00980FE0"/>
    <w:rsid w:val="009811BD"/>
    <w:rsid w:val="00981A2E"/>
    <w:rsid w:val="00981B3A"/>
    <w:rsid w:val="00981D08"/>
    <w:rsid w:val="00982392"/>
    <w:rsid w:val="00982FD4"/>
    <w:rsid w:val="009836BD"/>
    <w:rsid w:val="00984077"/>
    <w:rsid w:val="0098465E"/>
    <w:rsid w:val="0098582D"/>
    <w:rsid w:val="00985F8B"/>
    <w:rsid w:val="00986582"/>
    <w:rsid w:val="00987299"/>
    <w:rsid w:val="00987757"/>
    <w:rsid w:val="009900AE"/>
    <w:rsid w:val="00990B70"/>
    <w:rsid w:val="00990C3B"/>
    <w:rsid w:val="00990FC3"/>
    <w:rsid w:val="009912D5"/>
    <w:rsid w:val="0099147E"/>
    <w:rsid w:val="00991CBD"/>
    <w:rsid w:val="009921E6"/>
    <w:rsid w:val="0099228A"/>
    <w:rsid w:val="0099286D"/>
    <w:rsid w:val="009928B7"/>
    <w:rsid w:val="00992FAF"/>
    <w:rsid w:val="00993113"/>
    <w:rsid w:val="0099321A"/>
    <w:rsid w:val="0099335A"/>
    <w:rsid w:val="00993AD2"/>
    <w:rsid w:val="009947E8"/>
    <w:rsid w:val="00994961"/>
    <w:rsid w:val="0099518F"/>
    <w:rsid w:val="009960B7"/>
    <w:rsid w:val="009964FD"/>
    <w:rsid w:val="00996940"/>
    <w:rsid w:val="00996F08"/>
    <w:rsid w:val="009972FE"/>
    <w:rsid w:val="00997474"/>
    <w:rsid w:val="00997EDA"/>
    <w:rsid w:val="009A0BF7"/>
    <w:rsid w:val="009A1AFA"/>
    <w:rsid w:val="009A1B32"/>
    <w:rsid w:val="009A1D55"/>
    <w:rsid w:val="009A207F"/>
    <w:rsid w:val="009A21FC"/>
    <w:rsid w:val="009A2483"/>
    <w:rsid w:val="009A27DA"/>
    <w:rsid w:val="009A2E18"/>
    <w:rsid w:val="009A4155"/>
    <w:rsid w:val="009A60AC"/>
    <w:rsid w:val="009A6EFC"/>
    <w:rsid w:val="009A79A4"/>
    <w:rsid w:val="009B0D80"/>
    <w:rsid w:val="009B12C9"/>
    <w:rsid w:val="009B1AC7"/>
    <w:rsid w:val="009B33E3"/>
    <w:rsid w:val="009B4931"/>
    <w:rsid w:val="009B536C"/>
    <w:rsid w:val="009B5C19"/>
    <w:rsid w:val="009B6496"/>
    <w:rsid w:val="009B66F2"/>
    <w:rsid w:val="009B694E"/>
    <w:rsid w:val="009B6D4C"/>
    <w:rsid w:val="009B73A6"/>
    <w:rsid w:val="009B7849"/>
    <w:rsid w:val="009B7CEC"/>
    <w:rsid w:val="009C00A3"/>
    <w:rsid w:val="009C01DA"/>
    <w:rsid w:val="009C0789"/>
    <w:rsid w:val="009C0F01"/>
    <w:rsid w:val="009C12DB"/>
    <w:rsid w:val="009C1528"/>
    <w:rsid w:val="009C1EDF"/>
    <w:rsid w:val="009C20CC"/>
    <w:rsid w:val="009C2BDF"/>
    <w:rsid w:val="009C2DD1"/>
    <w:rsid w:val="009C30C0"/>
    <w:rsid w:val="009C336D"/>
    <w:rsid w:val="009C3558"/>
    <w:rsid w:val="009C375C"/>
    <w:rsid w:val="009C38B0"/>
    <w:rsid w:val="009C4D50"/>
    <w:rsid w:val="009C562E"/>
    <w:rsid w:val="009C5E44"/>
    <w:rsid w:val="009C63D7"/>
    <w:rsid w:val="009C7531"/>
    <w:rsid w:val="009D017E"/>
    <w:rsid w:val="009D0BB7"/>
    <w:rsid w:val="009D0EAE"/>
    <w:rsid w:val="009D11ED"/>
    <w:rsid w:val="009D18E3"/>
    <w:rsid w:val="009D1F2B"/>
    <w:rsid w:val="009D220C"/>
    <w:rsid w:val="009D221F"/>
    <w:rsid w:val="009D2801"/>
    <w:rsid w:val="009D281B"/>
    <w:rsid w:val="009D2DB5"/>
    <w:rsid w:val="009D3CF5"/>
    <w:rsid w:val="009D3E23"/>
    <w:rsid w:val="009D4162"/>
    <w:rsid w:val="009D4525"/>
    <w:rsid w:val="009D4605"/>
    <w:rsid w:val="009D4CDE"/>
    <w:rsid w:val="009D5577"/>
    <w:rsid w:val="009D69B7"/>
    <w:rsid w:val="009D6AB6"/>
    <w:rsid w:val="009D7472"/>
    <w:rsid w:val="009E006E"/>
    <w:rsid w:val="009E018A"/>
    <w:rsid w:val="009E029A"/>
    <w:rsid w:val="009E093A"/>
    <w:rsid w:val="009E09F0"/>
    <w:rsid w:val="009E0A2C"/>
    <w:rsid w:val="009E1755"/>
    <w:rsid w:val="009E19E8"/>
    <w:rsid w:val="009E1DDC"/>
    <w:rsid w:val="009E2331"/>
    <w:rsid w:val="009E276E"/>
    <w:rsid w:val="009E2C9D"/>
    <w:rsid w:val="009E2EA6"/>
    <w:rsid w:val="009E32B9"/>
    <w:rsid w:val="009E377C"/>
    <w:rsid w:val="009E400C"/>
    <w:rsid w:val="009E411C"/>
    <w:rsid w:val="009E458A"/>
    <w:rsid w:val="009E4611"/>
    <w:rsid w:val="009E5316"/>
    <w:rsid w:val="009E592B"/>
    <w:rsid w:val="009E5D7C"/>
    <w:rsid w:val="009E5DFC"/>
    <w:rsid w:val="009E5E39"/>
    <w:rsid w:val="009E6097"/>
    <w:rsid w:val="009E62F4"/>
    <w:rsid w:val="009E6B93"/>
    <w:rsid w:val="009E6E1F"/>
    <w:rsid w:val="009E6FDD"/>
    <w:rsid w:val="009E7CCE"/>
    <w:rsid w:val="009F02B2"/>
    <w:rsid w:val="009F08AB"/>
    <w:rsid w:val="009F09A9"/>
    <w:rsid w:val="009F0E79"/>
    <w:rsid w:val="009F1016"/>
    <w:rsid w:val="009F123D"/>
    <w:rsid w:val="009F1789"/>
    <w:rsid w:val="009F280F"/>
    <w:rsid w:val="009F2E24"/>
    <w:rsid w:val="009F2E3B"/>
    <w:rsid w:val="009F2F0C"/>
    <w:rsid w:val="009F36D2"/>
    <w:rsid w:val="009F38DF"/>
    <w:rsid w:val="009F39E9"/>
    <w:rsid w:val="009F3B6B"/>
    <w:rsid w:val="009F4060"/>
    <w:rsid w:val="009F4504"/>
    <w:rsid w:val="009F4544"/>
    <w:rsid w:val="009F502C"/>
    <w:rsid w:val="009F55EC"/>
    <w:rsid w:val="009F567A"/>
    <w:rsid w:val="009F5DC7"/>
    <w:rsid w:val="009F603B"/>
    <w:rsid w:val="009F6304"/>
    <w:rsid w:val="009F6987"/>
    <w:rsid w:val="009F701E"/>
    <w:rsid w:val="009F720F"/>
    <w:rsid w:val="009F7467"/>
    <w:rsid w:val="009F74F5"/>
    <w:rsid w:val="009F754B"/>
    <w:rsid w:val="00A010E7"/>
    <w:rsid w:val="00A01A17"/>
    <w:rsid w:val="00A01A60"/>
    <w:rsid w:val="00A02509"/>
    <w:rsid w:val="00A037DE"/>
    <w:rsid w:val="00A03D43"/>
    <w:rsid w:val="00A03FA8"/>
    <w:rsid w:val="00A04754"/>
    <w:rsid w:val="00A0513C"/>
    <w:rsid w:val="00A05BC1"/>
    <w:rsid w:val="00A06E6E"/>
    <w:rsid w:val="00A076F9"/>
    <w:rsid w:val="00A07997"/>
    <w:rsid w:val="00A07F87"/>
    <w:rsid w:val="00A10332"/>
    <w:rsid w:val="00A10626"/>
    <w:rsid w:val="00A10800"/>
    <w:rsid w:val="00A10A1E"/>
    <w:rsid w:val="00A10D9C"/>
    <w:rsid w:val="00A111E3"/>
    <w:rsid w:val="00A11293"/>
    <w:rsid w:val="00A115A3"/>
    <w:rsid w:val="00A1259E"/>
    <w:rsid w:val="00A126DA"/>
    <w:rsid w:val="00A128C3"/>
    <w:rsid w:val="00A12911"/>
    <w:rsid w:val="00A12BEC"/>
    <w:rsid w:val="00A12D1F"/>
    <w:rsid w:val="00A13531"/>
    <w:rsid w:val="00A13659"/>
    <w:rsid w:val="00A14523"/>
    <w:rsid w:val="00A145E6"/>
    <w:rsid w:val="00A148E1"/>
    <w:rsid w:val="00A14D1A"/>
    <w:rsid w:val="00A15DAF"/>
    <w:rsid w:val="00A1637F"/>
    <w:rsid w:val="00A17199"/>
    <w:rsid w:val="00A173E3"/>
    <w:rsid w:val="00A1785F"/>
    <w:rsid w:val="00A17BA6"/>
    <w:rsid w:val="00A206ED"/>
    <w:rsid w:val="00A20806"/>
    <w:rsid w:val="00A20C7F"/>
    <w:rsid w:val="00A21D41"/>
    <w:rsid w:val="00A21FF3"/>
    <w:rsid w:val="00A22B51"/>
    <w:rsid w:val="00A22C66"/>
    <w:rsid w:val="00A22DBA"/>
    <w:rsid w:val="00A22E4F"/>
    <w:rsid w:val="00A2329D"/>
    <w:rsid w:val="00A2339D"/>
    <w:rsid w:val="00A2381B"/>
    <w:rsid w:val="00A23825"/>
    <w:rsid w:val="00A23B77"/>
    <w:rsid w:val="00A23E53"/>
    <w:rsid w:val="00A2490E"/>
    <w:rsid w:val="00A252DF"/>
    <w:rsid w:val="00A253E2"/>
    <w:rsid w:val="00A25442"/>
    <w:rsid w:val="00A25539"/>
    <w:rsid w:val="00A25BFF"/>
    <w:rsid w:val="00A2631D"/>
    <w:rsid w:val="00A26628"/>
    <w:rsid w:val="00A26648"/>
    <w:rsid w:val="00A26B29"/>
    <w:rsid w:val="00A26F79"/>
    <w:rsid w:val="00A27522"/>
    <w:rsid w:val="00A300AD"/>
    <w:rsid w:val="00A3136F"/>
    <w:rsid w:val="00A31500"/>
    <w:rsid w:val="00A3177D"/>
    <w:rsid w:val="00A31BE4"/>
    <w:rsid w:val="00A31C13"/>
    <w:rsid w:val="00A32238"/>
    <w:rsid w:val="00A3294E"/>
    <w:rsid w:val="00A330C4"/>
    <w:rsid w:val="00A3348F"/>
    <w:rsid w:val="00A33A3C"/>
    <w:rsid w:val="00A33D5D"/>
    <w:rsid w:val="00A3444B"/>
    <w:rsid w:val="00A34D0C"/>
    <w:rsid w:val="00A34D76"/>
    <w:rsid w:val="00A34F1B"/>
    <w:rsid w:val="00A35020"/>
    <w:rsid w:val="00A35125"/>
    <w:rsid w:val="00A35A05"/>
    <w:rsid w:val="00A36018"/>
    <w:rsid w:val="00A365D0"/>
    <w:rsid w:val="00A365F4"/>
    <w:rsid w:val="00A36CB1"/>
    <w:rsid w:val="00A36EDB"/>
    <w:rsid w:val="00A4012C"/>
    <w:rsid w:val="00A402B8"/>
    <w:rsid w:val="00A4043E"/>
    <w:rsid w:val="00A40657"/>
    <w:rsid w:val="00A40C88"/>
    <w:rsid w:val="00A42B31"/>
    <w:rsid w:val="00A42D76"/>
    <w:rsid w:val="00A42D9E"/>
    <w:rsid w:val="00A42F0D"/>
    <w:rsid w:val="00A437D9"/>
    <w:rsid w:val="00A43927"/>
    <w:rsid w:val="00A43C16"/>
    <w:rsid w:val="00A443A6"/>
    <w:rsid w:val="00A444B5"/>
    <w:rsid w:val="00A446C0"/>
    <w:rsid w:val="00A45A1A"/>
    <w:rsid w:val="00A45E61"/>
    <w:rsid w:val="00A46742"/>
    <w:rsid w:val="00A478B7"/>
    <w:rsid w:val="00A47B30"/>
    <w:rsid w:val="00A47F32"/>
    <w:rsid w:val="00A51D36"/>
    <w:rsid w:val="00A52497"/>
    <w:rsid w:val="00A52C3D"/>
    <w:rsid w:val="00A53220"/>
    <w:rsid w:val="00A537A2"/>
    <w:rsid w:val="00A537B3"/>
    <w:rsid w:val="00A538E6"/>
    <w:rsid w:val="00A53DEE"/>
    <w:rsid w:val="00A54514"/>
    <w:rsid w:val="00A546D4"/>
    <w:rsid w:val="00A5488C"/>
    <w:rsid w:val="00A54D98"/>
    <w:rsid w:val="00A551B8"/>
    <w:rsid w:val="00A5596E"/>
    <w:rsid w:val="00A56102"/>
    <w:rsid w:val="00A5672E"/>
    <w:rsid w:val="00A56800"/>
    <w:rsid w:val="00A56D7E"/>
    <w:rsid w:val="00A56EDA"/>
    <w:rsid w:val="00A571E3"/>
    <w:rsid w:val="00A57404"/>
    <w:rsid w:val="00A575BD"/>
    <w:rsid w:val="00A57746"/>
    <w:rsid w:val="00A57FC5"/>
    <w:rsid w:val="00A60EEC"/>
    <w:rsid w:val="00A61833"/>
    <w:rsid w:val="00A61C48"/>
    <w:rsid w:val="00A62192"/>
    <w:rsid w:val="00A623C0"/>
    <w:rsid w:val="00A62E25"/>
    <w:rsid w:val="00A630BA"/>
    <w:rsid w:val="00A63625"/>
    <w:rsid w:val="00A63B83"/>
    <w:rsid w:val="00A643C6"/>
    <w:rsid w:val="00A65173"/>
    <w:rsid w:val="00A658A0"/>
    <w:rsid w:val="00A65BD9"/>
    <w:rsid w:val="00A665F5"/>
    <w:rsid w:val="00A66718"/>
    <w:rsid w:val="00A671EF"/>
    <w:rsid w:val="00A672FC"/>
    <w:rsid w:val="00A67BD2"/>
    <w:rsid w:val="00A67CA2"/>
    <w:rsid w:val="00A7094B"/>
    <w:rsid w:val="00A70ABD"/>
    <w:rsid w:val="00A70B31"/>
    <w:rsid w:val="00A71124"/>
    <w:rsid w:val="00A717B4"/>
    <w:rsid w:val="00A734EA"/>
    <w:rsid w:val="00A73A74"/>
    <w:rsid w:val="00A74427"/>
    <w:rsid w:val="00A74AD9"/>
    <w:rsid w:val="00A74CB3"/>
    <w:rsid w:val="00A7589F"/>
    <w:rsid w:val="00A759FE"/>
    <w:rsid w:val="00A75CF1"/>
    <w:rsid w:val="00A75FE1"/>
    <w:rsid w:val="00A76158"/>
    <w:rsid w:val="00A7656E"/>
    <w:rsid w:val="00A767EC"/>
    <w:rsid w:val="00A768C7"/>
    <w:rsid w:val="00A76D67"/>
    <w:rsid w:val="00A77109"/>
    <w:rsid w:val="00A77562"/>
    <w:rsid w:val="00A775B9"/>
    <w:rsid w:val="00A776B8"/>
    <w:rsid w:val="00A77FA4"/>
    <w:rsid w:val="00A77FB8"/>
    <w:rsid w:val="00A8088A"/>
    <w:rsid w:val="00A810BA"/>
    <w:rsid w:val="00A81EB6"/>
    <w:rsid w:val="00A824EB"/>
    <w:rsid w:val="00A82954"/>
    <w:rsid w:val="00A82B09"/>
    <w:rsid w:val="00A82BFC"/>
    <w:rsid w:val="00A82DE9"/>
    <w:rsid w:val="00A837FE"/>
    <w:rsid w:val="00A84152"/>
    <w:rsid w:val="00A848C9"/>
    <w:rsid w:val="00A849D3"/>
    <w:rsid w:val="00A84DE3"/>
    <w:rsid w:val="00A851EF"/>
    <w:rsid w:val="00A85357"/>
    <w:rsid w:val="00A8548E"/>
    <w:rsid w:val="00A856B8"/>
    <w:rsid w:val="00A85D8C"/>
    <w:rsid w:val="00A867FB"/>
    <w:rsid w:val="00A868A1"/>
    <w:rsid w:val="00A86A99"/>
    <w:rsid w:val="00A86CCB"/>
    <w:rsid w:val="00A871E5"/>
    <w:rsid w:val="00A874D4"/>
    <w:rsid w:val="00A87794"/>
    <w:rsid w:val="00A87824"/>
    <w:rsid w:val="00A902DD"/>
    <w:rsid w:val="00A90B2F"/>
    <w:rsid w:val="00A913C2"/>
    <w:rsid w:val="00A91593"/>
    <w:rsid w:val="00A91617"/>
    <w:rsid w:val="00A91B32"/>
    <w:rsid w:val="00A92D69"/>
    <w:rsid w:val="00A93C1C"/>
    <w:rsid w:val="00A93E2D"/>
    <w:rsid w:val="00A943A6"/>
    <w:rsid w:val="00A94CAC"/>
    <w:rsid w:val="00A94D68"/>
    <w:rsid w:val="00A9565E"/>
    <w:rsid w:val="00A959C5"/>
    <w:rsid w:val="00A95E96"/>
    <w:rsid w:val="00A96FA8"/>
    <w:rsid w:val="00A9739F"/>
    <w:rsid w:val="00A9770A"/>
    <w:rsid w:val="00A9781D"/>
    <w:rsid w:val="00A97BC7"/>
    <w:rsid w:val="00AA03DC"/>
    <w:rsid w:val="00AA08E2"/>
    <w:rsid w:val="00AA0A43"/>
    <w:rsid w:val="00AA0DD3"/>
    <w:rsid w:val="00AA0F63"/>
    <w:rsid w:val="00AA114F"/>
    <w:rsid w:val="00AA1367"/>
    <w:rsid w:val="00AA167D"/>
    <w:rsid w:val="00AA1C07"/>
    <w:rsid w:val="00AA1CD2"/>
    <w:rsid w:val="00AA2167"/>
    <w:rsid w:val="00AA236C"/>
    <w:rsid w:val="00AA2F4B"/>
    <w:rsid w:val="00AA3679"/>
    <w:rsid w:val="00AA3688"/>
    <w:rsid w:val="00AA4006"/>
    <w:rsid w:val="00AA5887"/>
    <w:rsid w:val="00AA5D82"/>
    <w:rsid w:val="00AA60D5"/>
    <w:rsid w:val="00AA6E08"/>
    <w:rsid w:val="00AA734C"/>
    <w:rsid w:val="00AB0AA8"/>
    <w:rsid w:val="00AB0BA5"/>
    <w:rsid w:val="00AB12DD"/>
    <w:rsid w:val="00AB187E"/>
    <w:rsid w:val="00AB19E7"/>
    <w:rsid w:val="00AB19F8"/>
    <w:rsid w:val="00AB1DA5"/>
    <w:rsid w:val="00AB250B"/>
    <w:rsid w:val="00AB2A61"/>
    <w:rsid w:val="00AB2DC7"/>
    <w:rsid w:val="00AB3829"/>
    <w:rsid w:val="00AB3A12"/>
    <w:rsid w:val="00AB3D2A"/>
    <w:rsid w:val="00AB4998"/>
    <w:rsid w:val="00AB5186"/>
    <w:rsid w:val="00AB5A8D"/>
    <w:rsid w:val="00AB60CC"/>
    <w:rsid w:val="00AB6642"/>
    <w:rsid w:val="00AB7142"/>
    <w:rsid w:val="00AB7490"/>
    <w:rsid w:val="00AB78E2"/>
    <w:rsid w:val="00AB7991"/>
    <w:rsid w:val="00AC19AC"/>
    <w:rsid w:val="00AC1C62"/>
    <w:rsid w:val="00AC2001"/>
    <w:rsid w:val="00AC26A9"/>
    <w:rsid w:val="00AC2EFE"/>
    <w:rsid w:val="00AC3065"/>
    <w:rsid w:val="00AC33A1"/>
    <w:rsid w:val="00AC36D8"/>
    <w:rsid w:val="00AC3930"/>
    <w:rsid w:val="00AC3AB1"/>
    <w:rsid w:val="00AC3C62"/>
    <w:rsid w:val="00AC4A0A"/>
    <w:rsid w:val="00AC4A58"/>
    <w:rsid w:val="00AC52F9"/>
    <w:rsid w:val="00AC5F65"/>
    <w:rsid w:val="00AC66EC"/>
    <w:rsid w:val="00AC68C6"/>
    <w:rsid w:val="00AC6E84"/>
    <w:rsid w:val="00AC7433"/>
    <w:rsid w:val="00AC7612"/>
    <w:rsid w:val="00AC79C1"/>
    <w:rsid w:val="00AC7CA4"/>
    <w:rsid w:val="00AC7D0F"/>
    <w:rsid w:val="00AD0156"/>
    <w:rsid w:val="00AD018E"/>
    <w:rsid w:val="00AD0D88"/>
    <w:rsid w:val="00AD1248"/>
    <w:rsid w:val="00AD1A09"/>
    <w:rsid w:val="00AD1BBD"/>
    <w:rsid w:val="00AD2511"/>
    <w:rsid w:val="00AD25A5"/>
    <w:rsid w:val="00AD27FF"/>
    <w:rsid w:val="00AD2EA8"/>
    <w:rsid w:val="00AD3283"/>
    <w:rsid w:val="00AD3F9D"/>
    <w:rsid w:val="00AD485D"/>
    <w:rsid w:val="00AD493B"/>
    <w:rsid w:val="00AD4A64"/>
    <w:rsid w:val="00AD4A65"/>
    <w:rsid w:val="00AD4D4E"/>
    <w:rsid w:val="00AD5049"/>
    <w:rsid w:val="00AD5167"/>
    <w:rsid w:val="00AD592E"/>
    <w:rsid w:val="00AD598F"/>
    <w:rsid w:val="00AD5B16"/>
    <w:rsid w:val="00AD60A3"/>
    <w:rsid w:val="00AD63B7"/>
    <w:rsid w:val="00AD6D09"/>
    <w:rsid w:val="00AD6FC4"/>
    <w:rsid w:val="00AD75A6"/>
    <w:rsid w:val="00AD7722"/>
    <w:rsid w:val="00AE0116"/>
    <w:rsid w:val="00AE07DA"/>
    <w:rsid w:val="00AE098E"/>
    <w:rsid w:val="00AE09CE"/>
    <w:rsid w:val="00AE0BBA"/>
    <w:rsid w:val="00AE2291"/>
    <w:rsid w:val="00AE25C8"/>
    <w:rsid w:val="00AE27B1"/>
    <w:rsid w:val="00AE2A65"/>
    <w:rsid w:val="00AE2AA7"/>
    <w:rsid w:val="00AE31D3"/>
    <w:rsid w:val="00AE3D63"/>
    <w:rsid w:val="00AE4003"/>
    <w:rsid w:val="00AE4113"/>
    <w:rsid w:val="00AE4279"/>
    <w:rsid w:val="00AE4380"/>
    <w:rsid w:val="00AE46E2"/>
    <w:rsid w:val="00AE4921"/>
    <w:rsid w:val="00AE4933"/>
    <w:rsid w:val="00AE4FAC"/>
    <w:rsid w:val="00AE5525"/>
    <w:rsid w:val="00AE5F19"/>
    <w:rsid w:val="00AE6381"/>
    <w:rsid w:val="00AE656F"/>
    <w:rsid w:val="00AE739C"/>
    <w:rsid w:val="00AE7D78"/>
    <w:rsid w:val="00AF171E"/>
    <w:rsid w:val="00AF22BC"/>
    <w:rsid w:val="00AF31AF"/>
    <w:rsid w:val="00AF3CFB"/>
    <w:rsid w:val="00AF41AB"/>
    <w:rsid w:val="00AF41F6"/>
    <w:rsid w:val="00AF438E"/>
    <w:rsid w:val="00AF440A"/>
    <w:rsid w:val="00AF45CA"/>
    <w:rsid w:val="00AF47C6"/>
    <w:rsid w:val="00AF5257"/>
    <w:rsid w:val="00AF53B6"/>
    <w:rsid w:val="00AF54EF"/>
    <w:rsid w:val="00AF5978"/>
    <w:rsid w:val="00AF5CC3"/>
    <w:rsid w:val="00AF5CEE"/>
    <w:rsid w:val="00AF726E"/>
    <w:rsid w:val="00AF7506"/>
    <w:rsid w:val="00B002D1"/>
    <w:rsid w:val="00B007DD"/>
    <w:rsid w:val="00B0098A"/>
    <w:rsid w:val="00B00F99"/>
    <w:rsid w:val="00B01016"/>
    <w:rsid w:val="00B0146E"/>
    <w:rsid w:val="00B02160"/>
    <w:rsid w:val="00B0241E"/>
    <w:rsid w:val="00B027CB"/>
    <w:rsid w:val="00B0352B"/>
    <w:rsid w:val="00B0462D"/>
    <w:rsid w:val="00B04A4B"/>
    <w:rsid w:val="00B04B05"/>
    <w:rsid w:val="00B04B16"/>
    <w:rsid w:val="00B04B9B"/>
    <w:rsid w:val="00B04E19"/>
    <w:rsid w:val="00B0646D"/>
    <w:rsid w:val="00B06904"/>
    <w:rsid w:val="00B06A86"/>
    <w:rsid w:val="00B06C23"/>
    <w:rsid w:val="00B071DF"/>
    <w:rsid w:val="00B073E6"/>
    <w:rsid w:val="00B074F8"/>
    <w:rsid w:val="00B1073F"/>
    <w:rsid w:val="00B11A3D"/>
    <w:rsid w:val="00B11CC3"/>
    <w:rsid w:val="00B121B0"/>
    <w:rsid w:val="00B1268F"/>
    <w:rsid w:val="00B1358D"/>
    <w:rsid w:val="00B136D0"/>
    <w:rsid w:val="00B13B87"/>
    <w:rsid w:val="00B13CE2"/>
    <w:rsid w:val="00B14510"/>
    <w:rsid w:val="00B14E27"/>
    <w:rsid w:val="00B16D3C"/>
    <w:rsid w:val="00B17D7B"/>
    <w:rsid w:val="00B17FAB"/>
    <w:rsid w:val="00B203F0"/>
    <w:rsid w:val="00B20845"/>
    <w:rsid w:val="00B21BE7"/>
    <w:rsid w:val="00B225D4"/>
    <w:rsid w:val="00B22C5F"/>
    <w:rsid w:val="00B23687"/>
    <w:rsid w:val="00B2424C"/>
    <w:rsid w:val="00B25710"/>
    <w:rsid w:val="00B2575C"/>
    <w:rsid w:val="00B25BA5"/>
    <w:rsid w:val="00B26A81"/>
    <w:rsid w:val="00B26F7A"/>
    <w:rsid w:val="00B2723F"/>
    <w:rsid w:val="00B275DA"/>
    <w:rsid w:val="00B275DC"/>
    <w:rsid w:val="00B27B03"/>
    <w:rsid w:val="00B30C0B"/>
    <w:rsid w:val="00B31A57"/>
    <w:rsid w:val="00B31AFD"/>
    <w:rsid w:val="00B31B62"/>
    <w:rsid w:val="00B31D43"/>
    <w:rsid w:val="00B3208E"/>
    <w:rsid w:val="00B32BEA"/>
    <w:rsid w:val="00B33483"/>
    <w:rsid w:val="00B33569"/>
    <w:rsid w:val="00B33711"/>
    <w:rsid w:val="00B33A08"/>
    <w:rsid w:val="00B3487C"/>
    <w:rsid w:val="00B34889"/>
    <w:rsid w:val="00B34C91"/>
    <w:rsid w:val="00B3539F"/>
    <w:rsid w:val="00B357EE"/>
    <w:rsid w:val="00B35EC0"/>
    <w:rsid w:val="00B36629"/>
    <w:rsid w:val="00B366CC"/>
    <w:rsid w:val="00B3675A"/>
    <w:rsid w:val="00B36DC6"/>
    <w:rsid w:val="00B37550"/>
    <w:rsid w:val="00B3779E"/>
    <w:rsid w:val="00B402C6"/>
    <w:rsid w:val="00B41DC1"/>
    <w:rsid w:val="00B41DE8"/>
    <w:rsid w:val="00B42F69"/>
    <w:rsid w:val="00B4316A"/>
    <w:rsid w:val="00B436FF"/>
    <w:rsid w:val="00B44169"/>
    <w:rsid w:val="00B4498A"/>
    <w:rsid w:val="00B44B9F"/>
    <w:rsid w:val="00B44EB5"/>
    <w:rsid w:val="00B457CC"/>
    <w:rsid w:val="00B462E5"/>
    <w:rsid w:val="00B46803"/>
    <w:rsid w:val="00B46BDD"/>
    <w:rsid w:val="00B46EC7"/>
    <w:rsid w:val="00B473C4"/>
    <w:rsid w:val="00B47C77"/>
    <w:rsid w:val="00B47EC1"/>
    <w:rsid w:val="00B503FD"/>
    <w:rsid w:val="00B5043D"/>
    <w:rsid w:val="00B509F2"/>
    <w:rsid w:val="00B50A91"/>
    <w:rsid w:val="00B50E93"/>
    <w:rsid w:val="00B5128E"/>
    <w:rsid w:val="00B5160B"/>
    <w:rsid w:val="00B51761"/>
    <w:rsid w:val="00B51871"/>
    <w:rsid w:val="00B52022"/>
    <w:rsid w:val="00B52187"/>
    <w:rsid w:val="00B522A4"/>
    <w:rsid w:val="00B525AF"/>
    <w:rsid w:val="00B528AD"/>
    <w:rsid w:val="00B52C53"/>
    <w:rsid w:val="00B52CF0"/>
    <w:rsid w:val="00B53458"/>
    <w:rsid w:val="00B53DEF"/>
    <w:rsid w:val="00B54691"/>
    <w:rsid w:val="00B55AD1"/>
    <w:rsid w:val="00B56505"/>
    <w:rsid w:val="00B569FE"/>
    <w:rsid w:val="00B56D16"/>
    <w:rsid w:val="00B5771F"/>
    <w:rsid w:val="00B579A8"/>
    <w:rsid w:val="00B57E76"/>
    <w:rsid w:val="00B60CCD"/>
    <w:rsid w:val="00B610E5"/>
    <w:rsid w:val="00B61E96"/>
    <w:rsid w:val="00B62138"/>
    <w:rsid w:val="00B62525"/>
    <w:rsid w:val="00B62854"/>
    <w:rsid w:val="00B62BC1"/>
    <w:rsid w:val="00B62EF1"/>
    <w:rsid w:val="00B62EF3"/>
    <w:rsid w:val="00B63F3C"/>
    <w:rsid w:val="00B640CC"/>
    <w:rsid w:val="00B645B6"/>
    <w:rsid w:val="00B64A85"/>
    <w:rsid w:val="00B64B2F"/>
    <w:rsid w:val="00B65A03"/>
    <w:rsid w:val="00B65C0D"/>
    <w:rsid w:val="00B65CE1"/>
    <w:rsid w:val="00B664C9"/>
    <w:rsid w:val="00B6658C"/>
    <w:rsid w:val="00B667BF"/>
    <w:rsid w:val="00B6683A"/>
    <w:rsid w:val="00B67359"/>
    <w:rsid w:val="00B674D6"/>
    <w:rsid w:val="00B6770D"/>
    <w:rsid w:val="00B6797D"/>
    <w:rsid w:val="00B70084"/>
    <w:rsid w:val="00B708E6"/>
    <w:rsid w:val="00B70A30"/>
    <w:rsid w:val="00B70BCF"/>
    <w:rsid w:val="00B710B6"/>
    <w:rsid w:val="00B7115D"/>
    <w:rsid w:val="00B71405"/>
    <w:rsid w:val="00B71FB4"/>
    <w:rsid w:val="00B72122"/>
    <w:rsid w:val="00B72430"/>
    <w:rsid w:val="00B7245B"/>
    <w:rsid w:val="00B72803"/>
    <w:rsid w:val="00B728C1"/>
    <w:rsid w:val="00B732A4"/>
    <w:rsid w:val="00B735B8"/>
    <w:rsid w:val="00B73DA3"/>
    <w:rsid w:val="00B73F56"/>
    <w:rsid w:val="00B74858"/>
    <w:rsid w:val="00B75061"/>
    <w:rsid w:val="00B752EB"/>
    <w:rsid w:val="00B75734"/>
    <w:rsid w:val="00B762C5"/>
    <w:rsid w:val="00B76D4F"/>
    <w:rsid w:val="00B77691"/>
    <w:rsid w:val="00B7783E"/>
    <w:rsid w:val="00B77BE4"/>
    <w:rsid w:val="00B77EBF"/>
    <w:rsid w:val="00B8046C"/>
    <w:rsid w:val="00B806C9"/>
    <w:rsid w:val="00B80762"/>
    <w:rsid w:val="00B80BB0"/>
    <w:rsid w:val="00B812BE"/>
    <w:rsid w:val="00B813D5"/>
    <w:rsid w:val="00B81A69"/>
    <w:rsid w:val="00B81B3F"/>
    <w:rsid w:val="00B820CB"/>
    <w:rsid w:val="00B8258D"/>
    <w:rsid w:val="00B825B4"/>
    <w:rsid w:val="00B82F78"/>
    <w:rsid w:val="00B83224"/>
    <w:rsid w:val="00B83686"/>
    <w:rsid w:val="00B841C0"/>
    <w:rsid w:val="00B84634"/>
    <w:rsid w:val="00B84D4A"/>
    <w:rsid w:val="00B84E7E"/>
    <w:rsid w:val="00B853E5"/>
    <w:rsid w:val="00B85D56"/>
    <w:rsid w:val="00B86608"/>
    <w:rsid w:val="00B86EF9"/>
    <w:rsid w:val="00B86F8C"/>
    <w:rsid w:val="00B8754F"/>
    <w:rsid w:val="00B877C5"/>
    <w:rsid w:val="00B87847"/>
    <w:rsid w:val="00B87A8B"/>
    <w:rsid w:val="00B90477"/>
    <w:rsid w:val="00B90530"/>
    <w:rsid w:val="00B90665"/>
    <w:rsid w:val="00B92052"/>
    <w:rsid w:val="00B92564"/>
    <w:rsid w:val="00B92AA5"/>
    <w:rsid w:val="00B938FA"/>
    <w:rsid w:val="00B93904"/>
    <w:rsid w:val="00B93D02"/>
    <w:rsid w:val="00B93EA9"/>
    <w:rsid w:val="00B93F3B"/>
    <w:rsid w:val="00B945B7"/>
    <w:rsid w:val="00B94611"/>
    <w:rsid w:val="00B94E4E"/>
    <w:rsid w:val="00B955FE"/>
    <w:rsid w:val="00B95728"/>
    <w:rsid w:val="00B96744"/>
    <w:rsid w:val="00B96D4A"/>
    <w:rsid w:val="00B96DD2"/>
    <w:rsid w:val="00B97113"/>
    <w:rsid w:val="00B97364"/>
    <w:rsid w:val="00B97454"/>
    <w:rsid w:val="00B9772F"/>
    <w:rsid w:val="00B97894"/>
    <w:rsid w:val="00BA073D"/>
    <w:rsid w:val="00BA07E6"/>
    <w:rsid w:val="00BA0A35"/>
    <w:rsid w:val="00BA0B9F"/>
    <w:rsid w:val="00BA0C7D"/>
    <w:rsid w:val="00BA0CA3"/>
    <w:rsid w:val="00BA0E5D"/>
    <w:rsid w:val="00BA1414"/>
    <w:rsid w:val="00BA319E"/>
    <w:rsid w:val="00BA3287"/>
    <w:rsid w:val="00BA3B90"/>
    <w:rsid w:val="00BA4084"/>
    <w:rsid w:val="00BA455B"/>
    <w:rsid w:val="00BA46C9"/>
    <w:rsid w:val="00BA4A0A"/>
    <w:rsid w:val="00BA4E24"/>
    <w:rsid w:val="00BA6419"/>
    <w:rsid w:val="00BA6550"/>
    <w:rsid w:val="00BA6EDE"/>
    <w:rsid w:val="00BA7563"/>
    <w:rsid w:val="00BB0145"/>
    <w:rsid w:val="00BB157F"/>
    <w:rsid w:val="00BB1AF7"/>
    <w:rsid w:val="00BB2298"/>
    <w:rsid w:val="00BB246D"/>
    <w:rsid w:val="00BB2A33"/>
    <w:rsid w:val="00BB3642"/>
    <w:rsid w:val="00BB4A3B"/>
    <w:rsid w:val="00BB59F6"/>
    <w:rsid w:val="00BB5EF0"/>
    <w:rsid w:val="00BB66AB"/>
    <w:rsid w:val="00BB70CD"/>
    <w:rsid w:val="00BB7B21"/>
    <w:rsid w:val="00BB7BBA"/>
    <w:rsid w:val="00BC0AD6"/>
    <w:rsid w:val="00BC0EE7"/>
    <w:rsid w:val="00BC0EF6"/>
    <w:rsid w:val="00BC122E"/>
    <w:rsid w:val="00BC20C9"/>
    <w:rsid w:val="00BC241B"/>
    <w:rsid w:val="00BC255F"/>
    <w:rsid w:val="00BC3360"/>
    <w:rsid w:val="00BC3584"/>
    <w:rsid w:val="00BC44B8"/>
    <w:rsid w:val="00BC5838"/>
    <w:rsid w:val="00BC658F"/>
    <w:rsid w:val="00BC6DC2"/>
    <w:rsid w:val="00BC722E"/>
    <w:rsid w:val="00BC7250"/>
    <w:rsid w:val="00BC7957"/>
    <w:rsid w:val="00BC7E98"/>
    <w:rsid w:val="00BD0775"/>
    <w:rsid w:val="00BD0E2E"/>
    <w:rsid w:val="00BD1808"/>
    <w:rsid w:val="00BD2006"/>
    <w:rsid w:val="00BD3045"/>
    <w:rsid w:val="00BD34F1"/>
    <w:rsid w:val="00BD53EC"/>
    <w:rsid w:val="00BD5B4A"/>
    <w:rsid w:val="00BD61B6"/>
    <w:rsid w:val="00BD666D"/>
    <w:rsid w:val="00BD6722"/>
    <w:rsid w:val="00BD67DA"/>
    <w:rsid w:val="00BD7221"/>
    <w:rsid w:val="00BD7285"/>
    <w:rsid w:val="00BD7578"/>
    <w:rsid w:val="00BD76D1"/>
    <w:rsid w:val="00BD7A8B"/>
    <w:rsid w:val="00BE0064"/>
    <w:rsid w:val="00BE0F20"/>
    <w:rsid w:val="00BE1DF3"/>
    <w:rsid w:val="00BE2281"/>
    <w:rsid w:val="00BE36B6"/>
    <w:rsid w:val="00BE3722"/>
    <w:rsid w:val="00BE3C0D"/>
    <w:rsid w:val="00BE442D"/>
    <w:rsid w:val="00BE497A"/>
    <w:rsid w:val="00BE4DC8"/>
    <w:rsid w:val="00BE4ED6"/>
    <w:rsid w:val="00BE54F3"/>
    <w:rsid w:val="00BE5F67"/>
    <w:rsid w:val="00BE6EA7"/>
    <w:rsid w:val="00BE78A6"/>
    <w:rsid w:val="00BE7920"/>
    <w:rsid w:val="00BE7E2E"/>
    <w:rsid w:val="00BF0A05"/>
    <w:rsid w:val="00BF103E"/>
    <w:rsid w:val="00BF1E46"/>
    <w:rsid w:val="00BF235D"/>
    <w:rsid w:val="00BF2A3A"/>
    <w:rsid w:val="00BF2CD1"/>
    <w:rsid w:val="00BF34D0"/>
    <w:rsid w:val="00BF3677"/>
    <w:rsid w:val="00BF3892"/>
    <w:rsid w:val="00BF39A2"/>
    <w:rsid w:val="00BF4062"/>
    <w:rsid w:val="00BF43FE"/>
    <w:rsid w:val="00BF4711"/>
    <w:rsid w:val="00BF47FE"/>
    <w:rsid w:val="00BF4983"/>
    <w:rsid w:val="00BF4B6A"/>
    <w:rsid w:val="00BF5135"/>
    <w:rsid w:val="00BF5AF9"/>
    <w:rsid w:val="00BF5C92"/>
    <w:rsid w:val="00BF6904"/>
    <w:rsid w:val="00BF73CE"/>
    <w:rsid w:val="00C002A2"/>
    <w:rsid w:val="00C00312"/>
    <w:rsid w:val="00C0064D"/>
    <w:rsid w:val="00C00828"/>
    <w:rsid w:val="00C009F5"/>
    <w:rsid w:val="00C00CF7"/>
    <w:rsid w:val="00C010AA"/>
    <w:rsid w:val="00C01129"/>
    <w:rsid w:val="00C01181"/>
    <w:rsid w:val="00C01C2C"/>
    <w:rsid w:val="00C01DD9"/>
    <w:rsid w:val="00C02239"/>
    <w:rsid w:val="00C022E1"/>
    <w:rsid w:val="00C02A4D"/>
    <w:rsid w:val="00C02E02"/>
    <w:rsid w:val="00C0337F"/>
    <w:rsid w:val="00C0398D"/>
    <w:rsid w:val="00C05AA5"/>
    <w:rsid w:val="00C05C3D"/>
    <w:rsid w:val="00C06D61"/>
    <w:rsid w:val="00C071AC"/>
    <w:rsid w:val="00C071D8"/>
    <w:rsid w:val="00C07E1D"/>
    <w:rsid w:val="00C109A2"/>
    <w:rsid w:val="00C10E78"/>
    <w:rsid w:val="00C11707"/>
    <w:rsid w:val="00C11E4C"/>
    <w:rsid w:val="00C131AF"/>
    <w:rsid w:val="00C141CF"/>
    <w:rsid w:val="00C14954"/>
    <w:rsid w:val="00C1516A"/>
    <w:rsid w:val="00C15295"/>
    <w:rsid w:val="00C15A73"/>
    <w:rsid w:val="00C15F6E"/>
    <w:rsid w:val="00C15FFC"/>
    <w:rsid w:val="00C17167"/>
    <w:rsid w:val="00C173EB"/>
    <w:rsid w:val="00C179B0"/>
    <w:rsid w:val="00C17A64"/>
    <w:rsid w:val="00C20245"/>
    <w:rsid w:val="00C2086A"/>
    <w:rsid w:val="00C20CA6"/>
    <w:rsid w:val="00C21209"/>
    <w:rsid w:val="00C215BB"/>
    <w:rsid w:val="00C21A89"/>
    <w:rsid w:val="00C21AD6"/>
    <w:rsid w:val="00C21C25"/>
    <w:rsid w:val="00C2225C"/>
    <w:rsid w:val="00C2256E"/>
    <w:rsid w:val="00C226F9"/>
    <w:rsid w:val="00C230CD"/>
    <w:rsid w:val="00C23398"/>
    <w:rsid w:val="00C23608"/>
    <w:rsid w:val="00C23B13"/>
    <w:rsid w:val="00C23B23"/>
    <w:rsid w:val="00C23C23"/>
    <w:rsid w:val="00C23E15"/>
    <w:rsid w:val="00C23EF0"/>
    <w:rsid w:val="00C2418B"/>
    <w:rsid w:val="00C2428B"/>
    <w:rsid w:val="00C24298"/>
    <w:rsid w:val="00C24816"/>
    <w:rsid w:val="00C26038"/>
    <w:rsid w:val="00C26C22"/>
    <w:rsid w:val="00C26C2B"/>
    <w:rsid w:val="00C26F96"/>
    <w:rsid w:val="00C27355"/>
    <w:rsid w:val="00C2764C"/>
    <w:rsid w:val="00C27B03"/>
    <w:rsid w:val="00C30831"/>
    <w:rsid w:val="00C3089B"/>
    <w:rsid w:val="00C30E26"/>
    <w:rsid w:val="00C311BC"/>
    <w:rsid w:val="00C312E6"/>
    <w:rsid w:val="00C339FF"/>
    <w:rsid w:val="00C344C1"/>
    <w:rsid w:val="00C34B40"/>
    <w:rsid w:val="00C35836"/>
    <w:rsid w:val="00C359D1"/>
    <w:rsid w:val="00C36346"/>
    <w:rsid w:val="00C36427"/>
    <w:rsid w:val="00C405A2"/>
    <w:rsid w:val="00C40E53"/>
    <w:rsid w:val="00C40EE1"/>
    <w:rsid w:val="00C40F60"/>
    <w:rsid w:val="00C412FC"/>
    <w:rsid w:val="00C41B94"/>
    <w:rsid w:val="00C41CD3"/>
    <w:rsid w:val="00C4227D"/>
    <w:rsid w:val="00C42EE5"/>
    <w:rsid w:val="00C43438"/>
    <w:rsid w:val="00C43D65"/>
    <w:rsid w:val="00C44264"/>
    <w:rsid w:val="00C44887"/>
    <w:rsid w:val="00C44BE7"/>
    <w:rsid w:val="00C452C4"/>
    <w:rsid w:val="00C45397"/>
    <w:rsid w:val="00C46251"/>
    <w:rsid w:val="00C470A1"/>
    <w:rsid w:val="00C47595"/>
    <w:rsid w:val="00C4790F"/>
    <w:rsid w:val="00C47975"/>
    <w:rsid w:val="00C47FC0"/>
    <w:rsid w:val="00C5189F"/>
    <w:rsid w:val="00C51DEE"/>
    <w:rsid w:val="00C5240B"/>
    <w:rsid w:val="00C528CC"/>
    <w:rsid w:val="00C53ABD"/>
    <w:rsid w:val="00C53AD3"/>
    <w:rsid w:val="00C53C94"/>
    <w:rsid w:val="00C54571"/>
    <w:rsid w:val="00C55480"/>
    <w:rsid w:val="00C55A1A"/>
    <w:rsid w:val="00C56BD2"/>
    <w:rsid w:val="00C56CEE"/>
    <w:rsid w:val="00C56FF4"/>
    <w:rsid w:val="00C5723F"/>
    <w:rsid w:val="00C573EF"/>
    <w:rsid w:val="00C57741"/>
    <w:rsid w:val="00C5790B"/>
    <w:rsid w:val="00C6015F"/>
    <w:rsid w:val="00C6029D"/>
    <w:rsid w:val="00C6074F"/>
    <w:rsid w:val="00C609A8"/>
    <w:rsid w:val="00C60C63"/>
    <w:rsid w:val="00C61DAD"/>
    <w:rsid w:val="00C62568"/>
    <w:rsid w:val="00C6296C"/>
    <w:rsid w:val="00C629FC"/>
    <w:rsid w:val="00C62E0B"/>
    <w:rsid w:val="00C62F3C"/>
    <w:rsid w:val="00C6318B"/>
    <w:rsid w:val="00C6337F"/>
    <w:rsid w:val="00C63905"/>
    <w:rsid w:val="00C64143"/>
    <w:rsid w:val="00C6434D"/>
    <w:rsid w:val="00C65040"/>
    <w:rsid w:val="00C652E5"/>
    <w:rsid w:val="00C65736"/>
    <w:rsid w:val="00C65AFD"/>
    <w:rsid w:val="00C660E0"/>
    <w:rsid w:val="00C66964"/>
    <w:rsid w:val="00C66B53"/>
    <w:rsid w:val="00C66F18"/>
    <w:rsid w:val="00C6741E"/>
    <w:rsid w:val="00C67446"/>
    <w:rsid w:val="00C67EB7"/>
    <w:rsid w:val="00C706AD"/>
    <w:rsid w:val="00C70725"/>
    <w:rsid w:val="00C7092B"/>
    <w:rsid w:val="00C70962"/>
    <w:rsid w:val="00C71356"/>
    <w:rsid w:val="00C71674"/>
    <w:rsid w:val="00C718E2"/>
    <w:rsid w:val="00C71D8E"/>
    <w:rsid w:val="00C723E7"/>
    <w:rsid w:val="00C72C0D"/>
    <w:rsid w:val="00C72CF7"/>
    <w:rsid w:val="00C72E9B"/>
    <w:rsid w:val="00C7312C"/>
    <w:rsid w:val="00C733F7"/>
    <w:rsid w:val="00C733FF"/>
    <w:rsid w:val="00C73BBF"/>
    <w:rsid w:val="00C742F4"/>
    <w:rsid w:val="00C74575"/>
    <w:rsid w:val="00C75774"/>
    <w:rsid w:val="00C75BA1"/>
    <w:rsid w:val="00C76717"/>
    <w:rsid w:val="00C7697F"/>
    <w:rsid w:val="00C76ADC"/>
    <w:rsid w:val="00C76B75"/>
    <w:rsid w:val="00C76C54"/>
    <w:rsid w:val="00C77227"/>
    <w:rsid w:val="00C77394"/>
    <w:rsid w:val="00C804B6"/>
    <w:rsid w:val="00C80D75"/>
    <w:rsid w:val="00C8112A"/>
    <w:rsid w:val="00C8136C"/>
    <w:rsid w:val="00C81942"/>
    <w:rsid w:val="00C81ABC"/>
    <w:rsid w:val="00C82013"/>
    <w:rsid w:val="00C8241C"/>
    <w:rsid w:val="00C82B8E"/>
    <w:rsid w:val="00C82FAC"/>
    <w:rsid w:val="00C82FFA"/>
    <w:rsid w:val="00C83056"/>
    <w:rsid w:val="00C832F8"/>
    <w:rsid w:val="00C8332E"/>
    <w:rsid w:val="00C83C13"/>
    <w:rsid w:val="00C84032"/>
    <w:rsid w:val="00C845EB"/>
    <w:rsid w:val="00C8476B"/>
    <w:rsid w:val="00C84941"/>
    <w:rsid w:val="00C84A1B"/>
    <w:rsid w:val="00C851D8"/>
    <w:rsid w:val="00C85521"/>
    <w:rsid w:val="00C856C0"/>
    <w:rsid w:val="00C85CE7"/>
    <w:rsid w:val="00C863EE"/>
    <w:rsid w:val="00C86C9A"/>
    <w:rsid w:val="00C86D4B"/>
    <w:rsid w:val="00C86FF4"/>
    <w:rsid w:val="00C87B56"/>
    <w:rsid w:val="00C91A3D"/>
    <w:rsid w:val="00C91C17"/>
    <w:rsid w:val="00C921E1"/>
    <w:rsid w:val="00C92646"/>
    <w:rsid w:val="00C930FE"/>
    <w:rsid w:val="00C9316A"/>
    <w:rsid w:val="00C9398F"/>
    <w:rsid w:val="00C93B5E"/>
    <w:rsid w:val="00C93D3F"/>
    <w:rsid w:val="00C94B7B"/>
    <w:rsid w:val="00C95876"/>
    <w:rsid w:val="00C95D8D"/>
    <w:rsid w:val="00C9670C"/>
    <w:rsid w:val="00C967ED"/>
    <w:rsid w:val="00C96B3C"/>
    <w:rsid w:val="00C96F67"/>
    <w:rsid w:val="00C97AFC"/>
    <w:rsid w:val="00C97C7F"/>
    <w:rsid w:val="00CA0537"/>
    <w:rsid w:val="00CA1284"/>
    <w:rsid w:val="00CA17CD"/>
    <w:rsid w:val="00CA2142"/>
    <w:rsid w:val="00CA2283"/>
    <w:rsid w:val="00CA2AEF"/>
    <w:rsid w:val="00CA2CA3"/>
    <w:rsid w:val="00CA325F"/>
    <w:rsid w:val="00CA33B8"/>
    <w:rsid w:val="00CA4228"/>
    <w:rsid w:val="00CA50C2"/>
    <w:rsid w:val="00CA66EB"/>
    <w:rsid w:val="00CA681C"/>
    <w:rsid w:val="00CA68A2"/>
    <w:rsid w:val="00CA6DD8"/>
    <w:rsid w:val="00CA6FC4"/>
    <w:rsid w:val="00CA7027"/>
    <w:rsid w:val="00CB1447"/>
    <w:rsid w:val="00CB1582"/>
    <w:rsid w:val="00CB22B7"/>
    <w:rsid w:val="00CB22D1"/>
    <w:rsid w:val="00CB25A0"/>
    <w:rsid w:val="00CB2D7D"/>
    <w:rsid w:val="00CB31DA"/>
    <w:rsid w:val="00CB3B32"/>
    <w:rsid w:val="00CB3DED"/>
    <w:rsid w:val="00CB42D5"/>
    <w:rsid w:val="00CB4C23"/>
    <w:rsid w:val="00CB5032"/>
    <w:rsid w:val="00CB5618"/>
    <w:rsid w:val="00CB5DF3"/>
    <w:rsid w:val="00CB5F6F"/>
    <w:rsid w:val="00CB6007"/>
    <w:rsid w:val="00CB63E8"/>
    <w:rsid w:val="00CB6A6A"/>
    <w:rsid w:val="00CB6BB5"/>
    <w:rsid w:val="00CB72AA"/>
    <w:rsid w:val="00CB7658"/>
    <w:rsid w:val="00CB7DF6"/>
    <w:rsid w:val="00CC14EF"/>
    <w:rsid w:val="00CC194A"/>
    <w:rsid w:val="00CC1CEF"/>
    <w:rsid w:val="00CC1DA9"/>
    <w:rsid w:val="00CC303F"/>
    <w:rsid w:val="00CC31C5"/>
    <w:rsid w:val="00CC3C96"/>
    <w:rsid w:val="00CC45E8"/>
    <w:rsid w:val="00CC619A"/>
    <w:rsid w:val="00CC6522"/>
    <w:rsid w:val="00CC6A1F"/>
    <w:rsid w:val="00CC71CF"/>
    <w:rsid w:val="00CC73CA"/>
    <w:rsid w:val="00CC7F84"/>
    <w:rsid w:val="00CD0321"/>
    <w:rsid w:val="00CD077C"/>
    <w:rsid w:val="00CD0A68"/>
    <w:rsid w:val="00CD125D"/>
    <w:rsid w:val="00CD1514"/>
    <w:rsid w:val="00CD2B21"/>
    <w:rsid w:val="00CD342A"/>
    <w:rsid w:val="00CD3940"/>
    <w:rsid w:val="00CD3B49"/>
    <w:rsid w:val="00CD4B94"/>
    <w:rsid w:val="00CD5E1C"/>
    <w:rsid w:val="00CD63D4"/>
    <w:rsid w:val="00CD68C0"/>
    <w:rsid w:val="00CD77F5"/>
    <w:rsid w:val="00CD78BD"/>
    <w:rsid w:val="00CE04B4"/>
    <w:rsid w:val="00CE0F29"/>
    <w:rsid w:val="00CE0F2D"/>
    <w:rsid w:val="00CE1804"/>
    <w:rsid w:val="00CE26EA"/>
    <w:rsid w:val="00CE2F14"/>
    <w:rsid w:val="00CE4A6C"/>
    <w:rsid w:val="00CE4FFE"/>
    <w:rsid w:val="00CE501B"/>
    <w:rsid w:val="00CE52B8"/>
    <w:rsid w:val="00CE5301"/>
    <w:rsid w:val="00CE6156"/>
    <w:rsid w:val="00CE6933"/>
    <w:rsid w:val="00CE6A0B"/>
    <w:rsid w:val="00CE6BCA"/>
    <w:rsid w:val="00CE797B"/>
    <w:rsid w:val="00CE7BF6"/>
    <w:rsid w:val="00CE7E02"/>
    <w:rsid w:val="00CF0950"/>
    <w:rsid w:val="00CF095E"/>
    <w:rsid w:val="00CF1168"/>
    <w:rsid w:val="00CF1721"/>
    <w:rsid w:val="00CF1E54"/>
    <w:rsid w:val="00CF37DB"/>
    <w:rsid w:val="00CF3B07"/>
    <w:rsid w:val="00CF4983"/>
    <w:rsid w:val="00CF4C13"/>
    <w:rsid w:val="00CF62E0"/>
    <w:rsid w:val="00CF6384"/>
    <w:rsid w:val="00CF6902"/>
    <w:rsid w:val="00D00C56"/>
    <w:rsid w:val="00D010EF"/>
    <w:rsid w:val="00D01638"/>
    <w:rsid w:val="00D01BA1"/>
    <w:rsid w:val="00D02B8F"/>
    <w:rsid w:val="00D0401F"/>
    <w:rsid w:val="00D042C0"/>
    <w:rsid w:val="00D04B7D"/>
    <w:rsid w:val="00D04F38"/>
    <w:rsid w:val="00D055BA"/>
    <w:rsid w:val="00D06414"/>
    <w:rsid w:val="00D06A7F"/>
    <w:rsid w:val="00D06E88"/>
    <w:rsid w:val="00D06F98"/>
    <w:rsid w:val="00D071FA"/>
    <w:rsid w:val="00D079D8"/>
    <w:rsid w:val="00D07CAF"/>
    <w:rsid w:val="00D07F20"/>
    <w:rsid w:val="00D1042D"/>
    <w:rsid w:val="00D11F90"/>
    <w:rsid w:val="00D12154"/>
    <w:rsid w:val="00D1280C"/>
    <w:rsid w:val="00D12A48"/>
    <w:rsid w:val="00D13374"/>
    <w:rsid w:val="00D13459"/>
    <w:rsid w:val="00D13527"/>
    <w:rsid w:val="00D13885"/>
    <w:rsid w:val="00D13B1C"/>
    <w:rsid w:val="00D14436"/>
    <w:rsid w:val="00D1478E"/>
    <w:rsid w:val="00D14F2A"/>
    <w:rsid w:val="00D14F64"/>
    <w:rsid w:val="00D157B7"/>
    <w:rsid w:val="00D15C0B"/>
    <w:rsid w:val="00D15E4E"/>
    <w:rsid w:val="00D16082"/>
    <w:rsid w:val="00D163F0"/>
    <w:rsid w:val="00D16449"/>
    <w:rsid w:val="00D16D9B"/>
    <w:rsid w:val="00D172A7"/>
    <w:rsid w:val="00D17601"/>
    <w:rsid w:val="00D1778C"/>
    <w:rsid w:val="00D178D5"/>
    <w:rsid w:val="00D179F3"/>
    <w:rsid w:val="00D17A4C"/>
    <w:rsid w:val="00D17BB4"/>
    <w:rsid w:val="00D2008D"/>
    <w:rsid w:val="00D20737"/>
    <w:rsid w:val="00D20D40"/>
    <w:rsid w:val="00D20D6E"/>
    <w:rsid w:val="00D21300"/>
    <w:rsid w:val="00D2237D"/>
    <w:rsid w:val="00D22B97"/>
    <w:rsid w:val="00D22D91"/>
    <w:rsid w:val="00D22F7B"/>
    <w:rsid w:val="00D230DC"/>
    <w:rsid w:val="00D24A30"/>
    <w:rsid w:val="00D2556A"/>
    <w:rsid w:val="00D2583E"/>
    <w:rsid w:val="00D25922"/>
    <w:rsid w:val="00D2597A"/>
    <w:rsid w:val="00D25BB9"/>
    <w:rsid w:val="00D265C6"/>
    <w:rsid w:val="00D26814"/>
    <w:rsid w:val="00D26A6B"/>
    <w:rsid w:val="00D26BAA"/>
    <w:rsid w:val="00D26C9A"/>
    <w:rsid w:val="00D26DFF"/>
    <w:rsid w:val="00D26F0A"/>
    <w:rsid w:val="00D3039C"/>
    <w:rsid w:val="00D303E8"/>
    <w:rsid w:val="00D305D8"/>
    <w:rsid w:val="00D31197"/>
    <w:rsid w:val="00D31345"/>
    <w:rsid w:val="00D31596"/>
    <w:rsid w:val="00D31BA6"/>
    <w:rsid w:val="00D31DDC"/>
    <w:rsid w:val="00D31DF0"/>
    <w:rsid w:val="00D32892"/>
    <w:rsid w:val="00D335E1"/>
    <w:rsid w:val="00D350A3"/>
    <w:rsid w:val="00D3545E"/>
    <w:rsid w:val="00D35FEA"/>
    <w:rsid w:val="00D35FEB"/>
    <w:rsid w:val="00D362DA"/>
    <w:rsid w:val="00D3647D"/>
    <w:rsid w:val="00D365AF"/>
    <w:rsid w:val="00D366E4"/>
    <w:rsid w:val="00D36B09"/>
    <w:rsid w:val="00D36DD1"/>
    <w:rsid w:val="00D37144"/>
    <w:rsid w:val="00D3764E"/>
    <w:rsid w:val="00D4007B"/>
    <w:rsid w:val="00D4137B"/>
    <w:rsid w:val="00D4183F"/>
    <w:rsid w:val="00D4185E"/>
    <w:rsid w:val="00D419E0"/>
    <w:rsid w:val="00D41CF3"/>
    <w:rsid w:val="00D420D2"/>
    <w:rsid w:val="00D42133"/>
    <w:rsid w:val="00D42319"/>
    <w:rsid w:val="00D423AC"/>
    <w:rsid w:val="00D425D4"/>
    <w:rsid w:val="00D42D3C"/>
    <w:rsid w:val="00D43702"/>
    <w:rsid w:val="00D43D17"/>
    <w:rsid w:val="00D43EB6"/>
    <w:rsid w:val="00D44105"/>
    <w:rsid w:val="00D44B15"/>
    <w:rsid w:val="00D44DC6"/>
    <w:rsid w:val="00D4637C"/>
    <w:rsid w:val="00D465AC"/>
    <w:rsid w:val="00D468D6"/>
    <w:rsid w:val="00D46CD7"/>
    <w:rsid w:val="00D476EA"/>
    <w:rsid w:val="00D47EC5"/>
    <w:rsid w:val="00D504C6"/>
    <w:rsid w:val="00D50779"/>
    <w:rsid w:val="00D50BCA"/>
    <w:rsid w:val="00D50E8E"/>
    <w:rsid w:val="00D51256"/>
    <w:rsid w:val="00D514E5"/>
    <w:rsid w:val="00D52966"/>
    <w:rsid w:val="00D52A1C"/>
    <w:rsid w:val="00D53589"/>
    <w:rsid w:val="00D5392F"/>
    <w:rsid w:val="00D539D5"/>
    <w:rsid w:val="00D54077"/>
    <w:rsid w:val="00D544D5"/>
    <w:rsid w:val="00D55DCD"/>
    <w:rsid w:val="00D56212"/>
    <w:rsid w:val="00D56591"/>
    <w:rsid w:val="00D56B1C"/>
    <w:rsid w:val="00D56BEC"/>
    <w:rsid w:val="00D56E10"/>
    <w:rsid w:val="00D57893"/>
    <w:rsid w:val="00D57897"/>
    <w:rsid w:val="00D57A50"/>
    <w:rsid w:val="00D57B32"/>
    <w:rsid w:val="00D57C1F"/>
    <w:rsid w:val="00D57CD4"/>
    <w:rsid w:val="00D57FF4"/>
    <w:rsid w:val="00D602DE"/>
    <w:rsid w:val="00D60944"/>
    <w:rsid w:val="00D6096A"/>
    <w:rsid w:val="00D60ABE"/>
    <w:rsid w:val="00D60C96"/>
    <w:rsid w:val="00D60CE5"/>
    <w:rsid w:val="00D60D7D"/>
    <w:rsid w:val="00D6141A"/>
    <w:rsid w:val="00D61811"/>
    <w:rsid w:val="00D61F29"/>
    <w:rsid w:val="00D61FAD"/>
    <w:rsid w:val="00D62511"/>
    <w:rsid w:val="00D62C5C"/>
    <w:rsid w:val="00D62F76"/>
    <w:rsid w:val="00D6304B"/>
    <w:rsid w:val="00D63F9F"/>
    <w:rsid w:val="00D646D3"/>
    <w:rsid w:val="00D64F69"/>
    <w:rsid w:val="00D6612C"/>
    <w:rsid w:val="00D662F2"/>
    <w:rsid w:val="00D665F1"/>
    <w:rsid w:val="00D6711E"/>
    <w:rsid w:val="00D67359"/>
    <w:rsid w:val="00D67B34"/>
    <w:rsid w:val="00D70331"/>
    <w:rsid w:val="00D703CA"/>
    <w:rsid w:val="00D730D4"/>
    <w:rsid w:val="00D73450"/>
    <w:rsid w:val="00D73B08"/>
    <w:rsid w:val="00D74EB5"/>
    <w:rsid w:val="00D7520F"/>
    <w:rsid w:val="00D75452"/>
    <w:rsid w:val="00D75A08"/>
    <w:rsid w:val="00D75DA1"/>
    <w:rsid w:val="00D7605F"/>
    <w:rsid w:val="00D76F1F"/>
    <w:rsid w:val="00D77D74"/>
    <w:rsid w:val="00D77FDC"/>
    <w:rsid w:val="00D80127"/>
    <w:rsid w:val="00D804E2"/>
    <w:rsid w:val="00D805D1"/>
    <w:rsid w:val="00D80603"/>
    <w:rsid w:val="00D80852"/>
    <w:rsid w:val="00D80D87"/>
    <w:rsid w:val="00D8137A"/>
    <w:rsid w:val="00D8139C"/>
    <w:rsid w:val="00D813B8"/>
    <w:rsid w:val="00D815EF"/>
    <w:rsid w:val="00D817AD"/>
    <w:rsid w:val="00D81E6E"/>
    <w:rsid w:val="00D81FB3"/>
    <w:rsid w:val="00D82FD7"/>
    <w:rsid w:val="00D831D0"/>
    <w:rsid w:val="00D83C41"/>
    <w:rsid w:val="00D8479E"/>
    <w:rsid w:val="00D84FA6"/>
    <w:rsid w:val="00D85C5F"/>
    <w:rsid w:val="00D85ECC"/>
    <w:rsid w:val="00D864C7"/>
    <w:rsid w:val="00D867EC"/>
    <w:rsid w:val="00D86B5A"/>
    <w:rsid w:val="00D86EB7"/>
    <w:rsid w:val="00D9105E"/>
    <w:rsid w:val="00D91E9F"/>
    <w:rsid w:val="00D91F61"/>
    <w:rsid w:val="00D92025"/>
    <w:rsid w:val="00D9204D"/>
    <w:rsid w:val="00D92B5E"/>
    <w:rsid w:val="00D93359"/>
    <w:rsid w:val="00D93388"/>
    <w:rsid w:val="00D93565"/>
    <w:rsid w:val="00D93806"/>
    <w:rsid w:val="00D9387E"/>
    <w:rsid w:val="00D93CE3"/>
    <w:rsid w:val="00D93CFF"/>
    <w:rsid w:val="00D95180"/>
    <w:rsid w:val="00D95457"/>
    <w:rsid w:val="00D96DA7"/>
    <w:rsid w:val="00D96DFF"/>
    <w:rsid w:val="00D97526"/>
    <w:rsid w:val="00D97A7B"/>
    <w:rsid w:val="00DA00C3"/>
    <w:rsid w:val="00DA0AD7"/>
    <w:rsid w:val="00DA0B52"/>
    <w:rsid w:val="00DA1259"/>
    <w:rsid w:val="00DA1508"/>
    <w:rsid w:val="00DA1AAD"/>
    <w:rsid w:val="00DA1E08"/>
    <w:rsid w:val="00DA2132"/>
    <w:rsid w:val="00DA2A94"/>
    <w:rsid w:val="00DA35F9"/>
    <w:rsid w:val="00DA363E"/>
    <w:rsid w:val="00DA3EBD"/>
    <w:rsid w:val="00DA44B9"/>
    <w:rsid w:val="00DA4A52"/>
    <w:rsid w:val="00DA4C8C"/>
    <w:rsid w:val="00DA4FBC"/>
    <w:rsid w:val="00DA5BDA"/>
    <w:rsid w:val="00DA5C99"/>
    <w:rsid w:val="00DA61B9"/>
    <w:rsid w:val="00DA6446"/>
    <w:rsid w:val="00DA69D6"/>
    <w:rsid w:val="00DA6BA9"/>
    <w:rsid w:val="00DA7457"/>
    <w:rsid w:val="00DA788B"/>
    <w:rsid w:val="00DB032D"/>
    <w:rsid w:val="00DB1083"/>
    <w:rsid w:val="00DB14E1"/>
    <w:rsid w:val="00DB1997"/>
    <w:rsid w:val="00DB1999"/>
    <w:rsid w:val="00DB1B31"/>
    <w:rsid w:val="00DB21F7"/>
    <w:rsid w:val="00DB26A2"/>
    <w:rsid w:val="00DB2995"/>
    <w:rsid w:val="00DB2ED0"/>
    <w:rsid w:val="00DB38EC"/>
    <w:rsid w:val="00DB38F0"/>
    <w:rsid w:val="00DB3EE8"/>
    <w:rsid w:val="00DB4701"/>
    <w:rsid w:val="00DB4721"/>
    <w:rsid w:val="00DB476A"/>
    <w:rsid w:val="00DB4E76"/>
    <w:rsid w:val="00DB4F5A"/>
    <w:rsid w:val="00DB5059"/>
    <w:rsid w:val="00DB59C0"/>
    <w:rsid w:val="00DB5BC5"/>
    <w:rsid w:val="00DB6010"/>
    <w:rsid w:val="00DB6D9F"/>
    <w:rsid w:val="00DB74D0"/>
    <w:rsid w:val="00DB7E6D"/>
    <w:rsid w:val="00DB7F91"/>
    <w:rsid w:val="00DC0146"/>
    <w:rsid w:val="00DC03EE"/>
    <w:rsid w:val="00DC052D"/>
    <w:rsid w:val="00DC0610"/>
    <w:rsid w:val="00DC0AD3"/>
    <w:rsid w:val="00DC11CD"/>
    <w:rsid w:val="00DC16EA"/>
    <w:rsid w:val="00DC1C86"/>
    <w:rsid w:val="00DC225B"/>
    <w:rsid w:val="00DC337D"/>
    <w:rsid w:val="00DC364E"/>
    <w:rsid w:val="00DC36B8"/>
    <w:rsid w:val="00DC3FA6"/>
    <w:rsid w:val="00DC53F2"/>
    <w:rsid w:val="00DC546E"/>
    <w:rsid w:val="00DC5701"/>
    <w:rsid w:val="00DC5C02"/>
    <w:rsid w:val="00DC696E"/>
    <w:rsid w:val="00DC6B01"/>
    <w:rsid w:val="00DC7797"/>
    <w:rsid w:val="00DC77C1"/>
    <w:rsid w:val="00DC7967"/>
    <w:rsid w:val="00DC7E53"/>
    <w:rsid w:val="00DD0074"/>
    <w:rsid w:val="00DD02A9"/>
    <w:rsid w:val="00DD078A"/>
    <w:rsid w:val="00DD0C32"/>
    <w:rsid w:val="00DD1737"/>
    <w:rsid w:val="00DD2F6D"/>
    <w:rsid w:val="00DD34E1"/>
    <w:rsid w:val="00DD34F7"/>
    <w:rsid w:val="00DD3C82"/>
    <w:rsid w:val="00DD451C"/>
    <w:rsid w:val="00DD454F"/>
    <w:rsid w:val="00DD45E7"/>
    <w:rsid w:val="00DD4714"/>
    <w:rsid w:val="00DD4BCE"/>
    <w:rsid w:val="00DD4D0B"/>
    <w:rsid w:val="00DD4E0B"/>
    <w:rsid w:val="00DD51BE"/>
    <w:rsid w:val="00DD6074"/>
    <w:rsid w:val="00DD63A9"/>
    <w:rsid w:val="00DD6B47"/>
    <w:rsid w:val="00DD6D78"/>
    <w:rsid w:val="00DD71DC"/>
    <w:rsid w:val="00DD71F6"/>
    <w:rsid w:val="00DD7667"/>
    <w:rsid w:val="00DD777C"/>
    <w:rsid w:val="00DD7852"/>
    <w:rsid w:val="00DE0048"/>
    <w:rsid w:val="00DE013B"/>
    <w:rsid w:val="00DE0217"/>
    <w:rsid w:val="00DE0D2F"/>
    <w:rsid w:val="00DE0D75"/>
    <w:rsid w:val="00DE128C"/>
    <w:rsid w:val="00DE19EB"/>
    <w:rsid w:val="00DE3087"/>
    <w:rsid w:val="00DE367A"/>
    <w:rsid w:val="00DE3B37"/>
    <w:rsid w:val="00DE3FCE"/>
    <w:rsid w:val="00DE4022"/>
    <w:rsid w:val="00DE43C4"/>
    <w:rsid w:val="00DE4B6B"/>
    <w:rsid w:val="00DE52A3"/>
    <w:rsid w:val="00DE5A6A"/>
    <w:rsid w:val="00DE5B0F"/>
    <w:rsid w:val="00DE5E36"/>
    <w:rsid w:val="00DE5FA0"/>
    <w:rsid w:val="00DE5FF2"/>
    <w:rsid w:val="00DE65A5"/>
    <w:rsid w:val="00DE68BF"/>
    <w:rsid w:val="00DE6BE2"/>
    <w:rsid w:val="00DE6E8B"/>
    <w:rsid w:val="00DF007A"/>
    <w:rsid w:val="00DF0E2C"/>
    <w:rsid w:val="00DF0FE3"/>
    <w:rsid w:val="00DF1554"/>
    <w:rsid w:val="00DF1867"/>
    <w:rsid w:val="00DF1A25"/>
    <w:rsid w:val="00DF215B"/>
    <w:rsid w:val="00DF228A"/>
    <w:rsid w:val="00DF2618"/>
    <w:rsid w:val="00DF28DD"/>
    <w:rsid w:val="00DF2C65"/>
    <w:rsid w:val="00DF2CB1"/>
    <w:rsid w:val="00DF362F"/>
    <w:rsid w:val="00DF382F"/>
    <w:rsid w:val="00DF4C97"/>
    <w:rsid w:val="00DF57C6"/>
    <w:rsid w:val="00DF5BB6"/>
    <w:rsid w:val="00DF5CBD"/>
    <w:rsid w:val="00DF69F9"/>
    <w:rsid w:val="00DF6CE8"/>
    <w:rsid w:val="00DF7D6C"/>
    <w:rsid w:val="00E00705"/>
    <w:rsid w:val="00E0081D"/>
    <w:rsid w:val="00E00C6A"/>
    <w:rsid w:val="00E017C2"/>
    <w:rsid w:val="00E01995"/>
    <w:rsid w:val="00E02579"/>
    <w:rsid w:val="00E02B50"/>
    <w:rsid w:val="00E02F92"/>
    <w:rsid w:val="00E0380B"/>
    <w:rsid w:val="00E04B3F"/>
    <w:rsid w:val="00E05824"/>
    <w:rsid w:val="00E05E29"/>
    <w:rsid w:val="00E060C1"/>
    <w:rsid w:val="00E06776"/>
    <w:rsid w:val="00E06B1E"/>
    <w:rsid w:val="00E07787"/>
    <w:rsid w:val="00E07FCF"/>
    <w:rsid w:val="00E1088D"/>
    <w:rsid w:val="00E10AAF"/>
    <w:rsid w:val="00E11504"/>
    <w:rsid w:val="00E11D49"/>
    <w:rsid w:val="00E126DB"/>
    <w:rsid w:val="00E13282"/>
    <w:rsid w:val="00E13956"/>
    <w:rsid w:val="00E13E22"/>
    <w:rsid w:val="00E1410F"/>
    <w:rsid w:val="00E14638"/>
    <w:rsid w:val="00E147D5"/>
    <w:rsid w:val="00E14857"/>
    <w:rsid w:val="00E14C0E"/>
    <w:rsid w:val="00E15A4D"/>
    <w:rsid w:val="00E162AE"/>
    <w:rsid w:val="00E16642"/>
    <w:rsid w:val="00E16742"/>
    <w:rsid w:val="00E167E9"/>
    <w:rsid w:val="00E16D13"/>
    <w:rsid w:val="00E16D95"/>
    <w:rsid w:val="00E1706D"/>
    <w:rsid w:val="00E17295"/>
    <w:rsid w:val="00E1787C"/>
    <w:rsid w:val="00E204B4"/>
    <w:rsid w:val="00E20C84"/>
    <w:rsid w:val="00E20E81"/>
    <w:rsid w:val="00E20EA8"/>
    <w:rsid w:val="00E20FA9"/>
    <w:rsid w:val="00E20FAC"/>
    <w:rsid w:val="00E2125D"/>
    <w:rsid w:val="00E21344"/>
    <w:rsid w:val="00E2137A"/>
    <w:rsid w:val="00E21760"/>
    <w:rsid w:val="00E218D5"/>
    <w:rsid w:val="00E2249E"/>
    <w:rsid w:val="00E22979"/>
    <w:rsid w:val="00E22A22"/>
    <w:rsid w:val="00E22B76"/>
    <w:rsid w:val="00E22F14"/>
    <w:rsid w:val="00E22FB1"/>
    <w:rsid w:val="00E231F8"/>
    <w:rsid w:val="00E234F1"/>
    <w:rsid w:val="00E241ED"/>
    <w:rsid w:val="00E24A8D"/>
    <w:rsid w:val="00E24E3A"/>
    <w:rsid w:val="00E25462"/>
    <w:rsid w:val="00E25854"/>
    <w:rsid w:val="00E25AF8"/>
    <w:rsid w:val="00E26023"/>
    <w:rsid w:val="00E26600"/>
    <w:rsid w:val="00E2664E"/>
    <w:rsid w:val="00E26775"/>
    <w:rsid w:val="00E26A87"/>
    <w:rsid w:val="00E26C55"/>
    <w:rsid w:val="00E26F6C"/>
    <w:rsid w:val="00E27114"/>
    <w:rsid w:val="00E27A0A"/>
    <w:rsid w:val="00E30555"/>
    <w:rsid w:val="00E31209"/>
    <w:rsid w:val="00E31BD0"/>
    <w:rsid w:val="00E32C32"/>
    <w:rsid w:val="00E34751"/>
    <w:rsid w:val="00E34CA3"/>
    <w:rsid w:val="00E3558A"/>
    <w:rsid w:val="00E35888"/>
    <w:rsid w:val="00E35A1F"/>
    <w:rsid w:val="00E35C4A"/>
    <w:rsid w:val="00E36179"/>
    <w:rsid w:val="00E36B16"/>
    <w:rsid w:val="00E375F1"/>
    <w:rsid w:val="00E37736"/>
    <w:rsid w:val="00E37A0F"/>
    <w:rsid w:val="00E37DA6"/>
    <w:rsid w:val="00E37FE3"/>
    <w:rsid w:val="00E4011D"/>
    <w:rsid w:val="00E40EB7"/>
    <w:rsid w:val="00E411E2"/>
    <w:rsid w:val="00E41581"/>
    <w:rsid w:val="00E41E5D"/>
    <w:rsid w:val="00E42ECB"/>
    <w:rsid w:val="00E43AAA"/>
    <w:rsid w:val="00E43F20"/>
    <w:rsid w:val="00E441A6"/>
    <w:rsid w:val="00E442B4"/>
    <w:rsid w:val="00E44569"/>
    <w:rsid w:val="00E44C62"/>
    <w:rsid w:val="00E44D49"/>
    <w:rsid w:val="00E45411"/>
    <w:rsid w:val="00E4583E"/>
    <w:rsid w:val="00E45965"/>
    <w:rsid w:val="00E459EC"/>
    <w:rsid w:val="00E45B81"/>
    <w:rsid w:val="00E45F11"/>
    <w:rsid w:val="00E45FFA"/>
    <w:rsid w:val="00E466E6"/>
    <w:rsid w:val="00E46D59"/>
    <w:rsid w:val="00E46FFD"/>
    <w:rsid w:val="00E4752E"/>
    <w:rsid w:val="00E47563"/>
    <w:rsid w:val="00E502CA"/>
    <w:rsid w:val="00E50330"/>
    <w:rsid w:val="00E50C34"/>
    <w:rsid w:val="00E50F73"/>
    <w:rsid w:val="00E52B22"/>
    <w:rsid w:val="00E52EEA"/>
    <w:rsid w:val="00E5387C"/>
    <w:rsid w:val="00E53988"/>
    <w:rsid w:val="00E544E7"/>
    <w:rsid w:val="00E54793"/>
    <w:rsid w:val="00E54EF2"/>
    <w:rsid w:val="00E5598D"/>
    <w:rsid w:val="00E55BBB"/>
    <w:rsid w:val="00E55C12"/>
    <w:rsid w:val="00E56008"/>
    <w:rsid w:val="00E56063"/>
    <w:rsid w:val="00E5609B"/>
    <w:rsid w:val="00E56201"/>
    <w:rsid w:val="00E56B6D"/>
    <w:rsid w:val="00E56BE0"/>
    <w:rsid w:val="00E56E28"/>
    <w:rsid w:val="00E57BFD"/>
    <w:rsid w:val="00E57E37"/>
    <w:rsid w:val="00E60604"/>
    <w:rsid w:val="00E60B30"/>
    <w:rsid w:val="00E60DC5"/>
    <w:rsid w:val="00E60FBD"/>
    <w:rsid w:val="00E61436"/>
    <w:rsid w:val="00E61AF0"/>
    <w:rsid w:val="00E620E0"/>
    <w:rsid w:val="00E63559"/>
    <w:rsid w:val="00E63B40"/>
    <w:rsid w:val="00E648EF"/>
    <w:rsid w:val="00E6514C"/>
    <w:rsid w:val="00E6637D"/>
    <w:rsid w:val="00E666E6"/>
    <w:rsid w:val="00E66C40"/>
    <w:rsid w:val="00E67180"/>
    <w:rsid w:val="00E676E2"/>
    <w:rsid w:val="00E70E68"/>
    <w:rsid w:val="00E713CB"/>
    <w:rsid w:val="00E714A7"/>
    <w:rsid w:val="00E71626"/>
    <w:rsid w:val="00E718BD"/>
    <w:rsid w:val="00E72914"/>
    <w:rsid w:val="00E7384D"/>
    <w:rsid w:val="00E74525"/>
    <w:rsid w:val="00E74746"/>
    <w:rsid w:val="00E74ACB"/>
    <w:rsid w:val="00E74C48"/>
    <w:rsid w:val="00E74E0D"/>
    <w:rsid w:val="00E74E44"/>
    <w:rsid w:val="00E74FA5"/>
    <w:rsid w:val="00E7540B"/>
    <w:rsid w:val="00E755F3"/>
    <w:rsid w:val="00E756A8"/>
    <w:rsid w:val="00E76032"/>
    <w:rsid w:val="00E768F2"/>
    <w:rsid w:val="00E77319"/>
    <w:rsid w:val="00E77CEB"/>
    <w:rsid w:val="00E77E9E"/>
    <w:rsid w:val="00E80092"/>
    <w:rsid w:val="00E80260"/>
    <w:rsid w:val="00E80ABF"/>
    <w:rsid w:val="00E80D94"/>
    <w:rsid w:val="00E80DA4"/>
    <w:rsid w:val="00E80DE7"/>
    <w:rsid w:val="00E81DED"/>
    <w:rsid w:val="00E82316"/>
    <w:rsid w:val="00E825B3"/>
    <w:rsid w:val="00E82774"/>
    <w:rsid w:val="00E8312A"/>
    <w:rsid w:val="00E83484"/>
    <w:rsid w:val="00E835C2"/>
    <w:rsid w:val="00E8360B"/>
    <w:rsid w:val="00E83802"/>
    <w:rsid w:val="00E83846"/>
    <w:rsid w:val="00E849DE"/>
    <w:rsid w:val="00E84DBF"/>
    <w:rsid w:val="00E84FC7"/>
    <w:rsid w:val="00E85948"/>
    <w:rsid w:val="00E85EEF"/>
    <w:rsid w:val="00E864E9"/>
    <w:rsid w:val="00E86536"/>
    <w:rsid w:val="00E867C1"/>
    <w:rsid w:val="00E86ADA"/>
    <w:rsid w:val="00E86EEA"/>
    <w:rsid w:val="00E86F82"/>
    <w:rsid w:val="00E86FE8"/>
    <w:rsid w:val="00E873DF"/>
    <w:rsid w:val="00E87FE5"/>
    <w:rsid w:val="00E911D1"/>
    <w:rsid w:val="00E9167E"/>
    <w:rsid w:val="00E91D21"/>
    <w:rsid w:val="00E922A4"/>
    <w:rsid w:val="00E925CE"/>
    <w:rsid w:val="00E92662"/>
    <w:rsid w:val="00E9319D"/>
    <w:rsid w:val="00E93261"/>
    <w:rsid w:val="00E9332E"/>
    <w:rsid w:val="00E9357F"/>
    <w:rsid w:val="00E93849"/>
    <w:rsid w:val="00E93F3F"/>
    <w:rsid w:val="00E9423D"/>
    <w:rsid w:val="00E967CB"/>
    <w:rsid w:val="00E967F0"/>
    <w:rsid w:val="00E96A5D"/>
    <w:rsid w:val="00E96D11"/>
    <w:rsid w:val="00E96F1D"/>
    <w:rsid w:val="00E972A8"/>
    <w:rsid w:val="00E97D14"/>
    <w:rsid w:val="00EA05D9"/>
    <w:rsid w:val="00EA1104"/>
    <w:rsid w:val="00EA15D1"/>
    <w:rsid w:val="00EA19D1"/>
    <w:rsid w:val="00EA1DAA"/>
    <w:rsid w:val="00EA292A"/>
    <w:rsid w:val="00EA3064"/>
    <w:rsid w:val="00EA3E24"/>
    <w:rsid w:val="00EA409A"/>
    <w:rsid w:val="00EA483B"/>
    <w:rsid w:val="00EA4CCD"/>
    <w:rsid w:val="00EA5257"/>
    <w:rsid w:val="00EA59B6"/>
    <w:rsid w:val="00EA5C6D"/>
    <w:rsid w:val="00EA6D0A"/>
    <w:rsid w:val="00EA73C8"/>
    <w:rsid w:val="00EA7415"/>
    <w:rsid w:val="00EA79E2"/>
    <w:rsid w:val="00EA7D4E"/>
    <w:rsid w:val="00EB0433"/>
    <w:rsid w:val="00EB15A9"/>
    <w:rsid w:val="00EB1ADB"/>
    <w:rsid w:val="00EB1B8B"/>
    <w:rsid w:val="00EB24EC"/>
    <w:rsid w:val="00EB288D"/>
    <w:rsid w:val="00EB2AF9"/>
    <w:rsid w:val="00EB3511"/>
    <w:rsid w:val="00EB3C54"/>
    <w:rsid w:val="00EB4286"/>
    <w:rsid w:val="00EB46CE"/>
    <w:rsid w:val="00EB4951"/>
    <w:rsid w:val="00EB5381"/>
    <w:rsid w:val="00EB57D1"/>
    <w:rsid w:val="00EB57F2"/>
    <w:rsid w:val="00EB595B"/>
    <w:rsid w:val="00EB5ACD"/>
    <w:rsid w:val="00EB5CEA"/>
    <w:rsid w:val="00EB61D1"/>
    <w:rsid w:val="00EB67B1"/>
    <w:rsid w:val="00EC098E"/>
    <w:rsid w:val="00EC0BCB"/>
    <w:rsid w:val="00EC0E71"/>
    <w:rsid w:val="00EC1855"/>
    <w:rsid w:val="00EC209A"/>
    <w:rsid w:val="00EC228F"/>
    <w:rsid w:val="00EC264C"/>
    <w:rsid w:val="00EC34CF"/>
    <w:rsid w:val="00EC38B8"/>
    <w:rsid w:val="00EC3DCF"/>
    <w:rsid w:val="00EC4274"/>
    <w:rsid w:val="00EC46B1"/>
    <w:rsid w:val="00EC4A7A"/>
    <w:rsid w:val="00EC4D4C"/>
    <w:rsid w:val="00EC4F08"/>
    <w:rsid w:val="00EC4F4B"/>
    <w:rsid w:val="00EC5511"/>
    <w:rsid w:val="00EC60B6"/>
    <w:rsid w:val="00EC659D"/>
    <w:rsid w:val="00EC6651"/>
    <w:rsid w:val="00EC69F2"/>
    <w:rsid w:val="00EC7AFB"/>
    <w:rsid w:val="00ED080B"/>
    <w:rsid w:val="00ED0CED"/>
    <w:rsid w:val="00ED0D90"/>
    <w:rsid w:val="00ED1560"/>
    <w:rsid w:val="00ED159F"/>
    <w:rsid w:val="00ED1AA6"/>
    <w:rsid w:val="00ED2006"/>
    <w:rsid w:val="00ED2220"/>
    <w:rsid w:val="00ED3119"/>
    <w:rsid w:val="00ED3FB9"/>
    <w:rsid w:val="00ED4456"/>
    <w:rsid w:val="00ED462A"/>
    <w:rsid w:val="00ED546C"/>
    <w:rsid w:val="00ED564E"/>
    <w:rsid w:val="00ED56CA"/>
    <w:rsid w:val="00ED5A76"/>
    <w:rsid w:val="00ED5C17"/>
    <w:rsid w:val="00ED613A"/>
    <w:rsid w:val="00ED6168"/>
    <w:rsid w:val="00ED62F2"/>
    <w:rsid w:val="00ED6631"/>
    <w:rsid w:val="00ED6C5E"/>
    <w:rsid w:val="00ED6CFA"/>
    <w:rsid w:val="00ED6D00"/>
    <w:rsid w:val="00ED6D53"/>
    <w:rsid w:val="00ED70B6"/>
    <w:rsid w:val="00ED78C8"/>
    <w:rsid w:val="00EE0557"/>
    <w:rsid w:val="00EE07AF"/>
    <w:rsid w:val="00EE09B7"/>
    <w:rsid w:val="00EE1855"/>
    <w:rsid w:val="00EE1AB1"/>
    <w:rsid w:val="00EE1D36"/>
    <w:rsid w:val="00EE1D68"/>
    <w:rsid w:val="00EE1DE5"/>
    <w:rsid w:val="00EE1E1F"/>
    <w:rsid w:val="00EE1E65"/>
    <w:rsid w:val="00EE20A1"/>
    <w:rsid w:val="00EE2891"/>
    <w:rsid w:val="00EE2B68"/>
    <w:rsid w:val="00EE3733"/>
    <w:rsid w:val="00EE37B9"/>
    <w:rsid w:val="00EE38C7"/>
    <w:rsid w:val="00EE395E"/>
    <w:rsid w:val="00EE4291"/>
    <w:rsid w:val="00EE42A3"/>
    <w:rsid w:val="00EE5B76"/>
    <w:rsid w:val="00EE6D70"/>
    <w:rsid w:val="00EE7439"/>
    <w:rsid w:val="00EE74B1"/>
    <w:rsid w:val="00EF0149"/>
    <w:rsid w:val="00EF1386"/>
    <w:rsid w:val="00EF13B8"/>
    <w:rsid w:val="00EF1EF0"/>
    <w:rsid w:val="00EF1FC1"/>
    <w:rsid w:val="00EF228F"/>
    <w:rsid w:val="00EF244C"/>
    <w:rsid w:val="00EF2491"/>
    <w:rsid w:val="00EF2568"/>
    <w:rsid w:val="00EF256B"/>
    <w:rsid w:val="00EF2C5B"/>
    <w:rsid w:val="00EF3AA8"/>
    <w:rsid w:val="00EF3FEF"/>
    <w:rsid w:val="00EF4B3C"/>
    <w:rsid w:val="00EF5277"/>
    <w:rsid w:val="00EF5CAD"/>
    <w:rsid w:val="00EF611F"/>
    <w:rsid w:val="00EF65D2"/>
    <w:rsid w:val="00EF664A"/>
    <w:rsid w:val="00EF7249"/>
    <w:rsid w:val="00EF72D6"/>
    <w:rsid w:val="00EF76B9"/>
    <w:rsid w:val="00EF76E1"/>
    <w:rsid w:val="00EF7BBA"/>
    <w:rsid w:val="00F003EC"/>
    <w:rsid w:val="00F0089B"/>
    <w:rsid w:val="00F00D33"/>
    <w:rsid w:val="00F0106D"/>
    <w:rsid w:val="00F0114C"/>
    <w:rsid w:val="00F01B55"/>
    <w:rsid w:val="00F022F0"/>
    <w:rsid w:val="00F02512"/>
    <w:rsid w:val="00F029AF"/>
    <w:rsid w:val="00F02FDC"/>
    <w:rsid w:val="00F03487"/>
    <w:rsid w:val="00F036AC"/>
    <w:rsid w:val="00F03777"/>
    <w:rsid w:val="00F03D16"/>
    <w:rsid w:val="00F04099"/>
    <w:rsid w:val="00F04723"/>
    <w:rsid w:val="00F04AA4"/>
    <w:rsid w:val="00F04B99"/>
    <w:rsid w:val="00F04D07"/>
    <w:rsid w:val="00F04E77"/>
    <w:rsid w:val="00F05B66"/>
    <w:rsid w:val="00F05BC4"/>
    <w:rsid w:val="00F05BC5"/>
    <w:rsid w:val="00F05D58"/>
    <w:rsid w:val="00F06421"/>
    <w:rsid w:val="00F064D3"/>
    <w:rsid w:val="00F06BA9"/>
    <w:rsid w:val="00F071E3"/>
    <w:rsid w:val="00F07246"/>
    <w:rsid w:val="00F074B5"/>
    <w:rsid w:val="00F075A5"/>
    <w:rsid w:val="00F0789A"/>
    <w:rsid w:val="00F1030E"/>
    <w:rsid w:val="00F10925"/>
    <w:rsid w:val="00F10C51"/>
    <w:rsid w:val="00F116C5"/>
    <w:rsid w:val="00F11889"/>
    <w:rsid w:val="00F11D01"/>
    <w:rsid w:val="00F12151"/>
    <w:rsid w:val="00F121BB"/>
    <w:rsid w:val="00F129D3"/>
    <w:rsid w:val="00F12F6C"/>
    <w:rsid w:val="00F13A96"/>
    <w:rsid w:val="00F13DAE"/>
    <w:rsid w:val="00F13E5A"/>
    <w:rsid w:val="00F13E94"/>
    <w:rsid w:val="00F14046"/>
    <w:rsid w:val="00F1448D"/>
    <w:rsid w:val="00F146A0"/>
    <w:rsid w:val="00F14AF6"/>
    <w:rsid w:val="00F1557D"/>
    <w:rsid w:val="00F157D8"/>
    <w:rsid w:val="00F158C6"/>
    <w:rsid w:val="00F16CB9"/>
    <w:rsid w:val="00F16F5C"/>
    <w:rsid w:val="00F201AD"/>
    <w:rsid w:val="00F21481"/>
    <w:rsid w:val="00F21B21"/>
    <w:rsid w:val="00F21CFD"/>
    <w:rsid w:val="00F22086"/>
    <w:rsid w:val="00F222BB"/>
    <w:rsid w:val="00F223D3"/>
    <w:rsid w:val="00F23A78"/>
    <w:rsid w:val="00F2491A"/>
    <w:rsid w:val="00F24C56"/>
    <w:rsid w:val="00F24EF6"/>
    <w:rsid w:val="00F24F0D"/>
    <w:rsid w:val="00F25033"/>
    <w:rsid w:val="00F254E4"/>
    <w:rsid w:val="00F255D6"/>
    <w:rsid w:val="00F25C2B"/>
    <w:rsid w:val="00F25CD8"/>
    <w:rsid w:val="00F26AAB"/>
    <w:rsid w:val="00F26B61"/>
    <w:rsid w:val="00F26E33"/>
    <w:rsid w:val="00F26F5D"/>
    <w:rsid w:val="00F27001"/>
    <w:rsid w:val="00F2749B"/>
    <w:rsid w:val="00F27835"/>
    <w:rsid w:val="00F30495"/>
    <w:rsid w:val="00F305B9"/>
    <w:rsid w:val="00F30A9D"/>
    <w:rsid w:val="00F30C15"/>
    <w:rsid w:val="00F30D68"/>
    <w:rsid w:val="00F3191D"/>
    <w:rsid w:val="00F31D8C"/>
    <w:rsid w:val="00F3269C"/>
    <w:rsid w:val="00F3381E"/>
    <w:rsid w:val="00F3426A"/>
    <w:rsid w:val="00F34C92"/>
    <w:rsid w:val="00F34D69"/>
    <w:rsid w:val="00F35324"/>
    <w:rsid w:val="00F353A6"/>
    <w:rsid w:val="00F35D19"/>
    <w:rsid w:val="00F35DCA"/>
    <w:rsid w:val="00F35F43"/>
    <w:rsid w:val="00F36638"/>
    <w:rsid w:val="00F37603"/>
    <w:rsid w:val="00F3769E"/>
    <w:rsid w:val="00F377AE"/>
    <w:rsid w:val="00F379B8"/>
    <w:rsid w:val="00F37B16"/>
    <w:rsid w:val="00F40068"/>
    <w:rsid w:val="00F40187"/>
    <w:rsid w:val="00F4094E"/>
    <w:rsid w:val="00F41269"/>
    <w:rsid w:val="00F41319"/>
    <w:rsid w:val="00F416A2"/>
    <w:rsid w:val="00F416FF"/>
    <w:rsid w:val="00F418AB"/>
    <w:rsid w:val="00F42001"/>
    <w:rsid w:val="00F42048"/>
    <w:rsid w:val="00F421AF"/>
    <w:rsid w:val="00F422ED"/>
    <w:rsid w:val="00F4299E"/>
    <w:rsid w:val="00F43357"/>
    <w:rsid w:val="00F44747"/>
    <w:rsid w:val="00F44AE3"/>
    <w:rsid w:val="00F44B13"/>
    <w:rsid w:val="00F44EB7"/>
    <w:rsid w:val="00F450D4"/>
    <w:rsid w:val="00F4573C"/>
    <w:rsid w:val="00F459C2"/>
    <w:rsid w:val="00F45BE7"/>
    <w:rsid w:val="00F45C87"/>
    <w:rsid w:val="00F46112"/>
    <w:rsid w:val="00F463D7"/>
    <w:rsid w:val="00F466DB"/>
    <w:rsid w:val="00F4684F"/>
    <w:rsid w:val="00F46ECA"/>
    <w:rsid w:val="00F47D5F"/>
    <w:rsid w:val="00F50163"/>
    <w:rsid w:val="00F5079A"/>
    <w:rsid w:val="00F509F4"/>
    <w:rsid w:val="00F510E2"/>
    <w:rsid w:val="00F515F1"/>
    <w:rsid w:val="00F51A59"/>
    <w:rsid w:val="00F51D42"/>
    <w:rsid w:val="00F51DF5"/>
    <w:rsid w:val="00F5264D"/>
    <w:rsid w:val="00F5273A"/>
    <w:rsid w:val="00F529C0"/>
    <w:rsid w:val="00F52A3C"/>
    <w:rsid w:val="00F52B1E"/>
    <w:rsid w:val="00F52D6B"/>
    <w:rsid w:val="00F52E18"/>
    <w:rsid w:val="00F5314C"/>
    <w:rsid w:val="00F535E2"/>
    <w:rsid w:val="00F53A1B"/>
    <w:rsid w:val="00F541EF"/>
    <w:rsid w:val="00F54516"/>
    <w:rsid w:val="00F546FB"/>
    <w:rsid w:val="00F55335"/>
    <w:rsid w:val="00F556E6"/>
    <w:rsid w:val="00F55708"/>
    <w:rsid w:val="00F55A3A"/>
    <w:rsid w:val="00F55A8D"/>
    <w:rsid w:val="00F55CF7"/>
    <w:rsid w:val="00F55F5A"/>
    <w:rsid w:val="00F55F89"/>
    <w:rsid w:val="00F57D1C"/>
    <w:rsid w:val="00F6077A"/>
    <w:rsid w:val="00F6086A"/>
    <w:rsid w:val="00F612EA"/>
    <w:rsid w:val="00F6169B"/>
    <w:rsid w:val="00F620D2"/>
    <w:rsid w:val="00F62824"/>
    <w:rsid w:val="00F62D7C"/>
    <w:rsid w:val="00F63156"/>
    <w:rsid w:val="00F6315C"/>
    <w:rsid w:val="00F634C8"/>
    <w:rsid w:val="00F636FC"/>
    <w:rsid w:val="00F638A8"/>
    <w:rsid w:val="00F63AC4"/>
    <w:rsid w:val="00F645C8"/>
    <w:rsid w:val="00F65655"/>
    <w:rsid w:val="00F6594F"/>
    <w:rsid w:val="00F65F62"/>
    <w:rsid w:val="00F66943"/>
    <w:rsid w:val="00F66ED6"/>
    <w:rsid w:val="00F67155"/>
    <w:rsid w:val="00F671FF"/>
    <w:rsid w:val="00F7058F"/>
    <w:rsid w:val="00F70723"/>
    <w:rsid w:val="00F70D21"/>
    <w:rsid w:val="00F70FEF"/>
    <w:rsid w:val="00F71288"/>
    <w:rsid w:val="00F720A8"/>
    <w:rsid w:val="00F72147"/>
    <w:rsid w:val="00F72785"/>
    <w:rsid w:val="00F73726"/>
    <w:rsid w:val="00F7382D"/>
    <w:rsid w:val="00F738C9"/>
    <w:rsid w:val="00F73D0B"/>
    <w:rsid w:val="00F73F06"/>
    <w:rsid w:val="00F73F84"/>
    <w:rsid w:val="00F746A0"/>
    <w:rsid w:val="00F74F3A"/>
    <w:rsid w:val="00F75342"/>
    <w:rsid w:val="00F75C02"/>
    <w:rsid w:val="00F75F4D"/>
    <w:rsid w:val="00F762DE"/>
    <w:rsid w:val="00F76605"/>
    <w:rsid w:val="00F76E1F"/>
    <w:rsid w:val="00F77001"/>
    <w:rsid w:val="00F771EF"/>
    <w:rsid w:val="00F77525"/>
    <w:rsid w:val="00F77ECB"/>
    <w:rsid w:val="00F8005D"/>
    <w:rsid w:val="00F80510"/>
    <w:rsid w:val="00F80602"/>
    <w:rsid w:val="00F80AD3"/>
    <w:rsid w:val="00F818FA"/>
    <w:rsid w:val="00F81936"/>
    <w:rsid w:val="00F819AE"/>
    <w:rsid w:val="00F81BF8"/>
    <w:rsid w:val="00F81E47"/>
    <w:rsid w:val="00F824EF"/>
    <w:rsid w:val="00F82567"/>
    <w:rsid w:val="00F827B9"/>
    <w:rsid w:val="00F82D74"/>
    <w:rsid w:val="00F82E1C"/>
    <w:rsid w:val="00F82E81"/>
    <w:rsid w:val="00F835E7"/>
    <w:rsid w:val="00F8406A"/>
    <w:rsid w:val="00F842D1"/>
    <w:rsid w:val="00F84408"/>
    <w:rsid w:val="00F8453F"/>
    <w:rsid w:val="00F84AC6"/>
    <w:rsid w:val="00F84D07"/>
    <w:rsid w:val="00F85183"/>
    <w:rsid w:val="00F861E9"/>
    <w:rsid w:val="00F86474"/>
    <w:rsid w:val="00F8667F"/>
    <w:rsid w:val="00F868B4"/>
    <w:rsid w:val="00F86F11"/>
    <w:rsid w:val="00F872F4"/>
    <w:rsid w:val="00F8730A"/>
    <w:rsid w:val="00F878EC"/>
    <w:rsid w:val="00F87968"/>
    <w:rsid w:val="00F9016F"/>
    <w:rsid w:val="00F90601"/>
    <w:rsid w:val="00F90EF3"/>
    <w:rsid w:val="00F916A5"/>
    <w:rsid w:val="00F92297"/>
    <w:rsid w:val="00F93703"/>
    <w:rsid w:val="00F9441C"/>
    <w:rsid w:val="00F9441D"/>
    <w:rsid w:val="00F944AB"/>
    <w:rsid w:val="00F945CB"/>
    <w:rsid w:val="00F954F3"/>
    <w:rsid w:val="00F95651"/>
    <w:rsid w:val="00F95A05"/>
    <w:rsid w:val="00F95ABC"/>
    <w:rsid w:val="00F9610F"/>
    <w:rsid w:val="00F96372"/>
    <w:rsid w:val="00F9778A"/>
    <w:rsid w:val="00F978CF"/>
    <w:rsid w:val="00F979E2"/>
    <w:rsid w:val="00FA1378"/>
    <w:rsid w:val="00FA2A61"/>
    <w:rsid w:val="00FA383C"/>
    <w:rsid w:val="00FA3C01"/>
    <w:rsid w:val="00FA551B"/>
    <w:rsid w:val="00FA560C"/>
    <w:rsid w:val="00FA5686"/>
    <w:rsid w:val="00FA5C0E"/>
    <w:rsid w:val="00FA5F66"/>
    <w:rsid w:val="00FA614C"/>
    <w:rsid w:val="00FA61CD"/>
    <w:rsid w:val="00FA61D0"/>
    <w:rsid w:val="00FA6469"/>
    <w:rsid w:val="00FA6CB9"/>
    <w:rsid w:val="00FA7229"/>
    <w:rsid w:val="00FA78FD"/>
    <w:rsid w:val="00FA7A29"/>
    <w:rsid w:val="00FA7C41"/>
    <w:rsid w:val="00FB02F5"/>
    <w:rsid w:val="00FB0A7A"/>
    <w:rsid w:val="00FB11BE"/>
    <w:rsid w:val="00FB1357"/>
    <w:rsid w:val="00FB1799"/>
    <w:rsid w:val="00FB1870"/>
    <w:rsid w:val="00FB1AE3"/>
    <w:rsid w:val="00FB1B56"/>
    <w:rsid w:val="00FB2094"/>
    <w:rsid w:val="00FB21C8"/>
    <w:rsid w:val="00FB2719"/>
    <w:rsid w:val="00FB276E"/>
    <w:rsid w:val="00FB27F1"/>
    <w:rsid w:val="00FB3212"/>
    <w:rsid w:val="00FB36D3"/>
    <w:rsid w:val="00FB37A0"/>
    <w:rsid w:val="00FB3BF4"/>
    <w:rsid w:val="00FB3BFF"/>
    <w:rsid w:val="00FB4678"/>
    <w:rsid w:val="00FB4AD2"/>
    <w:rsid w:val="00FB4C6F"/>
    <w:rsid w:val="00FB4C91"/>
    <w:rsid w:val="00FB4E7B"/>
    <w:rsid w:val="00FB645B"/>
    <w:rsid w:val="00FB6BB6"/>
    <w:rsid w:val="00FB6E51"/>
    <w:rsid w:val="00FB7DF6"/>
    <w:rsid w:val="00FC1202"/>
    <w:rsid w:val="00FC1552"/>
    <w:rsid w:val="00FC190E"/>
    <w:rsid w:val="00FC1E56"/>
    <w:rsid w:val="00FC21B7"/>
    <w:rsid w:val="00FC26C8"/>
    <w:rsid w:val="00FC2A8D"/>
    <w:rsid w:val="00FC3C22"/>
    <w:rsid w:val="00FC3E8F"/>
    <w:rsid w:val="00FC3FBF"/>
    <w:rsid w:val="00FC48BE"/>
    <w:rsid w:val="00FC4FBF"/>
    <w:rsid w:val="00FC5BED"/>
    <w:rsid w:val="00FC5D40"/>
    <w:rsid w:val="00FC5E76"/>
    <w:rsid w:val="00FC641D"/>
    <w:rsid w:val="00FC69CF"/>
    <w:rsid w:val="00FC6E44"/>
    <w:rsid w:val="00FC7214"/>
    <w:rsid w:val="00FC74CB"/>
    <w:rsid w:val="00FC7CA9"/>
    <w:rsid w:val="00FC7FB3"/>
    <w:rsid w:val="00FD02A8"/>
    <w:rsid w:val="00FD058F"/>
    <w:rsid w:val="00FD070E"/>
    <w:rsid w:val="00FD0B70"/>
    <w:rsid w:val="00FD0EE5"/>
    <w:rsid w:val="00FD11B8"/>
    <w:rsid w:val="00FD1440"/>
    <w:rsid w:val="00FD1489"/>
    <w:rsid w:val="00FD16F8"/>
    <w:rsid w:val="00FD17D7"/>
    <w:rsid w:val="00FD1A39"/>
    <w:rsid w:val="00FD1C94"/>
    <w:rsid w:val="00FD1DAC"/>
    <w:rsid w:val="00FD1F84"/>
    <w:rsid w:val="00FD21ED"/>
    <w:rsid w:val="00FD22D2"/>
    <w:rsid w:val="00FD2DA9"/>
    <w:rsid w:val="00FD2EB8"/>
    <w:rsid w:val="00FD35FA"/>
    <w:rsid w:val="00FD37A5"/>
    <w:rsid w:val="00FD3865"/>
    <w:rsid w:val="00FD3AB8"/>
    <w:rsid w:val="00FD4E9B"/>
    <w:rsid w:val="00FD4EEC"/>
    <w:rsid w:val="00FD543F"/>
    <w:rsid w:val="00FD5452"/>
    <w:rsid w:val="00FD57A0"/>
    <w:rsid w:val="00FD59F1"/>
    <w:rsid w:val="00FD5B65"/>
    <w:rsid w:val="00FD6557"/>
    <w:rsid w:val="00FD66A4"/>
    <w:rsid w:val="00FD6EC1"/>
    <w:rsid w:val="00FD6FE2"/>
    <w:rsid w:val="00FD74CB"/>
    <w:rsid w:val="00FD7543"/>
    <w:rsid w:val="00FD77A1"/>
    <w:rsid w:val="00FD7BF5"/>
    <w:rsid w:val="00FE0895"/>
    <w:rsid w:val="00FE185C"/>
    <w:rsid w:val="00FE19FC"/>
    <w:rsid w:val="00FE2D54"/>
    <w:rsid w:val="00FE34F8"/>
    <w:rsid w:val="00FE3C5F"/>
    <w:rsid w:val="00FE401B"/>
    <w:rsid w:val="00FE4705"/>
    <w:rsid w:val="00FE557C"/>
    <w:rsid w:val="00FE5E3B"/>
    <w:rsid w:val="00FE617A"/>
    <w:rsid w:val="00FE64A4"/>
    <w:rsid w:val="00FE7BE3"/>
    <w:rsid w:val="00FF03C1"/>
    <w:rsid w:val="00FF04FF"/>
    <w:rsid w:val="00FF12B5"/>
    <w:rsid w:val="00FF130B"/>
    <w:rsid w:val="00FF1396"/>
    <w:rsid w:val="00FF1C16"/>
    <w:rsid w:val="00FF2451"/>
    <w:rsid w:val="00FF2723"/>
    <w:rsid w:val="00FF453F"/>
    <w:rsid w:val="00FF4C3A"/>
    <w:rsid w:val="00FF4E96"/>
    <w:rsid w:val="00FF53A6"/>
    <w:rsid w:val="00FF55A4"/>
    <w:rsid w:val="00FF5F71"/>
    <w:rsid w:val="00FF62F4"/>
    <w:rsid w:val="00FF6519"/>
    <w:rsid w:val="00FF6BCD"/>
    <w:rsid w:val="00FF6E20"/>
    <w:rsid w:val="00FF709E"/>
    <w:rsid w:val="00FF7991"/>
    <w:rsid w:val="00FF7D99"/>
    <w:rsid w:val="00FF7E50"/>
    <w:rsid w:val="00FF7E5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01"/>
    <o:shapelayout v:ext="edit">
      <o:idmap v:ext="edit" data="1"/>
    </o:shapelayout>
  </w:shapeDefaults>
  <w:decimalSymbol w:val="."/>
  <w:listSeparator w:val=";"/>
  <w14:docId w14:val="6EBD8D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99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A3514"/>
    <w:rPr>
      <w:rFonts w:eastAsia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F8005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Heading2">
    <w:name w:val="heading 2"/>
    <w:basedOn w:val="Normal"/>
    <w:next w:val="BodyText"/>
    <w:link w:val="Heading2Char"/>
    <w:qFormat/>
    <w:rsid w:val="00F8005D"/>
    <w:pPr>
      <w:keepNext/>
      <w:tabs>
        <w:tab w:val="left" w:pos="709"/>
      </w:tabs>
      <w:spacing w:before="120" w:after="120"/>
      <w:outlineLvl w:val="1"/>
    </w:pPr>
    <w:rPr>
      <w:b/>
      <w:sz w:val="28"/>
      <w:lang w:val="x-none"/>
    </w:rPr>
  </w:style>
  <w:style w:type="paragraph" w:styleId="Heading3">
    <w:name w:val="heading 3"/>
    <w:basedOn w:val="Normal"/>
    <w:next w:val="BodyText"/>
    <w:link w:val="Heading3Char"/>
    <w:qFormat/>
    <w:rsid w:val="00F8005D"/>
    <w:pPr>
      <w:keepNext/>
      <w:tabs>
        <w:tab w:val="left" w:pos="851"/>
      </w:tabs>
      <w:spacing w:before="120" w:after="120"/>
      <w:outlineLvl w:val="2"/>
    </w:pPr>
    <w:rPr>
      <w:b/>
      <w:lang w:val="x-none"/>
    </w:rPr>
  </w:style>
  <w:style w:type="paragraph" w:styleId="Heading4">
    <w:name w:val="heading 4"/>
    <w:basedOn w:val="Normal"/>
    <w:next w:val="BodyText"/>
    <w:link w:val="Heading4Char"/>
    <w:qFormat/>
    <w:rsid w:val="00F8005D"/>
    <w:pPr>
      <w:keepNext/>
      <w:tabs>
        <w:tab w:val="left" w:pos="992"/>
      </w:tabs>
      <w:spacing w:after="120"/>
      <w:outlineLvl w:val="3"/>
    </w:pPr>
    <w:rPr>
      <w:b/>
      <w:lang w:val="x-none"/>
    </w:rPr>
  </w:style>
  <w:style w:type="paragraph" w:styleId="Heading5">
    <w:name w:val="heading 5"/>
    <w:basedOn w:val="Normal"/>
    <w:next w:val="BodyText"/>
    <w:link w:val="Heading5Char"/>
    <w:qFormat/>
    <w:rsid w:val="00F8005D"/>
    <w:pPr>
      <w:keepNext/>
      <w:tabs>
        <w:tab w:val="num" w:pos="1077"/>
      </w:tabs>
      <w:ind w:left="1077" w:hanging="1077"/>
      <w:outlineLvl w:val="4"/>
    </w:pPr>
    <w:rPr>
      <w:b/>
    </w:rPr>
  </w:style>
  <w:style w:type="paragraph" w:styleId="Heading6">
    <w:name w:val="heading 6"/>
    <w:basedOn w:val="Normal"/>
    <w:next w:val="BodyText"/>
    <w:link w:val="Heading6Char"/>
    <w:qFormat/>
    <w:rsid w:val="00F8005D"/>
    <w:pPr>
      <w:keepNext/>
      <w:tabs>
        <w:tab w:val="num" w:pos="1077"/>
      </w:tabs>
      <w:spacing w:after="120"/>
      <w:ind w:left="1077" w:hanging="1077"/>
      <w:outlineLvl w:val="5"/>
    </w:pPr>
    <w:rPr>
      <w:b/>
    </w:rPr>
  </w:style>
  <w:style w:type="paragraph" w:styleId="Heading7">
    <w:name w:val="heading 7"/>
    <w:basedOn w:val="Normal"/>
    <w:next w:val="Normal"/>
    <w:link w:val="Heading7Char"/>
    <w:qFormat/>
    <w:rsid w:val="00F8005D"/>
    <w:pPr>
      <w:keepNext/>
      <w:spacing w:after="120"/>
      <w:outlineLvl w:val="6"/>
    </w:pPr>
    <w:rPr>
      <w:b/>
      <w:lang w:val="x-none"/>
    </w:rPr>
  </w:style>
  <w:style w:type="paragraph" w:styleId="Heading8">
    <w:name w:val="heading 8"/>
    <w:basedOn w:val="Normal"/>
    <w:next w:val="Normal"/>
    <w:link w:val="Heading8Char"/>
    <w:qFormat/>
    <w:rsid w:val="00F8005D"/>
    <w:pPr>
      <w:keepNext/>
      <w:spacing w:after="120"/>
      <w:outlineLvl w:val="7"/>
    </w:pPr>
    <w:rPr>
      <w:b/>
      <w:lang w:val="x-none"/>
    </w:rPr>
  </w:style>
  <w:style w:type="paragraph" w:styleId="Heading9">
    <w:name w:val="heading 9"/>
    <w:basedOn w:val="Normal"/>
    <w:next w:val="Normal"/>
    <w:link w:val="Heading9Char"/>
    <w:qFormat/>
    <w:rsid w:val="00F8005D"/>
    <w:pPr>
      <w:keepNext/>
      <w:spacing w:after="120"/>
      <w:outlineLvl w:val="8"/>
    </w:pPr>
    <w:rPr>
      <w:b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ard">
    <w:name w:val="Standaard"/>
    <w:qFormat/>
    <w:rsid w:val="009D11ED"/>
    <w:rPr>
      <w:rFonts w:eastAsia="Times New Roman"/>
      <w:sz w:val="24"/>
      <w:szCs w:val="24"/>
    </w:rPr>
  </w:style>
  <w:style w:type="paragraph" w:customStyle="1" w:styleId="Kop1">
    <w:name w:val="Kop 1"/>
    <w:basedOn w:val="Standaard"/>
    <w:next w:val="Plattetekst"/>
    <w:link w:val="Kop1Char"/>
    <w:qFormat/>
    <w:rsid w:val="00130061"/>
    <w:pPr>
      <w:keepNext/>
      <w:numPr>
        <w:numId w:val="12"/>
      </w:numPr>
      <w:tabs>
        <w:tab w:val="clear" w:pos="1077"/>
        <w:tab w:val="left" w:pos="567"/>
      </w:tabs>
      <w:spacing w:before="120" w:after="120"/>
      <w:ind w:left="567" w:hanging="567"/>
      <w:outlineLvl w:val="0"/>
    </w:pPr>
    <w:rPr>
      <w:b/>
      <w:caps/>
      <w:sz w:val="28"/>
      <w:lang w:eastAsia="de-DE"/>
    </w:rPr>
  </w:style>
  <w:style w:type="paragraph" w:customStyle="1" w:styleId="Kop2">
    <w:name w:val="Kop 2"/>
    <w:basedOn w:val="Standaard"/>
    <w:next w:val="Plattetekst"/>
    <w:link w:val="Kop2Char"/>
    <w:qFormat/>
    <w:rsid w:val="00130061"/>
    <w:pPr>
      <w:keepNext/>
      <w:numPr>
        <w:ilvl w:val="1"/>
        <w:numId w:val="12"/>
      </w:numPr>
      <w:tabs>
        <w:tab w:val="clear" w:pos="1077"/>
        <w:tab w:val="left" w:pos="709"/>
      </w:tabs>
      <w:spacing w:before="120" w:after="120"/>
      <w:ind w:left="709" w:hanging="709"/>
      <w:outlineLvl w:val="1"/>
    </w:pPr>
    <w:rPr>
      <w:b/>
      <w:sz w:val="28"/>
    </w:rPr>
  </w:style>
  <w:style w:type="paragraph" w:customStyle="1" w:styleId="Kop3">
    <w:name w:val="Kop 3"/>
    <w:basedOn w:val="Standaard"/>
    <w:next w:val="Plattetekst"/>
    <w:link w:val="Kop3Char"/>
    <w:qFormat/>
    <w:rsid w:val="00130061"/>
    <w:pPr>
      <w:keepNext/>
      <w:numPr>
        <w:ilvl w:val="2"/>
        <w:numId w:val="12"/>
      </w:numPr>
      <w:tabs>
        <w:tab w:val="clear" w:pos="1077"/>
        <w:tab w:val="left" w:pos="851"/>
      </w:tabs>
      <w:spacing w:before="120" w:after="120"/>
      <w:ind w:left="851" w:hanging="851"/>
      <w:outlineLvl w:val="2"/>
    </w:pPr>
    <w:rPr>
      <w:b/>
    </w:rPr>
  </w:style>
  <w:style w:type="paragraph" w:customStyle="1" w:styleId="Kop4">
    <w:name w:val="Kop 4"/>
    <w:basedOn w:val="Standaard"/>
    <w:next w:val="Plattetekst"/>
    <w:link w:val="Kop4Char"/>
    <w:qFormat/>
    <w:rsid w:val="00130061"/>
    <w:pPr>
      <w:keepNext/>
      <w:numPr>
        <w:ilvl w:val="3"/>
        <w:numId w:val="12"/>
      </w:numPr>
      <w:tabs>
        <w:tab w:val="clear" w:pos="1077"/>
        <w:tab w:val="left" w:pos="992"/>
      </w:tabs>
      <w:spacing w:after="120"/>
      <w:ind w:left="992" w:hanging="992"/>
      <w:outlineLvl w:val="3"/>
    </w:pPr>
    <w:rPr>
      <w:b/>
    </w:rPr>
  </w:style>
  <w:style w:type="paragraph" w:customStyle="1" w:styleId="Kop5">
    <w:name w:val="Kop 5"/>
    <w:basedOn w:val="Standaard"/>
    <w:next w:val="Plattetekst"/>
    <w:link w:val="Kop5Char"/>
    <w:qFormat/>
    <w:rsid w:val="00130061"/>
    <w:pPr>
      <w:keepNext/>
      <w:numPr>
        <w:ilvl w:val="4"/>
        <w:numId w:val="9"/>
      </w:numPr>
      <w:outlineLvl w:val="4"/>
    </w:pPr>
    <w:rPr>
      <w:b/>
    </w:rPr>
  </w:style>
  <w:style w:type="paragraph" w:customStyle="1" w:styleId="Kop6">
    <w:name w:val="Kop 6"/>
    <w:basedOn w:val="Standaard"/>
    <w:next w:val="Plattetekst"/>
    <w:link w:val="Kop6Char"/>
    <w:qFormat/>
    <w:rsid w:val="00130061"/>
    <w:pPr>
      <w:keepNext/>
      <w:numPr>
        <w:ilvl w:val="5"/>
        <w:numId w:val="9"/>
      </w:numPr>
      <w:spacing w:after="120"/>
      <w:outlineLvl w:val="5"/>
    </w:pPr>
    <w:rPr>
      <w:b/>
    </w:rPr>
  </w:style>
  <w:style w:type="paragraph" w:customStyle="1" w:styleId="Kop7">
    <w:name w:val="Kop 7"/>
    <w:basedOn w:val="Standaard"/>
    <w:next w:val="Standaard"/>
    <w:link w:val="Kop7Char"/>
    <w:qFormat/>
    <w:rsid w:val="00130061"/>
    <w:pPr>
      <w:keepNext/>
      <w:spacing w:after="120"/>
      <w:outlineLvl w:val="6"/>
    </w:pPr>
    <w:rPr>
      <w:b/>
    </w:rPr>
  </w:style>
  <w:style w:type="paragraph" w:customStyle="1" w:styleId="Kop8">
    <w:name w:val="Kop 8"/>
    <w:basedOn w:val="Standaard"/>
    <w:next w:val="Standaard"/>
    <w:link w:val="Kop8Char"/>
    <w:qFormat/>
    <w:rsid w:val="00130061"/>
    <w:pPr>
      <w:keepNext/>
      <w:spacing w:after="120"/>
      <w:outlineLvl w:val="7"/>
    </w:pPr>
    <w:rPr>
      <w:b/>
    </w:rPr>
  </w:style>
  <w:style w:type="paragraph" w:customStyle="1" w:styleId="Kop9">
    <w:name w:val="Kop 9"/>
    <w:basedOn w:val="Standaard"/>
    <w:next w:val="Standaard"/>
    <w:link w:val="Kop9Char"/>
    <w:qFormat/>
    <w:rsid w:val="00130061"/>
    <w:pPr>
      <w:keepNext/>
      <w:spacing w:after="120"/>
      <w:outlineLvl w:val="8"/>
    </w:pPr>
    <w:rPr>
      <w:b/>
    </w:rPr>
  </w:style>
  <w:style w:type="character" w:customStyle="1" w:styleId="Standaardalinea-lettertype">
    <w:name w:val="Standaardalinea-lettertype"/>
    <w:rsid w:val="00130061"/>
  </w:style>
  <w:style w:type="table" w:customStyle="1" w:styleId="Standaardtabel">
    <w:name w:val="Standaardtabel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Voettekst">
    <w:name w:val="Voettekst"/>
    <w:basedOn w:val="Plattetekst"/>
    <w:rsid w:val="00130061"/>
    <w:pPr>
      <w:tabs>
        <w:tab w:val="center" w:pos="4536"/>
        <w:tab w:val="right" w:pos="9185"/>
      </w:tabs>
      <w:spacing w:after="0"/>
    </w:pPr>
    <w:rPr>
      <w:sz w:val="20"/>
    </w:rPr>
  </w:style>
  <w:style w:type="paragraph" w:customStyle="1" w:styleId="Koptekst">
    <w:name w:val="Koptekst"/>
    <w:basedOn w:val="Plattetekst"/>
    <w:rsid w:val="00130061"/>
    <w:pPr>
      <w:tabs>
        <w:tab w:val="right" w:pos="9185"/>
      </w:tabs>
      <w:spacing w:after="0"/>
    </w:pPr>
    <w:rPr>
      <w:sz w:val="20"/>
    </w:rPr>
  </w:style>
  <w:style w:type="paragraph" w:customStyle="1" w:styleId="MemoHeaderStyle">
    <w:name w:val="MemoHeaderStyle"/>
    <w:basedOn w:val="Standaard"/>
    <w:next w:val="Standaard"/>
    <w:pPr>
      <w:spacing w:line="120" w:lineRule="atLeast"/>
      <w:ind w:left="1418"/>
      <w:jc w:val="both"/>
    </w:pPr>
    <w:rPr>
      <w:rFonts w:ascii="Arial" w:hAnsi="Arial"/>
      <w:b/>
      <w:smallCaps/>
    </w:rPr>
  </w:style>
  <w:style w:type="character" w:customStyle="1" w:styleId="Paginanummer">
    <w:name w:val="Paginanummer"/>
    <w:basedOn w:val="Standaardalinea-lettertype"/>
    <w:rsid w:val="00812D16"/>
  </w:style>
  <w:style w:type="paragraph" w:customStyle="1" w:styleId="Plattetekst">
    <w:name w:val="Platte tekst"/>
    <w:basedOn w:val="Standaard"/>
    <w:rsid w:val="00130061"/>
    <w:pPr>
      <w:spacing w:after="120"/>
    </w:pPr>
  </w:style>
  <w:style w:type="paragraph" w:styleId="CommentText">
    <w:name w:val="annotation text"/>
    <w:aliases w:val="- H19,Annotationtext,Char1,Tekst opmerking,Comment Text Char1 Char,Comment Text Char Char Char,Comment Text Char Char,Comment Text Char Char1,Comment Text Char2 Char,Car6,Char2, Char1,Car17,Car17 Car,Char Char Char,Char Char1,Char13"/>
    <w:basedOn w:val="Standaard"/>
    <w:link w:val="CommentTextChar1"/>
    <w:uiPriority w:val="99"/>
    <w:qFormat/>
    <w:rsid w:val="00936EBD"/>
    <w:rPr>
      <w:sz w:val="20"/>
    </w:rPr>
  </w:style>
  <w:style w:type="character" w:styleId="Hyperlink">
    <w:name w:val="Hyperlink"/>
    <w:rsid w:val="00130061"/>
    <w:rPr>
      <w:rFonts w:ascii="Times New Roman" w:hAnsi="Times New Roman"/>
      <w:color w:val="0000FF"/>
      <w:sz w:val="24"/>
      <w:u w:val="none"/>
    </w:rPr>
  </w:style>
  <w:style w:type="paragraph" w:customStyle="1" w:styleId="EMEAEnBodyText">
    <w:name w:val="EMEA En Body Text"/>
    <w:basedOn w:val="Standaard"/>
    <w:rsid w:val="00F8005D"/>
    <w:pPr>
      <w:spacing w:before="120" w:after="120"/>
      <w:jc w:val="both"/>
    </w:pPr>
  </w:style>
  <w:style w:type="paragraph" w:customStyle="1" w:styleId="Ballontekst">
    <w:name w:val="Ballontekst"/>
    <w:basedOn w:val="Standaard"/>
    <w:semiHidden/>
    <w:rsid w:val="00A20C7F"/>
    <w:rPr>
      <w:rFonts w:ascii="Tahoma" w:hAnsi="Tahoma" w:cs="Tahoma"/>
      <w:sz w:val="16"/>
      <w:szCs w:val="16"/>
    </w:rPr>
  </w:style>
  <w:style w:type="paragraph" w:customStyle="1" w:styleId="BodytextAgency">
    <w:name w:val="Body text (Agency)"/>
    <w:basedOn w:val="Standaard"/>
    <w:link w:val="BodytextAgencyChar"/>
    <w:qFormat/>
    <w:rsid w:val="00F8005D"/>
    <w:pPr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character" w:customStyle="1" w:styleId="BodytextAgencyChar">
    <w:name w:val="Body text (Agency) Char"/>
    <w:link w:val="BodytextAgency"/>
    <w:qFormat/>
    <w:rsid w:val="00345F9C"/>
    <w:rPr>
      <w:rFonts w:ascii="Verdana" w:eastAsia="Verdana" w:hAnsi="Verdana" w:cs="Verdana"/>
      <w:sz w:val="18"/>
      <w:szCs w:val="18"/>
      <w:lang w:eastAsia="en-GB"/>
    </w:rPr>
  </w:style>
  <w:style w:type="paragraph" w:customStyle="1" w:styleId="DraftingNotesAgency">
    <w:name w:val="Drafting Notes (Agency)"/>
    <w:basedOn w:val="Standaard"/>
    <w:next w:val="BodytextAgency"/>
    <w:link w:val="DraftingNotesAgencyChar"/>
    <w:qFormat/>
    <w:rsid w:val="00F8005D"/>
    <w:pPr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character" w:customStyle="1" w:styleId="DraftingNotesAgencyChar">
    <w:name w:val="Drafting Notes (Agency) Char"/>
    <w:link w:val="DraftingNotesAgency"/>
    <w:rsid w:val="00345F9C"/>
    <w:rPr>
      <w:rFonts w:ascii="Courier New" w:eastAsia="Verdana" w:hAnsi="Courier New"/>
      <w:i/>
      <w:color w:val="339966"/>
      <w:sz w:val="24"/>
      <w:szCs w:val="18"/>
      <w:lang w:eastAsia="en-GB"/>
    </w:rPr>
  </w:style>
  <w:style w:type="paragraph" w:customStyle="1" w:styleId="NormalAgency">
    <w:name w:val="Normal (Agency)"/>
    <w:link w:val="NormalAgencyChar"/>
    <w:qFormat/>
    <w:rsid w:val="00AE09CE"/>
    <w:pPr>
      <w:tabs>
        <w:tab w:val="left" w:pos="567"/>
      </w:tabs>
    </w:pPr>
    <w:rPr>
      <w:rFonts w:eastAsia="Verdana" w:cs="Verdana"/>
      <w:sz w:val="22"/>
      <w:szCs w:val="18"/>
      <w:lang w:val="en-GB" w:eastAsia="en-GB"/>
    </w:rPr>
  </w:style>
  <w:style w:type="table" w:customStyle="1" w:styleId="TablegridAgencyblack">
    <w:name w:val="Table grid (Agency) black"/>
    <w:basedOn w:val="Standaardtabel"/>
    <w:semiHidden/>
    <w:rsid w:val="00C179B0"/>
    <w:rPr>
      <w:rFonts w:ascii="Verdana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rsid w:val="00C179B0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Standaard"/>
    <w:rsid w:val="00F8005D"/>
    <w:pPr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NormalAgencyChar">
    <w:name w:val="Normal (Agency) Char"/>
    <w:link w:val="NormalAgency"/>
    <w:rsid w:val="00AE09CE"/>
    <w:rPr>
      <w:rFonts w:eastAsia="Verdana" w:cs="Verdana"/>
      <w:sz w:val="22"/>
      <w:szCs w:val="18"/>
    </w:rPr>
  </w:style>
  <w:style w:type="character" w:styleId="CommentReference">
    <w:name w:val="annotation reference"/>
    <w:aliases w:val="Verwijzing opmerking,-H18"/>
    <w:uiPriority w:val="99"/>
    <w:qFormat/>
    <w:rsid w:val="00BC6DC2"/>
    <w:rPr>
      <w:sz w:val="16"/>
      <w:szCs w:val="16"/>
    </w:rPr>
  </w:style>
  <w:style w:type="paragraph" w:customStyle="1" w:styleId="Onderwerpvanopmerking">
    <w:name w:val="Onderwerp van opmerking"/>
    <w:basedOn w:val="CommentText"/>
    <w:next w:val="CommentText"/>
    <w:link w:val="OnderwerpvanopmerkingChar"/>
    <w:rsid w:val="00936EBD"/>
    <w:rPr>
      <w:b/>
      <w:bCs/>
    </w:rPr>
  </w:style>
  <w:style w:type="character" w:customStyle="1" w:styleId="CommentTextChar1">
    <w:name w:val="Comment Text Char1"/>
    <w:aliases w:val="- H19 Char1,Annotationtext Char1,Char1 Char1,Tekst opmerking Char1,Comment Text Char1 Char Char,Comment Text Char Char Char Char,Comment Text Char Char Char1,Comment Text Char Char1 Char,Comment Text Char2 Char Char,Car6 Char"/>
    <w:link w:val="CommentText"/>
    <w:uiPriority w:val="99"/>
    <w:rsid w:val="00BC6DC2"/>
    <w:rPr>
      <w:rFonts w:eastAsia="Times New Roman"/>
    </w:rPr>
  </w:style>
  <w:style w:type="character" w:customStyle="1" w:styleId="OnderwerpvanopmerkingChar">
    <w:name w:val="Onderwerp van opmerking Char"/>
    <w:link w:val="Onderwerpvanopmerking"/>
    <w:rsid w:val="00BC6DC2"/>
    <w:rPr>
      <w:rFonts w:eastAsia="Times New Roman"/>
      <w:b/>
      <w:bCs/>
    </w:rPr>
  </w:style>
  <w:style w:type="paragraph" w:customStyle="1" w:styleId="Revisie">
    <w:name w:val="Revisie"/>
    <w:hidden/>
    <w:uiPriority w:val="99"/>
    <w:semiHidden/>
    <w:rsid w:val="00B21BE7"/>
    <w:rPr>
      <w:rFonts w:eastAsia="Times New Roman"/>
      <w:sz w:val="22"/>
      <w:lang w:val="en-GB"/>
    </w:rPr>
  </w:style>
  <w:style w:type="paragraph" w:customStyle="1" w:styleId="Default">
    <w:name w:val="Default"/>
    <w:rsid w:val="005E70C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 w:eastAsia="en-GB"/>
    </w:rPr>
  </w:style>
  <w:style w:type="table" w:customStyle="1" w:styleId="Tabelraster">
    <w:name w:val="Tabelraster"/>
    <w:basedOn w:val="Standaardtabel"/>
    <w:uiPriority w:val="39"/>
    <w:rsid w:val="00130061"/>
    <w:pPr>
      <w:spacing w:before="20" w:after="20"/>
    </w:pPr>
    <w:rPr>
      <w:rFonts w:eastAsia="Times New Roman"/>
    </w:rPr>
    <w:tblPr>
      <w:tblInd w:w="8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8" w:type="dxa"/>
        <w:right w:w="58" w:type="dxa"/>
      </w:tblCellMar>
    </w:tblPr>
  </w:style>
  <w:style w:type="paragraph" w:customStyle="1" w:styleId="Lijstalinea">
    <w:name w:val="Lijstalinea"/>
    <w:basedOn w:val="Standaard"/>
    <w:uiPriority w:val="34"/>
    <w:qFormat/>
    <w:rsid w:val="00920088"/>
    <w:pPr>
      <w:spacing w:after="160" w:line="259" w:lineRule="auto"/>
      <w:ind w:left="720"/>
      <w:contextualSpacing/>
    </w:pPr>
    <w:rPr>
      <w:rFonts w:ascii="Calibri" w:eastAsia="Calibri" w:hAnsi="Calibri"/>
      <w:szCs w:val="22"/>
    </w:rPr>
  </w:style>
  <w:style w:type="character" w:customStyle="1" w:styleId="apple-converted-space">
    <w:name w:val="apple-converted-space"/>
    <w:rsid w:val="00044BA7"/>
  </w:style>
  <w:style w:type="paragraph" w:customStyle="1" w:styleId="BodyText1">
    <w:name w:val="BodyText1"/>
    <w:basedOn w:val="Standaard"/>
    <w:link w:val="BodyText1Char"/>
    <w:rsid w:val="00F8005D"/>
    <w:pPr>
      <w:spacing w:before="4"/>
      <w:ind w:firstLine="317"/>
    </w:pPr>
    <w:rPr>
      <w:rFonts w:ascii="Helvetica" w:hAnsi="Helvetica"/>
      <w:sz w:val="16"/>
    </w:rPr>
  </w:style>
  <w:style w:type="character" w:customStyle="1" w:styleId="BodyText1Char">
    <w:name w:val="BodyText1 Char"/>
    <w:link w:val="BodyText1"/>
    <w:rsid w:val="001B6C00"/>
    <w:rPr>
      <w:rFonts w:ascii="Helvetica" w:eastAsia="Times New Roman" w:hAnsi="Helvetica"/>
      <w:sz w:val="16"/>
      <w:szCs w:val="24"/>
    </w:rPr>
  </w:style>
  <w:style w:type="paragraph" w:styleId="Caption">
    <w:name w:val="caption"/>
    <w:aliases w:val="Bijschrift,Char,caption"/>
    <w:basedOn w:val="Standaard"/>
    <w:next w:val="Plattetekst"/>
    <w:link w:val="CaptionChar"/>
    <w:qFormat/>
    <w:rsid w:val="00F06421"/>
    <w:pPr>
      <w:keepNext/>
      <w:keepLines/>
      <w:tabs>
        <w:tab w:val="left" w:pos="1418"/>
      </w:tabs>
      <w:ind w:left="1418" w:hanging="1418"/>
    </w:pPr>
    <w:rPr>
      <w:rFonts w:ascii="Times New Roman Bold" w:hAnsi="Times New Roman Bold"/>
      <w:b/>
      <w:sz w:val="22"/>
    </w:rPr>
  </w:style>
  <w:style w:type="character" w:customStyle="1" w:styleId="CaptionChar">
    <w:name w:val="Caption Char"/>
    <w:aliases w:val="Bijschrift Char,Char Char,caption Char"/>
    <w:link w:val="Caption"/>
    <w:rsid w:val="00F06421"/>
    <w:rPr>
      <w:rFonts w:ascii="Times New Roman Bold" w:eastAsia="Times New Roman" w:hAnsi="Times New Roman Bold"/>
      <w:b/>
      <w:sz w:val="22"/>
      <w:szCs w:val="24"/>
      <w:lang w:eastAsia="en-US"/>
    </w:rPr>
  </w:style>
  <w:style w:type="character" w:customStyle="1" w:styleId="normaltextrun">
    <w:name w:val="normaltextrun"/>
    <w:rsid w:val="007D1BB2"/>
  </w:style>
  <w:style w:type="character" w:customStyle="1" w:styleId="findhit">
    <w:name w:val="findhit"/>
    <w:rsid w:val="007D1BB2"/>
  </w:style>
  <w:style w:type="character" w:customStyle="1" w:styleId="UnresolvedMention1">
    <w:name w:val="Unresolved Mention1"/>
    <w:uiPriority w:val="99"/>
    <w:semiHidden/>
    <w:unhideWhenUsed/>
    <w:rsid w:val="002C132A"/>
    <w:rPr>
      <w:color w:val="605E5C"/>
      <w:shd w:val="clear" w:color="auto" w:fill="E1DFDD"/>
    </w:rPr>
  </w:style>
  <w:style w:type="character" w:customStyle="1" w:styleId="GevolgdeHyperlink">
    <w:name w:val="GevolgdeHyperlink"/>
    <w:rsid w:val="00130061"/>
    <w:rPr>
      <w:color w:val="800080"/>
      <w:u w:val="single"/>
    </w:rPr>
  </w:style>
  <w:style w:type="character" w:customStyle="1" w:styleId="Kop1Char">
    <w:name w:val="Kop 1 Char"/>
    <w:link w:val="Kop1"/>
    <w:rsid w:val="00936EBD"/>
    <w:rPr>
      <w:rFonts w:eastAsia="Times New Roman"/>
      <w:b/>
      <w:caps/>
      <w:sz w:val="28"/>
      <w:szCs w:val="24"/>
      <w:lang w:eastAsia="de-DE"/>
    </w:rPr>
  </w:style>
  <w:style w:type="character" w:customStyle="1" w:styleId="Kop2Char">
    <w:name w:val="Kop 2 Char"/>
    <w:link w:val="Kop2"/>
    <w:rsid w:val="00936EBD"/>
    <w:rPr>
      <w:rFonts w:eastAsia="Times New Roman"/>
      <w:b/>
      <w:sz w:val="28"/>
      <w:szCs w:val="24"/>
    </w:rPr>
  </w:style>
  <w:style w:type="character" w:customStyle="1" w:styleId="Kop3Char">
    <w:name w:val="Kop 3 Char"/>
    <w:link w:val="Kop3"/>
    <w:rsid w:val="00936EBD"/>
    <w:rPr>
      <w:rFonts w:eastAsia="Times New Roman"/>
      <w:b/>
      <w:sz w:val="24"/>
      <w:szCs w:val="24"/>
    </w:rPr>
  </w:style>
  <w:style w:type="character" w:customStyle="1" w:styleId="Kop4Char">
    <w:name w:val="Kop 4 Char"/>
    <w:link w:val="Kop4"/>
    <w:rsid w:val="00936EBD"/>
    <w:rPr>
      <w:rFonts w:eastAsia="Times New Roman"/>
      <w:b/>
      <w:sz w:val="24"/>
      <w:szCs w:val="24"/>
    </w:rPr>
  </w:style>
  <w:style w:type="character" w:customStyle="1" w:styleId="Kop5Char">
    <w:name w:val="Kop 5 Char"/>
    <w:link w:val="Kop5"/>
    <w:rsid w:val="00936EBD"/>
    <w:rPr>
      <w:rFonts w:eastAsia="Times New Roman"/>
      <w:b/>
      <w:sz w:val="24"/>
      <w:szCs w:val="24"/>
    </w:rPr>
  </w:style>
  <w:style w:type="character" w:customStyle="1" w:styleId="Kop6Char">
    <w:name w:val="Kop 6 Char"/>
    <w:link w:val="Kop6"/>
    <w:rsid w:val="00936EBD"/>
    <w:rPr>
      <w:rFonts w:eastAsia="Times New Roman"/>
      <w:b/>
      <w:sz w:val="24"/>
      <w:szCs w:val="24"/>
    </w:rPr>
  </w:style>
  <w:style w:type="character" w:customStyle="1" w:styleId="Kop7Char">
    <w:name w:val="Kop 7 Char"/>
    <w:link w:val="Kop7"/>
    <w:rsid w:val="00936EBD"/>
    <w:rPr>
      <w:rFonts w:eastAsia="Times New Roman"/>
      <w:b/>
      <w:sz w:val="24"/>
      <w:szCs w:val="24"/>
      <w:lang w:eastAsia="en-US"/>
    </w:rPr>
  </w:style>
  <w:style w:type="character" w:customStyle="1" w:styleId="Kop8Char">
    <w:name w:val="Kop 8 Char"/>
    <w:link w:val="Kop8"/>
    <w:rsid w:val="00936EBD"/>
    <w:rPr>
      <w:rFonts w:eastAsia="Times New Roman"/>
      <w:b/>
      <w:sz w:val="24"/>
      <w:szCs w:val="24"/>
      <w:lang w:eastAsia="en-US"/>
    </w:rPr>
  </w:style>
  <w:style w:type="character" w:customStyle="1" w:styleId="Kop9Char">
    <w:name w:val="Kop 9 Char"/>
    <w:link w:val="Kop9"/>
    <w:rsid w:val="00936EBD"/>
    <w:rPr>
      <w:rFonts w:eastAsia="Times New Roman"/>
      <w:b/>
      <w:sz w:val="24"/>
      <w:szCs w:val="24"/>
      <w:lang w:eastAsia="en-US"/>
    </w:rPr>
  </w:style>
  <w:style w:type="paragraph" w:customStyle="1" w:styleId="C-BodyText">
    <w:name w:val="C-Body Text"/>
    <w:link w:val="C-BodyTextChar"/>
    <w:qFormat/>
    <w:rsid w:val="00936EBD"/>
    <w:pPr>
      <w:spacing w:before="120" w:after="120" w:line="280" w:lineRule="atLeast"/>
    </w:pPr>
    <w:rPr>
      <w:rFonts w:eastAsia="Times New Roman"/>
      <w:sz w:val="24"/>
    </w:rPr>
  </w:style>
  <w:style w:type="paragraph" w:customStyle="1" w:styleId="Inhopg1">
    <w:name w:val="Inhopg 1"/>
    <w:basedOn w:val="Standaard"/>
    <w:autoRedefine/>
    <w:rsid w:val="00130061"/>
    <w:pPr>
      <w:tabs>
        <w:tab w:val="left" w:pos="425"/>
        <w:tab w:val="right" w:leader="dot" w:pos="9072"/>
      </w:tabs>
      <w:spacing w:after="60" w:line="300" w:lineRule="atLeast"/>
      <w:ind w:left="425" w:right="567" w:hanging="425"/>
      <w:contextualSpacing/>
    </w:pPr>
    <w:rPr>
      <w:rFonts w:ascii="Times New Roman Bold" w:eastAsia="MS Mincho" w:hAnsi="Times New Roman Bold"/>
      <w:b/>
      <w:caps/>
      <w:noProof/>
      <w:color w:val="0000FF"/>
      <w:sz w:val="22"/>
      <w:szCs w:val="22"/>
    </w:rPr>
  </w:style>
  <w:style w:type="paragraph" w:customStyle="1" w:styleId="Inhopg2">
    <w:name w:val="Inhopg 2"/>
    <w:basedOn w:val="Standaard"/>
    <w:autoRedefine/>
    <w:rsid w:val="00130061"/>
    <w:pPr>
      <w:tabs>
        <w:tab w:val="left" w:pos="992"/>
        <w:tab w:val="right" w:leader="dot" w:pos="9072"/>
      </w:tabs>
      <w:spacing w:after="60" w:line="300" w:lineRule="atLeast"/>
      <w:ind w:left="992" w:right="567" w:hanging="567"/>
      <w:contextualSpacing/>
    </w:pPr>
    <w:rPr>
      <w:rFonts w:ascii="Times New Roman Bold" w:eastAsia="MS Mincho" w:hAnsi="Times New Roman Bold"/>
      <w:b/>
      <w:noProof/>
      <w:color w:val="0000FF"/>
      <w:sz w:val="22"/>
      <w:szCs w:val="22"/>
      <w:lang w:eastAsia="de-DE"/>
    </w:rPr>
  </w:style>
  <w:style w:type="paragraph" w:customStyle="1" w:styleId="Inhopg3">
    <w:name w:val="Inhopg 3"/>
    <w:basedOn w:val="Standaard"/>
    <w:autoRedefine/>
    <w:rsid w:val="00130061"/>
    <w:pPr>
      <w:tabs>
        <w:tab w:val="left" w:pos="1701"/>
        <w:tab w:val="right" w:leader="dot" w:pos="9072"/>
      </w:tabs>
      <w:spacing w:after="60" w:line="300" w:lineRule="atLeast"/>
      <w:ind w:left="1701" w:right="567" w:hanging="709"/>
      <w:contextualSpacing/>
    </w:pPr>
    <w:rPr>
      <w:rFonts w:eastAsia="MS Mincho"/>
      <w:noProof/>
      <w:color w:val="0000FF"/>
      <w:sz w:val="22"/>
      <w:lang w:eastAsia="de-DE"/>
    </w:rPr>
  </w:style>
  <w:style w:type="paragraph" w:customStyle="1" w:styleId="Inhopg4">
    <w:name w:val="Inhopg 4"/>
    <w:basedOn w:val="Standaard"/>
    <w:autoRedefine/>
    <w:rsid w:val="00130061"/>
    <w:pPr>
      <w:tabs>
        <w:tab w:val="left" w:pos="2552"/>
        <w:tab w:val="right" w:leader="dot" w:pos="9072"/>
      </w:tabs>
      <w:spacing w:after="60" w:line="300" w:lineRule="atLeast"/>
      <w:ind w:left="2552" w:right="567" w:hanging="851"/>
      <w:contextualSpacing/>
    </w:pPr>
    <w:rPr>
      <w:rFonts w:eastAsia="MS Mincho"/>
      <w:noProof/>
      <w:color w:val="0000FF"/>
      <w:sz w:val="22"/>
      <w:szCs w:val="22"/>
      <w:lang w:eastAsia="de-DE"/>
    </w:rPr>
  </w:style>
  <w:style w:type="paragraph" w:customStyle="1" w:styleId="C-Heading1">
    <w:name w:val="C-Heading 1"/>
    <w:next w:val="C-BodyText"/>
    <w:link w:val="C-Heading1Char"/>
    <w:rsid w:val="00F8005D"/>
    <w:pPr>
      <w:keepNext/>
      <w:pageBreakBefore/>
      <w:numPr>
        <w:numId w:val="2"/>
      </w:numPr>
      <w:spacing w:before="480" w:after="120"/>
      <w:outlineLvl w:val="0"/>
    </w:pPr>
    <w:rPr>
      <w:rFonts w:eastAsia="Times New Roman"/>
      <w:b/>
      <w:caps/>
      <w:sz w:val="28"/>
    </w:rPr>
  </w:style>
  <w:style w:type="paragraph" w:customStyle="1" w:styleId="C-Heading2">
    <w:name w:val="C-Heading 2"/>
    <w:next w:val="C-BodyText"/>
    <w:rsid w:val="00936EBD"/>
    <w:pPr>
      <w:keepNext/>
      <w:numPr>
        <w:ilvl w:val="1"/>
        <w:numId w:val="2"/>
      </w:numPr>
      <w:spacing w:before="240"/>
      <w:outlineLvl w:val="1"/>
    </w:pPr>
    <w:rPr>
      <w:rFonts w:eastAsia="Times New Roman"/>
      <w:b/>
      <w:sz w:val="28"/>
    </w:rPr>
  </w:style>
  <w:style w:type="paragraph" w:customStyle="1" w:styleId="C-Heading3">
    <w:name w:val="C-Heading 3"/>
    <w:next w:val="C-BodyText"/>
    <w:rsid w:val="00936EBD"/>
    <w:pPr>
      <w:keepNext/>
      <w:numPr>
        <w:ilvl w:val="2"/>
        <w:numId w:val="2"/>
      </w:numPr>
      <w:spacing w:before="240"/>
      <w:outlineLvl w:val="2"/>
    </w:pPr>
    <w:rPr>
      <w:rFonts w:eastAsia="Times New Roman"/>
      <w:b/>
      <w:sz w:val="24"/>
    </w:rPr>
  </w:style>
  <w:style w:type="paragraph" w:customStyle="1" w:styleId="C-Heading4">
    <w:name w:val="C-Heading 4"/>
    <w:next w:val="C-BodyText"/>
    <w:rsid w:val="00936EBD"/>
    <w:pPr>
      <w:keepNext/>
      <w:numPr>
        <w:ilvl w:val="3"/>
        <w:numId w:val="2"/>
      </w:numPr>
      <w:spacing w:before="240"/>
      <w:outlineLvl w:val="3"/>
    </w:pPr>
    <w:rPr>
      <w:rFonts w:eastAsia="Times New Roman"/>
      <w:b/>
      <w:sz w:val="24"/>
    </w:rPr>
  </w:style>
  <w:style w:type="paragraph" w:customStyle="1" w:styleId="C-Heading5">
    <w:name w:val="C-Heading 5"/>
    <w:next w:val="C-BodyText"/>
    <w:rsid w:val="00936EBD"/>
    <w:pPr>
      <w:keepNext/>
      <w:numPr>
        <w:ilvl w:val="4"/>
        <w:numId w:val="2"/>
      </w:numPr>
      <w:spacing w:before="240"/>
      <w:outlineLvl w:val="4"/>
    </w:pPr>
    <w:rPr>
      <w:rFonts w:eastAsia="Times New Roman"/>
      <w:b/>
      <w:sz w:val="24"/>
    </w:rPr>
  </w:style>
  <w:style w:type="paragraph" w:customStyle="1" w:styleId="C-Heading6">
    <w:name w:val="C-Heading 6"/>
    <w:next w:val="C-BodyText"/>
    <w:rsid w:val="00936EBD"/>
    <w:pPr>
      <w:keepNext/>
      <w:numPr>
        <w:ilvl w:val="5"/>
        <w:numId w:val="2"/>
      </w:numPr>
      <w:tabs>
        <w:tab w:val="clear" w:pos="1080"/>
        <w:tab w:val="num" w:pos="1224"/>
      </w:tabs>
      <w:spacing w:before="240"/>
      <w:ind w:left="1224" w:hanging="1224"/>
      <w:outlineLvl w:val="5"/>
    </w:pPr>
    <w:rPr>
      <w:rFonts w:eastAsia="Times New Roman"/>
      <w:b/>
      <w:sz w:val="24"/>
    </w:rPr>
  </w:style>
  <w:style w:type="paragraph" w:customStyle="1" w:styleId="C-BodyTextIndent">
    <w:name w:val="C-Body Text Indent"/>
    <w:rsid w:val="00936EBD"/>
    <w:pPr>
      <w:spacing w:before="120" w:after="120" w:line="280" w:lineRule="atLeast"/>
      <w:ind w:left="360"/>
    </w:pPr>
    <w:rPr>
      <w:rFonts w:eastAsia="Times New Roman"/>
      <w:sz w:val="24"/>
    </w:rPr>
  </w:style>
  <w:style w:type="paragraph" w:customStyle="1" w:styleId="C-Bullet">
    <w:name w:val="C-Bullet"/>
    <w:rsid w:val="00F8005D"/>
    <w:pPr>
      <w:numPr>
        <w:numId w:val="7"/>
      </w:numPr>
      <w:spacing w:before="120" w:after="120" w:line="280" w:lineRule="atLeast"/>
    </w:pPr>
    <w:rPr>
      <w:rFonts w:eastAsia="Times New Roman"/>
      <w:sz w:val="24"/>
    </w:rPr>
  </w:style>
  <w:style w:type="paragraph" w:customStyle="1" w:styleId="C-BulletIndented">
    <w:name w:val="C-Bullet Indented"/>
    <w:rsid w:val="00936EBD"/>
    <w:pPr>
      <w:numPr>
        <w:ilvl w:val="1"/>
        <w:numId w:val="7"/>
      </w:numPr>
      <w:spacing w:before="120" w:after="120" w:line="280" w:lineRule="atLeast"/>
    </w:pPr>
    <w:rPr>
      <w:rFonts w:eastAsia="Times New Roman" w:cs="Arial"/>
      <w:sz w:val="24"/>
    </w:rPr>
  </w:style>
  <w:style w:type="paragraph" w:customStyle="1" w:styleId="C-TableHeader">
    <w:name w:val="C-Table Header"/>
    <w:next w:val="C-TableText"/>
    <w:rsid w:val="00936EBD"/>
    <w:pPr>
      <w:keepNext/>
      <w:spacing w:before="60" w:after="60"/>
    </w:pPr>
    <w:rPr>
      <w:rFonts w:eastAsia="Times New Roman"/>
      <w:b/>
      <w:sz w:val="22"/>
    </w:rPr>
  </w:style>
  <w:style w:type="paragraph" w:customStyle="1" w:styleId="C-TableText">
    <w:name w:val="C-Table Text"/>
    <w:rsid w:val="00936EBD"/>
    <w:pPr>
      <w:spacing w:before="60" w:after="60"/>
    </w:pPr>
    <w:rPr>
      <w:rFonts w:eastAsia="Times New Roman"/>
      <w:sz w:val="22"/>
    </w:rPr>
  </w:style>
  <w:style w:type="paragraph" w:customStyle="1" w:styleId="C-TableFootnote">
    <w:name w:val="C-Table Footnote"/>
    <w:next w:val="C-BodyText"/>
    <w:qFormat/>
    <w:rsid w:val="00F8005D"/>
    <w:pPr>
      <w:tabs>
        <w:tab w:val="left" w:pos="144"/>
      </w:tabs>
      <w:ind w:left="144" w:hanging="144"/>
    </w:pPr>
    <w:rPr>
      <w:rFonts w:eastAsia="Times New Roman" w:cs="Arial"/>
      <w:sz w:val="24"/>
    </w:rPr>
  </w:style>
  <w:style w:type="paragraph" w:customStyle="1" w:styleId="Inhopg5">
    <w:name w:val="Inhopg 5"/>
    <w:basedOn w:val="Standaard"/>
    <w:autoRedefine/>
    <w:rsid w:val="00130061"/>
    <w:pPr>
      <w:tabs>
        <w:tab w:val="left" w:pos="2835"/>
        <w:tab w:val="right" w:leader="dot" w:pos="9072"/>
      </w:tabs>
      <w:spacing w:after="60" w:line="300" w:lineRule="atLeast"/>
      <w:ind w:left="2835" w:right="567" w:hanging="1134"/>
      <w:contextualSpacing/>
    </w:pPr>
    <w:rPr>
      <w:color w:val="0000FF"/>
      <w:sz w:val="22"/>
    </w:rPr>
  </w:style>
  <w:style w:type="paragraph" w:customStyle="1" w:styleId="Inhopg6">
    <w:name w:val="Inhopg 6"/>
    <w:basedOn w:val="Standaard"/>
    <w:autoRedefine/>
    <w:rsid w:val="00130061"/>
    <w:pPr>
      <w:tabs>
        <w:tab w:val="left" w:pos="3119"/>
        <w:tab w:val="right" w:leader="dot" w:pos="9072"/>
      </w:tabs>
      <w:spacing w:after="60" w:line="300" w:lineRule="atLeast"/>
      <w:ind w:left="3119" w:right="567" w:hanging="1418"/>
      <w:contextualSpacing/>
    </w:pPr>
    <w:rPr>
      <w:color w:val="0000FF"/>
      <w:sz w:val="22"/>
    </w:rPr>
  </w:style>
  <w:style w:type="paragraph" w:customStyle="1" w:styleId="Inhopg7">
    <w:name w:val="Inhopg 7"/>
    <w:basedOn w:val="Standaard"/>
    <w:next w:val="Standaard"/>
    <w:autoRedefine/>
    <w:rsid w:val="00130061"/>
    <w:pPr>
      <w:ind w:left="1440"/>
    </w:pPr>
  </w:style>
  <w:style w:type="paragraph" w:customStyle="1" w:styleId="Inhopg8">
    <w:name w:val="Inhopg 8"/>
    <w:basedOn w:val="Inhopg1"/>
    <w:next w:val="C-BodyText"/>
    <w:rsid w:val="00936EBD"/>
    <w:rPr>
      <w:caps w:val="0"/>
    </w:rPr>
  </w:style>
  <w:style w:type="paragraph" w:customStyle="1" w:styleId="Inhopg9">
    <w:name w:val="Inhopg 9"/>
    <w:basedOn w:val="Inhopg1"/>
    <w:next w:val="C-BodyText"/>
    <w:rsid w:val="00936EBD"/>
    <w:rPr>
      <w:caps w:val="0"/>
    </w:rPr>
  </w:style>
  <w:style w:type="paragraph" w:customStyle="1" w:styleId="Lijstmetafbeeldingen">
    <w:name w:val="Lijst met afbeeldingen"/>
    <w:basedOn w:val="Standaard"/>
    <w:rsid w:val="00130061"/>
    <w:pPr>
      <w:tabs>
        <w:tab w:val="left" w:pos="1418"/>
        <w:tab w:val="right" w:leader="dot" w:pos="9072"/>
      </w:tabs>
      <w:spacing w:after="60"/>
      <w:ind w:left="1418" w:right="567" w:hanging="1418"/>
    </w:pPr>
    <w:rPr>
      <w:color w:val="0000FF"/>
      <w:sz w:val="22"/>
    </w:rPr>
  </w:style>
  <w:style w:type="paragraph" w:customStyle="1" w:styleId="C-TOCTitle">
    <w:name w:val="C-TOC Title"/>
    <w:next w:val="C-BodyText"/>
    <w:rsid w:val="00936EBD"/>
    <w:pPr>
      <w:spacing w:after="120"/>
      <w:jc w:val="center"/>
      <w:outlineLvl w:val="0"/>
    </w:pPr>
    <w:rPr>
      <w:rFonts w:eastAsia="Times New Roman"/>
      <w:b/>
      <w:caps/>
      <w:sz w:val="28"/>
      <w:szCs w:val="28"/>
    </w:rPr>
  </w:style>
  <w:style w:type="paragraph" w:customStyle="1" w:styleId="C-CaptionContinued">
    <w:name w:val="C-Caption Continued"/>
    <w:next w:val="C-BodyText"/>
    <w:rsid w:val="00936EBD"/>
    <w:pPr>
      <w:keepNext/>
      <w:spacing w:before="120" w:after="120" w:line="280" w:lineRule="atLeast"/>
      <w:ind w:left="1440" w:hanging="1440"/>
    </w:pPr>
    <w:rPr>
      <w:rFonts w:eastAsia="Times New Roman" w:cs="Arial"/>
      <w:b/>
      <w:sz w:val="24"/>
    </w:rPr>
  </w:style>
  <w:style w:type="paragraph" w:customStyle="1" w:styleId="C-NumberedList">
    <w:name w:val="C-Numbered List"/>
    <w:rsid w:val="00F8005D"/>
    <w:pPr>
      <w:numPr>
        <w:numId w:val="5"/>
      </w:numPr>
      <w:spacing w:before="120" w:after="120" w:line="280" w:lineRule="atLeast"/>
    </w:pPr>
    <w:rPr>
      <w:rFonts w:eastAsia="Times New Roman"/>
      <w:sz w:val="24"/>
    </w:rPr>
  </w:style>
  <w:style w:type="paragraph" w:customStyle="1" w:styleId="C-InstructionText">
    <w:name w:val="C-Instruction Text"/>
    <w:rsid w:val="00936EBD"/>
    <w:pPr>
      <w:spacing w:before="120" w:after="120" w:line="280" w:lineRule="atLeast"/>
    </w:pPr>
    <w:rPr>
      <w:rFonts w:eastAsia="Times New Roman"/>
      <w:vanish/>
      <w:color w:val="FF0000"/>
      <w:sz w:val="24"/>
      <w:szCs w:val="24"/>
    </w:rPr>
  </w:style>
  <w:style w:type="paragraph" w:customStyle="1" w:styleId="Kopbronvermelding">
    <w:name w:val="Kop bronvermelding"/>
    <w:basedOn w:val="Standaard"/>
    <w:next w:val="Standaard"/>
    <w:rsid w:val="00936EBD"/>
    <w:pPr>
      <w:spacing w:before="120"/>
    </w:pPr>
    <w:rPr>
      <w:rFonts w:ascii="Arial" w:hAnsi="Arial"/>
      <w:b/>
      <w:bCs/>
    </w:rPr>
  </w:style>
  <w:style w:type="paragraph" w:customStyle="1" w:styleId="C-Title">
    <w:name w:val="C-Title"/>
    <w:next w:val="C-BodyText"/>
    <w:rsid w:val="00936EBD"/>
    <w:pPr>
      <w:spacing w:after="120"/>
      <w:jc w:val="center"/>
    </w:pPr>
    <w:rPr>
      <w:rFonts w:eastAsia="Times New Roman"/>
      <w:b/>
      <w:caps/>
      <w:sz w:val="36"/>
    </w:rPr>
  </w:style>
  <w:style w:type="paragraph" w:customStyle="1" w:styleId="C-Header">
    <w:name w:val="C-Header"/>
    <w:rsid w:val="00936EBD"/>
    <w:rPr>
      <w:rFonts w:eastAsia="Times New Roman"/>
      <w:sz w:val="24"/>
    </w:rPr>
  </w:style>
  <w:style w:type="paragraph" w:customStyle="1" w:styleId="C-Footer">
    <w:name w:val="C-Footer"/>
    <w:rsid w:val="00936EBD"/>
    <w:rPr>
      <w:rFonts w:eastAsia="Times New Roman"/>
      <w:sz w:val="24"/>
    </w:rPr>
  </w:style>
  <w:style w:type="paragraph" w:customStyle="1" w:styleId="C-Heading1non-numbered">
    <w:name w:val="C-Heading 1 (non-numbered)"/>
    <w:basedOn w:val="C-Heading1"/>
    <w:next w:val="C-BodyText"/>
    <w:rsid w:val="00F8005D"/>
    <w:pPr>
      <w:numPr>
        <w:numId w:val="0"/>
      </w:numPr>
      <w:tabs>
        <w:tab w:val="left" w:pos="1080"/>
      </w:tabs>
      <w:ind w:left="1080" w:hanging="1080"/>
    </w:pPr>
  </w:style>
  <w:style w:type="paragraph" w:customStyle="1" w:styleId="C-Heading2non-numbered">
    <w:name w:val="C-Heading 2 (non-numbered)"/>
    <w:basedOn w:val="C-Heading2"/>
    <w:next w:val="C-BodyText"/>
    <w:rsid w:val="00936EBD"/>
    <w:pPr>
      <w:numPr>
        <w:ilvl w:val="0"/>
        <w:numId w:val="0"/>
      </w:numPr>
      <w:tabs>
        <w:tab w:val="left" w:pos="1080"/>
      </w:tabs>
      <w:ind w:left="1080" w:hanging="1080"/>
    </w:pPr>
  </w:style>
  <w:style w:type="paragraph" w:customStyle="1" w:styleId="C-Heading3non-numbered">
    <w:name w:val="C-Heading 3 (non-numbered)"/>
    <w:basedOn w:val="C-Heading3"/>
    <w:next w:val="C-BodyText"/>
    <w:rsid w:val="00936EBD"/>
    <w:pPr>
      <w:numPr>
        <w:ilvl w:val="0"/>
        <w:numId w:val="0"/>
      </w:numPr>
      <w:tabs>
        <w:tab w:val="left" w:pos="1080"/>
      </w:tabs>
      <w:ind w:left="1080" w:hanging="1080"/>
    </w:pPr>
  </w:style>
  <w:style w:type="paragraph" w:customStyle="1" w:styleId="C-Heading4non-numbered">
    <w:name w:val="C-Heading 4 (non-numbered)"/>
    <w:basedOn w:val="C-Heading4"/>
    <w:next w:val="C-BodyText"/>
    <w:rsid w:val="00936EBD"/>
    <w:pPr>
      <w:numPr>
        <w:ilvl w:val="0"/>
        <w:numId w:val="0"/>
      </w:numPr>
      <w:tabs>
        <w:tab w:val="left" w:pos="1080"/>
      </w:tabs>
      <w:ind w:left="1080" w:hanging="1080"/>
    </w:pPr>
  </w:style>
  <w:style w:type="paragraph" w:customStyle="1" w:styleId="C-Heading5non-numbered">
    <w:name w:val="C-Heading 5 (non-numbered)"/>
    <w:basedOn w:val="C-Heading5"/>
    <w:next w:val="C-BodyText"/>
    <w:rsid w:val="00936EBD"/>
    <w:pPr>
      <w:numPr>
        <w:ilvl w:val="0"/>
        <w:numId w:val="0"/>
      </w:numPr>
      <w:tabs>
        <w:tab w:val="left" w:pos="1080"/>
      </w:tabs>
      <w:ind w:left="1080" w:hanging="1080"/>
    </w:pPr>
  </w:style>
  <w:style w:type="paragraph" w:customStyle="1" w:styleId="C-Heading6non-numbered">
    <w:name w:val="C-Heading 6 (non-numbered)"/>
    <w:basedOn w:val="C-Heading6"/>
    <w:next w:val="C-BodyText"/>
    <w:rsid w:val="00936EBD"/>
    <w:pPr>
      <w:numPr>
        <w:ilvl w:val="0"/>
        <w:numId w:val="0"/>
      </w:numPr>
      <w:tabs>
        <w:tab w:val="left" w:pos="1080"/>
      </w:tabs>
      <w:ind w:left="1080" w:hanging="1080"/>
    </w:pPr>
  </w:style>
  <w:style w:type="paragraph" w:customStyle="1" w:styleId="C-Heading1nopagebreak">
    <w:name w:val="C-Heading 1 (no page break)"/>
    <w:basedOn w:val="C-Heading1"/>
    <w:next w:val="C-BodyText"/>
    <w:rsid w:val="00936EBD"/>
    <w:pPr>
      <w:pageBreakBefore w:val="0"/>
    </w:pPr>
  </w:style>
  <w:style w:type="paragraph" w:customStyle="1" w:styleId="C-Heading1nopagebreak0">
    <w:name w:val="C-Heading 1 (no page break"/>
    <w:aliases w:val="non-numbered)"/>
    <w:basedOn w:val="C-Heading1non-numbered"/>
    <w:next w:val="C-BodyText"/>
    <w:rsid w:val="00936EBD"/>
    <w:pPr>
      <w:pageBreakBefore w:val="0"/>
    </w:pPr>
  </w:style>
  <w:style w:type="character" w:customStyle="1" w:styleId="HTML-toetsenbord">
    <w:name w:val="HTML-toetsenbord"/>
    <w:rsid w:val="00936EBD"/>
    <w:rPr>
      <w:rFonts w:ascii="Courier New" w:hAnsi="Courier New"/>
      <w:sz w:val="20"/>
      <w:szCs w:val="20"/>
    </w:rPr>
  </w:style>
  <w:style w:type="paragraph" w:customStyle="1" w:styleId="C-AlphabeticList">
    <w:name w:val="C-Alphabetic List"/>
    <w:rsid w:val="00936EBD"/>
    <w:pPr>
      <w:numPr>
        <w:ilvl w:val="1"/>
        <w:numId w:val="5"/>
      </w:numPr>
    </w:pPr>
    <w:rPr>
      <w:rFonts w:eastAsia="Times New Roman"/>
      <w:sz w:val="24"/>
    </w:rPr>
  </w:style>
  <w:style w:type="paragraph" w:customStyle="1" w:styleId="C-Appendix">
    <w:name w:val="C-Appendix"/>
    <w:next w:val="C-BodyText"/>
    <w:rsid w:val="00F8005D"/>
    <w:pPr>
      <w:keepNext/>
      <w:pageBreakBefore/>
      <w:numPr>
        <w:numId w:val="3"/>
      </w:numPr>
      <w:spacing w:before="480" w:after="120"/>
      <w:outlineLvl w:val="0"/>
    </w:pPr>
    <w:rPr>
      <w:rFonts w:eastAsia="Times New Roman"/>
      <w:b/>
      <w:caps/>
      <w:sz w:val="28"/>
    </w:rPr>
  </w:style>
  <w:style w:type="character" w:customStyle="1" w:styleId="C-Hyperlink">
    <w:name w:val="C-Hyperlink"/>
    <w:qFormat/>
    <w:rsid w:val="00936EBD"/>
    <w:rPr>
      <w:color w:val="0000FF"/>
    </w:rPr>
  </w:style>
  <w:style w:type="table" w:customStyle="1" w:styleId="C-Table">
    <w:name w:val="C-Table"/>
    <w:basedOn w:val="Standaardtabel"/>
    <w:rsid w:val="00936EBD"/>
    <w:rPr>
      <w:rFonts w:eastAsia="Times New Roman"/>
      <w:sz w:val="24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</w:tblPr>
    <w:trPr>
      <w:cantSplit/>
    </w:trPr>
  </w:style>
  <w:style w:type="character" w:customStyle="1" w:styleId="C-TableCallout">
    <w:name w:val="C-Table Callout"/>
    <w:rsid w:val="00936EBD"/>
    <w:rPr>
      <w:rFonts w:ascii="Times New Roman" w:hAnsi="Times New Roman"/>
      <w:dstrike w:val="0"/>
      <w:color w:val="auto"/>
      <w:spacing w:val="0"/>
      <w:w w:val="100"/>
      <w:position w:val="-1"/>
      <w:sz w:val="22"/>
      <w:szCs w:val="22"/>
      <w:u w:val="none"/>
      <w:effect w:val="none"/>
      <w:vertAlign w:val="superscript"/>
    </w:rPr>
  </w:style>
  <w:style w:type="paragraph" w:customStyle="1" w:styleId="Plattetekstinspringen">
    <w:name w:val="Platte tekst inspringen"/>
    <w:basedOn w:val="Standaard"/>
    <w:link w:val="PlattetekstinspringenChar"/>
    <w:rsid w:val="00936EBD"/>
    <w:pPr>
      <w:spacing w:after="120"/>
      <w:ind w:left="360"/>
    </w:pPr>
  </w:style>
  <w:style w:type="character" w:customStyle="1" w:styleId="PlattetekstinspringenChar">
    <w:name w:val="Platte tekst inspringen Char"/>
    <w:link w:val="Plattetekstinspringen"/>
    <w:rsid w:val="00936EBD"/>
    <w:rPr>
      <w:rFonts w:eastAsia="Times New Roman"/>
      <w:sz w:val="24"/>
    </w:rPr>
  </w:style>
  <w:style w:type="paragraph" w:customStyle="1" w:styleId="Platteteksteersteinspringing2">
    <w:name w:val="Platte tekst eerste inspringing 2"/>
    <w:basedOn w:val="Plattetekstinspringen"/>
    <w:link w:val="Platteteksteersteinspringing2Char"/>
    <w:rsid w:val="00936EBD"/>
    <w:pPr>
      <w:ind w:firstLine="210"/>
    </w:pPr>
  </w:style>
  <w:style w:type="character" w:customStyle="1" w:styleId="Platteteksteersteinspringing2Char">
    <w:name w:val="Platte tekst eerste inspringing 2 Char"/>
    <w:basedOn w:val="PlattetekstinspringenChar"/>
    <w:link w:val="Platteteksteersteinspringing2"/>
    <w:rsid w:val="00936EBD"/>
    <w:rPr>
      <w:rFonts w:eastAsia="Times New Roman"/>
      <w:sz w:val="24"/>
    </w:rPr>
  </w:style>
  <w:style w:type="paragraph" w:customStyle="1" w:styleId="C-AppendixNumbered">
    <w:name w:val="C-Appendix (Numbered)"/>
    <w:basedOn w:val="C-Appendix"/>
    <w:next w:val="C-BodyText"/>
    <w:rsid w:val="00F8005D"/>
    <w:pPr>
      <w:numPr>
        <w:numId w:val="4"/>
      </w:numPr>
      <w:tabs>
        <w:tab w:val="left" w:pos="1987"/>
      </w:tabs>
      <w:ind w:left="1987" w:hanging="1987"/>
    </w:pPr>
  </w:style>
  <w:style w:type="paragraph" w:customStyle="1" w:styleId="C-Alphabetic">
    <w:name w:val="C-Alphabetic"/>
    <w:basedOn w:val="C-Heading1"/>
    <w:next w:val="C-BodyText"/>
    <w:link w:val="C-AlphabeticChar"/>
    <w:qFormat/>
    <w:rsid w:val="00F8005D"/>
    <w:pPr>
      <w:numPr>
        <w:numId w:val="6"/>
      </w:numPr>
      <w:tabs>
        <w:tab w:val="left" w:pos="1080"/>
      </w:tabs>
      <w:ind w:left="1080" w:hanging="1080"/>
    </w:pPr>
  </w:style>
  <w:style w:type="paragraph" w:customStyle="1" w:styleId="C-Footnote">
    <w:name w:val="C-Footnote"/>
    <w:basedOn w:val="C-TableFootnote"/>
    <w:qFormat/>
    <w:rsid w:val="00936EBD"/>
    <w:pPr>
      <w:ind w:left="0" w:firstLine="0"/>
    </w:pPr>
  </w:style>
  <w:style w:type="character" w:customStyle="1" w:styleId="C-Heading1Char">
    <w:name w:val="C-Heading 1 Char"/>
    <w:link w:val="C-Heading1"/>
    <w:rsid w:val="00936EBD"/>
    <w:rPr>
      <w:rFonts w:eastAsia="Times New Roman"/>
      <w:b/>
      <w:caps/>
      <w:sz w:val="28"/>
    </w:rPr>
  </w:style>
  <w:style w:type="character" w:customStyle="1" w:styleId="C-AlphabeticChar">
    <w:name w:val="C-Alphabetic Char"/>
    <w:link w:val="C-Alphabetic"/>
    <w:rsid w:val="00936EBD"/>
    <w:rPr>
      <w:rFonts w:eastAsia="Times New Roman"/>
      <w:b/>
      <w:caps/>
      <w:sz w:val="28"/>
    </w:rPr>
  </w:style>
  <w:style w:type="character" w:customStyle="1" w:styleId="C-BodyTextChar">
    <w:name w:val="C-Body Text Char"/>
    <w:link w:val="C-BodyText"/>
    <w:rsid w:val="00E71626"/>
    <w:rPr>
      <w:rFonts w:eastAsia="Times New Roman"/>
      <w:sz w:val="24"/>
    </w:rPr>
  </w:style>
  <w:style w:type="paragraph" w:customStyle="1" w:styleId="BoldHeading">
    <w:name w:val="Bold Heading"/>
    <w:basedOn w:val="Standaard"/>
    <w:next w:val="Plattetekst"/>
    <w:rsid w:val="00130061"/>
    <w:pPr>
      <w:keepNext/>
      <w:keepLines/>
      <w:spacing w:after="120"/>
    </w:pPr>
    <w:rPr>
      <w:b/>
    </w:rPr>
  </w:style>
  <w:style w:type="paragraph" w:customStyle="1" w:styleId="FooterLandscape">
    <w:name w:val="Footer Landscape"/>
    <w:basedOn w:val="Plattetekst"/>
    <w:rsid w:val="00130061"/>
    <w:pPr>
      <w:tabs>
        <w:tab w:val="center" w:pos="6521"/>
        <w:tab w:val="right" w:pos="13041"/>
      </w:tabs>
      <w:spacing w:after="0"/>
    </w:pPr>
    <w:rPr>
      <w:sz w:val="20"/>
    </w:rPr>
  </w:style>
  <w:style w:type="paragraph" w:customStyle="1" w:styleId="HeaderLandscape">
    <w:name w:val="Header Landscape"/>
    <w:basedOn w:val="Plattetekst"/>
    <w:rsid w:val="00130061"/>
    <w:pPr>
      <w:tabs>
        <w:tab w:val="right" w:pos="13041"/>
      </w:tabs>
      <w:spacing w:after="0"/>
    </w:pPr>
    <w:rPr>
      <w:sz w:val="20"/>
    </w:rPr>
  </w:style>
  <w:style w:type="paragraph" w:customStyle="1" w:styleId="Heading5RA">
    <w:name w:val="Heading 5 RA"/>
    <w:basedOn w:val="Standaard"/>
    <w:next w:val="Plattetekst"/>
    <w:rsid w:val="00130061"/>
    <w:pPr>
      <w:keepNext/>
      <w:numPr>
        <w:ilvl w:val="4"/>
        <w:numId w:val="12"/>
      </w:numPr>
      <w:tabs>
        <w:tab w:val="clear" w:pos="1077"/>
        <w:tab w:val="left" w:pos="1134"/>
      </w:tabs>
      <w:spacing w:after="120"/>
      <w:ind w:left="1134" w:hanging="1134"/>
      <w:outlineLvl w:val="4"/>
    </w:pPr>
    <w:rPr>
      <w:b/>
    </w:rPr>
  </w:style>
  <w:style w:type="paragraph" w:customStyle="1" w:styleId="Heading6RA">
    <w:name w:val="Heading 6 RA"/>
    <w:basedOn w:val="Standaard"/>
    <w:next w:val="Plattetekst"/>
    <w:rsid w:val="00130061"/>
    <w:pPr>
      <w:keepNext/>
      <w:numPr>
        <w:ilvl w:val="5"/>
        <w:numId w:val="12"/>
      </w:numPr>
      <w:tabs>
        <w:tab w:val="clear" w:pos="1418"/>
      </w:tabs>
      <w:spacing w:after="120"/>
      <w:ind w:left="4320" w:hanging="360"/>
      <w:outlineLvl w:val="5"/>
    </w:pPr>
    <w:rPr>
      <w:b/>
    </w:rPr>
  </w:style>
  <w:style w:type="paragraph" w:customStyle="1" w:styleId="SectionTitlecenter14pt">
    <w:name w:val="Section Title (center) 14 pt"/>
    <w:basedOn w:val="Standaard"/>
    <w:next w:val="Plattetekst"/>
    <w:rsid w:val="00130061"/>
    <w:pPr>
      <w:keepLines/>
      <w:tabs>
        <w:tab w:val="left" w:pos="720"/>
      </w:tabs>
      <w:spacing w:after="120"/>
      <w:ind w:left="720" w:hanging="720"/>
      <w:jc w:val="center"/>
    </w:pPr>
    <w:rPr>
      <w:b/>
      <w:sz w:val="28"/>
      <w:lang w:eastAsia="de-DE"/>
    </w:rPr>
  </w:style>
  <w:style w:type="paragraph" w:customStyle="1" w:styleId="Lijstopsomteken">
    <w:name w:val="Lijst opsom.teken"/>
    <w:basedOn w:val="Plattetekst"/>
    <w:rsid w:val="00130061"/>
    <w:pPr>
      <w:numPr>
        <w:numId w:val="10"/>
      </w:numPr>
    </w:pPr>
  </w:style>
  <w:style w:type="paragraph" w:customStyle="1" w:styleId="NOTEStyle1DocumentNotes">
    <w:name w:val="NOTE Style 1 (Document Notes)"/>
    <w:basedOn w:val="Standaard"/>
    <w:next w:val="Plattetekst"/>
    <w:rsid w:val="00130061"/>
    <w:pPr>
      <w:spacing w:after="120"/>
    </w:pPr>
    <w:rPr>
      <w:b/>
      <w:i/>
      <w:color w:val="0000FF"/>
    </w:rPr>
  </w:style>
  <w:style w:type="paragraph" w:customStyle="1" w:styleId="NOTEStyle2GuidelineNotes">
    <w:name w:val="NOTE Style 2 (Guideline Notes)"/>
    <w:basedOn w:val="Standaard"/>
    <w:next w:val="Plattetekst"/>
    <w:rsid w:val="00130061"/>
    <w:pPr>
      <w:spacing w:after="120"/>
    </w:pPr>
    <w:rPr>
      <w:b/>
      <w:i/>
      <w:color w:val="FF0000"/>
    </w:rPr>
  </w:style>
  <w:style w:type="paragraph" w:customStyle="1" w:styleId="CrossReferences">
    <w:name w:val="Cross References"/>
    <w:basedOn w:val="Plattetekst"/>
    <w:link w:val="CrossReferencesZchn"/>
    <w:qFormat/>
    <w:rsid w:val="00130061"/>
    <w:rPr>
      <w:color w:val="0000FF"/>
    </w:rPr>
  </w:style>
  <w:style w:type="paragraph" w:customStyle="1" w:styleId="ListBulletorNo2">
    <w:name w:val="List Bullet or No. (2)"/>
    <w:basedOn w:val="Standaard"/>
    <w:rsid w:val="00F8005D"/>
    <w:pPr>
      <w:numPr>
        <w:numId w:val="13"/>
      </w:numPr>
    </w:pPr>
  </w:style>
  <w:style w:type="paragraph" w:customStyle="1" w:styleId="TableText09pt">
    <w:name w:val="TableText 09 pt"/>
    <w:basedOn w:val="Standaard"/>
    <w:rsid w:val="00130061"/>
    <w:pPr>
      <w:spacing w:before="20" w:after="20"/>
    </w:pPr>
    <w:rPr>
      <w:rFonts w:cs="Arial"/>
      <w:sz w:val="18"/>
      <w:szCs w:val="26"/>
    </w:rPr>
  </w:style>
  <w:style w:type="paragraph" w:customStyle="1" w:styleId="TableText10pt">
    <w:name w:val="TableText 10 pt"/>
    <w:basedOn w:val="Standaard"/>
    <w:rsid w:val="00130061"/>
    <w:pPr>
      <w:spacing w:before="60" w:after="60"/>
    </w:pPr>
    <w:rPr>
      <w:rFonts w:cs="Arial"/>
      <w:sz w:val="20"/>
      <w:szCs w:val="26"/>
    </w:rPr>
  </w:style>
  <w:style w:type="paragraph" w:customStyle="1" w:styleId="TableText11pt">
    <w:name w:val="TableText 11 pt"/>
    <w:basedOn w:val="Standaard"/>
    <w:rsid w:val="00130061"/>
    <w:pPr>
      <w:spacing w:before="60" w:after="60"/>
    </w:pPr>
    <w:rPr>
      <w:rFonts w:cs="Arial"/>
      <w:sz w:val="22"/>
      <w:szCs w:val="26"/>
    </w:rPr>
  </w:style>
  <w:style w:type="paragraph" w:customStyle="1" w:styleId="TableText12pt">
    <w:name w:val="TableText 12 pt"/>
    <w:basedOn w:val="Standaard"/>
    <w:rsid w:val="00130061"/>
    <w:pPr>
      <w:spacing w:before="60" w:after="60"/>
    </w:pPr>
    <w:rPr>
      <w:rFonts w:cs="Arial"/>
      <w:szCs w:val="26"/>
    </w:rPr>
  </w:style>
  <w:style w:type="paragraph" w:customStyle="1" w:styleId="DocumentTitlecenter16pt">
    <w:name w:val="Document Title (center) 16 pt"/>
    <w:basedOn w:val="Standaard"/>
    <w:next w:val="Plattetekst"/>
    <w:rsid w:val="00130061"/>
    <w:pPr>
      <w:keepLines/>
      <w:spacing w:after="120"/>
      <w:jc w:val="center"/>
    </w:pPr>
    <w:rPr>
      <w:b/>
      <w:kern w:val="32"/>
      <w:sz w:val="32"/>
    </w:rPr>
  </w:style>
  <w:style w:type="paragraph" w:customStyle="1" w:styleId="TableFootnote">
    <w:name w:val="TableFootnote"/>
    <w:basedOn w:val="Standaard"/>
    <w:next w:val="Plattetekst"/>
    <w:rsid w:val="00130061"/>
    <w:pPr>
      <w:tabs>
        <w:tab w:val="left" w:pos="284"/>
      </w:tabs>
      <w:ind w:left="284" w:hanging="284"/>
    </w:pPr>
    <w:rPr>
      <w:sz w:val="20"/>
    </w:rPr>
  </w:style>
  <w:style w:type="paragraph" w:customStyle="1" w:styleId="Lijstnummering">
    <w:name w:val="Lijstnummering"/>
    <w:basedOn w:val="Plattetekst"/>
    <w:rsid w:val="00130061"/>
    <w:pPr>
      <w:numPr>
        <w:numId w:val="11"/>
      </w:numPr>
    </w:pPr>
  </w:style>
  <w:style w:type="paragraph" w:customStyle="1" w:styleId="TableHeader-11pt">
    <w:name w:val="TableHeader-11 pt"/>
    <w:basedOn w:val="Standaard"/>
    <w:rsid w:val="00130061"/>
    <w:pPr>
      <w:keepNext/>
      <w:keepLines/>
      <w:spacing w:before="60" w:after="60"/>
    </w:pPr>
    <w:rPr>
      <w:rFonts w:ascii="Times New Roman Bold" w:hAnsi="Times New Roman Bold"/>
      <w:b/>
      <w:sz w:val="22"/>
    </w:rPr>
  </w:style>
  <w:style w:type="paragraph" w:customStyle="1" w:styleId="TableHeader-10pt">
    <w:name w:val="TableHeader-10 pt"/>
    <w:basedOn w:val="Standaard"/>
    <w:rsid w:val="00130061"/>
    <w:pPr>
      <w:keepNext/>
      <w:keepLines/>
      <w:spacing w:before="20" w:after="20"/>
    </w:pPr>
    <w:rPr>
      <w:b/>
      <w:sz w:val="20"/>
    </w:rPr>
  </w:style>
  <w:style w:type="paragraph" w:customStyle="1" w:styleId="CTDSectionHeadingleft14pt">
    <w:name w:val="CTD Section Heading (left) 14 pt"/>
    <w:basedOn w:val="Standaard"/>
    <w:next w:val="Plattetekst"/>
    <w:rsid w:val="00130061"/>
    <w:pPr>
      <w:keepNext/>
      <w:keepLines/>
      <w:spacing w:after="120"/>
      <w:ind w:left="992" w:hanging="992"/>
    </w:pPr>
    <w:rPr>
      <w:b/>
      <w:caps/>
      <w:sz w:val="28"/>
    </w:rPr>
  </w:style>
  <w:style w:type="paragraph" w:customStyle="1" w:styleId="TOC-HeadingStyle">
    <w:name w:val="TOC-Heading Style"/>
    <w:basedOn w:val="Standaard"/>
    <w:next w:val="Plattetekst"/>
    <w:rsid w:val="00130061"/>
    <w:pPr>
      <w:keepNext/>
      <w:spacing w:after="120"/>
    </w:pPr>
    <w:rPr>
      <w:b/>
      <w:sz w:val="28"/>
    </w:rPr>
  </w:style>
  <w:style w:type="character" w:customStyle="1" w:styleId="CrossReferencesZchn">
    <w:name w:val="Cross References Zchn"/>
    <w:link w:val="CrossReferences"/>
    <w:rsid w:val="00130061"/>
    <w:rPr>
      <w:rFonts w:eastAsia="Times New Roman"/>
      <w:color w:val="0000FF"/>
      <w:sz w:val="24"/>
      <w:szCs w:val="24"/>
      <w:lang w:eastAsia="en-US"/>
    </w:rPr>
  </w:style>
  <w:style w:type="paragraph" w:customStyle="1" w:styleId="NormalBoldAgency">
    <w:name w:val="Normal Bold (Agency)"/>
    <w:basedOn w:val="NormalAgency"/>
    <w:qFormat/>
    <w:rsid w:val="00F8005D"/>
    <w:pPr>
      <w:outlineLvl w:val="0"/>
    </w:pPr>
    <w:rPr>
      <w:rFonts w:ascii="Times New Roman Bold" w:hAnsi="Times New Roman Bold"/>
      <w:b/>
      <w:noProof/>
    </w:rPr>
  </w:style>
  <w:style w:type="paragraph" w:customStyle="1" w:styleId="NormalBoldFramedAgency">
    <w:name w:val="Normal Bold Framed (Agency)"/>
    <w:basedOn w:val="NormalBoldAgency"/>
    <w:qFormat/>
    <w:rsid w:val="00485C2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567" w:hanging="567"/>
    </w:pPr>
  </w:style>
  <w:style w:type="character" w:customStyle="1" w:styleId="TekstopmerkingChar">
    <w:name w:val="Tekst opmerking Char"/>
    <w:rsid w:val="00095FB0"/>
    <w:rPr>
      <w:rFonts w:eastAsia="Times New Roman"/>
      <w:szCs w:val="24"/>
      <w:lang w:eastAsia="en-US"/>
    </w:rPr>
  </w:style>
  <w:style w:type="paragraph" w:customStyle="1" w:styleId="Normaalweb">
    <w:name w:val="Normaal (web)"/>
    <w:basedOn w:val="Standaard"/>
    <w:uiPriority w:val="99"/>
    <w:unhideWhenUsed/>
    <w:rsid w:val="00DB4F5A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C81942"/>
    <w:rPr>
      <w:b/>
      <w:bCs/>
    </w:rPr>
  </w:style>
  <w:style w:type="character" w:customStyle="1" w:styleId="CommentTextChar">
    <w:name w:val="Comment Text Char"/>
    <w:aliases w:val="- H19 Char,Annotationtext Char,Char1 Char"/>
    <w:basedOn w:val="Standaardalinea-lettertype"/>
    <w:rsid w:val="00E2125D"/>
    <w:rPr>
      <w:rFonts w:ascii="Times New Roman" w:eastAsia="Times New Roman" w:hAnsi="Times New Roman" w:cs="Arial"/>
      <w:sz w:val="20"/>
      <w:szCs w:val="20"/>
    </w:rPr>
  </w:style>
  <w:style w:type="paragraph" w:styleId="BalloonText">
    <w:name w:val="Balloon Text"/>
    <w:basedOn w:val="Normal"/>
    <w:link w:val="BalloonTextChar"/>
    <w:rsid w:val="00F8005D"/>
    <w:rPr>
      <w:rFonts w:ascii="Segoe UI" w:hAnsi="Segoe UI" w:cs="Segoe UI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rsid w:val="00564A0D"/>
    <w:rPr>
      <w:rFonts w:ascii="Segoe UI" w:eastAsia="Times New Roman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rsid w:val="00F8005D"/>
    <w:rPr>
      <w:rFonts w:eastAsia="SimSun"/>
      <w:b/>
      <w:bCs/>
      <w:szCs w:val="20"/>
    </w:rPr>
  </w:style>
  <w:style w:type="character" w:customStyle="1" w:styleId="CommentSubjectChar">
    <w:name w:val="Comment Subject Char"/>
    <w:basedOn w:val="CommentTextChar1"/>
    <w:link w:val="CommentSubject"/>
    <w:rsid w:val="00B77EBF"/>
    <w:rPr>
      <w:rFonts w:eastAsia="Times New Roman"/>
      <w:b/>
      <w:bCs/>
    </w:rPr>
  </w:style>
  <w:style w:type="paragraph" w:styleId="ListParagraph">
    <w:name w:val="List Paragraph"/>
    <w:basedOn w:val="Normal"/>
    <w:link w:val="ListParagraphChar"/>
    <w:uiPriority w:val="34"/>
    <w:qFormat/>
    <w:rsid w:val="00F8005D"/>
    <w:pPr>
      <w:ind w:left="720"/>
      <w:contextualSpacing/>
    </w:pPr>
    <w:rPr>
      <w:lang w:val="en-US"/>
    </w:rPr>
  </w:style>
  <w:style w:type="paragraph" w:customStyle="1" w:styleId="PLRBoxedWarningHeading">
    <w:name w:val="PLR Boxed Warning Heading"/>
    <w:basedOn w:val="Heading1"/>
    <w:uiPriority w:val="99"/>
    <w:rsid w:val="003A64BE"/>
    <w:pPr>
      <w:keepLines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60" w:after="60"/>
      <w:jc w:val="center"/>
    </w:pPr>
    <w:rPr>
      <w:rFonts w:ascii="Times New Roman" w:eastAsia="SimSun" w:hAnsi="Times New Roman" w:cs="Times New Roman"/>
      <w:b/>
      <w:caps/>
      <w:color w:val="auto"/>
      <w:kern w:val="32"/>
      <w:sz w:val="16"/>
      <w:szCs w:val="20"/>
    </w:rPr>
  </w:style>
  <w:style w:type="paragraph" w:customStyle="1" w:styleId="PLRBoxedWarningText">
    <w:name w:val="PLR Boxed Warning Text"/>
    <w:basedOn w:val="Normal"/>
    <w:uiPriority w:val="99"/>
    <w:rsid w:val="003A64B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120"/>
    </w:pPr>
    <w:rPr>
      <w:b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3A64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rsid w:val="00F8005D"/>
    <w:pPr>
      <w:tabs>
        <w:tab w:val="center" w:pos="4680"/>
        <w:tab w:val="right" w:pos="9360"/>
      </w:tabs>
    </w:pPr>
    <w:rPr>
      <w:lang w:val="en-US"/>
    </w:rPr>
  </w:style>
  <w:style w:type="character" w:customStyle="1" w:styleId="HeaderChar">
    <w:name w:val="Header Char"/>
    <w:basedOn w:val="DefaultParagraphFont"/>
    <w:link w:val="Header"/>
    <w:rsid w:val="005B03E5"/>
    <w:rPr>
      <w:rFonts w:eastAsia="Times New Roman"/>
      <w:sz w:val="24"/>
      <w:szCs w:val="24"/>
    </w:rPr>
  </w:style>
  <w:style w:type="paragraph" w:styleId="Footer">
    <w:name w:val="footer"/>
    <w:basedOn w:val="Normal"/>
    <w:link w:val="FooterChar"/>
    <w:rsid w:val="00F8005D"/>
    <w:pPr>
      <w:tabs>
        <w:tab w:val="center" w:pos="4680"/>
        <w:tab w:val="right" w:pos="9360"/>
      </w:tabs>
    </w:pPr>
    <w:rPr>
      <w:lang w:val="en-US"/>
    </w:rPr>
  </w:style>
  <w:style w:type="character" w:customStyle="1" w:styleId="FooterChar">
    <w:name w:val="Footer Char"/>
    <w:basedOn w:val="DefaultParagraphFont"/>
    <w:link w:val="Footer"/>
    <w:rsid w:val="005B03E5"/>
    <w:rPr>
      <w:rFonts w:eastAsia="Times New Roman"/>
      <w:sz w:val="24"/>
      <w:szCs w:val="24"/>
    </w:rPr>
  </w:style>
  <w:style w:type="paragraph" w:styleId="Revision">
    <w:name w:val="Revision"/>
    <w:hidden/>
    <w:uiPriority w:val="99"/>
    <w:semiHidden/>
    <w:rsid w:val="00F8005D"/>
  </w:style>
  <w:style w:type="character" w:customStyle="1" w:styleId="Heading5Char">
    <w:name w:val="Heading 5 Char"/>
    <w:basedOn w:val="DefaultParagraphFont"/>
    <w:link w:val="Heading5"/>
    <w:rsid w:val="00270224"/>
    <w:rPr>
      <w:rFonts w:eastAsia="Times New Roman"/>
      <w:b/>
      <w:sz w:val="24"/>
      <w:szCs w:val="24"/>
      <w:lang w:val="en-GB"/>
    </w:rPr>
  </w:style>
  <w:style w:type="character" w:customStyle="1" w:styleId="Heading6Char">
    <w:name w:val="Heading 6 Char"/>
    <w:basedOn w:val="DefaultParagraphFont"/>
    <w:link w:val="Heading6"/>
    <w:rsid w:val="00270224"/>
    <w:rPr>
      <w:rFonts w:eastAsia="Times New Roman"/>
      <w:b/>
      <w:sz w:val="24"/>
      <w:szCs w:val="24"/>
      <w:lang w:val="en-GB"/>
    </w:rPr>
  </w:style>
  <w:style w:type="paragraph" w:styleId="BodyText">
    <w:name w:val="Body Text"/>
    <w:basedOn w:val="Normal"/>
    <w:link w:val="BodyTextChar"/>
    <w:rsid w:val="00270224"/>
    <w:pPr>
      <w:spacing w:after="120"/>
    </w:pPr>
    <w:rPr>
      <w:lang w:val="en-US"/>
    </w:rPr>
  </w:style>
  <w:style w:type="character" w:customStyle="1" w:styleId="BodyTextChar">
    <w:name w:val="Body Text Char"/>
    <w:basedOn w:val="DefaultParagraphFont"/>
    <w:link w:val="BodyText"/>
    <w:rsid w:val="00270224"/>
    <w:rPr>
      <w:rFonts w:eastAsia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F8005D"/>
    <w:rPr>
      <w:rFonts w:eastAsia="Times New Roman"/>
      <w:b/>
      <w:sz w:val="28"/>
      <w:szCs w:val="24"/>
      <w:lang w:val="x-none"/>
    </w:rPr>
  </w:style>
  <w:style w:type="character" w:customStyle="1" w:styleId="Heading3Char">
    <w:name w:val="Heading 3 Char"/>
    <w:basedOn w:val="DefaultParagraphFont"/>
    <w:link w:val="Heading3"/>
    <w:rsid w:val="00F8005D"/>
    <w:rPr>
      <w:rFonts w:eastAsia="Times New Roman"/>
      <w:b/>
      <w:sz w:val="24"/>
      <w:szCs w:val="24"/>
      <w:lang w:val="x-none"/>
    </w:rPr>
  </w:style>
  <w:style w:type="character" w:customStyle="1" w:styleId="Heading4Char">
    <w:name w:val="Heading 4 Char"/>
    <w:basedOn w:val="DefaultParagraphFont"/>
    <w:link w:val="Heading4"/>
    <w:rsid w:val="00F8005D"/>
    <w:rPr>
      <w:rFonts w:eastAsia="Times New Roman"/>
      <w:b/>
      <w:sz w:val="24"/>
      <w:szCs w:val="24"/>
      <w:lang w:val="x-none"/>
    </w:rPr>
  </w:style>
  <w:style w:type="character" w:customStyle="1" w:styleId="Heading7Char">
    <w:name w:val="Heading 7 Char"/>
    <w:basedOn w:val="DefaultParagraphFont"/>
    <w:link w:val="Heading7"/>
    <w:rsid w:val="00F8005D"/>
    <w:rPr>
      <w:rFonts w:eastAsia="Times New Roman"/>
      <w:b/>
      <w:sz w:val="24"/>
      <w:szCs w:val="24"/>
      <w:lang w:val="x-none"/>
    </w:rPr>
  </w:style>
  <w:style w:type="character" w:customStyle="1" w:styleId="Heading8Char">
    <w:name w:val="Heading 8 Char"/>
    <w:basedOn w:val="DefaultParagraphFont"/>
    <w:link w:val="Heading8"/>
    <w:rsid w:val="00F8005D"/>
    <w:rPr>
      <w:rFonts w:eastAsia="Times New Roman"/>
      <w:b/>
      <w:sz w:val="24"/>
      <w:szCs w:val="24"/>
      <w:lang w:val="x-none"/>
    </w:rPr>
  </w:style>
  <w:style w:type="character" w:customStyle="1" w:styleId="Heading9Char">
    <w:name w:val="Heading 9 Char"/>
    <w:basedOn w:val="DefaultParagraphFont"/>
    <w:link w:val="Heading9"/>
    <w:rsid w:val="00F8005D"/>
    <w:rPr>
      <w:rFonts w:eastAsia="Times New Roman"/>
      <w:b/>
      <w:sz w:val="24"/>
      <w:szCs w:val="24"/>
      <w:lang w:val="x-none"/>
    </w:rPr>
  </w:style>
  <w:style w:type="character" w:styleId="PageNumber">
    <w:name w:val="page number"/>
    <w:basedOn w:val="DefaultParagraphFont"/>
    <w:rsid w:val="00F8005D"/>
  </w:style>
  <w:style w:type="table" w:styleId="TableGrid">
    <w:name w:val="Table Grid"/>
    <w:basedOn w:val="TableNormal"/>
    <w:rsid w:val="00F8005D"/>
    <w:pPr>
      <w:spacing w:before="20" w:after="20"/>
    </w:pPr>
    <w:rPr>
      <w:rFonts w:eastAsia="Times New Roman"/>
      <w:lang w:val="sl-SI" w:eastAsia="sl-SI"/>
    </w:rPr>
    <w:tblPr>
      <w:tblInd w:w="8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8" w:type="dxa"/>
        <w:right w:w="58" w:type="dxa"/>
      </w:tblCellMar>
    </w:tblPr>
  </w:style>
  <w:style w:type="character" w:styleId="FollowedHyperlink">
    <w:name w:val="FollowedHyperlink"/>
    <w:rsid w:val="00F8005D"/>
    <w:rPr>
      <w:color w:val="800080"/>
      <w:u w:val="single"/>
    </w:rPr>
  </w:style>
  <w:style w:type="paragraph" w:styleId="TOC1">
    <w:name w:val="toc 1"/>
    <w:basedOn w:val="Normal"/>
    <w:autoRedefine/>
    <w:rsid w:val="00F8005D"/>
    <w:pPr>
      <w:tabs>
        <w:tab w:val="left" w:pos="425"/>
        <w:tab w:val="right" w:leader="dot" w:pos="9072"/>
      </w:tabs>
      <w:spacing w:after="60" w:line="300" w:lineRule="atLeast"/>
      <w:ind w:left="425" w:right="567" w:hanging="425"/>
      <w:contextualSpacing/>
    </w:pPr>
    <w:rPr>
      <w:rFonts w:ascii="Times New Roman Bold" w:eastAsia="MS Mincho" w:hAnsi="Times New Roman Bold"/>
      <w:b/>
      <w:caps/>
      <w:noProof/>
      <w:color w:val="0000FF"/>
      <w:sz w:val="22"/>
      <w:szCs w:val="22"/>
    </w:rPr>
  </w:style>
  <w:style w:type="paragraph" w:styleId="TOC2">
    <w:name w:val="toc 2"/>
    <w:basedOn w:val="Normal"/>
    <w:autoRedefine/>
    <w:rsid w:val="00F8005D"/>
    <w:pPr>
      <w:tabs>
        <w:tab w:val="left" w:pos="992"/>
        <w:tab w:val="right" w:leader="dot" w:pos="9072"/>
      </w:tabs>
      <w:spacing w:after="60" w:line="300" w:lineRule="atLeast"/>
      <w:ind w:left="992" w:right="567" w:hanging="567"/>
      <w:contextualSpacing/>
    </w:pPr>
    <w:rPr>
      <w:rFonts w:ascii="Times New Roman Bold" w:eastAsia="MS Mincho" w:hAnsi="Times New Roman Bold"/>
      <w:b/>
      <w:noProof/>
      <w:color w:val="0000FF"/>
      <w:sz w:val="22"/>
      <w:szCs w:val="22"/>
      <w:lang w:eastAsia="de-DE"/>
    </w:rPr>
  </w:style>
  <w:style w:type="paragraph" w:styleId="TOC3">
    <w:name w:val="toc 3"/>
    <w:basedOn w:val="Normal"/>
    <w:autoRedefine/>
    <w:rsid w:val="00F8005D"/>
    <w:pPr>
      <w:tabs>
        <w:tab w:val="left" w:pos="1701"/>
        <w:tab w:val="right" w:leader="dot" w:pos="9072"/>
      </w:tabs>
      <w:spacing w:after="60" w:line="300" w:lineRule="atLeast"/>
      <w:ind w:left="1701" w:right="567" w:hanging="709"/>
      <w:contextualSpacing/>
    </w:pPr>
    <w:rPr>
      <w:rFonts w:eastAsia="MS Mincho"/>
      <w:noProof/>
      <w:color w:val="0000FF"/>
      <w:sz w:val="22"/>
      <w:lang w:eastAsia="de-DE"/>
    </w:rPr>
  </w:style>
  <w:style w:type="paragraph" w:styleId="TOC4">
    <w:name w:val="toc 4"/>
    <w:basedOn w:val="Normal"/>
    <w:autoRedefine/>
    <w:rsid w:val="00F8005D"/>
    <w:pPr>
      <w:tabs>
        <w:tab w:val="left" w:pos="2552"/>
        <w:tab w:val="right" w:leader="dot" w:pos="9072"/>
      </w:tabs>
      <w:spacing w:after="60" w:line="300" w:lineRule="atLeast"/>
      <w:ind w:left="2552" w:right="567" w:hanging="851"/>
      <w:contextualSpacing/>
    </w:pPr>
    <w:rPr>
      <w:rFonts w:eastAsia="MS Mincho"/>
      <w:noProof/>
      <w:color w:val="0000FF"/>
      <w:sz w:val="22"/>
      <w:szCs w:val="22"/>
      <w:lang w:eastAsia="de-DE"/>
    </w:rPr>
  </w:style>
  <w:style w:type="paragraph" w:styleId="TOC5">
    <w:name w:val="toc 5"/>
    <w:basedOn w:val="Normal"/>
    <w:autoRedefine/>
    <w:rsid w:val="00F8005D"/>
    <w:pPr>
      <w:tabs>
        <w:tab w:val="left" w:pos="2835"/>
        <w:tab w:val="right" w:leader="dot" w:pos="9072"/>
      </w:tabs>
      <w:spacing w:after="60" w:line="300" w:lineRule="atLeast"/>
      <w:ind w:left="2835" w:right="567" w:hanging="1134"/>
      <w:contextualSpacing/>
    </w:pPr>
    <w:rPr>
      <w:color w:val="0000FF"/>
      <w:sz w:val="22"/>
    </w:rPr>
  </w:style>
  <w:style w:type="paragraph" w:styleId="TOC6">
    <w:name w:val="toc 6"/>
    <w:basedOn w:val="Normal"/>
    <w:autoRedefine/>
    <w:rsid w:val="00F8005D"/>
    <w:pPr>
      <w:tabs>
        <w:tab w:val="left" w:pos="3119"/>
        <w:tab w:val="right" w:leader="dot" w:pos="9072"/>
      </w:tabs>
      <w:spacing w:after="60" w:line="300" w:lineRule="atLeast"/>
      <w:ind w:left="3119" w:right="567" w:hanging="1418"/>
      <w:contextualSpacing/>
    </w:pPr>
    <w:rPr>
      <w:color w:val="0000FF"/>
      <w:sz w:val="22"/>
    </w:rPr>
  </w:style>
  <w:style w:type="paragraph" w:styleId="TOC7">
    <w:name w:val="toc 7"/>
    <w:basedOn w:val="Normal"/>
    <w:next w:val="Normal"/>
    <w:autoRedefine/>
    <w:rsid w:val="00F8005D"/>
    <w:pPr>
      <w:ind w:left="1440"/>
    </w:pPr>
  </w:style>
  <w:style w:type="paragraph" w:styleId="TOC8">
    <w:name w:val="toc 8"/>
    <w:basedOn w:val="TOC1"/>
    <w:next w:val="C-BodyText"/>
    <w:rsid w:val="00F8005D"/>
    <w:rPr>
      <w:caps w:val="0"/>
    </w:rPr>
  </w:style>
  <w:style w:type="paragraph" w:styleId="TOC9">
    <w:name w:val="toc 9"/>
    <w:basedOn w:val="TOC1"/>
    <w:next w:val="C-BodyText"/>
    <w:rsid w:val="00F8005D"/>
    <w:rPr>
      <w:caps w:val="0"/>
    </w:rPr>
  </w:style>
  <w:style w:type="paragraph" w:styleId="TableofFigures">
    <w:name w:val="table of figures"/>
    <w:basedOn w:val="Normal"/>
    <w:rsid w:val="00F8005D"/>
    <w:pPr>
      <w:tabs>
        <w:tab w:val="left" w:pos="1418"/>
        <w:tab w:val="right" w:leader="dot" w:pos="9072"/>
      </w:tabs>
      <w:spacing w:after="60"/>
      <w:ind w:left="1418" w:right="567" w:hanging="1418"/>
    </w:pPr>
    <w:rPr>
      <w:color w:val="0000FF"/>
      <w:sz w:val="22"/>
    </w:rPr>
  </w:style>
  <w:style w:type="paragraph" w:styleId="TOAHeading">
    <w:name w:val="toa heading"/>
    <w:basedOn w:val="Normal"/>
    <w:next w:val="Normal"/>
    <w:rsid w:val="00F8005D"/>
    <w:pPr>
      <w:spacing w:before="120"/>
    </w:pPr>
    <w:rPr>
      <w:rFonts w:ascii="Arial" w:hAnsi="Arial"/>
      <w:b/>
      <w:bCs/>
    </w:rPr>
  </w:style>
  <w:style w:type="character" w:styleId="HTMLKeyboard">
    <w:name w:val="HTML Keyboard"/>
    <w:rsid w:val="00F8005D"/>
    <w:rPr>
      <w:rFonts w:ascii="Courier New" w:hAnsi="Courier New"/>
      <w:sz w:val="20"/>
      <w:szCs w:val="20"/>
    </w:rPr>
  </w:style>
  <w:style w:type="paragraph" w:styleId="BodyTextIndent">
    <w:name w:val="Body Text Indent"/>
    <w:basedOn w:val="Normal"/>
    <w:link w:val="BodyTextIndentChar"/>
    <w:rsid w:val="00F8005D"/>
    <w:pPr>
      <w:spacing w:after="120"/>
      <w:ind w:left="360"/>
    </w:pPr>
    <w:rPr>
      <w:szCs w:val="20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rsid w:val="00F8005D"/>
    <w:rPr>
      <w:rFonts w:eastAsia="Times New Roman"/>
      <w:sz w:val="24"/>
      <w:lang w:val="x-none" w:eastAsia="x-none"/>
    </w:rPr>
  </w:style>
  <w:style w:type="paragraph" w:styleId="BodyTextFirstIndent2">
    <w:name w:val="Body Text First Indent 2"/>
    <w:basedOn w:val="BodyTextIndent"/>
    <w:link w:val="BodyTextFirstIndent2Char"/>
    <w:rsid w:val="00F8005D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F8005D"/>
    <w:rPr>
      <w:rFonts w:eastAsia="Times New Roman"/>
      <w:sz w:val="24"/>
      <w:lang w:val="x-none" w:eastAsia="x-none"/>
    </w:rPr>
  </w:style>
  <w:style w:type="paragraph" w:styleId="ListBullet">
    <w:name w:val="List Bullet"/>
    <w:basedOn w:val="BodyText"/>
    <w:rsid w:val="00F8005D"/>
    <w:rPr>
      <w:lang w:val="en-GB"/>
    </w:rPr>
  </w:style>
  <w:style w:type="paragraph" w:styleId="ListNumber">
    <w:name w:val="List Number"/>
    <w:basedOn w:val="BodyText"/>
    <w:rsid w:val="00F8005D"/>
    <w:rPr>
      <w:lang w:val="en-GB"/>
    </w:rPr>
  </w:style>
  <w:style w:type="paragraph" w:styleId="NormalWeb">
    <w:name w:val="Normal (Web)"/>
    <w:basedOn w:val="Normal"/>
    <w:uiPriority w:val="99"/>
    <w:unhideWhenUsed/>
    <w:rsid w:val="00F8005D"/>
    <w:pPr>
      <w:spacing w:before="100" w:beforeAutospacing="1" w:after="100" w:afterAutospacing="1"/>
    </w:pPr>
    <w:rPr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800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8005D"/>
    <w:rPr>
      <w:rFonts w:ascii="Courier New" w:eastAsia="Times New Roman" w:hAnsi="Courier New" w:cs="Courier New"/>
    </w:rPr>
  </w:style>
  <w:style w:type="character" w:customStyle="1" w:styleId="Hypertextovprepojenie1">
    <w:name w:val="Hypertextové prepojenie1"/>
    <w:uiPriority w:val="99"/>
    <w:rsid w:val="00F459C2"/>
    <w:rPr>
      <w:color w:val="0000FF"/>
      <w:u w:val="single"/>
    </w:rPr>
  </w:style>
  <w:style w:type="character" w:customStyle="1" w:styleId="ListParagraphChar">
    <w:name w:val="List Paragraph Char"/>
    <w:link w:val="ListParagraph"/>
    <w:uiPriority w:val="34"/>
    <w:locked/>
    <w:rsid w:val="00E74E44"/>
    <w:rPr>
      <w:rFonts w:eastAsia="Times New Roman"/>
      <w:sz w:val="24"/>
      <w:szCs w:val="24"/>
    </w:rPr>
  </w:style>
  <w:style w:type="paragraph" w:customStyle="1" w:styleId="Standaard1">
    <w:name w:val="Standaard1"/>
    <w:qFormat/>
    <w:rsid w:val="0077146D"/>
    <w:rPr>
      <w:rFonts w:eastAsia="Times New Roman"/>
      <w:sz w:val="24"/>
      <w:szCs w:val="24"/>
    </w:rPr>
  </w:style>
  <w:style w:type="paragraph" w:customStyle="1" w:styleId="Plattetekst1">
    <w:name w:val="Platte tekst1"/>
    <w:basedOn w:val="Standaard1"/>
    <w:rsid w:val="0077146D"/>
    <w:pPr>
      <w:spacing w:after="120"/>
    </w:pPr>
  </w:style>
  <w:style w:type="character" w:styleId="Emphasis">
    <w:name w:val="Emphasis"/>
    <w:basedOn w:val="DefaultParagraphFont"/>
    <w:uiPriority w:val="20"/>
    <w:qFormat/>
    <w:rsid w:val="00292DF9"/>
    <w:rPr>
      <w:b/>
      <w:bCs/>
      <w:i w:val="0"/>
      <w:iCs w:val="0"/>
    </w:rPr>
  </w:style>
  <w:style w:type="character" w:customStyle="1" w:styleId="st1">
    <w:name w:val="st1"/>
    <w:basedOn w:val="DefaultParagraphFont"/>
    <w:rsid w:val="00292DF9"/>
  </w:style>
  <w:style w:type="table" w:customStyle="1" w:styleId="Standaardtabel1">
    <w:name w:val="Standaardtabel1"/>
    <w:semiHidden/>
    <w:rsid w:val="00A867F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level1">
    <w:name w:val="List level 1"/>
    <w:basedOn w:val="Normal"/>
    <w:rsid w:val="00AC4A0A"/>
    <w:pPr>
      <w:spacing w:before="40"/>
      <w:ind w:left="425" w:hanging="425"/>
    </w:pPr>
    <w:rPr>
      <w:rFonts w:eastAsia="MS Mincho"/>
      <w:szCs w:val="20"/>
      <w:lang w:val="en-US" w:eastAsia="zh-CN"/>
    </w:rPr>
  </w:style>
  <w:style w:type="paragraph" w:customStyle="1" w:styleId="Kop11">
    <w:name w:val="Kop 11"/>
    <w:basedOn w:val="Standaard1"/>
    <w:next w:val="Plattetekst1"/>
    <w:qFormat/>
    <w:rsid w:val="00C47975"/>
    <w:pPr>
      <w:keepNext/>
      <w:tabs>
        <w:tab w:val="left" w:pos="567"/>
      </w:tabs>
      <w:spacing w:before="120" w:after="120"/>
      <w:ind w:left="567" w:hanging="567"/>
      <w:outlineLvl w:val="0"/>
    </w:pPr>
    <w:rPr>
      <w:b/>
      <w:caps/>
      <w:sz w:val="28"/>
      <w:lang w:eastAsia="de-DE"/>
    </w:rPr>
  </w:style>
  <w:style w:type="paragraph" w:customStyle="1" w:styleId="Kop21">
    <w:name w:val="Kop 21"/>
    <w:basedOn w:val="Standaard1"/>
    <w:next w:val="Plattetekst1"/>
    <w:qFormat/>
    <w:rsid w:val="00C47975"/>
    <w:pPr>
      <w:keepNext/>
      <w:tabs>
        <w:tab w:val="left" w:pos="709"/>
      </w:tabs>
      <w:spacing w:before="120" w:after="120"/>
      <w:ind w:left="709" w:hanging="709"/>
      <w:outlineLvl w:val="1"/>
    </w:pPr>
    <w:rPr>
      <w:b/>
      <w:sz w:val="28"/>
    </w:rPr>
  </w:style>
  <w:style w:type="paragraph" w:customStyle="1" w:styleId="Kop31">
    <w:name w:val="Kop 31"/>
    <w:basedOn w:val="Standaard1"/>
    <w:next w:val="Plattetekst1"/>
    <w:qFormat/>
    <w:rsid w:val="00C47975"/>
    <w:pPr>
      <w:keepNext/>
      <w:tabs>
        <w:tab w:val="left" w:pos="851"/>
      </w:tabs>
      <w:spacing w:before="120" w:after="120"/>
      <w:ind w:left="851" w:hanging="851"/>
      <w:outlineLvl w:val="2"/>
    </w:pPr>
    <w:rPr>
      <w:b/>
    </w:rPr>
  </w:style>
  <w:style w:type="paragraph" w:customStyle="1" w:styleId="Kop41">
    <w:name w:val="Kop 41"/>
    <w:basedOn w:val="Standaard1"/>
    <w:next w:val="Plattetekst1"/>
    <w:qFormat/>
    <w:rsid w:val="00C47975"/>
    <w:pPr>
      <w:keepNext/>
      <w:tabs>
        <w:tab w:val="left" w:pos="992"/>
      </w:tabs>
      <w:spacing w:after="120"/>
      <w:ind w:left="992" w:hanging="992"/>
      <w:outlineLvl w:val="3"/>
    </w:pPr>
    <w:rPr>
      <w:b/>
    </w:rPr>
  </w:style>
  <w:style w:type="paragraph" w:customStyle="1" w:styleId="No-numheading3Agency">
    <w:name w:val="No-num heading 3 (Agency)"/>
    <w:basedOn w:val="Normal"/>
    <w:next w:val="BodytextAgency"/>
    <w:link w:val="No-numheading3AgencyChar"/>
    <w:rsid w:val="00F074B5"/>
    <w:pPr>
      <w:keepNext/>
      <w:spacing w:before="280" w:after="220"/>
      <w:outlineLvl w:val="2"/>
    </w:pPr>
    <w:rPr>
      <w:rFonts w:ascii="Verdana" w:eastAsia="Verdana" w:hAnsi="Verdana"/>
      <w:b/>
      <w:bCs/>
      <w:kern w:val="32"/>
      <w:sz w:val="22"/>
      <w:szCs w:val="22"/>
      <w:lang w:val="sk-SK" w:eastAsia="sk-SK" w:bidi="sk-SK"/>
    </w:rPr>
  </w:style>
  <w:style w:type="character" w:customStyle="1" w:styleId="No-numheading3AgencyChar">
    <w:name w:val="No-num heading 3 (Agency) Char"/>
    <w:link w:val="No-numheading3Agency"/>
    <w:rsid w:val="00F074B5"/>
    <w:rPr>
      <w:rFonts w:ascii="Verdana" w:eastAsia="Verdana" w:hAnsi="Verdana"/>
      <w:b/>
      <w:bCs/>
      <w:kern w:val="32"/>
      <w:sz w:val="22"/>
      <w:szCs w:val="22"/>
      <w:lang w:val="sk-SK" w:eastAsia="sk-SK" w:bidi="sk-SK"/>
    </w:rPr>
  </w:style>
  <w:style w:type="paragraph" w:customStyle="1" w:styleId="Voettekst1">
    <w:name w:val="Voettekst1"/>
    <w:basedOn w:val="Normal"/>
    <w:rsid w:val="00450C5E"/>
    <w:pPr>
      <w:tabs>
        <w:tab w:val="center" w:pos="4536"/>
        <w:tab w:val="right" w:pos="9185"/>
      </w:tabs>
    </w:pPr>
    <w:rPr>
      <w:sz w:val="20"/>
      <w:lang w:val="en-US"/>
    </w:rPr>
  </w:style>
  <w:style w:type="table" w:customStyle="1" w:styleId="Tabelraster1">
    <w:name w:val="Tabelraster1"/>
    <w:basedOn w:val="Standaardtabel1"/>
    <w:uiPriority w:val="39"/>
    <w:rsid w:val="005D3CA3"/>
    <w:pPr>
      <w:spacing w:before="20" w:after="20"/>
    </w:pPr>
    <w:rPr>
      <w:rFonts w:eastAsia="Times New Roman"/>
    </w:rPr>
    <w:tblPr>
      <w:tblInd w:w="8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8" w:type="dxa"/>
        <w:right w:w="58" w:type="dxa"/>
      </w:tblCellMar>
    </w:tblPr>
  </w:style>
  <w:style w:type="paragraph" w:customStyle="1" w:styleId="Text">
    <w:name w:val="Text"/>
    <w:aliases w:val="Graphic,Graphic Char Char,Graphic Char Char Char Char Char,Graphic Char Char Char Char Char Char Char C,notic,Text_10394,non tochic,本文,JP Body Text"/>
    <w:basedOn w:val="Normal"/>
    <w:link w:val="TextChar"/>
    <w:qFormat/>
    <w:rsid w:val="005D3CA3"/>
    <w:pPr>
      <w:spacing w:before="120"/>
      <w:jc w:val="both"/>
    </w:pPr>
    <w:rPr>
      <w:rFonts w:eastAsia="MS Mincho"/>
      <w:szCs w:val="20"/>
      <w:lang w:val="en-US" w:eastAsia="zh-CN"/>
    </w:rPr>
  </w:style>
  <w:style w:type="character" w:customStyle="1" w:styleId="TextChar">
    <w:name w:val="Text Char"/>
    <w:link w:val="Text"/>
    <w:rsid w:val="005D3CA3"/>
    <w:rPr>
      <w:rFonts w:eastAsia="MS Mincho"/>
      <w:sz w:val="24"/>
      <w:lang w:eastAsia="zh-CN"/>
    </w:rPr>
  </w:style>
  <w:style w:type="paragraph" w:styleId="ListBullet3">
    <w:name w:val="List Bullet 3"/>
    <w:basedOn w:val="Normal"/>
    <w:uiPriority w:val="99"/>
    <w:semiHidden/>
    <w:unhideWhenUsed/>
    <w:rsid w:val="002B69CB"/>
    <w:pPr>
      <w:numPr>
        <w:numId w:val="29"/>
      </w:numPr>
      <w:contextualSpacing/>
    </w:pPr>
    <w:rPr>
      <w:sz w:val="22"/>
      <w:lang w:val="sk-SK" w:eastAsia="sk-SK"/>
    </w:rPr>
  </w:style>
  <w:style w:type="paragraph" w:customStyle="1" w:styleId="Table">
    <w:name w:val="Table"/>
    <w:aliases w:val="(Complex) Arial,10 pt,10 pt  Bold,9 pt,9pt,After:  0 pt,Auto,Before:  0 pt,Bold,Comment + (Latin) Courier New,Courier New,Normal + (Latin) Arial,Normal + Courier New,Not Italic,Table + (Latin) Courier New,Table pt,legendpt,table text 10 pt + Arial"/>
    <w:basedOn w:val="Normal"/>
    <w:link w:val="TableChar"/>
    <w:qFormat/>
    <w:rsid w:val="00FD37A5"/>
    <w:pPr>
      <w:keepLines/>
      <w:tabs>
        <w:tab w:val="left" w:pos="284"/>
      </w:tabs>
      <w:spacing w:before="40" w:after="20"/>
    </w:pPr>
    <w:rPr>
      <w:rFonts w:ascii="Arial" w:eastAsia="MS Mincho" w:hAnsi="Arial" w:cs="Arial"/>
      <w:sz w:val="20"/>
      <w:lang w:val="en-US" w:eastAsia="zh-CN"/>
    </w:rPr>
  </w:style>
  <w:style w:type="character" w:customStyle="1" w:styleId="TableChar">
    <w:name w:val="Table Char"/>
    <w:aliases w:val="10 pt  Bold Char,10 pt Char,9 Char,9 pt Char,9pt Char,Be... Char,Bold Char,Hanging:  0.67&quot; Char,Italic Char,Justified Char,Left:  0&quot; Char,Normal + (Latin) Arial Char,Normal + Courier New Char,Table pt Char,table text 10 pt + Arial Char"/>
    <w:link w:val="Table"/>
    <w:rsid w:val="00FD37A5"/>
    <w:rPr>
      <w:rFonts w:ascii="Arial" w:eastAsia="MS Mincho" w:hAnsi="Arial" w:cs="Arial"/>
      <w:szCs w:val="24"/>
      <w:lang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1D54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52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ma.europa.eu/en/medicines/human/EPAR/zolgensma" TargetMode="External"/><Relationship Id="rId13" Type="http://schemas.openxmlformats.org/officeDocument/2006/relationships/image" Target="media/image4.png"/><Relationship Id="rId18" Type="http://schemas.openxmlformats.org/officeDocument/2006/relationships/hyperlink" Target="https://www.ema.europa.eu" TargetMode="External"/><Relationship Id="rId26" Type="http://schemas.openxmlformats.org/officeDocument/2006/relationships/customXml" Target="../customXml/item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hyperlink" Target="https://www.ema.europa.eu/documents/template-form/qrd-appendix-v-adverse-drug-reaction-reporting-details_en.docx" TargetMode="External"/><Relationship Id="rId25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hyperlink" Target="https://www.ema.europa.eu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customXml" Target="../customXml/item3.xml"/><Relationship Id="rId5" Type="http://schemas.openxmlformats.org/officeDocument/2006/relationships/webSettings" Target="webSettings.xml"/><Relationship Id="rId15" Type="http://schemas.openxmlformats.org/officeDocument/2006/relationships/image" Target="cid:image006.png@01D72F8B.633D7290" TargetMode="External"/><Relationship Id="rId23" Type="http://schemas.openxmlformats.org/officeDocument/2006/relationships/customXml" Target="../customXml/item2.xml"/><Relationship Id="rId10" Type="http://schemas.openxmlformats.org/officeDocument/2006/relationships/hyperlink" Target="https://www.ema.europa.eu/documents/template-form/qrd-appendix-v-adverse-drug-reaction-reporting-details_en.docx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5.gi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ase" ma:contentTypeID="0x0101000DA6AD19014FF648A49316945EE786F90200176DED4FF78CD74995F64A0F46B59E48" ma:contentTypeVersion="31" ma:contentTypeDescription="Create a new document." ma:contentTypeScope="" ma:versionID="4c2d78f7fb6ec1428ebf100f28f1aea0">
  <xsd:schema xmlns:xsd="http://www.w3.org/2001/XMLSchema" xmlns:xs="http://www.w3.org/2001/XMLSchema" xmlns:p="http://schemas.microsoft.com/office/2006/metadata/properties" xmlns:ns2="a034c160-bfb7-45f5-8632-2eb7e0508071" xmlns:ns3="62874b74-7561-4a92-a6e7-f8370cb4455a" xmlns:ns4="http://schemas.microsoft.com/sharepoint/v4" targetNamespace="http://schemas.microsoft.com/office/2006/metadata/properties" ma:root="true" ma:fieldsID="49273b6fbbfe5d54744714da2729ca39" ns2:_="" ns3:_="" ns4:_="">
    <xsd:import namespace="a034c160-bfb7-45f5-8632-2eb7e0508071"/>
    <xsd:import namespace="62874b74-7561-4a92-a6e7-f8370cb4455a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ApplicationID" minOccurs="0"/>
                <xsd:element ref="ns2:I_LocationID" minOccurs="0"/>
                <xsd:element ref="ns2:I_Process" minOccurs="0"/>
                <xsd:element ref="ns2:I_AgreedCondition" minOccurs="0"/>
                <xsd:element ref="ns2:I_AgreedConditionMedDRA" minOccurs="0"/>
                <xsd:element ref="ns2:I_RegulatoryEntitlement" minOccurs="0"/>
                <xsd:element ref="ns2:I_ParentOrganizationID" minOccurs="0"/>
                <xsd:element ref="ns3:MediaServiceMetadata" minOccurs="0"/>
                <xsd:element ref="ns3:MediaServiceFastMetadata" minOccurs="0"/>
                <xsd:element ref="ns2:I_AllowRecord" minOccurs="0"/>
                <xsd:element ref="ns3:_Flow_SignoffStatus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vti_ItemDeclaredRecord" minOccurs="0"/>
                <xsd:element ref="ns3:Application_x0020_Status" minOccurs="0"/>
                <xsd:element ref="ns3:Information" minOccurs="0"/>
                <xsd:element ref="ns2:SharedWithUsers" minOccurs="0"/>
                <xsd:element ref="ns2:SharedWithDetails" minOccurs="0"/>
                <xsd:element ref="ns3:vqs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LengthInSeconds" minOccurs="0"/>
                <xsd:element ref="ns4:IconOverlay" minOccurs="0"/>
                <xsd:element ref="ns3:Sign_x002d_off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34c160-bfb7-45f5-8632-2eb7e050807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pplicationID" ma:index="11" nillable="true" ma:displayName="Application ID" ma:internalName="I_ApplicationID">
      <xsd:simpleType>
        <xsd:restriction base="dms:Text"/>
      </xsd:simpleType>
    </xsd:element>
    <xsd:element name="I_LocationID" ma:index="12" nillable="true" ma:displayName="Location ID" ma:internalName="I_LocationID">
      <xsd:simpleType>
        <xsd:restriction base="dms:Text"/>
      </xsd:simpleType>
    </xsd:element>
    <xsd:element name="I_Process" ma:index="13" nillable="true" ma:displayName="Process" ma:format="Dropdown" ma:internalName="I_Process">
      <xsd:simpleType>
        <xsd:restriction base="dms:Choice">
          <xsd:enumeration value="MA"/>
          <xsd:enumeration value="OD"/>
          <xsd:enumeration value="PD"/>
        </xsd:restriction>
      </xsd:simpleType>
    </xsd:element>
    <xsd:element name="I_AgreedCondition" ma:index="14" nillable="true" ma:displayName="Agreed condition" ma:internalName="I_AgreedCondition">
      <xsd:simpleType>
        <xsd:restriction base="dms:Text"/>
      </xsd:simpleType>
    </xsd:element>
    <xsd:element name="I_AgreedConditionMedDRA" ma:index="15" nillable="true" ma:displayName="Agreed condition MedDRA" ma:internalName="I_AgreedConditionMedDRA">
      <xsd:simpleType>
        <xsd:restriction base="dms:Text"/>
      </xsd:simpleType>
    </xsd:element>
    <xsd:element name="I_RegulatoryEntitlement" ma:index="16" nillable="true" ma:displayName="Regulatory entitlement" ma:internalName="I_RegulatoryEntitlement">
      <xsd:simpleType>
        <xsd:restriction base="dms:Text"/>
      </xsd:simpleType>
    </xsd:element>
    <xsd:element name="I_ParentOrganizationID" ma:index="17" nillable="true" ma:displayName="Parent organization ID" ma:internalName="I_ParentOrganizationID">
      <xsd:simpleType>
        <xsd:restriction base="dms:Text"/>
      </xsd:simpleType>
    </xsd:element>
    <xsd:element name="I_AllowRecord" ma:index="20" nillable="true" ma:displayName="Allow record" ma:default="1" ma:internalName="I_AllowRecord">
      <xsd:simpleType>
        <xsd:restriction base="dms:Boolean"/>
      </xsd:simpleType>
    </xsd:element>
    <xsd:element name="SharedWithUsers" ma:index="3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37" nillable="true" ma:displayName="Taxonomy Catch All Column" ma:hidden="true" ma:list="{665852a9-51cb-438d-a850-d8097df60d25}" ma:internalName="TaxCatchAll" ma:showField="CatchAllData" ma:web="a034c160-bfb7-45f5-8632-2eb7e05080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874b74-7561-4a92-a6e7-f8370cb445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9" nillable="true" ma:displayName="MediaServiceFastMetadata" ma:hidden="true" ma:internalName="MediaServiceFastMetadata" ma:readOnly="true">
      <xsd:simpleType>
        <xsd:restriction base="dms:Note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5" nillable="true" ma:displayName="Tags" ma:internalName="MediaServiceAutoTags" ma:readOnly="true">
      <xsd:simpleType>
        <xsd:restriction base="dms:Text"/>
      </xsd:simpleType>
    </xsd:element>
    <xsd:element name="MediaServiceOCR" ma:index="2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  <xsd:element name="_vti_ItemDeclaredRecord" ma:index="29" nillable="true" ma:displayName="_vti_ItemDeclaredRecord" ma:format="DateOnly" ma:internalName="_vti_ItemDeclaredRecord">
      <xsd:simpleType>
        <xsd:restriction base="dms:DateTime"/>
      </xsd:simpleType>
    </xsd:element>
    <xsd:element name="Application_x0020_Status" ma:index="30" nillable="true" ma:displayName="Application Status" ma:internalName="Application_x0020_Status">
      <xsd:simpleType>
        <xsd:restriction base="dms:Text">
          <xsd:maxLength value="255"/>
        </xsd:restriction>
      </xsd:simpleType>
    </xsd:element>
    <xsd:element name="Information" ma:index="31" nillable="true" ma:displayName="Information" ma:indexed="true" ma:internalName="Information">
      <xsd:simpleType>
        <xsd:restriction base="dms:Text">
          <xsd:maxLength value="80"/>
        </xsd:restriction>
      </xsd:simpleType>
    </xsd:element>
    <xsd:element name="vqsn" ma:index="34" nillable="true" ma:displayName="Date and time" ma:internalName="vqsn">
      <xsd:simpleType>
        <xsd:restriction base="dms:DateTime"/>
      </xsd:simpleType>
    </xsd:element>
    <xsd:element name="lcf76f155ced4ddcb4097134ff3c332f" ma:index="36" nillable="true" ma:taxonomy="true" ma:internalName="lcf76f155ced4ddcb4097134ff3c332f" ma:taxonomyFieldName="MediaServiceImageTags" ma:displayName="Image Tags" ma:readOnly="false" ma:fieldId="{5cf76f15-5ced-4ddc-b409-7134ff3c332f}" ma:taxonomyMulti="true" ma:sspId="6b8e19bc-e54a-46df-9f4e-b6707c36092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40" nillable="true" ma:displayName="MediaLengthInSeconds" ma:hidden="true" ma:internalName="MediaLengthInSeconds" ma:readOnly="true">
      <xsd:simpleType>
        <xsd:restriction base="dms:Unknown"/>
      </xsd:simpleType>
    </xsd:element>
    <xsd:element name="Sign_x002d_off" ma:index="42" nillable="true" ma:displayName="Sign-off" ma:format="Dropdown" ma:internalName="Sign_x002d_off">
      <xsd:simpleType>
        <xsd:restriction base="dms:Text">
          <xsd:maxLength value="255"/>
        </xsd:restriction>
      </xsd:simpleType>
    </xsd:element>
    <xsd:element name="MediaServiceBillingMetadata" ma:index="4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4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qsn xmlns="62874b74-7561-4a92-a6e7-f8370cb4455a" xsi:nil="true"/>
    <Sign_x002d_off xmlns="62874b74-7561-4a92-a6e7-f8370cb4455a" xsi:nil="true"/>
    <TaxCatchAll xmlns="a034c160-bfb7-45f5-8632-2eb7e0508071" xsi:nil="true"/>
    <ApplicationID xmlns="a034c160-bfb7-45f5-8632-2eb7e0508071" xsi:nil="true"/>
    <_Flow_SignoffStatus xmlns="62874b74-7561-4a92-a6e7-f8370cb4455a" xsi:nil="true"/>
    <I_AllowRecord xmlns="a034c160-bfb7-45f5-8632-2eb7e0508071">true</I_AllowRecord>
    <I_AgreedConditionMedDRA xmlns="a034c160-bfb7-45f5-8632-2eb7e0508071" xsi:nil="true"/>
    <IconOverlay xmlns="http://schemas.microsoft.com/sharepoint/v4" xsi:nil="true"/>
    <I_LocationID xmlns="a034c160-bfb7-45f5-8632-2eb7e0508071" xsi:nil="true"/>
    <I_Process xmlns="a034c160-bfb7-45f5-8632-2eb7e0508071" xsi:nil="true"/>
    <I_AgreedCondition xmlns="a034c160-bfb7-45f5-8632-2eb7e0508071" xsi:nil="true"/>
    <I_ParentOrganizationID xmlns="a034c160-bfb7-45f5-8632-2eb7e0508071" xsi:nil="true"/>
    <Application_x0020_Status xmlns="62874b74-7561-4a92-a6e7-f8370cb4455a" xsi:nil="true"/>
    <_vti_ItemDeclaredRecord xmlns="62874b74-7561-4a92-a6e7-f8370cb4455a" xsi:nil="true"/>
    <I_RegulatoryEntitlement xmlns="a034c160-bfb7-45f5-8632-2eb7e0508071" xsi:nil="true"/>
    <Information xmlns="62874b74-7561-4a92-a6e7-f8370cb4455a" xsi:nil="true"/>
    <lcf76f155ced4ddcb4097134ff3c332f xmlns="62874b74-7561-4a92-a6e7-f8370cb4455a">
      <Terms xmlns="http://schemas.microsoft.com/office/infopath/2007/PartnerControls"/>
    </lcf76f155ced4ddcb4097134ff3c332f>
    <_dlc_DocId xmlns="a034c160-bfb7-45f5-8632-2eb7e0508071">EMADOC-1700519818-2362481</_dlc_DocId>
    <_dlc_DocIdUrl xmlns="a034c160-bfb7-45f5-8632-2eb7e0508071">
      <Url>https://euema.sharepoint.com/sites/CRM/_layouts/15/DocIdRedir.aspx?ID=EMADOC-1700519818-2362481</Url>
      <Description>EMADOC-1700519818-2362481</Description>
    </_dlc_DocIdUrl>
  </documentManagement>
</p:properties>
</file>

<file path=customXml/itemProps1.xml><?xml version="1.0" encoding="utf-8"?>
<ds:datastoreItem xmlns:ds="http://schemas.openxmlformats.org/officeDocument/2006/customXml" ds:itemID="{60844FBA-CE10-495B-8643-632231EAF8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915AE69-F959-40FF-BC9D-EE4435C11B3D}"/>
</file>

<file path=customXml/itemProps3.xml><?xml version="1.0" encoding="utf-8"?>
<ds:datastoreItem xmlns:ds="http://schemas.openxmlformats.org/officeDocument/2006/customXml" ds:itemID="{B84A0B21-6F11-41D0-B2A3-5FF0D37BF62E}"/>
</file>

<file path=customXml/itemProps4.xml><?xml version="1.0" encoding="utf-8"?>
<ds:datastoreItem xmlns:ds="http://schemas.openxmlformats.org/officeDocument/2006/customXml" ds:itemID="{315548CD-35E2-4318-A033-1800CD35031A}"/>
</file>

<file path=customXml/itemProps5.xml><?xml version="1.0" encoding="utf-8"?>
<ds:datastoreItem xmlns:ds="http://schemas.openxmlformats.org/officeDocument/2006/customXml" ds:itemID="{65C21219-8B35-41FA-9AD6-59CF6413A99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47</Pages>
  <Words>14252</Words>
  <Characters>86072</Characters>
  <Application>Microsoft Office Word</Application>
  <DocSecurity>0</DocSecurity>
  <Lines>717</Lines>
  <Paragraphs>200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Zolgensma: EPAR - Product information - tracked changes</vt:lpstr>
    </vt:vector>
  </TitlesOfParts>
  <Manager/>
  <Company/>
  <LinksUpToDate>false</LinksUpToDate>
  <CharactersWithSpaces>100124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Zolgensma: EPAR - Product information - tracked changes</dc:title>
  <dc:subject/>
  <dc:creator/>
  <cp:keywords/>
  <cp:lastModifiedBy/>
  <cp:revision>1</cp:revision>
  <dcterms:created xsi:type="dcterms:W3CDTF">2025-02-24T04:31:00Z</dcterms:created>
  <dcterms:modified xsi:type="dcterms:W3CDTF">2025-07-07T08:15:00Z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c9bec58-8084-492e-8360-0e1cfe36408c_Enabled">
    <vt:lpwstr>true</vt:lpwstr>
  </property>
  <property fmtid="{D5CDD505-2E9C-101B-9397-08002B2CF9AE}" pid="3" name="MSIP_Label_3c9bec58-8084-492e-8360-0e1cfe36408c_SetDate">
    <vt:lpwstr>2025-02-18T08:09:06Z</vt:lpwstr>
  </property>
  <property fmtid="{D5CDD505-2E9C-101B-9397-08002B2CF9AE}" pid="4" name="MSIP_Label_3c9bec58-8084-492e-8360-0e1cfe36408c_Method">
    <vt:lpwstr>Standard</vt:lpwstr>
  </property>
  <property fmtid="{D5CDD505-2E9C-101B-9397-08002B2CF9AE}" pid="5" name="MSIP_Label_3c9bec58-8084-492e-8360-0e1cfe36408c_Name">
    <vt:lpwstr>Not Protected -Pilot</vt:lpwstr>
  </property>
  <property fmtid="{D5CDD505-2E9C-101B-9397-08002B2CF9AE}" pid="6" name="MSIP_Label_3c9bec58-8084-492e-8360-0e1cfe36408c_SiteId">
    <vt:lpwstr>f35a6974-607f-47d4-82d7-ff31d7dc53a5</vt:lpwstr>
  </property>
  <property fmtid="{D5CDD505-2E9C-101B-9397-08002B2CF9AE}" pid="7" name="MSIP_Label_3c9bec58-8084-492e-8360-0e1cfe36408c_ActionId">
    <vt:lpwstr>d88bbefc-ee9c-4e2c-8c56-2d6454fa9590</vt:lpwstr>
  </property>
  <property fmtid="{D5CDD505-2E9C-101B-9397-08002B2CF9AE}" pid="8" name="MSIP_Label_3c9bec58-8084-492e-8360-0e1cfe36408c_ContentBits">
    <vt:lpwstr>0</vt:lpwstr>
  </property>
  <property fmtid="{D5CDD505-2E9C-101B-9397-08002B2CF9AE}" pid="9" name="MSIP_Label_3c9bec58-8084-492e-8360-0e1cfe36408c_Tag">
    <vt:lpwstr>10, 3, 0, 1</vt:lpwstr>
  </property>
  <property fmtid="{D5CDD505-2E9C-101B-9397-08002B2CF9AE}" pid="10" name="ContentTypeId">
    <vt:lpwstr>0x0101000DA6AD19014FF648A49316945EE786F90200176DED4FF78CD74995F64A0F46B59E48</vt:lpwstr>
  </property>
  <property fmtid="{D5CDD505-2E9C-101B-9397-08002B2CF9AE}" pid="11" name="_dlc_DocIdItemGuid">
    <vt:lpwstr>d5abe1b2-64f9-47fc-9557-0700e98bf226</vt:lpwstr>
  </property>
</Properties>
</file>